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1A01E928"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E546A4">
        <w:rPr>
          <w:rFonts w:ascii="Times New Roman" w:eastAsia="Times New Roman" w:hAnsi="Times New Roman" w:cs="Times New Roman"/>
          <w:sz w:val="28"/>
          <w:szCs w:val="20"/>
          <w:lang w:eastAsia="pl-PL"/>
        </w:rPr>
        <w:t>Grodzisk Mazowiecki, dn.</w:t>
      </w:r>
      <w:r w:rsidR="00E546A4" w:rsidRPr="00E546A4">
        <w:rPr>
          <w:rFonts w:ascii="Times New Roman" w:eastAsia="Times New Roman" w:hAnsi="Times New Roman" w:cs="Times New Roman"/>
          <w:sz w:val="28"/>
          <w:szCs w:val="20"/>
          <w:lang w:eastAsia="pl-PL"/>
        </w:rPr>
        <w:t xml:space="preserve"> </w:t>
      </w:r>
      <w:r w:rsidR="00E546A4" w:rsidRPr="00B231AE">
        <w:rPr>
          <w:rFonts w:ascii="Times New Roman" w:eastAsia="Times New Roman" w:hAnsi="Times New Roman" w:cs="Times New Roman"/>
          <w:sz w:val="28"/>
          <w:szCs w:val="20"/>
          <w:lang w:eastAsia="pl-PL"/>
        </w:rPr>
        <w:t>2</w:t>
      </w:r>
      <w:r w:rsidR="00B231AE">
        <w:rPr>
          <w:rFonts w:ascii="Times New Roman" w:eastAsia="Times New Roman" w:hAnsi="Times New Roman" w:cs="Times New Roman"/>
          <w:sz w:val="28"/>
          <w:szCs w:val="20"/>
          <w:lang w:eastAsia="pl-PL"/>
        </w:rPr>
        <w:t>8</w:t>
      </w:r>
      <w:r w:rsidR="00E546A4" w:rsidRPr="00B231AE">
        <w:rPr>
          <w:rFonts w:ascii="Times New Roman" w:eastAsia="Times New Roman" w:hAnsi="Times New Roman" w:cs="Times New Roman"/>
          <w:sz w:val="28"/>
          <w:szCs w:val="20"/>
          <w:lang w:eastAsia="pl-PL"/>
        </w:rPr>
        <w:t>.</w:t>
      </w:r>
      <w:r w:rsidR="00D62631" w:rsidRPr="00B231AE">
        <w:rPr>
          <w:rFonts w:ascii="Times New Roman" w:eastAsia="Times New Roman" w:hAnsi="Times New Roman" w:cs="Times New Roman"/>
          <w:sz w:val="28"/>
          <w:szCs w:val="20"/>
          <w:lang w:eastAsia="pl-PL"/>
        </w:rPr>
        <w:t>0</w:t>
      </w:r>
      <w:r w:rsidR="00B231AE">
        <w:rPr>
          <w:rFonts w:ascii="Times New Roman" w:eastAsia="Times New Roman" w:hAnsi="Times New Roman" w:cs="Times New Roman"/>
          <w:sz w:val="28"/>
          <w:szCs w:val="20"/>
          <w:lang w:eastAsia="pl-PL"/>
        </w:rPr>
        <w:t>8</w:t>
      </w:r>
      <w:r w:rsidR="003F035F" w:rsidRPr="00B231AE">
        <w:rPr>
          <w:rFonts w:ascii="Times New Roman" w:eastAsia="Times New Roman" w:hAnsi="Times New Roman" w:cs="Times New Roman"/>
          <w:sz w:val="28"/>
          <w:szCs w:val="20"/>
          <w:lang w:eastAsia="pl-PL"/>
        </w:rPr>
        <w:t>.202</w:t>
      </w:r>
      <w:r w:rsidR="00D17AC1" w:rsidRPr="00B231AE">
        <w:rPr>
          <w:rFonts w:ascii="Times New Roman" w:eastAsia="Times New Roman" w:hAnsi="Times New Roman" w:cs="Times New Roman"/>
          <w:sz w:val="28"/>
          <w:szCs w:val="20"/>
          <w:lang w:eastAsia="pl-PL"/>
        </w:rPr>
        <w:t>4</w:t>
      </w:r>
      <w:r w:rsidR="003F035F" w:rsidRPr="00E546A4">
        <w:rPr>
          <w:rFonts w:ascii="Times New Roman" w:eastAsia="Times New Roman" w:hAnsi="Times New Roman" w:cs="Times New Roman"/>
          <w:sz w:val="28"/>
          <w:szCs w:val="20"/>
          <w:lang w:eastAsia="pl-PL"/>
        </w:rPr>
        <w:t xml:space="preserve"> </w:t>
      </w:r>
      <w:r w:rsidRPr="00E546A4">
        <w:rPr>
          <w:rFonts w:ascii="Times New Roman" w:eastAsia="Times New Roman" w:hAnsi="Times New Roman" w:cs="Times New Roman"/>
          <w:sz w:val="28"/>
          <w:szCs w:val="20"/>
          <w:lang w:eastAsia="pl-PL"/>
        </w:rPr>
        <w:t>r.</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7E5720">
        <w:rPr>
          <w:rFonts w:ascii="Times New Roman" w:eastAsia="Times New Roman" w:hAnsi="Times New Roman" w:cs="Times New Roman"/>
          <w:b/>
          <w:sz w:val="32"/>
          <w:szCs w:val="20"/>
          <w:lang w:eastAsia="pl-PL"/>
        </w:rPr>
        <w:t>ZAMAWIAJĄCY:</w:t>
      </w:r>
    </w:p>
    <w:p w14:paraId="0643ABEE"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Samodzielny Publiczny Specjalistyczny </w:t>
      </w:r>
    </w:p>
    <w:p w14:paraId="1D83C549" w14:textId="35FC8458"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Szpital Zachodni</w:t>
      </w:r>
      <w:r w:rsidR="00E53974" w:rsidRPr="00E53974">
        <w:rPr>
          <w:rFonts w:ascii="Times New Roman" w:eastAsia="Times New Roman" w:hAnsi="Times New Roman" w:cs="Times New Roman"/>
          <w:b/>
          <w:sz w:val="28"/>
          <w:szCs w:val="20"/>
          <w:lang w:eastAsia="pl-PL"/>
        </w:rPr>
        <w:t xml:space="preserve"> </w:t>
      </w:r>
      <w:r w:rsidRPr="00E53974">
        <w:rPr>
          <w:rFonts w:ascii="Times New Roman" w:eastAsia="Times New Roman" w:hAnsi="Times New Roman" w:cs="Times New Roman"/>
          <w:b/>
          <w:sz w:val="28"/>
          <w:szCs w:val="20"/>
          <w:lang w:eastAsia="pl-PL"/>
        </w:rPr>
        <w:t>im. św. Jana Pawła II</w:t>
      </w:r>
    </w:p>
    <w:p w14:paraId="63344D45"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05-825 Grodzisk Mazowiecki </w:t>
      </w:r>
    </w:p>
    <w:p w14:paraId="68854268"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ul. Daleka 11</w:t>
      </w:r>
    </w:p>
    <w:p w14:paraId="5B5170AA"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tel. 0-22 755-91-15; fax. 0-22 755-91-10</w:t>
      </w:r>
    </w:p>
    <w:p w14:paraId="5E5BFE47" w14:textId="6C4DA323"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w:t>
      </w:r>
      <w:hyperlink r:id="rId8" w:history="1">
        <w:r w:rsidR="00E53974" w:rsidRPr="00E53974">
          <w:rPr>
            <w:rStyle w:val="Hipercze"/>
            <w:rFonts w:ascii="Times New Roman" w:eastAsia="Times New Roman" w:hAnsi="Times New Roman" w:cs="Times New Roman"/>
            <w:b/>
            <w:sz w:val="28"/>
            <w:szCs w:val="28"/>
            <w:lang w:eastAsia="pl-PL"/>
          </w:rPr>
          <w:t>www.szpitalzachodni.pl</w:t>
        </w:r>
      </w:hyperlink>
    </w:p>
    <w:p w14:paraId="6A1F9D15" w14:textId="71D57C45" w:rsidR="00E53974" w:rsidRPr="00E53974"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prowadzonego postępowania: </w:t>
      </w:r>
      <w:hyperlink r:id="rId9" w:history="1">
        <w:r w:rsidRPr="00E53974">
          <w:rPr>
            <w:rStyle w:val="Hipercze"/>
            <w:rFonts w:ascii="Times New Roman" w:eastAsia="Times New Roman" w:hAnsi="Times New Roman" w:cs="Times New Roman"/>
            <w:b/>
            <w:sz w:val="28"/>
            <w:szCs w:val="28"/>
            <w:lang w:eastAsia="pl-PL"/>
          </w:rPr>
          <w:t>https://platformazakupowa.pl/pn/szpitalzachodni</w:t>
        </w:r>
      </w:hyperlink>
      <w:r w:rsidRPr="00E53974">
        <w:rPr>
          <w:rFonts w:ascii="Times New Roman" w:eastAsia="Times New Roman" w:hAnsi="Times New Roman" w:cs="Times New Roman"/>
          <w:b/>
          <w:sz w:val="28"/>
          <w:szCs w:val="28"/>
          <w:lang w:eastAsia="pl-PL"/>
        </w:rPr>
        <w:t xml:space="preserve"> </w:t>
      </w:r>
    </w:p>
    <w:bookmarkEnd w:id="0"/>
    <w:p w14:paraId="715AF6C3" w14:textId="6C2E3237"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 xml:space="preserve">Nr procedury: </w:t>
      </w:r>
      <w:r w:rsidRPr="00E546A4">
        <w:rPr>
          <w:rFonts w:ascii="Times New Roman" w:eastAsia="Times New Roman" w:hAnsi="Times New Roman" w:cs="Times New Roman"/>
          <w:b/>
          <w:sz w:val="28"/>
          <w:szCs w:val="28"/>
          <w:lang w:eastAsia="pl-PL"/>
        </w:rPr>
        <w:t>SPSSZ</w:t>
      </w:r>
      <w:r w:rsidR="00E546A4" w:rsidRPr="00B231AE">
        <w:rPr>
          <w:rFonts w:ascii="Times New Roman" w:eastAsia="Times New Roman" w:hAnsi="Times New Roman" w:cs="Times New Roman"/>
          <w:b/>
          <w:sz w:val="28"/>
          <w:szCs w:val="28"/>
          <w:lang w:eastAsia="pl-PL"/>
        </w:rPr>
        <w:t>/</w:t>
      </w:r>
      <w:r w:rsidR="00B231AE">
        <w:rPr>
          <w:rFonts w:ascii="Times New Roman" w:eastAsia="Times New Roman" w:hAnsi="Times New Roman" w:cs="Times New Roman"/>
          <w:b/>
          <w:sz w:val="28"/>
          <w:szCs w:val="28"/>
          <w:lang w:eastAsia="pl-PL"/>
        </w:rPr>
        <w:t>46</w:t>
      </w:r>
      <w:r w:rsidR="00D17AC1" w:rsidRPr="00B231AE">
        <w:rPr>
          <w:rFonts w:ascii="Times New Roman" w:eastAsia="Times New Roman" w:hAnsi="Times New Roman" w:cs="Times New Roman"/>
          <w:b/>
          <w:sz w:val="28"/>
          <w:szCs w:val="28"/>
          <w:lang w:eastAsia="pl-PL"/>
        </w:rPr>
        <w:t>/</w:t>
      </w:r>
      <w:r w:rsidR="003F035F" w:rsidRPr="00387259">
        <w:rPr>
          <w:rFonts w:ascii="Times New Roman" w:eastAsia="Times New Roman" w:hAnsi="Times New Roman" w:cs="Times New Roman"/>
          <w:b/>
          <w:sz w:val="28"/>
          <w:szCs w:val="28"/>
          <w:lang w:eastAsia="pl-PL"/>
        </w:rPr>
        <w:t>D</w:t>
      </w:r>
      <w:r w:rsidR="003F035F" w:rsidRPr="00E546A4">
        <w:rPr>
          <w:rFonts w:ascii="Times New Roman" w:eastAsia="Times New Roman" w:hAnsi="Times New Roman" w:cs="Times New Roman"/>
          <w:b/>
          <w:sz w:val="28"/>
          <w:szCs w:val="28"/>
          <w:lang w:eastAsia="pl-PL"/>
        </w:rPr>
        <w:t>/2</w:t>
      </w:r>
      <w:r w:rsidR="00D17AC1" w:rsidRPr="00E546A4">
        <w:rPr>
          <w:rFonts w:ascii="Times New Roman" w:eastAsia="Times New Roman" w:hAnsi="Times New Roman" w:cs="Times New Roman"/>
          <w:b/>
          <w:sz w:val="28"/>
          <w:szCs w:val="28"/>
          <w:lang w:eastAsia="pl-PL"/>
        </w:rPr>
        <w:t>4</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361A9B0E" w:rsidR="00625A2C" w:rsidRPr="00620A64" w:rsidRDefault="00B73C6A"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sidRPr="00D970F2">
        <w:rPr>
          <w:rFonts w:ascii="Times New Roman" w:eastAsia="Times New Roman" w:hAnsi="Times New Roman" w:cs="Times New Roman"/>
          <w:b/>
          <w:sz w:val="28"/>
          <w:szCs w:val="28"/>
          <w:lang w:eastAsia="pl-PL"/>
        </w:rPr>
        <w:t>DOSTAWA SPRZĘTU MEDYCZNEGO</w:t>
      </w:r>
      <w:r w:rsidR="008C194C">
        <w:rPr>
          <w:rFonts w:ascii="Times New Roman" w:eastAsia="Times New Roman" w:hAnsi="Times New Roman" w:cs="Times New Roman"/>
          <w:b/>
          <w:sz w:val="28"/>
          <w:szCs w:val="28"/>
          <w:lang w:eastAsia="pl-PL"/>
        </w:rPr>
        <w:t xml:space="preserve"> – DOPOSAŻENIE SOR-u</w:t>
      </w:r>
      <w:r w:rsidR="006941D5" w:rsidRPr="00D410E5">
        <w:rPr>
          <w:rFonts w:ascii="Times New Roman" w:eastAsia="Times New Roman" w:hAnsi="Times New Roman" w:cs="Times New Roman"/>
          <w:b/>
          <w:color w:val="FF0000"/>
          <w:sz w:val="28"/>
          <w:szCs w:val="28"/>
          <w:lang w:eastAsia="pl-PL"/>
        </w:rPr>
        <w:t xml:space="preserve"> </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00C0DA5C"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w:t>
      </w:r>
      <w:r w:rsidRPr="00B2441A">
        <w:rPr>
          <w:rFonts w:ascii="Times New Roman" w:hAnsi="Times New Roman" w:cs="Times New Roman"/>
          <w:sz w:val="24"/>
          <w:szCs w:val="24"/>
        </w:rPr>
        <w:t xml:space="preserve">zamówienia zawiera </w:t>
      </w:r>
      <w:r w:rsidR="00311688" w:rsidRPr="00B2441A">
        <w:rPr>
          <w:rFonts w:ascii="Times New Roman" w:hAnsi="Times New Roman" w:cs="Times New Roman"/>
          <w:sz w:val="24"/>
          <w:szCs w:val="24"/>
        </w:rPr>
        <w:t>9</w:t>
      </w:r>
      <w:r w:rsidR="00B2441A" w:rsidRPr="00B2441A">
        <w:rPr>
          <w:rFonts w:ascii="Times New Roman" w:hAnsi="Times New Roman" w:cs="Times New Roman"/>
          <w:sz w:val="24"/>
          <w:szCs w:val="24"/>
        </w:rPr>
        <w:t>7</w:t>
      </w:r>
      <w:r w:rsidR="008B676E" w:rsidRPr="00B2441A">
        <w:rPr>
          <w:rFonts w:ascii="Times New Roman" w:hAnsi="Times New Roman" w:cs="Times New Roman"/>
          <w:sz w:val="24"/>
          <w:szCs w:val="24"/>
        </w:rPr>
        <w:t xml:space="preserve"> </w:t>
      </w:r>
      <w:r w:rsidR="00E016A9" w:rsidRPr="00B2441A">
        <w:rPr>
          <w:rFonts w:ascii="Times New Roman" w:hAnsi="Times New Roman" w:cs="Times New Roman"/>
          <w:sz w:val="24"/>
          <w:szCs w:val="24"/>
        </w:rPr>
        <w:t>ponumerowan</w:t>
      </w:r>
      <w:r w:rsidR="00C85214" w:rsidRPr="00B2441A">
        <w:rPr>
          <w:rFonts w:ascii="Times New Roman" w:hAnsi="Times New Roman" w:cs="Times New Roman"/>
          <w:sz w:val="24"/>
          <w:szCs w:val="24"/>
        </w:rPr>
        <w:t>ych</w:t>
      </w:r>
      <w:r w:rsidR="00E016A9" w:rsidRPr="00B2441A">
        <w:rPr>
          <w:rFonts w:ascii="Times New Roman" w:hAnsi="Times New Roman" w:cs="Times New Roman"/>
          <w:sz w:val="24"/>
          <w:szCs w:val="24"/>
        </w:rPr>
        <w:t xml:space="preserve"> </w:t>
      </w:r>
      <w:r w:rsidRPr="007E5720">
        <w:rPr>
          <w:rFonts w:ascii="Times New Roman" w:hAnsi="Times New Roman" w:cs="Times New Roman"/>
          <w:sz w:val="24"/>
          <w:szCs w:val="24"/>
        </w:rPr>
        <w:t>stron</w:t>
      </w:r>
      <w:r w:rsidR="00E016A9" w:rsidRPr="007E5720">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64DF9F01" w14:textId="5FB3C2F7" w:rsidR="00B96F9A" w:rsidRPr="007E5720" w:rsidRDefault="00536D53" w:rsidP="00485C07">
      <w:pPr>
        <w:pStyle w:val="Akapitzlist"/>
        <w:keepNext/>
        <w:numPr>
          <w:ilvl w:val="0"/>
          <w:numId w:val="80"/>
        </w:numPr>
        <w:suppressAutoHyphens/>
        <w:spacing w:after="0" w:line="240" w:lineRule="auto"/>
        <w:ind w:left="284" w:right="-284" w:hanging="284"/>
        <w:jc w:val="both"/>
        <w:outlineLvl w:val="1"/>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Pr="007E5720">
        <w:rPr>
          <w:rFonts w:ascii="Times New Roman" w:eastAsia="Arial Unicode MS" w:hAnsi="Times New Roman" w:cs="Times New Roman"/>
          <w:color w:val="000000"/>
          <w:sz w:val="24"/>
          <w:szCs w:val="24"/>
          <w:lang w:eastAsia="pl-PL"/>
        </w:rPr>
        <w:t xml:space="preserve"> </w:t>
      </w:r>
      <w:r w:rsidRPr="007E5720">
        <w:rPr>
          <w:rFonts w:ascii="Times New Roman" w:eastAsia="Arial Unicode MS" w:hAnsi="Times New Roman" w:cs="Times New Roman"/>
          <w:b/>
          <w:bCs/>
          <w:color w:val="000000"/>
          <w:sz w:val="24"/>
          <w:szCs w:val="24"/>
          <w:lang w:eastAsia="pl-PL"/>
        </w:rPr>
        <w:t xml:space="preserve">nieograniczonego </w:t>
      </w:r>
      <w:bookmarkStart w:id="1" w:name="_Hlk136425167"/>
      <w:r w:rsidR="004615FA" w:rsidRPr="007E5720">
        <w:rPr>
          <w:rFonts w:ascii="Times New Roman" w:eastAsia="Arial Unicode MS" w:hAnsi="Times New Roman" w:cs="Times New Roman"/>
          <w:b/>
          <w:bCs/>
          <w:color w:val="000000"/>
          <w:sz w:val="24"/>
          <w:szCs w:val="24"/>
          <w:lang w:eastAsia="pl-PL"/>
        </w:rPr>
        <w:t xml:space="preserve">na </w:t>
      </w:r>
      <w:bookmarkStart w:id="2" w:name="_Hlk140494902"/>
      <w:r w:rsidR="00954E88" w:rsidRPr="00150A63">
        <w:rPr>
          <w:rFonts w:ascii="Times New Roman" w:eastAsia="Arial Unicode MS" w:hAnsi="Times New Roman" w:cs="Times New Roman"/>
          <w:b/>
          <w:bCs/>
          <w:sz w:val="24"/>
          <w:szCs w:val="24"/>
          <w:lang w:eastAsia="pl-PL"/>
        </w:rPr>
        <w:t>dostaw</w:t>
      </w:r>
      <w:r w:rsidR="004615FA" w:rsidRPr="00150A63">
        <w:rPr>
          <w:rFonts w:ascii="Times New Roman" w:eastAsia="Arial Unicode MS" w:hAnsi="Times New Roman" w:cs="Times New Roman"/>
          <w:b/>
          <w:bCs/>
          <w:sz w:val="24"/>
          <w:szCs w:val="24"/>
          <w:lang w:eastAsia="pl-PL"/>
        </w:rPr>
        <w:t>ę</w:t>
      </w:r>
      <w:r w:rsidR="00861BB7" w:rsidRPr="00150A63">
        <w:rPr>
          <w:rFonts w:ascii="Times New Roman" w:eastAsia="Arial Unicode MS" w:hAnsi="Times New Roman" w:cs="Times New Roman"/>
          <w:b/>
          <w:bCs/>
          <w:sz w:val="24"/>
          <w:szCs w:val="24"/>
          <w:lang w:eastAsia="pl-PL"/>
        </w:rPr>
        <w:t xml:space="preserve"> </w:t>
      </w:r>
      <w:bookmarkEnd w:id="1"/>
      <w:bookmarkEnd w:id="2"/>
      <w:r w:rsidR="00B73C6A" w:rsidRPr="00150A63">
        <w:rPr>
          <w:rFonts w:ascii="Times New Roman" w:eastAsia="Arial Unicode MS" w:hAnsi="Times New Roman" w:cs="Times New Roman"/>
          <w:b/>
          <w:bCs/>
          <w:sz w:val="24"/>
          <w:szCs w:val="24"/>
          <w:lang w:eastAsia="pl-PL"/>
        </w:rPr>
        <w:t>sprzętu medycznego</w:t>
      </w:r>
      <w:r w:rsidR="0036275B">
        <w:rPr>
          <w:rFonts w:ascii="Times New Roman" w:eastAsia="Arial Unicode MS" w:hAnsi="Times New Roman" w:cs="Times New Roman"/>
          <w:b/>
          <w:bCs/>
          <w:sz w:val="24"/>
          <w:szCs w:val="24"/>
          <w:lang w:eastAsia="pl-PL"/>
        </w:rPr>
        <w:t xml:space="preserve"> – doposażenie SOR-u</w:t>
      </w:r>
      <w:r w:rsidR="0069573A">
        <w:rPr>
          <w:rFonts w:ascii="Times New Roman" w:eastAsia="Arial Unicode MS" w:hAnsi="Times New Roman" w:cs="Times New Roman"/>
          <w:b/>
          <w:bCs/>
          <w:sz w:val="24"/>
          <w:szCs w:val="24"/>
          <w:lang w:eastAsia="pl-PL"/>
        </w:rPr>
        <w:t xml:space="preserve"> </w:t>
      </w:r>
      <w:r w:rsidR="00EC116D" w:rsidRPr="007E5720">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7E5720">
        <w:rPr>
          <w:rFonts w:ascii="Times New Roman" w:eastAsia="Arial Unicode MS" w:hAnsi="Times New Roman" w:cs="Times New Roman"/>
          <w:color w:val="000000"/>
          <w:sz w:val="24"/>
          <w:szCs w:val="24"/>
          <w:lang w:eastAsia="pl-PL"/>
        </w:rPr>
        <w:t>ustawy z dnia 11 września 2019 r. Prawo zamówień publicznych</w:t>
      </w:r>
      <w:r w:rsidR="00EC116D" w:rsidRPr="007E5720">
        <w:rPr>
          <w:rFonts w:ascii="Times New Roman" w:eastAsia="Times New Roman" w:hAnsi="Times New Roman" w:cs="Times New Roman"/>
          <w:sz w:val="24"/>
          <w:szCs w:val="24"/>
          <w:lang w:eastAsia="pl-PL"/>
        </w:rPr>
        <w:t xml:space="preserve"> </w:t>
      </w:r>
      <w:r w:rsidR="00EC116D" w:rsidRPr="007E5720">
        <w:rPr>
          <w:rFonts w:ascii="Times New Roman" w:eastAsia="Arial Unicode MS" w:hAnsi="Times New Roman" w:cs="Times New Roman"/>
          <w:color w:val="000000"/>
          <w:sz w:val="24"/>
          <w:szCs w:val="24"/>
          <w:lang w:eastAsia="pl-PL"/>
        </w:rPr>
        <w:t>oraz aktów wykonawczych wydanych na jej podstawie.</w:t>
      </w:r>
    </w:p>
    <w:p w14:paraId="4D6E1712" w14:textId="77777777" w:rsidR="00B33EBF" w:rsidRPr="007E5720" w:rsidRDefault="00B33EBF" w:rsidP="00B96F9A">
      <w:pPr>
        <w:keepNext/>
        <w:suppressAutoHyphens/>
        <w:spacing w:after="0" w:line="240" w:lineRule="auto"/>
        <w:ind w:right="-284"/>
        <w:jc w:val="both"/>
        <w:outlineLvl w:val="1"/>
        <w:rPr>
          <w:rFonts w:ascii="Times New Roman" w:eastAsia="Arial Unicode MS" w:hAnsi="Times New Roman" w:cs="Times New Roman"/>
          <w:color w:val="000000"/>
          <w:sz w:val="24"/>
          <w:szCs w:val="24"/>
          <w:lang w:eastAsia="pl-PL"/>
        </w:rPr>
      </w:pPr>
    </w:p>
    <w:p w14:paraId="7C3EAB86" w14:textId="114EFEF7" w:rsidR="00B33EBF" w:rsidRPr="007E5720" w:rsidRDefault="00B33EBF" w:rsidP="00B33EBF">
      <w:pPr>
        <w:keepNext/>
        <w:suppressAutoHyphens/>
        <w:spacing w:after="0" w:line="240" w:lineRule="auto"/>
        <w:ind w:left="284" w:right="-284"/>
        <w:jc w:val="both"/>
        <w:outlineLvl w:val="1"/>
        <w:rPr>
          <w:rFonts w:ascii="Times New Roman" w:eastAsia="Arial Unicode MS" w:hAnsi="Times New Roman" w:cs="Times New Roman"/>
          <w:sz w:val="24"/>
          <w:szCs w:val="24"/>
          <w:lang w:eastAsia="pl-PL"/>
        </w:rPr>
      </w:pPr>
      <w:r w:rsidRPr="007E5720">
        <w:rPr>
          <w:rFonts w:ascii="Times New Roman" w:hAnsi="Times New Roman" w:cs="Times New Roman"/>
          <w:sz w:val="24"/>
          <w:szCs w:val="24"/>
        </w:rPr>
        <w:t>Sprzęt dofinansowany w ramach zawartej umowy</w:t>
      </w:r>
      <w:r w:rsidRPr="007E5720">
        <w:rPr>
          <w:rFonts w:ascii="Times New Roman" w:hAnsi="Times New Roman" w:cs="Times New Roman"/>
        </w:rPr>
        <w:t xml:space="preserve"> </w:t>
      </w:r>
      <w:r w:rsidRPr="007E5720">
        <w:rPr>
          <w:rFonts w:ascii="Times New Roman" w:hAnsi="Times New Roman" w:cs="Times New Roman"/>
          <w:sz w:val="24"/>
          <w:szCs w:val="24"/>
        </w:rPr>
        <w:t xml:space="preserve">nr DOI/FM/SMPL/86/MDSOR/2023/1112/262 </w:t>
      </w:r>
      <w:r w:rsidRPr="007E5720">
        <w:rPr>
          <w:rFonts w:ascii="Times New Roman" w:hAnsi="Times New Roman" w:cs="Times New Roman"/>
        </w:rPr>
        <w:t xml:space="preserve"> </w:t>
      </w:r>
      <w:r w:rsidRPr="007E5720">
        <w:rPr>
          <w:rFonts w:ascii="Times New Roman" w:hAnsi="Times New Roman" w:cs="Times New Roman"/>
          <w:sz w:val="24"/>
          <w:szCs w:val="24"/>
        </w:rPr>
        <w:t>z Ministerstwem Zdrowia na udzielenie dotacji celowej na finansowanie realizacji inwestycji pn. ”Modernizacja, przebudowa, doposażenie SOR-u i pracowni diagnostycznych współpracujących z SOR dla zwiększenia dostępności i efektywności i bezpieczeństwa pacjentów”</w:t>
      </w:r>
      <w:r w:rsidR="003617BF">
        <w:rPr>
          <w:rFonts w:ascii="Times New Roman" w:hAnsi="Times New Roman" w:cs="Times New Roman"/>
          <w:sz w:val="24"/>
          <w:szCs w:val="24"/>
        </w:rPr>
        <w:t>.</w:t>
      </w:r>
    </w:p>
    <w:p w14:paraId="0B6A098C" w14:textId="77777777" w:rsidR="002F6ED4" w:rsidRPr="007E5720" w:rsidRDefault="002F6ED4" w:rsidP="002F6ED4">
      <w:pPr>
        <w:pStyle w:val="Akapitzlist"/>
        <w:keepNext/>
        <w:suppressAutoHyphens/>
        <w:spacing w:after="0" w:line="240" w:lineRule="auto"/>
        <w:ind w:left="284" w:right="-284"/>
        <w:jc w:val="both"/>
        <w:outlineLvl w:val="1"/>
        <w:rPr>
          <w:rFonts w:ascii="Times New Roman" w:eastAsia="Arial Unicode MS" w:hAnsi="Times New Roman" w:cs="Times New Roman"/>
          <w:color w:val="000000"/>
          <w:sz w:val="16"/>
          <w:szCs w:val="16"/>
          <w:lang w:eastAsia="pl-PL"/>
        </w:rPr>
      </w:pP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1E0267A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373F8E" w:rsidRPr="00A25E81">
        <w:rPr>
          <w:rFonts w:ascii="Times New Roman" w:eastAsia="Times New Roman" w:hAnsi="Times New Roman" w:cs="Times New Roman"/>
          <w:sz w:val="24"/>
          <w:szCs w:val="24"/>
          <w:shd w:val="clear" w:color="auto" w:fill="FFFFFF"/>
          <w:lang w:eastAsia="pl-PL"/>
        </w:rPr>
        <w:t>202</w:t>
      </w:r>
      <w:r w:rsidR="00FD7B67">
        <w:rPr>
          <w:rFonts w:ascii="Times New Roman" w:eastAsia="Times New Roman" w:hAnsi="Times New Roman" w:cs="Times New Roman"/>
          <w:sz w:val="24"/>
          <w:szCs w:val="24"/>
          <w:shd w:val="clear" w:color="auto" w:fill="FFFFFF"/>
          <w:lang w:eastAsia="pl-PL"/>
        </w:rPr>
        <w:t>0</w:t>
      </w:r>
      <w:r w:rsidRPr="00A25E81">
        <w:rPr>
          <w:rFonts w:ascii="Times New Roman" w:eastAsia="Times New Roman" w:hAnsi="Times New Roman" w:cs="Times New Roman"/>
          <w:sz w:val="24"/>
          <w:szCs w:val="24"/>
          <w:shd w:val="clear" w:color="auto" w:fill="FFFFFF"/>
          <w:lang w:eastAsia="pl-PL"/>
        </w:rPr>
        <w:t xml:space="preserve"> </w:t>
      </w:r>
      <w:r w:rsidRPr="007E5720">
        <w:rPr>
          <w:rFonts w:ascii="Times New Roman" w:eastAsia="Times New Roman" w:hAnsi="Times New Roman" w:cs="Times New Roman"/>
          <w:sz w:val="24"/>
          <w:szCs w:val="24"/>
          <w:shd w:val="clear" w:color="auto" w:fill="FFFFFF"/>
          <w:lang w:eastAsia="pl-PL"/>
        </w:rPr>
        <w:t>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w:t>
      </w:r>
      <w:proofErr w:type="spellStart"/>
      <w:r w:rsidRPr="007E5720">
        <w:rPr>
          <w:rFonts w:ascii="Times New Roman" w:eastAsia="Times New Roman" w:hAnsi="Times New Roman" w:cs="Times New Roman"/>
          <w:sz w:val="24"/>
          <w:szCs w:val="24"/>
          <w:shd w:val="clear" w:color="auto" w:fill="FFFFFF"/>
          <w:lang w:eastAsia="pl-PL"/>
        </w:rPr>
        <w:t>późn</w:t>
      </w:r>
      <w:proofErr w:type="spellEnd"/>
      <w:r w:rsidRPr="007E5720">
        <w:rPr>
          <w:rFonts w:ascii="Times New Roman" w:eastAsia="Times New Roman" w:hAnsi="Times New Roman" w:cs="Times New Roman"/>
          <w:sz w:val="24"/>
          <w:szCs w:val="24"/>
          <w:shd w:val="clear" w:color="auto" w:fill="FFFFFF"/>
          <w:lang w:eastAsia="pl-PL"/>
        </w:rPr>
        <w:t>. zm.)</w:t>
      </w:r>
      <w:r w:rsidR="00B51165" w:rsidRPr="00B51165">
        <w:t xml:space="preserve"> </w:t>
      </w:r>
      <w:r w:rsidR="00B51165" w:rsidRPr="00B51165">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w:t>
      </w:r>
      <w:r w:rsidRPr="007E5720">
        <w:rPr>
          <w:rFonts w:ascii="Times New Roman" w:eastAsia="Times New Roman" w:hAnsi="Times New Roman" w:cs="Times New Roman"/>
          <w:sz w:val="24"/>
          <w:szCs w:val="24"/>
          <w:shd w:val="clear" w:color="auto" w:fill="FFFFFF"/>
          <w:lang w:eastAsia="pl-PL"/>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49E2C393" w14:textId="77777777" w:rsidR="00957722" w:rsidRPr="00957722"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„ustawa Pzp” lub „ustawa" ustawa z dnia 11 września 2019 r. Prawo zamówień publicznych</w:t>
      </w:r>
    </w:p>
    <w:p w14:paraId="63478A6A" w14:textId="3152203D" w:rsidR="00536D53" w:rsidRPr="000E335A" w:rsidRDefault="00957722" w:rsidP="00957722">
      <w:pPr>
        <w:autoSpaceDE w:val="0"/>
        <w:autoSpaceDN w:val="0"/>
        <w:adjustRightInd w:val="0"/>
        <w:spacing w:after="0" w:line="240" w:lineRule="auto"/>
        <w:ind w:left="425" w:right="-284"/>
        <w:jc w:val="both"/>
        <w:rPr>
          <w:rFonts w:ascii="Times New Roman" w:eastAsia="Arial Unicode MS" w:hAnsi="Times New Roman" w:cs="Times New Roman"/>
          <w:sz w:val="24"/>
          <w:szCs w:val="24"/>
          <w:lang w:eastAsia="pl-PL"/>
        </w:rPr>
      </w:pPr>
      <w:r w:rsidRPr="000E335A">
        <w:rPr>
          <w:rFonts w:ascii="Times New Roman" w:eastAsia="Arial Unicode MS" w:hAnsi="Times New Roman"/>
          <w:sz w:val="24"/>
          <w:szCs w:val="24"/>
          <w:lang w:eastAsia="pl-PL"/>
        </w:rPr>
        <w:t>(</w:t>
      </w:r>
      <w:proofErr w:type="spellStart"/>
      <w:r w:rsidRPr="000E335A">
        <w:rPr>
          <w:rFonts w:ascii="Times New Roman" w:eastAsia="Arial Unicode MS" w:hAnsi="Times New Roman"/>
          <w:sz w:val="24"/>
          <w:szCs w:val="24"/>
          <w:lang w:eastAsia="pl-PL"/>
        </w:rPr>
        <w:t>t.j</w:t>
      </w:r>
      <w:proofErr w:type="spellEnd"/>
      <w:r w:rsidRPr="000E335A">
        <w:rPr>
          <w:rFonts w:ascii="Times New Roman" w:eastAsia="Arial Unicode MS" w:hAnsi="Times New Roman"/>
          <w:sz w:val="24"/>
          <w:szCs w:val="24"/>
          <w:lang w:eastAsia="pl-PL"/>
        </w:rPr>
        <w:t>. Dz.U. z 2023 poz. 1605 ze zm.)</w:t>
      </w:r>
      <w:r w:rsidR="00536D53" w:rsidRPr="000E335A">
        <w:rPr>
          <w:rFonts w:ascii="Times New Roman" w:eastAsia="Arial Unicode MS" w:hAnsi="Times New Roman" w:cs="Times New Roman"/>
          <w:sz w:val="24"/>
          <w:szCs w:val="24"/>
          <w:lang w:eastAsia="pl-PL"/>
        </w:rPr>
        <w:t xml:space="preserve"> </w:t>
      </w:r>
    </w:p>
    <w:p w14:paraId="4A95E457"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0CD999B9"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CD124C">
        <w:rPr>
          <w:rFonts w:ascii="Times New Roman" w:eastAsia="Times New Roman" w:hAnsi="Times New Roman" w:cs="Times New Roman"/>
          <w:sz w:val="24"/>
          <w:szCs w:val="24"/>
          <w:lang w:eastAsia="pl-PL"/>
        </w:rPr>
        <w:t>Ogłoszenie zostało opublikowane w DZ</w:t>
      </w:r>
      <w:r w:rsidR="000B06F8" w:rsidRPr="00CD124C">
        <w:rPr>
          <w:rFonts w:ascii="Times New Roman" w:eastAsia="Times New Roman" w:hAnsi="Times New Roman" w:cs="Times New Roman"/>
          <w:sz w:val="24"/>
          <w:szCs w:val="24"/>
          <w:lang w:eastAsia="pl-PL"/>
        </w:rPr>
        <w:t>.U. S:</w:t>
      </w:r>
      <w:r w:rsidR="00536D53" w:rsidRPr="00CD124C">
        <w:rPr>
          <w:rFonts w:ascii="Times New Roman" w:eastAsia="Times New Roman" w:hAnsi="Times New Roman" w:cs="Times New Roman"/>
          <w:sz w:val="24"/>
          <w:szCs w:val="24"/>
          <w:lang w:eastAsia="pl-PL"/>
        </w:rPr>
        <w:t xml:space="preserve"> </w:t>
      </w:r>
      <w:r w:rsidR="00860154" w:rsidRPr="00CD124C">
        <w:rPr>
          <w:rFonts w:ascii="Times New Roman" w:eastAsia="Times New Roman" w:hAnsi="Times New Roman" w:cs="Times New Roman"/>
          <w:sz w:val="24"/>
          <w:szCs w:val="24"/>
          <w:lang w:eastAsia="pl-PL"/>
        </w:rPr>
        <w:t>1</w:t>
      </w:r>
      <w:r w:rsidR="00CD124C" w:rsidRPr="00CD124C">
        <w:rPr>
          <w:rFonts w:ascii="Times New Roman" w:eastAsia="Times New Roman" w:hAnsi="Times New Roman" w:cs="Times New Roman"/>
          <w:sz w:val="24"/>
          <w:szCs w:val="24"/>
          <w:lang w:eastAsia="pl-PL"/>
        </w:rPr>
        <w:t>69</w:t>
      </w:r>
      <w:r w:rsidR="00AB7B5B" w:rsidRPr="00CD124C">
        <w:rPr>
          <w:rFonts w:ascii="Times New Roman" w:eastAsia="Times New Roman" w:hAnsi="Times New Roman" w:cs="Times New Roman"/>
          <w:sz w:val="24"/>
          <w:szCs w:val="24"/>
          <w:lang w:eastAsia="pl-PL"/>
        </w:rPr>
        <w:t>/</w:t>
      </w:r>
      <w:r w:rsidR="000B06F8" w:rsidRPr="00CD124C">
        <w:rPr>
          <w:rFonts w:ascii="Times New Roman" w:eastAsia="Times New Roman" w:hAnsi="Times New Roman" w:cs="Times New Roman"/>
          <w:sz w:val="24"/>
          <w:szCs w:val="24"/>
          <w:lang w:eastAsia="pl-PL"/>
        </w:rPr>
        <w:t>2024, Nr publikacji</w:t>
      </w:r>
      <w:r w:rsidR="00AB7B5B" w:rsidRPr="00CD124C">
        <w:rPr>
          <w:rFonts w:ascii="Times New Roman" w:eastAsia="Times New Roman" w:hAnsi="Times New Roman" w:cs="Times New Roman"/>
          <w:sz w:val="24"/>
          <w:szCs w:val="24"/>
          <w:lang w:eastAsia="pl-PL"/>
        </w:rPr>
        <w:t xml:space="preserve"> </w:t>
      </w:r>
      <w:r w:rsidR="00CD124C" w:rsidRPr="00CD124C">
        <w:rPr>
          <w:rFonts w:ascii="Times New Roman" w:eastAsia="Times New Roman" w:hAnsi="Times New Roman" w:cs="Times New Roman"/>
          <w:sz w:val="24"/>
          <w:szCs w:val="24"/>
          <w:lang w:eastAsia="pl-PL"/>
        </w:rPr>
        <w:t>522666-2024</w:t>
      </w:r>
      <w:r w:rsidR="00536D53" w:rsidRPr="00CD124C">
        <w:rPr>
          <w:rFonts w:ascii="Times New Roman" w:eastAsia="Times New Roman" w:hAnsi="Times New Roman" w:cs="Times New Roman"/>
          <w:sz w:val="24"/>
          <w:szCs w:val="24"/>
          <w:lang w:eastAsia="pl-PL"/>
        </w:rPr>
        <w:t xml:space="preserve"> </w:t>
      </w:r>
      <w:r w:rsidR="00E8454B" w:rsidRPr="00CD124C">
        <w:rPr>
          <w:rFonts w:ascii="Times New Roman" w:eastAsia="Times New Roman" w:hAnsi="Times New Roman" w:cs="Times New Roman"/>
          <w:sz w:val="24"/>
          <w:szCs w:val="24"/>
          <w:lang w:eastAsia="pl-PL"/>
        </w:rPr>
        <w:t>w</w:t>
      </w:r>
      <w:r w:rsidR="00536D53" w:rsidRPr="00CD124C">
        <w:rPr>
          <w:rFonts w:ascii="Times New Roman" w:eastAsia="Times New Roman" w:hAnsi="Times New Roman" w:cs="Times New Roman"/>
          <w:sz w:val="24"/>
          <w:szCs w:val="24"/>
          <w:lang w:eastAsia="pl-PL"/>
        </w:rPr>
        <w:t xml:space="preserve"> dni</w:t>
      </w:r>
      <w:r w:rsidR="00E8454B" w:rsidRPr="00CD124C">
        <w:rPr>
          <w:rFonts w:ascii="Times New Roman" w:eastAsia="Times New Roman" w:hAnsi="Times New Roman" w:cs="Times New Roman"/>
          <w:sz w:val="24"/>
          <w:szCs w:val="24"/>
          <w:lang w:eastAsia="pl-PL"/>
        </w:rPr>
        <w:t>u</w:t>
      </w:r>
      <w:r w:rsidR="00536D53" w:rsidRPr="00CD124C">
        <w:rPr>
          <w:rFonts w:ascii="Times New Roman" w:eastAsia="Times New Roman" w:hAnsi="Times New Roman" w:cs="Times New Roman"/>
          <w:sz w:val="24"/>
          <w:szCs w:val="24"/>
          <w:lang w:eastAsia="pl-PL"/>
        </w:rPr>
        <w:t xml:space="preserve"> </w:t>
      </w:r>
      <w:r w:rsidR="00CD124C" w:rsidRPr="00CD124C">
        <w:rPr>
          <w:rFonts w:ascii="Times New Roman" w:eastAsia="Times New Roman" w:hAnsi="Times New Roman" w:cs="Times New Roman"/>
          <w:sz w:val="24"/>
          <w:szCs w:val="24"/>
          <w:lang w:eastAsia="pl-PL"/>
        </w:rPr>
        <w:t>30</w:t>
      </w:r>
      <w:r w:rsidR="00257DAA" w:rsidRPr="00CD124C">
        <w:rPr>
          <w:rFonts w:ascii="Times New Roman" w:eastAsia="Times New Roman" w:hAnsi="Times New Roman" w:cs="Times New Roman"/>
          <w:sz w:val="24"/>
          <w:szCs w:val="24"/>
          <w:lang w:eastAsia="pl-PL"/>
        </w:rPr>
        <w:t>.</w:t>
      </w:r>
      <w:r w:rsidR="00F375CA" w:rsidRPr="00CD124C">
        <w:rPr>
          <w:rFonts w:ascii="Times New Roman" w:eastAsia="Times New Roman" w:hAnsi="Times New Roman" w:cs="Times New Roman"/>
          <w:sz w:val="24"/>
          <w:szCs w:val="24"/>
          <w:lang w:eastAsia="pl-PL"/>
        </w:rPr>
        <w:t>0</w:t>
      </w:r>
      <w:r w:rsidR="00CD124C" w:rsidRPr="00CD124C">
        <w:rPr>
          <w:rFonts w:ascii="Times New Roman" w:eastAsia="Times New Roman" w:hAnsi="Times New Roman" w:cs="Times New Roman"/>
          <w:sz w:val="24"/>
          <w:szCs w:val="24"/>
          <w:lang w:eastAsia="pl-PL"/>
        </w:rPr>
        <w:t>8</w:t>
      </w:r>
      <w:r w:rsidR="00257DAA" w:rsidRPr="00CD124C">
        <w:rPr>
          <w:rFonts w:ascii="Times New Roman" w:eastAsia="Times New Roman" w:hAnsi="Times New Roman" w:cs="Times New Roman"/>
          <w:sz w:val="24"/>
          <w:szCs w:val="24"/>
          <w:lang w:eastAsia="pl-PL"/>
        </w:rPr>
        <w:t>.</w:t>
      </w:r>
      <w:r w:rsidR="00024594" w:rsidRPr="00CD124C">
        <w:rPr>
          <w:rFonts w:ascii="Times New Roman" w:eastAsia="Times New Roman" w:hAnsi="Times New Roman" w:cs="Times New Roman"/>
          <w:sz w:val="24"/>
          <w:szCs w:val="24"/>
          <w:lang w:eastAsia="pl-PL"/>
        </w:rPr>
        <w:t>20</w:t>
      </w:r>
      <w:r w:rsidR="00F375CA" w:rsidRPr="00CD124C">
        <w:rPr>
          <w:rFonts w:ascii="Times New Roman" w:eastAsia="Times New Roman" w:hAnsi="Times New Roman" w:cs="Times New Roman"/>
          <w:sz w:val="24"/>
          <w:szCs w:val="24"/>
          <w:lang w:eastAsia="pl-PL"/>
        </w:rPr>
        <w:t xml:space="preserve">24 </w:t>
      </w:r>
      <w:r w:rsidR="00033B93" w:rsidRPr="00CD124C">
        <w:rPr>
          <w:rFonts w:ascii="Times New Roman" w:eastAsia="Times New Roman" w:hAnsi="Times New Roman" w:cs="Times New Roman"/>
          <w:sz w:val="24"/>
          <w:szCs w:val="24"/>
          <w:lang w:eastAsia="pl-PL"/>
        </w:rPr>
        <w:t>r.</w:t>
      </w:r>
    </w:p>
    <w:p w14:paraId="459D46AD" w14:textId="40605AF1" w:rsidR="007B17C6"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8.</w:t>
      </w:r>
      <w:r w:rsidR="00C212E9" w:rsidRPr="007E5720">
        <w:rPr>
          <w:rFonts w:ascii="Times New Roman" w:eastAsia="Times New Roman" w:hAnsi="Times New Roman" w:cs="Times New Roman"/>
          <w:sz w:val="24"/>
          <w:szCs w:val="24"/>
          <w:lang w:eastAsia="pl-PL"/>
        </w:rPr>
        <w:tab/>
      </w:r>
      <w:r w:rsidR="00536D53" w:rsidRPr="00832DD0">
        <w:rPr>
          <w:rFonts w:ascii="Times New Roman" w:eastAsia="Times New Roman" w:hAnsi="Times New Roman" w:cs="Times New Roman"/>
          <w:sz w:val="24"/>
          <w:szCs w:val="24"/>
          <w:lang w:eastAsia="pl-PL"/>
        </w:rPr>
        <w:t xml:space="preserve">SWZ zawiera </w:t>
      </w:r>
      <w:r w:rsidR="00150A63" w:rsidRPr="00832DD0">
        <w:rPr>
          <w:rFonts w:ascii="Times New Roman" w:eastAsia="Times New Roman" w:hAnsi="Times New Roman" w:cs="Times New Roman"/>
          <w:sz w:val="24"/>
          <w:szCs w:val="24"/>
          <w:lang w:eastAsia="pl-PL"/>
        </w:rPr>
        <w:t>9</w:t>
      </w:r>
      <w:r w:rsidR="00832DD0" w:rsidRPr="00832DD0">
        <w:rPr>
          <w:rFonts w:ascii="Times New Roman" w:eastAsia="Times New Roman" w:hAnsi="Times New Roman" w:cs="Times New Roman"/>
          <w:sz w:val="24"/>
          <w:szCs w:val="24"/>
          <w:lang w:eastAsia="pl-PL"/>
        </w:rPr>
        <w:t>7</w:t>
      </w:r>
      <w:r w:rsidR="00536D53" w:rsidRPr="00832DD0">
        <w:rPr>
          <w:rFonts w:ascii="Times New Roman" w:eastAsia="Times New Roman" w:hAnsi="Times New Roman" w:cs="Times New Roman"/>
          <w:sz w:val="24"/>
          <w:szCs w:val="24"/>
          <w:lang w:eastAsia="pl-PL"/>
        </w:rPr>
        <w:t xml:space="preserve"> ponumerowan</w:t>
      </w:r>
      <w:r w:rsidR="00C85214" w:rsidRPr="00832DD0">
        <w:rPr>
          <w:rFonts w:ascii="Times New Roman" w:eastAsia="Times New Roman" w:hAnsi="Times New Roman" w:cs="Times New Roman"/>
          <w:sz w:val="24"/>
          <w:szCs w:val="24"/>
          <w:lang w:eastAsia="pl-PL"/>
        </w:rPr>
        <w:t>ych</w:t>
      </w:r>
      <w:r w:rsidR="00536D53" w:rsidRPr="00832DD0">
        <w:rPr>
          <w:rFonts w:ascii="Times New Roman" w:eastAsia="Times New Roman" w:hAnsi="Times New Roman" w:cs="Times New Roman"/>
          <w:sz w:val="24"/>
          <w:szCs w:val="24"/>
          <w:lang w:eastAsia="pl-PL"/>
        </w:rPr>
        <w:t xml:space="preserve"> </w:t>
      </w:r>
      <w:r w:rsidR="00536D53" w:rsidRPr="007E5720">
        <w:rPr>
          <w:rFonts w:ascii="Times New Roman" w:eastAsia="Times New Roman" w:hAnsi="Times New Roman" w:cs="Times New Roman"/>
          <w:sz w:val="24"/>
          <w:szCs w:val="24"/>
          <w:lang w:eastAsia="pl-PL"/>
        </w:rPr>
        <w:t>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21E78BC1" w:rsidR="00536D53" w:rsidRPr="000E335A" w:rsidRDefault="00536D53" w:rsidP="00860354">
      <w:pPr>
        <w:suppressAutoHyphens/>
        <w:spacing w:after="0" w:line="240" w:lineRule="auto"/>
        <w:ind w:right="-284"/>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w:t>
      </w:r>
      <w:r w:rsidR="00373F8E">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
          <w:sz w:val="24"/>
          <w:szCs w:val="24"/>
          <w:lang w:eastAsia="pl-PL"/>
        </w:rPr>
        <w:t>w trybie przetargu nieograniczonego</w:t>
      </w:r>
      <w:r w:rsidR="006E27F6" w:rsidRPr="000E335A">
        <w:rPr>
          <w:rFonts w:ascii="Times New Roman" w:eastAsia="Times New Roman" w:hAnsi="Times New Roman" w:cs="Times New Roman"/>
          <w:b/>
          <w:sz w:val="24"/>
          <w:szCs w:val="24"/>
          <w:lang w:eastAsia="pl-PL"/>
        </w:rPr>
        <w:t xml:space="preserve"> z zastosowaniem procedury </w:t>
      </w:r>
      <w:r w:rsidR="000E335A">
        <w:rPr>
          <w:rFonts w:ascii="Times New Roman" w:eastAsia="Times New Roman" w:hAnsi="Times New Roman" w:cs="Times New Roman"/>
          <w:b/>
          <w:sz w:val="24"/>
          <w:szCs w:val="24"/>
          <w:lang w:eastAsia="pl-PL"/>
        </w:rPr>
        <w:t xml:space="preserve">                 </w:t>
      </w:r>
      <w:r w:rsidR="006E27F6" w:rsidRPr="000E335A">
        <w:rPr>
          <w:rFonts w:ascii="Times New Roman" w:eastAsia="Times New Roman" w:hAnsi="Times New Roman" w:cs="Times New Roman"/>
          <w:b/>
          <w:sz w:val="24"/>
          <w:szCs w:val="24"/>
          <w:lang w:eastAsia="pl-PL"/>
        </w:rPr>
        <w:t>o której mowa w art. 139.</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lastRenderedPageBreak/>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6856C248"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Samodzielny Publiczny Specjalistyczny Szpital Zachodni im. św. Jana Pawła II, ul. Daleka</w:t>
      </w:r>
      <w:r w:rsidR="00C656F8">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 xml:space="preserve">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77777777" w:rsidR="00C935BE" w:rsidRPr="007E5720" w:rsidRDefault="004E2629" w:rsidP="00C935BE">
      <w:pPr>
        <w:spacing w:before="120"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prowadzi politykę Zintegrowanego Systemu Zarządzania wg wymagań EN ISO 9001:2015, EN ISO 14001:2015, OHSAS 18001:2007 i HPH </w:t>
      </w:r>
      <w:proofErr w:type="spellStart"/>
      <w:r w:rsidRPr="007E5720">
        <w:rPr>
          <w:rFonts w:ascii="Times New Roman" w:eastAsia="Times New Roman" w:hAnsi="Times New Roman" w:cs="Times New Roman"/>
          <w:sz w:val="24"/>
          <w:szCs w:val="24"/>
          <w:lang w:eastAsia="pl-PL"/>
        </w:rPr>
        <w:t>Membership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Certificate</w:t>
      </w:r>
      <w:proofErr w:type="spellEnd"/>
      <w:r w:rsidRPr="007E5720">
        <w:rPr>
          <w:rFonts w:ascii="Times New Roman" w:eastAsia="Times New Roman" w:hAnsi="Times New Roman" w:cs="Times New Roman"/>
          <w:sz w:val="24"/>
          <w:szCs w:val="24"/>
          <w:lang w:eastAsia="pl-PL"/>
        </w:rPr>
        <w:t xml:space="preserve"> 2017-2020.</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7DA8CB23" w:rsidR="00F05831" w:rsidRPr="008C194C" w:rsidRDefault="00F05831" w:rsidP="00485C07">
      <w:pPr>
        <w:pStyle w:val="Akapitzlist"/>
        <w:keepNext/>
        <w:numPr>
          <w:ilvl w:val="0"/>
          <w:numId w:val="45"/>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Przedmiotem niniejszego zamówienia</w:t>
      </w:r>
      <w:r w:rsidR="00E16E28" w:rsidRPr="007E5720">
        <w:rPr>
          <w:rFonts w:ascii="Times New Roman" w:eastAsia="Times New Roman" w:hAnsi="Times New Roman" w:cs="Times New Roman"/>
          <w:sz w:val="24"/>
          <w:szCs w:val="24"/>
          <w:lang w:eastAsia="pl-PL"/>
        </w:rPr>
        <w:t xml:space="preserve"> </w:t>
      </w:r>
      <w:r w:rsidR="004419D7" w:rsidRPr="007E5720">
        <w:rPr>
          <w:rFonts w:ascii="Times New Roman" w:eastAsia="Times New Roman" w:hAnsi="Times New Roman" w:cs="Times New Roman"/>
          <w:sz w:val="24"/>
          <w:szCs w:val="24"/>
          <w:lang w:eastAsia="pl-PL"/>
        </w:rPr>
        <w:t>jest</w:t>
      </w:r>
      <w:r w:rsidRPr="007E5720">
        <w:rPr>
          <w:rFonts w:ascii="Times New Roman" w:eastAsia="Times New Roman" w:hAnsi="Times New Roman" w:cs="Times New Roman"/>
          <w:sz w:val="24"/>
          <w:szCs w:val="24"/>
          <w:lang w:eastAsia="pl-PL"/>
        </w:rPr>
        <w:t xml:space="preserve"> </w:t>
      </w:r>
      <w:bookmarkStart w:id="3" w:name="_Hlk139632618"/>
      <w:r w:rsidR="00796A65" w:rsidRPr="007E5720">
        <w:rPr>
          <w:rFonts w:ascii="Times New Roman" w:eastAsia="Times New Roman" w:hAnsi="Times New Roman" w:cs="Times New Roman"/>
          <w:sz w:val="24"/>
          <w:szCs w:val="24"/>
          <w:lang w:eastAsia="pl-PL"/>
        </w:rPr>
        <w:t>dostaw</w:t>
      </w:r>
      <w:r w:rsidR="004419D7" w:rsidRPr="007E5720">
        <w:rPr>
          <w:rFonts w:ascii="Times New Roman" w:eastAsia="Times New Roman" w:hAnsi="Times New Roman" w:cs="Times New Roman"/>
          <w:sz w:val="24"/>
          <w:szCs w:val="24"/>
          <w:lang w:eastAsia="pl-PL"/>
        </w:rPr>
        <w:t>a</w:t>
      </w:r>
      <w:r w:rsidR="00E16E28" w:rsidRPr="007E5720">
        <w:rPr>
          <w:rFonts w:ascii="Times New Roman" w:eastAsia="Times New Roman" w:hAnsi="Times New Roman" w:cs="Times New Roman"/>
          <w:sz w:val="24"/>
          <w:szCs w:val="24"/>
          <w:lang w:eastAsia="pl-PL"/>
        </w:rPr>
        <w:t xml:space="preserve"> </w:t>
      </w:r>
      <w:bookmarkEnd w:id="3"/>
      <w:r w:rsidR="00B73C6A" w:rsidRPr="007E5720">
        <w:rPr>
          <w:rFonts w:ascii="Times New Roman" w:eastAsia="Times New Roman" w:hAnsi="Times New Roman" w:cs="Times New Roman"/>
          <w:sz w:val="24"/>
          <w:szCs w:val="24"/>
          <w:lang w:eastAsia="pl-PL"/>
        </w:rPr>
        <w:t>sprzętu medycznego z podziałem na</w:t>
      </w:r>
      <w:r w:rsidR="00B73C6A" w:rsidRPr="00EA4D2D">
        <w:rPr>
          <w:rFonts w:ascii="Times New Roman" w:eastAsia="Times New Roman" w:hAnsi="Times New Roman" w:cs="Times New Roman"/>
          <w:color w:val="FF0000"/>
          <w:sz w:val="24"/>
          <w:szCs w:val="24"/>
          <w:lang w:eastAsia="pl-PL"/>
        </w:rPr>
        <w:t xml:space="preserve"> </w:t>
      </w:r>
      <w:r w:rsidR="003617BF" w:rsidRPr="008C194C">
        <w:rPr>
          <w:rFonts w:ascii="Times New Roman" w:eastAsia="Times New Roman" w:hAnsi="Times New Roman" w:cs="Times New Roman"/>
          <w:sz w:val="24"/>
          <w:szCs w:val="24"/>
          <w:lang w:eastAsia="pl-PL"/>
        </w:rPr>
        <w:t>12</w:t>
      </w:r>
      <w:r w:rsidR="00D00A82" w:rsidRPr="008C194C">
        <w:rPr>
          <w:rFonts w:ascii="Times New Roman" w:eastAsia="Times New Roman" w:hAnsi="Times New Roman" w:cs="Times New Roman"/>
          <w:sz w:val="24"/>
          <w:szCs w:val="24"/>
          <w:lang w:eastAsia="pl-PL"/>
        </w:rPr>
        <w:t xml:space="preserve"> </w:t>
      </w:r>
      <w:r w:rsidR="00B73C6A" w:rsidRPr="008C194C">
        <w:rPr>
          <w:rFonts w:ascii="Times New Roman" w:eastAsia="Times New Roman" w:hAnsi="Times New Roman" w:cs="Times New Roman"/>
          <w:sz w:val="24"/>
          <w:szCs w:val="24"/>
          <w:lang w:eastAsia="pl-PL"/>
        </w:rPr>
        <w:t>pakiet</w:t>
      </w:r>
      <w:r w:rsidR="00EA4D2D" w:rsidRPr="008C194C">
        <w:rPr>
          <w:rFonts w:ascii="Times New Roman" w:eastAsia="Times New Roman" w:hAnsi="Times New Roman" w:cs="Times New Roman"/>
          <w:sz w:val="24"/>
          <w:szCs w:val="24"/>
          <w:lang w:eastAsia="pl-PL"/>
        </w:rPr>
        <w:t>ów</w:t>
      </w:r>
      <w:r w:rsidR="00B73C6A" w:rsidRPr="008C194C">
        <w:rPr>
          <w:rFonts w:ascii="Times New Roman" w:eastAsia="Times New Roman" w:hAnsi="Times New Roman" w:cs="Times New Roman"/>
          <w:sz w:val="24"/>
          <w:szCs w:val="24"/>
          <w:lang w:eastAsia="pl-PL"/>
        </w:rPr>
        <w:t>.</w:t>
      </w:r>
    </w:p>
    <w:p w14:paraId="7E28E2D3" w14:textId="3C7D82CC"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Przedmiot zamówienia określony jest w Wspólnym Słowniku Zamówień CPV kodem:</w:t>
      </w:r>
    </w:p>
    <w:p w14:paraId="407D09E9" w14:textId="34A75BDA" w:rsidR="00C05742" w:rsidRPr="007E5720" w:rsidRDefault="00EB1679" w:rsidP="00C935BE">
      <w:pPr>
        <w:suppressAutoHyphens/>
        <w:spacing w:after="0" w:line="240" w:lineRule="auto"/>
        <w:ind w:left="425" w:right="-284"/>
        <w:jc w:val="both"/>
        <w:rPr>
          <w:rFonts w:ascii="Times New Roman" w:eastAsia="Times New Roman" w:hAnsi="Times New Roman" w:cs="Times New Roman"/>
          <w:sz w:val="24"/>
          <w:szCs w:val="24"/>
          <w:lang w:eastAsia="pl-PL"/>
        </w:rPr>
      </w:pPr>
      <w:bookmarkStart w:id="4" w:name="_Hlk139630027"/>
      <w:r w:rsidRPr="007E5720">
        <w:rPr>
          <w:rFonts w:ascii="Times New Roman" w:eastAsia="Times New Roman" w:hAnsi="Times New Roman" w:cs="Times New Roman"/>
          <w:sz w:val="24"/>
          <w:szCs w:val="24"/>
          <w:lang w:eastAsia="pl-PL"/>
        </w:rPr>
        <w:t>331</w:t>
      </w:r>
      <w:r w:rsidR="00B73C6A" w:rsidRPr="007E5720">
        <w:rPr>
          <w:rFonts w:ascii="Times New Roman" w:eastAsia="Times New Roman" w:hAnsi="Times New Roman" w:cs="Times New Roman"/>
          <w:sz w:val="24"/>
          <w:szCs w:val="24"/>
          <w:lang w:eastAsia="pl-PL"/>
        </w:rPr>
        <w:t>000</w:t>
      </w:r>
      <w:r w:rsidR="00CE379C" w:rsidRPr="007E5720">
        <w:rPr>
          <w:rFonts w:ascii="Times New Roman" w:eastAsia="Times New Roman" w:hAnsi="Times New Roman" w:cs="Times New Roman"/>
          <w:sz w:val="24"/>
          <w:szCs w:val="24"/>
          <w:lang w:eastAsia="pl-PL"/>
        </w:rPr>
        <w:t>00-</w:t>
      </w:r>
      <w:r w:rsidR="00B73C6A" w:rsidRPr="007E5720">
        <w:rPr>
          <w:rFonts w:ascii="Times New Roman" w:eastAsia="Times New Roman" w:hAnsi="Times New Roman" w:cs="Times New Roman"/>
          <w:sz w:val="24"/>
          <w:szCs w:val="24"/>
          <w:lang w:eastAsia="pl-PL"/>
        </w:rPr>
        <w:t>1</w:t>
      </w:r>
      <w:r w:rsidR="00CE379C" w:rsidRPr="007E5720">
        <w:rPr>
          <w:rFonts w:ascii="Times New Roman" w:eastAsia="Times New Roman" w:hAnsi="Times New Roman" w:cs="Times New Roman"/>
          <w:sz w:val="24"/>
          <w:szCs w:val="24"/>
          <w:lang w:eastAsia="pl-PL"/>
        </w:rPr>
        <w:t xml:space="preserve"> Urządzenia </w:t>
      </w:r>
      <w:r w:rsidR="00B73C6A" w:rsidRPr="007E5720">
        <w:rPr>
          <w:rFonts w:ascii="Times New Roman" w:eastAsia="Times New Roman" w:hAnsi="Times New Roman" w:cs="Times New Roman"/>
          <w:sz w:val="24"/>
          <w:szCs w:val="24"/>
          <w:lang w:eastAsia="pl-PL"/>
        </w:rPr>
        <w:t>medyczne</w:t>
      </w:r>
    </w:p>
    <w:p w14:paraId="30532150" w14:textId="22787126" w:rsidR="00C05742" w:rsidRPr="007E5720"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Szczegółowy opis przedmiotu zamówienia (wymagane parametry techniczno-eksploatacyjne tzw. warunki graniczne) został określony w </w:t>
      </w:r>
      <w:r w:rsidRPr="007E5720">
        <w:rPr>
          <w:rFonts w:ascii="Times New Roman" w:hAnsi="Times New Roman" w:cs="Times New Roman"/>
          <w:b/>
          <w:bCs/>
          <w:sz w:val="24"/>
          <w:szCs w:val="24"/>
        </w:rPr>
        <w:t xml:space="preserve">załączniku nr </w:t>
      </w:r>
      <w:r w:rsidR="00B73C6A" w:rsidRPr="007E5720">
        <w:rPr>
          <w:rFonts w:ascii="Times New Roman" w:hAnsi="Times New Roman" w:cs="Times New Roman"/>
          <w:b/>
          <w:bCs/>
          <w:sz w:val="24"/>
          <w:szCs w:val="24"/>
        </w:rPr>
        <w:t>3</w:t>
      </w:r>
      <w:r w:rsidRPr="007E5720">
        <w:rPr>
          <w:rFonts w:ascii="Times New Roman" w:hAnsi="Times New Roman" w:cs="Times New Roman"/>
          <w:b/>
          <w:bCs/>
          <w:sz w:val="24"/>
          <w:szCs w:val="24"/>
        </w:rPr>
        <w:t xml:space="preserve"> do SWZ</w:t>
      </w:r>
      <w:r w:rsidRPr="007E5720">
        <w:rPr>
          <w:rFonts w:ascii="Times New Roman" w:hAnsi="Times New Roman" w:cs="Times New Roman"/>
          <w:sz w:val="24"/>
          <w:szCs w:val="24"/>
        </w:rPr>
        <w:t xml:space="preserve"> po </w:t>
      </w:r>
      <w:r w:rsidR="00C775C6" w:rsidRPr="007E5720">
        <w:rPr>
          <w:rFonts w:ascii="Times New Roman" w:hAnsi="Times New Roman" w:cs="Times New Roman"/>
          <w:sz w:val="24"/>
          <w:szCs w:val="24"/>
        </w:rPr>
        <w:t>wypełnieniu,</w:t>
      </w:r>
      <w:r w:rsidRPr="007E5720">
        <w:rPr>
          <w:rFonts w:ascii="Times New Roman" w:hAnsi="Times New Roman" w:cs="Times New Roman"/>
          <w:sz w:val="24"/>
          <w:szCs w:val="24"/>
        </w:rPr>
        <w:t xml:space="preserve"> którego przedmiotowy załącznik musi zostać dołączony do oferty wraz z dokumentami na potwierdzenie wymaganych i oferowanych przez Wykonawcę parametrów.</w:t>
      </w:r>
    </w:p>
    <w:bookmarkEnd w:id="4"/>
    <w:p w14:paraId="557FDE58" w14:textId="77777777" w:rsidR="00C05742" w:rsidRPr="007E5720"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Urządzenie będące przedmiotem niniejszego zamówienia musi być:</w:t>
      </w:r>
    </w:p>
    <w:p w14:paraId="74C70C6C" w14:textId="3A0BF5F7" w:rsidR="00210932" w:rsidRPr="007E5720" w:rsidRDefault="00C0574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00210932" w:rsidRPr="007E5720">
        <w:rPr>
          <w:rFonts w:ascii="Times New Roman" w:hAnsi="Times New Roman" w:cs="Times New Roman"/>
          <w:sz w:val="24"/>
          <w:szCs w:val="24"/>
        </w:rPr>
        <w:tab/>
      </w:r>
      <w:r w:rsidRPr="007E5720">
        <w:rPr>
          <w:rFonts w:ascii="Times New Roman" w:hAnsi="Times New Roman" w:cs="Times New Roman"/>
          <w:sz w:val="24"/>
          <w:szCs w:val="24"/>
        </w:rPr>
        <w:t xml:space="preserve">Fabrycznie nowe, nieużywane, kompletne, w pełni sprawne, </w:t>
      </w:r>
      <w:proofErr w:type="spellStart"/>
      <w:r w:rsidRPr="007E5720">
        <w:rPr>
          <w:rStyle w:val="Uwydatnienie"/>
          <w:rFonts w:ascii="Times New Roman" w:hAnsi="Times New Roman" w:cs="Times New Roman"/>
          <w:i w:val="0"/>
          <w:iCs w:val="0"/>
          <w:sz w:val="24"/>
          <w:szCs w:val="24"/>
        </w:rPr>
        <w:t>nierekondycjonowan</w:t>
      </w:r>
      <w:r w:rsidR="00210932" w:rsidRPr="007E5720">
        <w:rPr>
          <w:rStyle w:val="Uwydatnienie"/>
          <w:rFonts w:ascii="Times New Roman" w:hAnsi="Times New Roman" w:cs="Times New Roman"/>
          <w:i w:val="0"/>
          <w:iCs w:val="0"/>
          <w:sz w:val="24"/>
          <w:szCs w:val="24"/>
        </w:rPr>
        <w:t>e</w:t>
      </w:r>
      <w:proofErr w:type="spellEnd"/>
      <w:r w:rsidRPr="007E5720">
        <w:rPr>
          <w:rFonts w:ascii="Times New Roman" w:hAnsi="Times New Roman" w:cs="Times New Roman"/>
          <w:sz w:val="24"/>
          <w:szCs w:val="24"/>
        </w:rPr>
        <w:t xml:space="preserve"> oraz </w:t>
      </w:r>
      <w:proofErr w:type="spellStart"/>
      <w:r w:rsidRPr="007E5720">
        <w:rPr>
          <w:rFonts w:ascii="Times New Roman" w:hAnsi="Times New Roman" w:cs="Times New Roman"/>
          <w:sz w:val="24"/>
          <w:szCs w:val="24"/>
        </w:rPr>
        <w:t>niepowystawowe</w:t>
      </w:r>
      <w:proofErr w:type="spellEnd"/>
      <w:r w:rsidRPr="007E5720">
        <w:rPr>
          <w:rFonts w:ascii="Times New Roman" w:hAnsi="Times New Roman" w:cs="Times New Roman"/>
          <w:sz w:val="24"/>
          <w:szCs w:val="24"/>
        </w:rPr>
        <w:t>;</w:t>
      </w:r>
    </w:p>
    <w:p w14:paraId="00D9374A"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Oznakowane symbolem CE</w:t>
      </w:r>
      <w:r w:rsidRPr="007E5720">
        <w:rPr>
          <w:rFonts w:ascii="Times New Roman" w:hAnsi="Times New Roman" w:cs="Times New Roman"/>
          <w:sz w:val="24"/>
          <w:szCs w:val="24"/>
        </w:rPr>
        <w:t>;</w:t>
      </w:r>
    </w:p>
    <w:p w14:paraId="523B0181"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Nieobciążone żadnymi prawami osób trzecich</w:t>
      </w:r>
      <w:r w:rsidRPr="007E5720">
        <w:rPr>
          <w:rFonts w:ascii="Times New Roman" w:hAnsi="Times New Roman" w:cs="Times New Roman"/>
          <w:sz w:val="24"/>
          <w:szCs w:val="24"/>
        </w:rPr>
        <w:t>;</w:t>
      </w:r>
    </w:p>
    <w:p w14:paraId="08FBF738" w14:textId="06EF18AF" w:rsidR="00C232C6" w:rsidRPr="007E5720" w:rsidRDefault="00210932" w:rsidP="00853112">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 xml:space="preserve">Dopuszczone do obrotu i do używania  w placówkach służby zdrowia na terenie Polski, tj. </w:t>
      </w:r>
      <w:r w:rsidR="00853112" w:rsidRPr="007E5720">
        <w:rPr>
          <w:rFonts w:ascii="Times New Roman" w:hAnsi="Times New Roman" w:cs="Times New Roman"/>
          <w:sz w:val="24"/>
          <w:szCs w:val="24"/>
        </w:rPr>
        <w:t xml:space="preserve">z </w:t>
      </w:r>
      <w:bookmarkStart w:id="5" w:name="_Hlk166159555"/>
      <w:r w:rsidR="00853112" w:rsidRPr="007E5720">
        <w:rPr>
          <w:rFonts w:ascii="Times New Roman" w:hAnsi="Times New Roman" w:cs="Times New Roman"/>
          <w:sz w:val="24"/>
          <w:szCs w:val="24"/>
        </w:rPr>
        <w:t xml:space="preserve">dnia 7 kwietnia 2022 r. o wyrobach medycznych </w:t>
      </w:r>
      <w:bookmarkEnd w:id="5"/>
      <w:r w:rsidR="00853112" w:rsidRPr="007E5720">
        <w:rPr>
          <w:rFonts w:ascii="Times New Roman" w:hAnsi="Times New Roman" w:cs="Times New Roman"/>
          <w:sz w:val="24"/>
          <w:szCs w:val="24"/>
        </w:rPr>
        <w:t>(</w:t>
      </w:r>
      <w:bookmarkStart w:id="6" w:name="_Hlk166061834"/>
      <w:r w:rsidR="00853112" w:rsidRPr="007E5720">
        <w:rPr>
          <w:rFonts w:ascii="Times New Roman" w:hAnsi="Times New Roman" w:cs="Times New Roman"/>
          <w:sz w:val="24"/>
          <w:szCs w:val="24"/>
        </w:rPr>
        <w:t>Dz. U. z 2022 r. poz. 974</w:t>
      </w:r>
      <w:bookmarkEnd w:id="6"/>
      <w:r w:rsidR="00EA4D2D">
        <w:rPr>
          <w:rFonts w:ascii="Times New Roman" w:hAnsi="Times New Roman" w:cs="Times New Roman"/>
          <w:sz w:val="24"/>
          <w:szCs w:val="24"/>
        </w:rPr>
        <w:t xml:space="preserve">) </w:t>
      </w:r>
      <w:r w:rsidR="00C05742" w:rsidRPr="007E5720">
        <w:rPr>
          <w:rFonts w:ascii="Times New Roman" w:hAnsi="Times New Roman" w:cs="Times New Roman"/>
          <w:sz w:val="24"/>
          <w:szCs w:val="24"/>
        </w:rPr>
        <w:t>muszą odpowiadać standardom jakościowym i technicznym wynikającym z funkcji i przeznaczenia.</w:t>
      </w:r>
    </w:p>
    <w:p w14:paraId="3498E258" w14:textId="28A612F8" w:rsidR="0051585F"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w:t>
      </w:r>
      <w:r w:rsidR="00916A25"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dopuszcza 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0796665D" w14:textId="31E8F432" w:rsidR="00386A93" w:rsidRPr="007E5720" w:rsidRDefault="00386A93"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Wykonawca może złożyć ofertę na dowolną liczbę części zamówienia</w:t>
      </w:r>
      <w:r w:rsidR="00284DA3" w:rsidRPr="007E5720">
        <w:rPr>
          <w:rFonts w:ascii="Times New Roman" w:hAnsi="Times New Roman" w:cs="Times New Roman"/>
          <w:sz w:val="24"/>
          <w:szCs w:val="24"/>
        </w:rPr>
        <w:t>.</w:t>
      </w:r>
    </w:p>
    <w:p w14:paraId="771CA3CE" w14:textId="538783BB" w:rsidR="00C128B5" w:rsidRPr="007E5720" w:rsidRDefault="00C128B5" w:rsidP="00485C07">
      <w:pPr>
        <w:pStyle w:val="Bezodstpw"/>
        <w:numPr>
          <w:ilvl w:val="0"/>
          <w:numId w:val="45"/>
        </w:numPr>
        <w:ind w:left="425" w:right="-284" w:hanging="425"/>
        <w:jc w:val="both"/>
        <w:rPr>
          <w:rFonts w:ascii="Times New Roman" w:hAnsi="Times New Roman"/>
        </w:rPr>
      </w:pPr>
      <w:r w:rsidRPr="007E5720">
        <w:rPr>
          <w:rFonts w:ascii="Times New Roman" w:hAnsi="Times New Roman"/>
          <w:sz w:val="24"/>
          <w:szCs w:val="24"/>
        </w:rPr>
        <w:t>Pakiety</w:t>
      </w:r>
      <w:r w:rsidR="00210932" w:rsidRPr="007E5720">
        <w:rPr>
          <w:rFonts w:ascii="Times New Roman" w:hAnsi="Times New Roman"/>
          <w:sz w:val="24"/>
          <w:szCs w:val="24"/>
        </w:rPr>
        <w:t>/części</w:t>
      </w:r>
      <w:r w:rsidRPr="007E5720">
        <w:rPr>
          <w:rFonts w:ascii="Times New Roman" w:hAnsi="Times New Roman"/>
          <w:b/>
          <w:bCs/>
          <w:sz w:val="24"/>
          <w:szCs w:val="24"/>
        </w:rPr>
        <w:t xml:space="preserve"> </w:t>
      </w:r>
      <w:r w:rsidRPr="007E5720">
        <w:rPr>
          <w:rFonts w:ascii="Times New Roman" w:hAnsi="Times New Roman"/>
          <w:sz w:val="24"/>
          <w:szCs w:val="24"/>
        </w:rPr>
        <w:t>nie mogą być dzielone przez Wykonawców, oferty nie zawierające pełnego zakresu</w:t>
      </w:r>
      <w:r w:rsidR="00CC67F3" w:rsidRPr="007E5720">
        <w:rPr>
          <w:rFonts w:ascii="Times New Roman" w:hAnsi="Times New Roman"/>
          <w:sz w:val="24"/>
          <w:szCs w:val="24"/>
        </w:rPr>
        <w:t xml:space="preserve"> </w:t>
      </w:r>
      <w:r w:rsidRPr="007E5720">
        <w:rPr>
          <w:rFonts w:ascii="Times New Roman" w:hAnsi="Times New Roman"/>
          <w:sz w:val="24"/>
          <w:szCs w:val="24"/>
        </w:rPr>
        <w:t>przedmiotu zamówienia określonego w zadaniu częściowym zostaną odrzucone.</w:t>
      </w:r>
    </w:p>
    <w:p w14:paraId="1F3F7E98" w14:textId="2D912308"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udzielania zamówień, o których mowa w art. 214 ust</w:t>
      </w:r>
      <w:r w:rsidR="00B51165">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1 pkt 7 </w:t>
      </w:r>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101 ust. 1 pkt 2 oraz ust. 3 ustawy Pzp, Zamawiający dopuszcza rozwiązania równoważne opisywanym, a odniesieniu takiemu towarzyszą wyrazy "lub równoważne".</w:t>
      </w:r>
    </w:p>
    <w:p w14:paraId="4054BBFD" w14:textId="500D9185"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1587CC9F" w14:textId="77777777" w:rsidR="00E82E3B" w:rsidRPr="00AE0DF0" w:rsidRDefault="00E82E3B"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AE0DF0">
        <w:rPr>
          <w:rFonts w:ascii="Times New Roman" w:hAnsi="Times New Roman" w:cs="Times New Roman"/>
          <w:iCs/>
          <w:sz w:val="24"/>
          <w:szCs w:val="24"/>
        </w:rPr>
        <w:t>Zamawiający zastrzega sobie prawo do unieważnienia postępowania w przypadku nieprzyznania środków na sfinansowanie niniejszego zamówienia.</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0212531C" w:rsidR="00080378" w:rsidRPr="007D09F9" w:rsidRDefault="00080378" w:rsidP="00BD7531">
      <w:pPr>
        <w:pStyle w:val="Akapitzlist"/>
        <w:suppressAutoHyphens/>
        <w:spacing w:before="120" w:after="120" w:line="240" w:lineRule="auto"/>
        <w:ind w:left="425" w:right="-284" w:hanging="425"/>
        <w:contextualSpacing w:val="0"/>
        <w:jc w:val="both"/>
        <w:rPr>
          <w:rFonts w:ascii="Times New Roman" w:hAnsi="Times New Roman" w:cs="Times New Roman"/>
          <w:sz w:val="24"/>
          <w:szCs w:val="24"/>
        </w:rPr>
      </w:pPr>
      <w:r w:rsidRPr="007E5720">
        <w:rPr>
          <w:rFonts w:ascii="Times New Roman" w:eastAsia="Times New Roman" w:hAnsi="Times New Roman" w:cs="Times New Roman"/>
          <w:bCs/>
          <w:smallCaps/>
          <w:sz w:val="24"/>
          <w:szCs w:val="24"/>
          <w:lang w:eastAsia="pl-PL"/>
        </w:rPr>
        <w:t>1.</w:t>
      </w:r>
      <w:r w:rsidRPr="007E5720">
        <w:rPr>
          <w:rFonts w:ascii="Times New Roman" w:eastAsia="Times New Roman" w:hAnsi="Times New Roman" w:cs="Times New Roman"/>
          <w:b/>
          <w:smallCaps/>
          <w:sz w:val="24"/>
          <w:szCs w:val="24"/>
          <w:lang w:eastAsia="pl-PL"/>
        </w:rPr>
        <w:t xml:space="preserve"> </w:t>
      </w:r>
      <w:r w:rsidRPr="007E5720">
        <w:rPr>
          <w:rFonts w:ascii="Times New Roman" w:eastAsia="Times New Roman" w:hAnsi="Times New Roman" w:cs="Times New Roman"/>
          <w:b/>
          <w:smallCaps/>
          <w:sz w:val="24"/>
          <w:szCs w:val="24"/>
          <w:lang w:eastAsia="pl-PL"/>
        </w:rPr>
        <w:tab/>
      </w:r>
      <w:r w:rsidR="008A5E82" w:rsidRPr="007E5720">
        <w:rPr>
          <w:rFonts w:ascii="Times New Roman" w:hAnsi="Times New Roman" w:cs="Times New Roman"/>
          <w:sz w:val="24"/>
          <w:szCs w:val="24"/>
        </w:rPr>
        <w:t>Zamawiający ustala następujący termin wykonania zamówienia:</w:t>
      </w:r>
      <w:r w:rsidR="008A5E82" w:rsidRPr="007E5720">
        <w:rPr>
          <w:rFonts w:ascii="Times New Roman" w:hAnsi="Times New Roman" w:cs="Times New Roman"/>
          <w:b/>
          <w:bCs/>
          <w:sz w:val="24"/>
          <w:szCs w:val="24"/>
        </w:rPr>
        <w:t xml:space="preserve"> </w:t>
      </w:r>
      <w:bookmarkStart w:id="7" w:name="_Hlk72833366"/>
      <w:bookmarkStart w:id="8" w:name="_Hlk127175906"/>
      <w:r w:rsidR="003B4F5E" w:rsidRPr="007D09F9">
        <w:rPr>
          <w:rFonts w:ascii="Times New Roman" w:hAnsi="Times New Roman" w:cs="Times New Roman"/>
          <w:b/>
          <w:bCs/>
          <w:sz w:val="24"/>
          <w:szCs w:val="24"/>
        </w:rPr>
        <w:t xml:space="preserve"> </w:t>
      </w:r>
      <w:r w:rsidR="007D09F9" w:rsidRPr="007D09F9">
        <w:rPr>
          <w:rFonts w:ascii="Times New Roman" w:hAnsi="Times New Roman" w:cs="Times New Roman"/>
          <w:b/>
          <w:bCs/>
          <w:sz w:val="24"/>
          <w:szCs w:val="24"/>
        </w:rPr>
        <w:t xml:space="preserve">do </w:t>
      </w:r>
      <w:r w:rsidR="00E26CF6" w:rsidRPr="007D09F9">
        <w:rPr>
          <w:rFonts w:ascii="Times New Roman" w:hAnsi="Times New Roman" w:cs="Times New Roman"/>
          <w:b/>
          <w:bCs/>
          <w:sz w:val="24"/>
          <w:szCs w:val="24"/>
        </w:rPr>
        <w:t>3</w:t>
      </w:r>
      <w:r w:rsidR="007E2F0A" w:rsidRPr="007D09F9">
        <w:rPr>
          <w:rFonts w:ascii="Times New Roman" w:hAnsi="Times New Roman" w:cs="Times New Roman"/>
          <w:b/>
          <w:bCs/>
          <w:sz w:val="24"/>
          <w:szCs w:val="24"/>
        </w:rPr>
        <w:t>0</w:t>
      </w:r>
      <w:r w:rsidR="005C4F8C" w:rsidRPr="007D09F9">
        <w:rPr>
          <w:rFonts w:ascii="Times New Roman" w:hAnsi="Times New Roman" w:cs="Times New Roman"/>
          <w:b/>
          <w:bCs/>
          <w:sz w:val="24"/>
          <w:szCs w:val="24"/>
        </w:rPr>
        <w:t xml:space="preserve"> </w:t>
      </w:r>
      <w:bookmarkEnd w:id="7"/>
      <w:r w:rsidR="007D09F9" w:rsidRPr="007D09F9">
        <w:rPr>
          <w:rFonts w:ascii="Times New Roman" w:hAnsi="Times New Roman" w:cs="Times New Roman"/>
          <w:b/>
          <w:bCs/>
          <w:sz w:val="24"/>
          <w:szCs w:val="24"/>
        </w:rPr>
        <w:t>listopada 2024 r</w:t>
      </w:r>
      <w:r w:rsidR="0055206E">
        <w:rPr>
          <w:rFonts w:ascii="Times New Roman" w:hAnsi="Times New Roman" w:cs="Times New Roman"/>
          <w:b/>
          <w:bCs/>
          <w:sz w:val="24"/>
          <w:szCs w:val="24"/>
        </w:rPr>
        <w:t>.</w:t>
      </w:r>
    </w:p>
    <w:p w14:paraId="0BBE511A" w14:textId="77777777" w:rsidR="00C935BE" w:rsidRPr="007E5720" w:rsidRDefault="00080378" w:rsidP="001C3B9C">
      <w:pPr>
        <w:pStyle w:val="Akapitzlist"/>
        <w:suppressAutoHyphens/>
        <w:spacing w:before="120" w:after="120" w:line="240" w:lineRule="auto"/>
        <w:ind w:left="425" w:right="-284" w:hanging="425"/>
        <w:contextualSpacing w:val="0"/>
        <w:rPr>
          <w:rFonts w:ascii="Times New Roman" w:hAnsi="Times New Roman" w:cs="Times New Roman"/>
          <w:sz w:val="24"/>
          <w:szCs w:val="24"/>
        </w:rPr>
      </w:pPr>
      <w:r w:rsidRPr="007E5720">
        <w:rPr>
          <w:rFonts w:ascii="Times New Roman" w:hAnsi="Times New Roman" w:cs="Times New Roman"/>
          <w:sz w:val="24"/>
          <w:szCs w:val="24"/>
        </w:rPr>
        <w:t>2.</w:t>
      </w:r>
      <w:r w:rsidRPr="007E5720">
        <w:rPr>
          <w:rFonts w:ascii="Times New Roman" w:hAnsi="Times New Roman" w:cs="Times New Roman"/>
          <w:color w:val="FF0000"/>
          <w:sz w:val="24"/>
          <w:szCs w:val="24"/>
        </w:rPr>
        <w:tab/>
      </w:r>
      <w:r w:rsidR="00E82E3B" w:rsidRPr="007E5720">
        <w:rPr>
          <w:rFonts w:ascii="Times New Roman" w:hAnsi="Times New Roman" w:cs="Times New Roman"/>
          <w:sz w:val="24"/>
          <w:szCs w:val="24"/>
        </w:rPr>
        <w:t xml:space="preserve">Miejsce dostawy: Samodzielny Publiczny Specjalistyczny Szpital Zachodni, im. Św. Jana Pawła II, 05-825 Grodzisk Mazowiecki </w:t>
      </w:r>
      <w:bookmarkEnd w:id="8"/>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9" w:name="_Hlk63324192"/>
      <w:r w:rsidRPr="007E5720">
        <w:rPr>
          <w:rFonts w:ascii="Times New Roman" w:eastAsia="Times New Roman" w:hAnsi="Times New Roman" w:cs="Times New Roman"/>
          <w:sz w:val="24"/>
          <w:szCs w:val="24"/>
          <w:lang w:eastAsia="pl-PL"/>
        </w:rPr>
        <w:t xml:space="preserve">nie stawia warunku w powyższym zakresie. </w:t>
      </w:r>
      <w:bookmarkEnd w:id="9"/>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ustawy Pzp.</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Wykluczenie Wykonawcy następuje zgodnie z art. 111 ustawy Pzp.</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485C07">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485C07">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2"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3"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0" w:name="mip51080693"/>
      <w:bookmarkEnd w:id="10"/>
    </w:p>
    <w:p w14:paraId="37F74595" w14:textId="487B2287" w:rsidR="00ED7420" w:rsidRPr="007E5720" w:rsidRDefault="00ED7420" w:rsidP="00485C07">
      <w:pPr>
        <w:pStyle w:val="Akapitzlist"/>
        <w:numPr>
          <w:ilvl w:val="1"/>
          <w:numId w:val="33"/>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1F716478" w:rsidR="00210915" w:rsidRPr="007E5720" w:rsidRDefault="00210915"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(załącznik</w:t>
      </w:r>
      <w:r w:rsidRPr="007E5720">
        <w:rPr>
          <w:rFonts w:ascii="Times New Roman" w:eastAsia="Calibri" w:hAnsi="Times New Roman" w:cs="Times New Roman"/>
          <w:sz w:val="24"/>
          <w:szCs w:val="24"/>
        </w:rPr>
        <w:t xml:space="preserve"> nr </w:t>
      </w:r>
      <w:r w:rsidR="002462F8" w:rsidRPr="007E5720">
        <w:rPr>
          <w:rFonts w:ascii="Times New Roman" w:eastAsia="Calibri" w:hAnsi="Times New Roman" w:cs="Times New Roman"/>
          <w:sz w:val="24"/>
          <w:szCs w:val="24"/>
        </w:rPr>
        <w:t>6</w:t>
      </w:r>
      <w:r w:rsidRPr="007E5720">
        <w:rPr>
          <w:rFonts w:ascii="Times New Roman" w:eastAsia="Calibri" w:hAnsi="Times New Roman" w:cs="Times New Roman"/>
          <w:sz w:val="24"/>
          <w:szCs w:val="24"/>
        </w:rPr>
        <w:t xml:space="preserve">) składa Wykonawca/Podwykonawca/Podmiot udostepniający zasoby/wspólnicy konsorcjum. </w:t>
      </w:r>
    </w:p>
    <w:p w14:paraId="00798773" w14:textId="3A1C817C" w:rsidR="001F3590" w:rsidRPr="007E5720" w:rsidRDefault="001F3590" w:rsidP="00485C07">
      <w:pPr>
        <w:pStyle w:val="Akapitzlist"/>
        <w:numPr>
          <w:ilvl w:val="0"/>
          <w:numId w:val="33"/>
        </w:numPr>
        <w:spacing w:after="0" w:line="240" w:lineRule="auto"/>
        <w:ind w:left="425" w:right="-284" w:hanging="425"/>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p>
    <w:p w14:paraId="064108D5" w14:textId="33F8F72C" w:rsidR="002A4982" w:rsidRPr="007E5720" w:rsidRDefault="002A4982" w:rsidP="002A4982">
      <w:pPr>
        <w:pStyle w:val="Akapitzlist1"/>
        <w:numPr>
          <w:ilvl w:val="1"/>
          <w:numId w:val="23"/>
        </w:numPr>
        <w:tabs>
          <w:tab w:val="left" w:pos="0"/>
        </w:tabs>
        <w:ind w:left="709" w:hanging="283"/>
        <w:jc w:val="both"/>
        <w:rPr>
          <w:rFonts w:ascii="Times New Roman" w:hAnsi="Times New Roman" w:cs="Times New Roman"/>
          <w:b/>
          <w:bCs/>
        </w:rPr>
      </w:pPr>
      <w:bookmarkStart w:id="11" w:name="_Hlk107557642"/>
      <w:r w:rsidRPr="007E5720">
        <w:rPr>
          <w:rFonts w:ascii="Times New Roman" w:hAnsi="Times New Roman" w:cs="Times New Roman"/>
          <w:b/>
          <w:bCs/>
        </w:rPr>
        <w:t>Opis Przedmiotu Zamówienia - Wymagane  parametry techniczne - Załącznik nr 3</w:t>
      </w:r>
      <w:r w:rsidRPr="007E5720">
        <w:rPr>
          <w:rFonts w:ascii="Times New Roman" w:hAnsi="Times New Roman" w:cs="Times New Roman"/>
          <w:b/>
          <w:bCs/>
          <w:i/>
          <w:iCs/>
        </w:rPr>
        <w:t xml:space="preserve"> </w:t>
      </w:r>
    </w:p>
    <w:p w14:paraId="7DA56D5E" w14:textId="34E5B339" w:rsidR="002A4982" w:rsidRPr="007E5720" w:rsidRDefault="002A4982" w:rsidP="002A4982">
      <w:pPr>
        <w:pStyle w:val="Akapitzlist1"/>
        <w:tabs>
          <w:tab w:val="left" w:pos="0"/>
        </w:tabs>
        <w:ind w:left="709"/>
        <w:jc w:val="both"/>
        <w:rPr>
          <w:rFonts w:ascii="Times New Roman" w:hAnsi="Times New Roman" w:cs="Times New Roman"/>
        </w:rPr>
      </w:pPr>
      <w:r w:rsidRPr="007E5720">
        <w:rPr>
          <w:rFonts w:ascii="Times New Roman" w:hAnsi="Times New Roman" w:cs="Times New Roman"/>
          <w:i/>
          <w:iCs/>
        </w:rPr>
        <w:t xml:space="preserve">(przedmiotowy dokument należy złożyć wraz z ofertą załącznik nie podlega uzupełnieniu, brak załącznika w ofercie, jak również brak potwierdzenia wszystkich wymaganych minimalnych parametrów </w:t>
      </w:r>
      <w:r w:rsidR="00C1341E" w:rsidRPr="007E5720">
        <w:rPr>
          <w:rFonts w:ascii="Times New Roman" w:hAnsi="Times New Roman" w:cs="Times New Roman"/>
          <w:i/>
          <w:iCs/>
        </w:rPr>
        <w:t xml:space="preserve">w załączniku </w:t>
      </w:r>
      <w:r w:rsidRPr="007E5720">
        <w:rPr>
          <w:rFonts w:ascii="Times New Roman" w:hAnsi="Times New Roman" w:cs="Times New Roman"/>
          <w:i/>
          <w:iCs/>
        </w:rPr>
        <w:t>będzie skutkować odrzuceniem oferty);</w:t>
      </w:r>
    </w:p>
    <w:p w14:paraId="7D94D3D0" w14:textId="6DDBBBA6" w:rsidR="002A4982" w:rsidRPr="007E5720" w:rsidRDefault="002A4982" w:rsidP="002A4982">
      <w:pPr>
        <w:pStyle w:val="Akapitzlist1"/>
        <w:numPr>
          <w:ilvl w:val="1"/>
          <w:numId w:val="23"/>
        </w:numPr>
        <w:tabs>
          <w:tab w:val="left" w:pos="0"/>
        </w:tabs>
        <w:ind w:left="709" w:hanging="283"/>
        <w:jc w:val="both"/>
        <w:rPr>
          <w:rFonts w:ascii="Times New Roman" w:hAnsi="Times New Roman" w:cs="Times New Roman"/>
        </w:rPr>
      </w:pPr>
      <w:r w:rsidRPr="007E5720">
        <w:rPr>
          <w:rFonts w:ascii="Times New Roman" w:hAnsi="Times New Roman" w:cs="Times New Roman"/>
          <w:b/>
          <w:bCs/>
        </w:rPr>
        <w:t xml:space="preserve">Wykonawca dla </w:t>
      </w:r>
      <w:r w:rsidR="00423564">
        <w:rPr>
          <w:rFonts w:ascii="Times New Roman" w:hAnsi="Times New Roman" w:cs="Times New Roman"/>
          <w:b/>
          <w:bCs/>
        </w:rPr>
        <w:t>wymaganych</w:t>
      </w:r>
      <w:r w:rsidRPr="007E5720">
        <w:rPr>
          <w:rFonts w:ascii="Times New Roman" w:hAnsi="Times New Roman" w:cs="Times New Roman"/>
          <w:b/>
          <w:bCs/>
        </w:rPr>
        <w:t xml:space="preserve"> parametrów w ramach załącznika nr 3, przedłoży wraz z ofertą dokumenty towarzyszące na potwierdzenie zaoferowanych parametrów</w:t>
      </w:r>
      <w:r w:rsidRPr="007E5720">
        <w:rPr>
          <w:rFonts w:ascii="Times New Roman" w:hAnsi="Times New Roman" w:cs="Times New Roman"/>
        </w:rPr>
        <w:t xml:space="preserve"> tj. karty katalogowe, instrukcje, opracowania, zawierające pełne dane techniczne przedmiotu oferty w tym zdjęcia i/lub foldery informacyjne, ulotki z opisem funkcjonalności oferowanego urządzenia, opracowane w języku polskim lub z tłumaczeniem na język polski z dokładnym zaznaczeniem opisanego parametru. </w:t>
      </w:r>
    </w:p>
    <w:p w14:paraId="36EB9384" w14:textId="0501943F" w:rsidR="003C74BC" w:rsidRPr="000E335A" w:rsidRDefault="002A4982" w:rsidP="000E335A">
      <w:pPr>
        <w:pStyle w:val="Akapitzlist1"/>
        <w:tabs>
          <w:tab w:val="left" w:pos="0"/>
        </w:tabs>
        <w:ind w:left="709"/>
        <w:jc w:val="both"/>
        <w:rPr>
          <w:rFonts w:ascii="Times New Roman" w:hAnsi="Times New Roman" w:cs="Times New Roman"/>
          <w:i/>
          <w:iCs/>
        </w:rPr>
      </w:pPr>
      <w:r w:rsidRPr="007E5720">
        <w:rPr>
          <w:rFonts w:ascii="Times New Roman" w:hAnsi="Times New Roman" w:cs="Times New Roman"/>
          <w:i/>
          <w:iCs/>
        </w:rPr>
        <w:t>(przedmiotowy dokument należy złożyć wraz z ofertą,</w:t>
      </w:r>
      <w:r w:rsidR="00423564">
        <w:rPr>
          <w:rFonts w:ascii="Times New Roman" w:hAnsi="Times New Roman" w:cs="Times New Roman"/>
          <w:i/>
          <w:iCs/>
        </w:rPr>
        <w:t xml:space="preserve"> </w:t>
      </w:r>
      <w:r w:rsidR="00423564" w:rsidRPr="00E53974">
        <w:rPr>
          <w:rFonts w:ascii="Times New Roman" w:hAnsi="Times New Roman" w:cs="Times New Roman"/>
          <w:i/>
          <w:iCs/>
          <w:kern w:val="1"/>
        </w:rPr>
        <w:t>w przypadku niedołączenia dokument</w:t>
      </w:r>
      <w:r w:rsidR="00423564">
        <w:rPr>
          <w:rFonts w:ascii="Times New Roman" w:hAnsi="Times New Roman" w:cs="Times New Roman"/>
          <w:i/>
          <w:iCs/>
          <w:kern w:val="1"/>
        </w:rPr>
        <w:t>ów</w:t>
      </w:r>
      <w:r w:rsidR="00423564" w:rsidRPr="00E53974">
        <w:rPr>
          <w:rFonts w:ascii="Times New Roman" w:hAnsi="Times New Roman" w:cs="Times New Roman"/>
          <w:i/>
          <w:iCs/>
          <w:kern w:val="1"/>
        </w:rPr>
        <w:t xml:space="preserve"> do oferty, będzie on podlegał uzupełnieniu</w:t>
      </w:r>
      <w:r w:rsidRPr="007E5720">
        <w:rPr>
          <w:rFonts w:ascii="Times New Roman" w:hAnsi="Times New Roman" w:cs="Times New Roman"/>
          <w:i/>
          <w:iCs/>
        </w:rPr>
        <w:t xml:space="preserve"> );</w:t>
      </w:r>
    </w:p>
    <w:bookmarkEnd w:id="11"/>
    <w:p w14:paraId="04E84105" w14:textId="51B5BCA7" w:rsidR="001F3E84" w:rsidRPr="007E5720" w:rsidRDefault="000E335A" w:rsidP="00EE15B2">
      <w:pPr>
        <w:pStyle w:val="Akapitzlist1"/>
        <w:tabs>
          <w:tab w:val="left" w:pos="0"/>
        </w:tabs>
        <w:ind w:left="709" w:hanging="283"/>
        <w:jc w:val="both"/>
        <w:rPr>
          <w:rFonts w:ascii="Times New Roman" w:hAnsi="Times New Roman" w:cs="Times New Roman"/>
        </w:rPr>
      </w:pPr>
      <w:r>
        <w:rPr>
          <w:rFonts w:ascii="Times New Roman" w:hAnsi="Times New Roman" w:cs="Times New Roman"/>
        </w:rPr>
        <w:t>c</w:t>
      </w:r>
      <w:r w:rsidR="00EE15B2" w:rsidRPr="007E5720">
        <w:rPr>
          <w:rFonts w:ascii="Times New Roman" w:hAnsi="Times New Roman" w:cs="Times New Roman"/>
        </w:rPr>
        <w:t xml:space="preserve">) </w:t>
      </w:r>
      <w:r w:rsidR="00E82E3B" w:rsidRPr="000E335A">
        <w:rPr>
          <w:rFonts w:ascii="Times New Roman" w:hAnsi="Times New Roman" w:cs="Times New Roman"/>
          <w:b/>
          <w:bCs/>
        </w:rPr>
        <w:t>Wykaz oferowanego okresu gwarancji, warunków gwarancji jakości i rękojmi oraz szkolenia personelu obsługującego oferowane urządzenie</w:t>
      </w:r>
      <w:r w:rsidR="00E82E3B" w:rsidRPr="007E5720">
        <w:rPr>
          <w:rFonts w:ascii="Times New Roman" w:hAnsi="Times New Roman" w:cs="Times New Roman"/>
        </w:rPr>
        <w:t xml:space="preserve"> - </w:t>
      </w:r>
      <w:r w:rsidR="00E82E3B" w:rsidRPr="007E5720">
        <w:rPr>
          <w:rFonts w:ascii="Times New Roman" w:hAnsi="Times New Roman" w:cs="Times New Roman"/>
          <w:b/>
          <w:bCs/>
        </w:rPr>
        <w:t xml:space="preserve">Załącznik Nr </w:t>
      </w:r>
      <w:r w:rsidR="00777D0D" w:rsidRPr="007E5720">
        <w:rPr>
          <w:rFonts w:ascii="Times New Roman" w:hAnsi="Times New Roman" w:cs="Times New Roman"/>
          <w:b/>
          <w:bCs/>
        </w:rPr>
        <w:t>8</w:t>
      </w:r>
      <w:r w:rsidR="00E82E3B" w:rsidRPr="007E5720">
        <w:rPr>
          <w:rFonts w:ascii="Times New Roman" w:hAnsi="Times New Roman" w:cs="Times New Roman"/>
        </w:rPr>
        <w:t xml:space="preserve"> </w:t>
      </w:r>
    </w:p>
    <w:p w14:paraId="2D44CAE4" w14:textId="22788738" w:rsidR="00E82E3B" w:rsidRPr="00E53974" w:rsidRDefault="00E82E3B" w:rsidP="00EE15B2">
      <w:pPr>
        <w:pStyle w:val="Akapitzlist"/>
        <w:spacing w:after="0" w:line="240" w:lineRule="auto"/>
        <w:ind w:left="709"/>
        <w:jc w:val="both"/>
        <w:rPr>
          <w:rFonts w:ascii="Times New Roman" w:hAnsi="Times New Roman" w:cs="Times New Roman"/>
          <w:kern w:val="1"/>
          <w:sz w:val="24"/>
          <w:szCs w:val="24"/>
          <w:lang w:eastAsia="hi-IN" w:bidi="hi-IN"/>
        </w:rPr>
      </w:pPr>
      <w:r w:rsidRPr="00E53974">
        <w:rPr>
          <w:rFonts w:ascii="Times New Roman" w:hAnsi="Times New Roman" w:cs="Times New Roman"/>
          <w:i/>
          <w:iCs/>
          <w:kern w:val="1"/>
          <w:sz w:val="24"/>
          <w:szCs w:val="24"/>
          <w:lang w:eastAsia="hi-IN" w:bidi="hi-IN"/>
        </w:rPr>
        <w:t xml:space="preserve">(przedmiotowy dokument należy złożyć wraz z ofertą, </w:t>
      </w:r>
      <w:bookmarkStart w:id="12" w:name="_Hlk175731167"/>
      <w:bookmarkStart w:id="13" w:name="_Hlk119333743"/>
      <w:r w:rsidRPr="00E53974">
        <w:rPr>
          <w:rFonts w:ascii="Times New Roman" w:hAnsi="Times New Roman" w:cs="Times New Roman"/>
          <w:i/>
          <w:iCs/>
          <w:kern w:val="1"/>
          <w:sz w:val="24"/>
          <w:szCs w:val="24"/>
          <w:lang w:eastAsia="hi-IN" w:bidi="hi-IN"/>
        </w:rPr>
        <w:t>w przypadku niedołączenia dokument</w:t>
      </w:r>
      <w:r w:rsidR="001F3E84" w:rsidRPr="00E53974">
        <w:rPr>
          <w:rFonts w:ascii="Times New Roman" w:hAnsi="Times New Roman" w:cs="Times New Roman"/>
          <w:i/>
          <w:iCs/>
          <w:kern w:val="1"/>
          <w:sz w:val="24"/>
          <w:szCs w:val="24"/>
          <w:lang w:eastAsia="hi-IN" w:bidi="hi-IN"/>
        </w:rPr>
        <w:t xml:space="preserve">u do oferty, będzie on </w:t>
      </w:r>
      <w:r w:rsidRPr="00E53974">
        <w:rPr>
          <w:rFonts w:ascii="Times New Roman" w:hAnsi="Times New Roman" w:cs="Times New Roman"/>
          <w:i/>
          <w:iCs/>
          <w:kern w:val="1"/>
          <w:sz w:val="24"/>
          <w:szCs w:val="24"/>
          <w:lang w:eastAsia="hi-IN" w:bidi="hi-IN"/>
        </w:rPr>
        <w:t>podlega</w:t>
      </w:r>
      <w:r w:rsidR="001F3E84" w:rsidRPr="00E53974">
        <w:rPr>
          <w:rFonts w:ascii="Times New Roman" w:hAnsi="Times New Roman" w:cs="Times New Roman"/>
          <w:i/>
          <w:iCs/>
          <w:kern w:val="1"/>
          <w:sz w:val="24"/>
          <w:szCs w:val="24"/>
          <w:lang w:eastAsia="hi-IN" w:bidi="hi-IN"/>
        </w:rPr>
        <w:t>ł</w:t>
      </w:r>
      <w:r w:rsidRPr="00E53974">
        <w:rPr>
          <w:rFonts w:ascii="Times New Roman" w:hAnsi="Times New Roman" w:cs="Times New Roman"/>
          <w:i/>
          <w:iCs/>
          <w:kern w:val="1"/>
          <w:sz w:val="24"/>
          <w:szCs w:val="24"/>
          <w:lang w:eastAsia="hi-IN" w:bidi="hi-IN"/>
        </w:rPr>
        <w:t xml:space="preserve"> uzupełnieniu</w:t>
      </w:r>
      <w:bookmarkEnd w:id="12"/>
      <w:r w:rsidRPr="00E53974">
        <w:rPr>
          <w:rFonts w:ascii="Times New Roman" w:hAnsi="Times New Roman" w:cs="Times New Roman"/>
          <w:i/>
          <w:iCs/>
          <w:kern w:val="1"/>
          <w:sz w:val="24"/>
          <w:szCs w:val="24"/>
          <w:lang w:eastAsia="hi-IN" w:bidi="hi-IN"/>
        </w:rPr>
        <w:t>);</w:t>
      </w:r>
    </w:p>
    <w:p w14:paraId="3A07E5CF" w14:textId="47B9C48F" w:rsidR="00926472" w:rsidRPr="00E53974" w:rsidRDefault="004D0FB8" w:rsidP="0036275B">
      <w:pPr>
        <w:pStyle w:val="Akapitzlist1"/>
        <w:numPr>
          <w:ilvl w:val="0"/>
          <w:numId w:val="94"/>
        </w:numPr>
        <w:tabs>
          <w:tab w:val="left" w:pos="0"/>
        </w:tabs>
        <w:ind w:hanging="294"/>
        <w:jc w:val="both"/>
        <w:rPr>
          <w:rFonts w:ascii="Times New Roman" w:hAnsi="Times New Roman" w:cs="Times New Roman"/>
          <w:kern w:val="1"/>
        </w:rPr>
      </w:pPr>
      <w:bookmarkStart w:id="14" w:name="_Hlk118986107"/>
      <w:bookmarkEnd w:id="13"/>
      <w:r>
        <w:rPr>
          <w:rFonts w:ascii="Times New Roman" w:hAnsi="Times New Roman"/>
          <w:b/>
          <w:bCs/>
        </w:rPr>
        <w:t>D</w:t>
      </w:r>
      <w:r w:rsidRPr="004D0FB8">
        <w:rPr>
          <w:rFonts w:ascii="Times New Roman" w:hAnsi="Times New Roman"/>
          <w:b/>
          <w:bCs/>
        </w:rPr>
        <w:t>okumenty dopuszczające do stosowania zgodnie z ustawą o wyrobach medycznych</w:t>
      </w:r>
      <w:r w:rsidR="00777D0D" w:rsidRPr="007E5720">
        <w:rPr>
          <w:rFonts w:ascii="Times New Roman" w:hAnsi="Times New Roman" w:cs="Times New Roman"/>
        </w:rPr>
        <w:t xml:space="preserve"> </w:t>
      </w:r>
      <w:r>
        <w:rPr>
          <w:rFonts w:ascii="Times New Roman" w:hAnsi="Times New Roman" w:cs="Times New Roman"/>
        </w:rPr>
        <w:t>dnia 07.04.2022</w:t>
      </w:r>
      <w:r w:rsidR="00FD1D8A">
        <w:rPr>
          <w:rFonts w:ascii="Times New Roman" w:hAnsi="Times New Roman" w:cs="Times New Roman"/>
        </w:rPr>
        <w:t xml:space="preserve"> r.</w:t>
      </w:r>
      <w:r>
        <w:rPr>
          <w:rFonts w:ascii="Times New Roman" w:hAnsi="Times New Roman" w:cs="Times New Roman"/>
        </w:rPr>
        <w:t xml:space="preserve"> </w:t>
      </w:r>
      <w:r w:rsidR="00777D0D" w:rsidRPr="007E5720">
        <w:rPr>
          <w:rFonts w:ascii="Times New Roman" w:hAnsi="Times New Roman" w:cs="Times New Roman"/>
        </w:rPr>
        <w:t>– aktualne na dzień składania oferty</w:t>
      </w:r>
      <w:r w:rsidR="00777D0D" w:rsidRPr="007E5720">
        <w:rPr>
          <w:rFonts w:ascii="Times New Roman" w:hAnsi="Times New Roman" w:cs="Times New Roman"/>
          <w:i/>
          <w:iCs/>
        </w:rPr>
        <w:t xml:space="preserve"> </w:t>
      </w:r>
      <w:r w:rsidR="00E82E3B" w:rsidRPr="007E5720">
        <w:rPr>
          <w:rFonts w:ascii="Times New Roman" w:hAnsi="Times New Roman" w:cs="Times New Roman"/>
          <w:i/>
          <w:iCs/>
        </w:rPr>
        <w:t>(</w:t>
      </w:r>
      <w:bookmarkStart w:id="15" w:name="_Hlk118986038"/>
      <w:r w:rsidR="00E82E3B" w:rsidRPr="007E5720">
        <w:rPr>
          <w:rFonts w:ascii="Times New Roman" w:hAnsi="Times New Roman" w:cs="Times New Roman"/>
          <w:i/>
          <w:iCs/>
        </w:rPr>
        <w:t>przedmiotowe dokumenty należy złożyć wraz z ofertą</w:t>
      </w:r>
      <w:bookmarkEnd w:id="15"/>
      <w:r w:rsidR="00E82E3B" w:rsidRPr="007E5720">
        <w:rPr>
          <w:rFonts w:ascii="Times New Roman" w:hAnsi="Times New Roman" w:cs="Times New Roman"/>
          <w:i/>
          <w:iCs/>
        </w:rPr>
        <w:t>,</w:t>
      </w:r>
      <w:r w:rsidR="00E82E3B" w:rsidRPr="007E5720">
        <w:rPr>
          <w:rFonts w:ascii="Times New Roman" w:hAnsi="Times New Roman" w:cs="Times New Roman"/>
        </w:rPr>
        <w:t xml:space="preserve"> </w:t>
      </w:r>
      <w:r w:rsidR="00E82E3B" w:rsidRPr="007E5720">
        <w:rPr>
          <w:rFonts w:ascii="Times New Roman" w:hAnsi="Times New Roman" w:cs="Times New Roman"/>
          <w:i/>
          <w:iCs/>
        </w:rPr>
        <w:t>w przypadku niedołączenia dokument</w:t>
      </w:r>
      <w:r w:rsidR="00AB2DB1" w:rsidRPr="007E5720">
        <w:rPr>
          <w:rFonts w:ascii="Times New Roman" w:hAnsi="Times New Roman" w:cs="Times New Roman"/>
          <w:i/>
          <w:iCs/>
        </w:rPr>
        <w:t xml:space="preserve">u, będzie on </w:t>
      </w:r>
      <w:r w:rsidR="00E82E3B" w:rsidRPr="007E5720">
        <w:rPr>
          <w:rFonts w:ascii="Times New Roman" w:hAnsi="Times New Roman" w:cs="Times New Roman"/>
          <w:i/>
          <w:iCs/>
        </w:rPr>
        <w:t xml:space="preserve"> podlega</w:t>
      </w:r>
      <w:r w:rsidR="00AB2DB1" w:rsidRPr="007E5720">
        <w:rPr>
          <w:rFonts w:ascii="Times New Roman" w:hAnsi="Times New Roman" w:cs="Times New Roman"/>
          <w:i/>
          <w:iCs/>
        </w:rPr>
        <w:t xml:space="preserve">ł </w:t>
      </w:r>
      <w:r w:rsidR="00E82E3B" w:rsidRPr="007E5720">
        <w:rPr>
          <w:rFonts w:ascii="Times New Roman" w:hAnsi="Times New Roman" w:cs="Times New Roman"/>
          <w:i/>
          <w:iCs/>
        </w:rPr>
        <w:t xml:space="preserve"> uzupełnieniu).</w:t>
      </w:r>
      <w:bookmarkEnd w:id="14"/>
    </w:p>
    <w:p w14:paraId="2D3E3F1B" w14:textId="65E961B1" w:rsidR="00EE15B2" w:rsidRPr="00E53974" w:rsidRDefault="00724EB1" w:rsidP="00E53974">
      <w:pPr>
        <w:numPr>
          <w:ilvl w:val="0"/>
          <w:numId w:val="14"/>
        </w:numPr>
        <w:spacing w:after="0" w:line="240" w:lineRule="auto"/>
        <w:ind w:left="425" w:right="-284" w:hanging="425"/>
        <w:jc w:val="both"/>
        <w:rPr>
          <w:rFonts w:ascii="Times New Roman" w:hAnsi="Times New Roman" w:cs="Times New Roman"/>
          <w:sz w:val="24"/>
          <w:szCs w:val="24"/>
          <w:lang w:eastAsia="pl-PL"/>
        </w:rPr>
      </w:pPr>
      <w:bookmarkStart w:id="16" w:name="_Hlk62208057"/>
      <w:r w:rsidRPr="007E5720">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sz w:val="24"/>
          <w:szCs w:val="24"/>
          <w:lang w:eastAsia="pl-PL"/>
        </w:rPr>
        <w:t>w okresie trwania zamówienia</w:t>
      </w:r>
      <w:bookmarkEnd w:id="16"/>
      <w:r w:rsidR="00DF73AE" w:rsidRPr="007E5720">
        <w:rPr>
          <w:rFonts w:ascii="Times New Roman" w:hAnsi="Times New Roman" w:cs="Times New Roman"/>
          <w:sz w:val="24"/>
          <w:szCs w:val="24"/>
          <w:lang w:eastAsia="pl-PL"/>
        </w:rPr>
        <w:t>.</w:t>
      </w:r>
    </w:p>
    <w:p w14:paraId="43C9B9D7" w14:textId="046634A3" w:rsidR="003059ED" w:rsidRPr="007E5720" w:rsidRDefault="00E97EFE" w:rsidP="00485C07">
      <w:pPr>
        <w:numPr>
          <w:ilvl w:val="0"/>
          <w:numId w:val="14"/>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384F31AE"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Pzp, o braku przynależności do tej samej grupy kapitałowej, w rozumieniu ustawy z dnia 16.02.2007 r. o ochronie konkurencji i konsumentów </w:t>
      </w:r>
      <w:r w:rsidRPr="00D27F9E">
        <w:rPr>
          <w:rFonts w:ascii="Times New Roman" w:eastAsia="Times New Roman" w:hAnsi="Times New Roman" w:cs="Times New Roman"/>
          <w:bCs/>
          <w:sz w:val="24"/>
          <w:szCs w:val="24"/>
          <w:lang w:eastAsia="pl-PL"/>
        </w:rPr>
        <w:t>(</w:t>
      </w:r>
      <w:proofErr w:type="spellStart"/>
      <w:r w:rsidR="00013A10" w:rsidRPr="00D27F9E">
        <w:rPr>
          <w:rFonts w:ascii="Times New Roman" w:eastAsia="Times New Roman" w:hAnsi="Times New Roman" w:cs="Times New Roman"/>
          <w:bCs/>
          <w:sz w:val="24"/>
          <w:szCs w:val="24"/>
          <w:lang w:eastAsia="pl-PL"/>
        </w:rPr>
        <w:t>t.j</w:t>
      </w:r>
      <w:proofErr w:type="spellEnd"/>
      <w:r w:rsidR="00013A10" w:rsidRPr="00D27F9E">
        <w:rPr>
          <w:rFonts w:ascii="Times New Roman" w:eastAsia="Times New Roman" w:hAnsi="Times New Roman" w:cs="Times New Roman"/>
          <w:bCs/>
          <w:sz w:val="24"/>
          <w:szCs w:val="24"/>
          <w:lang w:eastAsia="pl-PL"/>
        </w:rPr>
        <w:t xml:space="preserve">. </w:t>
      </w:r>
      <w:r w:rsidRPr="00D27F9E">
        <w:rPr>
          <w:rFonts w:ascii="Times New Roman" w:eastAsia="Times New Roman" w:hAnsi="Times New Roman" w:cs="Times New Roman"/>
          <w:bCs/>
          <w:sz w:val="24"/>
          <w:szCs w:val="24"/>
          <w:lang w:eastAsia="pl-PL"/>
        </w:rPr>
        <w:t>Dz. U. z 202</w:t>
      </w:r>
      <w:r w:rsidR="00013A10" w:rsidRPr="00D27F9E">
        <w:rPr>
          <w:rFonts w:ascii="Times New Roman" w:eastAsia="Times New Roman" w:hAnsi="Times New Roman" w:cs="Times New Roman"/>
          <w:bCs/>
          <w:sz w:val="24"/>
          <w:szCs w:val="24"/>
          <w:lang w:eastAsia="pl-PL"/>
        </w:rPr>
        <w:t>4</w:t>
      </w:r>
      <w:r w:rsidRPr="00D27F9E">
        <w:rPr>
          <w:rFonts w:ascii="Times New Roman" w:eastAsia="Times New Roman" w:hAnsi="Times New Roman" w:cs="Times New Roman"/>
          <w:bCs/>
          <w:sz w:val="24"/>
          <w:szCs w:val="24"/>
          <w:lang w:eastAsia="pl-PL"/>
        </w:rPr>
        <w:t xml:space="preserve"> r. poz. </w:t>
      </w:r>
      <w:r w:rsidR="00013A10" w:rsidRPr="00D27F9E">
        <w:rPr>
          <w:rFonts w:ascii="Times New Roman" w:eastAsia="Times New Roman" w:hAnsi="Times New Roman" w:cs="Times New Roman"/>
          <w:bCs/>
          <w:sz w:val="24"/>
          <w:szCs w:val="24"/>
          <w:lang w:eastAsia="pl-PL"/>
        </w:rPr>
        <w:t>594</w:t>
      </w:r>
      <w:r w:rsidRPr="00D27F9E">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w:t>
      </w:r>
      <w:r w:rsidR="00FF312E"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do SWZ</w:t>
      </w:r>
      <w:r w:rsidR="000B6144" w:rsidRPr="007E5720">
        <w:rPr>
          <w:rFonts w:ascii="Times New Roman" w:eastAsia="Times New Roman" w:hAnsi="Times New Roman" w:cs="Times New Roman"/>
          <w:bCs/>
          <w:sz w:val="24"/>
          <w:szCs w:val="24"/>
          <w:lang w:eastAsia="pl-PL"/>
        </w:rPr>
        <w:t>;</w:t>
      </w:r>
    </w:p>
    <w:p w14:paraId="50D2793B"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5A48324" w14:textId="239E51AD"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oświadczenia wykonawcy o aktualności informacji zawartych w oświadczeniu, o którym mowa w art. 125 ust. 1 ustawy Pzp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Pzp, wzór oświadczenia stanowi załącznik nr </w:t>
      </w:r>
      <w:r w:rsidR="00FF312E"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do SWZ;</w:t>
      </w:r>
    </w:p>
    <w:p w14:paraId="25A80A40" w14:textId="2B35AFC4" w:rsidR="00345E72" w:rsidRPr="007E5720" w:rsidRDefault="00345E72"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5535D566"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której dokument dotyczy, nie wydaje się dokumentów, o których mowa w ust.</w:t>
      </w:r>
      <w:r w:rsidR="00F264BE">
        <w:rPr>
          <w:rStyle w:val="markedcontent"/>
          <w:rFonts w:ascii="Times New Roman" w:hAnsi="Times New Roman" w:cs="Times New Roman"/>
          <w:color w:val="auto"/>
          <w:sz w:val="24"/>
          <w:szCs w:val="24"/>
        </w:rPr>
        <w:t xml:space="preserve"> </w:t>
      </w:r>
      <w:r w:rsidR="00F264BE" w:rsidRPr="00A219EB">
        <w:rPr>
          <w:rStyle w:val="markedcontent"/>
          <w:rFonts w:ascii="Times New Roman" w:hAnsi="Times New Roman" w:cs="Times New Roman"/>
          <w:color w:val="auto"/>
          <w:sz w:val="24"/>
          <w:szCs w:val="24"/>
        </w:rPr>
        <w:t>6</w:t>
      </w:r>
      <w:r w:rsidRPr="00A219EB">
        <w:rPr>
          <w:rStyle w:val="markedcontent"/>
          <w:rFonts w:ascii="Times New Roman" w:hAnsi="Times New Roman" w:cs="Times New Roman"/>
          <w:color w:val="auto"/>
          <w:sz w:val="24"/>
          <w:szCs w:val="24"/>
        </w:rPr>
        <w:t xml:space="preserve"> pkt 1</w:t>
      </w:r>
      <w:r w:rsidR="00F264BE" w:rsidRPr="00A219EB">
        <w:rPr>
          <w:rStyle w:val="markedcontent"/>
          <w:rFonts w:ascii="Times New Roman" w:hAnsi="Times New Roman" w:cs="Times New Roman"/>
          <w:color w:val="auto"/>
          <w:sz w:val="24"/>
          <w:szCs w:val="24"/>
        </w:rPr>
        <w:t xml:space="preserve"> i 2</w:t>
      </w:r>
      <w:r w:rsidRP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ustawy,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36020B" w:rsidRPr="0036020B">
        <w:rPr>
          <w:rStyle w:val="markedcontent"/>
          <w:rFonts w:ascii="Times New Roman" w:hAnsi="Times New Roman" w:cs="Times New Roman"/>
          <w:color w:val="auto"/>
          <w:sz w:val="24"/>
          <w:szCs w:val="24"/>
        </w:rPr>
        <w:t>Przepis pkt 3 stosuje się odpowiednio.</w:t>
      </w:r>
    </w:p>
    <w:p w14:paraId="290B55AE" w14:textId="648D23C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Pzp</w:t>
      </w:r>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4792F">
        <w:rPr>
          <w:rFonts w:ascii="Times New Roman" w:hAnsi="Times New Roman" w:cs="Times New Roman"/>
          <w:sz w:val="24"/>
          <w:szCs w:val="24"/>
        </w:rPr>
        <w:t>6</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którym mowa w art. 125 ust. 1 ustawy Pzp,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791577A9" w14:textId="1FDD62C3" w:rsidR="00701C01" w:rsidRPr="00994449"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B765DF">
        <w:rPr>
          <w:b w:val="0"/>
          <w:bCs/>
          <w:szCs w:val="24"/>
        </w:rPr>
        <w:t xml:space="preserve">Grażyna Bębenek </w:t>
      </w: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994449">
        <w:rPr>
          <w:b w:val="0"/>
        </w:rPr>
        <w:t>.</w:t>
      </w:r>
      <w:r w:rsidR="00BD6254">
        <w:rPr>
          <w:b w:val="0"/>
        </w:rPr>
        <w:t xml:space="preserve"> </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485C07">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5"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28AB0E56"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r w:rsidR="00EF309D" w:rsidRPr="007E5720">
        <w:rPr>
          <w:rFonts w:ascii="Times New Roman" w:eastAsia="Times New Roman" w:hAnsi="Times New Roman" w:cs="Times New Roman"/>
          <w:color w:val="000000"/>
          <w:sz w:val="24"/>
          <w:szCs w:val="24"/>
          <w:lang w:eastAsia="pl-PL"/>
        </w:rPr>
        <w:t>Pzp.</w:t>
      </w:r>
    </w:p>
    <w:p w14:paraId="51E42D80" w14:textId="698837A1"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3E5E5EFA"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27AF4E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17"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kwalifikowanym podpisem</w:t>
      </w:r>
      <w:r w:rsidR="00544977" w:rsidRPr="00544977">
        <w:rPr>
          <w:rFonts w:ascii="Times New Roman" w:eastAsia="Times New Roman" w:hAnsi="Times New Roman" w:cs="Times New Roman"/>
          <w:color w:val="000000"/>
          <w:sz w:val="24"/>
          <w:szCs w:val="24"/>
          <w:lang w:eastAsia="pl-PL"/>
        </w:rPr>
        <w:t xml:space="preserve"> </w:t>
      </w:r>
      <w:r w:rsidR="00544977" w:rsidRPr="007E5720">
        <w:rPr>
          <w:rFonts w:ascii="Times New Roman" w:eastAsia="Times New Roman" w:hAnsi="Times New Roman" w:cs="Times New Roman"/>
          <w:color w:val="000000"/>
          <w:sz w:val="24"/>
          <w:szCs w:val="24"/>
          <w:lang w:eastAsia="pl-PL"/>
        </w:rPr>
        <w:t>elektronicznym</w:t>
      </w:r>
      <w:r w:rsidRPr="007E5720">
        <w:rPr>
          <w:rFonts w:ascii="Times New Roman" w:eastAsia="Times New Roman" w:hAnsi="Times New Roman" w:cs="Times New Roman"/>
          <w:color w:val="000000"/>
          <w:sz w:val="24"/>
          <w:szCs w:val="24"/>
          <w:lang w:eastAsia="pl-PL"/>
        </w:rPr>
        <w:t>.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8"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7E5720" w:rsidRDefault="009B557C" w:rsidP="00485C07">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485C07">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485C07">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29106A3B" w:rsidR="009B557C" w:rsidRPr="00B765DF"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shd w:val="clear" w:color="auto" w:fill="FFFFFF"/>
          <w:lang w:eastAsia="pl-PL"/>
        </w:rPr>
        <w:t>przedmiotowe środki dowodowe tj. dokumenty określone w</w:t>
      </w:r>
      <w:r w:rsidR="00F41A2A" w:rsidRPr="007E5720">
        <w:rPr>
          <w:rFonts w:ascii="Times New Roman" w:eastAsia="Times New Roman" w:hAnsi="Times New Roman" w:cs="Times New Roman"/>
          <w:sz w:val="24"/>
          <w:szCs w:val="24"/>
          <w:shd w:val="clear" w:color="auto" w:fill="FFFFFF"/>
          <w:lang w:eastAsia="pl-PL"/>
        </w:rPr>
        <w:t xml:space="preserve"> </w:t>
      </w:r>
      <w:r w:rsidR="00F41A2A" w:rsidRPr="00B765DF">
        <w:rPr>
          <w:rFonts w:ascii="Times New Roman" w:eastAsia="Times New Roman" w:hAnsi="Times New Roman" w:cs="Times New Roman"/>
          <w:sz w:val="24"/>
          <w:szCs w:val="24"/>
          <w:shd w:val="clear" w:color="auto" w:fill="FFFFFF"/>
          <w:lang w:eastAsia="pl-PL"/>
        </w:rPr>
        <w:t>rozdział</w:t>
      </w:r>
      <w:r w:rsidRPr="00B765DF">
        <w:rPr>
          <w:rFonts w:ascii="Times New Roman" w:eastAsia="Times New Roman" w:hAnsi="Times New Roman" w:cs="Times New Roman"/>
          <w:sz w:val="24"/>
          <w:szCs w:val="24"/>
          <w:shd w:val="clear" w:color="auto" w:fill="FFFFFF"/>
          <w:lang w:eastAsia="pl-PL"/>
        </w:rPr>
        <w:t xml:space="preserve"> VI ust. 3 pkt. </w:t>
      </w:r>
      <w:r w:rsidR="00B5144A" w:rsidRPr="00B765DF">
        <w:rPr>
          <w:rFonts w:ascii="Times New Roman" w:eastAsia="Times New Roman" w:hAnsi="Times New Roman" w:cs="Times New Roman"/>
          <w:sz w:val="24"/>
          <w:szCs w:val="24"/>
          <w:shd w:val="clear" w:color="auto" w:fill="FFFFFF"/>
          <w:lang w:eastAsia="pl-PL"/>
        </w:rPr>
        <w:t>a,</w:t>
      </w:r>
      <w:r w:rsidR="00F41A2A" w:rsidRPr="00B765DF">
        <w:rPr>
          <w:rFonts w:ascii="Times New Roman" w:eastAsia="Times New Roman" w:hAnsi="Times New Roman" w:cs="Times New Roman"/>
          <w:sz w:val="24"/>
          <w:szCs w:val="24"/>
          <w:shd w:val="clear" w:color="auto" w:fill="FFFFFF"/>
          <w:lang w:eastAsia="pl-PL"/>
        </w:rPr>
        <w:t xml:space="preserve"> </w:t>
      </w:r>
      <w:r w:rsidR="00B5144A" w:rsidRPr="00B765DF">
        <w:rPr>
          <w:rFonts w:ascii="Times New Roman" w:eastAsia="Times New Roman" w:hAnsi="Times New Roman" w:cs="Times New Roman"/>
          <w:sz w:val="24"/>
          <w:szCs w:val="24"/>
          <w:shd w:val="clear" w:color="auto" w:fill="FFFFFF"/>
          <w:lang w:eastAsia="pl-PL"/>
        </w:rPr>
        <w:t>b,</w:t>
      </w:r>
      <w:r w:rsidR="00F41A2A" w:rsidRPr="00B765DF">
        <w:rPr>
          <w:rFonts w:ascii="Times New Roman" w:eastAsia="Times New Roman" w:hAnsi="Times New Roman" w:cs="Times New Roman"/>
          <w:sz w:val="24"/>
          <w:szCs w:val="24"/>
          <w:shd w:val="clear" w:color="auto" w:fill="FFFFFF"/>
          <w:lang w:eastAsia="pl-PL"/>
        </w:rPr>
        <w:t xml:space="preserve"> </w:t>
      </w:r>
      <w:r w:rsidR="000E335A" w:rsidRPr="00B765DF">
        <w:rPr>
          <w:rFonts w:ascii="Times New Roman" w:eastAsia="Times New Roman" w:hAnsi="Times New Roman" w:cs="Times New Roman"/>
          <w:sz w:val="24"/>
          <w:szCs w:val="24"/>
          <w:shd w:val="clear" w:color="auto" w:fill="FFFFFF"/>
          <w:lang w:eastAsia="pl-PL"/>
        </w:rPr>
        <w:t>c</w:t>
      </w:r>
      <w:r w:rsidR="00926472" w:rsidRPr="00B765DF">
        <w:rPr>
          <w:rFonts w:ascii="Times New Roman" w:eastAsia="Times New Roman" w:hAnsi="Times New Roman" w:cs="Times New Roman"/>
          <w:sz w:val="24"/>
          <w:szCs w:val="24"/>
          <w:shd w:val="clear" w:color="auto" w:fill="FFFFFF"/>
          <w:lang w:eastAsia="pl-PL"/>
        </w:rPr>
        <w:t xml:space="preserve">, </w:t>
      </w:r>
      <w:r w:rsidR="000E335A" w:rsidRPr="00B765DF">
        <w:rPr>
          <w:rFonts w:ascii="Times New Roman" w:eastAsia="Times New Roman" w:hAnsi="Times New Roman" w:cs="Times New Roman"/>
          <w:sz w:val="24"/>
          <w:szCs w:val="24"/>
          <w:shd w:val="clear" w:color="auto" w:fill="FFFFFF"/>
          <w:lang w:eastAsia="pl-PL"/>
        </w:rPr>
        <w:t>d</w:t>
      </w:r>
      <w:r w:rsidR="002C5F2B" w:rsidRPr="00B765DF">
        <w:rPr>
          <w:rFonts w:ascii="Times New Roman" w:eastAsia="Times New Roman" w:hAnsi="Times New Roman" w:cs="Times New Roman"/>
          <w:sz w:val="24"/>
          <w:szCs w:val="24"/>
          <w:shd w:val="clear" w:color="auto" w:fill="FFFFFF"/>
          <w:lang w:eastAsia="pl-PL"/>
        </w:rPr>
        <w:t>;</w:t>
      </w:r>
    </w:p>
    <w:p w14:paraId="5AD929CF" w14:textId="6EF63FFB"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oświadczenie zgodnie z załącznikiem nr </w:t>
      </w:r>
      <w:r w:rsidR="009E4DEF"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w:t>
      </w:r>
    </w:p>
    <w:p w14:paraId="3C652028" w14:textId="3C50210C" w:rsidR="006851DD" w:rsidRPr="007E5720" w:rsidRDefault="00717B39"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shd w:val="clear" w:color="auto" w:fill="FFFFFF"/>
          <w:lang w:eastAsia="pl-PL"/>
        </w:rPr>
        <w:t xml:space="preserve">potwierdzenie wniesienia </w:t>
      </w:r>
      <w:r w:rsidR="006851DD" w:rsidRPr="007E5720">
        <w:rPr>
          <w:rFonts w:ascii="Times New Roman" w:eastAsia="Times New Roman" w:hAnsi="Times New Roman" w:cs="Times New Roman"/>
          <w:sz w:val="24"/>
          <w:szCs w:val="24"/>
          <w:shd w:val="clear" w:color="auto" w:fill="FFFFFF"/>
          <w:lang w:eastAsia="pl-PL"/>
        </w:rPr>
        <w:t>wadium</w:t>
      </w:r>
      <w:r w:rsidR="002C5F2B" w:rsidRPr="007E5720">
        <w:rPr>
          <w:rFonts w:ascii="Times New Roman" w:eastAsia="Times New Roman" w:hAnsi="Times New Roman" w:cs="Times New Roman"/>
          <w:sz w:val="24"/>
          <w:szCs w:val="24"/>
          <w:shd w:val="clear" w:color="auto" w:fill="FFFFFF"/>
          <w:lang w:eastAsia="pl-PL"/>
        </w:rPr>
        <w:t>.</w:t>
      </w:r>
    </w:p>
    <w:bookmarkEnd w:id="17"/>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18"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18"/>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A: WADIUM</w:t>
      </w:r>
      <w:r w:rsidR="00C1341E" w:rsidRPr="007E5720">
        <w:rPr>
          <w:rFonts w:ascii="Times New Roman" w:eastAsia="Times New Roman" w:hAnsi="Times New Roman" w:cs="Times New Roman"/>
          <w:b/>
          <w:bCs/>
          <w:smallCaps/>
          <w:sz w:val="24"/>
          <w:szCs w:val="24"/>
          <w:u w:val="single"/>
          <w:lang w:eastAsia="pl-PL"/>
        </w:rPr>
        <w:t xml:space="preserve">     </w:t>
      </w:r>
    </w:p>
    <w:p w14:paraId="526F8A4F" w14:textId="5C242542" w:rsidR="009D3CB0" w:rsidRPr="007E5720" w:rsidRDefault="009D3CB0" w:rsidP="00485C07">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144AEA" w:rsidRPr="007E5720">
        <w:rPr>
          <w:rFonts w:ascii="Times New Roman" w:eastAsia="Times New Roman" w:hAnsi="Times New Roman" w:cs="Times New Roman"/>
          <w:bCs/>
          <w:iCs/>
          <w:sz w:val="24"/>
          <w:szCs w:val="24"/>
          <w:lang w:eastAsia="pl-PL"/>
        </w:rPr>
        <w:t xml:space="preserve"> </w:t>
      </w:r>
      <w:r w:rsidR="00686A37" w:rsidRPr="00686A37">
        <w:rPr>
          <w:rFonts w:ascii="Times New Roman" w:eastAsia="Times New Roman" w:hAnsi="Times New Roman" w:cs="Times New Roman"/>
          <w:b/>
          <w:iCs/>
          <w:sz w:val="24"/>
          <w:szCs w:val="24"/>
          <w:lang w:eastAsia="pl-PL"/>
        </w:rPr>
        <w:t>2</w:t>
      </w:r>
      <w:r w:rsidR="00AC4B14">
        <w:rPr>
          <w:rFonts w:ascii="Times New Roman" w:eastAsia="Times New Roman" w:hAnsi="Times New Roman" w:cs="Times New Roman"/>
          <w:b/>
          <w:iCs/>
          <w:sz w:val="24"/>
          <w:szCs w:val="24"/>
          <w:lang w:eastAsia="pl-PL"/>
        </w:rPr>
        <w:t>1.800</w:t>
      </w:r>
      <w:r w:rsidR="00A77393" w:rsidRPr="00686A37">
        <w:rPr>
          <w:rFonts w:ascii="Times New Roman" w:eastAsia="Times New Roman" w:hAnsi="Times New Roman" w:cs="Times New Roman"/>
          <w:b/>
          <w:iCs/>
          <w:sz w:val="24"/>
          <w:szCs w:val="24"/>
          <w:lang w:eastAsia="pl-PL"/>
        </w:rPr>
        <w:t>,00</w:t>
      </w:r>
      <w:r w:rsidR="0081667B" w:rsidRPr="00686A37">
        <w:rPr>
          <w:rFonts w:ascii="Times New Roman" w:eastAsia="Times New Roman" w:hAnsi="Times New Roman" w:cs="Times New Roman"/>
          <w:b/>
          <w:iCs/>
          <w:sz w:val="24"/>
          <w:szCs w:val="24"/>
          <w:lang w:eastAsia="pl-PL"/>
        </w:rPr>
        <w:t xml:space="preserve"> </w:t>
      </w:r>
      <w:r w:rsidRPr="00686A37">
        <w:rPr>
          <w:rFonts w:ascii="Times New Roman" w:eastAsia="Times New Roman" w:hAnsi="Times New Roman" w:cs="Times New Roman"/>
          <w:b/>
          <w:iCs/>
          <w:sz w:val="24"/>
          <w:szCs w:val="24"/>
          <w:lang w:eastAsia="pl-PL"/>
        </w:rPr>
        <w:t>zł</w:t>
      </w:r>
      <w:r w:rsidRPr="00686A37">
        <w:rPr>
          <w:rFonts w:ascii="Times New Roman" w:eastAsia="Times New Roman" w:hAnsi="Times New Roman" w:cs="Times New Roman"/>
          <w:bCs/>
          <w:iCs/>
          <w:sz w:val="24"/>
          <w:szCs w:val="24"/>
          <w:lang w:eastAsia="pl-PL"/>
        </w:rPr>
        <w:t xml:space="preserve"> (słownie:</w:t>
      </w:r>
      <w:r w:rsidR="008234CD" w:rsidRPr="00686A37">
        <w:rPr>
          <w:rFonts w:ascii="Times New Roman" w:hAnsi="Times New Roman" w:cs="Times New Roman"/>
          <w:sz w:val="24"/>
          <w:szCs w:val="24"/>
        </w:rPr>
        <w:t xml:space="preserve"> </w:t>
      </w:r>
      <w:r w:rsidR="00686A37" w:rsidRPr="00686A37">
        <w:rPr>
          <w:rFonts w:ascii="Times New Roman" w:hAnsi="Times New Roman" w:cs="Times New Roman"/>
          <w:sz w:val="24"/>
          <w:szCs w:val="24"/>
        </w:rPr>
        <w:t xml:space="preserve">dwadzieścia </w:t>
      </w:r>
      <w:r w:rsidR="00AC4B14">
        <w:rPr>
          <w:rFonts w:ascii="Times New Roman" w:hAnsi="Times New Roman" w:cs="Times New Roman"/>
          <w:sz w:val="24"/>
          <w:szCs w:val="24"/>
        </w:rPr>
        <w:t>jeden</w:t>
      </w:r>
      <w:r w:rsidR="00686A37" w:rsidRPr="00686A37">
        <w:rPr>
          <w:rFonts w:ascii="Times New Roman" w:hAnsi="Times New Roman" w:cs="Times New Roman"/>
          <w:sz w:val="24"/>
          <w:szCs w:val="24"/>
        </w:rPr>
        <w:t xml:space="preserve"> tysi</w:t>
      </w:r>
      <w:r w:rsidR="00D021A7">
        <w:rPr>
          <w:rFonts w:ascii="Times New Roman" w:hAnsi="Times New Roman" w:cs="Times New Roman"/>
          <w:sz w:val="24"/>
          <w:szCs w:val="24"/>
        </w:rPr>
        <w:t>ę</w:t>
      </w:r>
      <w:r w:rsidR="00686A37" w:rsidRPr="00686A37">
        <w:rPr>
          <w:rFonts w:ascii="Times New Roman" w:hAnsi="Times New Roman" w:cs="Times New Roman"/>
          <w:sz w:val="24"/>
          <w:szCs w:val="24"/>
        </w:rPr>
        <w:t>c</w:t>
      </w:r>
      <w:r w:rsidR="00D021A7">
        <w:rPr>
          <w:rFonts w:ascii="Times New Roman" w:hAnsi="Times New Roman" w:cs="Times New Roman"/>
          <w:sz w:val="24"/>
          <w:szCs w:val="24"/>
        </w:rPr>
        <w:t>y</w:t>
      </w:r>
      <w:r w:rsidR="00686A37" w:rsidRPr="00686A37">
        <w:rPr>
          <w:rFonts w:ascii="Times New Roman" w:hAnsi="Times New Roman" w:cs="Times New Roman"/>
          <w:sz w:val="24"/>
          <w:szCs w:val="24"/>
        </w:rPr>
        <w:t xml:space="preserve"> </w:t>
      </w:r>
      <w:r w:rsidR="00AC4B14">
        <w:rPr>
          <w:rFonts w:ascii="Times New Roman" w:hAnsi="Times New Roman" w:cs="Times New Roman"/>
          <w:sz w:val="24"/>
          <w:szCs w:val="24"/>
        </w:rPr>
        <w:t>osiemset</w:t>
      </w:r>
      <w:r w:rsidR="00AC3D7E" w:rsidRPr="00686A37">
        <w:rPr>
          <w:rFonts w:ascii="Times New Roman" w:hAnsi="Times New Roman" w:cs="Times New Roman"/>
          <w:sz w:val="24"/>
          <w:szCs w:val="24"/>
        </w:rPr>
        <w:t xml:space="preserve"> złotych 00/100</w:t>
      </w:r>
      <w:r w:rsidR="00F44116" w:rsidRPr="00686A37">
        <w:rPr>
          <w:rFonts w:ascii="Times New Roman" w:eastAsia="Times New Roman" w:hAnsi="Times New Roman" w:cs="Times New Roman"/>
          <w:bCs/>
          <w:iCs/>
          <w:sz w:val="24"/>
          <w:szCs w:val="24"/>
          <w:lang w:eastAsia="pl-PL"/>
        </w:rPr>
        <w:t xml:space="preserve">) </w:t>
      </w:r>
      <w:r w:rsidRPr="007E5720">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p w14:paraId="64B004B1" w14:textId="77777777" w:rsidR="00475413" w:rsidRPr="007E5720" w:rsidRDefault="00475413" w:rsidP="00475413">
      <w:pPr>
        <w:suppressAutoHyphens/>
        <w:spacing w:after="0" w:line="240" w:lineRule="auto"/>
        <w:ind w:left="425" w:right="-284"/>
        <w:contextualSpacing/>
        <w:jc w:val="both"/>
        <w:rPr>
          <w:rFonts w:ascii="Times New Roman" w:eastAsia="Times New Roman" w:hAnsi="Times New Roman" w:cs="Times New Roman"/>
          <w:bCs/>
          <w:iCs/>
          <w:sz w:val="24"/>
          <w:szCs w:val="24"/>
          <w:lang w:eastAsia="pl-PL"/>
        </w:rPr>
      </w:pPr>
    </w:p>
    <w:tbl>
      <w:tblPr>
        <w:tblW w:w="3218" w:type="pct"/>
        <w:jc w:val="center"/>
        <w:tblCellMar>
          <w:left w:w="30" w:type="dxa"/>
          <w:right w:w="30" w:type="dxa"/>
        </w:tblCellMar>
        <w:tblLook w:val="0000" w:firstRow="0" w:lastRow="0" w:firstColumn="0" w:lastColumn="0" w:noHBand="0" w:noVBand="0"/>
      </w:tblPr>
      <w:tblGrid>
        <w:gridCol w:w="2581"/>
        <w:gridCol w:w="3247"/>
      </w:tblGrid>
      <w:tr w:rsidR="00620A64" w:rsidRPr="00620A64" w14:paraId="3473DFBC" w14:textId="5DCE3719" w:rsidTr="000526A4">
        <w:trPr>
          <w:trHeight w:val="242"/>
          <w:jc w:val="center"/>
        </w:trPr>
        <w:tc>
          <w:tcPr>
            <w:tcW w:w="2214" w:type="pct"/>
            <w:tcBorders>
              <w:top w:val="single" w:sz="6" w:space="0" w:color="auto"/>
              <w:left w:val="single" w:sz="6" w:space="0" w:color="auto"/>
              <w:bottom w:val="single" w:sz="6" w:space="0" w:color="auto"/>
              <w:right w:val="single" w:sz="6" w:space="0" w:color="auto"/>
            </w:tcBorders>
            <w:shd w:val="solid" w:color="FFFFFF" w:fill="FFFFCC"/>
          </w:tcPr>
          <w:p w14:paraId="216C27A4" w14:textId="73E7320A" w:rsidR="00F41A2A" w:rsidRPr="00620A64" w:rsidRDefault="00F41A2A"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620A64">
              <w:rPr>
                <w:rFonts w:ascii="Times New Roman" w:eastAsia="Calibri" w:hAnsi="Times New Roman" w:cs="Times New Roman"/>
                <w:b/>
                <w:bCs/>
                <w:sz w:val="24"/>
                <w:szCs w:val="24"/>
              </w:rPr>
              <w:t xml:space="preserve">Nr pakietu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F41A2A" w:rsidRPr="00620A64" w:rsidRDefault="00F41A2A" w:rsidP="00860354">
            <w:pPr>
              <w:autoSpaceDE w:val="0"/>
              <w:autoSpaceDN w:val="0"/>
              <w:adjustRightInd w:val="0"/>
              <w:spacing w:after="0" w:line="240" w:lineRule="auto"/>
              <w:ind w:right="-284"/>
              <w:jc w:val="center"/>
              <w:rPr>
                <w:rFonts w:ascii="Times New Roman" w:eastAsia="Calibri" w:hAnsi="Times New Roman" w:cs="Times New Roman"/>
                <w:b/>
                <w:bCs/>
                <w:sz w:val="24"/>
                <w:szCs w:val="24"/>
              </w:rPr>
            </w:pPr>
            <w:r w:rsidRPr="00620A64">
              <w:rPr>
                <w:rFonts w:ascii="Times New Roman" w:eastAsia="Calibri" w:hAnsi="Times New Roman" w:cs="Times New Roman"/>
                <w:b/>
                <w:bCs/>
                <w:sz w:val="24"/>
                <w:szCs w:val="24"/>
              </w:rPr>
              <w:t>Kwota wadium</w:t>
            </w:r>
          </w:p>
        </w:tc>
      </w:tr>
      <w:tr w:rsidR="009701B0" w:rsidRPr="009701B0" w14:paraId="1297FB9C" w14:textId="56C70556" w:rsidTr="000526A4">
        <w:trPr>
          <w:trHeight w:val="242"/>
          <w:jc w:val="center"/>
        </w:trPr>
        <w:tc>
          <w:tcPr>
            <w:tcW w:w="2214" w:type="pct"/>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F41A2A" w:rsidRPr="00686A37" w:rsidRDefault="00F41A2A"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1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7F76FB6A" w14:textId="51035A49" w:rsidR="00F41A2A" w:rsidRPr="00686A37" w:rsidRDefault="00AC4B14"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701B0" w:rsidRPr="009701B0" w14:paraId="63C2EB64" w14:textId="1051D9FA"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4EFAD313" w14:textId="18B791D3" w:rsidR="00F41A2A" w:rsidRPr="00686A37" w:rsidRDefault="00F41A2A"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2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07806582" w14:textId="397996F7" w:rsidR="00F41A2A" w:rsidRPr="00686A37" w:rsidRDefault="00AC4B14"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701B0" w:rsidRPr="009701B0" w14:paraId="00BDD5C3"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29F5C9EC" w14:textId="39BE415D" w:rsidR="00A3304B" w:rsidRPr="00686A37" w:rsidRDefault="00EE15B2"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3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555032E8" w14:textId="2F15E7AB" w:rsidR="00A3304B" w:rsidRPr="00686A37" w:rsidRDefault="003E5087" w:rsidP="003E5087">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                    1.000,00</w:t>
            </w:r>
          </w:p>
        </w:tc>
      </w:tr>
      <w:tr w:rsidR="009701B0" w:rsidRPr="009701B0" w14:paraId="0CC3FC83"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39FABCAA" w14:textId="5CE007BF" w:rsidR="0081667B" w:rsidRPr="00686A37" w:rsidRDefault="0081667B"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4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63249062" w14:textId="089B6A27" w:rsidR="0081667B" w:rsidRPr="00686A37" w:rsidRDefault="003E5087" w:rsidP="003E5087">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                    2.700</w:t>
            </w:r>
            <w:r w:rsidR="0081667B" w:rsidRPr="00686A37">
              <w:rPr>
                <w:rFonts w:ascii="Times New Roman" w:eastAsia="Calibri" w:hAnsi="Times New Roman" w:cs="Times New Roman"/>
                <w:sz w:val="24"/>
                <w:szCs w:val="24"/>
              </w:rPr>
              <w:t>,00</w:t>
            </w:r>
          </w:p>
        </w:tc>
      </w:tr>
      <w:tr w:rsidR="009701B0" w:rsidRPr="009701B0" w14:paraId="666F630F"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7C4ACE5A" w14:textId="0FB00A31" w:rsidR="0081667B" w:rsidRPr="00686A37" w:rsidRDefault="0081667B"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Pakiet 5</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5CDB5C43" w14:textId="6159D62E" w:rsidR="0081667B" w:rsidRPr="00686A37" w:rsidRDefault="00A53D1B" w:rsidP="00A53D1B">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                     1.900</w:t>
            </w:r>
            <w:r w:rsidR="00AC3D7E" w:rsidRPr="00686A37">
              <w:rPr>
                <w:rFonts w:ascii="Times New Roman" w:eastAsia="Calibri" w:hAnsi="Times New Roman" w:cs="Times New Roman"/>
                <w:sz w:val="24"/>
                <w:szCs w:val="24"/>
              </w:rPr>
              <w:t xml:space="preserve">,00 </w:t>
            </w:r>
          </w:p>
        </w:tc>
      </w:tr>
      <w:tr w:rsidR="009701B0" w:rsidRPr="009701B0" w14:paraId="680036FB"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63223CBA" w14:textId="11029257" w:rsidR="00AC3D7E" w:rsidRPr="00686A37" w:rsidRDefault="00AC3D7E"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Pakiet 6</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33809C7D" w14:textId="538D2277" w:rsidR="00AC3D7E" w:rsidRPr="00686A37" w:rsidRDefault="00A53D1B" w:rsidP="00A53D1B">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                     </w:t>
            </w:r>
            <w:r w:rsidR="003E5087" w:rsidRPr="00686A37">
              <w:rPr>
                <w:rFonts w:ascii="Times New Roman" w:eastAsia="Calibri" w:hAnsi="Times New Roman" w:cs="Times New Roman"/>
                <w:sz w:val="24"/>
                <w:szCs w:val="24"/>
              </w:rPr>
              <w:t>6.8</w:t>
            </w:r>
            <w:r w:rsidRPr="00686A37">
              <w:rPr>
                <w:rFonts w:ascii="Times New Roman" w:eastAsia="Calibri" w:hAnsi="Times New Roman" w:cs="Times New Roman"/>
                <w:sz w:val="24"/>
                <w:szCs w:val="24"/>
              </w:rPr>
              <w:t>00</w:t>
            </w:r>
            <w:r w:rsidR="00AC3D7E" w:rsidRPr="00686A37">
              <w:rPr>
                <w:rFonts w:ascii="Times New Roman" w:eastAsia="Calibri" w:hAnsi="Times New Roman" w:cs="Times New Roman"/>
                <w:sz w:val="24"/>
                <w:szCs w:val="24"/>
              </w:rPr>
              <w:t>,00</w:t>
            </w:r>
          </w:p>
        </w:tc>
      </w:tr>
      <w:tr w:rsidR="009701B0" w:rsidRPr="009701B0" w14:paraId="3D266376"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5311616E" w14:textId="7C40BFD2" w:rsidR="000526A4" w:rsidRPr="00686A37" w:rsidRDefault="000526A4"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w:t>
            </w:r>
            <w:r w:rsidR="00A53D1B" w:rsidRPr="00686A37">
              <w:rPr>
                <w:rFonts w:ascii="Times New Roman" w:eastAsia="Calibri" w:hAnsi="Times New Roman" w:cs="Times New Roman"/>
                <w:sz w:val="24"/>
                <w:szCs w:val="24"/>
              </w:rPr>
              <w:t>7</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5CD39C77" w14:textId="0C0FD256" w:rsidR="000526A4" w:rsidRPr="00686A37" w:rsidRDefault="00AC4B14" w:rsidP="00AC4B14">
            <w:pPr>
              <w:autoSpaceDE w:val="0"/>
              <w:autoSpaceDN w:val="0"/>
              <w:adjustRightInd w:val="0"/>
              <w:spacing w:after="0" w:line="240" w:lineRule="auto"/>
              <w:ind w:right="-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9701B0" w:rsidRPr="009701B0" w14:paraId="6A5B531C"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6ED14EAB" w14:textId="6527957C" w:rsidR="000526A4" w:rsidRPr="00686A37" w:rsidRDefault="000526A4"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w:t>
            </w:r>
            <w:r w:rsidR="00A53D1B" w:rsidRPr="00686A37">
              <w:rPr>
                <w:rFonts w:ascii="Times New Roman" w:eastAsia="Calibri" w:hAnsi="Times New Roman" w:cs="Times New Roman"/>
                <w:sz w:val="24"/>
                <w:szCs w:val="24"/>
              </w:rPr>
              <w:t>8</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6EC3D8A6" w14:textId="3A5EB01B" w:rsidR="000526A4" w:rsidRPr="00686A37" w:rsidRDefault="00A53D1B" w:rsidP="00A53D1B">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                     </w:t>
            </w:r>
            <w:r w:rsidR="003E5087" w:rsidRPr="00686A37">
              <w:rPr>
                <w:rFonts w:ascii="Times New Roman" w:eastAsia="Calibri" w:hAnsi="Times New Roman" w:cs="Times New Roman"/>
                <w:sz w:val="24"/>
                <w:szCs w:val="24"/>
              </w:rPr>
              <w:t>6</w:t>
            </w:r>
            <w:r w:rsidRPr="00686A37">
              <w:rPr>
                <w:rFonts w:ascii="Times New Roman" w:eastAsia="Calibri" w:hAnsi="Times New Roman" w:cs="Times New Roman"/>
                <w:sz w:val="24"/>
                <w:szCs w:val="24"/>
              </w:rPr>
              <w:t>.</w:t>
            </w:r>
            <w:r w:rsidR="003E5087" w:rsidRPr="00686A37">
              <w:rPr>
                <w:rFonts w:ascii="Times New Roman" w:eastAsia="Calibri" w:hAnsi="Times New Roman" w:cs="Times New Roman"/>
                <w:sz w:val="24"/>
                <w:szCs w:val="24"/>
              </w:rPr>
              <w:t>7</w:t>
            </w:r>
            <w:r w:rsidRPr="00686A37">
              <w:rPr>
                <w:rFonts w:ascii="Times New Roman" w:eastAsia="Calibri" w:hAnsi="Times New Roman" w:cs="Times New Roman"/>
                <w:sz w:val="24"/>
                <w:szCs w:val="24"/>
              </w:rPr>
              <w:t>00,00</w:t>
            </w:r>
          </w:p>
        </w:tc>
      </w:tr>
      <w:tr w:rsidR="009701B0" w:rsidRPr="009701B0" w14:paraId="5A263494"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2EC0B19C" w14:textId="74D3F1A7" w:rsidR="000526A4" w:rsidRPr="00686A37" w:rsidRDefault="000526A4"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w:t>
            </w:r>
            <w:r w:rsidR="00A53D1B" w:rsidRPr="00686A37">
              <w:rPr>
                <w:rFonts w:ascii="Times New Roman" w:eastAsia="Calibri" w:hAnsi="Times New Roman" w:cs="Times New Roman"/>
                <w:sz w:val="24"/>
                <w:szCs w:val="24"/>
              </w:rPr>
              <w:t>9</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316A680B" w14:textId="01EA9034" w:rsidR="000526A4" w:rsidRPr="00686A37" w:rsidRDefault="00A53D1B"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686A37">
              <w:rPr>
                <w:rFonts w:ascii="Times New Roman" w:eastAsia="Calibri" w:hAnsi="Times New Roman" w:cs="Times New Roman"/>
                <w:sz w:val="24"/>
                <w:szCs w:val="24"/>
              </w:rPr>
              <w:t>-</w:t>
            </w:r>
          </w:p>
        </w:tc>
      </w:tr>
      <w:tr w:rsidR="009701B0" w:rsidRPr="009701B0" w14:paraId="63233A6C"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452A60C1" w14:textId="3306E7CE" w:rsidR="000526A4" w:rsidRPr="00686A37" w:rsidRDefault="000526A4"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w:t>
            </w:r>
            <w:r w:rsidR="00A53D1B" w:rsidRPr="00686A37">
              <w:rPr>
                <w:rFonts w:ascii="Times New Roman" w:eastAsia="Calibri" w:hAnsi="Times New Roman" w:cs="Times New Roman"/>
                <w:sz w:val="24"/>
                <w:szCs w:val="24"/>
              </w:rPr>
              <w:t>10</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05CEA1D6" w14:textId="2AF7A061" w:rsidR="000526A4" w:rsidRPr="00686A37" w:rsidRDefault="00A53D1B"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686A37">
              <w:rPr>
                <w:rFonts w:ascii="Times New Roman" w:eastAsia="Calibri" w:hAnsi="Times New Roman" w:cs="Times New Roman"/>
                <w:sz w:val="24"/>
                <w:szCs w:val="24"/>
              </w:rPr>
              <w:t>-</w:t>
            </w:r>
          </w:p>
        </w:tc>
      </w:tr>
      <w:tr w:rsidR="009701B0" w:rsidRPr="009701B0" w14:paraId="10C6B1DB"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59FBA5FD" w14:textId="175BCD23" w:rsidR="000526A4" w:rsidRPr="00686A37" w:rsidRDefault="000526A4"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w:t>
            </w:r>
            <w:r w:rsidR="00A53D1B" w:rsidRPr="00686A37">
              <w:rPr>
                <w:rFonts w:ascii="Times New Roman" w:eastAsia="Calibri" w:hAnsi="Times New Roman" w:cs="Times New Roman"/>
                <w:sz w:val="24"/>
                <w:szCs w:val="24"/>
              </w:rPr>
              <w:t>11</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261BBA4C" w14:textId="2995350B" w:rsidR="000526A4" w:rsidRPr="00686A37" w:rsidRDefault="00A53D1B" w:rsidP="00A53D1B">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                     </w:t>
            </w:r>
            <w:r w:rsidR="003E5087" w:rsidRPr="00686A37">
              <w:rPr>
                <w:rFonts w:ascii="Times New Roman" w:eastAsia="Calibri" w:hAnsi="Times New Roman" w:cs="Times New Roman"/>
                <w:sz w:val="24"/>
                <w:szCs w:val="24"/>
              </w:rPr>
              <w:t>2</w:t>
            </w:r>
            <w:r w:rsidRPr="00686A37">
              <w:rPr>
                <w:rFonts w:ascii="Times New Roman" w:eastAsia="Calibri" w:hAnsi="Times New Roman" w:cs="Times New Roman"/>
                <w:sz w:val="24"/>
                <w:szCs w:val="24"/>
              </w:rPr>
              <w:t>.</w:t>
            </w:r>
            <w:r w:rsidR="003E5087" w:rsidRPr="00686A37">
              <w:rPr>
                <w:rFonts w:ascii="Times New Roman" w:eastAsia="Calibri" w:hAnsi="Times New Roman" w:cs="Times New Roman"/>
                <w:sz w:val="24"/>
                <w:szCs w:val="24"/>
              </w:rPr>
              <w:t>7</w:t>
            </w:r>
            <w:r w:rsidRPr="00686A37">
              <w:rPr>
                <w:rFonts w:ascii="Times New Roman" w:eastAsia="Calibri" w:hAnsi="Times New Roman" w:cs="Times New Roman"/>
                <w:sz w:val="24"/>
                <w:szCs w:val="24"/>
              </w:rPr>
              <w:t>00,00</w:t>
            </w:r>
          </w:p>
        </w:tc>
      </w:tr>
      <w:tr w:rsidR="009701B0" w:rsidRPr="009701B0" w14:paraId="0E97A4FD" w14:textId="77777777"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03B9FF64" w14:textId="777619B4" w:rsidR="000526A4" w:rsidRPr="00686A37" w:rsidRDefault="000526A4" w:rsidP="00860354">
            <w:pPr>
              <w:autoSpaceDE w:val="0"/>
              <w:autoSpaceDN w:val="0"/>
              <w:adjustRightInd w:val="0"/>
              <w:spacing w:after="0" w:line="240" w:lineRule="auto"/>
              <w:ind w:right="-284"/>
              <w:rPr>
                <w:rFonts w:ascii="Times New Roman" w:eastAsia="Calibri" w:hAnsi="Times New Roman" w:cs="Times New Roman"/>
                <w:sz w:val="24"/>
                <w:szCs w:val="24"/>
              </w:rPr>
            </w:pPr>
            <w:r w:rsidRPr="00686A37">
              <w:rPr>
                <w:rFonts w:ascii="Times New Roman" w:eastAsia="Calibri" w:hAnsi="Times New Roman" w:cs="Times New Roman"/>
                <w:sz w:val="24"/>
                <w:szCs w:val="24"/>
              </w:rPr>
              <w:t xml:space="preserve">Pakiet </w:t>
            </w:r>
            <w:r w:rsidR="00A53D1B" w:rsidRPr="00686A37">
              <w:rPr>
                <w:rFonts w:ascii="Times New Roman" w:eastAsia="Calibri" w:hAnsi="Times New Roman" w:cs="Times New Roman"/>
                <w:sz w:val="24"/>
                <w:szCs w:val="24"/>
              </w:rPr>
              <w:t>12</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11874CBD" w14:textId="5F86265A" w:rsidR="000526A4" w:rsidRPr="00686A37" w:rsidRDefault="00AC4B14"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701B0" w:rsidRPr="009701B0" w14:paraId="6F088241" w14:textId="1025774E" w:rsidTr="000526A4">
        <w:trPr>
          <w:trHeight w:val="334"/>
          <w:jc w:val="center"/>
        </w:trPr>
        <w:tc>
          <w:tcPr>
            <w:tcW w:w="2214" w:type="pct"/>
            <w:tcBorders>
              <w:top w:val="single" w:sz="6" w:space="0" w:color="auto"/>
              <w:left w:val="single" w:sz="6" w:space="0" w:color="auto"/>
              <w:bottom w:val="single" w:sz="6" w:space="0" w:color="auto"/>
              <w:right w:val="single" w:sz="6" w:space="0" w:color="auto"/>
            </w:tcBorders>
          </w:tcPr>
          <w:p w14:paraId="55E49241" w14:textId="23F63CEB" w:rsidR="00F41A2A" w:rsidRPr="00686A37" w:rsidRDefault="00F41A2A"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686A37">
              <w:rPr>
                <w:rFonts w:ascii="Times New Roman" w:eastAsia="Calibri" w:hAnsi="Times New Roman" w:cs="Times New Roman"/>
                <w:b/>
                <w:bCs/>
                <w:sz w:val="24"/>
                <w:szCs w:val="24"/>
              </w:rPr>
              <w:t>Razem:</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3CCBBC6D" w14:textId="72A7C057" w:rsidR="00F41A2A" w:rsidRPr="00686A37" w:rsidRDefault="00A53D1B" w:rsidP="00A53D1B">
            <w:pPr>
              <w:autoSpaceDE w:val="0"/>
              <w:autoSpaceDN w:val="0"/>
              <w:adjustRightInd w:val="0"/>
              <w:spacing w:after="0" w:line="240" w:lineRule="auto"/>
              <w:ind w:right="-284"/>
              <w:rPr>
                <w:rFonts w:ascii="Times New Roman" w:eastAsia="Calibri" w:hAnsi="Times New Roman" w:cs="Times New Roman"/>
                <w:b/>
                <w:bCs/>
                <w:sz w:val="24"/>
                <w:szCs w:val="24"/>
              </w:rPr>
            </w:pPr>
            <w:r w:rsidRPr="00686A37">
              <w:rPr>
                <w:rFonts w:ascii="Times New Roman" w:eastAsia="Calibri" w:hAnsi="Times New Roman" w:cs="Times New Roman"/>
                <w:b/>
                <w:bCs/>
                <w:sz w:val="24"/>
                <w:szCs w:val="24"/>
              </w:rPr>
              <w:t xml:space="preserve">                   </w:t>
            </w:r>
            <w:r w:rsidR="005658E2" w:rsidRPr="00686A37">
              <w:rPr>
                <w:rFonts w:ascii="Times New Roman" w:eastAsia="Calibri" w:hAnsi="Times New Roman" w:cs="Times New Roman"/>
                <w:b/>
                <w:bCs/>
                <w:sz w:val="24"/>
                <w:szCs w:val="24"/>
              </w:rPr>
              <w:t>2</w:t>
            </w:r>
            <w:r w:rsidR="00AC4B14">
              <w:rPr>
                <w:rFonts w:ascii="Times New Roman" w:eastAsia="Calibri" w:hAnsi="Times New Roman" w:cs="Times New Roman"/>
                <w:b/>
                <w:bCs/>
                <w:sz w:val="24"/>
                <w:szCs w:val="24"/>
              </w:rPr>
              <w:t>1.800</w:t>
            </w:r>
            <w:r w:rsidR="00AC3D7E" w:rsidRPr="00686A37">
              <w:rPr>
                <w:rFonts w:ascii="Times New Roman" w:eastAsia="Calibri" w:hAnsi="Times New Roman" w:cs="Times New Roman"/>
                <w:b/>
                <w:bCs/>
                <w:sz w:val="24"/>
                <w:szCs w:val="24"/>
              </w:rPr>
              <w:t xml:space="preserve">,00 </w:t>
            </w:r>
          </w:p>
        </w:tc>
      </w:tr>
    </w:tbl>
    <w:p w14:paraId="33AB8492" w14:textId="77777777" w:rsidR="006851DD" w:rsidRPr="009701B0" w:rsidRDefault="006851DD" w:rsidP="00860354">
      <w:pPr>
        <w:suppressAutoHyphens/>
        <w:spacing w:after="0" w:line="240" w:lineRule="auto"/>
        <w:ind w:right="-284"/>
        <w:jc w:val="both"/>
        <w:rPr>
          <w:rFonts w:ascii="Times New Roman" w:eastAsia="Times New Roman" w:hAnsi="Times New Roman" w:cs="Times New Roman"/>
          <w:bCs/>
          <w:iCs/>
          <w:color w:val="FF0000"/>
          <w:sz w:val="24"/>
          <w:szCs w:val="24"/>
          <w:lang w:eastAsia="pl-PL"/>
        </w:rPr>
      </w:pPr>
    </w:p>
    <w:p w14:paraId="5609AAF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5550F184"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r w:rsidRPr="00620A64">
        <w:rPr>
          <w:rFonts w:ascii="Times New Roman" w:eastAsia="Calibri" w:hAnsi="Times New Roman" w:cs="Times New Roman"/>
          <w:sz w:val="24"/>
          <w:szCs w:val="24"/>
          <w:lang w:eastAsia="pl-PL"/>
        </w:rPr>
        <w:t>(Dz.U.</w:t>
      </w:r>
      <w:r w:rsidR="00D410E5" w:rsidRPr="00620A64">
        <w:rPr>
          <w:rFonts w:ascii="Times New Roman" w:eastAsia="Calibri" w:hAnsi="Times New Roman" w:cs="Times New Roman"/>
          <w:sz w:val="24"/>
          <w:szCs w:val="24"/>
          <w:lang w:eastAsia="pl-PL"/>
        </w:rPr>
        <w:t xml:space="preserve"> </w:t>
      </w:r>
      <w:r w:rsidRPr="00620A64">
        <w:rPr>
          <w:rFonts w:ascii="Times New Roman" w:eastAsia="Calibri" w:hAnsi="Times New Roman" w:cs="Times New Roman"/>
          <w:sz w:val="24"/>
          <w:szCs w:val="24"/>
          <w:lang w:eastAsia="pl-PL"/>
        </w:rPr>
        <w:t>202</w:t>
      </w:r>
      <w:r w:rsidR="00D410E5" w:rsidRPr="00620A64">
        <w:rPr>
          <w:rFonts w:ascii="Times New Roman" w:eastAsia="Calibri" w:hAnsi="Times New Roman" w:cs="Times New Roman"/>
          <w:sz w:val="24"/>
          <w:szCs w:val="24"/>
          <w:lang w:eastAsia="pl-PL"/>
        </w:rPr>
        <w:t>4</w:t>
      </w:r>
      <w:r w:rsidRPr="00620A64">
        <w:rPr>
          <w:rFonts w:ascii="Times New Roman" w:eastAsia="Calibri" w:hAnsi="Times New Roman" w:cs="Times New Roman"/>
          <w:sz w:val="24"/>
          <w:szCs w:val="24"/>
          <w:lang w:eastAsia="pl-PL"/>
        </w:rPr>
        <w:t xml:space="preserve"> r. poz. </w:t>
      </w:r>
      <w:r w:rsidR="00D410E5" w:rsidRPr="00620A64">
        <w:rPr>
          <w:rFonts w:ascii="Times New Roman" w:eastAsia="Calibri" w:hAnsi="Times New Roman" w:cs="Times New Roman"/>
          <w:sz w:val="24"/>
          <w:szCs w:val="24"/>
          <w:lang w:eastAsia="pl-PL"/>
        </w:rPr>
        <w:t>419</w:t>
      </w:r>
      <w:r w:rsidRPr="00620A64">
        <w:rPr>
          <w:rFonts w:ascii="Times New Roman" w:eastAsia="Calibri" w:hAnsi="Times New Roman" w:cs="Times New Roman"/>
          <w:sz w:val="24"/>
          <w:szCs w:val="24"/>
          <w:lang w:eastAsia="pl-PL"/>
        </w:rPr>
        <w:t>)</w:t>
      </w:r>
    </w:p>
    <w:p w14:paraId="1AFC5C7C" w14:textId="679DB630"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z dopiskiem „Wadium –</w:t>
      </w:r>
      <w:r w:rsidR="00D331BD" w:rsidRPr="007E5720">
        <w:rPr>
          <w:rFonts w:ascii="Times New Roman" w:eastAsia="Calibri" w:hAnsi="Times New Roman" w:cs="Times New Roman"/>
          <w:bCs/>
          <w:sz w:val="24"/>
          <w:szCs w:val="24"/>
        </w:rPr>
        <w:t xml:space="preserve"> dostawa</w:t>
      </w:r>
      <w:r w:rsidR="002E1892" w:rsidRPr="007E5720">
        <w:rPr>
          <w:rFonts w:ascii="Times New Roman" w:hAnsi="Times New Roman" w:cs="Times New Roman"/>
          <w:sz w:val="24"/>
          <w:szCs w:val="24"/>
        </w:rPr>
        <w:t xml:space="preserve"> </w:t>
      </w:r>
      <w:r w:rsidR="00602E14" w:rsidRPr="007E5720">
        <w:rPr>
          <w:rFonts w:ascii="Times New Roman" w:hAnsi="Times New Roman" w:cs="Times New Roman"/>
          <w:sz w:val="24"/>
          <w:szCs w:val="24"/>
        </w:rPr>
        <w:t>sprzętu medycznego</w:t>
      </w:r>
      <w:r w:rsidR="00475413" w:rsidRPr="007E5720">
        <w:rPr>
          <w:rFonts w:ascii="Times New Roman" w:hAnsi="Times New Roman" w:cs="Times New Roman"/>
          <w:sz w:val="24"/>
          <w:szCs w:val="24"/>
        </w:rPr>
        <w:t>”</w:t>
      </w:r>
      <w:r w:rsidR="004615FA" w:rsidRPr="007E5720">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60560E19"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060BD2E7" w14:textId="30ECADED" w:rsidR="00A325D0"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zasady zwrotu oraz okoliczności zatrzymania wadium określa ustawa Pzp.</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411C3605" w:rsidR="00571A43" w:rsidRPr="005E46D2" w:rsidRDefault="00B94BC3" w:rsidP="00B94BC3">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pierwszym dniem terminu związania ofertą jest dzień, w którym upływa termin składania ofert do dnia</w:t>
      </w:r>
      <w:r w:rsidR="00D36350">
        <w:rPr>
          <w:rFonts w:ascii="Times New Roman" w:hAnsi="Times New Roman" w:cs="Times New Roman"/>
          <w:sz w:val="24"/>
          <w:szCs w:val="24"/>
        </w:rPr>
        <w:t xml:space="preserve"> </w:t>
      </w:r>
      <w:r w:rsidR="00D36350" w:rsidRPr="00D36350">
        <w:rPr>
          <w:rFonts w:ascii="Times New Roman" w:hAnsi="Times New Roman" w:cs="Times New Roman"/>
          <w:b/>
          <w:bCs/>
          <w:sz w:val="24"/>
          <w:szCs w:val="24"/>
        </w:rPr>
        <w:t>2</w:t>
      </w:r>
      <w:r w:rsidR="00D670DC">
        <w:rPr>
          <w:rFonts w:ascii="Times New Roman" w:hAnsi="Times New Roman" w:cs="Times New Roman"/>
          <w:b/>
          <w:bCs/>
          <w:sz w:val="24"/>
          <w:szCs w:val="24"/>
        </w:rPr>
        <w:t>8</w:t>
      </w:r>
      <w:r w:rsidR="006E3068" w:rsidRPr="005E46D2">
        <w:rPr>
          <w:rFonts w:ascii="Times New Roman" w:hAnsi="Times New Roman" w:cs="Times New Roman"/>
          <w:b/>
          <w:bCs/>
          <w:sz w:val="24"/>
          <w:szCs w:val="24"/>
        </w:rPr>
        <w:t>.</w:t>
      </w:r>
      <w:r w:rsidR="00D36350">
        <w:rPr>
          <w:rFonts w:ascii="Times New Roman" w:hAnsi="Times New Roman" w:cs="Times New Roman"/>
          <w:b/>
          <w:bCs/>
          <w:sz w:val="24"/>
          <w:szCs w:val="24"/>
        </w:rPr>
        <w:t>12</w:t>
      </w:r>
      <w:r w:rsidR="00781A3B" w:rsidRPr="005E46D2">
        <w:rPr>
          <w:rFonts w:ascii="Times New Roman" w:hAnsi="Times New Roman" w:cs="Times New Roman"/>
          <w:b/>
          <w:bCs/>
          <w:sz w:val="24"/>
          <w:szCs w:val="24"/>
        </w:rPr>
        <w:t>.</w:t>
      </w:r>
      <w:r w:rsidR="006050B2" w:rsidRPr="005E46D2">
        <w:rPr>
          <w:rFonts w:ascii="Times New Roman" w:hAnsi="Times New Roman" w:cs="Times New Roman"/>
          <w:b/>
          <w:bCs/>
          <w:sz w:val="24"/>
          <w:szCs w:val="24"/>
        </w:rPr>
        <w:t>202</w:t>
      </w:r>
      <w:r w:rsidR="00D36350">
        <w:rPr>
          <w:rFonts w:ascii="Times New Roman" w:hAnsi="Times New Roman" w:cs="Times New Roman"/>
          <w:b/>
          <w:bCs/>
          <w:sz w:val="24"/>
          <w:szCs w:val="24"/>
        </w:rPr>
        <w:t>4</w:t>
      </w:r>
      <w:r w:rsidR="006050B2" w:rsidRPr="005E46D2">
        <w:rPr>
          <w:rFonts w:ascii="Times New Roman" w:hAnsi="Times New Roman" w:cs="Times New Roman"/>
          <w:b/>
          <w:bCs/>
          <w:sz w:val="24"/>
          <w:szCs w:val="24"/>
        </w:rPr>
        <w:t xml:space="preserve"> r.</w:t>
      </w:r>
    </w:p>
    <w:p w14:paraId="27025C1B" w14:textId="4B35B648"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2E02102A"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do dnia </w:t>
      </w:r>
      <w:r w:rsidR="00D36350">
        <w:rPr>
          <w:rFonts w:ascii="Times New Roman" w:eastAsia="Times New Roman" w:hAnsi="Times New Roman" w:cs="Times New Roman"/>
          <w:b/>
          <w:bCs/>
          <w:sz w:val="24"/>
          <w:szCs w:val="24"/>
          <w:lang w:eastAsia="pl-PL"/>
        </w:rPr>
        <w:t>30</w:t>
      </w:r>
      <w:r w:rsidR="004615FA" w:rsidRPr="005E46D2">
        <w:rPr>
          <w:rFonts w:ascii="Times New Roman" w:eastAsia="Times New Roman" w:hAnsi="Times New Roman" w:cs="Times New Roman"/>
          <w:b/>
          <w:bCs/>
          <w:sz w:val="24"/>
          <w:szCs w:val="24"/>
          <w:lang w:eastAsia="pl-PL"/>
        </w:rPr>
        <w:t>.</w:t>
      </w:r>
      <w:r w:rsidR="00D36350">
        <w:rPr>
          <w:rFonts w:ascii="Times New Roman" w:eastAsia="Times New Roman" w:hAnsi="Times New Roman" w:cs="Times New Roman"/>
          <w:b/>
          <w:bCs/>
          <w:sz w:val="24"/>
          <w:szCs w:val="24"/>
          <w:lang w:eastAsia="pl-PL"/>
        </w:rPr>
        <w:t>09</w:t>
      </w:r>
      <w:r w:rsidR="004A6214" w:rsidRPr="005E46D2">
        <w:rPr>
          <w:rFonts w:ascii="Times New Roman" w:eastAsia="Times New Roman" w:hAnsi="Times New Roman" w:cs="Times New Roman"/>
          <w:b/>
          <w:bCs/>
          <w:sz w:val="24"/>
          <w:szCs w:val="24"/>
          <w:lang w:eastAsia="pl-PL"/>
        </w:rPr>
        <w:t>.</w:t>
      </w:r>
      <w:r w:rsidR="006050B2" w:rsidRPr="005E46D2">
        <w:rPr>
          <w:rFonts w:ascii="Times New Roman" w:eastAsia="Times New Roman" w:hAnsi="Times New Roman" w:cs="Times New Roman"/>
          <w:b/>
          <w:bCs/>
          <w:sz w:val="24"/>
          <w:szCs w:val="24"/>
          <w:lang w:eastAsia="pl-PL"/>
        </w:rPr>
        <w:t>202</w:t>
      </w:r>
      <w:r w:rsidR="004A6214" w:rsidRPr="005E46D2">
        <w:rPr>
          <w:rFonts w:ascii="Times New Roman" w:eastAsia="Times New Roman" w:hAnsi="Times New Roman" w:cs="Times New Roman"/>
          <w:b/>
          <w:bCs/>
          <w:sz w:val="24"/>
          <w:szCs w:val="24"/>
          <w:lang w:eastAsia="pl-PL"/>
        </w:rPr>
        <w:t>4</w:t>
      </w:r>
      <w:r w:rsidRPr="007E5720">
        <w:rPr>
          <w:rFonts w:ascii="Times New Roman" w:eastAsia="Times New Roman" w:hAnsi="Times New Roman" w:cs="Times New Roman"/>
          <w:sz w:val="24"/>
          <w:szCs w:val="24"/>
          <w:lang w:eastAsia="pl-PL"/>
        </w:rPr>
        <w:t xml:space="preserve"> roku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A42CD59" w14:textId="7180A398" w:rsidR="003A24AA" w:rsidRPr="00443003" w:rsidRDefault="00571A43" w:rsidP="003A24AA">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141F1CFE"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 dniu </w:t>
      </w:r>
      <w:r w:rsidR="00D36350">
        <w:rPr>
          <w:rFonts w:ascii="Times New Roman" w:eastAsia="Times New Roman" w:hAnsi="Times New Roman" w:cs="Times New Roman"/>
          <w:b/>
          <w:bCs/>
          <w:sz w:val="24"/>
          <w:lang w:eastAsia="pl-PL"/>
        </w:rPr>
        <w:t>30</w:t>
      </w:r>
      <w:r w:rsidR="004615FA" w:rsidRPr="005E46D2">
        <w:rPr>
          <w:rFonts w:ascii="Times New Roman" w:eastAsia="Times New Roman" w:hAnsi="Times New Roman" w:cs="Times New Roman"/>
          <w:b/>
          <w:bCs/>
          <w:sz w:val="24"/>
          <w:lang w:eastAsia="pl-PL"/>
        </w:rPr>
        <w:t>.</w:t>
      </w:r>
      <w:r w:rsidR="00D36350">
        <w:rPr>
          <w:rFonts w:ascii="Times New Roman" w:eastAsia="Times New Roman" w:hAnsi="Times New Roman" w:cs="Times New Roman"/>
          <w:b/>
          <w:bCs/>
          <w:sz w:val="24"/>
          <w:lang w:eastAsia="pl-PL"/>
        </w:rPr>
        <w:t>09</w:t>
      </w:r>
      <w:r w:rsidR="004615FA" w:rsidRPr="005E46D2">
        <w:rPr>
          <w:rFonts w:ascii="Times New Roman" w:eastAsia="Times New Roman" w:hAnsi="Times New Roman" w:cs="Times New Roman"/>
          <w:b/>
          <w:bCs/>
          <w:sz w:val="24"/>
          <w:lang w:eastAsia="pl-PL"/>
        </w:rPr>
        <w:t>.</w:t>
      </w:r>
      <w:r w:rsidRPr="005E46D2">
        <w:rPr>
          <w:rFonts w:ascii="Times New Roman" w:eastAsia="Times New Roman" w:hAnsi="Times New Roman" w:cs="Times New Roman"/>
          <w:b/>
          <w:bCs/>
          <w:sz w:val="24"/>
          <w:lang w:eastAsia="pl-PL"/>
        </w:rPr>
        <w:t>202</w:t>
      </w:r>
      <w:r w:rsidR="004A6214" w:rsidRPr="005E46D2">
        <w:rPr>
          <w:rFonts w:ascii="Times New Roman" w:eastAsia="Times New Roman" w:hAnsi="Times New Roman" w:cs="Times New Roman"/>
          <w:b/>
          <w:bCs/>
          <w:sz w:val="24"/>
          <w:lang w:eastAsia="pl-PL"/>
        </w:rPr>
        <w:t>4</w:t>
      </w:r>
      <w:r w:rsidRPr="007E5720">
        <w:rPr>
          <w:rFonts w:ascii="Times New Roman" w:eastAsia="Times New Roman" w:hAnsi="Times New Roman" w:cs="Times New Roman"/>
          <w:sz w:val="24"/>
          <w:lang w:eastAsia="pl-PL"/>
        </w:rPr>
        <w:t xml:space="preserve"> roku o godzinie </w:t>
      </w:r>
      <w:r w:rsidR="006050B2" w:rsidRPr="007E5720">
        <w:rPr>
          <w:rFonts w:ascii="Times New Roman" w:eastAsia="Times New Roman" w:hAnsi="Times New Roman" w:cs="Times New Roman"/>
          <w:sz w:val="24"/>
          <w:lang w:eastAsia="pl-PL"/>
        </w:rPr>
        <w:t>10:05</w:t>
      </w:r>
      <w:r w:rsidR="004A6214" w:rsidRPr="007E5720">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485C07">
      <w:pPr>
        <w:pStyle w:val="Akapitzlist"/>
        <w:numPr>
          <w:ilvl w:val="0"/>
          <w:numId w:val="53"/>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485C07">
      <w:pPr>
        <w:pStyle w:val="Akapitzlist"/>
        <w:numPr>
          <w:ilvl w:val="0"/>
          <w:numId w:val="53"/>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485C07">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1D0F964" w14:textId="6D20900F"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p>
    <w:p w14:paraId="38FC2E78" w14:textId="729DFF01" w:rsidR="001F1F4B" w:rsidRPr="005B153C" w:rsidRDefault="001F1F4B" w:rsidP="005B153C">
      <w:pPr>
        <w:pStyle w:val="Akapitzlist"/>
        <w:numPr>
          <w:ilvl w:val="3"/>
          <w:numId w:val="26"/>
        </w:numPr>
        <w:spacing w:after="0" w:line="240" w:lineRule="auto"/>
        <w:ind w:left="426" w:right="-284" w:hanging="426"/>
        <w:jc w:val="both"/>
        <w:rPr>
          <w:rFonts w:ascii="Times New Roman" w:eastAsia="Calibri" w:hAnsi="Times New Roman" w:cs="Times New Roman"/>
          <w:sz w:val="24"/>
          <w:szCs w:val="24"/>
        </w:rPr>
      </w:pPr>
      <w:bookmarkStart w:id="19" w:name="_Hlk157760448"/>
      <w:r w:rsidRPr="005B153C">
        <w:rPr>
          <w:rFonts w:ascii="Times New Roman" w:eastAsia="Calibri" w:hAnsi="Times New Roman" w:cs="Times New Roman"/>
          <w:sz w:val="24"/>
          <w:szCs w:val="24"/>
        </w:rPr>
        <w:t xml:space="preserve">Zamawiający wymaga, aby </w:t>
      </w:r>
      <w:r w:rsidR="00840F27" w:rsidRPr="00840F27">
        <w:rPr>
          <w:rFonts w:ascii="Times New Roman" w:eastAsia="Calibri" w:hAnsi="Times New Roman" w:cs="Times New Roman"/>
          <w:sz w:val="24"/>
          <w:szCs w:val="24"/>
        </w:rPr>
        <w:t xml:space="preserve">obliczona w ten sposób </w:t>
      </w:r>
      <w:r w:rsidR="00C1341E" w:rsidRPr="005B153C">
        <w:rPr>
          <w:rFonts w:ascii="Times New Roman" w:eastAsia="Calibri" w:hAnsi="Times New Roman" w:cs="Times New Roman"/>
          <w:sz w:val="24"/>
          <w:szCs w:val="24"/>
        </w:rPr>
        <w:t xml:space="preserve">cena </w:t>
      </w:r>
      <w:r w:rsidRPr="005B153C">
        <w:rPr>
          <w:rFonts w:ascii="Times New Roman" w:eastAsia="Calibri" w:hAnsi="Times New Roman" w:cs="Times New Roman"/>
          <w:sz w:val="24"/>
          <w:szCs w:val="24"/>
        </w:rPr>
        <w:t>obejmowała wszystkie koszty,</w:t>
      </w:r>
      <w:r w:rsidR="00FE684C" w:rsidRPr="005B153C">
        <w:rPr>
          <w:rFonts w:ascii="Times New Roman" w:eastAsia="Calibri" w:hAnsi="Times New Roman" w:cs="Times New Roman"/>
          <w:sz w:val="24"/>
          <w:szCs w:val="24"/>
        </w:rPr>
        <w:t xml:space="preserve"> </w:t>
      </w:r>
      <w:r w:rsidRPr="005B153C">
        <w:rPr>
          <w:rFonts w:ascii="Times New Roman" w:eastAsia="Calibri" w:hAnsi="Times New Roman" w:cs="Times New Roman"/>
          <w:sz w:val="24"/>
          <w:szCs w:val="24"/>
        </w:rPr>
        <w:t>związane</w:t>
      </w:r>
      <w:r w:rsidR="00FE684C" w:rsidRPr="005B153C">
        <w:rPr>
          <w:rFonts w:ascii="Times New Roman" w:eastAsia="Calibri" w:hAnsi="Times New Roman" w:cs="Times New Roman"/>
          <w:sz w:val="24"/>
          <w:szCs w:val="24"/>
        </w:rPr>
        <w:t xml:space="preserve"> </w:t>
      </w:r>
      <w:r w:rsidRPr="005B153C">
        <w:rPr>
          <w:rFonts w:ascii="Times New Roman" w:eastAsia="Calibri" w:hAnsi="Times New Roman" w:cs="Times New Roman"/>
          <w:sz w:val="24"/>
          <w:szCs w:val="24"/>
        </w:rPr>
        <w:t xml:space="preserve">z realizacją zamówienia, </w:t>
      </w:r>
      <w:r w:rsidR="00FA3901" w:rsidRPr="005B153C">
        <w:rPr>
          <w:rFonts w:ascii="Times New Roman" w:eastAsia="Calibri" w:hAnsi="Times New Roman" w:cs="Times New Roman"/>
          <w:sz w:val="24"/>
          <w:szCs w:val="24"/>
        </w:rPr>
        <w:t>tj.</w:t>
      </w:r>
      <w:r w:rsidR="004F43F6" w:rsidRPr="005B153C">
        <w:rPr>
          <w:rFonts w:ascii="Times New Roman" w:eastAsia="Calibri" w:hAnsi="Times New Roman" w:cs="Times New Roman"/>
          <w:sz w:val="24"/>
          <w:szCs w:val="24"/>
        </w:rPr>
        <w:t>:</w:t>
      </w:r>
    </w:p>
    <w:p w14:paraId="3AD32EA6" w14:textId="0CD78BDE"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 transportu / dostawy/ i ubezpieczenia do Zamawiającego z miejscem dostawy do 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7DAF50FA" w14:textId="4813F9E9"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sz w:val="24"/>
          <w:szCs w:val="24"/>
        </w:rPr>
        <w:t>koszty instalacji i odinstalowania urządzeń, urządzenia, jeśli takie wystąpią</w:t>
      </w:r>
      <w:r w:rsidR="00CA0ED2" w:rsidRPr="007E5720">
        <w:rPr>
          <w:rFonts w:ascii="Times New Roman" w:eastAsia="Calibri" w:hAnsi="Times New Roman" w:cs="Times New Roman"/>
          <w:sz w:val="24"/>
          <w:szCs w:val="24"/>
        </w:rPr>
        <w:t>;</w:t>
      </w:r>
    </w:p>
    <w:p w14:paraId="7C058EA9" w14:textId="2F34E5CF"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cła i podatku granicznego, jeśli takie wystąpią</w:t>
      </w:r>
      <w:r w:rsidR="00CA0ED2" w:rsidRPr="007E5720">
        <w:rPr>
          <w:rFonts w:ascii="Times New Roman" w:eastAsia="Calibri" w:hAnsi="Times New Roman" w:cs="Times New Roman"/>
          <w:kern w:val="3"/>
          <w:sz w:val="24"/>
          <w:szCs w:val="24"/>
          <w:lang w:eastAsia="zh-CN"/>
        </w:rPr>
        <w:t>;</w:t>
      </w:r>
    </w:p>
    <w:p w14:paraId="7C3EF43C" w14:textId="720DCB34"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wszystkich funkcjonalności oferowanego urządzenia bez konieczności ponoszenia dodatkowych opłat</w:t>
      </w:r>
      <w:r w:rsidR="00CA0ED2" w:rsidRPr="007E5720">
        <w:rPr>
          <w:rFonts w:ascii="Times New Roman" w:eastAsia="Calibri" w:hAnsi="Times New Roman" w:cs="Times New Roman"/>
          <w:kern w:val="3"/>
          <w:sz w:val="24"/>
          <w:szCs w:val="24"/>
          <w:lang w:eastAsia="zh-CN"/>
        </w:rPr>
        <w:t>;</w:t>
      </w:r>
    </w:p>
    <w:p w14:paraId="162C91F8" w14:textId="77777777"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dostawy, montażu i uruchomienia,</w:t>
      </w:r>
    </w:p>
    <w:p w14:paraId="46E8876C" w14:textId="77777777"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licencji do oprogramowania wraz z kosztem wymaganego zakupu dodatkowych licencji </w:t>
      </w:r>
      <w:bookmarkStart w:id="20" w:name="_Hlk149245930"/>
      <w:r w:rsidRPr="007E5720">
        <w:rPr>
          <w:rFonts w:ascii="Times New Roman" w:eastAsia="Calibri" w:hAnsi="Times New Roman" w:cs="Times New Roman"/>
          <w:kern w:val="3"/>
          <w:sz w:val="24"/>
          <w:szCs w:val="24"/>
          <w:lang w:eastAsia="zh-CN"/>
        </w:rPr>
        <w:t>– jeżeli dotyczy</w:t>
      </w:r>
      <w:bookmarkEnd w:id="20"/>
    </w:p>
    <w:p w14:paraId="61A01A24" w14:textId="7A1F5413"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integracj</w:t>
      </w:r>
      <w:r w:rsidR="000C4F19" w:rsidRPr="007E5720">
        <w:rPr>
          <w:rFonts w:ascii="Times New Roman" w:eastAsia="Calibri" w:hAnsi="Times New Roman" w:cs="Times New Roman"/>
          <w:kern w:val="3"/>
          <w:sz w:val="24"/>
          <w:szCs w:val="24"/>
          <w:lang w:eastAsia="zh-CN"/>
        </w:rPr>
        <w:t>i</w:t>
      </w:r>
      <w:r w:rsidRPr="007E5720">
        <w:rPr>
          <w:rFonts w:ascii="Times New Roman" w:eastAsia="Calibri" w:hAnsi="Times New Roman" w:cs="Times New Roman"/>
          <w:kern w:val="3"/>
          <w:sz w:val="24"/>
          <w:szCs w:val="24"/>
          <w:lang w:eastAsia="zh-CN"/>
        </w:rPr>
        <w:t xml:space="preserve"> aparatu z systemami Zamawiającego w miejscu zabudowy</w:t>
      </w:r>
      <w:r w:rsidR="00CA0ED2" w:rsidRPr="007E5720">
        <w:rPr>
          <w:rFonts w:ascii="Times New Roman" w:eastAsia="Calibri" w:hAnsi="Times New Roman" w:cs="Times New Roman"/>
          <w:kern w:val="3"/>
          <w:sz w:val="24"/>
          <w:szCs w:val="24"/>
          <w:lang w:eastAsia="zh-CN"/>
        </w:rPr>
        <w:t xml:space="preserve"> – jeżeli dotyczy</w:t>
      </w:r>
    </w:p>
    <w:p w14:paraId="76AF36B8" w14:textId="4E447690"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szkolenia personelu Zamawiającego </w:t>
      </w:r>
    </w:p>
    <w:bookmarkEnd w:id="19"/>
    <w:p w14:paraId="40C9C37A" w14:textId="54AAA35B"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45B22966" w14:textId="5199C8FC" w:rsidR="000F627F" w:rsidRPr="00443003" w:rsidRDefault="00344D85" w:rsidP="00443003">
      <w:pPr>
        <w:widowControl w:val="0"/>
        <w:numPr>
          <w:ilvl w:val="1"/>
          <w:numId w:val="81"/>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7E5720">
        <w:rPr>
          <w:rFonts w:ascii="Times New Roman" w:eastAsia="SimSun" w:hAnsi="Times New Roman" w:cs="Times New Roman"/>
          <w:kern w:val="1"/>
          <w:sz w:val="24"/>
          <w:szCs w:val="24"/>
          <w:lang w:eastAsia="hi-IN" w:bidi="hi-IN"/>
        </w:rPr>
        <w:t>Przy wyborze oferty Zamawiający będzie się kierował następującymi kryteriami:</w:t>
      </w:r>
    </w:p>
    <w:p w14:paraId="2FD0C5F2" w14:textId="77777777" w:rsidR="000F627F" w:rsidRPr="00D10638" w:rsidRDefault="000F627F" w:rsidP="000F627F">
      <w:pPr>
        <w:pStyle w:val="Bezodstpw"/>
        <w:rPr>
          <w:rFonts w:ascii="Times New Roman" w:hAnsi="Times New Roman"/>
          <w:b/>
          <w:sz w:val="24"/>
          <w:szCs w:val="24"/>
        </w:rPr>
      </w:pPr>
      <w:r w:rsidRPr="00D10638">
        <w:rPr>
          <w:rFonts w:ascii="Times New Roman" w:hAnsi="Times New Roman"/>
          <w:b/>
          <w:sz w:val="24"/>
          <w:szCs w:val="24"/>
        </w:rPr>
        <w:t xml:space="preserve">  a)  Cena brutto z VAT</w:t>
      </w:r>
      <w:r w:rsidRPr="00D10638">
        <w:rPr>
          <w:rFonts w:ascii="Times New Roman" w:hAnsi="Times New Roman"/>
          <w:b/>
          <w:sz w:val="24"/>
          <w:szCs w:val="24"/>
        </w:rPr>
        <w:tab/>
      </w:r>
      <w:r w:rsidRPr="00D10638">
        <w:rPr>
          <w:rFonts w:ascii="Times New Roman" w:hAnsi="Times New Roman"/>
          <w:b/>
          <w:sz w:val="24"/>
          <w:szCs w:val="24"/>
        </w:rPr>
        <w:tab/>
        <w:t xml:space="preserve"> - 100 pkt </w:t>
      </w:r>
    </w:p>
    <w:p w14:paraId="3A6BE0D8" w14:textId="246F06DB" w:rsidR="00630206" w:rsidRPr="00D10638" w:rsidRDefault="000F627F" w:rsidP="00630206">
      <w:pPr>
        <w:suppressAutoHyphens/>
        <w:spacing w:before="120" w:after="120" w:line="240" w:lineRule="auto"/>
        <w:ind w:right="-284" w:firstLine="709"/>
        <w:jc w:val="both"/>
        <w:rPr>
          <w:rFonts w:ascii="Times New Roman" w:hAnsi="Times New Roman"/>
          <w:bCs/>
          <w:sz w:val="28"/>
          <w:szCs w:val="28"/>
        </w:rPr>
      </w:pPr>
      <w:r w:rsidRPr="00D10638">
        <w:rPr>
          <w:rFonts w:ascii="Times New Roman" w:hAnsi="Times New Roman" w:cs="Times New Roman"/>
          <w:b/>
          <w:sz w:val="24"/>
          <w:szCs w:val="24"/>
        </w:rPr>
        <w:t xml:space="preserve">     </w:t>
      </w:r>
      <w:r w:rsidR="00630206" w:rsidRPr="00D10638">
        <w:rPr>
          <w:rFonts w:ascii="Times New Roman" w:hAnsi="Times New Roman"/>
          <w:bCs/>
          <w:sz w:val="28"/>
          <w:szCs w:val="28"/>
        </w:rPr>
        <w:t xml:space="preserve">K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00630206" w:rsidRPr="00D10638">
        <w:rPr>
          <w:rFonts w:ascii="Times New Roman" w:hAnsi="Times New Roman"/>
          <w:bCs/>
          <w:sz w:val="28"/>
          <w:szCs w:val="28"/>
        </w:rPr>
        <w:t xml:space="preserve"> × 100 pkt</w:t>
      </w:r>
    </w:p>
    <w:p w14:paraId="39F396EA" w14:textId="77777777" w:rsidR="00DB34FE" w:rsidRPr="007E5720" w:rsidRDefault="00DB34FE" w:rsidP="00DB34FE">
      <w:pPr>
        <w:tabs>
          <w:tab w:val="left" w:pos="335"/>
          <w:tab w:val="left" w:pos="8091"/>
        </w:tabs>
        <w:autoSpaceDN w:val="0"/>
        <w:spacing w:after="0" w:line="240" w:lineRule="auto"/>
        <w:rPr>
          <w:rFonts w:ascii="Times New Roman" w:eastAsia="Times New Roman" w:hAnsi="Times New Roman" w:cs="Times New Roman"/>
          <w:b/>
          <w:kern w:val="3"/>
          <w:sz w:val="24"/>
          <w:szCs w:val="24"/>
          <w:lang w:eastAsia="pl-PL"/>
        </w:rPr>
      </w:pPr>
    </w:p>
    <w:p w14:paraId="28638AD9" w14:textId="49BE14DC" w:rsidR="002E3B15" w:rsidRPr="007E5720" w:rsidRDefault="002E3B15" w:rsidP="0036275B">
      <w:pPr>
        <w:numPr>
          <w:ilvl w:val="1"/>
          <w:numId w:val="81"/>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rsidP="0036275B">
      <w:pPr>
        <w:numPr>
          <w:ilvl w:val="1"/>
          <w:numId w:val="81"/>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rsidP="0036275B">
      <w:pPr>
        <w:numPr>
          <w:ilvl w:val="1"/>
          <w:numId w:val="81"/>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7E5720" w:rsidRDefault="002E3B15" w:rsidP="0036275B">
      <w:pPr>
        <w:numPr>
          <w:ilvl w:val="1"/>
          <w:numId w:val="81"/>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w:t>
      </w:r>
      <w:r w:rsidR="005B153C">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cena całkowita oferty złożonej w terminie jest niższa o co najmniej 30% od:</w:t>
      </w:r>
    </w:p>
    <w:p w14:paraId="7C519DAE" w14:textId="0BAFB37D" w:rsidR="00187737" w:rsidRPr="007E5720" w:rsidRDefault="00B42104" w:rsidP="00485C07">
      <w:pPr>
        <w:pStyle w:val="Akapitzlist"/>
        <w:numPr>
          <w:ilvl w:val="1"/>
          <w:numId w:val="18"/>
        </w:numPr>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485C07">
      <w:pPr>
        <w:pStyle w:val="Akapitzlist"/>
        <w:numPr>
          <w:ilvl w:val="1"/>
          <w:numId w:val="18"/>
        </w:numPr>
        <w:spacing w:after="0"/>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344D85">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4F2B70">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2744FFED"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840F27">
        <w:rPr>
          <w:rFonts w:ascii="Times New Roman" w:eastAsia="MS Mincho" w:hAnsi="Times New Roman" w:cs="Times New Roman"/>
          <w:sz w:val="24"/>
          <w:szCs w:val="24"/>
          <w:lang w:eastAsia="ja-JP"/>
        </w:rPr>
        <w:t>ust.</w:t>
      </w:r>
      <w:r w:rsidRPr="007E5720">
        <w:rPr>
          <w:rFonts w:ascii="Times New Roman" w:eastAsia="MS Mincho" w:hAnsi="Times New Roman" w:cs="Times New Roman"/>
          <w:sz w:val="24"/>
          <w:szCs w:val="24"/>
          <w:lang w:eastAsia="ja-JP"/>
        </w:rPr>
        <w:t xml:space="preserve"> 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odrzuci ofertę wykonawcy w przypadkach określonych w art. 226 ustawy Pzp.</w:t>
      </w:r>
    </w:p>
    <w:p w14:paraId="530CAF70" w14:textId="25A34A74"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2247BE">
        <w:rPr>
          <w:rFonts w:ascii="Times New Roman" w:eastAsia="Times New Roman" w:hAnsi="Times New Roman" w:cs="Times New Roman"/>
          <w:b/>
          <w:bCs/>
          <w:smallCaps/>
          <w:sz w:val="24"/>
          <w:szCs w:val="24"/>
          <w:u w:val="single"/>
          <w:lang w:eastAsia="pl-PL"/>
        </w:rPr>
        <w:t xml:space="preserve"> </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E0A34B"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r w:rsidR="004B6795" w:rsidRPr="007E5720">
        <w:rPr>
          <w:rFonts w:ascii="Times New Roman" w:eastAsia="MS Mincho" w:hAnsi="Times New Roman" w:cs="Times New Roman"/>
          <w:bCs/>
          <w:sz w:val="24"/>
          <w:szCs w:val="24"/>
          <w:lang w:eastAsia="ja-JP"/>
        </w:rPr>
        <w:t>Pzp</w:t>
      </w:r>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 Pzp;</w:t>
      </w:r>
    </w:p>
    <w:p w14:paraId="0C580C58" w14:textId="3854B726" w:rsidR="000678B5" w:rsidRPr="007E5720" w:rsidRDefault="000678B5" w:rsidP="00485C07">
      <w:pPr>
        <w:numPr>
          <w:ilvl w:val="0"/>
          <w:numId w:val="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zaniechanie przeprowadzenia postępowania o udzielenie zamówienia lub zorganizowania konkursu na podstawie ustawy Pzp,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1"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1F958F63" w14:textId="64246BC6" w:rsidR="00BA3F22" w:rsidRPr="00620A64" w:rsidRDefault="00BA3F22"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b/>
          <w:bCs/>
          <w:sz w:val="24"/>
          <w:szCs w:val="24"/>
          <w:u w:val="single"/>
          <w:lang w:eastAsia="ja-JP"/>
        </w:rPr>
      </w:pPr>
      <w:r w:rsidRPr="00620A64">
        <w:rPr>
          <w:rFonts w:ascii="Times New Roman" w:eastAsia="MS Mincho" w:hAnsi="Times New Roman" w:cs="Times New Roman"/>
          <w:sz w:val="24"/>
          <w:szCs w:val="24"/>
          <w:lang w:eastAsia="ja-JP"/>
        </w:rPr>
        <w:t>Wykonawca wyłoniony w przeprowadzonym postępowaniu w ramach Pakietu</w:t>
      </w:r>
      <w:r w:rsidR="000714E7" w:rsidRPr="00620A64">
        <w:rPr>
          <w:rFonts w:ascii="Times New Roman" w:eastAsia="MS Mincho" w:hAnsi="Times New Roman" w:cs="Times New Roman"/>
          <w:sz w:val="24"/>
          <w:szCs w:val="24"/>
          <w:lang w:eastAsia="ja-JP"/>
        </w:rPr>
        <w:t xml:space="preserve"> </w:t>
      </w:r>
      <w:r w:rsidR="001B2D32" w:rsidRPr="00620A64">
        <w:rPr>
          <w:rFonts w:ascii="Times New Roman" w:eastAsia="MS Mincho" w:hAnsi="Times New Roman" w:cs="Times New Roman"/>
          <w:sz w:val="24"/>
          <w:szCs w:val="24"/>
          <w:lang w:eastAsia="ja-JP"/>
        </w:rPr>
        <w:t>6</w:t>
      </w:r>
      <w:r w:rsidRPr="00620A64">
        <w:rPr>
          <w:rFonts w:ascii="Times New Roman" w:eastAsia="MS Mincho" w:hAnsi="Times New Roman" w:cs="Times New Roman"/>
          <w:sz w:val="24"/>
          <w:szCs w:val="24"/>
          <w:lang w:eastAsia="ja-JP"/>
        </w:rPr>
        <w:t xml:space="preserve"> </w:t>
      </w:r>
      <w:r w:rsidR="00354927">
        <w:rPr>
          <w:rFonts w:ascii="Times New Roman" w:eastAsia="MS Mincho" w:hAnsi="Times New Roman" w:cs="Times New Roman"/>
          <w:sz w:val="24"/>
          <w:szCs w:val="24"/>
          <w:lang w:eastAsia="ja-JP"/>
        </w:rPr>
        <w:t xml:space="preserve">i 11 </w:t>
      </w:r>
      <w:r w:rsidRPr="00620A64">
        <w:rPr>
          <w:rFonts w:ascii="Times New Roman" w:eastAsia="MS Mincho" w:hAnsi="Times New Roman" w:cs="Times New Roman"/>
          <w:sz w:val="24"/>
          <w:szCs w:val="24"/>
          <w:lang w:eastAsia="ja-JP"/>
        </w:rPr>
        <w:t xml:space="preserve">w momencie podpisania umowy złoży oświadczenie </w:t>
      </w:r>
      <w:r w:rsidR="007C3316" w:rsidRPr="00620A64">
        <w:rPr>
          <w:rFonts w:ascii="Times New Roman" w:eastAsia="MS Mincho" w:hAnsi="Times New Roman" w:cs="Times New Roman"/>
          <w:sz w:val="24"/>
          <w:szCs w:val="24"/>
          <w:lang w:eastAsia="ja-JP"/>
        </w:rPr>
        <w:t>Załącznik nr</w:t>
      </w:r>
      <w:r w:rsidR="007C3316" w:rsidRPr="000C15F2">
        <w:rPr>
          <w:rFonts w:ascii="Times New Roman" w:eastAsia="MS Mincho" w:hAnsi="Times New Roman" w:cs="Times New Roman"/>
          <w:sz w:val="24"/>
          <w:szCs w:val="24"/>
          <w:lang w:eastAsia="ja-JP"/>
        </w:rPr>
        <w:t xml:space="preserve"> </w:t>
      </w:r>
      <w:r w:rsidR="000C15F2" w:rsidRPr="000C15F2">
        <w:rPr>
          <w:rFonts w:ascii="Times New Roman" w:eastAsia="MS Mincho" w:hAnsi="Times New Roman" w:cs="Times New Roman"/>
          <w:sz w:val="24"/>
          <w:szCs w:val="24"/>
          <w:lang w:eastAsia="ja-JP"/>
        </w:rPr>
        <w:t>13</w:t>
      </w:r>
      <w:r w:rsidRPr="000C15F2">
        <w:rPr>
          <w:rFonts w:ascii="Times New Roman" w:eastAsia="MS Mincho" w:hAnsi="Times New Roman" w:cs="Times New Roman"/>
          <w:sz w:val="24"/>
          <w:szCs w:val="24"/>
          <w:lang w:eastAsia="ja-JP"/>
        </w:rPr>
        <w:t xml:space="preserve"> </w:t>
      </w:r>
      <w:r w:rsidRPr="00620A64">
        <w:rPr>
          <w:rFonts w:ascii="Times New Roman" w:eastAsia="MS Mincho" w:hAnsi="Times New Roman" w:cs="Times New Roman"/>
          <w:sz w:val="24"/>
          <w:szCs w:val="24"/>
          <w:lang w:eastAsia="ja-JP"/>
        </w:rPr>
        <w:t>do procedury wyboru kontrahenta, a także podpisze umowę powierzenia przetwarzania danych osobowych.</w:t>
      </w:r>
      <w:r w:rsidR="00741611" w:rsidRPr="00620A64">
        <w:rPr>
          <w:rFonts w:ascii="Times New Roman" w:eastAsia="MS Mincho" w:hAnsi="Times New Roman" w:cs="Times New Roman"/>
          <w:sz w:val="24"/>
          <w:szCs w:val="24"/>
          <w:lang w:eastAsia="ja-JP"/>
        </w:rPr>
        <w:t xml:space="preserve"> </w:t>
      </w:r>
    </w:p>
    <w:bookmarkEnd w:id="21"/>
    <w:p w14:paraId="1F4E0651" w14:textId="2471F8AC" w:rsidR="00E32BB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w:t>
      </w:r>
      <w:r w:rsidR="00B93B79" w:rsidRPr="007E5720">
        <w:rPr>
          <w:rFonts w:ascii="Times New Roman" w:eastAsia="Times New Roman" w:hAnsi="Times New Roman" w:cs="Times New Roman"/>
          <w:b/>
          <w:bCs/>
          <w:iCs/>
          <w:smallCaps/>
          <w:sz w:val="24"/>
          <w:szCs w:val="24"/>
          <w:u w:val="single"/>
          <w:lang w:eastAsia="ar-SA"/>
        </w:rPr>
        <w:t>I</w:t>
      </w:r>
      <w:r w:rsidRPr="007E5720">
        <w:rPr>
          <w:rFonts w:ascii="Times New Roman" w:eastAsia="Times New Roman" w:hAnsi="Times New Roman" w:cs="Times New Roman"/>
          <w:b/>
          <w:bCs/>
          <w:iCs/>
          <w:smallCaps/>
          <w:sz w:val="24"/>
          <w:szCs w:val="24"/>
          <w:u w:val="single"/>
          <w:lang w:eastAsia="ar-SA"/>
        </w:rPr>
        <w:t>X.</w:t>
      </w:r>
      <w:r w:rsidR="002247BE">
        <w:rPr>
          <w:rFonts w:ascii="Times New Roman" w:eastAsia="Times New Roman" w:hAnsi="Times New Roman" w:cs="Times New Roman"/>
          <w:b/>
          <w:bCs/>
          <w:iCs/>
          <w:smallCaps/>
          <w:sz w:val="24"/>
          <w:szCs w:val="24"/>
          <w:u w:val="single"/>
          <w:lang w:eastAsia="ar-SA"/>
        </w:rPr>
        <w:t xml:space="preserve"> </w:t>
      </w:r>
      <w:r w:rsidR="00E32BB9" w:rsidRPr="007E5720">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zawiera umowę w sprawie zamówienia publicznego, z uwzględnieniem art. 577 ustawy Pzp,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7D1D8524" w14:textId="69C33DAD" w:rsidR="003A24AA" w:rsidRPr="00443003" w:rsidRDefault="00D16203" w:rsidP="003A24AA">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7D083BE" w14:textId="02220425" w:rsidR="00CD2E0D" w:rsidRPr="00443003" w:rsidRDefault="00C21759" w:rsidP="00860354">
      <w:p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r w:rsidR="004F2B70" w:rsidRPr="007E5720">
        <w:rPr>
          <w:rFonts w:ascii="Times New Roman" w:eastAsia="Times New Roman" w:hAnsi="Times New Roman" w:cs="Times New Roman"/>
          <w:sz w:val="24"/>
          <w:szCs w:val="24"/>
          <w:lang w:eastAsia="pl-PL"/>
        </w:rPr>
        <w:t>Pzp</w:t>
      </w:r>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w:t>
      </w:r>
      <w:r w:rsidRPr="00620A64">
        <w:rPr>
          <w:rFonts w:ascii="Times New Roman" w:eastAsia="Times New Roman" w:hAnsi="Times New Roman" w:cs="Times New Roman"/>
          <w:bCs/>
          <w:sz w:val="24"/>
          <w:szCs w:val="24"/>
          <w:lang w:eastAsia="pl-PL"/>
        </w:rPr>
        <w:t xml:space="preserve">nr </w:t>
      </w:r>
      <w:r w:rsidR="00B146A8" w:rsidRPr="00AA4333">
        <w:rPr>
          <w:rFonts w:ascii="Times New Roman" w:eastAsia="Times New Roman" w:hAnsi="Times New Roman" w:cs="Times New Roman"/>
          <w:bCs/>
          <w:sz w:val="24"/>
          <w:szCs w:val="24"/>
          <w:lang w:eastAsia="pl-PL"/>
        </w:rPr>
        <w:t>9</w:t>
      </w:r>
      <w:r w:rsidR="00840F27" w:rsidRPr="00AA4333">
        <w:rPr>
          <w:rFonts w:ascii="Times New Roman" w:eastAsia="Times New Roman" w:hAnsi="Times New Roman" w:cs="Times New Roman"/>
          <w:bCs/>
          <w:sz w:val="24"/>
          <w:szCs w:val="24"/>
          <w:lang w:eastAsia="pl-PL"/>
        </w:rPr>
        <w:t xml:space="preserve"> </w:t>
      </w:r>
      <w:r w:rsidRPr="00AA4333">
        <w:rPr>
          <w:rFonts w:ascii="Times New Roman" w:eastAsia="Times New Roman" w:hAnsi="Times New Roman" w:cs="Times New Roman"/>
          <w:bCs/>
          <w:sz w:val="24"/>
          <w:szCs w:val="24"/>
          <w:lang w:eastAsia="pl-PL"/>
        </w:rPr>
        <w:t xml:space="preserve"> 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7E5720" w:rsidRDefault="00B90715" w:rsidP="00485C07">
      <w:pPr>
        <w:numPr>
          <w:ilvl w:val="3"/>
          <w:numId w:val="30"/>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7E5720">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8DE6180" w:rsidR="00B90715" w:rsidRPr="007E5720" w:rsidRDefault="00B90715" w:rsidP="00485C07">
      <w:pPr>
        <w:pStyle w:val="Akapitzlist"/>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480941" w:rsidRPr="007E5720">
        <w:rPr>
          <w:rFonts w:ascii="Times New Roman" w:eastAsia="Batang" w:hAnsi="Times New Roman" w:cs="Times New Roman"/>
          <w:sz w:val="24"/>
          <w:szCs w:val="24"/>
        </w:rPr>
        <w:t>11 września 2019</w:t>
      </w:r>
      <w:r w:rsidRPr="007E5720">
        <w:rPr>
          <w:rFonts w:ascii="Times New Roman" w:eastAsia="Batang" w:hAnsi="Times New Roman" w:cs="Times New Roman"/>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2"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485C07">
      <w:pPr>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485C07">
      <w:pPr>
        <w:numPr>
          <w:ilvl w:val="0"/>
          <w:numId w:val="42"/>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485C07">
      <w:pPr>
        <w:numPr>
          <w:ilvl w:val="0"/>
          <w:numId w:val="54"/>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485C07">
      <w:pPr>
        <w:numPr>
          <w:ilvl w:val="0"/>
          <w:numId w:val="54"/>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1 Formularz oferty</w:t>
      </w:r>
    </w:p>
    <w:p w14:paraId="30CD4BF3" w14:textId="1769580A"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2 Formularz cenowy</w:t>
      </w:r>
    </w:p>
    <w:p w14:paraId="755EB73E" w14:textId="19494D46" w:rsidR="005113CD" w:rsidRPr="007E5720" w:rsidRDefault="005113CD"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3 Opis przedmiotu zamówienia</w:t>
      </w:r>
    </w:p>
    <w:p w14:paraId="4EE7673E" w14:textId="513EE2A4"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Oświadczenie dotyczące przynależności do grupy kapitałowej</w:t>
      </w:r>
    </w:p>
    <w:p w14:paraId="065EBCF2" w14:textId="12DE879B" w:rsidR="005113CD" w:rsidRPr="007E5720" w:rsidRDefault="00986CC2" w:rsidP="000714E7">
      <w:pPr>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w:t>
      </w:r>
      <w:r w:rsidRPr="007E5720">
        <w:rPr>
          <w:rFonts w:ascii="Times New Roman" w:hAnsi="Times New Roman" w:cs="Times New Roman"/>
          <w:bCs/>
          <w:sz w:val="24"/>
          <w:szCs w:val="24"/>
        </w:rPr>
        <w:t xml:space="preserve">Oświadczenie </w:t>
      </w:r>
      <w:r w:rsidR="005113CD" w:rsidRPr="007E5720">
        <w:rPr>
          <w:rFonts w:ascii="Times New Roman" w:eastAsia="Times New Roman" w:hAnsi="Times New Roman" w:cs="Times New Roman"/>
          <w:bCs/>
          <w:sz w:val="24"/>
          <w:szCs w:val="24"/>
          <w:lang w:eastAsia="pl-PL"/>
        </w:rPr>
        <w:t>wykonawcy o aktualności informacji zawartych w oświadczeniu, o którym mowa w  art. 125 ust 1 ustawy w zakresie podstawy wykluczenia z postepowania.</w:t>
      </w:r>
    </w:p>
    <w:p w14:paraId="74BA309B" w14:textId="523D5AE9" w:rsidR="00B10522" w:rsidRPr="007E5720" w:rsidRDefault="00986CC2" w:rsidP="00485C07">
      <w:pPr>
        <w:pStyle w:val="Akapitzlist"/>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 xml:space="preserve"> </w:t>
      </w:r>
      <w:r w:rsidR="00B10522" w:rsidRPr="007E5720">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1834AD71" w:rsidR="00B10522" w:rsidRPr="007E5720" w:rsidRDefault="00B10522" w:rsidP="00485C07">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7</w:t>
      </w:r>
      <w:r w:rsidRPr="007E5720">
        <w:rPr>
          <w:rFonts w:ascii="Times New Roman" w:eastAsia="Times New Roman" w:hAnsi="Times New Roman" w:cs="Times New Roman"/>
          <w:bCs/>
          <w:sz w:val="24"/>
          <w:szCs w:val="24"/>
          <w:lang w:eastAsia="pl-PL"/>
        </w:rPr>
        <w:t xml:space="preserve"> Oświadczenie podmiotu udostępniającego zasoby</w:t>
      </w:r>
    </w:p>
    <w:p w14:paraId="56C5D085" w14:textId="59D01187" w:rsidR="005113CD" w:rsidRPr="007E5720" w:rsidRDefault="005113CD" w:rsidP="00485C07">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8 Wykaz oferowanych okresów gwarancji</w:t>
      </w:r>
    </w:p>
    <w:p w14:paraId="17A3DAEA" w14:textId="67D1C8AB" w:rsidR="00D218C2" w:rsidRPr="00E44928" w:rsidRDefault="00A1617D" w:rsidP="00E44928">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E44928">
        <w:rPr>
          <w:rFonts w:ascii="Times New Roman" w:hAnsi="Times New Roman" w:cs="Times New Roman"/>
          <w:sz w:val="24"/>
          <w:szCs w:val="24"/>
          <w:lang w:eastAsia="ar-SA"/>
        </w:rPr>
        <w:t xml:space="preserve">Załącznik nr </w:t>
      </w:r>
      <w:r w:rsidR="005113CD" w:rsidRPr="00E44928">
        <w:rPr>
          <w:rFonts w:ascii="Times New Roman" w:hAnsi="Times New Roman" w:cs="Times New Roman"/>
          <w:sz w:val="24"/>
          <w:szCs w:val="24"/>
          <w:lang w:eastAsia="ar-SA"/>
        </w:rPr>
        <w:t>9</w:t>
      </w:r>
      <w:r w:rsidR="002E1892" w:rsidRPr="00E44928">
        <w:rPr>
          <w:rFonts w:ascii="Times New Roman" w:hAnsi="Times New Roman" w:cs="Times New Roman"/>
          <w:sz w:val="24"/>
          <w:szCs w:val="24"/>
          <w:lang w:eastAsia="ar-SA"/>
        </w:rPr>
        <w:t xml:space="preserve"> </w:t>
      </w:r>
      <w:bookmarkStart w:id="23" w:name="_Hlk166580730"/>
      <w:r w:rsidR="002E1892" w:rsidRPr="00E44928">
        <w:rPr>
          <w:rFonts w:ascii="Times New Roman" w:hAnsi="Times New Roman" w:cs="Times New Roman"/>
          <w:sz w:val="24"/>
          <w:szCs w:val="24"/>
          <w:lang w:eastAsia="ar-SA"/>
        </w:rPr>
        <w:t xml:space="preserve">Projekt </w:t>
      </w:r>
      <w:r w:rsidRPr="00E44928">
        <w:rPr>
          <w:rFonts w:ascii="Times New Roman" w:hAnsi="Times New Roman" w:cs="Times New Roman"/>
          <w:sz w:val="24"/>
          <w:szCs w:val="24"/>
          <w:lang w:eastAsia="ar-SA"/>
        </w:rPr>
        <w:t xml:space="preserve"> umowy</w:t>
      </w:r>
      <w:r w:rsidR="001C002E" w:rsidRPr="00E44928">
        <w:rPr>
          <w:rFonts w:ascii="Times New Roman" w:hAnsi="Times New Roman" w:cs="Times New Roman"/>
          <w:sz w:val="24"/>
          <w:szCs w:val="24"/>
          <w:lang w:eastAsia="ar-SA"/>
        </w:rPr>
        <w:t xml:space="preserve"> </w:t>
      </w:r>
      <w:r w:rsidR="0086789C" w:rsidRPr="00E44928">
        <w:rPr>
          <w:rFonts w:ascii="Times New Roman" w:hAnsi="Times New Roman" w:cs="Times New Roman"/>
          <w:sz w:val="24"/>
          <w:szCs w:val="24"/>
          <w:lang w:eastAsia="ar-SA"/>
        </w:rPr>
        <w:t xml:space="preserve"> </w:t>
      </w:r>
      <w:bookmarkEnd w:id="23"/>
    </w:p>
    <w:p w14:paraId="7CEF288D" w14:textId="4CE9B03C" w:rsidR="005113CD" w:rsidRPr="00620A64" w:rsidRDefault="005113C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620A64">
        <w:rPr>
          <w:rFonts w:ascii="Times New Roman" w:hAnsi="Times New Roman" w:cs="Times New Roman"/>
          <w:sz w:val="24"/>
          <w:szCs w:val="24"/>
          <w:lang w:eastAsia="ar-SA"/>
        </w:rPr>
        <w:t>Załącznik nr 1</w:t>
      </w:r>
      <w:r w:rsidR="00E44928">
        <w:rPr>
          <w:rFonts w:ascii="Times New Roman" w:hAnsi="Times New Roman" w:cs="Times New Roman"/>
          <w:sz w:val="24"/>
          <w:szCs w:val="24"/>
          <w:lang w:eastAsia="ar-SA"/>
        </w:rPr>
        <w:t>0</w:t>
      </w:r>
      <w:r w:rsidRPr="00620A64">
        <w:rPr>
          <w:rFonts w:ascii="Times New Roman" w:hAnsi="Times New Roman" w:cs="Times New Roman"/>
          <w:sz w:val="24"/>
          <w:szCs w:val="24"/>
          <w:lang w:eastAsia="ar-SA"/>
        </w:rPr>
        <w:t xml:space="preserve"> Wzór protokołu</w:t>
      </w:r>
      <w:r w:rsidR="00E74A56" w:rsidRPr="00620A64">
        <w:rPr>
          <w:rFonts w:ascii="Times New Roman" w:hAnsi="Times New Roman" w:cs="Times New Roman"/>
          <w:sz w:val="24"/>
          <w:szCs w:val="24"/>
          <w:lang w:eastAsia="ar-SA"/>
        </w:rPr>
        <w:t xml:space="preserve"> odbioru</w:t>
      </w:r>
      <w:r w:rsidR="00045879">
        <w:rPr>
          <w:rFonts w:ascii="Times New Roman" w:hAnsi="Times New Roman" w:cs="Times New Roman"/>
          <w:sz w:val="24"/>
          <w:szCs w:val="24"/>
          <w:lang w:eastAsia="ar-SA"/>
        </w:rPr>
        <w:t xml:space="preserve"> </w:t>
      </w:r>
      <w:r w:rsidR="00E92526">
        <w:rPr>
          <w:rFonts w:ascii="Times New Roman" w:hAnsi="Times New Roman" w:cs="Times New Roman"/>
          <w:sz w:val="24"/>
          <w:szCs w:val="24"/>
          <w:lang w:eastAsia="ar-SA"/>
        </w:rPr>
        <w:t>dostawy</w:t>
      </w:r>
    </w:p>
    <w:p w14:paraId="3D64A8F4" w14:textId="69CE50DE" w:rsidR="00556B03" w:rsidRPr="00620A64" w:rsidRDefault="00556B03" w:rsidP="00BF1E72">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620A64">
        <w:rPr>
          <w:rFonts w:ascii="Times New Roman" w:hAnsi="Times New Roman" w:cs="Times New Roman"/>
          <w:sz w:val="24"/>
          <w:szCs w:val="24"/>
          <w:lang w:eastAsia="ar-SA"/>
        </w:rPr>
        <w:t>Załącznik nr 1</w:t>
      </w:r>
      <w:r w:rsidR="00E44928">
        <w:rPr>
          <w:rFonts w:ascii="Times New Roman" w:hAnsi="Times New Roman" w:cs="Times New Roman"/>
          <w:sz w:val="24"/>
          <w:szCs w:val="24"/>
          <w:lang w:eastAsia="ar-SA"/>
        </w:rPr>
        <w:t>1</w:t>
      </w:r>
      <w:r w:rsidRPr="00620A64">
        <w:rPr>
          <w:rFonts w:ascii="Times New Roman" w:hAnsi="Times New Roman" w:cs="Times New Roman"/>
          <w:sz w:val="24"/>
          <w:szCs w:val="24"/>
          <w:lang w:eastAsia="ar-SA"/>
        </w:rPr>
        <w:t xml:space="preserve"> Wzór protokołu</w:t>
      </w:r>
      <w:r w:rsidR="00E74A56" w:rsidRPr="00620A64">
        <w:rPr>
          <w:rFonts w:ascii="Times New Roman" w:hAnsi="Times New Roman" w:cs="Times New Roman"/>
          <w:sz w:val="24"/>
          <w:szCs w:val="24"/>
          <w:lang w:eastAsia="ar-SA"/>
        </w:rPr>
        <w:t xml:space="preserve"> odbioru</w:t>
      </w:r>
      <w:r w:rsidRPr="00620A64">
        <w:rPr>
          <w:rFonts w:ascii="Times New Roman" w:hAnsi="Times New Roman" w:cs="Times New Roman"/>
          <w:sz w:val="24"/>
          <w:szCs w:val="24"/>
          <w:lang w:eastAsia="ar-SA"/>
        </w:rPr>
        <w:t xml:space="preserve"> montażu i uruchomienia </w:t>
      </w:r>
    </w:p>
    <w:p w14:paraId="13A61239" w14:textId="6BEA8ED5" w:rsidR="00556B03" w:rsidRPr="003F62D2" w:rsidRDefault="00556B03"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620A64">
        <w:rPr>
          <w:rFonts w:ascii="Times New Roman" w:hAnsi="Times New Roman" w:cs="Times New Roman"/>
          <w:sz w:val="24"/>
          <w:szCs w:val="24"/>
          <w:lang w:eastAsia="ar-SA"/>
        </w:rPr>
        <w:t>Załącznik nr 1</w:t>
      </w:r>
      <w:r w:rsidR="00E44928">
        <w:rPr>
          <w:rFonts w:ascii="Times New Roman" w:hAnsi="Times New Roman" w:cs="Times New Roman"/>
          <w:sz w:val="24"/>
          <w:szCs w:val="24"/>
          <w:lang w:eastAsia="ar-SA"/>
        </w:rPr>
        <w:t>2</w:t>
      </w:r>
      <w:r w:rsidRPr="00620A64">
        <w:rPr>
          <w:rFonts w:ascii="Times New Roman" w:hAnsi="Times New Roman" w:cs="Times New Roman"/>
          <w:sz w:val="24"/>
          <w:szCs w:val="24"/>
          <w:lang w:eastAsia="ar-SA"/>
        </w:rPr>
        <w:t xml:space="preserve"> </w:t>
      </w:r>
      <w:r w:rsidRPr="003F62D2">
        <w:rPr>
          <w:rFonts w:ascii="Times New Roman" w:hAnsi="Times New Roman" w:cs="Times New Roman"/>
          <w:sz w:val="24"/>
          <w:szCs w:val="24"/>
          <w:lang w:eastAsia="ar-SA"/>
        </w:rPr>
        <w:t>Projekt Umowy powierzenia przetwarzania danych osobowych</w:t>
      </w:r>
      <w:r w:rsidR="00763F5D" w:rsidRPr="003F62D2">
        <w:rPr>
          <w:rFonts w:ascii="Times New Roman" w:hAnsi="Times New Roman" w:cs="Times New Roman"/>
          <w:sz w:val="24"/>
          <w:szCs w:val="24"/>
          <w:lang w:eastAsia="ar-SA"/>
        </w:rPr>
        <w:t xml:space="preserve"> </w:t>
      </w:r>
      <w:r w:rsidR="00127AD4" w:rsidRPr="003F62D2">
        <w:rPr>
          <w:rFonts w:ascii="Times New Roman" w:hAnsi="Times New Roman" w:cs="Times New Roman"/>
          <w:sz w:val="24"/>
          <w:szCs w:val="24"/>
          <w:lang w:eastAsia="ar-SA"/>
        </w:rPr>
        <w:t xml:space="preserve">(dot. pakietu nr </w:t>
      </w:r>
      <w:r w:rsidR="001B2D32" w:rsidRPr="003F62D2">
        <w:rPr>
          <w:rFonts w:ascii="Times New Roman" w:hAnsi="Times New Roman" w:cs="Times New Roman"/>
          <w:sz w:val="24"/>
          <w:szCs w:val="24"/>
          <w:lang w:eastAsia="ar-SA"/>
        </w:rPr>
        <w:t>6</w:t>
      </w:r>
      <w:r w:rsidR="003F62D2" w:rsidRPr="003F62D2">
        <w:rPr>
          <w:rFonts w:ascii="Times New Roman" w:hAnsi="Times New Roman" w:cs="Times New Roman"/>
          <w:sz w:val="24"/>
          <w:szCs w:val="24"/>
          <w:lang w:eastAsia="ar-SA"/>
        </w:rPr>
        <w:t xml:space="preserve"> i 11</w:t>
      </w:r>
      <w:r w:rsidR="00127AD4" w:rsidRPr="003F62D2">
        <w:rPr>
          <w:rFonts w:ascii="Times New Roman" w:hAnsi="Times New Roman" w:cs="Times New Roman"/>
          <w:sz w:val="24"/>
          <w:szCs w:val="24"/>
          <w:lang w:eastAsia="ar-SA"/>
        </w:rPr>
        <w:t>)</w:t>
      </w:r>
    </w:p>
    <w:p w14:paraId="12663364" w14:textId="7AFA5E08" w:rsidR="00763F5D" w:rsidRPr="003F62D2" w:rsidRDefault="00763F5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3F62D2">
        <w:rPr>
          <w:rFonts w:ascii="Times New Roman" w:hAnsi="Times New Roman" w:cs="Times New Roman"/>
          <w:sz w:val="24"/>
          <w:szCs w:val="24"/>
          <w:lang w:eastAsia="ar-SA"/>
        </w:rPr>
        <w:t>Załącznik nr 1</w:t>
      </w:r>
      <w:r w:rsidR="00E44928">
        <w:rPr>
          <w:rFonts w:ascii="Times New Roman" w:hAnsi="Times New Roman" w:cs="Times New Roman"/>
          <w:sz w:val="24"/>
          <w:szCs w:val="24"/>
          <w:lang w:eastAsia="ar-SA"/>
        </w:rPr>
        <w:t>3</w:t>
      </w:r>
      <w:r w:rsidRPr="003F62D2">
        <w:rPr>
          <w:rFonts w:ascii="Times New Roman" w:hAnsi="Times New Roman" w:cs="Times New Roman"/>
          <w:sz w:val="24"/>
          <w:szCs w:val="24"/>
          <w:lang w:eastAsia="ar-SA"/>
        </w:rPr>
        <w:t xml:space="preserve"> do procedury wyboru kontrahenta </w:t>
      </w:r>
      <w:r w:rsidR="00127AD4" w:rsidRPr="003F62D2">
        <w:rPr>
          <w:rFonts w:ascii="Times New Roman" w:hAnsi="Times New Roman" w:cs="Times New Roman"/>
          <w:sz w:val="24"/>
          <w:szCs w:val="24"/>
          <w:lang w:eastAsia="ar-SA"/>
        </w:rPr>
        <w:t xml:space="preserve">(dot. pakietu nr </w:t>
      </w:r>
      <w:r w:rsidR="001B2D32" w:rsidRPr="003F62D2">
        <w:rPr>
          <w:rFonts w:ascii="Times New Roman" w:hAnsi="Times New Roman" w:cs="Times New Roman"/>
          <w:sz w:val="24"/>
          <w:szCs w:val="24"/>
          <w:lang w:eastAsia="ar-SA"/>
        </w:rPr>
        <w:t>6</w:t>
      </w:r>
      <w:r w:rsidR="003F62D2" w:rsidRPr="003F62D2">
        <w:rPr>
          <w:rFonts w:ascii="Times New Roman" w:hAnsi="Times New Roman" w:cs="Times New Roman"/>
          <w:sz w:val="24"/>
          <w:szCs w:val="24"/>
          <w:lang w:eastAsia="ar-SA"/>
        </w:rPr>
        <w:t xml:space="preserve"> i 11</w:t>
      </w:r>
      <w:r w:rsidR="00127AD4" w:rsidRPr="003F62D2">
        <w:rPr>
          <w:rFonts w:ascii="Times New Roman" w:hAnsi="Times New Roman" w:cs="Times New Roman"/>
          <w:sz w:val="24"/>
          <w:szCs w:val="24"/>
          <w:lang w:eastAsia="ar-SA"/>
        </w:rPr>
        <w:t>)</w:t>
      </w:r>
    </w:p>
    <w:p w14:paraId="1F44D8EA" w14:textId="1135CAD3" w:rsidR="00986CC2" w:rsidRPr="00D218C2" w:rsidRDefault="00F973C3" w:rsidP="00485C07">
      <w:pPr>
        <w:pStyle w:val="Akapitzlist"/>
        <w:numPr>
          <w:ilvl w:val="0"/>
          <w:numId w:val="17"/>
        </w:numPr>
        <w:suppressAutoHyphens/>
        <w:autoSpaceDE w:val="0"/>
        <w:spacing w:after="0" w:line="240" w:lineRule="auto"/>
        <w:ind w:left="425" w:right="-284" w:hanging="425"/>
        <w:rPr>
          <w:rFonts w:ascii="Times New Roman" w:hAnsi="Times New Roman" w:cs="Times New Roman"/>
          <w:b/>
          <w:sz w:val="24"/>
          <w:szCs w:val="24"/>
        </w:rPr>
      </w:pPr>
      <w:bookmarkStart w:id="24" w:name="_Hlk137027576"/>
      <w:r w:rsidRPr="007E5720">
        <w:rPr>
          <w:rFonts w:ascii="Times New Roman" w:hAnsi="Times New Roman" w:cs="Times New Roman"/>
          <w:sz w:val="24"/>
          <w:szCs w:val="24"/>
          <w:lang w:eastAsia="ar-SA"/>
        </w:rPr>
        <w:t xml:space="preserve">Załącznik nr </w:t>
      </w:r>
      <w:r w:rsidR="007A292C" w:rsidRPr="007E5720">
        <w:rPr>
          <w:rFonts w:ascii="Times New Roman" w:hAnsi="Times New Roman" w:cs="Times New Roman"/>
          <w:sz w:val="24"/>
          <w:szCs w:val="24"/>
          <w:lang w:eastAsia="ar-SA"/>
        </w:rPr>
        <w:t>1</w:t>
      </w:r>
      <w:r w:rsidR="00E44928">
        <w:rPr>
          <w:rFonts w:ascii="Times New Roman" w:hAnsi="Times New Roman" w:cs="Times New Roman"/>
          <w:sz w:val="24"/>
          <w:szCs w:val="24"/>
          <w:lang w:eastAsia="ar-SA"/>
        </w:rPr>
        <w:t>4</w:t>
      </w:r>
      <w:r w:rsidRPr="007E5720">
        <w:rPr>
          <w:rFonts w:ascii="Times New Roman" w:hAnsi="Times New Roman" w:cs="Times New Roman"/>
          <w:sz w:val="24"/>
          <w:szCs w:val="24"/>
          <w:lang w:eastAsia="ar-SA"/>
        </w:rPr>
        <w:t xml:space="preserve"> </w:t>
      </w:r>
      <w:r w:rsidR="00986CC2" w:rsidRPr="007E5720">
        <w:rPr>
          <w:rFonts w:ascii="Times New Roman" w:hAnsi="Times New Roman" w:cs="Times New Roman"/>
          <w:sz w:val="24"/>
          <w:szCs w:val="24"/>
          <w:lang w:eastAsia="ar-SA"/>
        </w:rPr>
        <w:t>Jednolity Europejski Dokument Zamówienia</w:t>
      </w:r>
    </w:p>
    <w:p w14:paraId="4BD285FF" w14:textId="77777777" w:rsidR="00D218C2" w:rsidRPr="007E5720" w:rsidRDefault="00D218C2" w:rsidP="00D218C2">
      <w:pPr>
        <w:pStyle w:val="Akapitzlist"/>
        <w:suppressAutoHyphens/>
        <w:autoSpaceDE w:val="0"/>
        <w:spacing w:after="0" w:line="240" w:lineRule="auto"/>
        <w:ind w:left="425" w:right="-284"/>
        <w:rPr>
          <w:rFonts w:ascii="Times New Roman" w:hAnsi="Times New Roman" w:cs="Times New Roman"/>
          <w:b/>
          <w:sz w:val="24"/>
          <w:szCs w:val="24"/>
        </w:rPr>
      </w:pPr>
    </w:p>
    <w:bookmarkEnd w:id="24"/>
    <w:p w14:paraId="09F367C6" w14:textId="58208A57" w:rsidR="006236DA" w:rsidRPr="008D059C" w:rsidRDefault="00F94AB2" w:rsidP="008D059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br w:type="page"/>
      </w:r>
      <w:bookmarkStart w:id="25" w:name="_Hlk136512495"/>
      <w:bookmarkStart w:id="26" w:name="_Hlk71180204"/>
      <w:r w:rsidR="00B0520A" w:rsidRPr="007E5720">
        <w:rPr>
          <w:rFonts w:ascii="Times New Roman" w:eastAsia="Times New Roman" w:hAnsi="Times New Roman" w:cs="Times New Roman"/>
          <w:b/>
          <w:sz w:val="24"/>
          <w:szCs w:val="24"/>
          <w:lang w:eastAsia="pl-PL"/>
        </w:rPr>
        <w:t>Załącznik nr 1</w:t>
      </w:r>
      <w:bookmarkEnd w:id="25"/>
      <w:bookmarkEnd w:id="26"/>
    </w:p>
    <w:p w14:paraId="13740B10" w14:textId="7584FD39"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 Pakiet……..</w:t>
      </w:r>
      <w:r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27"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2E5A2300" w:rsidR="00700BD9" w:rsidRPr="007E5720" w:rsidRDefault="00700BD9" w:rsidP="00860354">
      <w:pPr>
        <w:suppressAutoHyphens/>
        <w:spacing w:after="0" w:line="360" w:lineRule="auto"/>
        <w:ind w:right="-284"/>
        <w:rPr>
          <w:rFonts w:ascii="Times New Roman" w:eastAsia="SimSun" w:hAnsi="Times New Roman" w:cs="Times New Roman"/>
        </w:rPr>
      </w:pPr>
      <w:bookmarkStart w:id="28" w:name="_Hlk145682781"/>
      <w:r w:rsidRPr="007E5720">
        <w:rPr>
          <w:rFonts w:ascii="Times New Roman" w:eastAsia="SimSun" w:hAnsi="Times New Roman" w:cs="Times New Roman"/>
        </w:rPr>
        <w:t>Adres e- 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Nr tel.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4CD4CFFD" w14:textId="04684588"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NIP:…………………</w:t>
      </w:r>
      <w:r w:rsidR="006236DA" w:rsidRPr="007E5720">
        <w:rPr>
          <w:rFonts w:ascii="Times New Roman" w:eastAsia="SimSun" w:hAnsi="Times New Roman" w:cs="Times New Roman"/>
        </w:rPr>
        <w:t>…………………</w:t>
      </w:r>
      <w:r w:rsidRPr="007E5720">
        <w:rPr>
          <w:rFonts w:ascii="Times New Roman" w:eastAsia="SimSun" w:hAnsi="Times New Roman" w:cs="Times New Roman"/>
        </w:rPr>
        <w:t>….</w:t>
      </w:r>
      <w:r w:rsidR="006236DA" w:rsidRPr="007E5720">
        <w:rPr>
          <w:rFonts w:ascii="Times New Roman" w:eastAsia="SimSun" w:hAnsi="Times New Roman" w:cs="Times New Roman"/>
        </w:rPr>
        <w:t xml:space="preserve"> </w:t>
      </w:r>
      <w:r w:rsidRPr="007E5720">
        <w:rPr>
          <w:rFonts w:ascii="Times New Roman" w:eastAsia="SimSun" w:hAnsi="Times New Roman" w:cs="Times New Roman"/>
        </w:rPr>
        <w:t>REGON:………</w:t>
      </w:r>
      <w:r w:rsidR="006236DA" w:rsidRPr="007E5720">
        <w:rPr>
          <w:rFonts w:ascii="Times New Roman" w:eastAsia="SimSun" w:hAnsi="Times New Roman" w:cs="Times New Roman"/>
        </w:rPr>
        <w:t>…………………</w:t>
      </w:r>
      <w:r w:rsidRPr="007E5720">
        <w:rPr>
          <w:rFonts w:ascii="Times New Roman" w:eastAsia="SimSun" w:hAnsi="Times New Roman" w:cs="Times New Roman"/>
        </w:rPr>
        <w:t>…………………...</w:t>
      </w:r>
    </w:p>
    <w:p w14:paraId="384BD7CD" w14:textId="18CAF19D" w:rsidR="006236DA" w:rsidRPr="007E5720" w:rsidRDefault="006236DA"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KRS: ………………………………………………………………………………. (jeśli dotyczy)</w:t>
      </w:r>
    </w:p>
    <w:bookmarkEnd w:id="28"/>
    <w:p w14:paraId="1B3BFAF3" w14:textId="77777777" w:rsidR="00700BD9" w:rsidRPr="00BD76D3" w:rsidRDefault="00700BD9" w:rsidP="00860354">
      <w:pPr>
        <w:suppressAutoHyphens/>
        <w:spacing w:after="0"/>
        <w:ind w:right="-284"/>
        <w:rPr>
          <w:rFonts w:ascii="Times New Roman" w:eastAsia="SimSun" w:hAnsi="Times New Roman" w:cs="Times New Roman"/>
          <w:sz w:val="20"/>
          <w:szCs w:val="20"/>
          <w:u w:val="single"/>
        </w:rPr>
      </w:pPr>
      <w:r w:rsidRPr="00BD76D3">
        <w:rPr>
          <w:rFonts w:ascii="Times New Roman" w:eastAsia="SimSun" w:hAnsi="Times New Roman" w:cs="Times New Roman"/>
          <w:sz w:val="20"/>
          <w:szCs w:val="20"/>
          <w:u w:val="single"/>
        </w:rPr>
        <w:t>Nazwa i siedziba Zamawiającego:</w:t>
      </w:r>
    </w:p>
    <w:p w14:paraId="6716EE2D" w14:textId="54AE2AC2" w:rsidR="00700BD9" w:rsidRPr="00BD76D3" w:rsidRDefault="00700BD9" w:rsidP="00860354">
      <w:pPr>
        <w:suppressAutoHyphens/>
        <w:spacing w:after="0"/>
        <w:ind w:right="-284"/>
        <w:jc w:val="both"/>
        <w:rPr>
          <w:rFonts w:ascii="Times New Roman" w:eastAsia="SimSun" w:hAnsi="Times New Roman" w:cs="Times New Roman"/>
          <w:sz w:val="20"/>
          <w:szCs w:val="20"/>
        </w:rPr>
      </w:pPr>
      <w:r w:rsidRPr="00BD76D3">
        <w:rPr>
          <w:rFonts w:ascii="Times New Roman" w:eastAsia="SimSun" w:hAnsi="Times New Roman" w:cs="Times New Roman"/>
          <w:sz w:val="20"/>
          <w:szCs w:val="20"/>
        </w:rPr>
        <w:t>Samodzieln</w:t>
      </w:r>
      <w:r w:rsidR="002E1892" w:rsidRPr="00BD76D3">
        <w:rPr>
          <w:rFonts w:ascii="Times New Roman" w:eastAsia="SimSun" w:hAnsi="Times New Roman" w:cs="Times New Roman"/>
          <w:sz w:val="20"/>
          <w:szCs w:val="20"/>
        </w:rPr>
        <w:t>y</w:t>
      </w:r>
      <w:r w:rsidRPr="00BD76D3">
        <w:rPr>
          <w:rFonts w:ascii="Times New Roman" w:eastAsia="SimSun" w:hAnsi="Times New Roman" w:cs="Times New Roman"/>
          <w:sz w:val="20"/>
          <w:szCs w:val="20"/>
        </w:rPr>
        <w:t xml:space="preserve"> Publiczny Specjalistyczn</w:t>
      </w:r>
      <w:r w:rsidR="002E1892" w:rsidRPr="00BD76D3">
        <w:rPr>
          <w:rFonts w:ascii="Times New Roman" w:eastAsia="SimSun" w:hAnsi="Times New Roman" w:cs="Times New Roman"/>
          <w:sz w:val="20"/>
          <w:szCs w:val="20"/>
        </w:rPr>
        <w:t>y</w:t>
      </w:r>
      <w:r w:rsidRPr="00BD76D3">
        <w:rPr>
          <w:rFonts w:ascii="Times New Roman" w:eastAsia="SimSun" w:hAnsi="Times New Roman" w:cs="Times New Roman"/>
          <w:sz w:val="20"/>
          <w:szCs w:val="20"/>
        </w:rPr>
        <w:t xml:space="preserve"> Szpital Zachodni im. św. Jana Pawła II w Grodzisku Mazowieckim przy ulicy Dalekiej 11, wpisanym do Krajowego Rejestru Sądowego pod numerem KRS 0000055047, oznaczony numerami NIP 529-10-04-702, REGON 000311639</w:t>
      </w:r>
    </w:p>
    <w:p w14:paraId="5E7EE016" w14:textId="493AE8C5" w:rsidR="00142E88" w:rsidRPr="00BD76D3" w:rsidRDefault="00700BD9" w:rsidP="00142E88">
      <w:pPr>
        <w:suppressAutoHyphens/>
        <w:spacing w:after="0" w:line="240" w:lineRule="auto"/>
        <w:ind w:right="-284"/>
        <w:jc w:val="both"/>
        <w:rPr>
          <w:rFonts w:ascii="Times New Roman" w:eastAsia="SimSun" w:hAnsi="Times New Roman" w:cs="Times New Roman"/>
          <w:sz w:val="20"/>
          <w:szCs w:val="20"/>
        </w:rPr>
      </w:pPr>
      <w:r w:rsidRPr="00BD76D3">
        <w:rPr>
          <w:rFonts w:ascii="Times New Roman" w:eastAsia="SimSun" w:hAnsi="Times New Roman" w:cs="Times New Roman"/>
          <w:sz w:val="20"/>
          <w:szCs w:val="20"/>
        </w:rPr>
        <w:t>Nawiązując do zaproszenia do wzięcia udziału w postępowaniu na</w:t>
      </w:r>
      <w:r w:rsidR="002E1892" w:rsidRPr="00BD76D3">
        <w:rPr>
          <w:rFonts w:ascii="Times New Roman" w:eastAsia="SimSun" w:hAnsi="Times New Roman" w:cs="Times New Roman"/>
          <w:color w:val="FF0000"/>
          <w:sz w:val="20"/>
          <w:szCs w:val="20"/>
        </w:rPr>
        <w:t xml:space="preserve"> </w:t>
      </w:r>
      <w:r w:rsidR="002E1892" w:rsidRPr="00BD76D3">
        <w:rPr>
          <w:rFonts w:ascii="Times New Roman" w:eastAsia="SimSun" w:hAnsi="Times New Roman" w:cs="Times New Roman"/>
          <w:sz w:val="20"/>
          <w:szCs w:val="20"/>
        </w:rPr>
        <w:t xml:space="preserve">dostawę </w:t>
      </w:r>
      <w:r w:rsidR="00602E14" w:rsidRPr="00BD76D3">
        <w:rPr>
          <w:rFonts w:ascii="Times New Roman" w:eastAsia="SimSun" w:hAnsi="Times New Roman" w:cs="Times New Roman"/>
          <w:sz w:val="20"/>
          <w:szCs w:val="20"/>
        </w:rPr>
        <w:t>sprzętu medycznego</w:t>
      </w:r>
      <w:r w:rsidR="00E97E4A" w:rsidRPr="00BD76D3">
        <w:rPr>
          <w:rFonts w:ascii="Times New Roman" w:eastAsia="SimSun" w:hAnsi="Times New Roman" w:cs="Times New Roman"/>
          <w:sz w:val="20"/>
          <w:szCs w:val="20"/>
        </w:rPr>
        <w:t>.</w:t>
      </w:r>
    </w:p>
    <w:p w14:paraId="4606F6B9" w14:textId="44678A1A" w:rsidR="00A064B2" w:rsidRPr="00BD76D3" w:rsidRDefault="00A064B2" w:rsidP="00A064B2">
      <w:pPr>
        <w:suppressAutoHyphens/>
        <w:spacing w:after="0" w:line="240" w:lineRule="auto"/>
        <w:ind w:right="-284"/>
        <w:jc w:val="both"/>
        <w:rPr>
          <w:rFonts w:ascii="Times New Roman" w:eastAsia="SimSun" w:hAnsi="Times New Roman" w:cs="Times New Roman"/>
          <w:b/>
          <w:bCs/>
          <w:sz w:val="20"/>
          <w:szCs w:val="20"/>
        </w:rPr>
      </w:pPr>
    </w:p>
    <w:p w14:paraId="31C4A237" w14:textId="0344954B" w:rsidR="00076747" w:rsidRPr="00BD76D3" w:rsidRDefault="00076747" w:rsidP="00485C07">
      <w:pPr>
        <w:numPr>
          <w:ilvl w:val="4"/>
          <w:numId w:val="48"/>
        </w:numPr>
        <w:suppressAutoHyphens/>
        <w:spacing w:before="120" w:after="120" w:line="240" w:lineRule="auto"/>
        <w:ind w:left="0" w:hanging="284"/>
        <w:rPr>
          <w:rFonts w:ascii="Times New Roman" w:eastAsia="SimSun" w:hAnsi="Times New Roman" w:cs="Times New Roman"/>
          <w:b/>
          <w:bCs/>
          <w:sz w:val="20"/>
          <w:szCs w:val="20"/>
        </w:rPr>
      </w:pPr>
      <w:r w:rsidRPr="00BD76D3">
        <w:rPr>
          <w:rFonts w:ascii="Times New Roman" w:eastAsia="SimSun" w:hAnsi="Times New Roman" w:cs="Times New Roman"/>
          <w:b/>
          <w:bCs/>
          <w:sz w:val="20"/>
          <w:szCs w:val="20"/>
        </w:rPr>
        <w:t xml:space="preserve">Oferuję wykonanie zamówienia: </w:t>
      </w:r>
    </w:p>
    <w:p w14:paraId="27BF1E1D" w14:textId="08A188D6" w:rsidR="00700BD9" w:rsidRPr="00BD76D3" w:rsidRDefault="00700BD9" w:rsidP="005C2690">
      <w:pPr>
        <w:suppressAutoHyphens/>
        <w:spacing w:before="120" w:after="0"/>
        <w:ind w:right="-284"/>
        <w:jc w:val="both"/>
        <w:rPr>
          <w:rFonts w:ascii="Times New Roman" w:eastAsia="SimSun" w:hAnsi="Times New Roman" w:cs="Times New Roman"/>
          <w:sz w:val="20"/>
          <w:szCs w:val="20"/>
        </w:rPr>
      </w:pPr>
      <w:r w:rsidRPr="00BD76D3">
        <w:rPr>
          <w:rFonts w:ascii="Times New Roman" w:eastAsia="SimSun" w:hAnsi="Times New Roman" w:cs="Times New Roman"/>
          <w:sz w:val="20"/>
          <w:szCs w:val="20"/>
        </w:rPr>
        <w:t>Pakie</w:t>
      </w:r>
      <w:r w:rsidR="00076747" w:rsidRPr="00BD76D3">
        <w:rPr>
          <w:rFonts w:ascii="Times New Roman" w:eastAsia="SimSun" w:hAnsi="Times New Roman" w:cs="Times New Roman"/>
          <w:sz w:val="20"/>
          <w:szCs w:val="20"/>
        </w:rPr>
        <w:t>t</w:t>
      </w:r>
      <w:r w:rsidRPr="00BD76D3">
        <w:rPr>
          <w:rFonts w:ascii="Times New Roman" w:eastAsia="SimSun" w:hAnsi="Times New Roman" w:cs="Times New Roman"/>
          <w:sz w:val="20"/>
          <w:szCs w:val="20"/>
        </w:rPr>
        <w:t xml:space="preserve"> …..</w:t>
      </w:r>
      <w:r w:rsidRPr="00BD76D3">
        <w:rPr>
          <w:rFonts w:ascii="Times New Roman" w:eastAsia="SimSun" w:hAnsi="Times New Roman" w:cs="Times New Roman"/>
          <w:sz w:val="20"/>
          <w:szCs w:val="20"/>
        </w:rPr>
        <w:tab/>
        <w:t>………………</w:t>
      </w:r>
    </w:p>
    <w:p w14:paraId="69F30783" w14:textId="77777777" w:rsidR="00700BD9" w:rsidRPr="00BD76D3" w:rsidRDefault="00700BD9" w:rsidP="00485C07">
      <w:pPr>
        <w:numPr>
          <w:ilvl w:val="0"/>
          <w:numId w:val="49"/>
        </w:numPr>
        <w:suppressAutoHyphens/>
        <w:spacing w:after="0" w:line="240"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za cenę (netto).................................   zł</w:t>
      </w:r>
    </w:p>
    <w:p w14:paraId="2B7429A6" w14:textId="77777777" w:rsidR="00700BD9" w:rsidRPr="00BD76D3" w:rsidRDefault="00700BD9" w:rsidP="00485C07">
      <w:pPr>
        <w:numPr>
          <w:ilvl w:val="0"/>
          <w:numId w:val="49"/>
        </w:numPr>
        <w:suppressAutoHyphens/>
        <w:spacing w:after="0" w:line="276"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podatek VAT      ...............................  zł</w:t>
      </w:r>
    </w:p>
    <w:p w14:paraId="226E7EDA" w14:textId="77777777" w:rsidR="00700BD9" w:rsidRPr="00BD76D3" w:rsidRDefault="00700BD9" w:rsidP="00485C07">
      <w:pPr>
        <w:numPr>
          <w:ilvl w:val="0"/>
          <w:numId w:val="49"/>
        </w:numPr>
        <w:suppressAutoHyphens/>
        <w:spacing w:after="0" w:line="240"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cena brutto          ................................ zł</w:t>
      </w:r>
    </w:p>
    <w:p w14:paraId="040537DB" w14:textId="77777777" w:rsidR="00700BD9" w:rsidRPr="00BD76D3" w:rsidRDefault="00700BD9" w:rsidP="00485C07">
      <w:pPr>
        <w:numPr>
          <w:ilvl w:val="0"/>
          <w:numId w:val="49"/>
        </w:numPr>
        <w:suppressAutoHyphens/>
        <w:spacing w:after="0" w:line="240"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 xml:space="preserve">słownie brutto:  ............................................................................................................. </w:t>
      </w:r>
    </w:p>
    <w:p w14:paraId="573C8B0C" w14:textId="77777777" w:rsidR="00700BD9" w:rsidRPr="00BD76D3" w:rsidRDefault="00700BD9" w:rsidP="00076747">
      <w:pPr>
        <w:suppressAutoHyphens/>
        <w:spacing w:before="120" w:after="0" w:line="240"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Pakiet …..</w:t>
      </w:r>
      <w:r w:rsidRPr="00BD76D3">
        <w:rPr>
          <w:rFonts w:ascii="Times New Roman" w:eastAsia="SimSun" w:hAnsi="Times New Roman" w:cs="Times New Roman"/>
          <w:sz w:val="20"/>
          <w:szCs w:val="20"/>
        </w:rPr>
        <w:tab/>
        <w:t>………………</w:t>
      </w:r>
    </w:p>
    <w:p w14:paraId="48AF37EE" w14:textId="77777777" w:rsidR="00700BD9" w:rsidRPr="00BD76D3" w:rsidRDefault="00700BD9" w:rsidP="00485C07">
      <w:pPr>
        <w:numPr>
          <w:ilvl w:val="0"/>
          <w:numId w:val="49"/>
        </w:numPr>
        <w:suppressAutoHyphens/>
        <w:spacing w:after="0" w:line="240"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za cenę (netto).................................   zł</w:t>
      </w:r>
    </w:p>
    <w:p w14:paraId="050186DF" w14:textId="77777777" w:rsidR="00700BD9" w:rsidRPr="00BD76D3" w:rsidRDefault="00700BD9" w:rsidP="00485C07">
      <w:pPr>
        <w:numPr>
          <w:ilvl w:val="0"/>
          <w:numId w:val="49"/>
        </w:numPr>
        <w:suppressAutoHyphens/>
        <w:spacing w:after="0" w:line="276"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podatek VAT      ...............................  zł</w:t>
      </w:r>
    </w:p>
    <w:p w14:paraId="269FD196" w14:textId="77777777" w:rsidR="00700BD9" w:rsidRPr="00BD76D3" w:rsidRDefault="00700BD9" w:rsidP="00485C07">
      <w:pPr>
        <w:numPr>
          <w:ilvl w:val="0"/>
          <w:numId w:val="49"/>
        </w:numPr>
        <w:suppressAutoHyphens/>
        <w:spacing w:after="0" w:line="240"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cena brutto          ................................ zł</w:t>
      </w:r>
    </w:p>
    <w:p w14:paraId="5C382049" w14:textId="77777777" w:rsidR="00700BD9" w:rsidRPr="00BD76D3" w:rsidRDefault="00700BD9" w:rsidP="00485C07">
      <w:pPr>
        <w:numPr>
          <w:ilvl w:val="0"/>
          <w:numId w:val="49"/>
        </w:numPr>
        <w:suppressAutoHyphens/>
        <w:spacing w:after="0" w:line="240" w:lineRule="auto"/>
        <w:ind w:left="284" w:hanging="284"/>
        <w:rPr>
          <w:rFonts w:ascii="Times New Roman" w:eastAsia="SimSun" w:hAnsi="Times New Roman" w:cs="Times New Roman"/>
          <w:sz w:val="20"/>
          <w:szCs w:val="20"/>
        </w:rPr>
      </w:pPr>
      <w:r w:rsidRPr="00BD76D3">
        <w:rPr>
          <w:rFonts w:ascii="Times New Roman" w:eastAsia="SimSun" w:hAnsi="Times New Roman" w:cs="Times New Roman"/>
          <w:sz w:val="20"/>
          <w:szCs w:val="20"/>
        </w:rPr>
        <w:t xml:space="preserve">słownie brutto:  ............................................................................................................. </w:t>
      </w:r>
    </w:p>
    <w:p w14:paraId="73DDC746" w14:textId="77777777" w:rsidR="00447B2B" w:rsidRPr="00BD76D3" w:rsidRDefault="00700BD9" w:rsidP="00860354">
      <w:pPr>
        <w:suppressAutoHyphens/>
        <w:spacing w:before="120" w:after="0" w:line="240" w:lineRule="auto"/>
        <w:ind w:right="-284"/>
        <w:rPr>
          <w:rFonts w:ascii="Times New Roman" w:eastAsia="SimSun" w:hAnsi="Times New Roman" w:cs="Times New Roman"/>
          <w:sz w:val="20"/>
          <w:szCs w:val="20"/>
          <w:u w:val="single"/>
        </w:rPr>
      </w:pPr>
      <w:r w:rsidRPr="00BD76D3">
        <w:rPr>
          <w:rFonts w:ascii="Times New Roman" w:eastAsia="SimSun" w:hAnsi="Times New Roman" w:cs="Times New Roman"/>
          <w:sz w:val="20"/>
          <w:szCs w:val="20"/>
          <w:u w:val="single"/>
        </w:rPr>
        <w:t xml:space="preserve">podać oddzielnie dla każdego oferowanego pakietu </w:t>
      </w:r>
    </w:p>
    <w:p w14:paraId="3CE9C0D7" w14:textId="2F897167" w:rsidR="00700BD9" w:rsidRPr="00BD76D3" w:rsidRDefault="00447B2B" w:rsidP="00AF19BF">
      <w:pPr>
        <w:suppressAutoHyphens/>
        <w:spacing w:after="0" w:line="240" w:lineRule="auto"/>
        <w:ind w:left="284" w:right="-284" w:hanging="284"/>
        <w:rPr>
          <w:rFonts w:ascii="Times New Roman" w:eastAsia="SimSun" w:hAnsi="Times New Roman" w:cs="Times New Roman"/>
          <w:sz w:val="20"/>
          <w:szCs w:val="20"/>
          <w:u w:val="single"/>
        </w:rPr>
      </w:pPr>
      <w:r w:rsidRPr="00BD76D3">
        <w:rPr>
          <w:rFonts w:ascii="Times New Roman" w:hAnsi="Times New Roman" w:cs="Times New Roman"/>
          <w:sz w:val="20"/>
          <w:szCs w:val="20"/>
        </w:rPr>
        <w:t>1)</w:t>
      </w:r>
      <w:r w:rsidR="00B97788" w:rsidRPr="00BD76D3">
        <w:rPr>
          <w:rFonts w:ascii="Times New Roman" w:hAnsi="Times New Roman" w:cs="Times New Roman"/>
          <w:sz w:val="20"/>
          <w:szCs w:val="20"/>
        </w:rPr>
        <w:tab/>
      </w:r>
      <w:r w:rsidR="00700BD9" w:rsidRPr="00BD76D3">
        <w:rPr>
          <w:rFonts w:ascii="Times New Roman" w:hAnsi="Times New Roman" w:cs="Times New Roman"/>
          <w:sz w:val="20"/>
          <w:szCs w:val="20"/>
        </w:rPr>
        <w:t xml:space="preserve">wyliczoną na podstawie wypełnionego FORMULARZA CENOWEGO – </w:t>
      </w:r>
      <w:r w:rsidR="00700BD9" w:rsidRPr="00BD76D3">
        <w:rPr>
          <w:rFonts w:ascii="Times New Roman" w:hAnsi="Times New Roman" w:cs="Times New Roman"/>
          <w:b/>
          <w:sz w:val="20"/>
          <w:szCs w:val="20"/>
        </w:rPr>
        <w:t>Załącznik nr 2</w:t>
      </w:r>
    </w:p>
    <w:p w14:paraId="7AC38052" w14:textId="43D23C9E" w:rsidR="000714E7" w:rsidRPr="00BD76D3" w:rsidRDefault="00FD78B0" w:rsidP="005E6297">
      <w:pPr>
        <w:spacing w:after="0"/>
        <w:jc w:val="both"/>
        <w:rPr>
          <w:rFonts w:ascii="Times New Roman" w:hAnsi="Times New Roman" w:cs="Times New Roman"/>
          <w:sz w:val="20"/>
          <w:szCs w:val="20"/>
          <w:lang w:eastAsia="pl-PL"/>
        </w:rPr>
      </w:pPr>
      <w:r w:rsidRPr="00BD76D3">
        <w:rPr>
          <w:rFonts w:ascii="Times New Roman" w:hAnsi="Times New Roman" w:cs="Times New Roman"/>
          <w:sz w:val="20"/>
          <w:szCs w:val="20"/>
        </w:rPr>
        <w:t>2)</w:t>
      </w:r>
      <w:r w:rsidR="00433284" w:rsidRPr="00BD76D3">
        <w:rPr>
          <w:rFonts w:ascii="Times New Roman" w:hAnsi="Times New Roman" w:cs="Times New Roman"/>
          <w:sz w:val="20"/>
          <w:szCs w:val="20"/>
        </w:rPr>
        <w:t xml:space="preserve">  </w:t>
      </w:r>
      <w:r w:rsidR="00433284" w:rsidRPr="00BD76D3">
        <w:rPr>
          <w:rFonts w:ascii="Times New Roman" w:hAnsi="Times New Roman" w:cs="Times New Roman"/>
          <w:sz w:val="20"/>
          <w:szCs w:val="20"/>
          <w:lang w:eastAsia="pl-PL"/>
        </w:rPr>
        <w:t>z terminem realizac</w:t>
      </w:r>
      <w:r w:rsidR="00053897" w:rsidRPr="00BD76D3">
        <w:rPr>
          <w:rFonts w:ascii="Times New Roman" w:hAnsi="Times New Roman" w:cs="Times New Roman"/>
          <w:sz w:val="20"/>
          <w:szCs w:val="20"/>
          <w:lang w:eastAsia="pl-PL"/>
        </w:rPr>
        <w:t>ji:</w:t>
      </w:r>
      <w:r w:rsidR="000714E7" w:rsidRPr="00BD76D3">
        <w:rPr>
          <w:rFonts w:ascii="Times New Roman" w:hAnsi="Times New Roman" w:cs="Times New Roman"/>
          <w:sz w:val="20"/>
          <w:szCs w:val="20"/>
          <w:lang w:eastAsia="pl-PL"/>
        </w:rPr>
        <w:t xml:space="preserve"> </w:t>
      </w:r>
      <w:r w:rsidR="000714E7" w:rsidRPr="00BD76D3">
        <w:rPr>
          <w:rFonts w:ascii="Times New Roman" w:hAnsi="Times New Roman" w:cs="Times New Roman"/>
          <w:b/>
          <w:bCs/>
          <w:sz w:val="20"/>
          <w:szCs w:val="20"/>
          <w:lang w:eastAsia="pl-PL"/>
        </w:rPr>
        <w:t xml:space="preserve">do 30 </w:t>
      </w:r>
      <w:r w:rsidR="004E0A7D" w:rsidRPr="00BD76D3">
        <w:rPr>
          <w:rFonts w:ascii="Times New Roman" w:hAnsi="Times New Roman" w:cs="Times New Roman"/>
          <w:b/>
          <w:bCs/>
          <w:sz w:val="20"/>
          <w:szCs w:val="20"/>
          <w:lang w:eastAsia="pl-PL"/>
        </w:rPr>
        <w:t>listopada 2024 r.</w:t>
      </w:r>
    </w:p>
    <w:p w14:paraId="1F88AA72" w14:textId="6BB0A816" w:rsidR="00556B03" w:rsidRPr="00BD76D3" w:rsidRDefault="00433284" w:rsidP="005E6297">
      <w:pPr>
        <w:spacing w:after="0" w:line="240" w:lineRule="auto"/>
        <w:jc w:val="both"/>
        <w:rPr>
          <w:rFonts w:ascii="Times New Roman" w:hAnsi="Times New Roman" w:cs="Times New Roman"/>
          <w:sz w:val="20"/>
          <w:szCs w:val="20"/>
        </w:rPr>
      </w:pPr>
      <w:r w:rsidRPr="00BD76D3">
        <w:rPr>
          <w:rFonts w:ascii="Times New Roman" w:hAnsi="Times New Roman" w:cs="Times New Roman"/>
          <w:sz w:val="20"/>
          <w:szCs w:val="20"/>
        </w:rPr>
        <w:t xml:space="preserve"> </w:t>
      </w:r>
      <w:r w:rsidR="005E6297">
        <w:rPr>
          <w:rFonts w:ascii="Times New Roman" w:hAnsi="Times New Roman" w:cs="Times New Roman"/>
          <w:sz w:val="20"/>
          <w:szCs w:val="20"/>
        </w:rPr>
        <w:t xml:space="preserve">3) </w:t>
      </w:r>
      <w:r w:rsidR="00700BD9" w:rsidRPr="00BD76D3">
        <w:rPr>
          <w:rFonts w:ascii="Times New Roman" w:hAnsi="Times New Roman" w:cs="Times New Roman"/>
          <w:sz w:val="20"/>
          <w:szCs w:val="20"/>
        </w:rPr>
        <w:t xml:space="preserve">przy warunkach płatności  ........ dni (wymagany termin płatności minimum: </w:t>
      </w:r>
      <w:r w:rsidR="00700BD9" w:rsidRPr="00BD76D3">
        <w:rPr>
          <w:rFonts w:ascii="Times New Roman" w:hAnsi="Times New Roman" w:cs="Times New Roman"/>
          <w:b/>
          <w:sz w:val="20"/>
          <w:szCs w:val="20"/>
        </w:rPr>
        <w:t xml:space="preserve">60 </w:t>
      </w:r>
      <w:r w:rsidR="00700BD9" w:rsidRPr="00BD76D3">
        <w:rPr>
          <w:rFonts w:ascii="Times New Roman" w:hAnsi="Times New Roman" w:cs="Times New Roman"/>
          <w:b/>
          <w:bCs/>
          <w:sz w:val="20"/>
          <w:szCs w:val="20"/>
        </w:rPr>
        <w:t>dni</w:t>
      </w:r>
      <w:r w:rsidR="00700BD9" w:rsidRPr="00BD76D3">
        <w:rPr>
          <w:rFonts w:ascii="Times New Roman" w:hAnsi="Times New Roman" w:cs="Times New Roman"/>
          <w:sz w:val="20"/>
          <w:szCs w:val="20"/>
        </w:rPr>
        <w:t xml:space="preserve">, pożądany termin płatności </w:t>
      </w:r>
      <w:r w:rsidR="00700BD9" w:rsidRPr="00BD76D3">
        <w:rPr>
          <w:rFonts w:ascii="Times New Roman" w:hAnsi="Times New Roman" w:cs="Times New Roman"/>
          <w:b/>
          <w:sz w:val="20"/>
          <w:szCs w:val="20"/>
        </w:rPr>
        <w:t>90</w:t>
      </w:r>
      <w:r w:rsidR="00700BD9" w:rsidRPr="00BD76D3">
        <w:rPr>
          <w:rFonts w:ascii="Times New Roman" w:hAnsi="Times New Roman" w:cs="Times New Roman"/>
          <w:sz w:val="20"/>
          <w:szCs w:val="20"/>
        </w:rPr>
        <w:t xml:space="preserve"> </w:t>
      </w:r>
      <w:r w:rsidR="00700BD9" w:rsidRPr="00BD76D3">
        <w:rPr>
          <w:rFonts w:ascii="Times New Roman" w:hAnsi="Times New Roman" w:cs="Times New Roman"/>
          <w:b/>
          <w:bCs/>
          <w:sz w:val="20"/>
          <w:szCs w:val="20"/>
        </w:rPr>
        <w:t>dni</w:t>
      </w:r>
      <w:r w:rsidR="00700BD9" w:rsidRPr="00BD76D3">
        <w:rPr>
          <w:rFonts w:ascii="Times New Roman" w:hAnsi="Times New Roman" w:cs="Times New Roman"/>
          <w:sz w:val="20"/>
          <w:szCs w:val="20"/>
        </w:rPr>
        <w:t>).</w:t>
      </w:r>
      <w:bookmarkStart w:id="29" w:name="_Hlk71187539"/>
      <w:r w:rsidR="00302C5D" w:rsidRPr="00BD76D3">
        <w:rPr>
          <w:rFonts w:ascii="Times New Roman" w:hAnsi="Times New Roman" w:cs="Times New Roman"/>
          <w:b/>
          <w:bCs/>
          <w:sz w:val="20"/>
          <w:szCs w:val="20"/>
        </w:rPr>
        <w:t>*</w:t>
      </w:r>
    </w:p>
    <w:p w14:paraId="08D07582" w14:textId="014C3170" w:rsidR="00700BD9" w:rsidRPr="00BD76D3" w:rsidRDefault="002E1892" w:rsidP="008D059C">
      <w:pPr>
        <w:suppressAutoHyphens/>
        <w:spacing w:after="0" w:line="240" w:lineRule="auto"/>
        <w:ind w:left="426" w:right="-284" w:hanging="426"/>
        <w:jc w:val="both"/>
        <w:rPr>
          <w:rFonts w:ascii="Times New Roman" w:eastAsia="Calibri" w:hAnsi="Times New Roman" w:cs="Times New Roman"/>
          <w:sz w:val="20"/>
          <w:szCs w:val="20"/>
        </w:rPr>
      </w:pPr>
      <w:r w:rsidRPr="00BD76D3">
        <w:rPr>
          <w:rFonts w:ascii="Times New Roman" w:eastAsia="Times New Roman" w:hAnsi="Times New Roman" w:cs="Times New Roman"/>
          <w:sz w:val="20"/>
          <w:szCs w:val="20"/>
          <w:lang w:eastAsia="pl-PL"/>
        </w:rPr>
        <w:t>4</w:t>
      </w:r>
      <w:r w:rsidR="00FD78B0" w:rsidRPr="00BD76D3">
        <w:rPr>
          <w:rFonts w:ascii="Times New Roman" w:eastAsia="Times New Roman" w:hAnsi="Times New Roman" w:cs="Times New Roman"/>
          <w:sz w:val="20"/>
          <w:szCs w:val="20"/>
          <w:lang w:eastAsia="pl-PL"/>
        </w:rPr>
        <w:t xml:space="preserve">) </w:t>
      </w:r>
      <w:bookmarkEnd w:id="29"/>
      <w:r w:rsidR="008D059C" w:rsidRPr="00BD76D3">
        <w:rPr>
          <w:rFonts w:ascii="Times New Roman" w:eastAsia="Times New Roman" w:hAnsi="Times New Roman" w:cs="Times New Roman"/>
          <w:sz w:val="20"/>
          <w:szCs w:val="20"/>
          <w:lang w:eastAsia="pl-PL"/>
        </w:rPr>
        <w:t xml:space="preserve">   </w:t>
      </w:r>
      <w:r w:rsidR="00433284" w:rsidRPr="00BD76D3">
        <w:rPr>
          <w:rFonts w:ascii="Times New Roman" w:eastAsia="Calibri" w:hAnsi="Times New Roman" w:cs="Times New Roman"/>
          <w:sz w:val="20"/>
          <w:szCs w:val="20"/>
        </w:rPr>
        <w:t xml:space="preserve">z terminem gwarancji jakości i rękojmi  ………  miesięcy </w:t>
      </w:r>
      <w:r w:rsidR="00433284" w:rsidRPr="00BD76D3">
        <w:rPr>
          <w:rFonts w:ascii="Times New Roman" w:eastAsia="Calibri" w:hAnsi="Times New Roman" w:cs="Times New Roman"/>
          <w:b/>
          <w:bCs/>
          <w:sz w:val="20"/>
          <w:szCs w:val="20"/>
        </w:rPr>
        <w:t>(min. 24 miesiące</w:t>
      </w:r>
      <w:r w:rsidR="00AC7D39" w:rsidRPr="00BD76D3">
        <w:rPr>
          <w:rFonts w:ascii="Times New Roman" w:eastAsia="Calibri" w:hAnsi="Times New Roman" w:cs="Times New Roman"/>
          <w:b/>
          <w:bCs/>
          <w:sz w:val="20"/>
          <w:szCs w:val="20"/>
        </w:rPr>
        <w:t xml:space="preserve"> -  Pakiet 1,</w:t>
      </w:r>
      <w:r w:rsidR="004E0A7D" w:rsidRPr="00BD76D3">
        <w:rPr>
          <w:rFonts w:ascii="Times New Roman" w:eastAsia="Calibri" w:hAnsi="Times New Roman" w:cs="Times New Roman"/>
          <w:b/>
          <w:bCs/>
          <w:sz w:val="20"/>
          <w:szCs w:val="20"/>
        </w:rPr>
        <w:t>3,4,5,6,7,8,9,10,11,12</w:t>
      </w:r>
      <w:r w:rsidR="00447134" w:rsidRPr="00BD76D3">
        <w:rPr>
          <w:rFonts w:ascii="Times New Roman" w:eastAsia="Calibri" w:hAnsi="Times New Roman" w:cs="Times New Roman"/>
          <w:b/>
          <w:bCs/>
          <w:sz w:val="20"/>
          <w:szCs w:val="20"/>
        </w:rPr>
        <w:t>;</w:t>
      </w:r>
      <w:r w:rsidR="00AC7D39" w:rsidRPr="00BD76D3">
        <w:rPr>
          <w:rFonts w:ascii="Times New Roman" w:eastAsia="Calibri" w:hAnsi="Times New Roman" w:cs="Times New Roman"/>
          <w:b/>
          <w:bCs/>
          <w:sz w:val="20"/>
          <w:szCs w:val="20"/>
        </w:rPr>
        <w:t xml:space="preserve"> min. </w:t>
      </w:r>
      <w:r w:rsidR="004E0A7D" w:rsidRPr="00BD76D3">
        <w:rPr>
          <w:rFonts w:ascii="Times New Roman" w:eastAsia="Calibri" w:hAnsi="Times New Roman" w:cs="Times New Roman"/>
          <w:b/>
          <w:bCs/>
          <w:sz w:val="20"/>
          <w:szCs w:val="20"/>
        </w:rPr>
        <w:t>12</w:t>
      </w:r>
      <w:r w:rsidR="00AC7D39" w:rsidRPr="00BD76D3">
        <w:rPr>
          <w:rFonts w:ascii="Times New Roman" w:eastAsia="Calibri" w:hAnsi="Times New Roman" w:cs="Times New Roman"/>
          <w:b/>
          <w:bCs/>
          <w:sz w:val="20"/>
          <w:szCs w:val="20"/>
        </w:rPr>
        <w:t xml:space="preserve"> miesięcy – Pakiet 2 </w:t>
      </w:r>
      <w:r w:rsidR="001B2D32" w:rsidRPr="00BD76D3">
        <w:rPr>
          <w:rFonts w:ascii="Times New Roman" w:eastAsia="Calibri" w:hAnsi="Times New Roman" w:cs="Times New Roman"/>
          <w:b/>
          <w:bCs/>
          <w:sz w:val="20"/>
          <w:szCs w:val="20"/>
        </w:rPr>
        <w:t>)</w:t>
      </w:r>
      <w:r w:rsidR="00AC7D39" w:rsidRPr="00BD76D3">
        <w:rPr>
          <w:rFonts w:ascii="Times New Roman" w:eastAsia="Calibri" w:hAnsi="Times New Roman" w:cs="Times New Roman"/>
          <w:sz w:val="20"/>
          <w:szCs w:val="20"/>
        </w:rPr>
        <w:t xml:space="preserve"> </w:t>
      </w:r>
      <w:r w:rsidR="00433284" w:rsidRPr="00BD76D3">
        <w:rPr>
          <w:rFonts w:ascii="Times New Roman" w:eastAsia="Calibri" w:hAnsi="Times New Roman" w:cs="Times New Roman"/>
          <w:sz w:val="20"/>
          <w:szCs w:val="20"/>
        </w:rPr>
        <w:t xml:space="preserve"> </w:t>
      </w:r>
      <w:bookmarkStart w:id="30" w:name="_Hlk108007038"/>
      <w:r w:rsidR="00433284" w:rsidRPr="00BD76D3">
        <w:rPr>
          <w:rFonts w:ascii="Times New Roman" w:eastAsia="Calibri" w:hAnsi="Times New Roman" w:cs="Times New Roman"/>
          <w:sz w:val="20"/>
          <w:szCs w:val="20"/>
        </w:rPr>
        <w:t>liczon</w:t>
      </w:r>
      <w:r w:rsidR="00AC7D39" w:rsidRPr="00BD76D3">
        <w:rPr>
          <w:rFonts w:ascii="Times New Roman" w:eastAsia="Calibri" w:hAnsi="Times New Roman" w:cs="Times New Roman"/>
          <w:sz w:val="20"/>
          <w:szCs w:val="20"/>
        </w:rPr>
        <w:t>ym</w:t>
      </w:r>
      <w:r w:rsidR="00433284" w:rsidRPr="00BD76D3">
        <w:rPr>
          <w:rFonts w:ascii="Times New Roman" w:eastAsia="Calibri" w:hAnsi="Times New Roman" w:cs="Times New Roman"/>
          <w:sz w:val="20"/>
          <w:szCs w:val="20"/>
        </w:rPr>
        <w:t xml:space="preserve"> od dnia protokolarnego przekazania w pełni funkcjonalnego i kompletnego</w:t>
      </w:r>
      <w:bookmarkEnd w:id="30"/>
      <w:r w:rsidR="00433284" w:rsidRPr="00BD76D3">
        <w:rPr>
          <w:rFonts w:ascii="Times New Roman" w:eastAsia="Calibri" w:hAnsi="Times New Roman" w:cs="Times New Roman"/>
          <w:sz w:val="20"/>
          <w:szCs w:val="20"/>
        </w:rPr>
        <w:t xml:space="preserve"> urządzenia</w:t>
      </w:r>
      <w:r w:rsidR="00620A64" w:rsidRPr="00BD76D3">
        <w:rPr>
          <w:rFonts w:ascii="Times New Roman" w:eastAsia="Calibri" w:hAnsi="Times New Roman" w:cs="Times New Roman"/>
          <w:sz w:val="20"/>
          <w:szCs w:val="20"/>
        </w:rPr>
        <w:t xml:space="preserve"> i przeszkolenia personelu</w:t>
      </w:r>
      <w:r w:rsidR="004B290A" w:rsidRPr="00BD76D3">
        <w:rPr>
          <w:rFonts w:ascii="Times New Roman" w:eastAsia="Calibri" w:hAnsi="Times New Roman" w:cs="Times New Roman"/>
          <w:sz w:val="20"/>
          <w:szCs w:val="20"/>
        </w:rPr>
        <w:t>)</w:t>
      </w:r>
      <w:r w:rsidR="00433284" w:rsidRPr="00BD76D3">
        <w:rPr>
          <w:rFonts w:ascii="Times New Roman" w:eastAsia="Calibri" w:hAnsi="Times New Roman" w:cs="Times New Roman"/>
          <w:sz w:val="20"/>
          <w:szCs w:val="20"/>
        </w:rPr>
        <w:t>.</w:t>
      </w:r>
      <w:r w:rsidR="00302C5D" w:rsidRPr="00BD76D3">
        <w:rPr>
          <w:rFonts w:ascii="Times New Roman" w:eastAsia="Calibri" w:hAnsi="Times New Roman" w:cs="Times New Roman"/>
          <w:b/>
          <w:bCs/>
          <w:sz w:val="20"/>
          <w:szCs w:val="20"/>
        </w:rPr>
        <w:t>*</w:t>
      </w:r>
    </w:p>
    <w:p w14:paraId="7310EB3B" w14:textId="77777777" w:rsidR="00302C5D" w:rsidRPr="00BD76D3" w:rsidRDefault="00302C5D" w:rsidP="008D059C">
      <w:pPr>
        <w:suppressAutoHyphens/>
        <w:spacing w:after="0" w:line="240" w:lineRule="auto"/>
        <w:ind w:left="426" w:right="-284" w:hanging="426"/>
        <w:jc w:val="both"/>
        <w:rPr>
          <w:rFonts w:ascii="Times New Roman" w:eastAsia="Times New Roman" w:hAnsi="Times New Roman" w:cs="Times New Roman"/>
          <w:sz w:val="20"/>
          <w:szCs w:val="20"/>
          <w:highlight w:val="yellow"/>
          <w:lang w:eastAsia="pl-PL"/>
        </w:rPr>
      </w:pPr>
    </w:p>
    <w:p w14:paraId="14591AC9" w14:textId="0E56F552" w:rsidR="00302C5D" w:rsidRPr="00BD76D3" w:rsidRDefault="00302C5D" w:rsidP="008D059C">
      <w:pPr>
        <w:suppressAutoHyphens/>
        <w:spacing w:after="0" w:line="240" w:lineRule="auto"/>
        <w:ind w:left="426" w:right="-284" w:hanging="426"/>
        <w:jc w:val="both"/>
        <w:rPr>
          <w:rFonts w:ascii="Times New Roman" w:eastAsia="Times New Roman" w:hAnsi="Times New Roman" w:cs="Times New Roman"/>
          <w:b/>
          <w:bCs/>
          <w:sz w:val="20"/>
          <w:szCs w:val="20"/>
          <w:lang w:eastAsia="pl-PL"/>
        </w:rPr>
      </w:pPr>
      <w:r w:rsidRPr="00BD76D3">
        <w:rPr>
          <w:rFonts w:ascii="Times New Roman" w:eastAsia="Times New Roman" w:hAnsi="Times New Roman" w:cs="Times New Roman"/>
          <w:b/>
          <w:bCs/>
          <w:sz w:val="20"/>
          <w:szCs w:val="20"/>
          <w:lang w:eastAsia="pl-PL"/>
        </w:rPr>
        <w:t>(*) – określić i wpisać, (jeżeli Wykonawca nie wpisze w wykropkowane miejsca w pkt 2; 3; 4 wymaganej wartości Zamawiający przyjmie wartość określoną w nawiasie)</w:t>
      </w:r>
    </w:p>
    <w:p w14:paraId="683C6FBF" w14:textId="77777777" w:rsidR="00302C5D" w:rsidRPr="00BD76D3" w:rsidRDefault="00302C5D" w:rsidP="008D059C">
      <w:pPr>
        <w:suppressAutoHyphens/>
        <w:spacing w:after="0" w:line="240" w:lineRule="auto"/>
        <w:ind w:left="426" w:right="-284" w:hanging="426"/>
        <w:jc w:val="both"/>
        <w:rPr>
          <w:rFonts w:ascii="Times New Roman" w:eastAsia="Times New Roman" w:hAnsi="Times New Roman" w:cs="Times New Roman"/>
          <w:b/>
          <w:bCs/>
          <w:sz w:val="20"/>
          <w:szCs w:val="20"/>
          <w:lang w:eastAsia="pl-PL"/>
        </w:rPr>
      </w:pPr>
    </w:p>
    <w:p w14:paraId="4038C129" w14:textId="77777777" w:rsidR="00700BD9" w:rsidRPr="00BD76D3" w:rsidRDefault="00700BD9" w:rsidP="00485C07">
      <w:pPr>
        <w:numPr>
          <w:ilvl w:val="4"/>
          <w:numId w:val="48"/>
        </w:numPr>
        <w:suppressAutoHyphens/>
        <w:spacing w:after="0" w:line="257" w:lineRule="auto"/>
        <w:ind w:left="0" w:right="-284" w:hanging="284"/>
        <w:contextualSpacing/>
        <w:rPr>
          <w:rFonts w:ascii="Times New Roman" w:hAnsi="Times New Roman" w:cs="Times New Roman"/>
          <w:color w:val="000000"/>
          <w:sz w:val="20"/>
          <w:szCs w:val="20"/>
        </w:rPr>
      </w:pPr>
      <w:r w:rsidRPr="00BD76D3">
        <w:rPr>
          <w:rFonts w:ascii="Times New Roman" w:hAnsi="Times New Roman" w:cs="Times New Roman"/>
          <w:sz w:val="20"/>
          <w:szCs w:val="20"/>
        </w:rPr>
        <w:t>Oświadczam, że uważam się za związanym(ą) niniejszą ofertą przez czas wskazany w SWZ.</w:t>
      </w:r>
    </w:p>
    <w:p w14:paraId="23D30A71" w14:textId="24217BB3" w:rsidR="00BD76D3" w:rsidRPr="00443003" w:rsidRDefault="00433284" w:rsidP="00BD76D3">
      <w:pPr>
        <w:numPr>
          <w:ilvl w:val="4"/>
          <w:numId w:val="48"/>
        </w:numPr>
        <w:suppressAutoHyphens/>
        <w:spacing w:after="0" w:line="257" w:lineRule="auto"/>
        <w:ind w:left="0" w:right="-284" w:hanging="284"/>
        <w:contextualSpacing/>
        <w:rPr>
          <w:rFonts w:ascii="Times New Roman" w:hAnsi="Times New Roman" w:cs="Times New Roman"/>
          <w:b/>
          <w:bCs/>
          <w:sz w:val="20"/>
          <w:szCs w:val="20"/>
          <w:u w:val="single"/>
        </w:rPr>
      </w:pPr>
      <w:r w:rsidRPr="00443003">
        <w:rPr>
          <w:rFonts w:ascii="Times New Roman" w:hAnsi="Times New Roman" w:cs="Times New Roman"/>
          <w:sz w:val="20"/>
          <w:szCs w:val="20"/>
        </w:rPr>
        <w:t>Oświadczam, że okres użytkowania oferowanego aparatu określony przez producenta wynosi ……. lat.</w:t>
      </w:r>
      <w:r w:rsidRPr="00443003">
        <w:rPr>
          <w:rFonts w:ascii="Times New Roman" w:hAnsi="Times New Roman" w:cs="Times New Roman"/>
          <w:sz w:val="20"/>
          <w:szCs w:val="20"/>
          <w:lang w:eastAsia="pl-PL"/>
        </w:rPr>
        <w:t xml:space="preserve"> </w:t>
      </w:r>
      <w:r w:rsidRPr="00443003">
        <w:rPr>
          <w:rFonts w:ascii="Times New Roman" w:hAnsi="Times New Roman" w:cs="Times New Roman"/>
          <w:b/>
          <w:bCs/>
          <w:i/>
          <w:iCs/>
          <w:sz w:val="20"/>
          <w:szCs w:val="20"/>
          <w:u w:val="single"/>
          <w:lang w:eastAsia="pl-PL"/>
        </w:rPr>
        <w:t>(wpisać)</w:t>
      </w:r>
    </w:p>
    <w:p w14:paraId="5C571FEE" w14:textId="2FEB2DF9" w:rsidR="00700BD9" w:rsidRPr="00BD76D3" w:rsidRDefault="00700BD9" w:rsidP="00485C07">
      <w:pPr>
        <w:numPr>
          <w:ilvl w:val="4"/>
          <w:numId w:val="48"/>
        </w:numPr>
        <w:suppressAutoHyphens/>
        <w:spacing w:after="0" w:line="257" w:lineRule="auto"/>
        <w:ind w:left="0" w:right="-284" w:hanging="284"/>
        <w:contextualSpacing/>
        <w:jc w:val="both"/>
        <w:rPr>
          <w:rFonts w:ascii="Times New Roman" w:hAnsi="Times New Roman" w:cs="Times New Roman"/>
          <w:sz w:val="20"/>
          <w:szCs w:val="20"/>
        </w:rPr>
      </w:pPr>
      <w:r w:rsidRPr="00BD76D3">
        <w:rPr>
          <w:rFonts w:ascii="Times New Roman" w:hAnsi="Times New Roman" w:cs="Times New Roman"/>
          <w:sz w:val="20"/>
          <w:szCs w:val="20"/>
        </w:rPr>
        <w:t xml:space="preserve">Oświadczam, że zawarte w SWZ </w:t>
      </w:r>
      <w:r w:rsidR="00A326DD" w:rsidRPr="00BD76D3">
        <w:rPr>
          <w:rFonts w:ascii="Times New Roman" w:hAnsi="Times New Roman" w:cs="Times New Roman"/>
          <w:sz w:val="20"/>
          <w:szCs w:val="20"/>
        </w:rPr>
        <w:t xml:space="preserve">warunki oraz </w:t>
      </w:r>
      <w:r w:rsidRPr="00BD76D3">
        <w:rPr>
          <w:rFonts w:ascii="Times New Roman" w:hAnsi="Times New Roman" w:cs="Times New Roman"/>
          <w:sz w:val="20"/>
          <w:szCs w:val="20"/>
        </w:rPr>
        <w:t>ogólne i szczegółowe warunki umowy z</w:t>
      </w:r>
      <w:r w:rsidR="00A326DD" w:rsidRPr="00BD76D3">
        <w:rPr>
          <w:rFonts w:ascii="Times New Roman" w:hAnsi="Times New Roman" w:cs="Times New Roman"/>
          <w:sz w:val="20"/>
          <w:szCs w:val="20"/>
        </w:rPr>
        <w:t>o</w:t>
      </w:r>
      <w:r w:rsidRPr="00BD76D3">
        <w:rPr>
          <w:rFonts w:ascii="Times New Roman" w:hAnsi="Times New Roman" w:cs="Times New Roman"/>
          <w:sz w:val="20"/>
          <w:szCs w:val="20"/>
        </w:rPr>
        <w:t>stały zaakceptowane i zobowiązuję się w przypadku wyboru mojej oferty do zawarcia umowy na warunkach w tej umowie i mojej ofercie określonych, w miejscu i terminie wyznaczonym przez Zamawiającego.</w:t>
      </w:r>
    </w:p>
    <w:p w14:paraId="1570C5BB" w14:textId="600A5CB2" w:rsidR="00700BD9" w:rsidRPr="00BD76D3"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sz w:val="20"/>
          <w:szCs w:val="20"/>
        </w:rPr>
      </w:pPr>
      <w:r w:rsidRPr="00BD76D3">
        <w:rPr>
          <w:rFonts w:ascii="Times New Roman" w:hAnsi="Times New Roman" w:cs="Times New Roman"/>
          <w:sz w:val="20"/>
          <w:szCs w:val="20"/>
        </w:rPr>
        <w:t xml:space="preserve">Oświadczam, że oferowana </w:t>
      </w:r>
      <w:r w:rsidR="0073492B" w:rsidRPr="00BD76D3">
        <w:rPr>
          <w:rFonts w:ascii="Times New Roman" w:hAnsi="Times New Roman" w:cs="Times New Roman"/>
          <w:sz w:val="20"/>
          <w:szCs w:val="20"/>
        </w:rPr>
        <w:t>dostawa/usługa</w:t>
      </w:r>
      <w:r w:rsidRPr="00BD76D3">
        <w:rPr>
          <w:rFonts w:ascii="Times New Roman" w:hAnsi="Times New Roman" w:cs="Times New Roman"/>
          <w:sz w:val="20"/>
          <w:szCs w:val="20"/>
        </w:rPr>
        <w:t xml:space="preserve"> jest zgodna z wymaganiami SWZ oraz obowiązującymi przepisami.</w:t>
      </w:r>
    </w:p>
    <w:p w14:paraId="225E495D" w14:textId="4E74E3C7" w:rsidR="00700BD9" w:rsidRPr="00BD76D3"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sz w:val="20"/>
          <w:szCs w:val="20"/>
        </w:rPr>
      </w:pPr>
      <w:r w:rsidRPr="00BD76D3">
        <w:rPr>
          <w:rFonts w:ascii="Times New Roman" w:hAnsi="Times New Roman" w:cs="Times New Roman"/>
          <w:sz w:val="20"/>
          <w:szCs w:val="20"/>
        </w:rPr>
        <w:t xml:space="preserve">Oświadczam, że </w:t>
      </w:r>
      <w:r w:rsidR="00A326DD" w:rsidRPr="00BD76D3">
        <w:rPr>
          <w:rFonts w:ascii="Times New Roman" w:hAnsi="Times New Roman" w:cs="Times New Roman"/>
          <w:sz w:val="20"/>
          <w:szCs w:val="20"/>
        </w:rPr>
        <w:t xml:space="preserve">zamówienie </w:t>
      </w:r>
      <w:r w:rsidRPr="00BD76D3">
        <w:rPr>
          <w:rFonts w:ascii="Times New Roman" w:hAnsi="Times New Roman" w:cs="Times New Roman"/>
          <w:sz w:val="20"/>
          <w:szCs w:val="20"/>
        </w:rPr>
        <w:t>będzie wykonywana zgodnie z ogólnie obowiązującymi przepisami i zasadami w zakresie bezpieczeństwa i higieny pracy oraz ochrony środowiska.</w:t>
      </w:r>
    </w:p>
    <w:p w14:paraId="163131A1" w14:textId="08DB4BA0" w:rsidR="00700BD9" w:rsidRPr="00BD76D3" w:rsidRDefault="00700BD9" w:rsidP="00485C07">
      <w:pPr>
        <w:numPr>
          <w:ilvl w:val="4"/>
          <w:numId w:val="48"/>
        </w:numPr>
        <w:suppressAutoHyphens/>
        <w:spacing w:after="0" w:line="240" w:lineRule="auto"/>
        <w:ind w:left="0" w:right="-284" w:hanging="284"/>
        <w:contextualSpacing/>
        <w:jc w:val="both"/>
        <w:rPr>
          <w:rFonts w:ascii="Times New Roman" w:hAnsi="Times New Roman" w:cs="Times New Roman"/>
          <w:sz w:val="20"/>
          <w:szCs w:val="20"/>
        </w:rPr>
      </w:pPr>
      <w:r w:rsidRPr="00BD76D3">
        <w:rPr>
          <w:rFonts w:ascii="Times New Roman" w:hAnsi="Times New Roman" w:cs="Times New Roman"/>
          <w:sz w:val="20"/>
          <w:szCs w:val="20"/>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BD76D3">
        <w:rPr>
          <w:rFonts w:ascii="Times New Roman" w:hAnsi="Times New Roman" w:cs="Times New Roman"/>
          <w:sz w:val="20"/>
          <w:szCs w:val="20"/>
        </w:rPr>
        <w:t>.</w:t>
      </w:r>
    </w:p>
    <w:p w14:paraId="6CAAAF34" w14:textId="77777777" w:rsidR="00032976" w:rsidRPr="00BD76D3"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sz w:val="20"/>
          <w:szCs w:val="20"/>
        </w:rPr>
      </w:pPr>
      <w:r w:rsidRPr="00BD76D3">
        <w:rPr>
          <w:rFonts w:ascii="Times New Roman" w:hAnsi="Times New Roman" w:cs="Times New Roman"/>
          <w:sz w:val="20"/>
          <w:szCs w:val="20"/>
        </w:rPr>
        <w:t>Imię, nazwisko i stanowisko osoby upoważnionej do podpisania umowy: ............................................................... adres e-mail ……………Tel……….…………..</w:t>
      </w:r>
    </w:p>
    <w:p w14:paraId="0C42ACD0" w14:textId="11DE4AEE" w:rsidR="00032976" w:rsidRPr="00BD76D3"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sz w:val="20"/>
          <w:szCs w:val="20"/>
        </w:rPr>
      </w:pPr>
      <w:r w:rsidRPr="00BD76D3">
        <w:rPr>
          <w:rFonts w:ascii="Times New Roman" w:hAnsi="Times New Roman" w:cs="Times New Roman"/>
          <w:sz w:val="20"/>
          <w:szCs w:val="20"/>
        </w:rPr>
        <w:t>Imię i nazwisko osoby odpowiedzialnej za realizację zamówień: ........................................................................... adres e-mail ……………Tel……</w:t>
      </w:r>
      <w:r w:rsidR="00032976" w:rsidRPr="00BD76D3">
        <w:rPr>
          <w:rFonts w:ascii="Times New Roman" w:hAnsi="Times New Roman" w:cs="Times New Roman"/>
          <w:sz w:val="20"/>
          <w:szCs w:val="20"/>
        </w:rPr>
        <w:t>……</w:t>
      </w:r>
      <w:r w:rsidRPr="00BD76D3">
        <w:rPr>
          <w:rFonts w:ascii="Times New Roman" w:hAnsi="Times New Roman" w:cs="Times New Roman"/>
          <w:sz w:val="20"/>
          <w:szCs w:val="20"/>
        </w:rPr>
        <w:t>…………..</w:t>
      </w:r>
    </w:p>
    <w:p w14:paraId="284AB273" w14:textId="46EAF266" w:rsidR="00032976" w:rsidRPr="00BD76D3"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sz w:val="20"/>
          <w:szCs w:val="20"/>
        </w:rPr>
      </w:pPr>
      <w:r w:rsidRPr="00BD76D3">
        <w:rPr>
          <w:rFonts w:ascii="Times New Roman" w:hAnsi="Times New Roman" w:cs="Times New Roman"/>
          <w:sz w:val="20"/>
          <w:szCs w:val="20"/>
        </w:rPr>
        <w:t>Imię i nazwisko osoby upoważnionej do kontaktów w sprawie prowadzonego postępowania: ......................................................................... adres e-mail ……………Tel………………</w:t>
      </w:r>
      <w:r w:rsidR="00032976" w:rsidRPr="00BD76D3">
        <w:rPr>
          <w:rFonts w:ascii="Times New Roman" w:hAnsi="Times New Roman" w:cs="Times New Roman"/>
          <w:sz w:val="20"/>
          <w:szCs w:val="20"/>
        </w:rPr>
        <w:t>…….</w:t>
      </w:r>
      <w:r w:rsidRPr="00BD76D3">
        <w:rPr>
          <w:rFonts w:ascii="Times New Roman" w:hAnsi="Times New Roman" w:cs="Times New Roman"/>
          <w:sz w:val="20"/>
          <w:szCs w:val="20"/>
        </w:rPr>
        <w:t>..</w:t>
      </w:r>
    </w:p>
    <w:p w14:paraId="34180B44" w14:textId="39D33497" w:rsidR="00700BD9" w:rsidRPr="00BD76D3" w:rsidRDefault="00032976" w:rsidP="00032976">
      <w:pPr>
        <w:suppressAutoHyphens/>
        <w:spacing w:after="0" w:line="256" w:lineRule="auto"/>
        <w:ind w:left="-284" w:right="-284"/>
        <w:contextualSpacing/>
        <w:jc w:val="both"/>
        <w:rPr>
          <w:rFonts w:ascii="Times New Roman" w:hAnsi="Times New Roman" w:cs="Times New Roman"/>
          <w:sz w:val="20"/>
          <w:szCs w:val="20"/>
        </w:rPr>
      </w:pPr>
      <w:bookmarkStart w:id="31" w:name="_Hlk145682975"/>
      <w:r w:rsidRPr="00BD76D3">
        <w:rPr>
          <w:rFonts w:ascii="Times New Roman" w:hAnsi="Times New Roman" w:cs="Times New Roman"/>
          <w:b/>
          <w:bCs/>
          <w:sz w:val="20"/>
          <w:szCs w:val="20"/>
        </w:rPr>
        <w:t>1</w:t>
      </w:r>
      <w:r w:rsidR="00840F27" w:rsidRPr="00BD76D3">
        <w:rPr>
          <w:rFonts w:ascii="Times New Roman" w:hAnsi="Times New Roman" w:cs="Times New Roman"/>
          <w:b/>
          <w:bCs/>
          <w:sz w:val="20"/>
          <w:szCs w:val="20"/>
        </w:rPr>
        <w:t>1.</w:t>
      </w:r>
      <w:r w:rsidR="000F0292" w:rsidRPr="00BD76D3">
        <w:rPr>
          <w:rFonts w:ascii="Times New Roman" w:hAnsi="Times New Roman" w:cs="Times New Roman"/>
          <w:sz w:val="20"/>
          <w:szCs w:val="20"/>
        </w:rPr>
        <w:t xml:space="preserve"> </w:t>
      </w:r>
      <w:r w:rsidR="00700BD9" w:rsidRPr="00BD76D3">
        <w:rPr>
          <w:rFonts w:ascii="Times New Roman" w:hAnsi="Times New Roman" w:cs="Times New Roman"/>
          <w:sz w:val="20"/>
          <w:szCs w:val="20"/>
        </w:rPr>
        <w:t>Wadium w kwocie ………….. zostało wniesione w dniu …………w formie ……………..</w:t>
      </w:r>
    </w:p>
    <w:p w14:paraId="713FD38D" w14:textId="77777777" w:rsidR="000F0292" w:rsidRPr="00BD76D3" w:rsidRDefault="00700BD9" w:rsidP="000F0292">
      <w:pPr>
        <w:spacing w:after="0"/>
        <w:ind w:left="-284" w:right="-284"/>
        <w:rPr>
          <w:rFonts w:ascii="Times New Roman" w:eastAsia="Calibri" w:hAnsi="Times New Roman" w:cs="Times New Roman"/>
          <w:sz w:val="20"/>
          <w:szCs w:val="20"/>
        </w:rPr>
      </w:pPr>
      <w:r w:rsidRPr="00BD76D3">
        <w:rPr>
          <w:rFonts w:ascii="Times New Roman" w:eastAsia="Calibri" w:hAnsi="Times New Roman" w:cs="Times New Roman"/>
          <w:sz w:val="20"/>
          <w:szCs w:val="20"/>
        </w:rPr>
        <w:t xml:space="preserve">      Nr konta, na które należy zwrócić </w:t>
      </w:r>
      <w:r w:rsidR="0042530E" w:rsidRPr="00BD76D3">
        <w:rPr>
          <w:rFonts w:ascii="Times New Roman" w:eastAsia="Calibri" w:hAnsi="Times New Roman" w:cs="Times New Roman"/>
          <w:sz w:val="20"/>
          <w:szCs w:val="20"/>
        </w:rPr>
        <w:t>wadium:</w:t>
      </w:r>
      <w:r w:rsidRPr="00BD76D3">
        <w:rPr>
          <w:rFonts w:ascii="Times New Roman" w:eastAsia="Calibri" w:hAnsi="Times New Roman" w:cs="Times New Roman"/>
          <w:sz w:val="20"/>
          <w:szCs w:val="20"/>
        </w:rPr>
        <w:t xml:space="preserve"> ………………………………………………</w:t>
      </w:r>
    </w:p>
    <w:bookmarkEnd w:id="31"/>
    <w:p w14:paraId="1D805AE0" w14:textId="598FD928" w:rsidR="00060ED5" w:rsidRPr="00BD76D3" w:rsidRDefault="000F0292" w:rsidP="000F0292">
      <w:pPr>
        <w:spacing w:after="0"/>
        <w:ind w:left="-284" w:right="-284"/>
        <w:rPr>
          <w:rFonts w:ascii="Times New Roman" w:eastAsia="Calibri" w:hAnsi="Times New Roman" w:cs="Times New Roman"/>
          <w:sz w:val="20"/>
          <w:szCs w:val="20"/>
        </w:rPr>
      </w:pPr>
      <w:r w:rsidRPr="00BD76D3">
        <w:rPr>
          <w:rFonts w:ascii="Times New Roman" w:eastAsia="Calibri" w:hAnsi="Times New Roman" w:cs="Times New Roman"/>
          <w:b/>
          <w:bCs/>
          <w:sz w:val="20"/>
          <w:szCs w:val="20"/>
        </w:rPr>
        <w:t>1</w:t>
      </w:r>
      <w:r w:rsidR="00840F27" w:rsidRPr="00BD76D3">
        <w:rPr>
          <w:rFonts w:ascii="Times New Roman" w:eastAsia="Calibri" w:hAnsi="Times New Roman" w:cs="Times New Roman"/>
          <w:b/>
          <w:bCs/>
          <w:sz w:val="20"/>
          <w:szCs w:val="20"/>
        </w:rPr>
        <w:t>2</w:t>
      </w:r>
      <w:r w:rsidRPr="00BD76D3">
        <w:rPr>
          <w:rFonts w:ascii="Times New Roman" w:eastAsia="Calibri" w:hAnsi="Times New Roman" w:cs="Times New Roman"/>
          <w:b/>
          <w:bCs/>
          <w:sz w:val="20"/>
          <w:szCs w:val="20"/>
        </w:rPr>
        <w:t>.</w:t>
      </w:r>
      <w:r w:rsidRPr="00BD76D3">
        <w:rPr>
          <w:rFonts w:ascii="Times New Roman" w:eastAsia="Calibri" w:hAnsi="Times New Roman" w:cs="Times New Roman"/>
          <w:sz w:val="20"/>
          <w:szCs w:val="20"/>
        </w:rPr>
        <w:t xml:space="preserve"> </w:t>
      </w:r>
      <w:r w:rsidR="00700BD9" w:rsidRPr="00BD76D3">
        <w:rPr>
          <w:rFonts w:ascii="Times New Roman" w:hAnsi="Times New Roman" w:cs="Times New Roman"/>
          <w:bCs/>
          <w:sz w:val="20"/>
          <w:szCs w:val="20"/>
        </w:rPr>
        <w:t>Wykonawca jest: mikro* /małym* / średnim</w:t>
      </w:r>
      <w:bookmarkStart w:id="32" w:name="_Hlk71022623"/>
      <w:r w:rsidR="00700BD9" w:rsidRPr="00BD76D3">
        <w:rPr>
          <w:rFonts w:ascii="Times New Roman" w:hAnsi="Times New Roman" w:cs="Times New Roman"/>
          <w:bCs/>
          <w:sz w:val="20"/>
          <w:szCs w:val="20"/>
        </w:rPr>
        <w:t>*</w:t>
      </w:r>
      <w:bookmarkEnd w:id="32"/>
      <w:r w:rsidR="00700BD9" w:rsidRPr="00BD76D3">
        <w:rPr>
          <w:rFonts w:ascii="Times New Roman" w:hAnsi="Times New Roman" w:cs="Times New Roman"/>
          <w:bCs/>
          <w:sz w:val="20"/>
          <w:szCs w:val="20"/>
        </w:rPr>
        <w:t xml:space="preserve">/ dużym* przedsiębiorstwem </w:t>
      </w:r>
    </w:p>
    <w:p w14:paraId="1E4A73B7" w14:textId="31C2E963" w:rsidR="00EA712C" w:rsidRPr="00BD76D3" w:rsidRDefault="00700BD9" w:rsidP="00060ED5">
      <w:pPr>
        <w:pStyle w:val="Akapitzlist"/>
        <w:suppressAutoHyphens/>
        <w:spacing w:after="0" w:line="256" w:lineRule="auto"/>
        <w:ind w:left="0" w:right="-284"/>
        <w:jc w:val="both"/>
        <w:rPr>
          <w:rFonts w:ascii="Times New Roman" w:hAnsi="Times New Roman" w:cs="Times New Roman"/>
          <w:iCs/>
          <w:sz w:val="20"/>
          <w:szCs w:val="20"/>
        </w:rPr>
      </w:pPr>
      <w:r w:rsidRPr="00BD76D3">
        <w:rPr>
          <w:rFonts w:ascii="Times New Roman" w:hAnsi="Times New Roman" w:cs="Times New Roman"/>
          <w:b/>
          <w:iCs/>
          <w:sz w:val="20"/>
          <w:szCs w:val="20"/>
        </w:rPr>
        <w:t>* niepotrzebne skreślić</w:t>
      </w:r>
    </w:p>
    <w:p w14:paraId="7EFA5DA4" w14:textId="2ACD944E" w:rsidR="00EA712C" w:rsidRPr="00BD76D3" w:rsidRDefault="00EA712C" w:rsidP="00EA712C">
      <w:pPr>
        <w:pStyle w:val="Akapitzlist"/>
        <w:suppressAutoHyphens/>
        <w:spacing w:after="0" w:line="257" w:lineRule="auto"/>
        <w:ind w:left="0" w:right="-284" w:hanging="284"/>
        <w:jc w:val="both"/>
        <w:rPr>
          <w:rFonts w:ascii="Times New Roman" w:hAnsi="Times New Roman" w:cs="Times New Roman"/>
          <w:sz w:val="20"/>
          <w:szCs w:val="20"/>
        </w:rPr>
      </w:pPr>
      <w:r w:rsidRPr="00BD76D3">
        <w:rPr>
          <w:rFonts w:ascii="Times New Roman" w:hAnsi="Times New Roman" w:cs="Times New Roman"/>
          <w:b/>
          <w:sz w:val="20"/>
          <w:szCs w:val="20"/>
        </w:rPr>
        <w:t>1</w:t>
      </w:r>
      <w:r w:rsidR="00840F27" w:rsidRPr="00BD76D3">
        <w:rPr>
          <w:rFonts w:ascii="Times New Roman" w:hAnsi="Times New Roman" w:cs="Times New Roman"/>
          <w:b/>
          <w:sz w:val="20"/>
          <w:szCs w:val="20"/>
        </w:rPr>
        <w:t>3</w:t>
      </w:r>
      <w:r w:rsidRPr="00BD76D3">
        <w:rPr>
          <w:rFonts w:ascii="Times New Roman" w:hAnsi="Times New Roman" w:cs="Times New Roman"/>
          <w:b/>
          <w:sz w:val="20"/>
          <w:szCs w:val="20"/>
        </w:rPr>
        <w:t>.</w:t>
      </w:r>
      <w:r w:rsidR="00700BD9" w:rsidRPr="00BD76D3">
        <w:rPr>
          <w:rFonts w:ascii="Times New Roman" w:hAnsi="Times New Roman" w:cs="Times New Roman"/>
          <w:sz w:val="20"/>
          <w:szCs w:val="20"/>
        </w:rPr>
        <w:t>Oświadczamy, iż zamówienie zrealizujemy: sami* / przy udziale podwykonawców*</w:t>
      </w:r>
      <w:r w:rsidR="0042530E" w:rsidRPr="00BD76D3">
        <w:rPr>
          <w:rFonts w:ascii="Times New Roman" w:hAnsi="Times New Roman" w:cs="Times New Roman"/>
          <w:sz w:val="20"/>
          <w:szCs w:val="20"/>
        </w:rPr>
        <w:t xml:space="preserve"> / wspólnie (konsorcjum</w:t>
      </w:r>
      <w:r w:rsidR="00700BD9" w:rsidRPr="00BD76D3">
        <w:rPr>
          <w:rFonts w:ascii="Times New Roman" w:hAnsi="Times New Roman" w:cs="Times New Roman"/>
          <w:sz w:val="20"/>
          <w:szCs w:val="20"/>
        </w:rPr>
        <w:t>)</w:t>
      </w:r>
      <w:r w:rsidR="0042530E" w:rsidRPr="00BD76D3">
        <w:rPr>
          <w:rFonts w:ascii="Times New Roman" w:hAnsi="Times New Roman" w:cs="Times New Roman"/>
          <w:sz w:val="20"/>
          <w:szCs w:val="20"/>
        </w:rPr>
        <w:t>*</w:t>
      </w:r>
      <w:r w:rsidR="00700BD9" w:rsidRPr="00BD76D3">
        <w:rPr>
          <w:rFonts w:ascii="Times New Roman" w:hAnsi="Times New Roman" w:cs="Times New Roman"/>
          <w:sz w:val="20"/>
          <w:szCs w:val="20"/>
        </w:rPr>
        <w:t xml:space="preserve">: </w:t>
      </w:r>
    </w:p>
    <w:p w14:paraId="715F6A53" w14:textId="77777777" w:rsidR="003615A4" w:rsidRPr="00BD76D3" w:rsidRDefault="00060ED5" w:rsidP="00032976">
      <w:pPr>
        <w:suppressAutoHyphens/>
        <w:spacing w:after="0" w:line="240" w:lineRule="auto"/>
        <w:ind w:right="-284"/>
        <w:jc w:val="both"/>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 xml:space="preserve">Podwykonawcom: </w:t>
      </w:r>
    </w:p>
    <w:p w14:paraId="2261615C" w14:textId="671FE63F" w:rsidR="00060ED5" w:rsidRPr="00BD76D3" w:rsidRDefault="003615A4" w:rsidP="00032976">
      <w:pPr>
        <w:suppressAutoHyphens/>
        <w:spacing w:after="0" w:line="240" w:lineRule="auto"/>
        <w:ind w:right="-284"/>
        <w:jc w:val="both"/>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w:t>
      </w:r>
      <w:r w:rsidR="00060ED5" w:rsidRPr="00BD76D3">
        <w:rPr>
          <w:rFonts w:ascii="Times New Roman" w:eastAsia="Times New Roman" w:hAnsi="Times New Roman" w:cs="Times New Roman"/>
          <w:sz w:val="20"/>
          <w:szCs w:val="20"/>
          <w:lang w:eastAsia="pl-PL"/>
        </w:rPr>
        <w:t>…………………………………………………………………………</w:t>
      </w:r>
      <w:r w:rsidRPr="00BD76D3">
        <w:rPr>
          <w:rFonts w:ascii="Times New Roman" w:eastAsia="Times New Roman" w:hAnsi="Times New Roman" w:cs="Times New Roman"/>
          <w:sz w:val="20"/>
          <w:szCs w:val="20"/>
          <w:lang w:eastAsia="pl-PL"/>
        </w:rPr>
        <w:t>…..</w:t>
      </w:r>
      <w:r w:rsidR="00060ED5" w:rsidRPr="00BD76D3">
        <w:rPr>
          <w:rFonts w:ascii="Times New Roman" w:eastAsia="Times New Roman" w:hAnsi="Times New Roman" w:cs="Times New Roman"/>
          <w:sz w:val="20"/>
          <w:szCs w:val="20"/>
          <w:lang w:eastAsia="pl-PL"/>
        </w:rPr>
        <w:t xml:space="preserve">…... </w:t>
      </w:r>
    </w:p>
    <w:p w14:paraId="12A8199A" w14:textId="55EAD5AD" w:rsidR="004B290A" w:rsidRPr="00BD76D3" w:rsidRDefault="00060ED5" w:rsidP="004B290A">
      <w:pPr>
        <w:suppressAutoHyphens/>
        <w:spacing w:after="0" w:line="240" w:lineRule="auto"/>
        <w:ind w:right="-284"/>
        <w:jc w:val="center"/>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BD76D3" w:rsidRDefault="00060ED5" w:rsidP="004B290A">
      <w:pPr>
        <w:suppressAutoHyphens/>
        <w:spacing w:after="0" w:line="240" w:lineRule="auto"/>
        <w:ind w:right="-284"/>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zostaną powierzone do wykonania następujące zakresy zamówienia:</w:t>
      </w:r>
    </w:p>
    <w:p w14:paraId="4519DAEA" w14:textId="5D4A7A0F" w:rsidR="00060ED5" w:rsidRPr="00BD76D3" w:rsidRDefault="00060ED5" w:rsidP="00032976">
      <w:pPr>
        <w:suppressAutoHyphens/>
        <w:spacing w:after="0" w:line="240" w:lineRule="auto"/>
        <w:ind w:right="-284"/>
        <w:jc w:val="both"/>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w:t>
      </w:r>
      <w:r w:rsidR="003615A4" w:rsidRPr="00BD76D3">
        <w:rPr>
          <w:rFonts w:ascii="Times New Roman" w:eastAsia="Times New Roman" w:hAnsi="Times New Roman" w:cs="Times New Roman"/>
          <w:sz w:val="20"/>
          <w:szCs w:val="20"/>
          <w:lang w:eastAsia="pl-PL"/>
        </w:rPr>
        <w:t>…</w:t>
      </w:r>
      <w:r w:rsidRPr="00BD76D3">
        <w:rPr>
          <w:rFonts w:ascii="Times New Roman" w:eastAsia="Times New Roman" w:hAnsi="Times New Roman" w:cs="Times New Roman"/>
          <w:sz w:val="20"/>
          <w:szCs w:val="20"/>
          <w:lang w:eastAsia="pl-PL"/>
        </w:rPr>
        <w:t>…...</w:t>
      </w:r>
    </w:p>
    <w:p w14:paraId="24336309" w14:textId="77777777" w:rsidR="000F0292" w:rsidRPr="00BD76D3" w:rsidRDefault="00060ED5" w:rsidP="000F0292">
      <w:pPr>
        <w:suppressAutoHyphens/>
        <w:spacing w:after="0" w:line="240" w:lineRule="auto"/>
        <w:jc w:val="center"/>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(wyszczególnić zakres).</w:t>
      </w:r>
    </w:p>
    <w:p w14:paraId="6253B4FE" w14:textId="6127940F" w:rsidR="00551226" w:rsidRPr="00BD76D3" w:rsidRDefault="000F0292" w:rsidP="00551226">
      <w:pPr>
        <w:suppressAutoHyphens/>
        <w:spacing w:after="0" w:line="240" w:lineRule="auto"/>
        <w:ind w:right="-284" w:hanging="284"/>
        <w:rPr>
          <w:rFonts w:ascii="Times New Roman" w:eastAsia="Times New Roman" w:hAnsi="Times New Roman" w:cs="Times New Roman"/>
          <w:sz w:val="20"/>
          <w:szCs w:val="20"/>
          <w:lang w:eastAsia="pl-PL"/>
        </w:rPr>
      </w:pPr>
      <w:r w:rsidRPr="00BD76D3">
        <w:rPr>
          <w:rFonts w:ascii="Times New Roman" w:eastAsia="Times New Roman" w:hAnsi="Times New Roman" w:cs="Times New Roman"/>
          <w:b/>
          <w:bCs/>
          <w:sz w:val="20"/>
          <w:szCs w:val="20"/>
          <w:lang w:eastAsia="pl-PL"/>
        </w:rPr>
        <w:t>1</w:t>
      </w:r>
      <w:r w:rsidR="00840F27" w:rsidRPr="00BD76D3">
        <w:rPr>
          <w:rFonts w:ascii="Times New Roman" w:eastAsia="Times New Roman" w:hAnsi="Times New Roman" w:cs="Times New Roman"/>
          <w:b/>
          <w:bCs/>
          <w:sz w:val="20"/>
          <w:szCs w:val="20"/>
          <w:lang w:eastAsia="pl-PL"/>
        </w:rPr>
        <w:t>4</w:t>
      </w:r>
      <w:r w:rsidRPr="00BD76D3">
        <w:rPr>
          <w:rFonts w:ascii="Times New Roman" w:eastAsia="Times New Roman" w:hAnsi="Times New Roman" w:cs="Times New Roman"/>
          <w:b/>
          <w:bCs/>
          <w:sz w:val="20"/>
          <w:szCs w:val="20"/>
          <w:lang w:eastAsia="pl-PL"/>
        </w:rPr>
        <w:t>.</w:t>
      </w:r>
      <w:r w:rsidR="00551226" w:rsidRPr="00BD76D3">
        <w:rPr>
          <w:rFonts w:ascii="Times New Roman" w:eastAsia="Times New Roman" w:hAnsi="Times New Roman" w:cs="Times New Roman"/>
          <w:sz w:val="20"/>
          <w:szCs w:val="20"/>
          <w:lang w:eastAsia="pl-PL"/>
        </w:rPr>
        <w:t xml:space="preserve">Na podstawie art. 117 ust. 4 ustawy </w:t>
      </w:r>
      <w:r w:rsidR="00DC04EC" w:rsidRPr="00BD76D3">
        <w:rPr>
          <w:rFonts w:ascii="Times New Roman" w:eastAsia="Times New Roman" w:hAnsi="Times New Roman" w:cs="Times New Roman"/>
          <w:sz w:val="20"/>
          <w:szCs w:val="20"/>
          <w:lang w:eastAsia="pl-PL"/>
        </w:rPr>
        <w:t>Pzp</w:t>
      </w:r>
      <w:r w:rsidR="00551226" w:rsidRPr="00BD76D3">
        <w:rPr>
          <w:rFonts w:ascii="Times New Roman" w:eastAsia="Times New Roman" w:hAnsi="Times New Roman" w:cs="Times New Roman"/>
          <w:sz w:val="20"/>
          <w:szCs w:val="20"/>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BD76D3" w:rsidRDefault="00551226" w:rsidP="00551226">
      <w:pPr>
        <w:suppressAutoHyphens/>
        <w:spacing w:after="0" w:line="240" w:lineRule="auto"/>
        <w:ind w:right="-284"/>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Wykonawca (nazwa): _______________ wykona: __________________________*</w:t>
      </w:r>
    </w:p>
    <w:p w14:paraId="16FD6DBA" w14:textId="24503282" w:rsidR="00551226" w:rsidRPr="00BD76D3" w:rsidRDefault="00551226" w:rsidP="00DC04EC">
      <w:pPr>
        <w:suppressAutoHyphens/>
        <w:spacing w:after="0" w:line="240" w:lineRule="auto"/>
        <w:ind w:right="-284"/>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Wykonawca (nazwa): _______________ wykona: __________________________*</w:t>
      </w:r>
    </w:p>
    <w:p w14:paraId="136743F4" w14:textId="77777777" w:rsidR="00551226" w:rsidRPr="00BD76D3" w:rsidRDefault="00551226" w:rsidP="00551226">
      <w:pPr>
        <w:suppressAutoHyphens/>
        <w:spacing w:after="0" w:line="240" w:lineRule="auto"/>
        <w:ind w:right="-284" w:hanging="284"/>
        <w:rPr>
          <w:rFonts w:ascii="Times New Roman" w:eastAsia="Times New Roman" w:hAnsi="Times New Roman" w:cs="Times New Roman"/>
          <w:b/>
          <w:bCs/>
          <w:sz w:val="20"/>
          <w:szCs w:val="20"/>
          <w:lang w:eastAsia="pl-PL"/>
        </w:rPr>
      </w:pPr>
    </w:p>
    <w:p w14:paraId="01A3F188" w14:textId="4C0A5F89" w:rsidR="00551226" w:rsidRPr="00BD76D3"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w:t>
      </w:r>
      <w:r w:rsidR="00551226" w:rsidRPr="00BD76D3">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sidRPr="00BD76D3">
        <w:rPr>
          <w:rFonts w:ascii="Times New Roman" w:eastAsia="Times New Roman" w:hAnsi="Times New Roman" w:cs="Times New Roman"/>
          <w:sz w:val="20"/>
          <w:szCs w:val="20"/>
          <w:lang w:eastAsia="pl-PL"/>
        </w:rPr>
        <w:t>)</w:t>
      </w:r>
    </w:p>
    <w:p w14:paraId="6F61591A" w14:textId="1AF4624C" w:rsidR="00700BD9" w:rsidRPr="00BD76D3" w:rsidRDefault="00F24074" w:rsidP="000F0292">
      <w:pPr>
        <w:suppressAutoHyphens/>
        <w:spacing w:after="0" w:line="240" w:lineRule="auto"/>
        <w:ind w:right="-284" w:hanging="284"/>
        <w:rPr>
          <w:rFonts w:ascii="Times New Roman" w:eastAsia="Times New Roman" w:hAnsi="Times New Roman" w:cs="Times New Roman"/>
          <w:sz w:val="20"/>
          <w:szCs w:val="20"/>
          <w:lang w:eastAsia="pl-PL"/>
        </w:rPr>
      </w:pPr>
      <w:r w:rsidRPr="00BD76D3">
        <w:rPr>
          <w:rFonts w:ascii="Times New Roman" w:hAnsi="Times New Roman" w:cs="Times New Roman"/>
          <w:b/>
          <w:bCs/>
          <w:sz w:val="20"/>
          <w:szCs w:val="20"/>
        </w:rPr>
        <w:t>1</w:t>
      </w:r>
      <w:r w:rsidR="00840F27" w:rsidRPr="00BD76D3">
        <w:rPr>
          <w:rFonts w:ascii="Times New Roman" w:hAnsi="Times New Roman" w:cs="Times New Roman"/>
          <w:b/>
          <w:bCs/>
          <w:sz w:val="20"/>
          <w:szCs w:val="20"/>
        </w:rPr>
        <w:t>5</w:t>
      </w:r>
      <w:r w:rsidRPr="00BD76D3">
        <w:rPr>
          <w:rFonts w:ascii="Times New Roman" w:hAnsi="Times New Roman" w:cs="Times New Roman"/>
          <w:b/>
          <w:bCs/>
          <w:sz w:val="20"/>
          <w:szCs w:val="20"/>
        </w:rPr>
        <w:t>.</w:t>
      </w:r>
      <w:r w:rsidR="00700BD9" w:rsidRPr="00BD76D3">
        <w:rPr>
          <w:rFonts w:ascii="Times New Roman" w:hAnsi="Times New Roman" w:cs="Times New Roman"/>
          <w:sz w:val="20"/>
          <w:szCs w:val="20"/>
        </w:rPr>
        <w:t>Wykonawca informuje, że</w:t>
      </w:r>
      <w:r w:rsidR="00551226" w:rsidRPr="00BD76D3">
        <w:rPr>
          <w:rFonts w:ascii="Times New Roman" w:hAnsi="Times New Roman" w:cs="Times New Roman"/>
          <w:sz w:val="20"/>
          <w:szCs w:val="20"/>
        </w:rPr>
        <w:t>:</w:t>
      </w:r>
    </w:p>
    <w:p w14:paraId="04A41D21" w14:textId="29BB4792" w:rsidR="00700BD9" w:rsidRPr="00BD76D3" w:rsidRDefault="00700BD9" w:rsidP="00485C07">
      <w:pPr>
        <w:numPr>
          <w:ilvl w:val="0"/>
          <w:numId w:val="50"/>
        </w:numPr>
        <w:spacing w:after="0" w:line="240" w:lineRule="auto"/>
        <w:ind w:left="284" w:right="-284" w:hanging="284"/>
        <w:jc w:val="both"/>
        <w:rPr>
          <w:rFonts w:ascii="Times New Roman" w:eastAsia="Calibri" w:hAnsi="Times New Roman" w:cs="Times New Roman"/>
          <w:sz w:val="20"/>
          <w:szCs w:val="20"/>
        </w:rPr>
      </w:pPr>
      <w:r w:rsidRPr="00BD76D3">
        <w:rPr>
          <w:rFonts w:ascii="Times New Roman" w:eastAsia="Calibri" w:hAnsi="Times New Roman" w:cs="Times New Roman"/>
          <w:sz w:val="20"/>
          <w:szCs w:val="20"/>
        </w:rPr>
        <w:t>wybór oferty nie będzie prowadzić do powstania u Zamawiającego obowiązku podatkowego</w:t>
      </w:r>
      <w:bookmarkStart w:id="33" w:name="_Hlk136511091"/>
      <w:r w:rsidR="004843C7" w:rsidRPr="00BD76D3">
        <w:rPr>
          <w:rFonts w:ascii="Times New Roman" w:eastAsia="Calibri" w:hAnsi="Times New Roman" w:cs="Times New Roman"/>
          <w:sz w:val="20"/>
          <w:szCs w:val="20"/>
        </w:rPr>
        <w:t>*</w:t>
      </w:r>
      <w:bookmarkEnd w:id="33"/>
    </w:p>
    <w:p w14:paraId="26FE3702" w14:textId="5B3893ED" w:rsidR="00700BD9" w:rsidRPr="00BD76D3" w:rsidRDefault="00700BD9" w:rsidP="00485C07">
      <w:pPr>
        <w:numPr>
          <w:ilvl w:val="0"/>
          <w:numId w:val="50"/>
        </w:numPr>
        <w:spacing w:after="0" w:line="240" w:lineRule="auto"/>
        <w:ind w:left="284" w:right="-284" w:hanging="284"/>
        <w:jc w:val="both"/>
        <w:rPr>
          <w:rFonts w:ascii="Times New Roman" w:eastAsia="Calibri" w:hAnsi="Times New Roman" w:cs="Times New Roman"/>
          <w:sz w:val="20"/>
          <w:szCs w:val="20"/>
        </w:rPr>
      </w:pPr>
      <w:r w:rsidRPr="00BD76D3">
        <w:rPr>
          <w:rFonts w:ascii="Times New Roman" w:eastAsia="Calibri" w:hAnsi="Times New Roman" w:cs="Times New Roman"/>
          <w:sz w:val="20"/>
          <w:szCs w:val="20"/>
        </w:rPr>
        <w:t>wybór oferty będzie prowadzić do powstania u Zamawiającego obowiązku podatkowego w odniesieniu do następujących towarów / usług: ……………………………………………</w:t>
      </w:r>
      <w:r w:rsidR="004843C7" w:rsidRPr="00BD76D3">
        <w:rPr>
          <w:rFonts w:ascii="Times New Roman" w:eastAsia="Calibri" w:hAnsi="Times New Roman" w:cs="Times New Roman"/>
          <w:sz w:val="20"/>
          <w:szCs w:val="20"/>
        </w:rPr>
        <w:t>*</w:t>
      </w:r>
    </w:p>
    <w:p w14:paraId="01910E2A" w14:textId="77777777" w:rsidR="00700BD9" w:rsidRPr="00BD76D3" w:rsidRDefault="00700BD9" w:rsidP="00485C07">
      <w:pPr>
        <w:numPr>
          <w:ilvl w:val="0"/>
          <w:numId w:val="50"/>
        </w:numPr>
        <w:spacing w:after="0" w:line="240" w:lineRule="auto"/>
        <w:ind w:left="284" w:right="-284" w:hanging="284"/>
        <w:jc w:val="both"/>
        <w:rPr>
          <w:rFonts w:ascii="Times New Roman" w:eastAsia="Calibri" w:hAnsi="Times New Roman" w:cs="Times New Roman"/>
          <w:sz w:val="20"/>
          <w:szCs w:val="20"/>
        </w:rPr>
      </w:pPr>
      <w:r w:rsidRPr="00BD76D3">
        <w:rPr>
          <w:rFonts w:ascii="Times New Roman" w:eastAsia="Calibri" w:hAnsi="Times New Roman" w:cs="Times New Roman"/>
          <w:sz w:val="20"/>
          <w:szCs w:val="20"/>
        </w:rPr>
        <w:t>wartość towaru / usług powodująca obowiązek podatkowy u Zamawiającego to ………… zł netto</w:t>
      </w:r>
      <w:bookmarkStart w:id="34" w:name="_Hlk136511035"/>
      <w:r w:rsidRPr="00BD76D3">
        <w:rPr>
          <w:rFonts w:ascii="Times New Roman" w:eastAsia="Calibri" w:hAnsi="Times New Roman" w:cs="Times New Roman"/>
          <w:sz w:val="20"/>
          <w:szCs w:val="20"/>
        </w:rPr>
        <w:t>*</w:t>
      </w:r>
      <w:bookmarkEnd w:id="34"/>
      <w:r w:rsidRPr="00BD76D3">
        <w:rPr>
          <w:rFonts w:ascii="Times New Roman" w:eastAsia="Calibri" w:hAnsi="Times New Roman" w:cs="Times New Roman"/>
          <w:sz w:val="20"/>
          <w:szCs w:val="20"/>
        </w:rPr>
        <w:t>.</w:t>
      </w:r>
    </w:p>
    <w:p w14:paraId="6889D7A1" w14:textId="48894596" w:rsidR="00D65D16" w:rsidRPr="00BD76D3" w:rsidRDefault="00700BD9" w:rsidP="00D65D16">
      <w:pPr>
        <w:spacing w:after="0" w:line="240" w:lineRule="auto"/>
        <w:ind w:left="284" w:right="-284"/>
        <w:jc w:val="both"/>
        <w:rPr>
          <w:rFonts w:ascii="Times New Roman" w:eastAsia="Calibri" w:hAnsi="Times New Roman" w:cs="Times New Roman"/>
          <w:iCs/>
          <w:sz w:val="20"/>
          <w:szCs w:val="20"/>
        </w:rPr>
      </w:pPr>
      <w:r w:rsidRPr="00BD76D3">
        <w:rPr>
          <w:rFonts w:ascii="Times New Roman" w:eastAsia="Calibri" w:hAnsi="Times New Roman" w:cs="Times New Roman"/>
          <w:iCs/>
          <w:sz w:val="20"/>
          <w:szCs w:val="20"/>
        </w:rPr>
        <w:t>(dotyczy Wykonawców, których oferty będą generować obowiązek doliczania wartości podatku VAT do wartości netto oferty, tj. w przypadku:</w:t>
      </w:r>
      <w:r w:rsidR="00B97788" w:rsidRPr="00BD76D3">
        <w:rPr>
          <w:rFonts w:ascii="Times New Roman" w:eastAsia="Calibri" w:hAnsi="Times New Roman" w:cs="Times New Roman"/>
          <w:iCs/>
          <w:sz w:val="20"/>
          <w:szCs w:val="20"/>
        </w:rPr>
        <w:t xml:space="preserve"> </w:t>
      </w:r>
      <w:r w:rsidRPr="00BD76D3">
        <w:rPr>
          <w:rFonts w:ascii="Times New Roman" w:eastAsia="Calibri" w:hAnsi="Times New Roman" w:cs="Times New Roman"/>
          <w:iCs/>
          <w:sz w:val="20"/>
          <w:szCs w:val="20"/>
        </w:rPr>
        <w:t>wewnątrzwspólnotowego nabycia towarów,</w:t>
      </w:r>
      <w:r w:rsidR="00B97788" w:rsidRPr="00BD76D3">
        <w:rPr>
          <w:rFonts w:ascii="Times New Roman" w:eastAsia="Calibri" w:hAnsi="Times New Roman" w:cs="Times New Roman"/>
          <w:iCs/>
          <w:sz w:val="20"/>
          <w:szCs w:val="20"/>
        </w:rPr>
        <w:t xml:space="preserve"> </w:t>
      </w:r>
      <w:r w:rsidRPr="00BD76D3">
        <w:rPr>
          <w:rFonts w:ascii="Times New Roman" w:eastAsia="Calibri" w:hAnsi="Times New Roman" w:cs="Times New Roman"/>
          <w:iCs/>
          <w:sz w:val="20"/>
          <w:szCs w:val="20"/>
        </w:rPr>
        <w:t xml:space="preserve">mechanizmu odwróconego obciążenia, </w:t>
      </w:r>
      <w:r w:rsidR="00480941" w:rsidRPr="00BD76D3">
        <w:rPr>
          <w:rFonts w:ascii="Times New Roman" w:eastAsia="Calibri" w:hAnsi="Times New Roman" w:cs="Times New Roman"/>
          <w:iCs/>
          <w:sz w:val="20"/>
          <w:szCs w:val="20"/>
        </w:rPr>
        <w:t>zgodnie z</w:t>
      </w:r>
      <w:r w:rsidRPr="00BD76D3">
        <w:rPr>
          <w:rFonts w:ascii="Times New Roman" w:eastAsia="Calibri" w:hAnsi="Times New Roman" w:cs="Times New Roman"/>
          <w:iCs/>
          <w:sz w:val="20"/>
          <w:szCs w:val="20"/>
        </w:rPr>
        <w:t xml:space="preserve"> ustaw</w:t>
      </w:r>
      <w:r w:rsidR="00480941" w:rsidRPr="00BD76D3">
        <w:rPr>
          <w:rFonts w:ascii="Times New Roman" w:eastAsia="Calibri" w:hAnsi="Times New Roman" w:cs="Times New Roman"/>
          <w:iCs/>
          <w:sz w:val="20"/>
          <w:szCs w:val="20"/>
        </w:rPr>
        <w:t>ą</w:t>
      </w:r>
      <w:r w:rsidRPr="00BD76D3">
        <w:rPr>
          <w:rFonts w:ascii="Times New Roman" w:eastAsia="Calibri" w:hAnsi="Times New Roman" w:cs="Times New Roman"/>
          <w:iCs/>
          <w:sz w:val="20"/>
          <w:szCs w:val="20"/>
        </w:rPr>
        <w:t xml:space="preserve"> o podatku od towarów i usług,</w:t>
      </w:r>
      <w:r w:rsidR="00B97788" w:rsidRPr="00BD76D3">
        <w:rPr>
          <w:rFonts w:ascii="Times New Roman" w:eastAsia="Calibri" w:hAnsi="Times New Roman" w:cs="Times New Roman"/>
          <w:iCs/>
          <w:sz w:val="20"/>
          <w:szCs w:val="20"/>
        </w:rPr>
        <w:t xml:space="preserve"> </w:t>
      </w:r>
      <w:r w:rsidRPr="00BD76D3">
        <w:rPr>
          <w:rFonts w:ascii="Times New Roman" w:eastAsia="Calibri" w:hAnsi="Times New Roman" w:cs="Times New Roman"/>
          <w:iCs/>
          <w:sz w:val="20"/>
          <w:szCs w:val="20"/>
        </w:rPr>
        <w:t>importu usług lub importu towarów, z którymi wiąże się obowiązek doliczenia przez Zamawiającego przy porównywaniu cen ofertowych podatku VAT.)</w:t>
      </w:r>
    </w:p>
    <w:p w14:paraId="66AF51A7" w14:textId="3C4155F9" w:rsidR="00700BD9" w:rsidRPr="00BD76D3" w:rsidRDefault="000F0292" w:rsidP="00D65D16">
      <w:pPr>
        <w:spacing w:after="0" w:line="240" w:lineRule="auto"/>
        <w:ind w:right="-284" w:hanging="284"/>
        <w:jc w:val="both"/>
        <w:rPr>
          <w:rFonts w:ascii="Times New Roman" w:eastAsia="Calibri" w:hAnsi="Times New Roman" w:cs="Times New Roman"/>
          <w:iCs/>
          <w:sz w:val="20"/>
          <w:szCs w:val="20"/>
        </w:rPr>
      </w:pPr>
      <w:r w:rsidRPr="00BD76D3">
        <w:rPr>
          <w:rFonts w:ascii="Times New Roman" w:eastAsia="Calibri" w:hAnsi="Times New Roman" w:cs="Times New Roman"/>
          <w:b/>
          <w:bCs/>
          <w:iCs/>
          <w:sz w:val="20"/>
          <w:szCs w:val="20"/>
        </w:rPr>
        <w:t>1</w:t>
      </w:r>
      <w:r w:rsidR="00840F27" w:rsidRPr="00BD76D3">
        <w:rPr>
          <w:rFonts w:ascii="Times New Roman" w:eastAsia="Calibri" w:hAnsi="Times New Roman" w:cs="Times New Roman"/>
          <w:b/>
          <w:bCs/>
          <w:iCs/>
          <w:sz w:val="20"/>
          <w:szCs w:val="20"/>
        </w:rPr>
        <w:t>6</w:t>
      </w:r>
      <w:r w:rsidRPr="00BD76D3">
        <w:rPr>
          <w:rFonts w:ascii="Times New Roman" w:eastAsia="Calibri" w:hAnsi="Times New Roman" w:cs="Times New Roman"/>
          <w:b/>
          <w:bCs/>
          <w:iCs/>
          <w:sz w:val="20"/>
          <w:szCs w:val="20"/>
        </w:rPr>
        <w:t>.</w:t>
      </w:r>
      <w:r w:rsidR="00700BD9" w:rsidRPr="00BD76D3">
        <w:rPr>
          <w:rFonts w:ascii="Times New Roman" w:hAnsi="Times New Roman" w:cs="Times New Roman"/>
          <w:sz w:val="20"/>
          <w:szCs w:val="20"/>
        </w:rPr>
        <w:t>Załączniki do oferty:</w:t>
      </w:r>
    </w:p>
    <w:p w14:paraId="6EDC5E97" w14:textId="77777777" w:rsidR="00700BD9" w:rsidRPr="00BD76D3" w:rsidRDefault="00700BD9" w:rsidP="00860354">
      <w:pPr>
        <w:suppressAutoHyphens/>
        <w:spacing w:after="0" w:line="240" w:lineRule="auto"/>
        <w:ind w:right="-284"/>
        <w:rPr>
          <w:rFonts w:ascii="Times New Roman" w:hAnsi="Times New Roman" w:cs="Times New Roman"/>
          <w:sz w:val="20"/>
          <w:szCs w:val="20"/>
        </w:rPr>
      </w:pPr>
      <w:r w:rsidRPr="00BD76D3">
        <w:rPr>
          <w:rFonts w:ascii="Times New Roman" w:hAnsi="Times New Roman" w:cs="Times New Roman"/>
          <w:sz w:val="20"/>
          <w:szCs w:val="20"/>
        </w:rPr>
        <w:t>(1)  ...........................................................................................</w:t>
      </w:r>
    </w:p>
    <w:p w14:paraId="1725A86A" w14:textId="77777777" w:rsidR="00700BD9" w:rsidRDefault="00700BD9" w:rsidP="00860354">
      <w:pPr>
        <w:suppressAutoHyphens/>
        <w:spacing w:after="0"/>
        <w:ind w:right="-284"/>
        <w:rPr>
          <w:rFonts w:ascii="Times New Roman" w:hAnsi="Times New Roman" w:cs="Times New Roman"/>
          <w:sz w:val="20"/>
          <w:szCs w:val="20"/>
        </w:rPr>
      </w:pPr>
      <w:r w:rsidRPr="00BD76D3">
        <w:rPr>
          <w:rFonts w:ascii="Times New Roman" w:hAnsi="Times New Roman" w:cs="Times New Roman"/>
          <w:sz w:val="20"/>
          <w:szCs w:val="20"/>
        </w:rPr>
        <w:t>(2)   ..........................................................................................</w:t>
      </w:r>
    </w:p>
    <w:p w14:paraId="5B1E6E7D" w14:textId="77777777" w:rsidR="00443003" w:rsidRDefault="00443003" w:rsidP="00860354">
      <w:pPr>
        <w:suppressAutoHyphens/>
        <w:spacing w:after="0"/>
        <w:ind w:right="-284"/>
        <w:rPr>
          <w:rFonts w:ascii="Times New Roman" w:hAnsi="Times New Roman" w:cs="Times New Roman"/>
          <w:sz w:val="20"/>
          <w:szCs w:val="20"/>
        </w:rPr>
      </w:pPr>
    </w:p>
    <w:p w14:paraId="3D1DA183" w14:textId="77777777" w:rsidR="00443003" w:rsidRDefault="00443003" w:rsidP="00860354">
      <w:pPr>
        <w:suppressAutoHyphens/>
        <w:spacing w:after="0"/>
        <w:ind w:right="-284"/>
        <w:rPr>
          <w:rFonts w:ascii="Times New Roman" w:hAnsi="Times New Roman" w:cs="Times New Roman"/>
          <w:sz w:val="20"/>
          <w:szCs w:val="20"/>
        </w:rPr>
      </w:pPr>
    </w:p>
    <w:p w14:paraId="2DF08F5F" w14:textId="77777777" w:rsidR="00443003" w:rsidRDefault="00443003" w:rsidP="00860354">
      <w:pPr>
        <w:suppressAutoHyphens/>
        <w:spacing w:after="0"/>
        <w:ind w:right="-284"/>
        <w:rPr>
          <w:rFonts w:ascii="Times New Roman" w:hAnsi="Times New Roman" w:cs="Times New Roman"/>
          <w:sz w:val="20"/>
          <w:szCs w:val="20"/>
        </w:rPr>
      </w:pPr>
    </w:p>
    <w:p w14:paraId="651B171E" w14:textId="77777777" w:rsidR="00443003" w:rsidRPr="00BD76D3" w:rsidRDefault="00443003" w:rsidP="00860354">
      <w:pPr>
        <w:suppressAutoHyphens/>
        <w:spacing w:after="0"/>
        <w:ind w:right="-284"/>
        <w:rPr>
          <w:rFonts w:ascii="Times New Roman" w:hAnsi="Times New Roman" w:cs="Times New Roman"/>
          <w:sz w:val="20"/>
          <w:szCs w:val="20"/>
        </w:rPr>
      </w:pPr>
    </w:p>
    <w:p w14:paraId="3403D312" w14:textId="77777777" w:rsidR="00032976" w:rsidRPr="00BD76D3"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20"/>
          <w:szCs w:val="20"/>
          <w:lang w:eastAsia="zh-CN" w:bidi="hi-IN"/>
        </w:rPr>
      </w:pPr>
      <w:bookmarkStart w:id="35" w:name="_Hlk131070238"/>
      <w:r w:rsidRPr="00BD76D3">
        <w:rPr>
          <w:rFonts w:ascii="Times New Roman" w:eastAsia="SimSun" w:hAnsi="Times New Roman" w:cs="Times New Roman"/>
          <w:b/>
          <w:bCs/>
          <w:iCs/>
          <w:kern w:val="3"/>
          <w:sz w:val="20"/>
          <w:szCs w:val="20"/>
          <w:lang w:eastAsia="zh-CN" w:bidi="hi-IN"/>
        </w:rPr>
        <w:t>……………………………………………</w:t>
      </w:r>
    </w:p>
    <w:p w14:paraId="11C53A6D" w14:textId="77777777" w:rsidR="00032976" w:rsidRPr="00BD76D3"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20"/>
          <w:szCs w:val="20"/>
          <w:lang w:eastAsia="zh-CN" w:bidi="hi-IN"/>
        </w:rPr>
      </w:pPr>
      <w:r w:rsidRPr="00BD76D3">
        <w:rPr>
          <w:rFonts w:ascii="Times New Roman" w:eastAsia="SimSun" w:hAnsi="Times New Roman" w:cs="Times New Roman"/>
          <w:b/>
          <w:bCs/>
          <w:iCs/>
          <w:kern w:val="3"/>
          <w:sz w:val="20"/>
          <w:szCs w:val="20"/>
          <w:lang w:eastAsia="zh-CN" w:bidi="hi-IN"/>
        </w:rPr>
        <w:t xml:space="preserve">       Podpis </w:t>
      </w:r>
      <w:r w:rsidRPr="00BD76D3">
        <w:rPr>
          <w:rFonts w:ascii="Times New Roman" w:eastAsia="SimSun" w:hAnsi="Times New Roman" w:cs="Times New Roman"/>
          <w:iCs/>
          <w:kern w:val="3"/>
          <w:sz w:val="20"/>
          <w:szCs w:val="20"/>
          <w:u w:val="single"/>
          <w:lang w:eastAsia="zh-CN" w:bidi="hi-IN"/>
        </w:rPr>
        <w:t>kwalifikowany podpis elektroniczny</w:t>
      </w:r>
      <w:r w:rsidRPr="00BD76D3">
        <w:rPr>
          <w:rFonts w:ascii="Times New Roman" w:eastAsia="SimSun" w:hAnsi="Times New Roman" w:cs="Times New Roman"/>
          <w:iCs/>
          <w:kern w:val="3"/>
          <w:sz w:val="20"/>
          <w:szCs w:val="20"/>
          <w:lang w:eastAsia="zh-CN" w:bidi="hi-IN"/>
        </w:rPr>
        <w:t xml:space="preserve"> </w:t>
      </w:r>
    </w:p>
    <w:p w14:paraId="565F15C1" w14:textId="77777777" w:rsidR="00032976" w:rsidRPr="00BD76D3" w:rsidRDefault="00032976" w:rsidP="00032976">
      <w:pPr>
        <w:suppressAutoHyphens/>
        <w:spacing w:after="0" w:line="276" w:lineRule="auto"/>
        <w:jc w:val="right"/>
        <w:rPr>
          <w:rFonts w:ascii="Times New Roman" w:eastAsia="SimSun" w:hAnsi="Times New Roman" w:cs="Times New Roman"/>
          <w:iCs/>
          <w:kern w:val="3"/>
          <w:sz w:val="20"/>
          <w:szCs w:val="20"/>
          <w:lang w:eastAsia="zh-CN" w:bidi="hi-IN"/>
        </w:rPr>
      </w:pPr>
      <w:r w:rsidRPr="00BD76D3">
        <w:rPr>
          <w:rFonts w:ascii="Times New Roman" w:eastAsia="SimSun" w:hAnsi="Times New Roman" w:cs="Times New Roman"/>
          <w:iCs/>
          <w:kern w:val="3"/>
          <w:sz w:val="20"/>
          <w:szCs w:val="20"/>
          <w:lang w:eastAsia="zh-CN" w:bidi="hi-IN"/>
        </w:rPr>
        <w:t xml:space="preserve">osoby/osób upoważnionej/upoważnionych </w:t>
      </w:r>
    </w:p>
    <w:p w14:paraId="45DA60A3" w14:textId="7FE38C42" w:rsidR="002C61B0" w:rsidRPr="00BD76D3" w:rsidRDefault="00032976" w:rsidP="00034E4D">
      <w:pPr>
        <w:suppressAutoHyphens/>
        <w:spacing w:after="0" w:line="276" w:lineRule="auto"/>
        <w:jc w:val="right"/>
        <w:rPr>
          <w:rFonts w:ascii="Times New Roman" w:eastAsia="SimSun" w:hAnsi="Times New Roman" w:cs="Times New Roman"/>
          <w:kern w:val="3"/>
          <w:sz w:val="20"/>
          <w:szCs w:val="20"/>
          <w:lang w:eastAsia="zh-CN" w:bidi="hi-IN"/>
        </w:rPr>
      </w:pPr>
      <w:r w:rsidRPr="00BD76D3">
        <w:rPr>
          <w:rFonts w:ascii="Times New Roman" w:eastAsia="SimSun" w:hAnsi="Times New Roman" w:cs="Times New Roman"/>
          <w:kern w:val="3"/>
          <w:sz w:val="20"/>
          <w:szCs w:val="20"/>
          <w:lang w:eastAsia="zh-CN" w:bidi="hi-IN"/>
        </w:rPr>
        <w:t>do reprezentowania Wykonawcy</w:t>
      </w:r>
      <w:bookmarkEnd w:id="35"/>
    </w:p>
    <w:p w14:paraId="24B146EF" w14:textId="6EC985AC" w:rsidR="007E2209" w:rsidRPr="00BD76D3" w:rsidRDefault="002C61B0" w:rsidP="002C61B0">
      <w:pPr>
        <w:ind w:right="-284"/>
        <w:rPr>
          <w:rFonts w:ascii="Times New Roman" w:eastAsia="Times New Roman" w:hAnsi="Times New Roman" w:cs="Times New Roman"/>
          <w:sz w:val="20"/>
          <w:szCs w:val="20"/>
          <w:lang w:eastAsia="pl-PL"/>
        </w:rPr>
      </w:pPr>
      <w:r w:rsidRPr="00BD76D3">
        <w:rPr>
          <w:rFonts w:ascii="Times New Roman" w:eastAsia="Times New Roman" w:hAnsi="Times New Roman" w:cs="Times New Roman"/>
          <w:sz w:val="20"/>
          <w:szCs w:val="20"/>
          <w:lang w:eastAsia="pl-PL"/>
        </w:rPr>
        <w:t>(*) niepotrzebne skreślić</w:t>
      </w:r>
      <w:r w:rsidR="007E2209" w:rsidRPr="00BD76D3">
        <w:rPr>
          <w:rFonts w:ascii="Times New Roman" w:eastAsia="Times New Roman" w:hAnsi="Times New Roman" w:cs="Times New Roman"/>
          <w:sz w:val="20"/>
          <w:szCs w:val="20"/>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36" w:name="_Hlk139879135"/>
      <w:bookmarkStart w:id="37" w:name="_Hlk136588222"/>
      <w:bookmarkEnd w:id="27"/>
      <w:r w:rsidRPr="007E5720">
        <w:rPr>
          <w:rFonts w:ascii="Times New Roman" w:eastAsia="SimSun" w:hAnsi="Times New Roman" w:cs="Times New Roman"/>
          <w:b/>
          <w:iCs/>
          <w:kern w:val="3"/>
          <w:sz w:val="24"/>
          <w:szCs w:val="24"/>
          <w:lang w:eastAsia="zh-CN" w:bidi="hi-IN"/>
        </w:rPr>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38" w:name="_Hlk136513370"/>
      <w:bookmarkEnd w:id="36"/>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38"/>
    <w:p w14:paraId="3443F12D" w14:textId="0CCCD7A8" w:rsidR="00D65D16" w:rsidRPr="007E5720" w:rsidRDefault="00D65D16" w:rsidP="00D65D16">
      <w:pPr>
        <w:pStyle w:val="Tekstpodstawowy21"/>
        <w:ind w:right="-284"/>
        <w:jc w:val="right"/>
        <w:rPr>
          <w:bCs/>
          <w:szCs w:val="24"/>
        </w:rPr>
      </w:pPr>
    </w:p>
    <w:p w14:paraId="50A654F3" w14:textId="49BDEC7E" w:rsidR="00D65D16" w:rsidRPr="007E5720" w:rsidRDefault="00D15EA3" w:rsidP="00D65D16">
      <w:pPr>
        <w:pStyle w:val="Tekstpodstawowy21"/>
        <w:ind w:right="-284"/>
        <w:rPr>
          <w:bCs/>
          <w:szCs w:val="24"/>
        </w:rPr>
      </w:pPr>
      <w:r w:rsidRPr="007E5720">
        <w:rPr>
          <w:bCs/>
          <w:szCs w:val="24"/>
        </w:rPr>
        <w:t xml:space="preserve">FORMULARZ CENOWY </w:t>
      </w:r>
      <w:r w:rsidR="00741611" w:rsidRPr="007E5720">
        <w:rPr>
          <w:bCs/>
          <w:color w:val="FF0000"/>
          <w:szCs w:val="24"/>
        </w:rPr>
        <w:t xml:space="preserve"> </w:t>
      </w:r>
    </w:p>
    <w:p w14:paraId="34653EA1" w14:textId="3CF3D153" w:rsidR="00D15EA3" w:rsidRPr="007E5720" w:rsidRDefault="00D15EA3" w:rsidP="00D65D16">
      <w:pPr>
        <w:pStyle w:val="Tekstpodstawowy21"/>
        <w:ind w:right="-284"/>
        <w:rPr>
          <w:bCs/>
          <w:szCs w:val="24"/>
        </w:rPr>
      </w:pPr>
    </w:p>
    <w:p w14:paraId="4B55C65F" w14:textId="77777777" w:rsidR="00794A3B" w:rsidRPr="007E5720" w:rsidRDefault="00794A3B" w:rsidP="00D65D16">
      <w:pPr>
        <w:pStyle w:val="Tekstpodstawowy21"/>
        <w:ind w:right="-284"/>
        <w:rPr>
          <w:bCs/>
          <w:szCs w:val="24"/>
        </w:rPr>
      </w:pPr>
    </w:p>
    <w:p w14:paraId="0318C556" w14:textId="04AFCDD4" w:rsidR="001B14BC" w:rsidRPr="007E5720" w:rsidRDefault="00D15EA3" w:rsidP="00C8417F">
      <w:pPr>
        <w:spacing w:after="240"/>
        <w:ind w:right="-284"/>
        <w:jc w:val="center"/>
        <w:rPr>
          <w:rFonts w:ascii="Times New Roman" w:hAnsi="Times New Roman" w:cs="Times New Roman"/>
          <w:b/>
        </w:rPr>
      </w:pPr>
      <w:r w:rsidRPr="007E5720">
        <w:rPr>
          <w:rFonts w:ascii="Times New Roman" w:hAnsi="Times New Roman" w:cs="Times New Roman"/>
          <w:b/>
        </w:rPr>
        <w:t>Formularz cenowy należy załączyć dodatkowo w programie Word lub Excel</w:t>
      </w:r>
      <w:r w:rsidR="00794A3B" w:rsidRPr="007E5720">
        <w:rPr>
          <w:rFonts w:ascii="Times New Roman" w:hAnsi="Times New Roman" w:cs="Times New Roman"/>
          <w:b/>
        </w:rPr>
        <w:t>.</w:t>
      </w:r>
      <w:bookmarkEnd w:id="37"/>
    </w:p>
    <w:p w14:paraId="716ADD39" w14:textId="3EDBBD26" w:rsidR="001B14BC" w:rsidRPr="00840F27" w:rsidRDefault="00602E14" w:rsidP="00602E14">
      <w:pPr>
        <w:spacing w:after="240"/>
        <w:ind w:right="-284"/>
        <w:rPr>
          <w:rFonts w:ascii="Times New Roman" w:hAnsi="Times New Roman" w:cs="Times New Roman"/>
          <w:b/>
        </w:rPr>
      </w:pPr>
      <w:bookmarkStart w:id="39" w:name="_Hlk169090104"/>
      <w:r w:rsidRPr="007E5720">
        <w:rPr>
          <w:rFonts w:ascii="Times New Roman" w:hAnsi="Times New Roman" w:cs="Times New Roman"/>
          <w:b/>
        </w:rPr>
        <w:t>Pa</w:t>
      </w:r>
      <w:r w:rsidRPr="00840F27">
        <w:rPr>
          <w:rFonts w:ascii="Times New Roman" w:hAnsi="Times New Roman" w:cs="Times New Roman"/>
          <w:b/>
        </w:rPr>
        <w:t xml:space="preserve">kiet 1 – </w:t>
      </w:r>
      <w:r w:rsidR="0037054F" w:rsidRPr="00840F27">
        <w:rPr>
          <w:rFonts w:ascii="Times New Roman" w:hAnsi="Times New Roman" w:cs="Times New Roman"/>
          <w:b/>
        </w:rPr>
        <w:t>Aparat</w:t>
      </w:r>
      <w:r w:rsidR="002D29E8">
        <w:rPr>
          <w:rFonts w:ascii="Times New Roman" w:hAnsi="Times New Roman" w:cs="Times New Roman"/>
          <w:b/>
        </w:rPr>
        <w:t xml:space="preserve"> </w:t>
      </w:r>
      <w:r w:rsidR="002D29E8" w:rsidRPr="002D29E8">
        <w:rPr>
          <w:rFonts w:ascii="Times New Roman" w:hAnsi="Times New Roman" w:cs="Times New Roman"/>
          <w:b/>
        </w:rPr>
        <w:t xml:space="preserve">EKG </w:t>
      </w:r>
      <w:r w:rsidR="00AC7D39" w:rsidRPr="00840F27">
        <w:rPr>
          <w:rFonts w:ascii="Times New Roman" w:hAnsi="Times New Roman" w:cs="Times New Roman"/>
          <w:b/>
        </w:rPr>
        <w:t xml:space="preserve">– 1 szt. </w:t>
      </w:r>
    </w:p>
    <w:tbl>
      <w:tblPr>
        <w:tblW w:w="5154" w:type="pct"/>
        <w:jc w:val="center"/>
        <w:tblLayout w:type="fixed"/>
        <w:tblCellMar>
          <w:left w:w="70" w:type="dxa"/>
          <w:right w:w="70" w:type="dxa"/>
        </w:tblCellMar>
        <w:tblLook w:val="04A0" w:firstRow="1" w:lastRow="0" w:firstColumn="1" w:lastColumn="0" w:noHBand="0" w:noVBand="1"/>
      </w:tblPr>
      <w:tblGrid>
        <w:gridCol w:w="563"/>
        <w:gridCol w:w="2552"/>
        <w:gridCol w:w="570"/>
        <w:gridCol w:w="573"/>
        <w:gridCol w:w="1522"/>
        <w:gridCol w:w="745"/>
        <w:gridCol w:w="710"/>
        <w:gridCol w:w="992"/>
        <w:gridCol w:w="1113"/>
      </w:tblGrid>
      <w:tr w:rsidR="00840F27" w:rsidRPr="00840F27" w14:paraId="2ECAECF5" w14:textId="77777777" w:rsidTr="008E2C24">
        <w:trPr>
          <w:trHeight w:val="892"/>
          <w:jc w:val="center"/>
        </w:trPr>
        <w:tc>
          <w:tcPr>
            <w:tcW w:w="301" w:type="pct"/>
            <w:tcBorders>
              <w:top w:val="single" w:sz="4" w:space="0" w:color="auto"/>
              <w:left w:val="single" w:sz="4" w:space="0" w:color="auto"/>
              <w:bottom w:val="single" w:sz="4" w:space="0" w:color="auto"/>
              <w:right w:val="single" w:sz="4" w:space="0" w:color="auto"/>
            </w:tcBorders>
            <w:vAlign w:val="center"/>
          </w:tcPr>
          <w:p w14:paraId="2BB5D2F0" w14:textId="77777777" w:rsidR="001B14BC" w:rsidRPr="00840F27" w:rsidRDefault="001B14BC" w:rsidP="00843043">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366" w:type="pct"/>
            <w:tcBorders>
              <w:top w:val="single" w:sz="4" w:space="0" w:color="auto"/>
              <w:left w:val="single" w:sz="4" w:space="0" w:color="auto"/>
              <w:bottom w:val="single" w:sz="4" w:space="0" w:color="auto"/>
              <w:right w:val="single" w:sz="4" w:space="0" w:color="auto"/>
            </w:tcBorders>
            <w:vAlign w:val="center"/>
          </w:tcPr>
          <w:p w14:paraId="796A0525" w14:textId="77777777" w:rsidR="001B14BC" w:rsidRPr="00840F27" w:rsidRDefault="001B14BC" w:rsidP="0037054F">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05" w:type="pct"/>
            <w:tcBorders>
              <w:top w:val="single" w:sz="4" w:space="0" w:color="auto"/>
              <w:left w:val="single" w:sz="4" w:space="0" w:color="auto"/>
              <w:bottom w:val="single" w:sz="4" w:space="0" w:color="auto"/>
              <w:right w:val="single" w:sz="4" w:space="0" w:color="auto"/>
            </w:tcBorders>
            <w:vAlign w:val="center"/>
          </w:tcPr>
          <w:p w14:paraId="735452FA" w14:textId="77777777" w:rsidR="001B14BC" w:rsidRPr="00840F27" w:rsidRDefault="001B14BC" w:rsidP="00843043">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307" w:type="pct"/>
            <w:tcBorders>
              <w:top w:val="single" w:sz="4" w:space="0" w:color="auto"/>
              <w:left w:val="single" w:sz="4" w:space="0" w:color="auto"/>
              <w:bottom w:val="single" w:sz="4" w:space="0" w:color="auto"/>
              <w:right w:val="single" w:sz="4" w:space="0" w:color="auto"/>
            </w:tcBorders>
            <w:vAlign w:val="center"/>
          </w:tcPr>
          <w:p w14:paraId="05002873" w14:textId="77777777" w:rsidR="001B14BC" w:rsidRPr="00840F27" w:rsidRDefault="001B14BC" w:rsidP="0037054F">
            <w:pPr>
              <w:pStyle w:val="Bezodstpw1"/>
              <w:ind w:right="-107"/>
              <w:rPr>
                <w:rFonts w:ascii="Times New Roman" w:hAnsi="Times New Roman"/>
                <w:b/>
                <w:sz w:val="24"/>
                <w:szCs w:val="24"/>
              </w:rPr>
            </w:pPr>
            <w:r w:rsidRPr="00840F27">
              <w:rPr>
                <w:rFonts w:ascii="Times New Roman" w:hAnsi="Times New Roman"/>
                <w:b/>
                <w:sz w:val="24"/>
                <w:szCs w:val="24"/>
              </w:rPr>
              <w:t>J.m.</w:t>
            </w:r>
          </w:p>
        </w:tc>
        <w:tc>
          <w:tcPr>
            <w:tcW w:w="815" w:type="pct"/>
            <w:tcBorders>
              <w:top w:val="single" w:sz="4" w:space="0" w:color="auto"/>
              <w:left w:val="single" w:sz="4" w:space="0" w:color="auto"/>
              <w:bottom w:val="single" w:sz="4" w:space="0" w:color="auto"/>
              <w:right w:val="single" w:sz="4" w:space="0" w:color="auto"/>
            </w:tcBorders>
            <w:vAlign w:val="center"/>
          </w:tcPr>
          <w:p w14:paraId="721C7F58" w14:textId="77777777" w:rsidR="001B14BC" w:rsidRPr="00840F27" w:rsidRDefault="001B14BC" w:rsidP="00843043">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99" w:type="pct"/>
            <w:tcBorders>
              <w:top w:val="single" w:sz="4" w:space="0" w:color="auto"/>
              <w:left w:val="single" w:sz="4" w:space="0" w:color="auto"/>
              <w:bottom w:val="single" w:sz="4" w:space="0" w:color="auto"/>
              <w:right w:val="single" w:sz="4" w:space="0" w:color="auto"/>
            </w:tcBorders>
          </w:tcPr>
          <w:p w14:paraId="366CD840" w14:textId="667E4416" w:rsidR="001B14BC" w:rsidRPr="00840F27" w:rsidRDefault="001D780B" w:rsidP="001D780B">
            <w:pPr>
              <w:pStyle w:val="Bezodstpw1"/>
              <w:ind w:right="-28"/>
              <w:rPr>
                <w:rFonts w:ascii="Times New Roman" w:hAnsi="Times New Roman"/>
                <w:b/>
                <w:sz w:val="24"/>
                <w:szCs w:val="24"/>
              </w:rPr>
            </w:pPr>
            <w:r>
              <w:rPr>
                <w:rFonts w:ascii="Times New Roman" w:hAnsi="Times New Roman"/>
                <w:b/>
                <w:sz w:val="24"/>
                <w:szCs w:val="24"/>
              </w:rPr>
              <w:t xml:space="preserve"> </w:t>
            </w:r>
            <w:r w:rsidR="001B14BC" w:rsidRPr="00840F27">
              <w:rPr>
                <w:rFonts w:ascii="Times New Roman" w:hAnsi="Times New Roman"/>
                <w:b/>
                <w:sz w:val="24"/>
                <w:szCs w:val="24"/>
              </w:rPr>
              <w:t xml:space="preserve">Cena </w:t>
            </w:r>
          </w:p>
          <w:p w14:paraId="08B0ED83" w14:textId="77777777" w:rsidR="001B14BC" w:rsidRPr="00840F27" w:rsidRDefault="001B14BC" w:rsidP="00843043">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06948167" w14:textId="77777777" w:rsidR="001B14BC" w:rsidRPr="00840F27" w:rsidRDefault="001B14BC" w:rsidP="00843043">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0A34F27C" w14:textId="77777777" w:rsidR="001B14BC" w:rsidRPr="00840F27" w:rsidRDefault="001B14BC" w:rsidP="00843043">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2C473D04" w14:textId="77777777" w:rsidR="001B14BC" w:rsidRPr="00840F27" w:rsidRDefault="001B14BC" w:rsidP="00843043">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43FC7E3F" w14:textId="77777777" w:rsidR="001B14BC" w:rsidRPr="00840F27" w:rsidRDefault="001B14BC" w:rsidP="00843043">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48840EC7" w14:textId="77777777" w:rsidR="001B14BC" w:rsidRPr="00840F27" w:rsidRDefault="001B14BC" w:rsidP="00843043">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0D37C49C" w14:textId="77777777" w:rsidR="001B14BC" w:rsidRPr="00840F27" w:rsidRDefault="001B14BC" w:rsidP="00843043">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96" w:type="pct"/>
            <w:tcBorders>
              <w:top w:val="single" w:sz="4" w:space="0" w:color="auto"/>
              <w:left w:val="single" w:sz="4" w:space="0" w:color="auto"/>
              <w:bottom w:val="single" w:sz="4" w:space="0" w:color="auto"/>
              <w:right w:val="single" w:sz="4" w:space="0" w:color="auto"/>
            </w:tcBorders>
            <w:vAlign w:val="center"/>
          </w:tcPr>
          <w:p w14:paraId="2F7E3FC2" w14:textId="77777777" w:rsidR="001B14BC" w:rsidRPr="00840F27" w:rsidRDefault="001B14BC" w:rsidP="00843043">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1960B9F7" w14:textId="77777777" w:rsidR="001B14BC" w:rsidRPr="00840F27" w:rsidRDefault="001B14BC" w:rsidP="00843043">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37054F" w:rsidRPr="00840F27" w14:paraId="0DAA6243" w14:textId="77777777" w:rsidTr="008E2C24">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5349D08" w14:textId="77777777" w:rsidR="001B14BC" w:rsidRPr="00840F27" w:rsidRDefault="001B14BC" w:rsidP="00843043">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366" w:type="pct"/>
            <w:tcBorders>
              <w:top w:val="single" w:sz="4" w:space="0" w:color="auto"/>
              <w:left w:val="single" w:sz="4" w:space="0" w:color="auto"/>
              <w:bottom w:val="single" w:sz="4" w:space="0" w:color="auto"/>
              <w:right w:val="single" w:sz="4" w:space="0" w:color="auto"/>
            </w:tcBorders>
            <w:vAlign w:val="center"/>
          </w:tcPr>
          <w:p w14:paraId="3E7906C3" w14:textId="07CB8AF7" w:rsidR="001B14BC" w:rsidRPr="00840F27" w:rsidRDefault="0037054F" w:rsidP="00843043">
            <w:pPr>
              <w:pStyle w:val="Bezodstpw1"/>
              <w:ind w:right="-228"/>
              <w:rPr>
                <w:rFonts w:ascii="Times New Roman" w:hAnsi="Times New Roman"/>
                <w:sz w:val="24"/>
                <w:szCs w:val="24"/>
              </w:rPr>
            </w:pPr>
            <w:r w:rsidRPr="00840F27">
              <w:rPr>
                <w:rFonts w:ascii="Times New Roman" w:hAnsi="Times New Roman"/>
                <w:sz w:val="24"/>
                <w:szCs w:val="24"/>
              </w:rPr>
              <w:t xml:space="preserve">Aparat </w:t>
            </w:r>
            <w:r w:rsidR="002D29E8">
              <w:rPr>
                <w:rFonts w:ascii="Times New Roman" w:hAnsi="Times New Roman"/>
                <w:sz w:val="24"/>
                <w:szCs w:val="24"/>
              </w:rPr>
              <w:t>EKG</w:t>
            </w:r>
          </w:p>
        </w:tc>
        <w:tc>
          <w:tcPr>
            <w:tcW w:w="305" w:type="pct"/>
            <w:tcBorders>
              <w:top w:val="single" w:sz="4" w:space="0" w:color="auto"/>
              <w:left w:val="single" w:sz="4" w:space="0" w:color="auto"/>
              <w:bottom w:val="single" w:sz="4" w:space="0" w:color="auto"/>
              <w:right w:val="single" w:sz="4" w:space="0" w:color="auto"/>
            </w:tcBorders>
            <w:vAlign w:val="center"/>
          </w:tcPr>
          <w:p w14:paraId="44052BEC" w14:textId="7F31EE00" w:rsidR="001B14BC" w:rsidRPr="00840F27" w:rsidRDefault="0037054F" w:rsidP="00843043">
            <w:pPr>
              <w:pStyle w:val="Bezodstpw1"/>
              <w:ind w:right="-228"/>
              <w:jc w:val="center"/>
              <w:rPr>
                <w:rFonts w:ascii="Times New Roman" w:hAnsi="Times New Roman"/>
                <w:sz w:val="24"/>
                <w:szCs w:val="24"/>
              </w:rPr>
            </w:pPr>
            <w:r w:rsidRPr="00840F27">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1572E8B5" w14:textId="4878BA18" w:rsidR="001B14BC" w:rsidRPr="00840F27" w:rsidRDefault="000622F5" w:rsidP="0037054F">
            <w:pPr>
              <w:pStyle w:val="Bezodstpw1"/>
              <w:ind w:right="-228"/>
              <w:rPr>
                <w:rFonts w:ascii="Times New Roman" w:hAnsi="Times New Roman"/>
                <w:sz w:val="24"/>
                <w:szCs w:val="24"/>
              </w:rPr>
            </w:pPr>
            <w:r w:rsidRPr="00840F27">
              <w:rPr>
                <w:rFonts w:ascii="Times New Roman" w:hAnsi="Times New Roman"/>
                <w:sz w:val="24"/>
                <w:szCs w:val="24"/>
              </w:rPr>
              <w:t>Szt.</w:t>
            </w:r>
          </w:p>
        </w:tc>
        <w:tc>
          <w:tcPr>
            <w:tcW w:w="815" w:type="pct"/>
            <w:tcBorders>
              <w:top w:val="single" w:sz="4" w:space="0" w:color="auto"/>
              <w:left w:val="single" w:sz="4" w:space="0" w:color="auto"/>
              <w:bottom w:val="single" w:sz="4" w:space="0" w:color="auto"/>
              <w:right w:val="single" w:sz="4" w:space="0" w:color="auto"/>
            </w:tcBorders>
            <w:vAlign w:val="center"/>
          </w:tcPr>
          <w:p w14:paraId="745637C6" w14:textId="77777777" w:rsidR="001B14BC" w:rsidRPr="00840F27" w:rsidRDefault="001B14BC" w:rsidP="00843043">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2AA6A6D5" w14:textId="77777777" w:rsidR="001B14BC" w:rsidRPr="00840F27" w:rsidRDefault="001B14BC" w:rsidP="00843043">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565B159D" w14:textId="77777777" w:rsidR="001B14BC" w:rsidRPr="00840F27" w:rsidRDefault="001B14BC" w:rsidP="00843043">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7F5918E0" w14:textId="77777777" w:rsidR="001B14BC" w:rsidRPr="00840F27" w:rsidRDefault="001B14BC" w:rsidP="00843043">
            <w:pPr>
              <w:pStyle w:val="Bezodstpw1"/>
              <w:ind w:right="-228"/>
              <w:jc w:val="center"/>
              <w:rPr>
                <w:rFonts w:ascii="Times New Roman" w:hAnsi="Times New Roman"/>
                <w:b/>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181C3859" w14:textId="77777777" w:rsidR="001B14BC" w:rsidRPr="00840F27" w:rsidRDefault="001B14BC" w:rsidP="00843043">
            <w:pPr>
              <w:pStyle w:val="Bezodstpw1"/>
              <w:ind w:right="-228"/>
              <w:jc w:val="center"/>
              <w:rPr>
                <w:rFonts w:ascii="Times New Roman" w:hAnsi="Times New Roman"/>
                <w:b/>
                <w:sz w:val="24"/>
                <w:szCs w:val="24"/>
              </w:rPr>
            </w:pPr>
          </w:p>
        </w:tc>
      </w:tr>
    </w:tbl>
    <w:p w14:paraId="1E189F6F" w14:textId="77777777" w:rsidR="001B14BC" w:rsidRPr="00840F27" w:rsidRDefault="001B14BC" w:rsidP="008E2C24">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628DC7C2" w14:textId="77777777" w:rsidR="00602E14" w:rsidRPr="00840F27" w:rsidRDefault="00602E14" w:rsidP="00752B62">
      <w:pPr>
        <w:suppressAutoHyphens/>
        <w:autoSpaceDN w:val="0"/>
        <w:spacing w:after="0" w:line="240" w:lineRule="auto"/>
        <w:jc w:val="both"/>
        <w:textAlignment w:val="baseline"/>
        <w:rPr>
          <w:rFonts w:ascii="Times New Roman" w:hAnsi="Times New Roman" w:cs="Times New Roman"/>
          <w:b/>
          <w:bCs/>
          <w:kern w:val="3"/>
          <w:u w:val="single"/>
          <w:lang w:eastAsia="zh-CN"/>
        </w:rPr>
      </w:pPr>
    </w:p>
    <w:p w14:paraId="058EB8EB" w14:textId="28230544" w:rsidR="00752B62" w:rsidRPr="00840F27" w:rsidRDefault="00752B62" w:rsidP="00752B62">
      <w:pPr>
        <w:suppressAutoHyphens/>
        <w:autoSpaceDN w:val="0"/>
        <w:spacing w:after="0" w:line="240" w:lineRule="auto"/>
        <w:jc w:val="both"/>
        <w:textAlignment w:val="baseline"/>
        <w:rPr>
          <w:rFonts w:ascii="Times New Roman" w:hAnsi="Times New Roman" w:cs="Times New Roman"/>
          <w:kern w:val="3"/>
          <w:u w:val="single"/>
          <w:lang w:eastAsia="zh-CN"/>
        </w:rPr>
      </w:pPr>
      <w:r w:rsidRPr="00840F27">
        <w:rPr>
          <w:rFonts w:ascii="Times New Roman" w:hAnsi="Times New Roman" w:cs="Times New Roman"/>
          <w:kern w:val="3"/>
          <w:u w:val="single"/>
          <w:lang w:eastAsia="zh-CN"/>
        </w:rPr>
        <w:t>Uwaga:</w:t>
      </w:r>
    </w:p>
    <w:p w14:paraId="2C9FE02B" w14:textId="77777777" w:rsidR="00602E14" w:rsidRPr="00840F27" w:rsidRDefault="00752B62" w:rsidP="00752B6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Zamawiający wymaga, aby cena obejmowała</w:t>
      </w:r>
      <w:r w:rsidR="00602E14" w:rsidRPr="00840F27">
        <w:rPr>
          <w:rFonts w:ascii="Times New Roman" w:eastAsia="Calibri" w:hAnsi="Times New Roman" w:cs="Times New Roman"/>
          <w:kern w:val="3"/>
          <w:lang w:eastAsia="zh-CN"/>
        </w:rPr>
        <w:t>:</w:t>
      </w:r>
    </w:p>
    <w:p w14:paraId="4F58B9EE" w14:textId="6030C7BF" w:rsidR="00752B62" w:rsidRPr="00840F27" w:rsidRDefault="00602E14" w:rsidP="00752B6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 xml:space="preserve">W poz. 1  koszt urządzenia /urządzeń </w:t>
      </w:r>
      <w:r w:rsidR="008E2C24" w:rsidRPr="00840F27">
        <w:rPr>
          <w:rFonts w:ascii="Times New Roman" w:eastAsia="Calibri" w:hAnsi="Times New Roman" w:cs="Times New Roman"/>
          <w:kern w:val="3"/>
          <w:lang w:eastAsia="zh-CN"/>
        </w:rPr>
        <w:t xml:space="preserve">oraz </w:t>
      </w:r>
      <w:r w:rsidR="00752B62" w:rsidRPr="00840F27">
        <w:rPr>
          <w:rFonts w:ascii="Times New Roman" w:eastAsia="Calibri" w:hAnsi="Times New Roman" w:cs="Times New Roman"/>
          <w:kern w:val="3"/>
          <w:lang w:eastAsia="zh-CN"/>
        </w:rPr>
        <w:t>wszystkie koszty, związane z realizacją zamówienia, tj.</w:t>
      </w:r>
    </w:p>
    <w:p w14:paraId="19E1BFE5" w14:textId="77777777" w:rsidR="00752B62" w:rsidRPr="00840F27"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transportu / dostawy/ i ubezpieczenia do Zamawiającego,</w:t>
      </w:r>
    </w:p>
    <w:p w14:paraId="048B8545" w14:textId="77777777" w:rsidR="00752B62" w:rsidRPr="00840F27"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wszelkich załadunków i rozładunków w miejscu wskazanym przez Zamawiającego,</w:t>
      </w:r>
    </w:p>
    <w:p w14:paraId="778449B5" w14:textId="77777777" w:rsidR="00752B62" w:rsidRPr="00840F27"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dostawy, montażu i uruchomienia,</w:t>
      </w:r>
    </w:p>
    <w:p w14:paraId="290C93F3" w14:textId="17B03F2B" w:rsidR="00752B62" w:rsidRPr="00840F27"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 xml:space="preserve">koszty szkolenia personelu Zamawiającego w miejscu odbioru </w:t>
      </w:r>
    </w:p>
    <w:p w14:paraId="62949A08" w14:textId="77777777" w:rsidR="00752B62" w:rsidRPr="00840F27"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cła i podatku granicznego, jeśli takie wystąpią,</w:t>
      </w:r>
    </w:p>
    <w:p w14:paraId="79E60D0E" w14:textId="5F742132" w:rsidR="00752B62" w:rsidRPr="00840F27"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uzyskania wymaganych zgód i dopuszczeni</w:t>
      </w:r>
      <w:r w:rsidR="00D5594E">
        <w:rPr>
          <w:rFonts w:ascii="Times New Roman" w:eastAsia="Calibri" w:hAnsi="Times New Roman" w:cs="Times New Roman"/>
          <w:kern w:val="3"/>
          <w:lang w:eastAsia="zh-CN"/>
        </w:rPr>
        <w:t>a</w:t>
      </w:r>
      <w:r w:rsidRPr="00840F27">
        <w:rPr>
          <w:rFonts w:ascii="Times New Roman" w:eastAsia="Calibri" w:hAnsi="Times New Roman" w:cs="Times New Roman"/>
          <w:kern w:val="3"/>
          <w:lang w:eastAsia="zh-CN"/>
        </w:rPr>
        <w:t xml:space="preserve"> do eksploatacji i użytkowania – jeżeli dotyczy,</w:t>
      </w:r>
    </w:p>
    <w:p w14:paraId="098FBE5C" w14:textId="77777777" w:rsidR="00752B62" w:rsidRPr="00840F27"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wszystkich funkcjonalności oferowanych urządzeń bez konieczności ponoszenia dodatkowych opłat.</w:t>
      </w:r>
    </w:p>
    <w:p w14:paraId="0D90BE5A" w14:textId="77777777" w:rsidR="00BD41C7" w:rsidRPr="00840F27" w:rsidRDefault="00BD41C7" w:rsidP="008E2C24">
      <w:pPr>
        <w:spacing w:after="240"/>
        <w:ind w:right="-284"/>
        <w:rPr>
          <w:rFonts w:ascii="Times New Roman" w:hAnsi="Times New Roman" w:cs="Times New Roman"/>
          <w:b/>
        </w:rPr>
      </w:pPr>
      <w:bookmarkStart w:id="40" w:name="_Hlk166071939"/>
      <w:bookmarkEnd w:id="39"/>
    </w:p>
    <w:p w14:paraId="34365ACD" w14:textId="31C2B359" w:rsidR="00602E14" w:rsidRPr="00840F27" w:rsidRDefault="00602E14" w:rsidP="008E2C24">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bookmarkStart w:id="41" w:name="_Hlk157431385"/>
      <w:bookmarkStart w:id="42" w:name="_Hlk166071802"/>
      <w:r w:rsidRPr="00840F27">
        <w:rPr>
          <w:rFonts w:ascii="Times New Roman" w:hAnsi="Times New Roman" w:cs="Times New Roman"/>
          <w:b/>
        </w:rPr>
        <w:t xml:space="preserve">Pakiet </w:t>
      </w:r>
      <w:r w:rsidR="00C8417F" w:rsidRPr="00840F27">
        <w:rPr>
          <w:rFonts w:ascii="Times New Roman" w:hAnsi="Times New Roman" w:cs="Times New Roman"/>
          <w:b/>
        </w:rPr>
        <w:t>2</w:t>
      </w:r>
      <w:r w:rsidRPr="00840F27">
        <w:rPr>
          <w:rFonts w:ascii="Times New Roman" w:hAnsi="Times New Roman" w:cs="Times New Roman"/>
          <w:b/>
        </w:rPr>
        <w:t xml:space="preserve"> – </w:t>
      </w:r>
      <w:bookmarkStart w:id="43" w:name="_Hlk166071614"/>
      <w:proofErr w:type="spellStart"/>
      <w:r w:rsidR="002D29E8">
        <w:rPr>
          <w:rFonts w:ascii="Times New Roman" w:hAnsi="Times New Roman" w:cs="Times New Roman"/>
          <w:b/>
        </w:rPr>
        <w:t>Wózkowanna</w:t>
      </w:r>
      <w:proofErr w:type="spellEnd"/>
      <w:r w:rsidR="00214BD0">
        <w:rPr>
          <w:rFonts w:ascii="Times New Roman" w:hAnsi="Times New Roman" w:cs="Times New Roman"/>
          <w:b/>
        </w:rPr>
        <w:t xml:space="preserve"> </w:t>
      </w:r>
      <w:r w:rsidR="00AC7D39" w:rsidRPr="00840F27">
        <w:rPr>
          <w:rFonts w:ascii="Times New Roman" w:hAnsi="Times New Roman" w:cs="Times New Roman"/>
          <w:b/>
        </w:rPr>
        <w:t xml:space="preserve">– 1 szt. </w:t>
      </w:r>
      <w:bookmarkEnd w:id="43"/>
    </w:p>
    <w:p w14:paraId="75FEB278" w14:textId="77777777" w:rsidR="008E2C24" w:rsidRPr="00840F27" w:rsidRDefault="008E2C24" w:rsidP="008E2C24">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p>
    <w:tbl>
      <w:tblPr>
        <w:tblW w:w="5154" w:type="pct"/>
        <w:jc w:val="center"/>
        <w:tblLayout w:type="fixed"/>
        <w:tblCellMar>
          <w:left w:w="70" w:type="dxa"/>
          <w:right w:w="70" w:type="dxa"/>
        </w:tblCellMar>
        <w:tblLook w:val="04A0" w:firstRow="1" w:lastRow="0" w:firstColumn="1" w:lastColumn="0" w:noHBand="0" w:noVBand="1"/>
      </w:tblPr>
      <w:tblGrid>
        <w:gridCol w:w="543"/>
        <w:gridCol w:w="2570"/>
        <w:gridCol w:w="568"/>
        <w:gridCol w:w="710"/>
        <w:gridCol w:w="1560"/>
        <w:gridCol w:w="708"/>
        <w:gridCol w:w="710"/>
        <w:gridCol w:w="994"/>
        <w:gridCol w:w="977"/>
      </w:tblGrid>
      <w:tr w:rsidR="00840F27" w:rsidRPr="00840F27" w14:paraId="68D88B63" w14:textId="77777777" w:rsidTr="00E02DDD">
        <w:trPr>
          <w:trHeight w:val="892"/>
          <w:jc w:val="center"/>
        </w:trPr>
        <w:tc>
          <w:tcPr>
            <w:tcW w:w="291" w:type="pct"/>
            <w:tcBorders>
              <w:top w:val="single" w:sz="4" w:space="0" w:color="auto"/>
              <w:left w:val="single" w:sz="4" w:space="0" w:color="auto"/>
              <w:bottom w:val="single" w:sz="4" w:space="0" w:color="auto"/>
              <w:right w:val="single" w:sz="4" w:space="0" w:color="auto"/>
            </w:tcBorders>
            <w:vAlign w:val="center"/>
          </w:tcPr>
          <w:p w14:paraId="244627B1" w14:textId="77777777" w:rsidR="00602E14" w:rsidRPr="00840F27" w:rsidRDefault="00602E14" w:rsidP="00843043">
            <w:pPr>
              <w:pStyle w:val="Bezodstpw1"/>
              <w:ind w:right="-228"/>
              <w:jc w:val="center"/>
              <w:rPr>
                <w:rFonts w:ascii="Times New Roman" w:hAnsi="Times New Roman"/>
                <w:b/>
                <w:bCs/>
                <w:sz w:val="24"/>
                <w:szCs w:val="24"/>
              </w:rPr>
            </w:pPr>
            <w:bookmarkStart w:id="44" w:name="_Hlk157765116"/>
            <w:bookmarkStart w:id="45" w:name="_Hlk166071654"/>
            <w:bookmarkEnd w:id="41"/>
            <w:r w:rsidRPr="00840F27">
              <w:rPr>
                <w:rFonts w:ascii="Times New Roman" w:hAnsi="Times New Roman"/>
                <w:b/>
                <w:bCs/>
                <w:sz w:val="24"/>
                <w:szCs w:val="24"/>
              </w:rPr>
              <w:t>L.p.</w:t>
            </w:r>
          </w:p>
        </w:tc>
        <w:tc>
          <w:tcPr>
            <w:tcW w:w="1376" w:type="pct"/>
            <w:tcBorders>
              <w:top w:val="single" w:sz="4" w:space="0" w:color="auto"/>
              <w:left w:val="single" w:sz="4" w:space="0" w:color="auto"/>
              <w:bottom w:val="single" w:sz="4" w:space="0" w:color="auto"/>
              <w:right w:val="single" w:sz="4" w:space="0" w:color="auto"/>
            </w:tcBorders>
            <w:vAlign w:val="center"/>
          </w:tcPr>
          <w:p w14:paraId="326D7423" w14:textId="77777777" w:rsidR="00602E14" w:rsidRPr="00840F27" w:rsidRDefault="00602E14" w:rsidP="00E02DDD">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04" w:type="pct"/>
            <w:tcBorders>
              <w:top w:val="single" w:sz="4" w:space="0" w:color="auto"/>
              <w:left w:val="single" w:sz="4" w:space="0" w:color="auto"/>
              <w:bottom w:val="single" w:sz="4" w:space="0" w:color="auto"/>
              <w:right w:val="single" w:sz="4" w:space="0" w:color="auto"/>
            </w:tcBorders>
            <w:vAlign w:val="center"/>
          </w:tcPr>
          <w:p w14:paraId="2C0D3D74" w14:textId="77777777" w:rsidR="00602E14" w:rsidRPr="00840F27" w:rsidRDefault="00602E14" w:rsidP="00843043">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380" w:type="pct"/>
            <w:tcBorders>
              <w:top w:val="single" w:sz="4" w:space="0" w:color="auto"/>
              <w:left w:val="single" w:sz="4" w:space="0" w:color="auto"/>
              <w:bottom w:val="single" w:sz="4" w:space="0" w:color="auto"/>
              <w:right w:val="single" w:sz="4" w:space="0" w:color="auto"/>
            </w:tcBorders>
            <w:vAlign w:val="center"/>
          </w:tcPr>
          <w:p w14:paraId="12FB63B5" w14:textId="77777777" w:rsidR="00602E14" w:rsidRPr="00840F27" w:rsidRDefault="00602E14" w:rsidP="00843043">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835" w:type="pct"/>
            <w:tcBorders>
              <w:top w:val="single" w:sz="4" w:space="0" w:color="auto"/>
              <w:left w:val="single" w:sz="4" w:space="0" w:color="auto"/>
              <w:bottom w:val="single" w:sz="4" w:space="0" w:color="auto"/>
              <w:right w:val="single" w:sz="4" w:space="0" w:color="auto"/>
            </w:tcBorders>
            <w:vAlign w:val="center"/>
          </w:tcPr>
          <w:p w14:paraId="512CE50E" w14:textId="77777777" w:rsidR="00602E14" w:rsidRPr="00840F27" w:rsidRDefault="00602E14" w:rsidP="00843043">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62C9F90E" w14:textId="1506EC0B" w:rsidR="00602E14" w:rsidRPr="00840F27" w:rsidRDefault="001D780B" w:rsidP="001D780B">
            <w:pPr>
              <w:pStyle w:val="Bezodstpw1"/>
              <w:ind w:right="-28"/>
              <w:rPr>
                <w:rFonts w:ascii="Times New Roman" w:hAnsi="Times New Roman"/>
                <w:b/>
                <w:sz w:val="24"/>
                <w:szCs w:val="24"/>
              </w:rPr>
            </w:pPr>
            <w:r>
              <w:rPr>
                <w:rFonts w:ascii="Times New Roman" w:hAnsi="Times New Roman"/>
                <w:b/>
                <w:sz w:val="24"/>
                <w:szCs w:val="24"/>
              </w:rPr>
              <w:t xml:space="preserve"> </w:t>
            </w:r>
            <w:r w:rsidR="00602E14" w:rsidRPr="00840F27">
              <w:rPr>
                <w:rFonts w:ascii="Times New Roman" w:hAnsi="Times New Roman"/>
                <w:b/>
                <w:sz w:val="24"/>
                <w:szCs w:val="24"/>
              </w:rPr>
              <w:t xml:space="preserve">Cena </w:t>
            </w:r>
          </w:p>
          <w:p w14:paraId="79646F57" w14:textId="77777777" w:rsidR="00602E14" w:rsidRPr="00840F27" w:rsidRDefault="00602E14" w:rsidP="00843043">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1D1053F8" w14:textId="77777777" w:rsidR="00602E14" w:rsidRPr="00840F27" w:rsidRDefault="00602E14" w:rsidP="00843043">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16721236" w14:textId="77777777" w:rsidR="00602E14" w:rsidRPr="00840F27" w:rsidRDefault="00602E14" w:rsidP="00843043">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31314F2D" w14:textId="77777777" w:rsidR="00602E14" w:rsidRPr="00840F27" w:rsidRDefault="00602E14" w:rsidP="00843043">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2" w:type="pct"/>
            <w:tcBorders>
              <w:top w:val="single" w:sz="4" w:space="0" w:color="auto"/>
              <w:left w:val="single" w:sz="4" w:space="0" w:color="auto"/>
              <w:bottom w:val="single" w:sz="4" w:space="0" w:color="auto"/>
              <w:right w:val="single" w:sz="4" w:space="0" w:color="auto"/>
            </w:tcBorders>
            <w:vAlign w:val="center"/>
          </w:tcPr>
          <w:p w14:paraId="4BB7359B" w14:textId="77777777" w:rsidR="00602E14" w:rsidRPr="00840F27" w:rsidRDefault="00602E14" w:rsidP="00843043">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4E90675B" w14:textId="77777777" w:rsidR="00602E14" w:rsidRPr="00840F27" w:rsidRDefault="00602E14" w:rsidP="00843043">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14D9E50E" w14:textId="77777777" w:rsidR="00602E14" w:rsidRPr="00840F27" w:rsidRDefault="00602E14" w:rsidP="00843043">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23" w:type="pct"/>
            <w:tcBorders>
              <w:top w:val="single" w:sz="4" w:space="0" w:color="auto"/>
              <w:left w:val="single" w:sz="4" w:space="0" w:color="auto"/>
              <w:bottom w:val="single" w:sz="4" w:space="0" w:color="auto"/>
              <w:right w:val="single" w:sz="4" w:space="0" w:color="auto"/>
            </w:tcBorders>
            <w:vAlign w:val="center"/>
          </w:tcPr>
          <w:p w14:paraId="0634F925" w14:textId="77777777" w:rsidR="00602E14" w:rsidRPr="00840F27" w:rsidRDefault="00602E14" w:rsidP="00843043">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3946B69E" w14:textId="77777777" w:rsidR="00602E14" w:rsidRPr="00840F27" w:rsidRDefault="00602E14" w:rsidP="00843043">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840F27" w:rsidRPr="00840F27" w14:paraId="4A404769" w14:textId="77777777" w:rsidTr="00E02DDD">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56683373" w14:textId="77777777" w:rsidR="00602E14" w:rsidRPr="00840F27" w:rsidRDefault="00602E14" w:rsidP="00843043">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376" w:type="pct"/>
            <w:tcBorders>
              <w:top w:val="single" w:sz="4" w:space="0" w:color="auto"/>
              <w:left w:val="single" w:sz="4" w:space="0" w:color="auto"/>
              <w:bottom w:val="single" w:sz="4" w:space="0" w:color="auto"/>
              <w:right w:val="single" w:sz="4" w:space="0" w:color="auto"/>
            </w:tcBorders>
            <w:vAlign w:val="center"/>
          </w:tcPr>
          <w:p w14:paraId="768A9E7D" w14:textId="15F21900" w:rsidR="00602E14" w:rsidRPr="003A24AA" w:rsidRDefault="002D29E8" w:rsidP="00843043">
            <w:pPr>
              <w:pStyle w:val="Bezodstpw1"/>
              <w:ind w:right="-228"/>
              <w:rPr>
                <w:rFonts w:ascii="Times New Roman" w:hAnsi="Times New Roman"/>
                <w:bCs/>
                <w:sz w:val="24"/>
                <w:szCs w:val="24"/>
              </w:rPr>
            </w:pPr>
            <w:proofErr w:type="spellStart"/>
            <w:r w:rsidRPr="003A24AA">
              <w:rPr>
                <w:rFonts w:ascii="Times New Roman" w:hAnsi="Times New Roman"/>
                <w:bCs/>
              </w:rPr>
              <w:t>Wózkowanna</w:t>
            </w:r>
            <w:proofErr w:type="spellEnd"/>
          </w:p>
        </w:tc>
        <w:tc>
          <w:tcPr>
            <w:tcW w:w="304" w:type="pct"/>
            <w:tcBorders>
              <w:top w:val="single" w:sz="4" w:space="0" w:color="auto"/>
              <w:left w:val="single" w:sz="4" w:space="0" w:color="auto"/>
              <w:bottom w:val="single" w:sz="4" w:space="0" w:color="auto"/>
              <w:right w:val="single" w:sz="4" w:space="0" w:color="auto"/>
            </w:tcBorders>
            <w:vAlign w:val="center"/>
          </w:tcPr>
          <w:p w14:paraId="3EEF07D6" w14:textId="7ECB1CD0" w:rsidR="00602E14" w:rsidRPr="00840F27" w:rsidRDefault="0037054F" w:rsidP="00843043">
            <w:pPr>
              <w:pStyle w:val="Bezodstpw1"/>
              <w:ind w:right="-228"/>
              <w:jc w:val="center"/>
              <w:rPr>
                <w:rFonts w:ascii="Times New Roman" w:hAnsi="Times New Roman"/>
                <w:sz w:val="24"/>
                <w:szCs w:val="24"/>
              </w:rPr>
            </w:pPr>
            <w:r w:rsidRPr="00840F27">
              <w:rPr>
                <w:rFonts w:ascii="Times New Roman" w:hAnsi="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vAlign w:val="center"/>
          </w:tcPr>
          <w:p w14:paraId="730C8244" w14:textId="1778C476" w:rsidR="00602E14" w:rsidRPr="00840F27" w:rsidRDefault="000622F5" w:rsidP="00843043">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835" w:type="pct"/>
            <w:tcBorders>
              <w:top w:val="single" w:sz="4" w:space="0" w:color="auto"/>
              <w:left w:val="single" w:sz="4" w:space="0" w:color="auto"/>
              <w:bottom w:val="single" w:sz="4" w:space="0" w:color="auto"/>
              <w:right w:val="single" w:sz="4" w:space="0" w:color="auto"/>
            </w:tcBorders>
            <w:vAlign w:val="center"/>
          </w:tcPr>
          <w:p w14:paraId="41EE6FA0" w14:textId="77777777" w:rsidR="00602E14" w:rsidRPr="00840F27" w:rsidRDefault="00602E14" w:rsidP="00843043">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733D2FF4" w14:textId="77777777" w:rsidR="00602E14" w:rsidRPr="00840F27" w:rsidRDefault="00602E14" w:rsidP="00843043">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0D6593E3" w14:textId="77777777" w:rsidR="00602E14" w:rsidRPr="00840F27" w:rsidRDefault="00602E14" w:rsidP="00843043">
            <w:pPr>
              <w:pStyle w:val="Bezodstpw1"/>
              <w:ind w:right="-228"/>
              <w:jc w:val="center"/>
              <w:rPr>
                <w:rFonts w:ascii="Times New Roman" w:hAnsi="Times New Roman"/>
                <w:b/>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14:paraId="0CE722D7" w14:textId="77777777" w:rsidR="00602E14" w:rsidRPr="00840F27" w:rsidRDefault="00602E14" w:rsidP="00843043">
            <w:pPr>
              <w:pStyle w:val="Bezodstpw1"/>
              <w:ind w:right="-228"/>
              <w:jc w:val="center"/>
              <w:rPr>
                <w:rFonts w:ascii="Times New Roman" w:hAnsi="Times New Roman"/>
                <w:b/>
                <w:sz w:val="24"/>
                <w:szCs w:val="24"/>
              </w:rPr>
            </w:pPr>
          </w:p>
        </w:tc>
        <w:tc>
          <w:tcPr>
            <w:tcW w:w="523" w:type="pct"/>
            <w:tcBorders>
              <w:top w:val="single" w:sz="4" w:space="0" w:color="auto"/>
              <w:left w:val="single" w:sz="4" w:space="0" w:color="auto"/>
              <w:bottom w:val="single" w:sz="4" w:space="0" w:color="auto"/>
              <w:right w:val="single" w:sz="4" w:space="0" w:color="auto"/>
            </w:tcBorders>
            <w:vAlign w:val="center"/>
          </w:tcPr>
          <w:p w14:paraId="1A304E80" w14:textId="77777777" w:rsidR="00602E14" w:rsidRPr="00840F27" w:rsidRDefault="00602E14" w:rsidP="00843043">
            <w:pPr>
              <w:pStyle w:val="Bezodstpw1"/>
              <w:ind w:right="-228"/>
              <w:jc w:val="center"/>
              <w:rPr>
                <w:rFonts w:ascii="Times New Roman" w:hAnsi="Times New Roman"/>
                <w:b/>
                <w:sz w:val="24"/>
                <w:szCs w:val="24"/>
              </w:rPr>
            </w:pPr>
          </w:p>
        </w:tc>
      </w:tr>
      <w:bookmarkEnd w:id="42"/>
      <w:bookmarkEnd w:id="44"/>
    </w:tbl>
    <w:p w14:paraId="6A869507" w14:textId="782EE5A7" w:rsidR="00752B62" w:rsidRPr="00840F27" w:rsidRDefault="00752B62" w:rsidP="00752B62">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35B5F3B5" w14:textId="77777777" w:rsidR="00777D0D" w:rsidRPr="00840F27" w:rsidRDefault="00777D0D" w:rsidP="00777D0D">
      <w:pPr>
        <w:suppressAutoHyphens/>
        <w:autoSpaceDN w:val="0"/>
        <w:spacing w:after="0" w:line="240" w:lineRule="auto"/>
        <w:jc w:val="both"/>
        <w:textAlignment w:val="baseline"/>
        <w:rPr>
          <w:rFonts w:ascii="Times New Roman" w:hAnsi="Times New Roman" w:cs="Times New Roman"/>
          <w:kern w:val="3"/>
          <w:u w:val="single"/>
          <w:lang w:eastAsia="zh-CN"/>
        </w:rPr>
      </w:pPr>
      <w:bookmarkStart w:id="46" w:name="_Hlk166071861"/>
      <w:bookmarkStart w:id="47" w:name="_Hlk157765361"/>
      <w:r w:rsidRPr="00840F27">
        <w:rPr>
          <w:rFonts w:ascii="Times New Roman" w:hAnsi="Times New Roman" w:cs="Times New Roman"/>
          <w:kern w:val="3"/>
          <w:u w:val="single"/>
          <w:lang w:eastAsia="zh-CN"/>
        </w:rPr>
        <w:t>Uwaga:</w:t>
      </w:r>
    </w:p>
    <w:p w14:paraId="205324DF" w14:textId="77777777" w:rsidR="00777D0D" w:rsidRPr="00840F27" w:rsidRDefault="00777D0D" w:rsidP="00777D0D">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Zamawiający wymaga, aby cena obejmowała:</w:t>
      </w:r>
    </w:p>
    <w:p w14:paraId="67E5BD2D" w14:textId="77777777" w:rsidR="00B3332F" w:rsidRPr="00840F27" w:rsidRDefault="00777D0D" w:rsidP="00B3332F">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 poz. 1  koszt urządzenia /urządzeń</w:t>
      </w:r>
      <w:r w:rsidR="00B3332F" w:rsidRPr="00840F27">
        <w:rPr>
          <w:rFonts w:ascii="Times New Roman" w:eastAsia="Calibri" w:hAnsi="Times New Roman" w:cs="Times New Roman"/>
          <w:kern w:val="3"/>
          <w:lang w:eastAsia="zh-CN"/>
        </w:rPr>
        <w:t xml:space="preserve"> oraz wszystkie koszty, związane z realizacją zamówienia, tj.</w:t>
      </w:r>
    </w:p>
    <w:p w14:paraId="739766CC" w14:textId="77777777" w:rsidR="00B3332F" w:rsidRPr="00840F27" w:rsidRDefault="00B3332F" w:rsidP="00B3332F">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t>
      </w:r>
      <w:r w:rsidRPr="00840F27">
        <w:rPr>
          <w:rFonts w:ascii="Times New Roman" w:eastAsia="Calibri" w:hAnsi="Times New Roman" w:cs="Times New Roman"/>
          <w:kern w:val="3"/>
          <w:lang w:eastAsia="zh-CN"/>
        </w:rPr>
        <w:tab/>
        <w:t>koszt transportu / dostawy/ i ubezpieczenia do Zamawiającego,</w:t>
      </w:r>
    </w:p>
    <w:p w14:paraId="124F9F31" w14:textId="77777777" w:rsidR="00B3332F" w:rsidRPr="00840F27" w:rsidRDefault="00B3332F" w:rsidP="00B3332F">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t>
      </w:r>
      <w:r w:rsidRPr="00840F27">
        <w:rPr>
          <w:rFonts w:ascii="Times New Roman" w:eastAsia="Calibri" w:hAnsi="Times New Roman" w:cs="Times New Roman"/>
          <w:kern w:val="3"/>
          <w:lang w:eastAsia="zh-CN"/>
        </w:rPr>
        <w:tab/>
        <w:t>koszt wszelkich załadunków i rozładunków w miejscu wskazanym przez Zamawiającego,</w:t>
      </w:r>
    </w:p>
    <w:p w14:paraId="139AD0AD" w14:textId="77777777" w:rsidR="00B3332F" w:rsidRPr="00840F27" w:rsidRDefault="00B3332F" w:rsidP="00B3332F">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t>
      </w:r>
      <w:r w:rsidRPr="00840F27">
        <w:rPr>
          <w:rFonts w:ascii="Times New Roman" w:eastAsia="Calibri" w:hAnsi="Times New Roman" w:cs="Times New Roman"/>
          <w:kern w:val="3"/>
          <w:lang w:eastAsia="zh-CN"/>
        </w:rPr>
        <w:tab/>
        <w:t>koszty dostawy, montażu i uruchomienia,</w:t>
      </w:r>
    </w:p>
    <w:p w14:paraId="35444754" w14:textId="27954B15" w:rsidR="00B3332F" w:rsidRPr="00840F27" w:rsidRDefault="00B3332F" w:rsidP="00B3332F">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t>
      </w:r>
      <w:r w:rsidRPr="00840F27">
        <w:rPr>
          <w:rFonts w:ascii="Times New Roman" w:eastAsia="Calibri" w:hAnsi="Times New Roman" w:cs="Times New Roman"/>
          <w:kern w:val="3"/>
          <w:lang w:eastAsia="zh-CN"/>
        </w:rPr>
        <w:tab/>
        <w:t xml:space="preserve">koszty szkolenia personelu Zamawiającego w miejscu odbioru </w:t>
      </w:r>
    </w:p>
    <w:p w14:paraId="17712A20" w14:textId="77777777" w:rsidR="00B3332F" w:rsidRPr="00840F27" w:rsidRDefault="00B3332F" w:rsidP="00B3332F">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t>
      </w:r>
      <w:r w:rsidRPr="00840F27">
        <w:rPr>
          <w:rFonts w:ascii="Times New Roman" w:eastAsia="Calibri" w:hAnsi="Times New Roman" w:cs="Times New Roman"/>
          <w:kern w:val="3"/>
          <w:lang w:eastAsia="zh-CN"/>
        </w:rPr>
        <w:tab/>
        <w:t>koszt cła i podatku granicznego, jeśli takie wystąpią,</w:t>
      </w:r>
    </w:p>
    <w:p w14:paraId="6B69C179" w14:textId="256E3481" w:rsidR="00B3332F" w:rsidRPr="00840F27" w:rsidRDefault="00B3332F" w:rsidP="002D29E8">
      <w:pPr>
        <w:suppressAutoHyphens/>
        <w:autoSpaceDN w:val="0"/>
        <w:spacing w:after="0" w:line="240" w:lineRule="auto"/>
        <w:ind w:left="284" w:right="-28" w:hanging="284"/>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t>
      </w:r>
      <w:r w:rsidRPr="00840F27">
        <w:rPr>
          <w:rFonts w:ascii="Times New Roman" w:eastAsia="Calibri" w:hAnsi="Times New Roman" w:cs="Times New Roman"/>
          <w:kern w:val="3"/>
          <w:lang w:eastAsia="zh-CN"/>
        </w:rPr>
        <w:tab/>
        <w:t>koszty uzyskania wymaganych zgód i dopuszczeni</w:t>
      </w:r>
      <w:r w:rsidR="00D5594E">
        <w:rPr>
          <w:rFonts w:ascii="Times New Roman" w:eastAsia="Calibri" w:hAnsi="Times New Roman" w:cs="Times New Roman"/>
          <w:kern w:val="3"/>
          <w:lang w:eastAsia="zh-CN"/>
        </w:rPr>
        <w:t>a</w:t>
      </w:r>
      <w:r w:rsidRPr="00840F27">
        <w:rPr>
          <w:rFonts w:ascii="Times New Roman" w:eastAsia="Calibri" w:hAnsi="Times New Roman" w:cs="Times New Roman"/>
          <w:kern w:val="3"/>
          <w:lang w:eastAsia="zh-CN"/>
        </w:rPr>
        <w:t xml:space="preserve"> do eksploatacji i użytkowania – jeżeli  dotyczy,</w:t>
      </w:r>
    </w:p>
    <w:p w14:paraId="30BA48BE" w14:textId="53303378" w:rsidR="00777D0D" w:rsidRPr="00840F27" w:rsidRDefault="00B3332F" w:rsidP="001D780B">
      <w:pPr>
        <w:suppressAutoHyphens/>
        <w:autoSpaceDN w:val="0"/>
        <w:spacing w:after="0" w:line="240" w:lineRule="auto"/>
        <w:ind w:left="284" w:right="-28" w:hanging="284"/>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t>
      </w:r>
      <w:r w:rsidRPr="00840F27">
        <w:rPr>
          <w:rFonts w:ascii="Times New Roman" w:eastAsia="Calibri" w:hAnsi="Times New Roman" w:cs="Times New Roman"/>
          <w:kern w:val="3"/>
          <w:lang w:eastAsia="zh-CN"/>
        </w:rPr>
        <w:tab/>
        <w:t>koszt wszystkich funkcjonalności oferowanych urządzeń bez konieczności ponoszenia dodatkowych opłat.</w:t>
      </w:r>
    </w:p>
    <w:bookmarkEnd w:id="40"/>
    <w:bookmarkEnd w:id="45"/>
    <w:bookmarkEnd w:id="46"/>
    <w:p w14:paraId="328A6E7D" w14:textId="7648069E" w:rsidR="00556B03" w:rsidRPr="00840F27" w:rsidRDefault="00556B03" w:rsidP="00926472">
      <w:pPr>
        <w:widowControl w:val="0"/>
        <w:suppressAutoHyphens/>
        <w:autoSpaceDN w:val="0"/>
        <w:spacing w:after="0" w:line="240" w:lineRule="auto"/>
        <w:ind w:left="426" w:right="-851"/>
        <w:jc w:val="both"/>
        <w:textAlignment w:val="baseline"/>
        <w:rPr>
          <w:rFonts w:ascii="Times New Roman" w:eastAsia="Calibri" w:hAnsi="Times New Roman" w:cs="Times New Roman"/>
          <w:kern w:val="3"/>
          <w:lang w:eastAsia="zh-CN"/>
        </w:rPr>
      </w:pPr>
    </w:p>
    <w:bookmarkEnd w:id="47"/>
    <w:p w14:paraId="3F0103F5" w14:textId="77777777" w:rsidR="001B14BC" w:rsidRPr="00840F27" w:rsidRDefault="001B14BC" w:rsidP="007E5720">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55630A25" w14:textId="5235B5A1" w:rsidR="00097DFE" w:rsidRPr="00840F27" w:rsidRDefault="00097DFE" w:rsidP="00097DFE">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840F27">
        <w:rPr>
          <w:rFonts w:ascii="Times New Roman" w:eastAsia="Calibri" w:hAnsi="Times New Roman" w:cs="Times New Roman"/>
          <w:b/>
          <w:bCs/>
          <w:kern w:val="3"/>
          <w:lang w:eastAsia="zh-CN"/>
        </w:rPr>
        <w:t xml:space="preserve">Pakiet 3 </w:t>
      </w:r>
      <w:r w:rsidR="00926472" w:rsidRPr="00840F27">
        <w:rPr>
          <w:rFonts w:ascii="Times New Roman" w:eastAsia="Calibri" w:hAnsi="Times New Roman" w:cs="Times New Roman"/>
          <w:b/>
          <w:bCs/>
          <w:kern w:val="3"/>
          <w:lang w:eastAsia="zh-CN"/>
        </w:rPr>
        <w:t>–</w:t>
      </w:r>
      <w:r w:rsidRPr="00840F27">
        <w:rPr>
          <w:rFonts w:ascii="Times New Roman" w:eastAsia="Calibri" w:hAnsi="Times New Roman" w:cs="Times New Roman"/>
          <w:b/>
          <w:bCs/>
          <w:kern w:val="3"/>
          <w:lang w:eastAsia="zh-CN"/>
        </w:rPr>
        <w:t xml:space="preserve"> </w:t>
      </w:r>
      <w:bookmarkStart w:id="48" w:name="_Hlk158022427"/>
      <w:r w:rsidR="001D780B">
        <w:rPr>
          <w:rFonts w:ascii="Times New Roman" w:hAnsi="Times New Roman" w:cs="Times New Roman"/>
          <w:b/>
        </w:rPr>
        <w:t xml:space="preserve">Pompa </w:t>
      </w:r>
      <w:proofErr w:type="spellStart"/>
      <w:r w:rsidR="001D780B">
        <w:rPr>
          <w:rFonts w:ascii="Times New Roman" w:hAnsi="Times New Roman" w:cs="Times New Roman"/>
          <w:b/>
        </w:rPr>
        <w:t>jednostrzykawkowa</w:t>
      </w:r>
      <w:proofErr w:type="spellEnd"/>
      <w:r w:rsidR="00214BD0">
        <w:rPr>
          <w:rFonts w:ascii="Times New Roman" w:hAnsi="Times New Roman" w:cs="Times New Roman"/>
          <w:b/>
        </w:rPr>
        <w:t xml:space="preserve"> </w:t>
      </w:r>
      <w:r w:rsidR="00AC7D39" w:rsidRPr="00840F27">
        <w:rPr>
          <w:rFonts w:ascii="Times New Roman" w:hAnsi="Times New Roman" w:cs="Times New Roman"/>
          <w:b/>
        </w:rPr>
        <w:t xml:space="preserve">– </w:t>
      </w:r>
      <w:r w:rsidR="001D780B">
        <w:rPr>
          <w:rFonts w:ascii="Times New Roman" w:hAnsi="Times New Roman" w:cs="Times New Roman"/>
          <w:b/>
        </w:rPr>
        <w:t>14</w:t>
      </w:r>
      <w:r w:rsidR="00AC7D39" w:rsidRPr="00840F27">
        <w:rPr>
          <w:rFonts w:ascii="Times New Roman" w:hAnsi="Times New Roman" w:cs="Times New Roman"/>
          <w:b/>
        </w:rPr>
        <w:t xml:space="preserve"> szt.</w:t>
      </w:r>
      <w:r w:rsidR="00036A73" w:rsidRPr="00840F27">
        <w:rPr>
          <w:rFonts w:ascii="Times New Roman" w:hAnsi="Times New Roman" w:cs="Times New Roman"/>
          <w:b/>
        </w:rPr>
        <w:t xml:space="preserve"> </w:t>
      </w:r>
      <w:bookmarkEnd w:id="48"/>
    </w:p>
    <w:p w14:paraId="702DEC82" w14:textId="77777777" w:rsidR="003B4F5E" w:rsidRPr="00840F27" w:rsidRDefault="003B4F5E"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tbl>
      <w:tblPr>
        <w:tblW w:w="5154" w:type="pct"/>
        <w:jc w:val="center"/>
        <w:tblLayout w:type="fixed"/>
        <w:tblCellMar>
          <w:left w:w="70" w:type="dxa"/>
          <w:right w:w="70" w:type="dxa"/>
        </w:tblCellMar>
        <w:tblLook w:val="04A0" w:firstRow="1" w:lastRow="0" w:firstColumn="1" w:lastColumn="0" w:noHBand="0" w:noVBand="1"/>
      </w:tblPr>
      <w:tblGrid>
        <w:gridCol w:w="543"/>
        <w:gridCol w:w="2854"/>
        <w:gridCol w:w="568"/>
        <w:gridCol w:w="568"/>
        <w:gridCol w:w="1560"/>
        <w:gridCol w:w="708"/>
        <w:gridCol w:w="708"/>
        <w:gridCol w:w="992"/>
        <w:gridCol w:w="839"/>
      </w:tblGrid>
      <w:tr w:rsidR="00840F27" w:rsidRPr="00840F27" w14:paraId="67FEE178" w14:textId="77777777" w:rsidTr="001D780B">
        <w:trPr>
          <w:trHeight w:val="892"/>
          <w:jc w:val="center"/>
        </w:trPr>
        <w:tc>
          <w:tcPr>
            <w:tcW w:w="291" w:type="pct"/>
            <w:tcBorders>
              <w:top w:val="single" w:sz="4" w:space="0" w:color="auto"/>
              <w:left w:val="single" w:sz="4" w:space="0" w:color="auto"/>
              <w:bottom w:val="single" w:sz="4" w:space="0" w:color="auto"/>
              <w:right w:val="single" w:sz="4" w:space="0" w:color="auto"/>
            </w:tcBorders>
            <w:vAlign w:val="center"/>
          </w:tcPr>
          <w:p w14:paraId="2C9A7F8F" w14:textId="77777777" w:rsidR="00AC7D39" w:rsidRPr="00840F27" w:rsidRDefault="00AC7D39" w:rsidP="00D51325">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528" w:type="pct"/>
            <w:tcBorders>
              <w:top w:val="single" w:sz="4" w:space="0" w:color="auto"/>
              <w:left w:val="single" w:sz="4" w:space="0" w:color="auto"/>
              <w:bottom w:val="single" w:sz="4" w:space="0" w:color="auto"/>
              <w:right w:val="single" w:sz="4" w:space="0" w:color="auto"/>
            </w:tcBorders>
            <w:vAlign w:val="center"/>
          </w:tcPr>
          <w:p w14:paraId="3E1C5C7A" w14:textId="77777777" w:rsidR="00AC7D39" w:rsidRPr="00840F27" w:rsidRDefault="00AC7D39" w:rsidP="00E02DDD">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04" w:type="pct"/>
            <w:tcBorders>
              <w:top w:val="single" w:sz="4" w:space="0" w:color="auto"/>
              <w:left w:val="single" w:sz="4" w:space="0" w:color="auto"/>
              <w:bottom w:val="single" w:sz="4" w:space="0" w:color="auto"/>
              <w:right w:val="single" w:sz="4" w:space="0" w:color="auto"/>
            </w:tcBorders>
            <w:vAlign w:val="center"/>
          </w:tcPr>
          <w:p w14:paraId="611491C1" w14:textId="77777777" w:rsidR="00AC7D39" w:rsidRPr="00840F27" w:rsidRDefault="00AC7D39" w:rsidP="00D51325">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304" w:type="pct"/>
            <w:tcBorders>
              <w:top w:val="single" w:sz="4" w:space="0" w:color="auto"/>
              <w:left w:val="single" w:sz="4" w:space="0" w:color="auto"/>
              <w:bottom w:val="single" w:sz="4" w:space="0" w:color="auto"/>
              <w:right w:val="single" w:sz="4" w:space="0" w:color="auto"/>
            </w:tcBorders>
            <w:vAlign w:val="center"/>
          </w:tcPr>
          <w:p w14:paraId="6D28865B" w14:textId="77777777" w:rsidR="00AC7D39" w:rsidRPr="00840F27" w:rsidRDefault="00AC7D39" w:rsidP="00D51325">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835" w:type="pct"/>
            <w:tcBorders>
              <w:top w:val="single" w:sz="4" w:space="0" w:color="auto"/>
              <w:left w:val="single" w:sz="4" w:space="0" w:color="auto"/>
              <w:bottom w:val="single" w:sz="4" w:space="0" w:color="auto"/>
              <w:right w:val="single" w:sz="4" w:space="0" w:color="auto"/>
            </w:tcBorders>
            <w:vAlign w:val="center"/>
          </w:tcPr>
          <w:p w14:paraId="46B74AD1" w14:textId="77777777" w:rsidR="00AC7D39" w:rsidRPr="00840F27" w:rsidRDefault="00AC7D39" w:rsidP="00D51325">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171A1EC1" w14:textId="459A12A0" w:rsidR="00AC7D39" w:rsidRPr="00840F27" w:rsidRDefault="001D780B" w:rsidP="001D780B">
            <w:pPr>
              <w:pStyle w:val="Bezodstpw1"/>
              <w:ind w:right="-28"/>
              <w:rPr>
                <w:rFonts w:ascii="Times New Roman" w:hAnsi="Times New Roman"/>
                <w:b/>
                <w:sz w:val="24"/>
                <w:szCs w:val="24"/>
              </w:rPr>
            </w:pPr>
            <w:r>
              <w:rPr>
                <w:rFonts w:ascii="Times New Roman" w:hAnsi="Times New Roman"/>
                <w:b/>
                <w:sz w:val="24"/>
                <w:szCs w:val="24"/>
              </w:rPr>
              <w:t xml:space="preserve"> </w:t>
            </w:r>
            <w:r w:rsidR="00AC7D39" w:rsidRPr="00840F27">
              <w:rPr>
                <w:rFonts w:ascii="Times New Roman" w:hAnsi="Times New Roman"/>
                <w:b/>
                <w:sz w:val="24"/>
                <w:szCs w:val="24"/>
              </w:rPr>
              <w:t xml:space="preserve">Cena </w:t>
            </w:r>
          </w:p>
          <w:p w14:paraId="601AA25C" w14:textId="77777777" w:rsidR="00AC7D39" w:rsidRPr="00840F27" w:rsidRDefault="00AC7D39" w:rsidP="00D51325">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78D39D5D" w14:textId="77777777" w:rsidR="00AC7D39" w:rsidRPr="00840F27" w:rsidRDefault="00AC7D39" w:rsidP="00D5132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79" w:type="pct"/>
            <w:tcBorders>
              <w:top w:val="single" w:sz="4" w:space="0" w:color="auto"/>
              <w:left w:val="single" w:sz="4" w:space="0" w:color="auto"/>
              <w:bottom w:val="single" w:sz="4" w:space="0" w:color="auto"/>
              <w:right w:val="single" w:sz="4" w:space="0" w:color="auto"/>
            </w:tcBorders>
            <w:vAlign w:val="center"/>
          </w:tcPr>
          <w:p w14:paraId="6948FD8E" w14:textId="77777777" w:rsidR="00AC7D39" w:rsidRPr="00840F27" w:rsidRDefault="00AC7D39" w:rsidP="00D51325">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30342BB2" w14:textId="77777777" w:rsidR="00AC7D39" w:rsidRPr="00840F27" w:rsidRDefault="00AC7D39" w:rsidP="00D51325">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5C7D0FD9" w14:textId="77777777" w:rsidR="00AC7D39" w:rsidRPr="00840F27" w:rsidRDefault="00AC7D39"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44D5DCE9" w14:textId="77777777" w:rsidR="00AC7D39" w:rsidRPr="00840F27" w:rsidRDefault="00AC7D39"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5B88B1C2" w14:textId="77777777" w:rsidR="00AC7D39" w:rsidRPr="00840F27" w:rsidRDefault="00AC7D39"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449" w:type="pct"/>
            <w:tcBorders>
              <w:top w:val="single" w:sz="4" w:space="0" w:color="auto"/>
              <w:left w:val="single" w:sz="4" w:space="0" w:color="auto"/>
              <w:bottom w:val="single" w:sz="4" w:space="0" w:color="auto"/>
              <w:right w:val="single" w:sz="4" w:space="0" w:color="auto"/>
            </w:tcBorders>
            <w:vAlign w:val="center"/>
          </w:tcPr>
          <w:p w14:paraId="26183486" w14:textId="77777777" w:rsidR="00AC7D39" w:rsidRPr="00840F27" w:rsidRDefault="00AC7D39" w:rsidP="00D51325">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09A3B261" w14:textId="77777777" w:rsidR="00AC7D39" w:rsidRPr="00840F27" w:rsidRDefault="00AC7D39" w:rsidP="00D51325">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840F27" w:rsidRPr="00840F27" w14:paraId="6B5A1E3F" w14:textId="77777777" w:rsidTr="001D780B">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381C9535" w14:textId="77777777" w:rsidR="00AC7D39" w:rsidRPr="00840F27" w:rsidRDefault="00AC7D39" w:rsidP="00D51325">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528" w:type="pct"/>
            <w:tcBorders>
              <w:top w:val="single" w:sz="4" w:space="0" w:color="auto"/>
              <w:left w:val="single" w:sz="4" w:space="0" w:color="auto"/>
              <w:bottom w:val="single" w:sz="4" w:space="0" w:color="auto"/>
              <w:right w:val="single" w:sz="4" w:space="0" w:color="auto"/>
            </w:tcBorders>
            <w:vAlign w:val="center"/>
          </w:tcPr>
          <w:p w14:paraId="3B94D936" w14:textId="5B16F315" w:rsidR="00AC7D39" w:rsidRPr="003A24AA" w:rsidRDefault="001D780B" w:rsidP="00D51325">
            <w:pPr>
              <w:pStyle w:val="Bezodstpw1"/>
              <w:ind w:right="-228"/>
              <w:rPr>
                <w:rFonts w:ascii="Times New Roman" w:hAnsi="Times New Roman"/>
                <w:bCs/>
                <w:sz w:val="24"/>
                <w:szCs w:val="24"/>
              </w:rPr>
            </w:pPr>
            <w:r w:rsidRPr="003A24AA">
              <w:rPr>
                <w:rFonts w:ascii="Times New Roman" w:hAnsi="Times New Roman"/>
                <w:bCs/>
              </w:rPr>
              <w:t xml:space="preserve">Pompa </w:t>
            </w:r>
            <w:proofErr w:type="spellStart"/>
            <w:r w:rsidRPr="003A24AA">
              <w:rPr>
                <w:rFonts w:ascii="Times New Roman" w:hAnsi="Times New Roman"/>
                <w:bCs/>
              </w:rPr>
              <w:t>jednostrzykawkowa</w:t>
            </w:r>
            <w:proofErr w:type="spellEnd"/>
          </w:p>
        </w:tc>
        <w:tc>
          <w:tcPr>
            <w:tcW w:w="304" w:type="pct"/>
            <w:tcBorders>
              <w:top w:val="single" w:sz="4" w:space="0" w:color="auto"/>
              <w:left w:val="single" w:sz="4" w:space="0" w:color="auto"/>
              <w:bottom w:val="single" w:sz="4" w:space="0" w:color="auto"/>
              <w:right w:val="single" w:sz="4" w:space="0" w:color="auto"/>
            </w:tcBorders>
            <w:vAlign w:val="center"/>
          </w:tcPr>
          <w:p w14:paraId="585DC6FB" w14:textId="7185CA9C" w:rsidR="00AC7D39" w:rsidRPr="00840F27" w:rsidRDefault="00AC7D39" w:rsidP="00D51325">
            <w:pPr>
              <w:pStyle w:val="Bezodstpw1"/>
              <w:ind w:right="-228"/>
              <w:jc w:val="center"/>
              <w:rPr>
                <w:rFonts w:ascii="Times New Roman" w:hAnsi="Times New Roman"/>
                <w:sz w:val="24"/>
                <w:szCs w:val="24"/>
              </w:rPr>
            </w:pPr>
            <w:r w:rsidRPr="00840F27">
              <w:rPr>
                <w:rFonts w:ascii="Times New Roman" w:hAnsi="Times New Roman"/>
                <w:sz w:val="24"/>
                <w:szCs w:val="24"/>
              </w:rPr>
              <w:t>1</w:t>
            </w:r>
            <w:r w:rsidR="001D780B">
              <w:rPr>
                <w:rFonts w:ascii="Times New Roman" w:hAnsi="Times New Roman"/>
                <w:sz w:val="24"/>
                <w:szCs w:val="24"/>
              </w:rPr>
              <w:t>4</w:t>
            </w:r>
          </w:p>
        </w:tc>
        <w:tc>
          <w:tcPr>
            <w:tcW w:w="304" w:type="pct"/>
            <w:tcBorders>
              <w:top w:val="single" w:sz="4" w:space="0" w:color="auto"/>
              <w:left w:val="single" w:sz="4" w:space="0" w:color="auto"/>
              <w:bottom w:val="single" w:sz="4" w:space="0" w:color="auto"/>
              <w:right w:val="single" w:sz="4" w:space="0" w:color="auto"/>
            </w:tcBorders>
            <w:vAlign w:val="center"/>
          </w:tcPr>
          <w:p w14:paraId="20A76746" w14:textId="77777777" w:rsidR="00AC7D39" w:rsidRPr="00840F27" w:rsidRDefault="00AC7D39" w:rsidP="00D51325">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835" w:type="pct"/>
            <w:tcBorders>
              <w:top w:val="single" w:sz="4" w:space="0" w:color="auto"/>
              <w:left w:val="single" w:sz="4" w:space="0" w:color="auto"/>
              <w:bottom w:val="single" w:sz="4" w:space="0" w:color="auto"/>
              <w:right w:val="single" w:sz="4" w:space="0" w:color="auto"/>
            </w:tcBorders>
            <w:vAlign w:val="center"/>
          </w:tcPr>
          <w:p w14:paraId="5131A4F9" w14:textId="77777777" w:rsidR="00AC7D39" w:rsidRPr="00840F27" w:rsidRDefault="00AC7D39" w:rsidP="00D51325">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7892B54D" w14:textId="77777777" w:rsidR="00AC7D39" w:rsidRPr="00840F27" w:rsidRDefault="00AC7D39" w:rsidP="00D51325">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14:paraId="2F424ACD" w14:textId="77777777" w:rsidR="00AC7D39" w:rsidRPr="00840F27" w:rsidRDefault="00AC7D39" w:rsidP="00D51325">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1D3C6FD2" w14:textId="77777777" w:rsidR="00AC7D39" w:rsidRPr="00840F27" w:rsidRDefault="00AC7D39" w:rsidP="00D51325">
            <w:pPr>
              <w:pStyle w:val="Bezodstpw1"/>
              <w:ind w:right="-228"/>
              <w:jc w:val="center"/>
              <w:rPr>
                <w:rFonts w:ascii="Times New Roman" w:hAnsi="Times New Roman"/>
                <w:b/>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329A7A7F" w14:textId="77777777" w:rsidR="00AC7D39" w:rsidRPr="00840F27" w:rsidRDefault="00AC7D39" w:rsidP="00D51325">
            <w:pPr>
              <w:pStyle w:val="Bezodstpw1"/>
              <w:ind w:right="-228"/>
              <w:jc w:val="center"/>
              <w:rPr>
                <w:rFonts w:ascii="Times New Roman" w:hAnsi="Times New Roman"/>
                <w:b/>
                <w:sz w:val="24"/>
                <w:szCs w:val="24"/>
              </w:rPr>
            </w:pPr>
          </w:p>
        </w:tc>
      </w:tr>
    </w:tbl>
    <w:p w14:paraId="6FDB2BC5" w14:textId="77777777" w:rsidR="00AC7D39" w:rsidRDefault="00AC7D39" w:rsidP="00AC7D39">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0AE4622B" w14:textId="77777777" w:rsidR="001D780B" w:rsidRPr="00840F27" w:rsidRDefault="001D780B" w:rsidP="00AC7D39">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462B19C1" w14:textId="77777777" w:rsidR="00AC7D39" w:rsidRPr="00840F27" w:rsidRDefault="00AC7D39" w:rsidP="00AC7D39">
      <w:pPr>
        <w:suppressAutoHyphens/>
        <w:autoSpaceDN w:val="0"/>
        <w:spacing w:after="0" w:line="240" w:lineRule="auto"/>
        <w:jc w:val="both"/>
        <w:textAlignment w:val="baseline"/>
        <w:rPr>
          <w:rFonts w:ascii="Times New Roman" w:hAnsi="Times New Roman" w:cs="Times New Roman"/>
          <w:kern w:val="3"/>
          <w:u w:val="single"/>
          <w:lang w:eastAsia="zh-CN"/>
        </w:rPr>
      </w:pPr>
      <w:r w:rsidRPr="00840F27">
        <w:rPr>
          <w:rFonts w:ascii="Times New Roman" w:hAnsi="Times New Roman" w:cs="Times New Roman"/>
          <w:kern w:val="3"/>
          <w:u w:val="single"/>
          <w:lang w:eastAsia="zh-CN"/>
        </w:rPr>
        <w:t>Uwaga:</w:t>
      </w:r>
    </w:p>
    <w:p w14:paraId="7E87DE3F" w14:textId="77777777" w:rsidR="00AC7D39" w:rsidRPr="00840F27" w:rsidRDefault="00AC7D39" w:rsidP="00AC7D39">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Zamawiający wymaga, aby cena obejmowała:</w:t>
      </w:r>
    </w:p>
    <w:p w14:paraId="6A22AB07" w14:textId="675BA7F8" w:rsidR="00AC7D39" w:rsidRPr="00840F27" w:rsidRDefault="00AC7D39" w:rsidP="00AC7D39">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 poz. 1  koszt urządzenia /urządzeń</w:t>
      </w:r>
      <w:r w:rsidR="008E2C24" w:rsidRPr="00840F27">
        <w:rPr>
          <w:rFonts w:ascii="Times New Roman" w:eastAsia="Calibri" w:hAnsi="Times New Roman" w:cs="Times New Roman"/>
          <w:kern w:val="3"/>
          <w:lang w:eastAsia="zh-CN"/>
        </w:rPr>
        <w:t xml:space="preserve"> oraz </w:t>
      </w:r>
      <w:r w:rsidRPr="00840F27">
        <w:rPr>
          <w:rFonts w:ascii="Times New Roman" w:eastAsia="Calibri" w:hAnsi="Times New Roman" w:cs="Times New Roman"/>
          <w:kern w:val="3"/>
          <w:lang w:eastAsia="zh-CN"/>
        </w:rPr>
        <w:t>wszystkie koszty, związane z realizacją zamówienia, tj.</w:t>
      </w:r>
    </w:p>
    <w:p w14:paraId="4F0813EB" w14:textId="77777777" w:rsidR="00AC7D39" w:rsidRPr="00840F27" w:rsidRDefault="00AC7D39" w:rsidP="00AC7D39">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transportu / dostawy/ i ubezpieczenia do Zamawiającego,</w:t>
      </w:r>
    </w:p>
    <w:p w14:paraId="03F0F930" w14:textId="77777777" w:rsidR="00AC7D39" w:rsidRPr="00840F27" w:rsidRDefault="00AC7D39" w:rsidP="00AC7D39">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wszelkich załadunków i rozładunków w miejscu wskazanym przez Zamawiającego,</w:t>
      </w:r>
    </w:p>
    <w:p w14:paraId="4E945F9B" w14:textId="77777777" w:rsidR="00AC7D39" w:rsidRPr="00840F27" w:rsidRDefault="00AC7D39" w:rsidP="00AC7D39">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dostawy, montażu i uruchomienia,</w:t>
      </w:r>
    </w:p>
    <w:p w14:paraId="2D24ADDA" w14:textId="46752DA2" w:rsidR="00AC7D39" w:rsidRPr="00840F27" w:rsidRDefault="00AC7D39" w:rsidP="00AC7D39">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 xml:space="preserve">koszty szkolenia personelu Zamawiającego w miejscu odbioru </w:t>
      </w:r>
    </w:p>
    <w:p w14:paraId="732E574A" w14:textId="77777777" w:rsidR="00AC7D39" w:rsidRPr="00840F27" w:rsidRDefault="00AC7D39" w:rsidP="00AC7D39">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cła i podatku granicznego, jeśli takie wystąpią,</w:t>
      </w:r>
    </w:p>
    <w:p w14:paraId="53D79C94" w14:textId="186488FB" w:rsidR="00AC7D39" w:rsidRPr="00840F27" w:rsidRDefault="00AC7D39" w:rsidP="00AC7D39">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uzyskania wymaganych zgód i dopuszczeni</w:t>
      </w:r>
      <w:r w:rsidR="00D5594E">
        <w:rPr>
          <w:rFonts w:ascii="Times New Roman" w:eastAsia="Calibri" w:hAnsi="Times New Roman" w:cs="Times New Roman"/>
          <w:kern w:val="3"/>
          <w:lang w:eastAsia="zh-CN"/>
        </w:rPr>
        <w:t>a</w:t>
      </w:r>
      <w:r w:rsidRPr="00840F27">
        <w:rPr>
          <w:rFonts w:ascii="Times New Roman" w:eastAsia="Calibri" w:hAnsi="Times New Roman" w:cs="Times New Roman"/>
          <w:kern w:val="3"/>
          <w:lang w:eastAsia="zh-CN"/>
        </w:rPr>
        <w:t xml:space="preserve"> do eksploatacji i użytkowania – jeżeli dotyczy,</w:t>
      </w:r>
    </w:p>
    <w:p w14:paraId="119ECCC9" w14:textId="77777777" w:rsidR="00AC7D39" w:rsidRPr="00840F27" w:rsidRDefault="00AC7D39" w:rsidP="00AC7D39">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wszystkich funkcjonalności oferowanych urządzeń bez konieczności ponoszenia dodatkowych opłat.</w:t>
      </w:r>
    </w:p>
    <w:p w14:paraId="6E2F7A8A" w14:textId="15E84965" w:rsidR="00E86546" w:rsidRPr="00840F27" w:rsidRDefault="00E86546" w:rsidP="008E2C24">
      <w:pPr>
        <w:widowControl w:val="0"/>
        <w:suppressAutoHyphens/>
        <w:autoSpaceDN w:val="0"/>
        <w:spacing w:after="0" w:line="240" w:lineRule="auto"/>
        <w:ind w:right="-851"/>
        <w:jc w:val="both"/>
        <w:textAlignment w:val="baseline"/>
        <w:rPr>
          <w:rFonts w:ascii="Times New Roman" w:eastAsia="Calibri" w:hAnsi="Times New Roman" w:cs="Times New Roman"/>
          <w:kern w:val="3"/>
          <w:lang w:eastAsia="zh-CN"/>
        </w:rPr>
      </w:pPr>
    </w:p>
    <w:p w14:paraId="267763F8" w14:textId="77777777" w:rsidR="00E86546" w:rsidRPr="00840F27"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3E39EAC5" w14:textId="037C2B61" w:rsidR="00036A73" w:rsidRPr="00840F27" w:rsidRDefault="00036A73" w:rsidP="00036A73">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840F27">
        <w:rPr>
          <w:rFonts w:ascii="Times New Roman" w:hAnsi="Times New Roman" w:cs="Times New Roman"/>
          <w:b/>
        </w:rPr>
        <w:t>Pakiet 4 –</w:t>
      </w:r>
      <w:r w:rsidR="001D780B">
        <w:rPr>
          <w:rFonts w:ascii="Times New Roman" w:hAnsi="Times New Roman" w:cs="Times New Roman"/>
          <w:b/>
        </w:rPr>
        <w:t xml:space="preserve"> Respirator </w:t>
      </w:r>
      <w:r w:rsidRPr="00840F27">
        <w:rPr>
          <w:rFonts w:ascii="Times New Roman" w:hAnsi="Times New Roman" w:cs="Times New Roman"/>
          <w:b/>
        </w:rPr>
        <w:t xml:space="preserve">– </w:t>
      </w:r>
      <w:r w:rsidR="001D780B">
        <w:rPr>
          <w:rFonts w:ascii="Times New Roman" w:hAnsi="Times New Roman" w:cs="Times New Roman"/>
          <w:b/>
        </w:rPr>
        <w:t>4</w:t>
      </w:r>
      <w:r w:rsidRPr="00840F27">
        <w:rPr>
          <w:rFonts w:ascii="Times New Roman" w:hAnsi="Times New Roman" w:cs="Times New Roman"/>
          <w:b/>
        </w:rPr>
        <w:t xml:space="preserve"> szt. </w:t>
      </w:r>
    </w:p>
    <w:p w14:paraId="603DF70C" w14:textId="77777777" w:rsidR="00036A73" w:rsidRPr="00840F27" w:rsidRDefault="00036A73" w:rsidP="00036A73">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p>
    <w:tbl>
      <w:tblPr>
        <w:tblW w:w="5160" w:type="pct"/>
        <w:jc w:val="center"/>
        <w:tblLayout w:type="fixed"/>
        <w:tblCellMar>
          <w:left w:w="70" w:type="dxa"/>
          <w:right w:w="70" w:type="dxa"/>
        </w:tblCellMar>
        <w:tblLook w:val="04A0" w:firstRow="1" w:lastRow="0" w:firstColumn="1" w:lastColumn="0" w:noHBand="0" w:noVBand="1"/>
      </w:tblPr>
      <w:tblGrid>
        <w:gridCol w:w="539"/>
        <w:gridCol w:w="2714"/>
        <w:gridCol w:w="569"/>
        <w:gridCol w:w="707"/>
        <w:gridCol w:w="1562"/>
        <w:gridCol w:w="707"/>
        <w:gridCol w:w="711"/>
        <w:gridCol w:w="991"/>
        <w:gridCol w:w="851"/>
      </w:tblGrid>
      <w:tr w:rsidR="00840F27" w:rsidRPr="00840F27" w14:paraId="407E6EB2" w14:textId="77777777" w:rsidTr="001D780B">
        <w:trPr>
          <w:trHeight w:val="892"/>
          <w:jc w:val="center"/>
        </w:trPr>
        <w:tc>
          <w:tcPr>
            <w:tcW w:w="288" w:type="pct"/>
            <w:tcBorders>
              <w:top w:val="single" w:sz="4" w:space="0" w:color="auto"/>
              <w:left w:val="single" w:sz="4" w:space="0" w:color="auto"/>
              <w:bottom w:val="single" w:sz="4" w:space="0" w:color="auto"/>
              <w:right w:val="single" w:sz="4" w:space="0" w:color="auto"/>
            </w:tcBorders>
            <w:vAlign w:val="center"/>
          </w:tcPr>
          <w:p w14:paraId="4EF058B7" w14:textId="77777777" w:rsidR="00036A73" w:rsidRPr="00840F27" w:rsidRDefault="00036A73" w:rsidP="00D51325">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451" w:type="pct"/>
            <w:tcBorders>
              <w:top w:val="single" w:sz="4" w:space="0" w:color="auto"/>
              <w:left w:val="single" w:sz="4" w:space="0" w:color="auto"/>
              <w:bottom w:val="single" w:sz="4" w:space="0" w:color="auto"/>
              <w:right w:val="single" w:sz="4" w:space="0" w:color="auto"/>
            </w:tcBorders>
            <w:vAlign w:val="center"/>
          </w:tcPr>
          <w:p w14:paraId="75883374" w14:textId="77777777" w:rsidR="00036A73" w:rsidRPr="00840F27" w:rsidRDefault="00036A73" w:rsidP="00E02DDD">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04" w:type="pct"/>
            <w:tcBorders>
              <w:top w:val="single" w:sz="4" w:space="0" w:color="auto"/>
              <w:left w:val="single" w:sz="4" w:space="0" w:color="auto"/>
              <w:bottom w:val="single" w:sz="4" w:space="0" w:color="auto"/>
              <w:right w:val="single" w:sz="4" w:space="0" w:color="auto"/>
            </w:tcBorders>
            <w:vAlign w:val="center"/>
          </w:tcPr>
          <w:p w14:paraId="052AD438" w14:textId="77777777" w:rsidR="00036A73" w:rsidRPr="00840F27" w:rsidRDefault="00036A73" w:rsidP="00D51325">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378" w:type="pct"/>
            <w:tcBorders>
              <w:top w:val="single" w:sz="4" w:space="0" w:color="auto"/>
              <w:left w:val="single" w:sz="4" w:space="0" w:color="auto"/>
              <w:bottom w:val="single" w:sz="4" w:space="0" w:color="auto"/>
              <w:right w:val="single" w:sz="4" w:space="0" w:color="auto"/>
            </w:tcBorders>
            <w:vAlign w:val="center"/>
          </w:tcPr>
          <w:p w14:paraId="571C0B2F" w14:textId="77777777" w:rsidR="00036A73" w:rsidRPr="00840F27" w:rsidRDefault="00036A73" w:rsidP="00D51325">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835" w:type="pct"/>
            <w:tcBorders>
              <w:top w:val="single" w:sz="4" w:space="0" w:color="auto"/>
              <w:left w:val="single" w:sz="4" w:space="0" w:color="auto"/>
              <w:bottom w:val="single" w:sz="4" w:space="0" w:color="auto"/>
              <w:right w:val="single" w:sz="4" w:space="0" w:color="auto"/>
            </w:tcBorders>
            <w:vAlign w:val="center"/>
          </w:tcPr>
          <w:p w14:paraId="69E5F5AB" w14:textId="77777777" w:rsidR="00036A73" w:rsidRPr="00840F27" w:rsidRDefault="00036A73" w:rsidP="00D51325">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8" w:type="pct"/>
            <w:tcBorders>
              <w:top w:val="single" w:sz="4" w:space="0" w:color="auto"/>
              <w:left w:val="single" w:sz="4" w:space="0" w:color="auto"/>
              <w:bottom w:val="single" w:sz="4" w:space="0" w:color="auto"/>
              <w:right w:val="single" w:sz="4" w:space="0" w:color="auto"/>
            </w:tcBorders>
          </w:tcPr>
          <w:p w14:paraId="695E49AF" w14:textId="77777777" w:rsidR="00036A73" w:rsidRPr="00840F27" w:rsidRDefault="00036A73" w:rsidP="001D780B">
            <w:pPr>
              <w:pStyle w:val="Bezodstpw1"/>
              <w:ind w:right="-28"/>
              <w:rPr>
                <w:rFonts w:ascii="Times New Roman" w:hAnsi="Times New Roman"/>
                <w:b/>
                <w:sz w:val="24"/>
                <w:szCs w:val="24"/>
              </w:rPr>
            </w:pPr>
            <w:r w:rsidRPr="00840F27">
              <w:rPr>
                <w:rFonts w:ascii="Times New Roman" w:hAnsi="Times New Roman"/>
                <w:b/>
                <w:sz w:val="24"/>
                <w:szCs w:val="24"/>
              </w:rPr>
              <w:t xml:space="preserve">Cena </w:t>
            </w:r>
          </w:p>
          <w:p w14:paraId="613DBF39"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18DDE931"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1447BD78"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1F3C4EB5"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0" w:type="pct"/>
            <w:tcBorders>
              <w:top w:val="single" w:sz="4" w:space="0" w:color="auto"/>
              <w:left w:val="single" w:sz="4" w:space="0" w:color="auto"/>
              <w:bottom w:val="single" w:sz="4" w:space="0" w:color="auto"/>
              <w:right w:val="single" w:sz="4" w:space="0" w:color="auto"/>
            </w:tcBorders>
            <w:vAlign w:val="center"/>
          </w:tcPr>
          <w:p w14:paraId="67A42C60"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204748AD"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69BBDA9B"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455" w:type="pct"/>
            <w:tcBorders>
              <w:top w:val="single" w:sz="4" w:space="0" w:color="auto"/>
              <w:left w:val="single" w:sz="4" w:space="0" w:color="auto"/>
              <w:bottom w:val="single" w:sz="4" w:space="0" w:color="auto"/>
              <w:right w:val="single" w:sz="4" w:space="0" w:color="auto"/>
            </w:tcBorders>
            <w:vAlign w:val="center"/>
          </w:tcPr>
          <w:p w14:paraId="66BE4A44" w14:textId="77777777" w:rsidR="00036A73" w:rsidRPr="00840F27" w:rsidRDefault="00036A73" w:rsidP="00D51325">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2D340A5D" w14:textId="77777777" w:rsidR="00036A73" w:rsidRPr="00840F27" w:rsidRDefault="00036A73" w:rsidP="00D51325">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840F27" w:rsidRPr="00840F27" w14:paraId="65806815" w14:textId="77777777" w:rsidTr="001D780B">
        <w:trPr>
          <w:trHeight w:val="696"/>
          <w:jc w:val="center"/>
        </w:trPr>
        <w:tc>
          <w:tcPr>
            <w:tcW w:w="288" w:type="pct"/>
            <w:tcBorders>
              <w:top w:val="single" w:sz="4" w:space="0" w:color="auto"/>
              <w:left w:val="single" w:sz="4" w:space="0" w:color="auto"/>
              <w:bottom w:val="single" w:sz="4" w:space="0" w:color="auto"/>
              <w:right w:val="single" w:sz="4" w:space="0" w:color="auto"/>
            </w:tcBorders>
            <w:vAlign w:val="center"/>
          </w:tcPr>
          <w:p w14:paraId="4D69857E" w14:textId="77777777" w:rsidR="00036A73" w:rsidRPr="00840F27" w:rsidRDefault="00036A73" w:rsidP="00D51325">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451" w:type="pct"/>
            <w:tcBorders>
              <w:top w:val="single" w:sz="4" w:space="0" w:color="auto"/>
              <w:left w:val="single" w:sz="4" w:space="0" w:color="auto"/>
              <w:bottom w:val="single" w:sz="4" w:space="0" w:color="auto"/>
              <w:right w:val="single" w:sz="4" w:space="0" w:color="auto"/>
            </w:tcBorders>
            <w:vAlign w:val="center"/>
          </w:tcPr>
          <w:p w14:paraId="64332304" w14:textId="74EA6D6B" w:rsidR="00036A73" w:rsidRPr="003A24AA" w:rsidRDefault="001D780B" w:rsidP="00D51325">
            <w:pPr>
              <w:pStyle w:val="Bezodstpw1"/>
              <w:ind w:right="-228"/>
              <w:rPr>
                <w:rFonts w:ascii="Times New Roman" w:hAnsi="Times New Roman"/>
                <w:bCs/>
                <w:sz w:val="24"/>
                <w:szCs w:val="24"/>
              </w:rPr>
            </w:pPr>
            <w:r w:rsidRPr="003A24AA">
              <w:rPr>
                <w:rFonts w:ascii="Times New Roman" w:hAnsi="Times New Roman"/>
                <w:bCs/>
              </w:rPr>
              <w:t>Respirator</w:t>
            </w:r>
          </w:p>
        </w:tc>
        <w:tc>
          <w:tcPr>
            <w:tcW w:w="304" w:type="pct"/>
            <w:tcBorders>
              <w:top w:val="single" w:sz="4" w:space="0" w:color="auto"/>
              <w:left w:val="single" w:sz="4" w:space="0" w:color="auto"/>
              <w:bottom w:val="single" w:sz="4" w:space="0" w:color="auto"/>
              <w:right w:val="single" w:sz="4" w:space="0" w:color="auto"/>
            </w:tcBorders>
            <w:vAlign w:val="center"/>
          </w:tcPr>
          <w:p w14:paraId="18D32E0B" w14:textId="7449D25B" w:rsidR="00036A73" w:rsidRPr="00840F27" w:rsidRDefault="001D780B" w:rsidP="00D51325">
            <w:pPr>
              <w:pStyle w:val="Bezodstpw1"/>
              <w:ind w:right="-228"/>
              <w:jc w:val="center"/>
              <w:rPr>
                <w:rFonts w:ascii="Times New Roman" w:hAnsi="Times New Roman"/>
                <w:sz w:val="24"/>
                <w:szCs w:val="24"/>
              </w:rPr>
            </w:pPr>
            <w:r>
              <w:rPr>
                <w:rFonts w:ascii="Times New Roman" w:hAnsi="Times New Roman"/>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14:paraId="789A0A73" w14:textId="77777777" w:rsidR="00036A73" w:rsidRPr="00840F27" w:rsidRDefault="00036A73" w:rsidP="00D51325">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835" w:type="pct"/>
            <w:tcBorders>
              <w:top w:val="single" w:sz="4" w:space="0" w:color="auto"/>
              <w:left w:val="single" w:sz="4" w:space="0" w:color="auto"/>
              <w:bottom w:val="single" w:sz="4" w:space="0" w:color="auto"/>
              <w:right w:val="single" w:sz="4" w:space="0" w:color="auto"/>
            </w:tcBorders>
            <w:vAlign w:val="center"/>
          </w:tcPr>
          <w:p w14:paraId="488FCF4B" w14:textId="77777777" w:rsidR="00036A73" w:rsidRPr="00840F27" w:rsidRDefault="00036A73" w:rsidP="00D51325">
            <w:pPr>
              <w:pStyle w:val="Bezodstpw1"/>
              <w:ind w:right="-228"/>
              <w:jc w:val="center"/>
              <w:rPr>
                <w:rFonts w:ascii="Times New Roman" w:hAnsi="Times New Roman"/>
                <w:b/>
                <w:sz w:val="24"/>
                <w:szCs w:val="24"/>
              </w:rPr>
            </w:pPr>
          </w:p>
        </w:tc>
        <w:tc>
          <w:tcPr>
            <w:tcW w:w="378" w:type="pct"/>
            <w:tcBorders>
              <w:top w:val="single" w:sz="4" w:space="0" w:color="auto"/>
              <w:left w:val="single" w:sz="4" w:space="0" w:color="auto"/>
              <w:bottom w:val="single" w:sz="4" w:space="0" w:color="auto"/>
              <w:right w:val="single" w:sz="4" w:space="0" w:color="auto"/>
            </w:tcBorders>
          </w:tcPr>
          <w:p w14:paraId="50105147" w14:textId="77777777" w:rsidR="00036A73" w:rsidRPr="00840F27" w:rsidRDefault="00036A73" w:rsidP="00D51325">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1D0AF340" w14:textId="77777777" w:rsidR="00036A73" w:rsidRPr="00840F27" w:rsidRDefault="00036A73" w:rsidP="00D51325">
            <w:pPr>
              <w:pStyle w:val="Bezodstpw1"/>
              <w:ind w:right="-228"/>
              <w:jc w:val="center"/>
              <w:rPr>
                <w:rFonts w:ascii="Times New Roman" w:hAnsi="Times New Roman"/>
                <w:b/>
                <w:sz w:val="24"/>
                <w:szCs w:val="24"/>
              </w:rPr>
            </w:pPr>
          </w:p>
        </w:tc>
        <w:tc>
          <w:tcPr>
            <w:tcW w:w="530" w:type="pct"/>
            <w:tcBorders>
              <w:top w:val="single" w:sz="4" w:space="0" w:color="auto"/>
              <w:left w:val="single" w:sz="4" w:space="0" w:color="auto"/>
              <w:bottom w:val="single" w:sz="4" w:space="0" w:color="auto"/>
              <w:right w:val="single" w:sz="4" w:space="0" w:color="auto"/>
            </w:tcBorders>
            <w:vAlign w:val="center"/>
          </w:tcPr>
          <w:p w14:paraId="4822ABA7" w14:textId="77777777" w:rsidR="00036A73" w:rsidRPr="00840F27" w:rsidRDefault="00036A73" w:rsidP="00D51325">
            <w:pPr>
              <w:pStyle w:val="Bezodstpw1"/>
              <w:ind w:right="-228"/>
              <w:jc w:val="center"/>
              <w:rPr>
                <w:rFonts w:ascii="Times New Roman" w:hAnsi="Times New Roman"/>
                <w:b/>
                <w:sz w:val="24"/>
                <w:szCs w:val="24"/>
              </w:rPr>
            </w:pPr>
          </w:p>
        </w:tc>
        <w:tc>
          <w:tcPr>
            <w:tcW w:w="455" w:type="pct"/>
            <w:tcBorders>
              <w:top w:val="single" w:sz="4" w:space="0" w:color="auto"/>
              <w:left w:val="single" w:sz="4" w:space="0" w:color="auto"/>
              <w:bottom w:val="single" w:sz="4" w:space="0" w:color="auto"/>
              <w:right w:val="single" w:sz="4" w:space="0" w:color="auto"/>
            </w:tcBorders>
            <w:vAlign w:val="center"/>
          </w:tcPr>
          <w:p w14:paraId="751FF17E" w14:textId="77777777" w:rsidR="00036A73" w:rsidRPr="00840F27" w:rsidRDefault="00036A73" w:rsidP="00D51325">
            <w:pPr>
              <w:pStyle w:val="Bezodstpw1"/>
              <w:ind w:right="-228"/>
              <w:jc w:val="center"/>
              <w:rPr>
                <w:rFonts w:ascii="Times New Roman" w:hAnsi="Times New Roman"/>
                <w:b/>
                <w:sz w:val="24"/>
                <w:szCs w:val="24"/>
              </w:rPr>
            </w:pPr>
          </w:p>
        </w:tc>
      </w:tr>
    </w:tbl>
    <w:p w14:paraId="2D8F324D" w14:textId="77777777" w:rsidR="00E86546" w:rsidRPr="00840F27" w:rsidRDefault="00E86546" w:rsidP="00B3332F">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583E2DD8" w14:textId="77777777" w:rsidR="00E86546" w:rsidRPr="00840F27"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B6AC6B1" w14:textId="77777777" w:rsidR="00036A73" w:rsidRPr="00840F27" w:rsidRDefault="00036A73" w:rsidP="00036A73">
      <w:pPr>
        <w:suppressAutoHyphens/>
        <w:autoSpaceDN w:val="0"/>
        <w:spacing w:after="0" w:line="240" w:lineRule="auto"/>
        <w:jc w:val="both"/>
        <w:textAlignment w:val="baseline"/>
        <w:rPr>
          <w:rFonts w:ascii="Times New Roman" w:hAnsi="Times New Roman" w:cs="Times New Roman"/>
          <w:kern w:val="3"/>
          <w:u w:val="single"/>
          <w:lang w:eastAsia="zh-CN"/>
        </w:rPr>
      </w:pPr>
      <w:r w:rsidRPr="00840F27">
        <w:rPr>
          <w:rFonts w:ascii="Times New Roman" w:hAnsi="Times New Roman" w:cs="Times New Roman"/>
          <w:kern w:val="3"/>
          <w:u w:val="single"/>
          <w:lang w:eastAsia="zh-CN"/>
        </w:rPr>
        <w:t>Uwaga:</w:t>
      </w:r>
    </w:p>
    <w:p w14:paraId="5A55576E" w14:textId="77777777" w:rsidR="00036A73" w:rsidRPr="00840F27" w:rsidRDefault="00036A73" w:rsidP="00036A73">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Zamawiający wymaga, aby cena obejmowała:</w:t>
      </w:r>
    </w:p>
    <w:p w14:paraId="6F86BB72" w14:textId="1D5C56F9" w:rsidR="00036A73" w:rsidRPr="00840F27" w:rsidRDefault="00036A73" w:rsidP="00036A73">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 poz. 1  koszt urządzenia /urządzeń</w:t>
      </w:r>
      <w:r w:rsidR="008E2C24" w:rsidRPr="00840F27">
        <w:rPr>
          <w:rFonts w:ascii="Times New Roman" w:eastAsia="Calibri" w:hAnsi="Times New Roman" w:cs="Times New Roman"/>
          <w:kern w:val="3"/>
          <w:lang w:eastAsia="zh-CN"/>
        </w:rPr>
        <w:t xml:space="preserve"> oraz </w:t>
      </w:r>
      <w:r w:rsidRPr="00840F27">
        <w:rPr>
          <w:rFonts w:ascii="Times New Roman" w:eastAsia="Calibri" w:hAnsi="Times New Roman" w:cs="Times New Roman"/>
          <w:kern w:val="3"/>
          <w:lang w:eastAsia="zh-CN"/>
        </w:rPr>
        <w:t>wszystkie koszty, związane z realizacją zamówienia, tj.</w:t>
      </w:r>
    </w:p>
    <w:p w14:paraId="1ED1E7D9"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transportu / dostawy/ i ubezpieczenia do Zamawiającego,</w:t>
      </w:r>
    </w:p>
    <w:p w14:paraId="75B824CE"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wszelkich załadunków i rozładunków w miejscu wskazanym przez Zamawiającego,</w:t>
      </w:r>
    </w:p>
    <w:p w14:paraId="3468DCC9"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dostawy, montażu i uruchomienia,</w:t>
      </w:r>
    </w:p>
    <w:p w14:paraId="35EADEDD" w14:textId="4ABB278B"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 xml:space="preserve">koszty szkolenia personelu Zamawiającego w miejscu odbioru </w:t>
      </w:r>
    </w:p>
    <w:p w14:paraId="0E74A7F1"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cła i podatku granicznego, jeśli takie wystąpią,</w:t>
      </w:r>
    </w:p>
    <w:p w14:paraId="2C5B925B" w14:textId="08E8CD6D"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uzyskania wymaganych zgód i dopuszczeni</w:t>
      </w:r>
      <w:r w:rsidR="00D5594E">
        <w:rPr>
          <w:rFonts w:ascii="Times New Roman" w:eastAsia="Calibri" w:hAnsi="Times New Roman" w:cs="Times New Roman"/>
          <w:kern w:val="3"/>
          <w:lang w:eastAsia="zh-CN"/>
        </w:rPr>
        <w:t>a</w:t>
      </w:r>
      <w:r w:rsidRPr="00840F27">
        <w:rPr>
          <w:rFonts w:ascii="Times New Roman" w:eastAsia="Calibri" w:hAnsi="Times New Roman" w:cs="Times New Roman"/>
          <w:kern w:val="3"/>
          <w:lang w:eastAsia="zh-CN"/>
        </w:rPr>
        <w:t xml:space="preserve"> do eksploatacji i użytkowania – jeżeli dotyczy,</w:t>
      </w:r>
    </w:p>
    <w:p w14:paraId="500A83AD"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wszystkich funkcjonalności oferowanych urządzeń bez konieczności ponoszenia dodatkowych opłat.</w:t>
      </w:r>
    </w:p>
    <w:p w14:paraId="243614F1" w14:textId="77777777" w:rsidR="001B2D32" w:rsidRPr="00840F27" w:rsidRDefault="001B2D32" w:rsidP="001B2D32">
      <w:pPr>
        <w:spacing w:after="240"/>
        <w:ind w:right="-284"/>
        <w:rPr>
          <w:rFonts w:ascii="Times New Roman" w:hAnsi="Times New Roman" w:cs="Times New Roman"/>
          <w:b/>
        </w:rPr>
      </w:pPr>
    </w:p>
    <w:p w14:paraId="53FCD82D" w14:textId="371B5214" w:rsidR="001B2D32" w:rsidRPr="00840F27" w:rsidRDefault="001B2D32" w:rsidP="001B2D32">
      <w:pPr>
        <w:spacing w:after="240"/>
        <w:ind w:right="-284"/>
        <w:rPr>
          <w:rFonts w:ascii="Times New Roman" w:hAnsi="Times New Roman" w:cs="Times New Roman"/>
          <w:b/>
        </w:rPr>
      </w:pPr>
      <w:r w:rsidRPr="00840F27">
        <w:rPr>
          <w:rFonts w:ascii="Times New Roman" w:hAnsi="Times New Roman" w:cs="Times New Roman"/>
          <w:b/>
        </w:rPr>
        <w:t xml:space="preserve">Pakiet 5 – </w:t>
      </w:r>
      <w:r w:rsidR="00496ABB">
        <w:rPr>
          <w:rFonts w:ascii="Times New Roman" w:hAnsi="Times New Roman" w:cs="Times New Roman"/>
          <w:b/>
        </w:rPr>
        <w:t>Zestaw pomp infuzyjnych</w:t>
      </w:r>
      <w:r w:rsidR="00214BD0">
        <w:rPr>
          <w:rFonts w:ascii="Times New Roman" w:hAnsi="Times New Roman" w:cs="Times New Roman"/>
          <w:b/>
        </w:rPr>
        <w:t xml:space="preserve"> </w:t>
      </w:r>
      <w:r w:rsidRPr="00840F27">
        <w:rPr>
          <w:rFonts w:ascii="Times New Roman" w:hAnsi="Times New Roman" w:cs="Times New Roman"/>
          <w:b/>
        </w:rPr>
        <w:t xml:space="preserve">– </w:t>
      </w:r>
      <w:r w:rsidR="00496ABB">
        <w:rPr>
          <w:rFonts w:ascii="Times New Roman" w:hAnsi="Times New Roman" w:cs="Times New Roman"/>
          <w:b/>
        </w:rPr>
        <w:t>2</w:t>
      </w:r>
      <w:r w:rsidRPr="00840F27">
        <w:rPr>
          <w:rFonts w:ascii="Times New Roman" w:hAnsi="Times New Roman" w:cs="Times New Roman"/>
          <w:b/>
        </w:rPr>
        <w:t xml:space="preserve"> </w:t>
      </w:r>
      <w:r w:rsidR="00C22E23">
        <w:rPr>
          <w:rFonts w:ascii="Times New Roman" w:hAnsi="Times New Roman" w:cs="Times New Roman"/>
          <w:b/>
        </w:rPr>
        <w:t>zestawy</w:t>
      </w:r>
      <w:r w:rsidRPr="00840F27">
        <w:rPr>
          <w:rFonts w:ascii="Times New Roman" w:hAnsi="Times New Roman" w:cs="Times New Roman"/>
          <w:b/>
        </w:rPr>
        <w:t xml:space="preserve"> </w:t>
      </w:r>
    </w:p>
    <w:tbl>
      <w:tblPr>
        <w:tblW w:w="5154" w:type="pct"/>
        <w:jc w:val="center"/>
        <w:tblLayout w:type="fixed"/>
        <w:tblCellMar>
          <w:left w:w="70" w:type="dxa"/>
          <w:right w:w="70" w:type="dxa"/>
        </w:tblCellMar>
        <w:tblLook w:val="04A0" w:firstRow="1" w:lastRow="0" w:firstColumn="1" w:lastColumn="0" w:noHBand="0" w:noVBand="1"/>
      </w:tblPr>
      <w:tblGrid>
        <w:gridCol w:w="560"/>
        <w:gridCol w:w="2837"/>
        <w:gridCol w:w="566"/>
        <w:gridCol w:w="568"/>
        <w:gridCol w:w="1560"/>
        <w:gridCol w:w="708"/>
        <w:gridCol w:w="710"/>
        <w:gridCol w:w="992"/>
        <w:gridCol w:w="839"/>
      </w:tblGrid>
      <w:tr w:rsidR="00840F27" w:rsidRPr="00840F27" w14:paraId="20D26A27" w14:textId="77777777" w:rsidTr="00496ABB">
        <w:trPr>
          <w:trHeight w:val="892"/>
          <w:jc w:val="center"/>
        </w:trPr>
        <w:tc>
          <w:tcPr>
            <w:tcW w:w="300" w:type="pct"/>
            <w:tcBorders>
              <w:top w:val="single" w:sz="4" w:space="0" w:color="auto"/>
              <w:left w:val="single" w:sz="4" w:space="0" w:color="auto"/>
              <w:bottom w:val="single" w:sz="4" w:space="0" w:color="auto"/>
              <w:right w:val="single" w:sz="4" w:space="0" w:color="auto"/>
            </w:tcBorders>
            <w:vAlign w:val="center"/>
          </w:tcPr>
          <w:p w14:paraId="25FE2851" w14:textId="77777777" w:rsidR="001B2D32" w:rsidRPr="00840F27" w:rsidRDefault="001B2D32" w:rsidP="00491945">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519" w:type="pct"/>
            <w:tcBorders>
              <w:top w:val="single" w:sz="4" w:space="0" w:color="auto"/>
              <w:left w:val="single" w:sz="4" w:space="0" w:color="auto"/>
              <w:bottom w:val="single" w:sz="4" w:space="0" w:color="auto"/>
              <w:right w:val="single" w:sz="4" w:space="0" w:color="auto"/>
            </w:tcBorders>
            <w:vAlign w:val="center"/>
          </w:tcPr>
          <w:p w14:paraId="225D6978" w14:textId="77777777" w:rsidR="001B2D32" w:rsidRPr="00840F27" w:rsidRDefault="001B2D32" w:rsidP="00491945">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03" w:type="pct"/>
            <w:tcBorders>
              <w:top w:val="single" w:sz="4" w:space="0" w:color="auto"/>
              <w:left w:val="single" w:sz="4" w:space="0" w:color="auto"/>
              <w:bottom w:val="single" w:sz="4" w:space="0" w:color="auto"/>
              <w:right w:val="single" w:sz="4" w:space="0" w:color="auto"/>
            </w:tcBorders>
            <w:vAlign w:val="center"/>
          </w:tcPr>
          <w:p w14:paraId="74A3E35A" w14:textId="77777777" w:rsidR="001B2D32" w:rsidRPr="00840F27" w:rsidRDefault="001B2D32" w:rsidP="00491945">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304" w:type="pct"/>
            <w:tcBorders>
              <w:top w:val="single" w:sz="4" w:space="0" w:color="auto"/>
              <w:left w:val="single" w:sz="4" w:space="0" w:color="auto"/>
              <w:bottom w:val="single" w:sz="4" w:space="0" w:color="auto"/>
              <w:right w:val="single" w:sz="4" w:space="0" w:color="auto"/>
            </w:tcBorders>
            <w:vAlign w:val="center"/>
          </w:tcPr>
          <w:p w14:paraId="4E55EDD4" w14:textId="77777777" w:rsidR="001B2D32" w:rsidRPr="00840F27" w:rsidRDefault="001B2D32" w:rsidP="00491945">
            <w:pPr>
              <w:pStyle w:val="Bezodstpw1"/>
              <w:ind w:right="-107"/>
              <w:rPr>
                <w:rFonts w:ascii="Times New Roman" w:hAnsi="Times New Roman"/>
                <w:b/>
                <w:sz w:val="24"/>
                <w:szCs w:val="24"/>
              </w:rPr>
            </w:pPr>
            <w:r w:rsidRPr="00840F27">
              <w:rPr>
                <w:rFonts w:ascii="Times New Roman" w:hAnsi="Times New Roman"/>
                <w:b/>
                <w:sz w:val="24"/>
                <w:szCs w:val="24"/>
              </w:rPr>
              <w:t>J.m.</w:t>
            </w:r>
          </w:p>
        </w:tc>
        <w:tc>
          <w:tcPr>
            <w:tcW w:w="835" w:type="pct"/>
            <w:tcBorders>
              <w:top w:val="single" w:sz="4" w:space="0" w:color="auto"/>
              <w:left w:val="single" w:sz="4" w:space="0" w:color="auto"/>
              <w:bottom w:val="single" w:sz="4" w:space="0" w:color="auto"/>
              <w:right w:val="single" w:sz="4" w:space="0" w:color="auto"/>
            </w:tcBorders>
            <w:vAlign w:val="center"/>
          </w:tcPr>
          <w:p w14:paraId="5191BADA" w14:textId="77777777" w:rsidR="001B2D32" w:rsidRPr="00840F27" w:rsidRDefault="001B2D32" w:rsidP="00491945">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5EBA190E" w14:textId="77777777" w:rsidR="001B2D32" w:rsidRPr="00840F27" w:rsidRDefault="001B2D32" w:rsidP="00491945">
            <w:pPr>
              <w:pStyle w:val="Bezodstpw1"/>
              <w:ind w:right="-28"/>
              <w:jc w:val="center"/>
              <w:rPr>
                <w:rFonts w:ascii="Times New Roman" w:hAnsi="Times New Roman"/>
                <w:b/>
                <w:sz w:val="24"/>
                <w:szCs w:val="24"/>
              </w:rPr>
            </w:pPr>
          </w:p>
          <w:p w14:paraId="24602274" w14:textId="77777777" w:rsidR="001B2D32" w:rsidRPr="00840F27" w:rsidRDefault="001B2D32" w:rsidP="0049194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171672FE" w14:textId="77777777" w:rsidR="001B2D32" w:rsidRPr="00840F27" w:rsidRDefault="001B2D32" w:rsidP="00491945">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53462C40" w14:textId="77777777" w:rsidR="001B2D32" w:rsidRPr="00840F27" w:rsidRDefault="001B2D32" w:rsidP="0049194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461C7302" w14:textId="77777777" w:rsidR="001B2D32" w:rsidRPr="00840F27" w:rsidRDefault="001B2D32" w:rsidP="00491945">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4C74F2CF" w14:textId="77777777" w:rsidR="001B2D32" w:rsidRPr="00840F27" w:rsidRDefault="001B2D32" w:rsidP="00491945">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3D93DC4C" w14:textId="77777777" w:rsidR="001B2D32" w:rsidRPr="00840F27" w:rsidRDefault="001B2D32" w:rsidP="00491945">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6C771511" w14:textId="77777777" w:rsidR="001B2D32" w:rsidRPr="00840F27" w:rsidRDefault="001B2D32" w:rsidP="00491945">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2F7015A1" w14:textId="77777777" w:rsidR="001B2D32" w:rsidRPr="00840F27" w:rsidRDefault="001B2D32" w:rsidP="00491945">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449" w:type="pct"/>
            <w:tcBorders>
              <w:top w:val="single" w:sz="4" w:space="0" w:color="auto"/>
              <w:left w:val="single" w:sz="4" w:space="0" w:color="auto"/>
              <w:bottom w:val="single" w:sz="4" w:space="0" w:color="auto"/>
              <w:right w:val="single" w:sz="4" w:space="0" w:color="auto"/>
            </w:tcBorders>
            <w:vAlign w:val="center"/>
          </w:tcPr>
          <w:p w14:paraId="79FA7D0E" w14:textId="77777777" w:rsidR="001B2D32" w:rsidRPr="00840F27" w:rsidRDefault="001B2D32" w:rsidP="00491945">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199C6B70" w14:textId="77777777" w:rsidR="001B2D32" w:rsidRPr="00840F27" w:rsidRDefault="001B2D32" w:rsidP="00491945">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840F27" w:rsidRPr="00840F27" w14:paraId="04E4B1D1" w14:textId="77777777" w:rsidTr="00496ABB">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433F1211" w14:textId="77777777" w:rsidR="001B2D32" w:rsidRPr="00840F27" w:rsidRDefault="001B2D32" w:rsidP="00491945">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519" w:type="pct"/>
            <w:tcBorders>
              <w:top w:val="single" w:sz="4" w:space="0" w:color="auto"/>
              <w:left w:val="single" w:sz="4" w:space="0" w:color="auto"/>
              <w:bottom w:val="single" w:sz="4" w:space="0" w:color="auto"/>
              <w:right w:val="single" w:sz="4" w:space="0" w:color="auto"/>
            </w:tcBorders>
            <w:vAlign w:val="center"/>
          </w:tcPr>
          <w:p w14:paraId="65A4DCFB" w14:textId="7362DB36" w:rsidR="001B2D32" w:rsidRPr="00840F27" w:rsidRDefault="00496ABB" w:rsidP="00491945">
            <w:pPr>
              <w:pStyle w:val="Bezodstpw1"/>
              <w:ind w:right="-228"/>
              <w:rPr>
                <w:rFonts w:ascii="Times New Roman" w:hAnsi="Times New Roman"/>
                <w:sz w:val="24"/>
                <w:szCs w:val="24"/>
              </w:rPr>
            </w:pPr>
            <w:r>
              <w:rPr>
                <w:rFonts w:ascii="Times New Roman" w:hAnsi="Times New Roman"/>
                <w:sz w:val="24"/>
                <w:szCs w:val="24"/>
              </w:rPr>
              <w:t>Pompy infuzyjne -  zestaw 6 szt. ze stacjami dokującymi, pokrywami i bateriami zasilającymi</w:t>
            </w:r>
          </w:p>
        </w:tc>
        <w:tc>
          <w:tcPr>
            <w:tcW w:w="303" w:type="pct"/>
            <w:tcBorders>
              <w:top w:val="single" w:sz="4" w:space="0" w:color="auto"/>
              <w:left w:val="single" w:sz="4" w:space="0" w:color="auto"/>
              <w:bottom w:val="single" w:sz="4" w:space="0" w:color="auto"/>
              <w:right w:val="single" w:sz="4" w:space="0" w:color="auto"/>
            </w:tcBorders>
            <w:vAlign w:val="center"/>
          </w:tcPr>
          <w:p w14:paraId="00BE7BFA" w14:textId="77777777" w:rsidR="001B2D32" w:rsidRPr="00840F27" w:rsidRDefault="001B2D32" w:rsidP="00491945">
            <w:pPr>
              <w:pStyle w:val="Bezodstpw1"/>
              <w:ind w:right="-228"/>
              <w:jc w:val="center"/>
              <w:rPr>
                <w:rFonts w:ascii="Times New Roman" w:hAnsi="Times New Roman"/>
                <w:sz w:val="24"/>
                <w:szCs w:val="24"/>
              </w:rPr>
            </w:pPr>
            <w:r w:rsidRPr="00840F27">
              <w:rPr>
                <w:rFonts w:ascii="Times New Roman" w:hAnsi="Times New Roman"/>
                <w:sz w:val="24"/>
                <w:szCs w:val="24"/>
              </w:rPr>
              <w:t>1</w:t>
            </w:r>
          </w:p>
        </w:tc>
        <w:tc>
          <w:tcPr>
            <w:tcW w:w="304" w:type="pct"/>
            <w:tcBorders>
              <w:top w:val="single" w:sz="4" w:space="0" w:color="auto"/>
              <w:left w:val="single" w:sz="4" w:space="0" w:color="auto"/>
              <w:bottom w:val="single" w:sz="4" w:space="0" w:color="auto"/>
              <w:right w:val="single" w:sz="4" w:space="0" w:color="auto"/>
            </w:tcBorders>
            <w:vAlign w:val="center"/>
          </w:tcPr>
          <w:p w14:paraId="26A6E3CA" w14:textId="263B96E8" w:rsidR="001B2D32" w:rsidRPr="00840F27" w:rsidRDefault="00C22E23" w:rsidP="00491945">
            <w:pPr>
              <w:pStyle w:val="Bezodstpw1"/>
              <w:ind w:right="-228"/>
              <w:rPr>
                <w:rFonts w:ascii="Times New Roman" w:hAnsi="Times New Roman"/>
                <w:sz w:val="24"/>
                <w:szCs w:val="24"/>
              </w:rPr>
            </w:pPr>
            <w:r w:rsidRPr="00C22E23">
              <w:rPr>
                <w:rFonts w:ascii="Times New Roman" w:hAnsi="Times New Roman"/>
                <w:sz w:val="16"/>
                <w:szCs w:val="16"/>
              </w:rPr>
              <w:t>zesta</w:t>
            </w:r>
            <w:r>
              <w:rPr>
                <w:rFonts w:ascii="Times New Roman" w:hAnsi="Times New Roman"/>
                <w:sz w:val="16"/>
                <w:szCs w:val="16"/>
              </w:rPr>
              <w:t>w</w:t>
            </w:r>
          </w:p>
        </w:tc>
        <w:tc>
          <w:tcPr>
            <w:tcW w:w="835" w:type="pct"/>
            <w:tcBorders>
              <w:top w:val="single" w:sz="4" w:space="0" w:color="auto"/>
              <w:left w:val="single" w:sz="4" w:space="0" w:color="auto"/>
              <w:bottom w:val="single" w:sz="4" w:space="0" w:color="auto"/>
              <w:right w:val="single" w:sz="4" w:space="0" w:color="auto"/>
            </w:tcBorders>
            <w:vAlign w:val="center"/>
          </w:tcPr>
          <w:p w14:paraId="6B7D782D" w14:textId="77777777" w:rsidR="001B2D32" w:rsidRPr="00840F27" w:rsidRDefault="001B2D32" w:rsidP="00491945">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477839BD" w14:textId="77777777" w:rsidR="001B2D32" w:rsidRPr="00840F27" w:rsidRDefault="001B2D32" w:rsidP="00491945">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6A4BF2BB" w14:textId="77777777" w:rsidR="001B2D32" w:rsidRPr="00840F27" w:rsidRDefault="001B2D32" w:rsidP="00491945">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7EABDF6C" w14:textId="77777777" w:rsidR="001B2D32" w:rsidRPr="00840F27" w:rsidRDefault="001B2D32" w:rsidP="00491945">
            <w:pPr>
              <w:pStyle w:val="Bezodstpw1"/>
              <w:ind w:right="-228"/>
              <w:jc w:val="center"/>
              <w:rPr>
                <w:rFonts w:ascii="Times New Roman" w:hAnsi="Times New Roman"/>
                <w:b/>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22A73D3A" w14:textId="77777777" w:rsidR="001B2D32" w:rsidRPr="00840F27" w:rsidRDefault="001B2D32" w:rsidP="00491945">
            <w:pPr>
              <w:pStyle w:val="Bezodstpw1"/>
              <w:ind w:right="-228"/>
              <w:jc w:val="center"/>
              <w:rPr>
                <w:rFonts w:ascii="Times New Roman" w:hAnsi="Times New Roman"/>
                <w:b/>
                <w:sz w:val="24"/>
                <w:szCs w:val="24"/>
              </w:rPr>
            </w:pPr>
          </w:p>
        </w:tc>
      </w:tr>
      <w:tr w:rsidR="00496ABB" w:rsidRPr="00840F27" w14:paraId="498C3ADC" w14:textId="77777777" w:rsidTr="00496ABB">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7211E174" w14:textId="23BAE842" w:rsidR="00496ABB" w:rsidRPr="00840F27" w:rsidRDefault="00496ABB" w:rsidP="00496ABB">
            <w:pPr>
              <w:pStyle w:val="Bezodstpw1"/>
              <w:spacing w:before="120" w:after="120"/>
              <w:ind w:right="-228"/>
              <w:jc w:val="center"/>
              <w:rPr>
                <w:rFonts w:ascii="Times New Roman" w:hAnsi="Times New Roman"/>
                <w:bCs/>
                <w:sz w:val="24"/>
                <w:szCs w:val="24"/>
              </w:rPr>
            </w:pPr>
            <w:r>
              <w:rPr>
                <w:rFonts w:ascii="Times New Roman" w:hAnsi="Times New Roman"/>
                <w:bCs/>
                <w:sz w:val="24"/>
                <w:szCs w:val="24"/>
              </w:rPr>
              <w:t>2</w:t>
            </w:r>
          </w:p>
        </w:tc>
        <w:tc>
          <w:tcPr>
            <w:tcW w:w="1519" w:type="pct"/>
            <w:tcBorders>
              <w:top w:val="single" w:sz="4" w:space="0" w:color="auto"/>
              <w:left w:val="single" w:sz="4" w:space="0" w:color="auto"/>
              <w:bottom w:val="single" w:sz="4" w:space="0" w:color="auto"/>
              <w:right w:val="single" w:sz="4" w:space="0" w:color="auto"/>
            </w:tcBorders>
            <w:vAlign w:val="center"/>
          </w:tcPr>
          <w:p w14:paraId="33031DC5" w14:textId="0CDA349F" w:rsidR="00496ABB" w:rsidRPr="00840F27" w:rsidRDefault="00496ABB" w:rsidP="00496ABB">
            <w:pPr>
              <w:pStyle w:val="Bezodstpw1"/>
              <w:ind w:right="-228"/>
              <w:rPr>
                <w:rFonts w:ascii="Times New Roman" w:hAnsi="Times New Roman"/>
                <w:sz w:val="24"/>
                <w:szCs w:val="24"/>
              </w:rPr>
            </w:pPr>
            <w:r>
              <w:rPr>
                <w:rFonts w:ascii="Times New Roman" w:hAnsi="Times New Roman"/>
                <w:sz w:val="24"/>
                <w:szCs w:val="24"/>
              </w:rPr>
              <w:t>Pompy infuzyjne -  zestaw 6 szt. ze stacjami dokującymi podzielnymi, pokrywami i bateriami zasilającymi</w:t>
            </w:r>
          </w:p>
        </w:tc>
        <w:tc>
          <w:tcPr>
            <w:tcW w:w="303" w:type="pct"/>
            <w:tcBorders>
              <w:top w:val="single" w:sz="4" w:space="0" w:color="auto"/>
              <w:left w:val="single" w:sz="4" w:space="0" w:color="auto"/>
              <w:bottom w:val="single" w:sz="4" w:space="0" w:color="auto"/>
              <w:right w:val="single" w:sz="4" w:space="0" w:color="auto"/>
            </w:tcBorders>
            <w:vAlign w:val="center"/>
          </w:tcPr>
          <w:p w14:paraId="1999E782" w14:textId="546CF9C0" w:rsidR="00496ABB" w:rsidRPr="00840F27" w:rsidRDefault="00496ABB" w:rsidP="00496ABB">
            <w:pPr>
              <w:pStyle w:val="Bezodstpw1"/>
              <w:ind w:right="-228"/>
              <w:jc w:val="center"/>
              <w:rPr>
                <w:rFonts w:ascii="Times New Roman" w:hAnsi="Times New Roman"/>
                <w:sz w:val="24"/>
                <w:szCs w:val="24"/>
              </w:rPr>
            </w:pPr>
            <w:r>
              <w:rPr>
                <w:rFonts w:ascii="Times New Roman" w:hAnsi="Times New Roman"/>
                <w:sz w:val="24"/>
                <w:szCs w:val="24"/>
              </w:rPr>
              <w:t>1</w:t>
            </w:r>
          </w:p>
        </w:tc>
        <w:tc>
          <w:tcPr>
            <w:tcW w:w="304" w:type="pct"/>
            <w:tcBorders>
              <w:top w:val="single" w:sz="4" w:space="0" w:color="auto"/>
              <w:left w:val="single" w:sz="4" w:space="0" w:color="auto"/>
              <w:bottom w:val="single" w:sz="4" w:space="0" w:color="auto"/>
              <w:right w:val="single" w:sz="4" w:space="0" w:color="auto"/>
            </w:tcBorders>
            <w:vAlign w:val="center"/>
          </w:tcPr>
          <w:p w14:paraId="40533101" w14:textId="38C4BF0B" w:rsidR="00496ABB" w:rsidRPr="00C22E23" w:rsidRDefault="00C22E23" w:rsidP="00496ABB">
            <w:pPr>
              <w:pStyle w:val="Bezodstpw1"/>
              <w:ind w:right="-228"/>
              <w:rPr>
                <w:rFonts w:ascii="Times New Roman" w:hAnsi="Times New Roman"/>
                <w:sz w:val="16"/>
                <w:szCs w:val="16"/>
              </w:rPr>
            </w:pPr>
            <w:r>
              <w:rPr>
                <w:rFonts w:ascii="Times New Roman" w:hAnsi="Times New Roman"/>
                <w:sz w:val="16"/>
                <w:szCs w:val="16"/>
              </w:rPr>
              <w:t>zestaw</w:t>
            </w:r>
          </w:p>
        </w:tc>
        <w:tc>
          <w:tcPr>
            <w:tcW w:w="835" w:type="pct"/>
            <w:tcBorders>
              <w:top w:val="single" w:sz="4" w:space="0" w:color="auto"/>
              <w:left w:val="single" w:sz="4" w:space="0" w:color="auto"/>
              <w:bottom w:val="single" w:sz="4" w:space="0" w:color="auto"/>
              <w:right w:val="single" w:sz="4" w:space="0" w:color="auto"/>
            </w:tcBorders>
            <w:vAlign w:val="center"/>
          </w:tcPr>
          <w:p w14:paraId="528BD7D7" w14:textId="77777777" w:rsidR="00496ABB" w:rsidRPr="00840F27" w:rsidRDefault="00496ABB" w:rsidP="00496ABB">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59E44332" w14:textId="77777777" w:rsidR="00496ABB" w:rsidRPr="00840F27" w:rsidRDefault="00496ABB" w:rsidP="00496ABB">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24F2CB2E" w14:textId="77777777" w:rsidR="00496ABB" w:rsidRPr="00840F27" w:rsidRDefault="00496ABB" w:rsidP="00496ABB">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11695A69" w14:textId="77777777" w:rsidR="00496ABB" w:rsidRPr="00840F27" w:rsidRDefault="00496ABB" w:rsidP="00496ABB">
            <w:pPr>
              <w:pStyle w:val="Bezodstpw1"/>
              <w:ind w:right="-228"/>
              <w:jc w:val="center"/>
              <w:rPr>
                <w:rFonts w:ascii="Times New Roman" w:hAnsi="Times New Roman"/>
                <w:b/>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11BE388D" w14:textId="77777777" w:rsidR="00496ABB" w:rsidRPr="00840F27" w:rsidRDefault="00496ABB" w:rsidP="00496ABB">
            <w:pPr>
              <w:pStyle w:val="Bezodstpw1"/>
              <w:ind w:right="-228"/>
              <w:jc w:val="center"/>
              <w:rPr>
                <w:rFonts w:ascii="Times New Roman" w:hAnsi="Times New Roman"/>
                <w:b/>
                <w:sz w:val="24"/>
                <w:szCs w:val="24"/>
              </w:rPr>
            </w:pPr>
          </w:p>
        </w:tc>
      </w:tr>
      <w:tr w:rsidR="00496ABB" w:rsidRPr="00840F27" w14:paraId="70ACD7D7" w14:textId="77777777" w:rsidTr="00496ABB">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1C161168" w14:textId="77777777" w:rsidR="00496ABB" w:rsidRDefault="00496ABB" w:rsidP="00496ABB">
            <w:pPr>
              <w:pStyle w:val="Bezodstpw1"/>
              <w:spacing w:before="120" w:after="120"/>
              <w:ind w:right="-228"/>
              <w:jc w:val="center"/>
              <w:rPr>
                <w:rFonts w:ascii="Times New Roman" w:hAnsi="Times New Roman"/>
                <w:bCs/>
                <w:sz w:val="24"/>
                <w:szCs w:val="24"/>
              </w:rPr>
            </w:pPr>
          </w:p>
        </w:tc>
        <w:tc>
          <w:tcPr>
            <w:tcW w:w="2126" w:type="pct"/>
            <w:gridSpan w:val="3"/>
            <w:tcBorders>
              <w:top w:val="single" w:sz="4" w:space="0" w:color="auto"/>
              <w:left w:val="single" w:sz="4" w:space="0" w:color="auto"/>
              <w:bottom w:val="single" w:sz="4" w:space="0" w:color="auto"/>
              <w:right w:val="single" w:sz="4" w:space="0" w:color="auto"/>
            </w:tcBorders>
            <w:vAlign w:val="center"/>
          </w:tcPr>
          <w:p w14:paraId="2499DC0E" w14:textId="714D04B9" w:rsidR="00496ABB" w:rsidRPr="00496ABB" w:rsidRDefault="00496ABB" w:rsidP="00496ABB">
            <w:pPr>
              <w:pStyle w:val="Bezodstpw1"/>
              <w:ind w:right="-228"/>
              <w:jc w:val="center"/>
              <w:rPr>
                <w:rFonts w:ascii="Times New Roman" w:hAnsi="Times New Roman"/>
                <w:b/>
                <w:bCs/>
                <w:sz w:val="24"/>
                <w:szCs w:val="24"/>
              </w:rPr>
            </w:pPr>
            <w:r w:rsidRPr="00496ABB">
              <w:rPr>
                <w:rFonts w:ascii="Times New Roman" w:hAnsi="Times New Roman"/>
                <w:b/>
                <w:bCs/>
                <w:sz w:val="24"/>
                <w:szCs w:val="24"/>
              </w:rPr>
              <w:t>RAZEM:</w:t>
            </w:r>
          </w:p>
        </w:tc>
        <w:tc>
          <w:tcPr>
            <w:tcW w:w="835" w:type="pct"/>
            <w:tcBorders>
              <w:top w:val="single" w:sz="4" w:space="0" w:color="auto"/>
              <w:left w:val="single" w:sz="4" w:space="0" w:color="auto"/>
              <w:bottom w:val="single" w:sz="4" w:space="0" w:color="auto"/>
              <w:right w:val="single" w:sz="4" w:space="0" w:color="auto"/>
            </w:tcBorders>
            <w:vAlign w:val="center"/>
          </w:tcPr>
          <w:p w14:paraId="3D9BC0F4" w14:textId="77777777" w:rsidR="00496ABB" w:rsidRPr="00840F27" w:rsidRDefault="00496ABB" w:rsidP="00496ABB">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1B462F81" w14:textId="77777777" w:rsidR="00496ABB" w:rsidRPr="00840F27" w:rsidRDefault="00496ABB" w:rsidP="00496ABB">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6E9919B0" w14:textId="77777777" w:rsidR="00496ABB" w:rsidRPr="00840F27" w:rsidRDefault="00496ABB" w:rsidP="00496ABB">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027B6D20" w14:textId="77777777" w:rsidR="00496ABB" w:rsidRPr="00840F27" w:rsidRDefault="00496ABB" w:rsidP="00496ABB">
            <w:pPr>
              <w:pStyle w:val="Bezodstpw1"/>
              <w:ind w:right="-228"/>
              <w:jc w:val="center"/>
              <w:rPr>
                <w:rFonts w:ascii="Times New Roman" w:hAnsi="Times New Roman"/>
                <w:b/>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54162596" w14:textId="77777777" w:rsidR="00496ABB" w:rsidRPr="00840F27" w:rsidRDefault="00496ABB" w:rsidP="00496ABB">
            <w:pPr>
              <w:pStyle w:val="Bezodstpw1"/>
              <w:ind w:right="-228"/>
              <w:jc w:val="center"/>
              <w:rPr>
                <w:rFonts w:ascii="Times New Roman" w:hAnsi="Times New Roman"/>
                <w:b/>
                <w:sz w:val="24"/>
                <w:szCs w:val="24"/>
              </w:rPr>
            </w:pPr>
          </w:p>
        </w:tc>
      </w:tr>
    </w:tbl>
    <w:p w14:paraId="548646F0" w14:textId="77777777" w:rsidR="001B2D32" w:rsidRPr="00840F27" w:rsidRDefault="001B2D32" w:rsidP="001B2D32">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3E5C3EE1" w14:textId="77777777" w:rsidR="001B2D32" w:rsidRPr="00840F27" w:rsidRDefault="001B2D32" w:rsidP="001B2D32">
      <w:pPr>
        <w:suppressAutoHyphens/>
        <w:autoSpaceDN w:val="0"/>
        <w:spacing w:after="0" w:line="240" w:lineRule="auto"/>
        <w:jc w:val="both"/>
        <w:textAlignment w:val="baseline"/>
        <w:rPr>
          <w:rFonts w:ascii="Times New Roman" w:hAnsi="Times New Roman" w:cs="Times New Roman"/>
          <w:b/>
          <w:bCs/>
          <w:kern w:val="3"/>
          <w:u w:val="single"/>
          <w:lang w:eastAsia="zh-CN"/>
        </w:rPr>
      </w:pPr>
    </w:p>
    <w:p w14:paraId="73E50178" w14:textId="77777777" w:rsidR="001B2D32" w:rsidRPr="00840F27" w:rsidRDefault="001B2D32" w:rsidP="001B2D32">
      <w:pPr>
        <w:suppressAutoHyphens/>
        <w:autoSpaceDN w:val="0"/>
        <w:spacing w:after="0" w:line="240" w:lineRule="auto"/>
        <w:jc w:val="both"/>
        <w:textAlignment w:val="baseline"/>
        <w:rPr>
          <w:rFonts w:ascii="Times New Roman" w:hAnsi="Times New Roman" w:cs="Times New Roman"/>
          <w:kern w:val="3"/>
          <w:u w:val="single"/>
          <w:lang w:eastAsia="zh-CN"/>
        </w:rPr>
      </w:pPr>
      <w:r w:rsidRPr="00840F27">
        <w:rPr>
          <w:rFonts w:ascii="Times New Roman" w:hAnsi="Times New Roman" w:cs="Times New Roman"/>
          <w:kern w:val="3"/>
          <w:u w:val="single"/>
          <w:lang w:eastAsia="zh-CN"/>
        </w:rPr>
        <w:t>Uwaga:</w:t>
      </w:r>
    </w:p>
    <w:p w14:paraId="33766097" w14:textId="77777777" w:rsidR="001B2D32" w:rsidRPr="00840F27" w:rsidRDefault="001B2D32" w:rsidP="001B2D3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Zamawiający wymaga, aby cena obejmowała:</w:t>
      </w:r>
    </w:p>
    <w:p w14:paraId="5F644E68" w14:textId="7DBF5AA1" w:rsidR="001B2D32" w:rsidRPr="00840F27" w:rsidRDefault="001B2D32" w:rsidP="001B2D3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 poz. 1</w:t>
      </w:r>
      <w:r w:rsidR="00496ABB">
        <w:rPr>
          <w:rFonts w:ascii="Times New Roman" w:eastAsia="Calibri" w:hAnsi="Times New Roman" w:cs="Times New Roman"/>
          <w:kern w:val="3"/>
          <w:lang w:eastAsia="zh-CN"/>
        </w:rPr>
        <w:t xml:space="preserve"> i 2</w:t>
      </w:r>
      <w:r w:rsidRPr="00840F27">
        <w:rPr>
          <w:rFonts w:ascii="Times New Roman" w:eastAsia="Calibri" w:hAnsi="Times New Roman" w:cs="Times New Roman"/>
          <w:kern w:val="3"/>
          <w:lang w:eastAsia="zh-CN"/>
        </w:rPr>
        <w:t xml:space="preserve">  koszt urządzenia /urządzeń oraz wszystkie koszty, związane z realizacją zamówienia, tj.</w:t>
      </w:r>
    </w:p>
    <w:p w14:paraId="2620C58C" w14:textId="77777777" w:rsidR="001B2D32" w:rsidRPr="00840F27" w:rsidRDefault="001B2D32" w:rsidP="001B2D3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transportu / dostawy/ i ubezpieczenia do Zamawiającego,</w:t>
      </w:r>
    </w:p>
    <w:p w14:paraId="52475690" w14:textId="77777777" w:rsidR="001B2D32" w:rsidRPr="00840F27" w:rsidRDefault="001B2D32" w:rsidP="001B2D3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wszelkich załadunków i rozładunków w miejscu wskazanym przez Zamawiającego,</w:t>
      </w:r>
    </w:p>
    <w:p w14:paraId="15D0AFD3" w14:textId="77777777" w:rsidR="001B2D32" w:rsidRPr="00840F27" w:rsidRDefault="001B2D32" w:rsidP="001B2D3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dostawy, montażu i uruchomienia,</w:t>
      </w:r>
    </w:p>
    <w:p w14:paraId="01F5FF82" w14:textId="1489EAC9" w:rsidR="001B2D32" w:rsidRPr="00840F27" w:rsidRDefault="001B2D32" w:rsidP="001B2D3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 xml:space="preserve">koszty szkolenia personelu Zamawiającego w miejscu odbioru </w:t>
      </w:r>
    </w:p>
    <w:p w14:paraId="5557C723" w14:textId="77777777" w:rsidR="001B2D32" w:rsidRPr="00840F27" w:rsidRDefault="001B2D32" w:rsidP="001B2D3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cła i podatku granicznego, jeśli takie wystąpią,</w:t>
      </w:r>
    </w:p>
    <w:p w14:paraId="237F6A4D" w14:textId="0A00DA0B" w:rsidR="001B2D32" w:rsidRPr="00840F27" w:rsidRDefault="001B2D32" w:rsidP="001B2D3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uzyskania wymaganych zgód i dopuszczeni</w:t>
      </w:r>
      <w:r w:rsidR="00D5594E">
        <w:rPr>
          <w:rFonts w:ascii="Times New Roman" w:eastAsia="Calibri" w:hAnsi="Times New Roman" w:cs="Times New Roman"/>
          <w:kern w:val="3"/>
          <w:lang w:eastAsia="zh-CN"/>
        </w:rPr>
        <w:t>a</w:t>
      </w:r>
      <w:r w:rsidRPr="00840F27">
        <w:rPr>
          <w:rFonts w:ascii="Times New Roman" w:eastAsia="Calibri" w:hAnsi="Times New Roman" w:cs="Times New Roman"/>
          <w:kern w:val="3"/>
          <w:lang w:eastAsia="zh-CN"/>
        </w:rPr>
        <w:t xml:space="preserve"> do eksploatacji i użytkowania – jeżeli dotyczy,</w:t>
      </w:r>
    </w:p>
    <w:p w14:paraId="6A1DDB9F" w14:textId="77777777" w:rsidR="001B2D32" w:rsidRPr="00840F27" w:rsidRDefault="001B2D32" w:rsidP="001B2D3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wszystkich funkcjonalności oferowanych urządzeń bez konieczności ponoszenia dodatkowych opłat.</w:t>
      </w:r>
    </w:p>
    <w:p w14:paraId="3EE2CCC2" w14:textId="77777777" w:rsidR="00036A73" w:rsidRPr="00840F27" w:rsidRDefault="00036A73" w:rsidP="008E2C24">
      <w:pPr>
        <w:spacing w:after="240"/>
        <w:ind w:right="-284"/>
        <w:rPr>
          <w:rFonts w:ascii="Times New Roman" w:hAnsi="Times New Roman" w:cs="Times New Roman"/>
          <w:b/>
        </w:rPr>
      </w:pPr>
    </w:p>
    <w:p w14:paraId="3879CC8B" w14:textId="199E8C03" w:rsidR="00036A73" w:rsidRPr="00840F27" w:rsidRDefault="00036A73" w:rsidP="008E2C24">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bookmarkStart w:id="49" w:name="_Hlk172116865"/>
      <w:r w:rsidRPr="00840F27">
        <w:rPr>
          <w:rFonts w:ascii="Times New Roman" w:hAnsi="Times New Roman" w:cs="Times New Roman"/>
          <w:b/>
        </w:rPr>
        <w:t xml:space="preserve">Pakiet </w:t>
      </w:r>
      <w:r w:rsidR="001B2D32" w:rsidRPr="00840F27">
        <w:rPr>
          <w:rFonts w:ascii="Times New Roman" w:hAnsi="Times New Roman" w:cs="Times New Roman"/>
          <w:b/>
        </w:rPr>
        <w:t>6</w:t>
      </w:r>
      <w:r w:rsidRPr="00840F27">
        <w:rPr>
          <w:rFonts w:ascii="Times New Roman" w:hAnsi="Times New Roman" w:cs="Times New Roman"/>
          <w:b/>
        </w:rPr>
        <w:t xml:space="preserve"> – </w:t>
      </w:r>
      <w:r w:rsidR="00496ABB">
        <w:rPr>
          <w:rFonts w:ascii="Times New Roman" w:hAnsi="Times New Roman" w:cs="Times New Roman"/>
          <w:b/>
        </w:rPr>
        <w:t>Kardiomonitor</w:t>
      </w:r>
      <w:r w:rsidRPr="00840F27">
        <w:rPr>
          <w:rFonts w:ascii="Times New Roman" w:hAnsi="Times New Roman" w:cs="Times New Roman"/>
          <w:b/>
        </w:rPr>
        <w:t xml:space="preserve"> – </w:t>
      </w:r>
      <w:r w:rsidR="00496ABB">
        <w:rPr>
          <w:rFonts w:ascii="Times New Roman" w:hAnsi="Times New Roman" w:cs="Times New Roman"/>
          <w:b/>
        </w:rPr>
        <w:t>4</w:t>
      </w:r>
      <w:r w:rsidRPr="00840F27">
        <w:rPr>
          <w:rFonts w:ascii="Times New Roman" w:hAnsi="Times New Roman" w:cs="Times New Roman"/>
          <w:b/>
        </w:rPr>
        <w:t xml:space="preserve"> szt. </w:t>
      </w:r>
    </w:p>
    <w:tbl>
      <w:tblPr>
        <w:tblW w:w="5154" w:type="pct"/>
        <w:jc w:val="center"/>
        <w:tblLayout w:type="fixed"/>
        <w:tblCellMar>
          <w:left w:w="70" w:type="dxa"/>
          <w:right w:w="70" w:type="dxa"/>
        </w:tblCellMar>
        <w:tblLook w:val="04A0" w:firstRow="1" w:lastRow="0" w:firstColumn="1" w:lastColumn="0" w:noHBand="0" w:noVBand="1"/>
      </w:tblPr>
      <w:tblGrid>
        <w:gridCol w:w="558"/>
        <w:gridCol w:w="2555"/>
        <w:gridCol w:w="710"/>
        <w:gridCol w:w="850"/>
        <w:gridCol w:w="1276"/>
        <w:gridCol w:w="708"/>
        <w:gridCol w:w="710"/>
        <w:gridCol w:w="994"/>
        <w:gridCol w:w="979"/>
      </w:tblGrid>
      <w:tr w:rsidR="00840F27" w:rsidRPr="00840F27" w14:paraId="52689443" w14:textId="77777777" w:rsidTr="001B2D32">
        <w:trPr>
          <w:trHeight w:val="892"/>
          <w:jc w:val="center"/>
        </w:trPr>
        <w:tc>
          <w:tcPr>
            <w:tcW w:w="299" w:type="pct"/>
            <w:tcBorders>
              <w:top w:val="single" w:sz="4" w:space="0" w:color="auto"/>
              <w:left w:val="single" w:sz="4" w:space="0" w:color="auto"/>
              <w:bottom w:val="single" w:sz="4" w:space="0" w:color="auto"/>
              <w:right w:val="single" w:sz="4" w:space="0" w:color="auto"/>
            </w:tcBorders>
            <w:vAlign w:val="center"/>
          </w:tcPr>
          <w:p w14:paraId="33A8D37A" w14:textId="77777777" w:rsidR="00036A73" w:rsidRPr="00840F27" w:rsidRDefault="00036A73" w:rsidP="00D51325">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368" w:type="pct"/>
            <w:tcBorders>
              <w:top w:val="single" w:sz="4" w:space="0" w:color="auto"/>
              <w:left w:val="single" w:sz="4" w:space="0" w:color="auto"/>
              <w:bottom w:val="single" w:sz="4" w:space="0" w:color="auto"/>
              <w:right w:val="single" w:sz="4" w:space="0" w:color="auto"/>
            </w:tcBorders>
            <w:vAlign w:val="center"/>
          </w:tcPr>
          <w:p w14:paraId="6EC5C722" w14:textId="77777777" w:rsidR="00036A73" w:rsidRPr="00840F27" w:rsidRDefault="00036A73" w:rsidP="001B2D32">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80" w:type="pct"/>
            <w:tcBorders>
              <w:top w:val="single" w:sz="4" w:space="0" w:color="auto"/>
              <w:left w:val="single" w:sz="4" w:space="0" w:color="auto"/>
              <w:bottom w:val="single" w:sz="4" w:space="0" w:color="auto"/>
              <w:right w:val="single" w:sz="4" w:space="0" w:color="auto"/>
            </w:tcBorders>
            <w:vAlign w:val="center"/>
          </w:tcPr>
          <w:p w14:paraId="34755F0F" w14:textId="77777777" w:rsidR="00036A73" w:rsidRPr="00840F27" w:rsidRDefault="00036A73" w:rsidP="00D51325">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455" w:type="pct"/>
            <w:tcBorders>
              <w:top w:val="single" w:sz="4" w:space="0" w:color="auto"/>
              <w:left w:val="single" w:sz="4" w:space="0" w:color="auto"/>
              <w:bottom w:val="single" w:sz="4" w:space="0" w:color="auto"/>
              <w:right w:val="single" w:sz="4" w:space="0" w:color="auto"/>
            </w:tcBorders>
            <w:vAlign w:val="center"/>
          </w:tcPr>
          <w:p w14:paraId="15CC9818" w14:textId="77777777" w:rsidR="00036A73" w:rsidRPr="00840F27" w:rsidRDefault="00036A73" w:rsidP="00D51325">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683" w:type="pct"/>
            <w:tcBorders>
              <w:top w:val="single" w:sz="4" w:space="0" w:color="auto"/>
              <w:left w:val="single" w:sz="4" w:space="0" w:color="auto"/>
              <w:bottom w:val="single" w:sz="4" w:space="0" w:color="auto"/>
              <w:right w:val="single" w:sz="4" w:space="0" w:color="auto"/>
            </w:tcBorders>
            <w:vAlign w:val="center"/>
          </w:tcPr>
          <w:p w14:paraId="64F39BCC" w14:textId="77777777" w:rsidR="00036A73" w:rsidRPr="00840F27" w:rsidRDefault="00036A73" w:rsidP="00D51325">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70ACBB18" w14:textId="77777777" w:rsidR="00036A73" w:rsidRPr="00840F27" w:rsidRDefault="00036A73" w:rsidP="00D51325">
            <w:pPr>
              <w:pStyle w:val="Bezodstpw1"/>
              <w:ind w:right="-28"/>
              <w:jc w:val="center"/>
              <w:rPr>
                <w:rFonts w:ascii="Times New Roman" w:hAnsi="Times New Roman"/>
                <w:b/>
                <w:sz w:val="24"/>
                <w:szCs w:val="24"/>
              </w:rPr>
            </w:pPr>
          </w:p>
          <w:p w14:paraId="2D928DB1"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6A529072"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7C7C5AC0"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49B262D3"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5B8601DB"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2" w:type="pct"/>
            <w:tcBorders>
              <w:top w:val="single" w:sz="4" w:space="0" w:color="auto"/>
              <w:left w:val="single" w:sz="4" w:space="0" w:color="auto"/>
              <w:bottom w:val="single" w:sz="4" w:space="0" w:color="auto"/>
              <w:right w:val="single" w:sz="4" w:space="0" w:color="auto"/>
            </w:tcBorders>
            <w:vAlign w:val="center"/>
          </w:tcPr>
          <w:p w14:paraId="3F021A28"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4EB24413"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27EA7B0C"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24" w:type="pct"/>
            <w:tcBorders>
              <w:top w:val="single" w:sz="4" w:space="0" w:color="auto"/>
              <w:left w:val="single" w:sz="4" w:space="0" w:color="auto"/>
              <w:bottom w:val="single" w:sz="4" w:space="0" w:color="auto"/>
              <w:right w:val="single" w:sz="4" w:space="0" w:color="auto"/>
            </w:tcBorders>
            <w:vAlign w:val="center"/>
          </w:tcPr>
          <w:p w14:paraId="697F55A5" w14:textId="77777777" w:rsidR="00036A73" w:rsidRPr="00840F27" w:rsidRDefault="00036A73" w:rsidP="00D51325">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5505966C" w14:textId="77777777" w:rsidR="00036A73" w:rsidRPr="00840F27" w:rsidRDefault="00036A73" w:rsidP="00D51325">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840F27" w:rsidRPr="00840F27" w14:paraId="1D4EEBDD" w14:textId="77777777" w:rsidTr="001B2D32">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110C9ED1" w14:textId="77777777" w:rsidR="00036A73" w:rsidRPr="00840F27" w:rsidRDefault="00036A73" w:rsidP="00D51325">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368" w:type="pct"/>
            <w:tcBorders>
              <w:top w:val="single" w:sz="4" w:space="0" w:color="auto"/>
              <w:left w:val="single" w:sz="4" w:space="0" w:color="auto"/>
              <w:bottom w:val="single" w:sz="4" w:space="0" w:color="auto"/>
              <w:right w:val="single" w:sz="4" w:space="0" w:color="auto"/>
            </w:tcBorders>
            <w:vAlign w:val="center"/>
          </w:tcPr>
          <w:p w14:paraId="2C356E8D" w14:textId="5970B2BF" w:rsidR="00036A73" w:rsidRPr="003A24AA" w:rsidRDefault="00496ABB" w:rsidP="00D51325">
            <w:pPr>
              <w:pStyle w:val="Bezodstpw1"/>
              <w:ind w:right="-228"/>
              <w:rPr>
                <w:rFonts w:ascii="Times New Roman" w:hAnsi="Times New Roman"/>
                <w:bCs/>
                <w:sz w:val="24"/>
                <w:szCs w:val="24"/>
              </w:rPr>
            </w:pPr>
            <w:r w:rsidRPr="003A24AA">
              <w:rPr>
                <w:rFonts w:ascii="Times New Roman" w:hAnsi="Times New Roman"/>
                <w:bCs/>
              </w:rPr>
              <w:t>Kardiomonitor</w:t>
            </w:r>
          </w:p>
        </w:tc>
        <w:tc>
          <w:tcPr>
            <w:tcW w:w="380" w:type="pct"/>
            <w:tcBorders>
              <w:top w:val="single" w:sz="4" w:space="0" w:color="auto"/>
              <w:left w:val="single" w:sz="4" w:space="0" w:color="auto"/>
              <w:bottom w:val="single" w:sz="4" w:space="0" w:color="auto"/>
              <w:right w:val="single" w:sz="4" w:space="0" w:color="auto"/>
            </w:tcBorders>
            <w:vAlign w:val="center"/>
          </w:tcPr>
          <w:p w14:paraId="18DEDAA9" w14:textId="5F9170BF" w:rsidR="00036A73" w:rsidRPr="00840F27" w:rsidRDefault="00496ABB" w:rsidP="00D51325">
            <w:pPr>
              <w:pStyle w:val="Bezodstpw1"/>
              <w:ind w:right="-228"/>
              <w:jc w:val="center"/>
              <w:rPr>
                <w:rFonts w:ascii="Times New Roman" w:hAnsi="Times New Roman"/>
                <w:sz w:val="24"/>
                <w:szCs w:val="24"/>
              </w:rPr>
            </w:pPr>
            <w:r>
              <w:rPr>
                <w:rFonts w:ascii="Times New Roman" w:hAnsi="Times New Roman"/>
                <w:sz w:val="24"/>
                <w:szCs w:val="24"/>
              </w:rPr>
              <w:t>4</w:t>
            </w:r>
          </w:p>
        </w:tc>
        <w:tc>
          <w:tcPr>
            <w:tcW w:w="455" w:type="pct"/>
            <w:tcBorders>
              <w:top w:val="single" w:sz="4" w:space="0" w:color="auto"/>
              <w:left w:val="single" w:sz="4" w:space="0" w:color="auto"/>
              <w:bottom w:val="single" w:sz="4" w:space="0" w:color="auto"/>
              <w:right w:val="single" w:sz="4" w:space="0" w:color="auto"/>
            </w:tcBorders>
            <w:vAlign w:val="center"/>
          </w:tcPr>
          <w:p w14:paraId="38774B27" w14:textId="77777777" w:rsidR="00036A73" w:rsidRPr="00840F27" w:rsidRDefault="00036A73" w:rsidP="00D51325">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683" w:type="pct"/>
            <w:tcBorders>
              <w:top w:val="single" w:sz="4" w:space="0" w:color="auto"/>
              <w:left w:val="single" w:sz="4" w:space="0" w:color="auto"/>
              <w:bottom w:val="single" w:sz="4" w:space="0" w:color="auto"/>
              <w:right w:val="single" w:sz="4" w:space="0" w:color="auto"/>
            </w:tcBorders>
            <w:vAlign w:val="center"/>
          </w:tcPr>
          <w:p w14:paraId="538AF521" w14:textId="77777777" w:rsidR="00036A73" w:rsidRPr="00840F27" w:rsidRDefault="00036A73" w:rsidP="00D51325">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14EAC44A" w14:textId="77777777" w:rsidR="00036A73" w:rsidRPr="00840F27" w:rsidRDefault="00036A73" w:rsidP="00D51325">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0D79016F" w14:textId="77777777" w:rsidR="00036A73" w:rsidRPr="00840F27" w:rsidRDefault="00036A73" w:rsidP="00D51325">
            <w:pPr>
              <w:pStyle w:val="Bezodstpw1"/>
              <w:ind w:right="-228"/>
              <w:jc w:val="center"/>
              <w:rPr>
                <w:rFonts w:ascii="Times New Roman" w:hAnsi="Times New Roman"/>
                <w:b/>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14:paraId="7638BBCA" w14:textId="77777777" w:rsidR="00036A73" w:rsidRPr="00840F27" w:rsidRDefault="00036A73" w:rsidP="00D51325">
            <w:pPr>
              <w:pStyle w:val="Bezodstpw1"/>
              <w:ind w:right="-228"/>
              <w:jc w:val="center"/>
              <w:rPr>
                <w:rFonts w:ascii="Times New Roman" w:hAnsi="Times New Roman"/>
                <w:b/>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7989249F" w14:textId="77777777" w:rsidR="00036A73" w:rsidRPr="00840F27" w:rsidRDefault="00036A73" w:rsidP="00D51325">
            <w:pPr>
              <w:pStyle w:val="Bezodstpw1"/>
              <w:ind w:right="-228"/>
              <w:jc w:val="center"/>
              <w:rPr>
                <w:rFonts w:ascii="Times New Roman" w:hAnsi="Times New Roman"/>
                <w:b/>
                <w:sz w:val="24"/>
                <w:szCs w:val="24"/>
              </w:rPr>
            </w:pPr>
          </w:p>
        </w:tc>
      </w:tr>
    </w:tbl>
    <w:p w14:paraId="066BC946" w14:textId="77777777" w:rsidR="00036A73" w:rsidRPr="007E5720" w:rsidRDefault="00036A73" w:rsidP="00036A73">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70152485" w14:textId="77777777" w:rsidR="00036A73" w:rsidRPr="007E5720" w:rsidRDefault="00036A73" w:rsidP="00036A73">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7626F4F4" w14:textId="77777777" w:rsidR="00036A73" w:rsidRPr="007E5720" w:rsidRDefault="00036A73" w:rsidP="00036A73">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76222F25" w14:textId="69B270B8" w:rsidR="00036A73" w:rsidRPr="007E5720" w:rsidRDefault="00036A73" w:rsidP="00036A73">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  koszt urządzenia /urządzeń</w:t>
      </w:r>
      <w:r w:rsidR="00447134">
        <w:rPr>
          <w:rFonts w:ascii="Times New Roman" w:eastAsia="Calibri" w:hAnsi="Times New Roman" w:cs="Times New Roman"/>
          <w:kern w:val="3"/>
          <w:lang w:eastAsia="zh-CN"/>
        </w:rPr>
        <w:t xml:space="preserve"> </w:t>
      </w:r>
      <w:r w:rsidR="00B3332F">
        <w:rPr>
          <w:rFonts w:ascii="Times New Roman" w:eastAsia="Calibri" w:hAnsi="Times New Roman" w:cs="Times New Roman"/>
          <w:kern w:val="3"/>
          <w:lang w:eastAsia="zh-CN"/>
        </w:rPr>
        <w:t xml:space="preserve">oraz </w:t>
      </w:r>
      <w:r w:rsidRPr="007E5720">
        <w:rPr>
          <w:rFonts w:ascii="Times New Roman" w:eastAsia="Calibri" w:hAnsi="Times New Roman" w:cs="Times New Roman"/>
          <w:kern w:val="3"/>
          <w:lang w:eastAsia="zh-CN"/>
        </w:rPr>
        <w:t>wszystkie koszty, związane z realizacją zamówienia, tj.</w:t>
      </w:r>
    </w:p>
    <w:p w14:paraId="1877A4CA" w14:textId="77777777" w:rsidR="00036A73" w:rsidRPr="007E5720"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40F9A715" w14:textId="77777777" w:rsidR="00036A73" w:rsidRPr="007E5720"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448BB854" w14:textId="77777777" w:rsidR="00036A73" w:rsidRPr="007E5720"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3F2B5757" w14:textId="3378C380" w:rsidR="00036A73" w:rsidRPr="007E5720"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koszty szkolenia personelu Zamawiającego w miejscu odbioru </w:t>
      </w:r>
    </w:p>
    <w:p w14:paraId="7CC282DD" w14:textId="77777777" w:rsidR="00036A73" w:rsidRPr="007E5720"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4D234575" w14:textId="3AF0C916" w:rsidR="00036A73" w:rsidRPr="007E5720"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w:t>
      </w:r>
      <w:r w:rsidR="00D5594E">
        <w:rPr>
          <w:rFonts w:ascii="Times New Roman" w:eastAsia="Calibri" w:hAnsi="Times New Roman" w:cs="Times New Roman"/>
          <w:kern w:val="3"/>
          <w:lang w:eastAsia="zh-CN"/>
        </w:rPr>
        <w:t>a</w:t>
      </w:r>
      <w:r w:rsidRPr="007E5720">
        <w:rPr>
          <w:rFonts w:ascii="Times New Roman" w:eastAsia="Calibri" w:hAnsi="Times New Roman" w:cs="Times New Roman"/>
          <w:kern w:val="3"/>
          <w:lang w:eastAsia="zh-CN"/>
        </w:rPr>
        <w:t xml:space="preserve"> do eksploatacji i użytkowania – jeżeli dotyczy,</w:t>
      </w:r>
    </w:p>
    <w:p w14:paraId="5D2C6601" w14:textId="77777777" w:rsidR="00036A73" w:rsidRPr="007E5720"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bookmarkEnd w:id="49"/>
    <w:p w14:paraId="10CC0CD5"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3D6368D5" w14:textId="78103C4B" w:rsidR="00E86546" w:rsidRPr="007E5720" w:rsidRDefault="00E86546" w:rsidP="00036A73">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7E4D4A46" w14:textId="5655AEB4" w:rsidR="00496ABB" w:rsidRPr="00840F27" w:rsidRDefault="00496ABB" w:rsidP="00496ABB">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840F27">
        <w:rPr>
          <w:rFonts w:ascii="Times New Roman" w:hAnsi="Times New Roman" w:cs="Times New Roman"/>
          <w:b/>
        </w:rPr>
        <w:t xml:space="preserve">Pakiet </w:t>
      </w:r>
      <w:r>
        <w:rPr>
          <w:rFonts w:ascii="Times New Roman" w:hAnsi="Times New Roman" w:cs="Times New Roman"/>
          <w:b/>
        </w:rPr>
        <w:t>7</w:t>
      </w:r>
      <w:r w:rsidRPr="00840F27">
        <w:rPr>
          <w:rFonts w:ascii="Times New Roman" w:hAnsi="Times New Roman" w:cs="Times New Roman"/>
          <w:b/>
        </w:rPr>
        <w:t xml:space="preserve"> –</w:t>
      </w:r>
      <w:r>
        <w:rPr>
          <w:rFonts w:ascii="Times New Roman" w:hAnsi="Times New Roman" w:cs="Times New Roman"/>
          <w:b/>
        </w:rPr>
        <w:t xml:space="preserve"> Ogrzewacz pacjenta </w:t>
      </w:r>
      <w:r w:rsidRPr="00840F27">
        <w:rPr>
          <w:rFonts w:ascii="Times New Roman" w:hAnsi="Times New Roman" w:cs="Times New Roman"/>
          <w:b/>
        </w:rPr>
        <w:t xml:space="preserve">– </w:t>
      </w:r>
      <w:r>
        <w:rPr>
          <w:rFonts w:ascii="Times New Roman" w:hAnsi="Times New Roman" w:cs="Times New Roman"/>
          <w:b/>
        </w:rPr>
        <w:t>1</w:t>
      </w:r>
      <w:r w:rsidRPr="00840F27">
        <w:rPr>
          <w:rFonts w:ascii="Times New Roman" w:hAnsi="Times New Roman" w:cs="Times New Roman"/>
          <w:b/>
        </w:rPr>
        <w:t xml:space="preserve"> szt. </w:t>
      </w:r>
    </w:p>
    <w:tbl>
      <w:tblPr>
        <w:tblW w:w="5154" w:type="pct"/>
        <w:jc w:val="center"/>
        <w:tblLayout w:type="fixed"/>
        <w:tblCellMar>
          <w:left w:w="70" w:type="dxa"/>
          <w:right w:w="70" w:type="dxa"/>
        </w:tblCellMar>
        <w:tblLook w:val="04A0" w:firstRow="1" w:lastRow="0" w:firstColumn="1" w:lastColumn="0" w:noHBand="0" w:noVBand="1"/>
      </w:tblPr>
      <w:tblGrid>
        <w:gridCol w:w="558"/>
        <w:gridCol w:w="2555"/>
        <w:gridCol w:w="710"/>
        <w:gridCol w:w="850"/>
        <w:gridCol w:w="1276"/>
        <w:gridCol w:w="708"/>
        <w:gridCol w:w="710"/>
        <w:gridCol w:w="994"/>
        <w:gridCol w:w="979"/>
      </w:tblGrid>
      <w:tr w:rsidR="00496ABB" w:rsidRPr="00840F27" w14:paraId="59779416" w14:textId="77777777" w:rsidTr="002277C8">
        <w:trPr>
          <w:trHeight w:val="892"/>
          <w:jc w:val="center"/>
        </w:trPr>
        <w:tc>
          <w:tcPr>
            <w:tcW w:w="299" w:type="pct"/>
            <w:tcBorders>
              <w:top w:val="single" w:sz="4" w:space="0" w:color="auto"/>
              <w:left w:val="single" w:sz="4" w:space="0" w:color="auto"/>
              <w:bottom w:val="single" w:sz="4" w:space="0" w:color="auto"/>
              <w:right w:val="single" w:sz="4" w:space="0" w:color="auto"/>
            </w:tcBorders>
            <w:vAlign w:val="center"/>
          </w:tcPr>
          <w:p w14:paraId="76274A20" w14:textId="77777777" w:rsidR="00496ABB" w:rsidRPr="00840F27" w:rsidRDefault="00496ABB" w:rsidP="002277C8">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368" w:type="pct"/>
            <w:tcBorders>
              <w:top w:val="single" w:sz="4" w:space="0" w:color="auto"/>
              <w:left w:val="single" w:sz="4" w:space="0" w:color="auto"/>
              <w:bottom w:val="single" w:sz="4" w:space="0" w:color="auto"/>
              <w:right w:val="single" w:sz="4" w:space="0" w:color="auto"/>
            </w:tcBorders>
            <w:vAlign w:val="center"/>
          </w:tcPr>
          <w:p w14:paraId="5C53A0A3"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80" w:type="pct"/>
            <w:tcBorders>
              <w:top w:val="single" w:sz="4" w:space="0" w:color="auto"/>
              <w:left w:val="single" w:sz="4" w:space="0" w:color="auto"/>
              <w:bottom w:val="single" w:sz="4" w:space="0" w:color="auto"/>
              <w:right w:val="single" w:sz="4" w:space="0" w:color="auto"/>
            </w:tcBorders>
            <w:vAlign w:val="center"/>
          </w:tcPr>
          <w:p w14:paraId="0F468687"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455" w:type="pct"/>
            <w:tcBorders>
              <w:top w:val="single" w:sz="4" w:space="0" w:color="auto"/>
              <w:left w:val="single" w:sz="4" w:space="0" w:color="auto"/>
              <w:bottom w:val="single" w:sz="4" w:space="0" w:color="auto"/>
              <w:right w:val="single" w:sz="4" w:space="0" w:color="auto"/>
            </w:tcBorders>
            <w:vAlign w:val="center"/>
          </w:tcPr>
          <w:p w14:paraId="1FA39F71" w14:textId="77777777" w:rsidR="00496ABB" w:rsidRPr="00840F27" w:rsidRDefault="00496ABB" w:rsidP="002277C8">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683" w:type="pct"/>
            <w:tcBorders>
              <w:top w:val="single" w:sz="4" w:space="0" w:color="auto"/>
              <w:left w:val="single" w:sz="4" w:space="0" w:color="auto"/>
              <w:bottom w:val="single" w:sz="4" w:space="0" w:color="auto"/>
              <w:right w:val="single" w:sz="4" w:space="0" w:color="auto"/>
            </w:tcBorders>
            <w:vAlign w:val="center"/>
          </w:tcPr>
          <w:p w14:paraId="632886F1" w14:textId="77777777" w:rsidR="00496ABB" w:rsidRPr="00840F27" w:rsidRDefault="00496ABB" w:rsidP="002277C8">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24CDC40A" w14:textId="77777777" w:rsidR="00496ABB" w:rsidRPr="00840F27" w:rsidRDefault="00496ABB" w:rsidP="002277C8">
            <w:pPr>
              <w:pStyle w:val="Bezodstpw1"/>
              <w:ind w:right="-28"/>
              <w:jc w:val="center"/>
              <w:rPr>
                <w:rFonts w:ascii="Times New Roman" w:hAnsi="Times New Roman"/>
                <w:b/>
                <w:sz w:val="24"/>
                <w:szCs w:val="24"/>
              </w:rPr>
            </w:pPr>
          </w:p>
          <w:p w14:paraId="04E66A1C"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168169AC"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7DBFB97B"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3F3BA742"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6E8C6751"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2" w:type="pct"/>
            <w:tcBorders>
              <w:top w:val="single" w:sz="4" w:space="0" w:color="auto"/>
              <w:left w:val="single" w:sz="4" w:space="0" w:color="auto"/>
              <w:bottom w:val="single" w:sz="4" w:space="0" w:color="auto"/>
              <w:right w:val="single" w:sz="4" w:space="0" w:color="auto"/>
            </w:tcBorders>
            <w:vAlign w:val="center"/>
          </w:tcPr>
          <w:p w14:paraId="1B646E30"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76E3E04E"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1F210B5F"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24" w:type="pct"/>
            <w:tcBorders>
              <w:top w:val="single" w:sz="4" w:space="0" w:color="auto"/>
              <w:left w:val="single" w:sz="4" w:space="0" w:color="auto"/>
              <w:bottom w:val="single" w:sz="4" w:space="0" w:color="auto"/>
              <w:right w:val="single" w:sz="4" w:space="0" w:color="auto"/>
            </w:tcBorders>
            <w:vAlign w:val="center"/>
          </w:tcPr>
          <w:p w14:paraId="51BDF8E1"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0001A084"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496ABB" w:rsidRPr="00840F27" w14:paraId="1C0572F4" w14:textId="77777777" w:rsidTr="002277C8">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5B78E94F" w14:textId="77777777" w:rsidR="00496ABB" w:rsidRPr="00840F27" w:rsidRDefault="00496ABB" w:rsidP="002277C8">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368" w:type="pct"/>
            <w:tcBorders>
              <w:top w:val="single" w:sz="4" w:space="0" w:color="auto"/>
              <w:left w:val="single" w:sz="4" w:space="0" w:color="auto"/>
              <w:bottom w:val="single" w:sz="4" w:space="0" w:color="auto"/>
              <w:right w:val="single" w:sz="4" w:space="0" w:color="auto"/>
            </w:tcBorders>
            <w:vAlign w:val="center"/>
          </w:tcPr>
          <w:p w14:paraId="489B50D1" w14:textId="1F749688" w:rsidR="00496ABB" w:rsidRPr="003A24AA" w:rsidRDefault="00496ABB" w:rsidP="002277C8">
            <w:pPr>
              <w:pStyle w:val="Bezodstpw1"/>
              <w:ind w:right="-228"/>
              <w:rPr>
                <w:rFonts w:ascii="Times New Roman" w:hAnsi="Times New Roman"/>
                <w:bCs/>
                <w:sz w:val="24"/>
                <w:szCs w:val="24"/>
              </w:rPr>
            </w:pPr>
            <w:r w:rsidRPr="003A24AA">
              <w:rPr>
                <w:rFonts w:ascii="Times New Roman" w:hAnsi="Times New Roman"/>
                <w:bCs/>
              </w:rPr>
              <w:t>Ogrzewacz pacjenta</w:t>
            </w:r>
          </w:p>
        </w:tc>
        <w:tc>
          <w:tcPr>
            <w:tcW w:w="380" w:type="pct"/>
            <w:tcBorders>
              <w:top w:val="single" w:sz="4" w:space="0" w:color="auto"/>
              <w:left w:val="single" w:sz="4" w:space="0" w:color="auto"/>
              <w:bottom w:val="single" w:sz="4" w:space="0" w:color="auto"/>
              <w:right w:val="single" w:sz="4" w:space="0" w:color="auto"/>
            </w:tcBorders>
            <w:vAlign w:val="center"/>
          </w:tcPr>
          <w:p w14:paraId="097848F5" w14:textId="1021E661" w:rsidR="00496ABB" w:rsidRPr="00840F27" w:rsidRDefault="00496ABB" w:rsidP="002277C8">
            <w:pPr>
              <w:pStyle w:val="Bezodstpw1"/>
              <w:ind w:right="-228"/>
              <w:jc w:val="center"/>
              <w:rPr>
                <w:rFonts w:ascii="Times New Roman" w:hAnsi="Times New Roman"/>
                <w:sz w:val="24"/>
                <w:szCs w:val="24"/>
              </w:rPr>
            </w:pPr>
            <w:r>
              <w:rPr>
                <w:rFonts w:ascii="Times New Roman" w:hAnsi="Times New Roman"/>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tcPr>
          <w:p w14:paraId="6693891D" w14:textId="77777777" w:rsidR="00496ABB" w:rsidRPr="00840F27" w:rsidRDefault="00496ABB" w:rsidP="002277C8">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683" w:type="pct"/>
            <w:tcBorders>
              <w:top w:val="single" w:sz="4" w:space="0" w:color="auto"/>
              <w:left w:val="single" w:sz="4" w:space="0" w:color="auto"/>
              <w:bottom w:val="single" w:sz="4" w:space="0" w:color="auto"/>
              <w:right w:val="single" w:sz="4" w:space="0" w:color="auto"/>
            </w:tcBorders>
            <w:vAlign w:val="center"/>
          </w:tcPr>
          <w:p w14:paraId="44FFFA85" w14:textId="77777777" w:rsidR="00496ABB" w:rsidRPr="00840F27" w:rsidRDefault="00496ABB" w:rsidP="002277C8">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2B3AAA1E" w14:textId="77777777" w:rsidR="00496ABB" w:rsidRPr="00840F27" w:rsidRDefault="00496ABB" w:rsidP="002277C8">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049D06A9" w14:textId="77777777" w:rsidR="00496ABB" w:rsidRPr="00840F27" w:rsidRDefault="00496ABB" w:rsidP="002277C8">
            <w:pPr>
              <w:pStyle w:val="Bezodstpw1"/>
              <w:ind w:right="-228"/>
              <w:jc w:val="center"/>
              <w:rPr>
                <w:rFonts w:ascii="Times New Roman" w:hAnsi="Times New Roman"/>
                <w:b/>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14:paraId="171538FF" w14:textId="77777777" w:rsidR="00496ABB" w:rsidRPr="00840F27" w:rsidRDefault="00496ABB" w:rsidP="002277C8">
            <w:pPr>
              <w:pStyle w:val="Bezodstpw1"/>
              <w:ind w:right="-228"/>
              <w:jc w:val="center"/>
              <w:rPr>
                <w:rFonts w:ascii="Times New Roman" w:hAnsi="Times New Roman"/>
                <w:b/>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24383993" w14:textId="77777777" w:rsidR="00496ABB" w:rsidRPr="00840F27" w:rsidRDefault="00496ABB" w:rsidP="002277C8">
            <w:pPr>
              <w:pStyle w:val="Bezodstpw1"/>
              <w:ind w:right="-228"/>
              <w:jc w:val="center"/>
              <w:rPr>
                <w:rFonts w:ascii="Times New Roman" w:hAnsi="Times New Roman"/>
                <w:b/>
                <w:sz w:val="24"/>
                <w:szCs w:val="24"/>
              </w:rPr>
            </w:pPr>
          </w:p>
        </w:tc>
      </w:tr>
    </w:tbl>
    <w:p w14:paraId="1817B71C" w14:textId="77777777" w:rsidR="00496ABB" w:rsidRPr="007E5720" w:rsidRDefault="00496ABB" w:rsidP="00496ABB">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60D8770D" w14:textId="77777777" w:rsidR="00496ABB" w:rsidRPr="007E5720" w:rsidRDefault="00496ABB" w:rsidP="00496ABB">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6B5C0B4E"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452AAA85"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  koszt urządzenia /urządzeń</w:t>
      </w:r>
      <w:r>
        <w:rPr>
          <w:rFonts w:ascii="Times New Roman" w:eastAsia="Calibri" w:hAnsi="Times New Roman" w:cs="Times New Roman"/>
          <w:kern w:val="3"/>
          <w:lang w:eastAsia="zh-CN"/>
        </w:rPr>
        <w:t xml:space="preserve"> oraz </w:t>
      </w:r>
      <w:r w:rsidRPr="007E5720">
        <w:rPr>
          <w:rFonts w:ascii="Times New Roman" w:eastAsia="Calibri" w:hAnsi="Times New Roman" w:cs="Times New Roman"/>
          <w:kern w:val="3"/>
          <w:lang w:eastAsia="zh-CN"/>
        </w:rPr>
        <w:t>wszystkie koszty, związane z realizacją zamówienia, tj.</w:t>
      </w:r>
    </w:p>
    <w:p w14:paraId="10DC7B79"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75798B8C"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52EB7BB6"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2EF5C6B7"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koszty szkolenia personelu Zamawiającego w miejscu odbioru </w:t>
      </w:r>
    </w:p>
    <w:p w14:paraId="25D52CE7"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7E286C43"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w:t>
      </w:r>
      <w:r>
        <w:rPr>
          <w:rFonts w:ascii="Times New Roman" w:eastAsia="Calibri" w:hAnsi="Times New Roman" w:cs="Times New Roman"/>
          <w:kern w:val="3"/>
          <w:lang w:eastAsia="zh-CN"/>
        </w:rPr>
        <w:t>a</w:t>
      </w:r>
      <w:r w:rsidRPr="007E5720">
        <w:rPr>
          <w:rFonts w:ascii="Times New Roman" w:eastAsia="Calibri" w:hAnsi="Times New Roman" w:cs="Times New Roman"/>
          <w:kern w:val="3"/>
          <w:lang w:eastAsia="zh-CN"/>
        </w:rPr>
        <w:t xml:space="preserve"> do eksploatacji i użytkowania – jeżeli dotyczy,</w:t>
      </w:r>
    </w:p>
    <w:p w14:paraId="6FCE3814"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3D832D2F" w14:textId="77777777" w:rsidR="00E86546" w:rsidRPr="007E5720" w:rsidRDefault="00E86546" w:rsidP="00E86546">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77DCCE19" w14:textId="77777777" w:rsidR="001B14BC"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00E6D70E" w14:textId="6C43ACB8" w:rsidR="00496ABB" w:rsidRPr="00840F27" w:rsidRDefault="00496ABB" w:rsidP="00496ABB">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840F27">
        <w:rPr>
          <w:rFonts w:ascii="Times New Roman" w:hAnsi="Times New Roman" w:cs="Times New Roman"/>
          <w:b/>
        </w:rPr>
        <w:t xml:space="preserve">Pakiet </w:t>
      </w:r>
      <w:r>
        <w:rPr>
          <w:rFonts w:ascii="Times New Roman" w:hAnsi="Times New Roman" w:cs="Times New Roman"/>
          <w:b/>
        </w:rPr>
        <w:t>8</w:t>
      </w:r>
      <w:r w:rsidRPr="00840F27">
        <w:rPr>
          <w:rFonts w:ascii="Times New Roman" w:hAnsi="Times New Roman" w:cs="Times New Roman"/>
          <w:b/>
        </w:rPr>
        <w:t xml:space="preserve"> – </w:t>
      </w:r>
      <w:r>
        <w:rPr>
          <w:rFonts w:ascii="Times New Roman" w:hAnsi="Times New Roman" w:cs="Times New Roman"/>
          <w:b/>
        </w:rPr>
        <w:t>Defibrylator</w:t>
      </w:r>
      <w:r w:rsidRPr="00840F27">
        <w:rPr>
          <w:rFonts w:ascii="Times New Roman" w:hAnsi="Times New Roman" w:cs="Times New Roman"/>
          <w:b/>
        </w:rPr>
        <w:t xml:space="preserve"> – </w:t>
      </w:r>
      <w:r>
        <w:rPr>
          <w:rFonts w:ascii="Times New Roman" w:hAnsi="Times New Roman" w:cs="Times New Roman"/>
          <w:b/>
        </w:rPr>
        <w:t>3</w:t>
      </w:r>
      <w:r w:rsidRPr="00840F27">
        <w:rPr>
          <w:rFonts w:ascii="Times New Roman" w:hAnsi="Times New Roman" w:cs="Times New Roman"/>
          <w:b/>
        </w:rPr>
        <w:t xml:space="preserve"> szt. </w:t>
      </w:r>
    </w:p>
    <w:tbl>
      <w:tblPr>
        <w:tblW w:w="5154" w:type="pct"/>
        <w:jc w:val="center"/>
        <w:tblLayout w:type="fixed"/>
        <w:tblCellMar>
          <w:left w:w="70" w:type="dxa"/>
          <w:right w:w="70" w:type="dxa"/>
        </w:tblCellMar>
        <w:tblLook w:val="04A0" w:firstRow="1" w:lastRow="0" w:firstColumn="1" w:lastColumn="0" w:noHBand="0" w:noVBand="1"/>
      </w:tblPr>
      <w:tblGrid>
        <w:gridCol w:w="558"/>
        <w:gridCol w:w="2555"/>
        <w:gridCol w:w="710"/>
        <w:gridCol w:w="850"/>
        <w:gridCol w:w="1276"/>
        <w:gridCol w:w="708"/>
        <w:gridCol w:w="710"/>
        <w:gridCol w:w="994"/>
        <w:gridCol w:w="979"/>
      </w:tblGrid>
      <w:tr w:rsidR="00496ABB" w:rsidRPr="00840F27" w14:paraId="100F5629" w14:textId="77777777" w:rsidTr="002277C8">
        <w:trPr>
          <w:trHeight w:val="892"/>
          <w:jc w:val="center"/>
        </w:trPr>
        <w:tc>
          <w:tcPr>
            <w:tcW w:w="299" w:type="pct"/>
            <w:tcBorders>
              <w:top w:val="single" w:sz="4" w:space="0" w:color="auto"/>
              <w:left w:val="single" w:sz="4" w:space="0" w:color="auto"/>
              <w:bottom w:val="single" w:sz="4" w:space="0" w:color="auto"/>
              <w:right w:val="single" w:sz="4" w:space="0" w:color="auto"/>
            </w:tcBorders>
            <w:vAlign w:val="center"/>
          </w:tcPr>
          <w:p w14:paraId="32D4F38D" w14:textId="77777777" w:rsidR="00496ABB" w:rsidRPr="00840F27" w:rsidRDefault="00496ABB" w:rsidP="002277C8">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368" w:type="pct"/>
            <w:tcBorders>
              <w:top w:val="single" w:sz="4" w:space="0" w:color="auto"/>
              <w:left w:val="single" w:sz="4" w:space="0" w:color="auto"/>
              <w:bottom w:val="single" w:sz="4" w:space="0" w:color="auto"/>
              <w:right w:val="single" w:sz="4" w:space="0" w:color="auto"/>
            </w:tcBorders>
            <w:vAlign w:val="center"/>
          </w:tcPr>
          <w:p w14:paraId="2E903C4B"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80" w:type="pct"/>
            <w:tcBorders>
              <w:top w:val="single" w:sz="4" w:space="0" w:color="auto"/>
              <w:left w:val="single" w:sz="4" w:space="0" w:color="auto"/>
              <w:bottom w:val="single" w:sz="4" w:space="0" w:color="auto"/>
              <w:right w:val="single" w:sz="4" w:space="0" w:color="auto"/>
            </w:tcBorders>
            <w:vAlign w:val="center"/>
          </w:tcPr>
          <w:p w14:paraId="6E65E6F1"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455" w:type="pct"/>
            <w:tcBorders>
              <w:top w:val="single" w:sz="4" w:space="0" w:color="auto"/>
              <w:left w:val="single" w:sz="4" w:space="0" w:color="auto"/>
              <w:bottom w:val="single" w:sz="4" w:space="0" w:color="auto"/>
              <w:right w:val="single" w:sz="4" w:space="0" w:color="auto"/>
            </w:tcBorders>
            <w:vAlign w:val="center"/>
          </w:tcPr>
          <w:p w14:paraId="56599E01" w14:textId="77777777" w:rsidR="00496ABB" w:rsidRPr="00840F27" w:rsidRDefault="00496ABB" w:rsidP="002277C8">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683" w:type="pct"/>
            <w:tcBorders>
              <w:top w:val="single" w:sz="4" w:space="0" w:color="auto"/>
              <w:left w:val="single" w:sz="4" w:space="0" w:color="auto"/>
              <w:bottom w:val="single" w:sz="4" w:space="0" w:color="auto"/>
              <w:right w:val="single" w:sz="4" w:space="0" w:color="auto"/>
            </w:tcBorders>
            <w:vAlign w:val="center"/>
          </w:tcPr>
          <w:p w14:paraId="470F648E" w14:textId="77777777" w:rsidR="00496ABB" w:rsidRPr="00840F27" w:rsidRDefault="00496ABB" w:rsidP="002277C8">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34916D69" w14:textId="77777777" w:rsidR="00496ABB" w:rsidRPr="00840F27" w:rsidRDefault="00496ABB" w:rsidP="002277C8">
            <w:pPr>
              <w:pStyle w:val="Bezodstpw1"/>
              <w:ind w:right="-28"/>
              <w:jc w:val="center"/>
              <w:rPr>
                <w:rFonts w:ascii="Times New Roman" w:hAnsi="Times New Roman"/>
                <w:b/>
                <w:sz w:val="24"/>
                <w:szCs w:val="24"/>
              </w:rPr>
            </w:pPr>
          </w:p>
          <w:p w14:paraId="4A1F161B"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259FF628"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04B32909"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683A0334"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1499BFEE"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2" w:type="pct"/>
            <w:tcBorders>
              <w:top w:val="single" w:sz="4" w:space="0" w:color="auto"/>
              <w:left w:val="single" w:sz="4" w:space="0" w:color="auto"/>
              <w:bottom w:val="single" w:sz="4" w:space="0" w:color="auto"/>
              <w:right w:val="single" w:sz="4" w:space="0" w:color="auto"/>
            </w:tcBorders>
            <w:vAlign w:val="center"/>
          </w:tcPr>
          <w:p w14:paraId="6964BF5C"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590E2B93"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0FAA899C"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24" w:type="pct"/>
            <w:tcBorders>
              <w:top w:val="single" w:sz="4" w:space="0" w:color="auto"/>
              <w:left w:val="single" w:sz="4" w:space="0" w:color="auto"/>
              <w:bottom w:val="single" w:sz="4" w:space="0" w:color="auto"/>
              <w:right w:val="single" w:sz="4" w:space="0" w:color="auto"/>
            </w:tcBorders>
            <w:vAlign w:val="center"/>
          </w:tcPr>
          <w:p w14:paraId="1C6DEC08"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4004B7E3"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496ABB" w:rsidRPr="00840F27" w14:paraId="5E975B92" w14:textId="77777777" w:rsidTr="002277C8">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37691C71" w14:textId="77777777" w:rsidR="00496ABB" w:rsidRPr="00840F27" w:rsidRDefault="00496ABB" w:rsidP="002277C8">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368" w:type="pct"/>
            <w:tcBorders>
              <w:top w:val="single" w:sz="4" w:space="0" w:color="auto"/>
              <w:left w:val="single" w:sz="4" w:space="0" w:color="auto"/>
              <w:bottom w:val="single" w:sz="4" w:space="0" w:color="auto"/>
              <w:right w:val="single" w:sz="4" w:space="0" w:color="auto"/>
            </w:tcBorders>
            <w:vAlign w:val="center"/>
          </w:tcPr>
          <w:p w14:paraId="5674E1B5" w14:textId="12FEC407" w:rsidR="00496ABB" w:rsidRPr="003A24AA" w:rsidRDefault="00496ABB" w:rsidP="002277C8">
            <w:pPr>
              <w:pStyle w:val="Bezodstpw1"/>
              <w:ind w:right="-228"/>
              <w:rPr>
                <w:rFonts w:ascii="Times New Roman" w:hAnsi="Times New Roman"/>
                <w:bCs/>
                <w:sz w:val="24"/>
                <w:szCs w:val="24"/>
              </w:rPr>
            </w:pPr>
            <w:r w:rsidRPr="003A24AA">
              <w:rPr>
                <w:rFonts w:ascii="Times New Roman" w:hAnsi="Times New Roman"/>
                <w:bCs/>
              </w:rPr>
              <w:t>Defibrylator</w:t>
            </w:r>
          </w:p>
        </w:tc>
        <w:tc>
          <w:tcPr>
            <w:tcW w:w="380" w:type="pct"/>
            <w:tcBorders>
              <w:top w:val="single" w:sz="4" w:space="0" w:color="auto"/>
              <w:left w:val="single" w:sz="4" w:space="0" w:color="auto"/>
              <w:bottom w:val="single" w:sz="4" w:space="0" w:color="auto"/>
              <w:right w:val="single" w:sz="4" w:space="0" w:color="auto"/>
            </w:tcBorders>
            <w:vAlign w:val="center"/>
          </w:tcPr>
          <w:p w14:paraId="5D03C19B" w14:textId="3795A67D" w:rsidR="00496ABB" w:rsidRPr="00840F27" w:rsidRDefault="00496ABB" w:rsidP="002277C8">
            <w:pPr>
              <w:pStyle w:val="Bezodstpw1"/>
              <w:ind w:right="-228"/>
              <w:jc w:val="center"/>
              <w:rPr>
                <w:rFonts w:ascii="Times New Roman" w:hAnsi="Times New Roman"/>
                <w:sz w:val="24"/>
                <w:szCs w:val="24"/>
              </w:rPr>
            </w:pPr>
            <w:r>
              <w:rPr>
                <w:rFonts w:ascii="Times New Roman" w:hAnsi="Times New Roman"/>
                <w:sz w:val="24"/>
                <w:szCs w:val="24"/>
              </w:rPr>
              <w:t>3</w:t>
            </w:r>
          </w:p>
        </w:tc>
        <w:tc>
          <w:tcPr>
            <w:tcW w:w="455" w:type="pct"/>
            <w:tcBorders>
              <w:top w:val="single" w:sz="4" w:space="0" w:color="auto"/>
              <w:left w:val="single" w:sz="4" w:space="0" w:color="auto"/>
              <w:bottom w:val="single" w:sz="4" w:space="0" w:color="auto"/>
              <w:right w:val="single" w:sz="4" w:space="0" w:color="auto"/>
            </w:tcBorders>
            <w:vAlign w:val="center"/>
          </w:tcPr>
          <w:p w14:paraId="742743E0" w14:textId="77777777" w:rsidR="00496ABB" w:rsidRPr="00840F27" w:rsidRDefault="00496ABB" w:rsidP="002277C8">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683" w:type="pct"/>
            <w:tcBorders>
              <w:top w:val="single" w:sz="4" w:space="0" w:color="auto"/>
              <w:left w:val="single" w:sz="4" w:space="0" w:color="auto"/>
              <w:bottom w:val="single" w:sz="4" w:space="0" w:color="auto"/>
              <w:right w:val="single" w:sz="4" w:space="0" w:color="auto"/>
            </w:tcBorders>
            <w:vAlign w:val="center"/>
          </w:tcPr>
          <w:p w14:paraId="2163F026" w14:textId="77777777" w:rsidR="00496ABB" w:rsidRPr="00840F27" w:rsidRDefault="00496ABB" w:rsidP="002277C8">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12009A61" w14:textId="77777777" w:rsidR="00496ABB" w:rsidRPr="00840F27" w:rsidRDefault="00496ABB" w:rsidP="002277C8">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3C2F3409" w14:textId="77777777" w:rsidR="00496ABB" w:rsidRPr="00840F27" w:rsidRDefault="00496ABB" w:rsidP="002277C8">
            <w:pPr>
              <w:pStyle w:val="Bezodstpw1"/>
              <w:ind w:right="-228"/>
              <w:jc w:val="center"/>
              <w:rPr>
                <w:rFonts w:ascii="Times New Roman" w:hAnsi="Times New Roman"/>
                <w:b/>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14:paraId="79EC0AF8" w14:textId="77777777" w:rsidR="00496ABB" w:rsidRPr="00840F27" w:rsidRDefault="00496ABB" w:rsidP="002277C8">
            <w:pPr>
              <w:pStyle w:val="Bezodstpw1"/>
              <w:ind w:right="-228"/>
              <w:jc w:val="center"/>
              <w:rPr>
                <w:rFonts w:ascii="Times New Roman" w:hAnsi="Times New Roman"/>
                <w:b/>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6F6DB3CB" w14:textId="77777777" w:rsidR="00496ABB" w:rsidRPr="00840F27" w:rsidRDefault="00496ABB" w:rsidP="002277C8">
            <w:pPr>
              <w:pStyle w:val="Bezodstpw1"/>
              <w:ind w:right="-228"/>
              <w:jc w:val="center"/>
              <w:rPr>
                <w:rFonts w:ascii="Times New Roman" w:hAnsi="Times New Roman"/>
                <w:b/>
                <w:sz w:val="24"/>
                <w:szCs w:val="24"/>
              </w:rPr>
            </w:pPr>
          </w:p>
        </w:tc>
      </w:tr>
    </w:tbl>
    <w:p w14:paraId="6FA0CE5F" w14:textId="77777777" w:rsidR="00496ABB" w:rsidRPr="007E5720" w:rsidRDefault="00496ABB" w:rsidP="00496ABB">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071A06A8" w14:textId="77777777" w:rsidR="00496ABB" w:rsidRPr="007E5720" w:rsidRDefault="00496ABB" w:rsidP="00496ABB">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0C7DFD21"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586480E7"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  koszt urządzenia /urządzeń</w:t>
      </w:r>
      <w:r>
        <w:rPr>
          <w:rFonts w:ascii="Times New Roman" w:eastAsia="Calibri" w:hAnsi="Times New Roman" w:cs="Times New Roman"/>
          <w:kern w:val="3"/>
          <w:lang w:eastAsia="zh-CN"/>
        </w:rPr>
        <w:t xml:space="preserve"> oraz </w:t>
      </w:r>
      <w:r w:rsidRPr="007E5720">
        <w:rPr>
          <w:rFonts w:ascii="Times New Roman" w:eastAsia="Calibri" w:hAnsi="Times New Roman" w:cs="Times New Roman"/>
          <w:kern w:val="3"/>
          <w:lang w:eastAsia="zh-CN"/>
        </w:rPr>
        <w:t>wszystkie koszty, związane z realizacją zamówienia, tj.</w:t>
      </w:r>
    </w:p>
    <w:p w14:paraId="22B1F450"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1FF6651A"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4A914739"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42663910"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koszty szkolenia personelu Zamawiającego w miejscu odbioru </w:t>
      </w:r>
    </w:p>
    <w:p w14:paraId="66A7EF1B"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538CC5E9"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w:t>
      </w:r>
      <w:r>
        <w:rPr>
          <w:rFonts w:ascii="Times New Roman" w:eastAsia="Calibri" w:hAnsi="Times New Roman" w:cs="Times New Roman"/>
          <w:kern w:val="3"/>
          <w:lang w:eastAsia="zh-CN"/>
        </w:rPr>
        <w:t>a</w:t>
      </w:r>
      <w:r w:rsidRPr="007E5720">
        <w:rPr>
          <w:rFonts w:ascii="Times New Roman" w:eastAsia="Calibri" w:hAnsi="Times New Roman" w:cs="Times New Roman"/>
          <w:kern w:val="3"/>
          <w:lang w:eastAsia="zh-CN"/>
        </w:rPr>
        <w:t xml:space="preserve"> do eksploatacji i użytkowania – jeżeli dotyczy,</w:t>
      </w:r>
    </w:p>
    <w:p w14:paraId="5A915316"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41398039"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67ED663"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0027D88F" w14:textId="6F8DBB2C" w:rsidR="00496ABB" w:rsidRPr="00840F27" w:rsidRDefault="00496ABB" w:rsidP="00496ABB">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840F27">
        <w:rPr>
          <w:rFonts w:ascii="Times New Roman" w:hAnsi="Times New Roman" w:cs="Times New Roman"/>
          <w:b/>
        </w:rPr>
        <w:t xml:space="preserve">Pakiet </w:t>
      </w:r>
      <w:r>
        <w:rPr>
          <w:rFonts w:ascii="Times New Roman" w:hAnsi="Times New Roman" w:cs="Times New Roman"/>
          <w:b/>
        </w:rPr>
        <w:t>9</w:t>
      </w:r>
      <w:r w:rsidRPr="00840F27">
        <w:rPr>
          <w:rFonts w:ascii="Times New Roman" w:hAnsi="Times New Roman" w:cs="Times New Roman"/>
          <w:b/>
        </w:rPr>
        <w:t xml:space="preserve"> – </w:t>
      </w:r>
      <w:r>
        <w:rPr>
          <w:rFonts w:ascii="Times New Roman" w:hAnsi="Times New Roman" w:cs="Times New Roman"/>
          <w:b/>
        </w:rPr>
        <w:t xml:space="preserve">Zegar do próżni </w:t>
      </w:r>
      <w:r w:rsidRPr="00840F27">
        <w:rPr>
          <w:rFonts w:ascii="Times New Roman" w:hAnsi="Times New Roman" w:cs="Times New Roman"/>
          <w:b/>
        </w:rPr>
        <w:t xml:space="preserve">– </w:t>
      </w:r>
      <w:r>
        <w:rPr>
          <w:rFonts w:ascii="Times New Roman" w:hAnsi="Times New Roman" w:cs="Times New Roman"/>
          <w:b/>
        </w:rPr>
        <w:t>2</w:t>
      </w:r>
      <w:r w:rsidRPr="00840F27">
        <w:rPr>
          <w:rFonts w:ascii="Times New Roman" w:hAnsi="Times New Roman" w:cs="Times New Roman"/>
          <w:b/>
        </w:rPr>
        <w:t xml:space="preserve"> szt. </w:t>
      </w:r>
    </w:p>
    <w:tbl>
      <w:tblPr>
        <w:tblW w:w="5154" w:type="pct"/>
        <w:jc w:val="center"/>
        <w:tblLayout w:type="fixed"/>
        <w:tblCellMar>
          <w:left w:w="70" w:type="dxa"/>
          <w:right w:w="70" w:type="dxa"/>
        </w:tblCellMar>
        <w:tblLook w:val="04A0" w:firstRow="1" w:lastRow="0" w:firstColumn="1" w:lastColumn="0" w:noHBand="0" w:noVBand="1"/>
      </w:tblPr>
      <w:tblGrid>
        <w:gridCol w:w="558"/>
        <w:gridCol w:w="2555"/>
        <w:gridCol w:w="710"/>
        <w:gridCol w:w="850"/>
        <w:gridCol w:w="1276"/>
        <w:gridCol w:w="708"/>
        <w:gridCol w:w="710"/>
        <w:gridCol w:w="994"/>
        <w:gridCol w:w="979"/>
      </w:tblGrid>
      <w:tr w:rsidR="00496ABB" w:rsidRPr="00840F27" w14:paraId="0402F78E" w14:textId="77777777" w:rsidTr="002277C8">
        <w:trPr>
          <w:trHeight w:val="892"/>
          <w:jc w:val="center"/>
        </w:trPr>
        <w:tc>
          <w:tcPr>
            <w:tcW w:w="299" w:type="pct"/>
            <w:tcBorders>
              <w:top w:val="single" w:sz="4" w:space="0" w:color="auto"/>
              <w:left w:val="single" w:sz="4" w:space="0" w:color="auto"/>
              <w:bottom w:val="single" w:sz="4" w:space="0" w:color="auto"/>
              <w:right w:val="single" w:sz="4" w:space="0" w:color="auto"/>
            </w:tcBorders>
            <w:vAlign w:val="center"/>
          </w:tcPr>
          <w:p w14:paraId="13AB8546" w14:textId="77777777" w:rsidR="00496ABB" w:rsidRPr="00840F27" w:rsidRDefault="00496ABB" w:rsidP="002277C8">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368" w:type="pct"/>
            <w:tcBorders>
              <w:top w:val="single" w:sz="4" w:space="0" w:color="auto"/>
              <w:left w:val="single" w:sz="4" w:space="0" w:color="auto"/>
              <w:bottom w:val="single" w:sz="4" w:space="0" w:color="auto"/>
              <w:right w:val="single" w:sz="4" w:space="0" w:color="auto"/>
            </w:tcBorders>
            <w:vAlign w:val="center"/>
          </w:tcPr>
          <w:p w14:paraId="36247F0F"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80" w:type="pct"/>
            <w:tcBorders>
              <w:top w:val="single" w:sz="4" w:space="0" w:color="auto"/>
              <w:left w:val="single" w:sz="4" w:space="0" w:color="auto"/>
              <w:bottom w:val="single" w:sz="4" w:space="0" w:color="auto"/>
              <w:right w:val="single" w:sz="4" w:space="0" w:color="auto"/>
            </w:tcBorders>
            <w:vAlign w:val="center"/>
          </w:tcPr>
          <w:p w14:paraId="312B463C"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455" w:type="pct"/>
            <w:tcBorders>
              <w:top w:val="single" w:sz="4" w:space="0" w:color="auto"/>
              <w:left w:val="single" w:sz="4" w:space="0" w:color="auto"/>
              <w:bottom w:val="single" w:sz="4" w:space="0" w:color="auto"/>
              <w:right w:val="single" w:sz="4" w:space="0" w:color="auto"/>
            </w:tcBorders>
            <w:vAlign w:val="center"/>
          </w:tcPr>
          <w:p w14:paraId="64324B67" w14:textId="77777777" w:rsidR="00496ABB" w:rsidRPr="00840F27" w:rsidRDefault="00496ABB" w:rsidP="002277C8">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683" w:type="pct"/>
            <w:tcBorders>
              <w:top w:val="single" w:sz="4" w:space="0" w:color="auto"/>
              <w:left w:val="single" w:sz="4" w:space="0" w:color="auto"/>
              <w:bottom w:val="single" w:sz="4" w:space="0" w:color="auto"/>
              <w:right w:val="single" w:sz="4" w:space="0" w:color="auto"/>
            </w:tcBorders>
            <w:vAlign w:val="center"/>
          </w:tcPr>
          <w:p w14:paraId="7883A5ED" w14:textId="77777777" w:rsidR="00496ABB" w:rsidRPr="00840F27" w:rsidRDefault="00496ABB" w:rsidP="002277C8">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6D816A6F" w14:textId="77777777" w:rsidR="00496ABB" w:rsidRPr="00840F27" w:rsidRDefault="00496ABB" w:rsidP="002277C8">
            <w:pPr>
              <w:pStyle w:val="Bezodstpw1"/>
              <w:ind w:right="-28"/>
              <w:jc w:val="center"/>
              <w:rPr>
                <w:rFonts w:ascii="Times New Roman" w:hAnsi="Times New Roman"/>
                <w:b/>
                <w:sz w:val="24"/>
                <w:szCs w:val="24"/>
              </w:rPr>
            </w:pPr>
          </w:p>
          <w:p w14:paraId="18DD0F8D"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73AA4500"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6625F45A"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591C1B80"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2657F28A"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2" w:type="pct"/>
            <w:tcBorders>
              <w:top w:val="single" w:sz="4" w:space="0" w:color="auto"/>
              <w:left w:val="single" w:sz="4" w:space="0" w:color="auto"/>
              <w:bottom w:val="single" w:sz="4" w:space="0" w:color="auto"/>
              <w:right w:val="single" w:sz="4" w:space="0" w:color="auto"/>
            </w:tcBorders>
            <w:vAlign w:val="center"/>
          </w:tcPr>
          <w:p w14:paraId="17006756"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0589017F"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740B21E7"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24" w:type="pct"/>
            <w:tcBorders>
              <w:top w:val="single" w:sz="4" w:space="0" w:color="auto"/>
              <w:left w:val="single" w:sz="4" w:space="0" w:color="auto"/>
              <w:bottom w:val="single" w:sz="4" w:space="0" w:color="auto"/>
              <w:right w:val="single" w:sz="4" w:space="0" w:color="auto"/>
            </w:tcBorders>
            <w:vAlign w:val="center"/>
          </w:tcPr>
          <w:p w14:paraId="6A2080AB"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7BF513BB"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496ABB" w:rsidRPr="00840F27" w14:paraId="1C740D29" w14:textId="77777777" w:rsidTr="002277C8">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00DFB790" w14:textId="77777777" w:rsidR="00496ABB" w:rsidRPr="00840F27" w:rsidRDefault="00496ABB" w:rsidP="002277C8">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368" w:type="pct"/>
            <w:tcBorders>
              <w:top w:val="single" w:sz="4" w:space="0" w:color="auto"/>
              <w:left w:val="single" w:sz="4" w:space="0" w:color="auto"/>
              <w:bottom w:val="single" w:sz="4" w:space="0" w:color="auto"/>
              <w:right w:val="single" w:sz="4" w:space="0" w:color="auto"/>
            </w:tcBorders>
            <w:vAlign w:val="center"/>
          </w:tcPr>
          <w:p w14:paraId="2191D2E6" w14:textId="5286E7E1" w:rsidR="00496ABB" w:rsidRPr="003A24AA" w:rsidRDefault="00496ABB" w:rsidP="002277C8">
            <w:pPr>
              <w:pStyle w:val="Bezodstpw1"/>
              <w:ind w:right="-228"/>
              <w:rPr>
                <w:rFonts w:ascii="Times New Roman" w:hAnsi="Times New Roman"/>
                <w:bCs/>
                <w:sz w:val="24"/>
                <w:szCs w:val="24"/>
              </w:rPr>
            </w:pPr>
            <w:r w:rsidRPr="003A24AA">
              <w:rPr>
                <w:rFonts w:ascii="Times New Roman" w:hAnsi="Times New Roman"/>
                <w:bCs/>
              </w:rPr>
              <w:t>Zegar do próżni</w:t>
            </w:r>
          </w:p>
        </w:tc>
        <w:tc>
          <w:tcPr>
            <w:tcW w:w="380" w:type="pct"/>
            <w:tcBorders>
              <w:top w:val="single" w:sz="4" w:space="0" w:color="auto"/>
              <w:left w:val="single" w:sz="4" w:space="0" w:color="auto"/>
              <w:bottom w:val="single" w:sz="4" w:space="0" w:color="auto"/>
              <w:right w:val="single" w:sz="4" w:space="0" w:color="auto"/>
            </w:tcBorders>
            <w:vAlign w:val="center"/>
          </w:tcPr>
          <w:p w14:paraId="7254953F" w14:textId="18162E64" w:rsidR="00496ABB" w:rsidRPr="00840F27" w:rsidRDefault="00496ABB" w:rsidP="002277C8">
            <w:pPr>
              <w:pStyle w:val="Bezodstpw1"/>
              <w:ind w:right="-228"/>
              <w:jc w:val="center"/>
              <w:rPr>
                <w:rFonts w:ascii="Times New Roman" w:hAnsi="Times New Roman"/>
                <w:sz w:val="24"/>
                <w:szCs w:val="24"/>
              </w:rPr>
            </w:pPr>
            <w:r>
              <w:rPr>
                <w:rFonts w:ascii="Times New Roman" w:hAnsi="Times New Roman"/>
                <w:sz w:val="24"/>
                <w:szCs w:val="24"/>
              </w:rPr>
              <w:t>2</w:t>
            </w:r>
          </w:p>
        </w:tc>
        <w:tc>
          <w:tcPr>
            <w:tcW w:w="455" w:type="pct"/>
            <w:tcBorders>
              <w:top w:val="single" w:sz="4" w:space="0" w:color="auto"/>
              <w:left w:val="single" w:sz="4" w:space="0" w:color="auto"/>
              <w:bottom w:val="single" w:sz="4" w:space="0" w:color="auto"/>
              <w:right w:val="single" w:sz="4" w:space="0" w:color="auto"/>
            </w:tcBorders>
            <w:vAlign w:val="center"/>
          </w:tcPr>
          <w:p w14:paraId="31EE9978" w14:textId="77777777" w:rsidR="00496ABB" w:rsidRPr="00840F27" w:rsidRDefault="00496ABB" w:rsidP="002277C8">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683" w:type="pct"/>
            <w:tcBorders>
              <w:top w:val="single" w:sz="4" w:space="0" w:color="auto"/>
              <w:left w:val="single" w:sz="4" w:space="0" w:color="auto"/>
              <w:bottom w:val="single" w:sz="4" w:space="0" w:color="auto"/>
              <w:right w:val="single" w:sz="4" w:space="0" w:color="auto"/>
            </w:tcBorders>
            <w:vAlign w:val="center"/>
          </w:tcPr>
          <w:p w14:paraId="29827154" w14:textId="77777777" w:rsidR="00496ABB" w:rsidRPr="00840F27" w:rsidRDefault="00496ABB" w:rsidP="002277C8">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0C426A1A" w14:textId="77777777" w:rsidR="00496ABB" w:rsidRPr="00840F27" w:rsidRDefault="00496ABB" w:rsidP="002277C8">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6AED1EF7" w14:textId="77777777" w:rsidR="00496ABB" w:rsidRPr="00840F27" w:rsidRDefault="00496ABB" w:rsidP="002277C8">
            <w:pPr>
              <w:pStyle w:val="Bezodstpw1"/>
              <w:ind w:right="-228"/>
              <w:jc w:val="center"/>
              <w:rPr>
                <w:rFonts w:ascii="Times New Roman" w:hAnsi="Times New Roman"/>
                <w:b/>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14:paraId="25C9DA6D" w14:textId="77777777" w:rsidR="00496ABB" w:rsidRPr="00840F27" w:rsidRDefault="00496ABB" w:rsidP="002277C8">
            <w:pPr>
              <w:pStyle w:val="Bezodstpw1"/>
              <w:ind w:right="-228"/>
              <w:jc w:val="center"/>
              <w:rPr>
                <w:rFonts w:ascii="Times New Roman" w:hAnsi="Times New Roman"/>
                <w:b/>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4BCD4244" w14:textId="77777777" w:rsidR="00496ABB" w:rsidRPr="00840F27" w:rsidRDefault="00496ABB" w:rsidP="002277C8">
            <w:pPr>
              <w:pStyle w:val="Bezodstpw1"/>
              <w:ind w:right="-228"/>
              <w:jc w:val="center"/>
              <w:rPr>
                <w:rFonts w:ascii="Times New Roman" w:hAnsi="Times New Roman"/>
                <w:b/>
                <w:sz w:val="24"/>
                <w:szCs w:val="24"/>
              </w:rPr>
            </w:pPr>
          </w:p>
        </w:tc>
      </w:tr>
    </w:tbl>
    <w:p w14:paraId="2B29AB4C" w14:textId="77777777" w:rsidR="00496ABB" w:rsidRPr="007E5720" w:rsidRDefault="00496ABB" w:rsidP="00496ABB">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789D4E6F" w14:textId="77777777" w:rsidR="00496ABB" w:rsidRPr="007E5720" w:rsidRDefault="00496ABB" w:rsidP="00496ABB">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45D6F1A2"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6200B0B0"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  koszt urządzenia /urządzeń</w:t>
      </w:r>
      <w:r>
        <w:rPr>
          <w:rFonts w:ascii="Times New Roman" w:eastAsia="Calibri" w:hAnsi="Times New Roman" w:cs="Times New Roman"/>
          <w:kern w:val="3"/>
          <w:lang w:eastAsia="zh-CN"/>
        </w:rPr>
        <w:t xml:space="preserve"> oraz </w:t>
      </w:r>
      <w:r w:rsidRPr="007E5720">
        <w:rPr>
          <w:rFonts w:ascii="Times New Roman" w:eastAsia="Calibri" w:hAnsi="Times New Roman" w:cs="Times New Roman"/>
          <w:kern w:val="3"/>
          <w:lang w:eastAsia="zh-CN"/>
        </w:rPr>
        <w:t>wszystkie koszty, związane z realizacją zamówienia, tj.</w:t>
      </w:r>
    </w:p>
    <w:p w14:paraId="4F872BCD"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0FA8257A"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40B2702B"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1885F9F7"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koszty szkolenia personelu Zamawiającego w miejscu odbioru </w:t>
      </w:r>
    </w:p>
    <w:p w14:paraId="66D33220"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4F36D4B5"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w:t>
      </w:r>
      <w:r>
        <w:rPr>
          <w:rFonts w:ascii="Times New Roman" w:eastAsia="Calibri" w:hAnsi="Times New Roman" w:cs="Times New Roman"/>
          <w:kern w:val="3"/>
          <w:lang w:eastAsia="zh-CN"/>
        </w:rPr>
        <w:t>a</w:t>
      </w:r>
      <w:r w:rsidRPr="007E5720">
        <w:rPr>
          <w:rFonts w:ascii="Times New Roman" w:eastAsia="Calibri" w:hAnsi="Times New Roman" w:cs="Times New Roman"/>
          <w:kern w:val="3"/>
          <w:lang w:eastAsia="zh-CN"/>
        </w:rPr>
        <w:t xml:space="preserve"> do eksploatacji i użytkowania – jeżeli dotyczy,</w:t>
      </w:r>
    </w:p>
    <w:p w14:paraId="058B10DA"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5A88F8E2"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126D143E" w14:textId="2693D21A" w:rsidR="00496ABB" w:rsidRPr="00840F27" w:rsidRDefault="00496ABB" w:rsidP="00496ABB">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bookmarkStart w:id="50" w:name="_Hlk172117185"/>
      <w:r w:rsidRPr="00840F27">
        <w:rPr>
          <w:rFonts w:ascii="Times New Roman" w:hAnsi="Times New Roman" w:cs="Times New Roman"/>
          <w:b/>
        </w:rPr>
        <w:t xml:space="preserve">Pakiet </w:t>
      </w:r>
      <w:r>
        <w:rPr>
          <w:rFonts w:ascii="Times New Roman" w:hAnsi="Times New Roman" w:cs="Times New Roman"/>
          <w:b/>
        </w:rPr>
        <w:t>10</w:t>
      </w:r>
      <w:r w:rsidRPr="00840F27">
        <w:rPr>
          <w:rFonts w:ascii="Times New Roman" w:hAnsi="Times New Roman" w:cs="Times New Roman"/>
          <w:b/>
        </w:rPr>
        <w:t xml:space="preserve"> – </w:t>
      </w:r>
      <w:r>
        <w:rPr>
          <w:rFonts w:ascii="Times New Roman" w:hAnsi="Times New Roman" w:cs="Times New Roman"/>
          <w:b/>
        </w:rPr>
        <w:t>Reduktor O</w:t>
      </w:r>
      <w:r>
        <w:rPr>
          <w:rFonts w:ascii="Times New Roman" w:hAnsi="Times New Roman" w:cs="Times New Roman"/>
          <w:b/>
          <w:vertAlign w:val="subscript"/>
        </w:rPr>
        <w:t>2</w:t>
      </w:r>
      <w:r>
        <w:rPr>
          <w:rFonts w:ascii="Times New Roman" w:hAnsi="Times New Roman" w:cs="Times New Roman"/>
          <w:b/>
        </w:rPr>
        <w:t xml:space="preserve"> </w:t>
      </w:r>
      <w:r w:rsidRPr="00840F27">
        <w:rPr>
          <w:rFonts w:ascii="Times New Roman" w:hAnsi="Times New Roman" w:cs="Times New Roman"/>
          <w:b/>
        </w:rPr>
        <w:t xml:space="preserve">– </w:t>
      </w:r>
      <w:r>
        <w:rPr>
          <w:rFonts w:ascii="Times New Roman" w:hAnsi="Times New Roman" w:cs="Times New Roman"/>
          <w:b/>
        </w:rPr>
        <w:t>2</w:t>
      </w:r>
      <w:r w:rsidRPr="00840F27">
        <w:rPr>
          <w:rFonts w:ascii="Times New Roman" w:hAnsi="Times New Roman" w:cs="Times New Roman"/>
          <w:b/>
        </w:rPr>
        <w:t xml:space="preserve"> szt. </w:t>
      </w:r>
    </w:p>
    <w:tbl>
      <w:tblPr>
        <w:tblW w:w="5154" w:type="pct"/>
        <w:jc w:val="center"/>
        <w:tblLayout w:type="fixed"/>
        <w:tblCellMar>
          <w:left w:w="70" w:type="dxa"/>
          <w:right w:w="70" w:type="dxa"/>
        </w:tblCellMar>
        <w:tblLook w:val="04A0" w:firstRow="1" w:lastRow="0" w:firstColumn="1" w:lastColumn="0" w:noHBand="0" w:noVBand="1"/>
      </w:tblPr>
      <w:tblGrid>
        <w:gridCol w:w="701"/>
        <w:gridCol w:w="2412"/>
        <w:gridCol w:w="710"/>
        <w:gridCol w:w="850"/>
        <w:gridCol w:w="1276"/>
        <w:gridCol w:w="708"/>
        <w:gridCol w:w="710"/>
        <w:gridCol w:w="994"/>
        <w:gridCol w:w="979"/>
      </w:tblGrid>
      <w:tr w:rsidR="00496ABB" w:rsidRPr="00840F27" w14:paraId="65B435A7" w14:textId="77777777" w:rsidTr="00374A92">
        <w:trPr>
          <w:trHeight w:val="892"/>
          <w:jc w:val="center"/>
        </w:trPr>
        <w:tc>
          <w:tcPr>
            <w:tcW w:w="376" w:type="pct"/>
            <w:tcBorders>
              <w:top w:val="single" w:sz="4" w:space="0" w:color="auto"/>
              <w:left w:val="single" w:sz="4" w:space="0" w:color="auto"/>
              <w:bottom w:val="single" w:sz="4" w:space="0" w:color="auto"/>
              <w:right w:val="single" w:sz="4" w:space="0" w:color="auto"/>
            </w:tcBorders>
            <w:vAlign w:val="center"/>
          </w:tcPr>
          <w:p w14:paraId="7DAE3F73" w14:textId="77777777" w:rsidR="00496ABB" w:rsidRPr="00840F27" w:rsidRDefault="00496ABB" w:rsidP="002277C8">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291" w:type="pct"/>
            <w:tcBorders>
              <w:top w:val="single" w:sz="4" w:space="0" w:color="auto"/>
              <w:left w:val="single" w:sz="4" w:space="0" w:color="auto"/>
              <w:bottom w:val="single" w:sz="4" w:space="0" w:color="auto"/>
              <w:right w:val="single" w:sz="4" w:space="0" w:color="auto"/>
            </w:tcBorders>
            <w:vAlign w:val="center"/>
          </w:tcPr>
          <w:p w14:paraId="20C51012"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80" w:type="pct"/>
            <w:tcBorders>
              <w:top w:val="single" w:sz="4" w:space="0" w:color="auto"/>
              <w:left w:val="single" w:sz="4" w:space="0" w:color="auto"/>
              <w:bottom w:val="single" w:sz="4" w:space="0" w:color="auto"/>
              <w:right w:val="single" w:sz="4" w:space="0" w:color="auto"/>
            </w:tcBorders>
            <w:vAlign w:val="center"/>
          </w:tcPr>
          <w:p w14:paraId="43064E97" w14:textId="77777777" w:rsidR="00496ABB" w:rsidRPr="00840F27" w:rsidRDefault="00496ABB" w:rsidP="002277C8">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455" w:type="pct"/>
            <w:tcBorders>
              <w:top w:val="single" w:sz="4" w:space="0" w:color="auto"/>
              <w:left w:val="single" w:sz="4" w:space="0" w:color="auto"/>
              <w:bottom w:val="single" w:sz="4" w:space="0" w:color="auto"/>
              <w:right w:val="single" w:sz="4" w:space="0" w:color="auto"/>
            </w:tcBorders>
            <w:vAlign w:val="center"/>
          </w:tcPr>
          <w:p w14:paraId="6401DEB4" w14:textId="77777777" w:rsidR="00496ABB" w:rsidRPr="00840F27" w:rsidRDefault="00496ABB" w:rsidP="002277C8">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683" w:type="pct"/>
            <w:tcBorders>
              <w:top w:val="single" w:sz="4" w:space="0" w:color="auto"/>
              <w:left w:val="single" w:sz="4" w:space="0" w:color="auto"/>
              <w:bottom w:val="single" w:sz="4" w:space="0" w:color="auto"/>
              <w:right w:val="single" w:sz="4" w:space="0" w:color="auto"/>
            </w:tcBorders>
            <w:vAlign w:val="center"/>
          </w:tcPr>
          <w:p w14:paraId="36C99627" w14:textId="77777777" w:rsidR="00496ABB" w:rsidRPr="00840F27" w:rsidRDefault="00496ABB" w:rsidP="002277C8">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6E922C2F" w14:textId="77777777" w:rsidR="00496ABB" w:rsidRPr="00840F27" w:rsidRDefault="00496ABB" w:rsidP="002277C8">
            <w:pPr>
              <w:pStyle w:val="Bezodstpw1"/>
              <w:ind w:right="-28"/>
              <w:jc w:val="center"/>
              <w:rPr>
                <w:rFonts w:ascii="Times New Roman" w:hAnsi="Times New Roman"/>
                <w:b/>
                <w:sz w:val="24"/>
                <w:szCs w:val="24"/>
              </w:rPr>
            </w:pPr>
          </w:p>
          <w:p w14:paraId="78B5F4FE"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7784A018"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35FEA13F"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047CB05A"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3E862498" w14:textId="77777777" w:rsidR="00496ABB" w:rsidRPr="00840F27" w:rsidRDefault="00496ABB" w:rsidP="002277C8">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2" w:type="pct"/>
            <w:tcBorders>
              <w:top w:val="single" w:sz="4" w:space="0" w:color="auto"/>
              <w:left w:val="single" w:sz="4" w:space="0" w:color="auto"/>
              <w:bottom w:val="single" w:sz="4" w:space="0" w:color="auto"/>
              <w:right w:val="single" w:sz="4" w:space="0" w:color="auto"/>
            </w:tcBorders>
            <w:vAlign w:val="center"/>
          </w:tcPr>
          <w:p w14:paraId="3B36A207"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39F2B2F8"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2EC8B86D" w14:textId="77777777" w:rsidR="00496ABB" w:rsidRPr="00840F27" w:rsidRDefault="00496ABB"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24" w:type="pct"/>
            <w:tcBorders>
              <w:top w:val="single" w:sz="4" w:space="0" w:color="auto"/>
              <w:left w:val="single" w:sz="4" w:space="0" w:color="auto"/>
              <w:bottom w:val="single" w:sz="4" w:space="0" w:color="auto"/>
              <w:right w:val="single" w:sz="4" w:space="0" w:color="auto"/>
            </w:tcBorders>
            <w:vAlign w:val="center"/>
          </w:tcPr>
          <w:p w14:paraId="6557E963"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78A17937" w14:textId="77777777" w:rsidR="00496ABB" w:rsidRPr="00840F27" w:rsidRDefault="00496ABB" w:rsidP="002277C8">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496ABB" w:rsidRPr="00840F27" w14:paraId="18EEC936" w14:textId="77777777" w:rsidTr="00374A92">
        <w:trPr>
          <w:jc w:val="center"/>
        </w:trPr>
        <w:tc>
          <w:tcPr>
            <w:tcW w:w="376" w:type="pct"/>
            <w:tcBorders>
              <w:top w:val="single" w:sz="4" w:space="0" w:color="auto"/>
              <w:left w:val="single" w:sz="4" w:space="0" w:color="auto"/>
              <w:bottom w:val="single" w:sz="4" w:space="0" w:color="auto"/>
              <w:right w:val="single" w:sz="4" w:space="0" w:color="auto"/>
            </w:tcBorders>
            <w:vAlign w:val="center"/>
          </w:tcPr>
          <w:p w14:paraId="4D7B3F7A" w14:textId="77777777" w:rsidR="00496ABB" w:rsidRPr="00840F27" w:rsidRDefault="00496ABB" w:rsidP="002277C8">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291" w:type="pct"/>
            <w:tcBorders>
              <w:top w:val="single" w:sz="4" w:space="0" w:color="auto"/>
              <w:left w:val="single" w:sz="4" w:space="0" w:color="auto"/>
              <w:bottom w:val="single" w:sz="4" w:space="0" w:color="auto"/>
              <w:right w:val="single" w:sz="4" w:space="0" w:color="auto"/>
            </w:tcBorders>
            <w:vAlign w:val="center"/>
          </w:tcPr>
          <w:p w14:paraId="0C3F162C" w14:textId="3DB3BF43" w:rsidR="00496ABB" w:rsidRPr="003A24AA" w:rsidRDefault="00374A92" w:rsidP="002277C8">
            <w:pPr>
              <w:pStyle w:val="Bezodstpw1"/>
              <w:ind w:right="-228"/>
              <w:rPr>
                <w:rFonts w:ascii="Times New Roman" w:hAnsi="Times New Roman"/>
                <w:bCs/>
                <w:sz w:val="24"/>
                <w:szCs w:val="24"/>
              </w:rPr>
            </w:pPr>
            <w:r w:rsidRPr="003A24AA">
              <w:rPr>
                <w:rFonts w:ascii="Times New Roman" w:hAnsi="Times New Roman"/>
                <w:bCs/>
              </w:rPr>
              <w:t>Reduktor O</w:t>
            </w:r>
            <w:r w:rsidRPr="003A24AA">
              <w:rPr>
                <w:rFonts w:ascii="Times New Roman" w:hAnsi="Times New Roman"/>
                <w:bCs/>
                <w:vertAlign w:val="subscript"/>
              </w:rPr>
              <w:t>2</w:t>
            </w:r>
          </w:p>
        </w:tc>
        <w:tc>
          <w:tcPr>
            <w:tcW w:w="380" w:type="pct"/>
            <w:tcBorders>
              <w:top w:val="single" w:sz="4" w:space="0" w:color="auto"/>
              <w:left w:val="single" w:sz="4" w:space="0" w:color="auto"/>
              <w:bottom w:val="single" w:sz="4" w:space="0" w:color="auto"/>
              <w:right w:val="single" w:sz="4" w:space="0" w:color="auto"/>
            </w:tcBorders>
            <w:vAlign w:val="center"/>
          </w:tcPr>
          <w:p w14:paraId="6B424A35" w14:textId="77777777" w:rsidR="00496ABB" w:rsidRPr="00840F27" w:rsidRDefault="00496ABB" w:rsidP="002277C8">
            <w:pPr>
              <w:pStyle w:val="Bezodstpw1"/>
              <w:ind w:right="-228"/>
              <w:jc w:val="center"/>
              <w:rPr>
                <w:rFonts w:ascii="Times New Roman" w:hAnsi="Times New Roman"/>
                <w:sz w:val="24"/>
                <w:szCs w:val="24"/>
              </w:rPr>
            </w:pPr>
            <w:r>
              <w:rPr>
                <w:rFonts w:ascii="Times New Roman" w:hAnsi="Times New Roman"/>
                <w:sz w:val="24"/>
                <w:szCs w:val="24"/>
              </w:rPr>
              <w:t>2</w:t>
            </w:r>
          </w:p>
        </w:tc>
        <w:tc>
          <w:tcPr>
            <w:tcW w:w="455" w:type="pct"/>
            <w:tcBorders>
              <w:top w:val="single" w:sz="4" w:space="0" w:color="auto"/>
              <w:left w:val="single" w:sz="4" w:space="0" w:color="auto"/>
              <w:bottom w:val="single" w:sz="4" w:space="0" w:color="auto"/>
              <w:right w:val="single" w:sz="4" w:space="0" w:color="auto"/>
            </w:tcBorders>
            <w:vAlign w:val="center"/>
          </w:tcPr>
          <w:p w14:paraId="6925C43E" w14:textId="77777777" w:rsidR="00496ABB" w:rsidRPr="00840F27" w:rsidRDefault="00496ABB" w:rsidP="002277C8">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683" w:type="pct"/>
            <w:tcBorders>
              <w:top w:val="single" w:sz="4" w:space="0" w:color="auto"/>
              <w:left w:val="single" w:sz="4" w:space="0" w:color="auto"/>
              <w:bottom w:val="single" w:sz="4" w:space="0" w:color="auto"/>
              <w:right w:val="single" w:sz="4" w:space="0" w:color="auto"/>
            </w:tcBorders>
            <w:vAlign w:val="center"/>
          </w:tcPr>
          <w:p w14:paraId="68E67B6D" w14:textId="77777777" w:rsidR="00496ABB" w:rsidRPr="00840F27" w:rsidRDefault="00496ABB" w:rsidP="002277C8">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6D19FCEE" w14:textId="77777777" w:rsidR="00496ABB" w:rsidRPr="00840F27" w:rsidRDefault="00496ABB" w:rsidP="002277C8">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19092BBA" w14:textId="77777777" w:rsidR="00496ABB" w:rsidRPr="00840F27" w:rsidRDefault="00496ABB" w:rsidP="002277C8">
            <w:pPr>
              <w:pStyle w:val="Bezodstpw1"/>
              <w:ind w:right="-228"/>
              <w:jc w:val="center"/>
              <w:rPr>
                <w:rFonts w:ascii="Times New Roman" w:hAnsi="Times New Roman"/>
                <w:b/>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14:paraId="0FDF3C64" w14:textId="77777777" w:rsidR="00496ABB" w:rsidRPr="00840F27" w:rsidRDefault="00496ABB" w:rsidP="002277C8">
            <w:pPr>
              <w:pStyle w:val="Bezodstpw1"/>
              <w:ind w:right="-228"/>
              <w:jc w:val="center"/>
              <w:rPr>
                <w:rFonts w:ascii="Times New Roman" w:hAnsi="Times New Roman"/>
                <w:b/>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021C7630" w14:textId="77777777" w:rsidR="00496ABB" w:rsidRPr="00840F27" w:rsidRDefault="00496ABB" w:rsidP="002277C8">
            <w:pPr>
              <w:pStyle w:val="Bezodstpw1"/>
              <w:ind w:right="-228"/>
              <w:jc w:val="center"/>
              <w:rPr>
                <w:rFonts w:ascii="Times New Roman" w:hAnsi="Times New Roman"/>
                <w:b/>
                <w:sz w:val="24"/>
                <w:szCs w:val="24"/>
              </w:rPr>
            </w:pPr>
          </w:p>
        </w:tc>
      </w:tr>
    </w:tbl>
    <w:p w14:paraId="1BA9D1D2" w14:textId="77777777" w:rsidR="00496ABB" w:rsidRPr="007E5720" w:rsidRDefault="00496ABB" w:rsidP="00496ABB">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5CE32E6B" w14:textId="77777777" w:rsidR="00496ABB" w:rsidRPr="007E5720" w:rsidRDefault="00496ABB" w:rsidP="00496ABB">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1278A381"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39253D2B" w14:textId="77777777" w:rsidR="00496ABB" w:rsidRPr="007E5720" w:rsidRDefault="00496ABB" w:rsidP="00496ABB">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  koszt urządzenia /urządzeń</w:t>
      </w:r>
      <w:r>
        <w:rPr>
          <w:rFonts w:ascii="Times New Roman" w:eastAsia="Calibri" w:hAnsi="Times New Roman" w:cs="Times New Roman"/>
          <w:kern w:val="3"/>
          <w:lang w:eastAsia="zh-CN"/>
        </w:rPr>
        <w:t xml:space="preserve"> oraz </w:t>
      </w:r>
      <w:r w:rsidRPr="007E5720">
        <w:rPr>
          <w:rFonts w:ascii="Times New Roman" w:eastAsia="Calibri" w:hAnsi="Times New Roman" w:cs="Times New Roman"/>
          <w:kern w:val="3"/>
          <w:lang w:eastAsia="zh-CN"/>
        </w:rPr>
        <w:t>wszystkie koszty, związane z realizacją zamówienia, tj.</w:t>
      </w:r>
    </w:p>
    <w:p w14:paraId="64A86207"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2AC5845B"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76735A6B"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4260A006"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koszty szkolenia personelu Zamawiającego w miejscu odbioru </w:t>
      </w:r>
    </w:p>
    <w:p w14:paraId="0FE7E86A"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4ECBE301"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w:t>
      </w:r>
      <w:r>
        <w:rPr>
          <w:rFonts w:ascii="Times New Roman" w:eastAsia="Calibri" w:hAnsi="Times New Roman" w:cs="Times New Roman"/>
          <w:kern w:val="3"/>
          <w:lang w:eastAsia="zh-CN"/>
        </w:rPr>
        <w:t>a</w:t>
      </w:r>
      <w:r w:rsidRPr="007E5720">
        <w:rPr>
          <w:rFonts w:ascii="Times New Roman" w:eastAsia="Calibri" w:hAnsi="Times New Roman" w:cs="Times New Roman"/>
          <w:kern w:val="3"/>
          <w:lang w:eastAsia="zh-CN"/>
        </w:rPr>
        <w:t xml:space="preserve"> do eksploatacji i użytkowania – jeżeli dotyczy,</w:t>
      </w:r>
    </w:p>
    <w:p w14:paraId="7ED0758D" w14:textId="77777777" w:rsidR="00496ABB" w:rsidRPr="007E5720" w:rsidRDefault="00496ABB" w:rsidP="00496ABB">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bookmarkEnd w:id="50"/>
    <w:p w14:paraId="67D71CB2"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FE2D8B5" w14:textId="539ECAB4" w:rsidR="00374A92" w:rsidRPr="00840F27" w:rsidRDefault="00374A92" w:rsidP="00374A92">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840F27">
        <w:rPr>
          <w:rFonts w:ascii="Times New Roman" w:hAnsi="Times New Roman" w:cs="Times New Roman"/>
          <w:b/>
        </w:rPr>
        <w:t xml:space="preserve">Pakiet </w:t>
      </w:r>
      <w:r>
        <w:rPr>
          <w:rFonts w:ascii="Times New Roman" w:hAnsi="Times New Roman" w:cs="Times New Roman"/>
          <w:b/>
        </w:rPr>
        <w:t>11</w:t>
      </w:r>
      <w:r w:rsidRPr="00840F27">
        <w:rPr>
          <w:rFonts w:ascii="Times New Roman" w:hAnsi="Times New Roman" w:cs="Times New Roman"/>
          <w:b/>
        </w:rPr>
        <w:t xml:space="preserve"> – </w:t>
      </w:r>
      <w:r>
        <w:rPr>
          <w:rFonts w:ascii="Times New Roman" w:hAnsi="Times New Roman" w:cs="Times New Roman"/>
          <w:b/>
        </w:rPr>
        <w:t xml:space="preserve">Kardiomonitor z monitorem przenośnym </w:t>
      </w:r>
      <w:r w:rsidRPr="00840F27">
        <w:rPr>
          <w:rFonts w:ascii="Times New Roman" w:hAnsi="Times New Roman" w:cs="Times New Roman"/>
          <w:b/>
        </w:rPr>
        <w:t xml:space="preserve">– </w:t>
      </w:r>
      <w:r>
        <w:rPr>
          <w:rFonts w:ascii="Times New Roman" w:hAnsi="Times New Roman" w:cs="Times New Roman"/>
          <w:b/>
        </w:rPr>
        <w:t>2</w:t>
      </w:r>
      <w:r w:rsidRPr="00840F27">
        <w:rPr>
          <w:rFonts w:ascii="Times New Roman" w:hAnsi="Times New Roman" w:cs="Times New Roman"/>
          <w:b/>
        </w:rPr>
        <w:t xml:space="preserve"> szt. </w:t>
      </w:r>
    </w:p>
    <w:tbl>
      <w:tblPr>
        <w:tblW w:w="5395" w:type="pct"/>
        <w:jc w:val="center"/>
        <w:tblLayout w:type="fixed"/>
        <w:tblCellMar>
          <w:left w:w="70" w:type="dxa"/>
          <w:right w:w="70" w:type="dxa"/>
        </w:tblCellMar>
        <w:tblLook w:val="04A0" w:firstRow="1" w:lastRow="0" w:firstColumn="1" w:lastColumn="0" w:noHBand="0" w:noVBand="1"/>
      </w:tblPr>
      <w:tblGrid>
        <w:gridCol w:w="561"/>
        <w:gridCol w:w="3262"/>
        <w:gridCol w:w="567"/>
        <w:gridCol w:w="569"/>
        <w:gridCol w:w="1558"/>
        <w:gridCol w:w="710"/>
        <w:gridCol w:w="708"/>
        <w:gridCol w:w="993"/>
        <w:gridCol w:w="849"/>
      </w:tblGrid>
      <w:tr w:rsidR="00374A92" w:rsidRPr="00840F27" w14:paraId="31A9CB46" w14:textId="77777777" w:rsidTr="00374A92">
        <w:trPr>
          <w:trHeight w:val="892"/>
          <w:jc w:val="center"/>
        </w:trPr>
        <w:tc>
          <w:tcPr>
            <w:tcW w:w="287" w:type="pct"/>
            <w:tcBorders>
              <w:top w:val="single" w:sz="4" w:space="0" w:color="auto"/>
              <w:left w:val="single" w:sz="4" w:space="0" w:color="auto"/>
              <w:bottom w:val="single" w:sz="4" w:space="0" w:color="auto"/>
              <w:right w:val="single" w:sz="4" w:space="0" w:color="auto"/>
            </w:tcBorders>
            <w:vAlign w:val="center"/>
          </w:tcPr>
          <w:p w14:paraId="4CA076D6" w14:textId="77777777" w:rsidR="00374A92" w:rsidRPr="00840F27" w:rsidRDefault="00374A92" w:rsidP="002277C8">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668" w:type="pct"/>
            <w:tcBorders>
              <w:top w:val="single" w:sz="4" w:space="0" w:color="auto"/>
              <w:left w:val="single" w:sz="4" w:space="0" w:color="auto"/>
              <w:bottom w:val="single" w:sz="4" w:space="0" w:color="auto"/>
              <w:right w:val="single" w:sz="4" w:space="0" w:color="auto"/>
            </w:tcBorders>
            <w:vAlign w:val="center"/>
          </w:tcPr>
          <w:p w14:paraId="42FBDCD7" w14:textId="77777777" w:rsidR="00374A92" w:rsidRPr="00840F27" w:rsidRDefault="00374A92" w:rsidP="002277C8">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290" w:type="pct"/>
            <w:tcBorders>
              <w:top w:val="single" w:sz="4" w:space="0" w:color="auto"/>
              <w:left w:val="single" w:sz="4" w:space="0" w:color="auto"/>
              <w:bottom w:val="single" w:sz="4" w:space="0" w:color="auto"/>
              <w:right w:val="single" w:sz="4" w:space="0" w:color="auto"/>
            </w:tcBorders>
            <w:vAlign w:val="center"/>
          </w:tcPr>
          <w:p w14:paraId="5353E990" w14:textId="77777777" w:rsidR="00374A92" w:rsidRPr="00840F27" w:rsidRDefault="00374A92" w:rsidP="002277C8">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291" w:type="pct"/>
            <w:tcBorders>
              <w:top w:val="single" w:sz="4" w:space="0" w:color="auto"/>
              <w:left w:val="single" w:sz="4" w:space="0" w:color="auto"/>
              <w:bottom w:val="single" w:sz="4" w:space="0" w:color="auto"/>
              <w:right w:val="single" w:sz="4" w:space="0" w:color="auto"/>
            </w:tcBorders>
            <w:vAlign w:val="center"/>
          </w:tcPr>
          <w:p w14:paraId="553421C3" w14:textId="77777777" w:rsidR="00374A92" w:rsidRPr="00840F27" w:rsidRDefault="00374A92" w:rsidP="002277C8">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797" w:type="pct"/>
            <w:tcBorders>
              <w:top w:val="single" w:sz="4" w:space="0" w:color="auto"/>
              <w:left w:val="single" w:sz="4" w:space="0" w:color="auto"/>
              <w:bottom w:val="single" w:sz="4" w:space="0" w:color="auto"/>
              <w:right w:val="single" w:sz="4" w:space="0" w:color="auto"/>
            </w:tcBorders>
            <w:vAlign w:val="center"/>
          </w:tcPr>
          <w:p w14:paraId="4C00179F" w14:textId="77777777" w:rsidR="00374A92" w:rsidRPr="00840F27" w:rsidRDefault="00374A92" w:rsidP="002277C8">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63" w:type="pct"/>
            <w:tcBorders>
              <w:top w:val="single" w:sz="4" w:space="0" w:color="auto"/>
              <w:left w:val="single" w:sz="4" w:space="0" w:color="auto"/>
              <w:bottom w:val="single" w:sz="4" w:space="0" w:color="auto"/>
              <w:right w:val="single" w:sz="4" w:space="0" w:color="auto"/>
            </w:tcBorders>
          </w:tcPr>
          <w:p w14:paraId="3A970A2D" w14:textId="77777777" w:rsidR="00374A92" w:rsidRPr="00840F27" w:rsidRDefault="00374A92" w:rsidP="002277C8">
            <w:pPr>
              <w:pStyle w:val="Bezodstpw1"/>
              <w:ind w:right="-28"/>
              <w:jc w:val="center"/>
              <w:rPr>
                <w:rFonts w:ascii="Times New Roman" w:hAnsi="Times New Roman"/>
                <w:b/>
                <w:sz w:val="24"/>
                <w:szCs w:val="24"/>
              </w:rPr>
            </w:pPr>
          </w:p>
          <w:p w14:paraId="4F6E2AE7"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5070AF7E"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0E094ADF"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62" w:type="pct"/>
            <w:tcBorders>
              <w:top w:val="single" w:sz="4" w:space="0" w:color="auto"/>
              <w:left w:val="single" w:sz="4" w:space="0" w:color="auto"/>
              <w:bottom w:val="single" w:sz="4" w:space="0" w:color="auto"/>
              <w:right w:val="single" w:sz="4" w:space="0" w:color="auto"/>
            </w:tcBorders>
            <w:vAlign w:val="center"/>
          </w:tcPr>
          <w:p w14:paraId="1589F52D"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688F809C"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08" w:type="pct"/>
            <w:tcBorders>
              <w:top w:val="single" w:sz="4" w:space="0" w:color="auto"/>
              <w:left w:val="single" w:sz="4" w:space="0" w:color="auto"/>
              <w:bottom w:val="single" w:sz="4" w:space="0" w:color="auto"/>
              <w:right w:val="single" w:sz="4" w:space="0" w:color="auto"/>
            </w:tcBorders>
            <w:vAlign w:val="center"/>
          </w:tcPr>
          <w:p w14:paraId="6445C287" w14:textId="77777777" w:rsidR="00374A92" w:rsidRPr="00840F27" w:rsidRDefault="00374A92"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6344976C" w14:textId="77777777" w:rsidR="00374A92" w:rsidRPr="00840F27" w:rsidRDefault="00374A92"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5971F707" w14:textId="77777777" w:rsidR="00374A92" w:rsidRPr="00840F27" w:rsidRDefault="00374A92"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434" w:type="pct"/>
            <w:tcBorders>
              <w:top w:val="single" w:sz="4" w:space="0" w:color="auto"/>
              <w:left w:val="single" w:sz="4" w:space="0" w:color="auto"/>
              <w:bottom w:val="single" w:sz="4" w:space="0" w:color="auto"/>
              <w:right w:val="single" w:sz="4" w:space="0" w:color="auto"/>
            </w:tcBorders>
            <w:vAlign w:val="center"/>
          </w:tcPr>
          <w:p w14:paraId="041EBDDC" w14:textId="77777777" w:rsidR="00374A92" w:rsidRPr="00840F27" w:rsidRDefault="00374A92" w:rsidP="002277C8">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2A664D22" w14:textId="77777777" w:rsidR="00374A92" w:rsidRPr="00840F27" w:rsidRDefault="00374A92" w:rsidP="002277C8">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374A92" w:rsidRPr="00840F27" w14:paraId="7B3E44BB" w14:textId="77777777" w:rsidTr="00374A92">
        <w:trPr>
          <w:jc w:val="center"/>
        </w:trPr>
        <w:tc>
          <w:tcPr>
            <w:tcW w:w="287" w:type="pct"/>
            <w:tcBorders>
              <w:top w:val="single" w:sz="4" w:space="0" w:color="auto"/>
              <w:left w:val="single" w:sz="4" w:space="0" w:color="auto"/>
              <w:bottom w:val="single" w:sz="4" w:space="0" w:color="auto"/>
              <w:right w:val="single" w:sz="4" w:space="0" w:color="auto"/>
            </w:tcBorders>
            <w:vAlign w:val="center"/>
          </w:tcPr>
          <w:p w14:paraId="59E7FF90" w14:textId="77777777" w:rsidR="00374A92" w:rsidRPr="00840F27" w:rsidRDefault="00374A92" w:rsidP="002277C8">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668" w:type="pct"/>
            <w:tcBorders>
              <w:top w:val="single" w:sz="4" w:space="0" w:color="auto"/>
              <w:left w:val="single" w:sz="4" w:space="0" w:color="auto"/>
              <w:bottom w:val="single" w:sz="4" w:space="0" w:color="auto"/>
              <w:right w:val="single" w:sz="4" w:space="0" w:color="auto"/>
            </w:tcBorders>
            <w:vAlign w:val="center"/>
          </w:tcPr>
          <w:p w14:paraId="34442DED" w14:textId="6992A4DF" w:rsidR="00374A92" w:rsidRPr="003A24AA" w:rsidRDefault="00374A92" w:rsidP="002277C8">
            <w:pPr>
              <w:pStyle w:val="Bezodstpw1"/>
              <w:ind w:right="-228"/>
              <w:rPr>
                <w:rFonts w:ascii="Times New Roman" w:hAnsi="Times New Roman"/>
                <w:bCs/>
                <w:sz w:val="24"/>
                <w:szCs w:val="24"/>
              </w:rPr>
            </w:pPr>
            <w:r w:rsidRPr="003A24AA">
              <w:rPr>
                <w:rFonts w:ascii="Times New Roman" w:hAnsi="Times New Roman"/>
                <w:bCs/>
              </w:rPr>
              <w:t>Kardiomonitor z monitorem przenośnym</w:t>
            </w:r>
          </w:p>
        </w:tc>
        <w:tc>
          <w:tcPr>
            <w:tcW w:w="290" w:type="pct"/>
            <w:tcBorders>
              <w:top w:val="single" w:sz="4" w:space="0" w:color="auto"/>
              <w:left w:val="single" w:sz="4" w:space="0" w:color="auto"/>
              <w:bottom w:val="single" w:sz="4" w:space="0" w:color="auto"/>
              <w:right w:val="single" w:sz="4" w:space="0" w:color="auto"/>
            </w:tcBorders>
            <w:vAlign w:val="center"/>
          </w:tcPr>
          <w:p w14:paraId="36A2A52E" w14:textId="77777777" w:rsidR="00374A92" w:rsidRPr="00840F27" w:rsidRDefault="00374A92" w:rsidP="002277C8">
            <w:pPr>
              <w:pStyle w:val="Bezodstpw1"/>
              <w:ind w:right="-228"/>
              <w:jc w:val="center"/>
              <w:rPr>
                <w:rFonts w:ascii="Times New Roman" w:hAnsi="Times New Roman"/>
                <w:sz w:val="24"/>
                <w:szCs w:val="24"/>
              </w:rPr>
            </w:pPr>
            <w:r>
              <w:rPr>
                <w:rFonts w:ascii="Times New Roman" w:hAnsi="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vAlign w:val="center"/>
          </w:tcPr>
          <w:p w14:paraId="18A7A583" w14:textId="77777777" w:rsidR="00374A92" w:rsidRPr="00840F27" w:rsidRDefault="00374A92" w:rsidP="00374A92">
            <w:pPr>
              <w:pStyle w:val="Bezodstpw1"/>
              <w:ind w:right="-228"/>
              <w:rPr>
                <w:rFonts w:ascii="Times New Roman" w:hAnsi="Times New Roman"/>
                <w:sz w:val="24"/>
                <w:szCs w:val="24"/>
              </w:rPr>
            </w:pPr>
            <w:r w:rsidRPr="00840F27">
              <w:rPr>
                <w:rFonts w:ascii="Times New Roman" w:hAnsi="Times New Roman"/>
                <w:sz w:val="24"/>
                <w:szCs w:val="24"/>
              </w:rPr>
              <w:t>Szt.</w:t>
            </w:r>
          </w:p>
        </w:tc>
        <w:tc>
          <w:tcPr>
            <w:tcW w:w="797" w:type="pct"/>
            <w:tcBorders>
              <w:top w:val="single" w:sz="4" w:space="0" w:color="auto"/>
              <w:left w:val="single" w:sz="4" w:space="0" w:color="auto"/>
              <w:bottom w:val="single" w:sz="4" w:space="0" w:color="auto"/>
              <w:right w:val="single" w:sz="4" w:space="0" w:color="auto"/>
            </w:tcBorders>
            <w:vAlign w:val="center"/>
          </w:tcPr>
          <w:p w14:paraId="72855739" w14:textId="77777777" w:rsidR="00374A92" w:rsidRPr="00840F27" w:rsidRDefault="00374A92" w:rsidP="002277C8">
            <w:pPr>
              <w:pStyle w:val="Bezodstpw1"/>
              <w:ind w:right="-228"/>
              <w:jc w:val="center"/>
              <w:rPr>
                <w:rFonts w:ascii="Times New Roman" w:hAnsi="Times New Roman"/>
                <w:b/>
                <w:sz w:val="24"/>
                <w:szCs w:val="24"/>
              </w:rPr>
            </w:pPr>
          </w:p>
        </w:tc>
        <w:tc>
          <w:tcPr>
            <w:tcW w:w="363" w:type="pct"/>
            <w:tcBorders>
              <w:top w:val="single" w:sz="4" w:space="0" w:color="auto"/>
              <w:left w:val="single" w:sz="4" w:space="0" w:color="auto"/>
              <w:bottom w:val="single" w:sz="4" w:space="0" w:color="auto"/>
              <w:right w:val="single" w:sz="4" w:space="0" w:color="auto"/>
            </w:tcBorders>
          </w:tcPr>
          <w:p w14:paraId="00700E3C" w14:textId="77777777" w:rsidR="00374A92" w:rsidRPr="00840F27" w:rsidRDefault="00374A92" w:rsidP="002277C8">
            <w:pPr>
              <w:pStyle w:val="Bezodstpw1"/>
              <w:ind w:right="-228"/>
              <w:jc w:val="center"/>
              <w:rPr>
                <w:rFonts w:ascii="Times New Roman" w:hAnsi="Times New Roman"/>
                <w:b/>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65DED642" w14:textId="77777777" w:rsidR="00374A92" w:rsidRPr="00840F27" w:rsidRDefault="00374A92" w:rsidP="002277C8">
            <w:pPr>
              <w:pStyle w:val="Bezodstpw1"/>
              <w:ind w:right="-228"/>
              <w:jc w:val="center"/>
              <w:rPr>
                <w:rFonts w:ascii="Times New Roman" w:hAnsi="Times New Roman"/>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30CE803D" w14:textId="77777777" w:rsidR="00374A92" w:rsidRPr="00840F27" w:rsidRDefault="00374A92" w:rsidP="002277C8">
            <w:pPr>
              <w:pStyle w:val="Bezodstpw1"/>
              <w:ind w:right="-228"/>
              <w:jc w:val="center"/>
              <w:rPr>
                <w:rFonts w:ascii="Times New Roman" w:hAnsi="Times New Roman"/>
                <w:b/>
                <w:sz w:val="24"/>
                <w:szCs w:val="24"/>
              </w:rPr>
            </w:pPr>
          </w:p>
        </w:tc>
        <w:tc>
          <w:tcPr>
            <w:tcW w:w="434" w:type="pct"/>
            <w:tcBorders>
              <w:top w:val="single" w:sz="4" w:space="0" w:color="auto"/>
              <w:left w:val="single" w:sz="4" w:space="0" w:color="auto"/>
              <w:bottom w:val="single" w:sz="4" w:space="0" w:color="auto"/>
              <w:right w:val="single" w:sz="4" w:space="0" w:color="auto"/>
            </w:tcBorders>
            <w:vAlign w:val="center"/>
          </w:tcPr>
          <w:p w14:paraId="7D1A766E" w14:textId="77777777" w:rsidR="00374A92" w:rsidRPr="00840F27" w:rsidRDefault="00374A92" w:rsidP="002277C8">
            <w:pPr>
              <w:pStyle w:val="Bezodstpw1"/>
              <w:ind w:right="-228"/>
              <w:jc w:val="center"/>
              <w:rPr>
                <w:rFonts w:ascii="Times New Roman" w:hAnsi="Times New Roman"/>
                <w:b/>
                <w:sz w:val="24"/>
                <w:szCs w:val="24"/>
              </w:rPr>
            </w:pPr>
          </w:p>
        </w:tc>
      </w:tr>
      <w:tr w:rsidR="00374A92" w:rsidRPr="00840F27" w14:paraId="30EF8CD4" w14:textId="77777777" w:rsidTr="00374A92">
        <w:trPr>
          <w:jc w:val="center"/>
        </w:trPr>
        <w:tc>
          <w:tcPr>
            <w:tcW w:w="287" w:type="pct"/>
            <w:tcBorders>
              <w:top w:val="single" w:sz="4" w:space="0" w:color="auto"/>
              <w:left w:val="single" w:sz="4" w:space="0" w:color="auto"/>
              <w:bottom w:val="single" w:sz="4" w:space="0" w:color="auto"/>
              <w:right w:val="single" w:sz="4" w:space="0" w:color="auto"/>
            </w:tcBorders>
            <w:vAlign w:val="center"/>
          </w:tcPr>
          <w:p w14:paraId="20BB667A" w14:textId="70FA6233" w:rsidR="00374A92" w:rsidRPr="00840F27" w:rsidRDefault="00374A92" w:rsidP="002277C8">
            <w:pPr>
              <w:pStyle w:val="Bezodstpw1"/>
              <w:spacing w:before="120" w:after="120"/>
              <w:ind w:right="-228"/>
              <w:jc w:val="center"/>
              <w:rPr>
                <w:rFonts w:ascii="Times New Roman" w:hAnsi="Times New Roman"/>
                <w:bCs/>
                <w:sz w:val="24"/>
                <w:szCs w:val="24"/>
              </w:rPr>
            </w:pPr>
            <w:r>
              <w:rPr>
                <w:rFonts w:ascii="Times New Roman" w:hAnsi="Times New Roman"/>
                <w:bCs/>
                <w:sz w:val="24"/>
                <w:szCs w:val="24"/>
              </w:rPr>
              <w:t>2</w:t>
            </w:r>
          </w:p>
        </w:tc>
        <w:tc>
          <w:tcPr>
            <w:tcW w:w="1668" w:type="pct"/>
            <w:tcBorders>
              <w:top w:val="single" w:sz="4" w:space="0" w:color="auto"/>
              <w:left w:val="single" w:sz="4" w:space="0" w:color="auto"/>
              <w:bottom w:val="single" w:sz="4" w:space="0" w:color="auto"/>
              <w:right w:val="single" w:sz="4" w:space="0" w:color="auto"/>
            </w:tcBorders>
            <w:vAlign w:val="center"/>
          </w:tcPr>
          <w:p w14:paraId="50570D18" w14:textId="47ED13B4" w:rsidR="00374A92" w:rsidRPr="003A24AA" w:rsidRDefault="00374A92" w:rsidP="002277C8">
            <w:pPr>
              <w:pStyle w:val="Bezodstpw1"/>
              <w:ind w:right="-228"/>
              <w:rPr>
                <w:rFonts w:ascii="Times New Roman" w:hAnsi="Times New Roman"/>
                <w:bCs/>
              </w:rPr>
            </w:pPr>
            <w:r w:rsidRPr="003A24AA">
              <w:rPr>
                <w:rFonts w:ascii="Times New Roman" w:hAnsi="Times New Roman"/>
                <w:bCs/>
              </w:rPr>
              <w:t xml:space="preserve">Upgrade centrali do rewizji C, podłączenie dodatkowych 2 stanowisk, </w:t>
            </w:r>
            <w:proofErr w:type="spellStart"/>
            <w:r w:rsidRPr="003A24AA">
              <w:rPr>
                <w:rFonts w:ascii="Times New Roman" w:hAnsi="Times New Roman"/>
                <w:bCs/>
              </w:rPr>
              <w:t>upgrade</w:t>
            </w:r>
            <w:proofErr w:type="spellEnd"/>
            <w:r w:rsidRPr="003A24AA">
              <w:rPr>
                <w:rFonts w:ascii="Times New Roman" w:hAnsi="Times New Roman"/>
                <w:bCs/>
              </w:rPr>
              <w:t xml:space="preserve"> hardware do rewizji 4</w:t>
            </w:r>
          </w:p>
        </w:tc>
        <w:tc>
          <w:tcPr>
            <w:tcW w:w="290" w:type="pct"/>
            <w:tcBorders>
              <w:top w:val="single" w:sz="4" w:space="0" w:color="auto"/>
              <w:left w:val="single" w:sz="4" w:space="0" w:color="auto"/>
              <w:bottom w:val="single" w:sz="4" w:space="0" w:color="auto"/>
              <w:right w:val="single" w:sz="4" w:space="0" w:color="auto"/>
            </w:tcBorders>
            <w:vAlign w:val="center"/>
          </w:tcPr>
          <w:p w14:paraId="369E2317" w14:textId="2F199BDF" w:rsidR="00374A92" w:rsidRDefault="00374A92" w:rsidP="002277C8">
            <w:pPr>
              <w:pStyle w:val="Bezodstpw1"/>
              <w:ind w:right="-228"/>
              <w:jc w:val="center"/>
              <w:rPr>
                <w:rFonts w:ascii="Times New Roman" w:hAnsi="Times New Roman"/>
                <w:sz w:val="24"/>
                <w:szCs w:val="24"/>
              </w:rPr>
            </w:pPr>
            <w:r>
              <w:rPr>
                <w:rFonts w:ascii="Times New Roman" w:hAnsi="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vAlign w:val="center"/>
          </w:tcPr>
          <w:p w14:paraId="6BB50D3C" w14:textId="68D7DC2F" w:rsidR="00374A92" w:rsidRPr="00840F27" w:rsidRDefault="00374A92" w:rsidP="00374A92">
            <w:pPr>
              <w:pStyle w:val="Bezodstpw1"/>
              <w:ind w:right="-228"/>
              <w:rPr>
                <w:rFonts w:ascii="Times New Roman" w:hAnsi="Times New Roman"/>
                <w:sz w:val="24"/>
                <w:szCs w:val="24"/>
              </w:rPr>
            </w:pPr>
            <w:r>
              <w:rPr>
                <w:rFonts w:ascii="Times New Roman" w:hAnsi="Times New Roman"/>
                <w:sz w:val="24"/>
                <w:szCs w:val="24"/>
              </w:rPr>
              <w:t>Szt.</w:t>
            </w:r>
          </w:p>
        </w:tc>
        <w:tc>
          <w:tcPr>
            <w:tcW w:w="797" w:type="pct"/>
            <w:tcBorders>
              <w:top w:val="single" w:sz="4" w:space="0" w:color="auto"/>
              <w:left w:val="single" w:sz="4" w:space="0" w:color="auto"/>
              <w:bottom w:val="single" w:sz="4" w:space="0" w:color="auto"/>
              <w:right w:val="single" w:sz="4" w:space="0" w:color="auto"/>
            </w:tcBorders>
            <w:vAlign w:val="center"/>
          </w:tcPr>
          <w:p w14:paraId="1BC99582" w14:textId="77777777" w:rsidR="00374A92" w:rsidRPr="00840F27" w:rsidRDefault="00374A92" w:rsidP="002277C8">
            <w:pPr>
              <w:pStyle w:val="Bezodstpw1"/>
              <w:ind w:right="-228"/>
              <w:jc w:val="center"/>
              <w:rPr>
                <w:rFonts w:ascii="Times New Roman" w:hAnsi="Times New Roman"/>
                <w:b/>
                <w:sz w:val="24"/>
                <w:szCs w:val="24"/>
              </w:rPr>
            </w:pPr>
          </w:p>
        </w:tc>
        <w:tc>
          <w:tcPr>
            <w:tcW w:w="363" w:type="pct"/>
            <w:tcBorders>
              <w:top w:val="single" w:sz="4" w:space="0" w:color="auto"/>
              <w:left w:val="single" w:sz="4" w:space="0" w:color="auto"/>
              <w:bottom w:val="single" w:sz="4" w:space="0" w:color="auto"/>
              <w:right w:val="single" w:sz="4" w:space="0" w:color="auto"/>
            </w:tcBorders>
          </w:tcPr>
          <w:p w14:paraId="1F79667C" w14:textId="77777777" w:rsidR="00374A92" w:rsidRPr="00840F27" w:rsidRDefault="00374A92" w:rsidP="002277C8">
            <w:pPr>
              <w:pStyle w:val="Bezodstpw1"/>
              <w:ind w:right="-228"/>
              <w:jc w:val="center"/>
              <w:rPr>
                <w:rFonts w:ascii="Times New Roman" w:hAnsi="Times New Roman"/>
                <w:b/>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tcPr>
          <w:p w14:paraId="0F5D56C0" w14:textId="77777777" w:rsidR="00374A92" w:rsidRPr="00840F27" w:rsidRDefault="00374A92" w:rsidP="002277C8">
            <w:pPr>
              <w:pStyle w:val="Bezodstpw1"/>
              <w:ind w:right="-228"/>
              <w:jc w:val="center"/>
              <w:rPr>
                <w:rFonts w:ascii="Times New Roman" w:hAnsi="Times New Roman"/>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0AD5C3F8" w14:textId="77777777" w:rsidR="00374A92" w:rsidRPr="00840F27" w:rsidRDefault="00374A92" w:rsidP="002277C8">
            <w:pPr>
              <w:pStyle w:val="Bezodstpw1"/>
              <w:ind w:right="-228"/>
              <w:jc w:val="center"/>
              <w:rPr>
                <w:rFonts w:ascii="Times New Roman" w:hAnsi="Times New Roman"/>
                <w:b/>
                <w:sz w:val="24"/>
                <w:szCs w:val="24"/>
              </w:rPr>
            </w:pPr>
          </w:p>
        </w:tc>
        <w:tc>
          <w:tcPr>
            <w:tcW w:w="434" w:type="pct"/>
            <w:tcBorders>
              <w:top w:val="single" w:sz="4" w:space="0" w:color="auto"/>
              <w:left w:val="single" w:sz="4" w:space="0" w:color="auto"/>
              <w:bottom w:val="single" w:sz="4" w:space="0" w:color="auto"/>
              <w:right w:val="single" w:sz="4" w:space="0" w:color="auto"/>
            </w:tcBorders>
            <w:vAlign w:val="center"/>
          </w:tcPr>
          <w:p w14:paraId="45CBA7C2" w14:textId="77777777" w:rsidR="00374A92" w:rsidRPr="00840F27" w:rsidRDefault="00374A92" w:rsidP="002277C8">
            <w:pPr>
              <w:pStyle w:val="Bezodstpw1"/>
              <w:ind w:right="-228"/>
              <w:jc w:val="center"/>
              <w:rPr>
                <w:rFonts w:ascii="Times New Roman" w:hAnsi="Times New Roman"/>
                <w:b/>
                <w:sz w:val="24"/>
                <w:szCs w:val="24"/>
              </w:rPr>
            </w:pPr>
          </w:p>
        </w:tc>
      </w:tr>
    </w:tbl>
    <w:p w14:paraId="1EDFB3FE" w14:textId="77777777" w:rsidR="00374A92" w:rsidRPr="007E5720" w:rsidRDefault="00374A92" w:rsidP="00374A92">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0708ED12" w14:textId="77777777" w:rsidR="00374A92" w:rsidRPr="007E5720" w:rsidRDefault="00374A92" w:rsidP="00374A92">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7C7B7E30" w14:textId="77777777" w:rsidR="00374A92" w:rsidRPr="007E5720" w:rsidRDefault="00374A92" w:rsidP="00374A9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28A4EF8D" w14:textId="77777777" w:rsidR="00374A92" w:rsidRPr="007E5720" w:rsidRDefault="00374A92" w:rsidP="00374A9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  koszt urządzenia /urządzeń</w:t>
      </w:r>
      <w:r>
        <w:rPr>
          <w:rFonts w:ascii="Times New Roman" w:eastAsia="Calibri" w:hAnsi="Times New Roman" w:cs="Times New Roman"/>
          <w:kern w:val="3"/>
          <w:lang w:eastAsia="zh-CN"/>
        </w:rPr>
        <w:t xml:space="preserve"> oraz </w:t>
      </w:r>
      <w:r w:rsidRPr="007E5720">
        <w:rPr>
          <w:rFonts w:ascii="Times New Roman" w:eastAsia="Calibri" w:hAnsi="Times New Roman" w:cs="Times New Roman"/>
          <w:kern w:val="3"/>
          <w:lang w:eastAsia="zh-CN"/>
        </w:rPr>
        <w:t>wszystkie koszty, związane z realizacją zamówienia, tj.</w:t>
      </w:r>
    </w:p>
    <w:p w14:paraId="5A86AE4A"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7BD94451"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591EC5CB"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0C96EC05"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koszty szkolenia personelu Zamawiającego w miejscu odbioru </w:t>
      </w:r>
    </w:p>
    <w:p w14:paraId="14E9252E"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4F441360"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w:t>
      </w:r>
      <w:r>
        <w:rPr>
          <w:rFonts w:ascii="Times New Roman" w:eastAsia="Calibri" w:hAnsi="Times New Roman" w:cs="Times New Roman"/>
          <w:kern w:val="3"/>
          <w:lang w:eastAsia="zh-CN"/>
        </w:rPr>
        <w:t>a</w:t>
      </w:r>
      <w:r w:rsidRPr="007E5720">
        <w:rPr>
          <w:rFonts w:ascii="Times New Roman" w:eastAsia="Calibri" w:hAnsi="Times New Roman" w:cs="Times New Roman"/>
          <w:kern w:val="3"/>
          <w:lang w:eastAsia="zh-CN"/>
        </w:rPr>
        <w:t xml:space="preserve"> do eksploatacji i użytkowania – jeżeli dotyczy,</w:t>
      </w:r>
    </w:p>
    <w:p w14:paraId="01A83686"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01C8C26B"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74C1517" w14:textId="61D6278B" w:rsidR="00374A92" w:rsidRPr="00840F27" w:rsidRDefault="00374A92" w:rsidP="00374A92">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840F27">
        <w:rPr>
          <w:rFonts w:ascii="Times New Roman" w:hAnsi="Times New Roman" w:cs="Times New Roman"/>
          <w:b/>
        </w:rPr>
        <w:t xml:space="preserve">Pakiet </w:t>
      </w:r>
      <w:r>
        <w:rPr>
          <w:rFonts w:ascii="Times New Roman" w:hAnsi="Times New Roman" w:cs="Times New Roman"/>
          <w:b/>
        </w:rPr>
        <w:t>12</w:t>
      </w:r>
      <w:r w:rsidRPr="00840F27">
        <w:rPr>
          <w:rFonts w:ascii="Times New Roman" w:hAnsi="Times New Roman" w:cs="Times New Roman"/>
          <w:b/>
        </w:rPr>
        <w:t xml:space="preserve"> –</w:t>
      </w:r>
      <w:r>
        <w:rPr>
          <w:rFonts w:ascii="Times New Roman" w:hAnsi="Times New Roman" w:cs="Times New Roman"/>
          <w:b/>
        </w:rPr>
        <w:t xml:space="preserve"> Stół zabiegowy ortopedyczny </w:t>
      </w:r>
      <w:r w:rsidRPr="00840F27">
        <w:rPr>
          <w:rFonts w:ascii="Times New Roman" w:hAnsi="Times New Roman" w:cs="Times New Roman"/>
          <w:b/>
        </w:rPr>
        <w:t xml:space="preserve">– </w:t>
      </w:r>
      <w:r>
        <w:rPr>
          <w:rFonts w:ascii="Times New Roman" w:hAnsi="Times New Roman" w:cs="Times New Roman"/>
          <w:b/>
        </w:rPr>
        <w:t xml:space="preserve">1 </w:t>
      </w:r>
      <w:r w:rsidRPr="00840F27">
        <w:rPr>
          <w:rFonts w:ascii="Times New Roman" w:hAnsi="Times New Roman" w:cs="Times New Roman"/>
          <w:b/>
        </w:rPr>
        <w:t xml:space="preserve">szt. </w:t>
      </w:r>
    </w:p>
    <w:tbl>
      <w:tblPr>
        <w:tblW w:w="5479" w:type="pct"/>
        <w:jc w:val="center"/>
        <w:tblLayout w:type="fixed"/>
        <w:tblCellMar>
          <w:left w:w="70" w:type="dxa"/>
          <w:right w:w="70" w:type="dxa"/>
        </w:tblCellMar>
        <w:tblLook w:val="04A0" w:firstRow="1" w:lastRow="0" w:firstColumn="1" w:lastColumn="0" w:noHBand="0" w:noVBand="1"/>
      </w:tblPr>
      <w:tblGrid>
        <w:gridCol w:w="712"/>
        <w:gridCol w:w="3118"/>
        <w:gridCol w:w="572"/>
        <w:gridCol w:w="711"/>
        <w:gridCol w:w="1557"/>
        <w:gridCol w:w="711"/>
        <w:gridCol w:w="709"/>
        <w:gridCol w:w="995"/>
        <w:gridCol w:w="844"/>
      </w:tblGrid>
      <w:tr w:rsidR="00374A92" w:rsidRPr="00840F27" w14:paraId="40084AAE" w14:textId="77777777" w:rsidTr="00374A92">
        <w:trPr>
          <w:trHeight w:val="892"/>
          <w:jc w:val="center"/>
        </w:trPr>
        <w:tc>
          <w:tcPr>
            <w:tcW w:w="359" w:type="pct"/>
            <w:tcBorders>
              <w:top w:val="single" w:sz="4" w:space="0" w:color="auto"/>
              <w:left w:val="single" w:sz="4" w:space="0" w:color="auto"/>
              <w:bottom w:val="single" w:sz="4" w:space="0" w:color="auto"/>
              <w:right w:val="single" w:sz="4" w:space="0" w:color="auto"/>
            </w:tcBorders>
            <w:vAlign w:val="center"/>
          </w:tcPr>
          <w:p w14:paraId="4CD1F8BC" w14:textId="77777777" w:rsidR="00374A92" w:rsidRPr="00840F27" w:rsidRDefault="00374A92" w:rsidP="002277C8">
            <w:pPr>
              <w:pStyle w:val="Bezodstpw1"/>
              <w:ind w:right="-228"/>
              <w:jc w:val="center"/>
              <w:rPr>
                <w:rFonts w:ascii="Times New Roman" w:hAnsi="Times New Roman"/>
                <w:b/>
                <w:bCs/>
                <w:sz w:val="24"/>
                <w:szCs w:val="24"/>
              </w:rPr>
            </w:pPr>
            <w:r w:rsidRPr="00840F27">
              <w:rPr>
                <w:rFonts w:ascii="Times New Roman" w:hAnsi="Times New Roman"/>
                <w:b/>
                <w:bCs/>
                <w:sz w:val="24"/>
                <w:szCs w:val="24"/>
              </w:rPr>
              <w:t>L.p.</w:t>
            </w:r>
          </w:p>
        </w:tc>
        <w:tc>
          <w:tcPr>
            <w:tcW w:w="1570" w:type="pct"/>
            <w:tcBorders>
              <w:top w:val="single" w:sz="4" w:space="0" w:color="auto"/>
              <w:left w:val="single" w:sz="4" w:space="0" w:color="auto"/>
              <w:bottom w:val="single" w:sz="4" w:space="0" w:color="auto"/>
              <w:right w:val="single" w:sz="4" w:space="0" w:color="auto"/>
            </w:tcBorders>
            <w:vAlign w:val="center"/>
          </w:tcPr>
          <w:p w14:paraId="2E4014EC" w14:textId="77777777" w:rsidR="00374A92" w:rsidRPr="00840F27" w:rsidRDefault="00374A92" w:rsidP="002277C8">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288" w:type="pct"/>
            <w:tcBorders>
              <w:top w:val="single" w:sz="4" w:space="0" w:color="auto"/>
              <w:left w:val="single" w:sz="4" w:space="0" w:color="auto"/>
              <w:bottom w:val="single" w:sz="4" w:space="0" w:color="auto"/>
              <w:right w:val="single" w:sz="4" w:space="0" w:color="auto"/>
            </w:tcBorders>
            <w:vAlign w:val="center"/>
          </w:tcPr>
          <w:p w14:paraId="6B6F664B" w14:textId="77777777" w:rsidR="00374A92" w:rsidRPr="00840F27" w:rsidRDefault="00374A92" w:rsidP="002277C8">
            <w:pPr>
              <w:pStyle w:val="Bezodstpw1"/>
              <w:ind w:right="-228"/>
              <w:rPr>
                <w:rFonts w:ascii="Times New Roman" w:hAnsi="Times New Roman"/>
                <w:b/>
                <w:sz w:val="24"/>
                <w:szCs w:val="24"/>
              </w:rPr>
            </w:pPr>
            <w:r w:rsidRPr="00840F27">
              <w:rPr>
                <w:rFonts w:ascii="Times New Roman" w:hAnsi="Times New Roman"/>
                <w:b/>
                <w:sz w:val="24"/>
                <w:szCs w:val="24"/>
              </w:rPr>
              <w:t>Ilość</w:t>
            </w:r>
          </w:p>
        </w:tc>
        <w:tc>
          <w:tcPr>
            <w:tcW w:w="358" w:type="pct"/>
            <w:tcBorders>
              <w:top w:val="single" w:sz="4" w:space="0" w:color="auto"/>
              <w:left w:val="single" w:sz="4" w:space="0" w:color="auto"/>
              <w:bottom w:val="single" w:sz="4" w:space="0" w:color="auto"/>
              <w:right w:val="single" w:sz="4" w:space="0" w:color="auto"/>
            </w:tcBorders>
            <w:vAlign w:val="center"/>
          </w:tcPr>
          <w:p w14:paraId="2BB42CCE" w14:textId="77777777" w:rsidR="00374A92" w:rsidRPr="00840F27" w:rsidRDefault="00374A92" w:rsidP="002277C8">
            <w:pPr>
              <w:pStyle w:val="Bezodstpw1"/>
              <w:ind w:right="-107"/>
              <w:jc w:val="center"/>
              <w:rPr>
                <w:rFonts w:ascii="Times New Roman" w:hAnsi="Times New Roman"/>
                <w:b/>
                <w:sz w:val="24"/>
                <w:szCs w:val="24"/>
              </w:rPr>
            </w:pPr>
            <w:r w:rsidRPr="00840F27">
              <w:rPr>
                <w:rFonts w:ascii="Times New Roman" w:hAnsi="Times New Roman"/>
                <w:b/>
                <w:sz w:val="24"/>
                <w:szCs w:val="24"/>
              </w:rPr>
              <w:t>J.m.</w:t>
            </w:r>
          </w:p>
        </w:tc>
        <w:tc>
          <w:tcPr>
            <w:tcW w:w="784" w:type="pct"/>
            <w:tcBorders>
              <w:top w:val="single" w:sz="4" w:space="0" w:color="auto"/>
              <w:left w:val="single" w:sz="4" w:space="0" w:color="auto"/>
              <w:bottom w:val="single" w:sz="4" w:space="0" w:color="auto"/>
              <w:right w:val="single" w:sz="4" w:space="0" w:color="auto"/>
            </w:tcBorders>
            <w:vAlign w:val="center"/>
          </w:tcPr>
          <w:p w14:paraId="3A27A17E" w14:textId="77777777" w:rsidR="00374A92" w:rsidRPr="00840F27" w:rsidRDefault="00374A92" w:rsidP="002277C8">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58" w:type="pct"/>
            <w:tcBorders>
              <w:top w:val="single" w:sz="4" w:space="0" w:color="auto"/>
              <w:left w:val="single" w:sz="4" w:space="0" w:color="auto"/>
              <w:bottom w:val="single" w:sz="4" w:space="0" w:color="auto"/>
              <w:right w:val="single" w:sz="4" w:space="0" w:color="auto"/>
            </w:tcBorders>
          </w:tcPr>
          <w:p w14:paraId="1D6B43A1" w14:textId="77777777" w:rsidR="00374A92" w:rsidRPr="00840F27" w:rsidRDefault="00374A92" w:rsidP="002277C8">
            <w:pPr>
              <w:pStyle w:val="Bezodstpw1"/>
              <w:ind w:right="-28"/>
              <w:jc w:val="center"/>
              <w:rPr>
                <w:rFonts w:ascii="Times New Roman" w:hAnsi="Times New Roman"/>
                <w:b/>
                <w:sz w:val="24"/>
                <w:szCs w:val="24"/>
              </w:rPr>
            </w:pPr>
          </w:p>
          <w:p w14:paraId="370E3DB2"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3861B712"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17B90C7A"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57" w:type="pct"/>
            <w:tcBorders>
              <w:top w:val="single" w:sz="4" w:space="0" w:color="auto"/>
              <w:left w:val="single" w:sz="4" w:space="0" w:color="auto"/>
              <w:bottom w:val="single" w:sz="4" w:space="0" w:color="auto"/>
              <w:right w:val="single" w:sz="4" w:space="0" w:color="auto"/>
            </w:tcBorders>
            <w:vAlign w:val="center"/>
          </w:tcPr>
          <w:p w14:paraId="31205D1E"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41A11599" w14:textId="77777777" w:rsidR="00374A92" w:rsidRPr="00840F27" w:rsidRDefault="00374A92" w:rsidP="002277C8">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01" w:type="pct"/>
            <w:tcBorders>
              <w:top w:val="single" w:sz="4" w:space="0" w:color="auto"/>
              <w:left w:val="single" w:sz="4" w:space="0" w:color="auto"/>
              <w:bottom w:val="single" w:sz="4" w:space="0" w:color="auto"/>
              <w:right w:val="single" w:sz="4" w:space="0" w:color="auto"/>
            </w:tcBorders>
            <w:vAlign w:val="center"/>
          </w:tcPr>
          <w:p w14:paraId="5BC67648" w14:textId="77777777" w:rsidR="00374A92" w:rsidRPr="00840F27" w:rsidRDefault="00374A92"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67B490FB" w14:textId="77777777" w:rsidR="00374A92" w:rsidRPr="00840F27" w:rsidRDefault="00374A92"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152ACB72" w14:textId="77777777" w:rsidR="00374A92" w:rsidRPr="00840F27" w:rsidRDefault="00374A92" w:rsidP="002277C8">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428" w:type="pct"/>
            <w:tcBorders>
              <w:top w:val="single" w:sz="4" w:space="0" w:color="auto"/>
              <w:left w:val="single" w:sz="4" w:space="0" w:color="auto"/>
              <w:bottom w:val="single" w:sz="4" w:space="0" w:color="auto"/>
              <w:right w:val="single" w:sz="4" w:space="0" w:color="auto"/>
            </w:tcBorders>
            <w:vAlign w:val="center"/>
          </w:tcPr>
          <w:p w14:paraId="25CB9B39" w14:textId="77777777" w:rsidR="00374A92" w:rsidRPr="00840F27" w:rsidRDefault="00374A92" w:rsidP="002277C8">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0F0EA623" w14:textId="77777777" w:rsidR="00374A92" w:rsidRPr="00840F27" w:rsidRDefault="00374A92" w:rsidP="002277C8">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374A92" w:rsidRPr="00840F27" w14:paraId="0920CECC" w14:textId="77777777" w:rsidTr="00374A92">
        <w:trPr>
          <w:jc w:val="center"/>
        </w:trPr>
        <w:tc>
          <w:tcPr>
            <w:tcW w:w="359" w:type="pct"/>
            <w:tcBorders>
              <w:top w:val="single" w:sz="4" w:space="0" w:color="auto"/>
              <w:left w:val="single" w:sz="4" w:space="0" w:color="auto"/>
              <w:bottom w:val="single" w:sz="4" w:space="0" w:color="auto"/>
              <w:right w:val="single" w:sz="4" w:space="0" w:color="auto"/>
            </w:tcBorders>
            <w:vAlign w:val="center"/>
          </w:tcPr>
          <w:p w14:paraId="1925D75F" w14:textId="77777777" w:rsidR="00374A92" w:rsidRPr="00840F27" w:rsidRDefault="00374A92" w:rsidP="002277C8">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570" w:type="pct"/>
            <w:tcBorders>
              <w:top w:val="single" w:sz="4" w:space="0" w:color="auto"/>
              <w:left w:val="single" w:sz="4" w:space="0" w:color="auto"/>
              <w:bottom w:val="single" w:sz="4" w:space="0" w:color="auto"/>
              <w:right w:val="single" w:sz="4" w:space="0" w:color="auto"/>
            </w:tcBorders>
            <w:vAlign w:val="center"/>
          </w:tcPr>
          <w:p w14:paraId="5BC4090A" w14:textId="22999FEC" w:rsidR="00374A92" w:rsidRPr="003A24AA" w:rsidRDefault="00374A92" w:rsidP="002277C8">
            <w:pPr>
              <w:pStyle w:val="Bezodstpw1"/>
              <w:ind w:right="-228"/>
              <w:rPr>
                <w:rFonts w:ascii="Times New Roman" w:hAnsi="Times New Roman"/>
                <w:bCs/>
                <w:sz w:val="24"/>
                <w:szCs w:val="24"/>
              </w:rPr>
            </w:pPr>
            <w:r w:rsidRPr="003A24AA">
              <w:rPr>
                <w:rFonts w:ascii="Times New Roman" w:hAnsi="Times New Roman"/>
                <w:bCs/>
              </w:rPr>
              <w:t>Stół zabiegowy ortopedyczny</w:t>
            </w:r>
          </w:p>
        </w:tc>
        <w:tc>
          <w:tcPr>
            <w:tcW w:w="288" w:type="pct"/>
            <w:tcBorders>
              <w:top w:val="single" w:sz="4" w:space="0" w:color="auto"/>
              <w:left w:val="single" w:sz="4" w:space="0" w:color="auto"/>
              <w:bottom w:val="single" w:sz="4" w:space="0" w:color="auto"/>
              <w:right w:val="single" w:sz="4" w:space="0" w:color="auto"/>
            </w:tcBorders>
            <w:vAlign w:val="center"/>
          </w:tcPr>
          <w:p w14:paraId="0A9BA0F3" w14:textId="595EB03F" w:rsidR="00374A92" w:rsidRPr="00840F27" w:rsidRDefault="00374A92" w:rsidP="002277C8">
            <w:pPr>
              <w:pStyle w:val="Bezodstpw1"/>
              <w:ind w:right="-228"/>
              <w:jc w:val="center"/>
              <w:rPr>
                <w:rFonts w:ascii="Times New Roman" w:hAnsi="Times New Roman"/>
                <w:sz w:val="24"/>
                <w:szCs w:val="24"/>
              </w:rPr>
            </w:pPr>
            <w:r>
              <w:rPr>
                <w:rFonts w:ascii="Times New Roman" w:hAnsi="Times New Roman"/>
                <w:sz w:val="24"/>
                <w:szCs w:val="24"/>
              </w:rPr>
              <w:t>1</w:t>
            </w:r>
          </w:p>
        </w:tc>
        <w:tc>
          <w:tcPr>
            <w:tcW w:w="358" w:type="pct"/>
            <w:tcBorders>
              <w:top w:val="single" w:sz="4" w:space="0" w:color="auto"/>
              <w:left w:val="single" w:sz="4" w:space="0" w:color="auto"/>
              <w:bottom w:val="single" w:sz="4" w:space="0" w:color="auto"/>
              <w:right w:val="single" w:sz="4" w:space="0" w:color="auto"/>
            </w:tcBorders>
            <w:vAlign w:val="center"/>
          </w:tcPr>
          <w:p w14:paraId="0F7A355D" w14:textId="77777777" w:rsidR="00374A92" w:rsidRPr="00840F27" w:rsidRDefault="00374A92" w:rsidP="002277C8">
            <w:pPr>
              <w:pStyle w:val="Bezodstpw1"/>
              <w:ind w:right="-228"/>
              <w:jc w:val="center"/>
              <w:rPr>
                <w:rFonts w:ascii="Times New Roman" w:hAnsi="Times New Roman"/>
                <w:sz w:val="24"/>
                <w:szCs w:val="24"/>
              </w:rPr>
            </w:pPr>
            <w:r w:rsidRPr="00840F27">
              <w:rPr>
                <w:rFonts w:ascii="Times New Roman" w:hAnsi="Times New Roman"/>
                <w:sz w:val="24"/>
                <w:szCs w:val="24"/>
              </w:rPr>
              <w:t>Szt.</w:t>
            </w:r>
          </w:p>
        </w:tc>
        <w:tc>
          <w:tcPr>
            <w:tcW w:w="784" w:type="pct"/>
            <w:tcBorders>
              <w:top w:val="single" w:sz="4" w:space="0" w:color="auto"/>
              <w:left w:val="single" w:sz="4" w:space="0" w:color="auto"/>
              <w:bottom w:val="single" w:sz="4" w:space="0" w:color="auto"/>
              <w:right w:val="single" w:sz="4" w:space="0" w:color="auto"/>
            </w:tcBorders>
            <w:vAlign w:val="center"/>
          </w:tcPr>
          <w:p w14:paraId="5E5DF545" w14:textId="77777777" w:rsidR="00374A92" w:rsidRPr="00840F27" w:rsidRDefault="00374A92" w:rsidP="002277C8">
            <w:pPr>
              <w:pStyle w:val="Bezodstpw1"/>
              <w:ind w:right="-228"/>
              <w:jc w:val="center"/>
              <w:rPr>
                <w:rFonts w:ascii="Times New Roman" w:hAnsi="Times New Roman"/>
                <w:b/>
                <w:sz w:val="24"/>
                <w:szCs w:val="24"/>
              </w:rPr>
            </w:pPr>
          </w:p>
        </w:tc>
        <w:tc>
          <w:tcPr>
            <w:tcW w:w="358" w:type="pct"/>
            <w:tcBorders>
              <w:top w:val="single" w:sz="4" w:space="0" w:color="auto"/>
              <w:left w:val="single" w:sz="4" w:space="0" w:color="auto"/>
              <w:bottom w:val="single" w:sz="4" w:space="0" w:color="auto"/>
              <w:right w:val="single" w:sz="4" w:space="0" w:color="auto"/>
            </w:tcBorders>
          </w:tcPr>
          <w:p w14:paraId="559732A7" w14:textId="77777777" w:rsidR="00374A92" w:rsidRPr="00840F27" w:rsidRDefault="00374A92" w:rsidP="002277C8">
            <w:pPr>
              <w:pStyle w:val="Bezodstpw1"/>
              <w:ind w:right="-228"/>
              <w:jc w:val="center"/>
              <w:rPr>
                <w:rFonts w:ascii="Times New Roman" w:hAnsi="Times New Roman"/>
                <w:b/>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247F21A9" w14:textId="77777777" w:rsidR="00374A92" w:rsidRPr="00840F27" w:rsidRDefault="00374A92" w:rsidP="002277C8">
            <w:pPr>
              <w:pStyle w:val="Bezodstpw1"/>
              <w:ind w:right="-228"/>
              <w:jc w:val="center"/>
              <w:rPr>
                <w:rFonts w:ascii="Times New Roman" w:hAnsi="Times New Roman"/>
                <w:b/>
                <w:sz w:val="24"/>
                <w:szCs w:val="24"/>
              </w:rPr>
            </w:pPr>
          </w:p>
        </w:tc>
        <w:tc>
          <w:tcPr>
            <w:tcW w:w="501" w:type="pct"/>
            <w:tcBorders>
              <w:top w:val="single" w:sz="4" w:space="0" w:color="auto"/>
              <w:left w:val="single" w:sz="4" w:space="0" w:color="auto"/>
              <w:bottom w:val="single" w:sz="4" w:space="0" w:color="auto"/>
              <w:right w:val="single" w:sz="4" w:space="0" w:color="auto"/>
            </w:tcBorders>
            <w:vAlign w:val="center"/>
          </w:tcPr>
          <w:p w14:paraId="3C3B26F0" w14:textId="77777777" w:rsidR="00374A92" w:rsidRPr="00840F27" w:rsidRDefault="00374A92" w:rsidP="002277C8">
            <w:pPr>
              <w:pStyle w:val="Bezodstpw1"/>
              <w:ind w:right="-228"/>
              <w:jc w:val="center"/>
              <w:rPr>
                <w:rFonts w:ascii="Times New Roman" w:hAnsi="Times New Roman"/>
                <w:b/>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44519729" w14:textId="77777777" w:rsidR="00374A92" w:rsidRPr="00840F27" w:rsidRDefault="00374A92" w:rsidP="002277C8">
            <w:pPr>
              <w:pStyle w:val="Bezodstpw1"/>
              <w:ind w:right="-228"/>
              <w:jc w:val="center"/>
              <w:rPr>
                <w:rFonts w:ascii="Times New Roman" w:hAnsi="Times New Roman"/>
                <w:b/>
                <w:sz w:val="24"/>
                <w:szCs w:val="24"/>
              </w:rPr>
            </w:pPr>
          </w:p>
        </w:tc>
      </w:tr>
    </w:tbl>
    <w:p w14:paraId="0E8879F2" w14:textId="77777777" w:rsidR="00374A92" w:rsidRPr="007E5720" w:rsidRDefault="00374A92" w:rsidP="00374A92">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24BAEA98" w14:textId="77777777" w:rsidR="00374A92" w:rsidRPr="007E5720" w:rsidRDefault="00374A92" w:rsidP="00374A92">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31C68D1B" w14:textId="77777777" w:rsidR="00374A92" w:rsidRPr="007E5720" w:rsidRDefault="00374A92" w:rsidP="00374A9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29200E04" w14:textId="77777777" w:rsidR="00374A92" w:rsidRPr="007E5720" w:rsidRDefault="00374A92" w:rsidP="00374A9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  koszt urządzenia /urządzeń</w:t>
      </w:r>
      <w:r>
        <w:rPr>
          <w:rFonts w:ascii="Times New Roman" w:eastAsia="Calibri" w:hAnsi="Times New Roman" w:cs="Times New Roman"/>
          <w:kern w:val="3"/>
          <w:lang w:eastAsia="zh-CN"/>
        </w:rPr>
        <w:t xml:space="preserve"> oraz </w:t>
      </w:r>
      <w:r w:rsidRPr="007E5720">
        <w:rPr>
          <w:rFonts w:ascii="Times New Roman" w:eastAsia="Calibri" w:hAnsi="Times New Roman" w:cs="Times New Roman"/>
          <w:kern w:val="3"/>
          <w:lang w:eastAsia="zh-CN"/>
        </w:rPr>
        <w:t>wszystkie koszty, związane z realizacją zamówienia, tj.</w:t>
      </w:r>
    </w:p>
    <w:p w14:paraId="4DC674B0"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5177577B"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6A63F7D3"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18275A4F"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koszty szkolenia personelu Zamawiającego w miejscu odbioru </w:t>
      </w:r>
    </w:p>
    <w:p w14:paraId="38C03775"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411C442B"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w:t>
      </w:r>
      <w:r>
        <w:rPr>
          <w:rFonts w:ascii="Times New Roman" w:eastAsia="Calibri" w:hAnsi="Times New Roman" w:cs="Times New Roman"/>
          <w:kern w:val="3"/>
          <w:lang w:eastAsia="zh-CN"/>
        </w:rPr>
        <w:t>a</w:t>
      </w:r>
      <w:r w:rsidRPr="007E5720">
        <w:rPr>
          <w:rFonts w:ascii="Times New Roman" w:eastAsia="Calibri" w:hAnsi="Times New Roman" w:cs="Times New Roman"/>
          <w:kern w:val="3"/>
          <w:lang w:eastAsia="zh-CN"/>
        </w:rPr>
        <w:t xml:space="preserve"> do eksploatacji i użytkowania – jeżeli dotyczy,</w:t>
      </w:r>
    </w:p>
    <w:p w14:paraId="746FF617" w14:textId="77777777" w:rsidR="00374A92" w:rsidRPr="007E5720" w:rsidRDefault="00374A92" w:rsidP="00374A92">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0AAE2A57"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12F39D68"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09A41A26"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9DD41B1"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3998657" w14:textId="77777777" w:rsidR="00496ABB" w:rsidRDefault="00496ABB" w:rsidP="00374A92">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2E0C127B"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148B630D" w14:textId="77777777" w:rsidR="00496ABB"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032238BD" w14:textId="77777777" w:rsidR="00496ABB" w:rsidRPr="007E5720" w:rsidRDefault="00496ABB"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6C56D09A" w14:textId="0FB041E6"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8D9C21"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8AB8551" w14:textId="77777777" w:rsidR="001B14BC" w:rsidRPr="007E5720" w:rsidRDefault="001B14BC" w:rsidP="001B14BC">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57263A68" w14:textId="77777777" w:rsidR="001B14BC" w:rsidRPr="007E5720" w:rsidRDefault="001B14BC" w:rsidP="001B14BC">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B78401C" w14:textId="6E09EE86" w:rsidR="001B14BC" w:rsidRPr="007E5720" w:rsidRDefault="001B14BC" w:rsidP="00A22298">
      <w:pPr>
        <w:spacing w:after="240"/>
        <w:ind w:right="-284"/>
        <w:jc w:val="center"/>
        <w:rPr>
          <w:rFonts w:ascii="Times New Roman" w:hAnsi="Times New Roman" w:cs="Times New Roman"/>
          <w:b/>
        </w:rPr>
        <w:sectPr w:rsidR="001B14BC" w:rsidRPr="007E5720" w:rsidSect="006F4493">
          <w:footerReference w:type="default" r:id="rId34"/>
          <w:pgSz w:w="11905" w:h="16837" w:code="9"/>
          <w:pgMar w:top="1417" w:right="1417" w:bottom="1417" w:left="1417" w:header="720" w:footer="708" w:gutter="0"/>
          <w:cols w:space="708"/>
          <w:docGrid w:linePitch="299"/>
        </w:sectPr>
      </w:pPr>
    </w:p>
    <w:p w14:paraId="42C4A00F" w14:textId="7323ABFB" w:rsidR="00A22298" w:rsidRPr="007E5720" w:rsidRDefault="00A22298" w:rsidP="004346EF">
      <w:pPr>
        <w:suppressAutoHyphens/>
        <w:autoSpaceDN w:val="0"/>
        <w:spacing w:after="0" w:line="240" w:lineRule="auto"/>
        <w:ind w:left="5672" w:firstLine="709"/>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Załącznik</w:t>
      </w:r>
      <w:r w:rsidR="004346EF" w:rsidRPr="007E5720">
        <w:rPr>
          <w:rFonts w:ascii="Times New Roman" w:eastAsia="SimSun" w:hAnsi="Times New Roman" w:cs="Times New Roman"/>
          <w:b/>
          <w:iCs/>
          <w:kern w:val="3"/>
          <w:sz w:val="24"/>
          <w:szCs w:val="24"/>
          <w:lang w:eastAsia="zh-CN" w:bidi="hi-IN"/>
        </w:rPr>
        <w:t xml:space="preserve"> </w:t>
      </w:r>
      <w:r w:rsidRPr="007E5720">
        <w:rPr>
          <w:rFonts w:ascii="Times New Roman" w:eastAsia="SimSun" w:hAnsi="Times New Roman" w:cs="Times New Roman"/>
          <w:b/>
          <w:iCs/>
          <w:kern w:val="3"/>
          <w:sz w:val="24"/>
          <w:szCs w:val="24"/>
          <w:lang w:eastAsia="zh-CN" w:bidi="hi-IN"/>
        </w:rPr>
        <w:t xml:space="preserve">nr </w:t>
      </w:r>
      <w:r w:rsidR="00752B62" w:rsidRPr="007E5720">
        <w:rPr>
          <w:rFonts w:ascii="Times New Roman" w:eastAsia="SimSun" w:hAnsi="Times New Roman" w:cs="Times New Roman"/>
          <w:b/>
          <w:iCs/>
          <w:kern w:val="3"/>
          <w:sz w:val="24"/>
          <w:szCs w:val="24"/>
          <w:lang w:eastAsia="zh-CN" w:bidi="hi-IN"/>
        </w:rPr>
        <w:t>3</w:t>
      </w:r>
    </w:p>
    <w:p w14:paraId="4F04EA13" w14:textId="77777777" w:rsidR="001B14BC" w:rsidRPr="007E5720" w:rsidRDefault="001B14BC" w:rsidP="00A22298">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p>
    <w:p w14:paraId="766627F4" w14:textId="2D5B2ECE" w:rsidR="001B14BC" w:rsidRPr="007E5720"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OPIS PRZEDMIOTU ZAMÓWIENIA</w:t>
      </w:r>
    </w:p>
    <w:p w14:paraId="3141194D" w14:textId="4C67B26E" w:rsidR="004231CF" w:rsidRPr="007E5720" w:rsidRDefault="004231CF"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(wymagane parametry techniczno-eksploatacyjne – warunki graniczne)</w:t>
      </w:r>
    </w:p>
    <w:p w14:paraId="3713B273" w14:textId="77777777" w:rsidR="001B14BC" w:rsidRPr="007E5720"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2BB2BAD7" w14:textId="3A3F142F" w:rsidR="001B14BC" w:rsidRPr="007E5720" w:rsidRDefault="001B14BC" w:rsidP="001B14BC">
      <w:pPr>
        <w:tabs>
          <w:tab w:val="left" w:pos="720"/>
        </w:tabs>
        <w:spacing w:after="0"/>
        <w:jc w:val="both"/>
        <w:rPr>
          <w:rFonts w:ascii="Times New Roman" w:hAnsi="Times New Roman" w:cs="Times New Roman"/>
          <w:b/>
          <w:sz w:val="24"/>
          <w:szCs w:val="24"/>
          <w:lang w:eastAsia="pl-PL"/>
        </w:rPr>
      </w:pPr>
      <w:r w:rsidRPr="007E5720">
        <w:rPr>
          <w:rFonts w:ascii="Times New Roman" w:hAnsi="Times New Roman" w:cs="Times New Roman"/>
          <w:b/>
          <w:sz w:val="24"/>
          <w:szCs w:val="24"/>
          <w:lang w:eastAsia="pl-PL"/>
        </w:rPr>
        <w:t>DOSTAWA</w:t>
      </w:r>
      <w:r w:rsidR="009201CE">
        <w:rPr>
          <w:rFonts w:ascii="Times New Roman" w:hAnsi="Times New Roman" w:cs="Times New Roman"/>
          <w:b/>
          <w:sz w:val="24"/>
          <w:szCs w:val="24"/>
          <w:lang w:eastAsia="pl-PL"/>
        </w:rPr>
        <w:t xml:space="preserve"> </w:t>
      </w:r>
      <w:r w:rsidR="009D50A1" w:rsidRPr="007E5720">
        <w:rPr>
          <w:rFonts w:ascii="Times New Roman" w:hAnsi="Times New Roman" w:cs="Times New Roman"/>
          <w:b/>
          <w:sz w:val="24"/>
          <w:szCs w:val="24"/>
          <w:lang w:eastAsia="pl-PL"/>
        </w:rPr>
        <w:t>sprzętu medycznego</w:t>
      </w:r>
      <w:r w:rsidR="009201CE">
        <w:rPr>
          <w:rFonts w:ascii="Times New Roman" w:hAnsi="Times New Roman" w:cs="Times New Roman"/>
          <w:b/>
          <w:sz w:val="24"/>
          <w:szCs w:val="24"/>
          <w:lang w:eastAsia="pl-PL"/>
        </w:rPr>
        <w:t xml:space="preserve"> </w:t>
      </w:r>
      <w:r w:rsidR="002F6ED4" w:rsidRPr="007E5720">
        <w:rPr>
          <w:rFonts w:ascii="Times New Roman" w:hAnsi="Times New Roman" w:cs="Times New Roman"/>
          <w:b/>
          <w:sz w:val="24"/>
          <w:szCs w:val="24"/>
          <w:lang w:eastAsia="pl-PL"/>
        </w:rPr>
        <w:t>– pakiet ………</w:t>
      </w:r>
    </w:p>
    <w:p w14:paraId="02B6A5AC" w14:textId="77777777" w:rsidR="001B14BC" w:rsidRPr="007E5720" w:rsidRDefault="001B14BC" w:rsidP="001B14BC">
      <w:pPr>
        <w:spacing w:after="0"/>
        <w:jc w:val="both"/>
        <w:rPr>
          <w:rFonts w:ascii="Times New Roman" w:hAnsi="Times New Roman" w:cs="Times New Roman"/>
          <w:sz w:val="24"/>
          <w:szCs w:val="24"/>
        </w:rPr>
      </w:pPr>
    </w:p>
    <w:p w14:paraId="33FE699D" w14:textId="5709A753" w:rsidR="001B14BC" w:rsidRPr="007E5720" w:rsidRDefault="001B14BC" w:rsidP="001B14BC">
      <w:pPr>
        <w:spacing w:after="0"/>
        <w:jc w:val="both"/>
        <w:rPr>
          <w:rFonts w:ascii="Times New Roman" w:hAnsi="Times New Roman" w:cs="Times New Roman"/>
          <w:sz w:val="24"/>
          <w:szCs w:val="24"/>
        </w:rPr>
      </w:pPr>
      <w:r w:rsidRPr="007E5720">
        <w:rPr>
          <w:rFonts w:ascii="Times New Roman" w:hAnsi="Times New Roman" w:cs="Times New Roman"/>
          <w:sz w:val="24"/>
          <w:szCs w:val="24"/>
        </w:rPr>
        <w:t>Wykonawca zobowiązuje się na własny koszt i na własne ryzyko dostarczyć oraz zainstalować i uruchomić i objąć pełnym serwisem na okres gwarancji jakości i rękojmi w pełni funkcjonalny przedmiot umowy w siedzibie Zamawiającego oraz przeszkolić pracowników z obsługi dostarczonego kompletnego urządzenia.</w:t>
      </w:r>
    </w:p>
    <w:p w14:paraId="0DED6BAB" w14:textId="592DD6ED" w:rsidR="00036A51" w:rsidRPr="00303EEC" w:rsidRDefault="0047537C" w:rsidP="00927BE1">
      <w:pPr>
        <w:spacing w:after="0"/>
        <w:jc w:val="both"/>
        <w:rPr>
          <w:rFonts w:ascii="Times New Roman" w:hAnsi="Times New Roman" w:cs="Times New Roman"/>
          <w:sz w:val="24"/>
          <w:szCs w:val="24"/>
        </w:rPr>
      </w:pPr>
      <w:r w:rsidRPr="007E5720">
        <w:rPr>
          <w:rFonts w:ascii="Times New Roman" w:hAnsi="Times New Roman" w:cs="Times New Roman"/>
          <w:sz w:val="24"/>
          <w:szCs w:val="24"/>
        </w:rPr>
        <w:t>Wykonawca zobowiązuje się dostarczyć i zamontować urządzenie fabrycznie nowe</w:t>
      </w:r>
      <w:r w:rsidR="00D17AC1" w:rsidRPr="007E5720">
        <w:rPr>
          <w:rFonts w:ascii="Times New Roman" w:hAnsi="Times New Roman" w:cs="Times New Roman"/>
          <w:sz w:val="24"/>
          <w:szCs w:val="24"/>
        </w:rPr>
        <w:t xml:space="preserve"> </w:t>
      </w:r>
      <w:r w:rsidR="00101DA0" w:rsidRPr="00620A64">
        <w:rPr>
          <w:rFonts w:ascii="Times New Roman" w:hAnsi="Times New Roman" w:cs="Times New Roman"/>
          <w:sz w:val="24"/>
          <w:szCs w:val="24"/>
        </w:rPr>
        <w:t xml:space="preserve">- </w:t>
      </w:r>
      <w:r w:rsidRPr="00620A64">
        <w:rPr>
          <w:rFonts w:ascii="Times New Roman" w:hAnsi="Times New Roman" w:cs="Times New Roman"/>
          <w:sz w:val="24"/>
          <w:szCs w:val="24"/>
        </w:rPr>
        <w:t>rok produkcji 202</w:t>
      </w:r>
      <w:r w:rsidR="00447134" w:rsidRPr="00620A64">
        <w:rPr>
          <w:rFonts w:ascii="Times New Roman" w:hAnsi="Times New Roman" w:cs="Times New Roman"/>
          <w:sz w:val="24"/>
          <w:szCs w:val="24"/>
        </w:rPr>
        <w:t>4.</w:t>
      </w:r>
      <w:r w:rsidR="00C44815" w:rsidRPr="00620A64">
        <w:rPr>
          <w:rFonts w:ascii="Times New Roman" w:hAnsi="Times New Roman" w:cs="Times New Roman"/>
          <w:sz w:val="24"/>
          <w:szCs w:val="24"/>
        </w:rPr>
        <w:t xml:space="preserve"> </w:t>
      </w:r>
      <w:r w:rsidR="00927BE1">
        <w:rPr>
          <w:rFonts w:ascii="Times New Roman" w:hAnsi="Times New Roman" w:cs="Times New Roman"/>
          <w:sz w:val="24"/>
          <w:szCs w:val="24"/>
        </w:rPr>
        <w:t xml:space="preserve"> - </w:t>
      </w:r>
      <w:r w:rsidR="00036A51" w:rsidRPr="00303EEC">
        <w:rPr>
          <w:rFonts w:ascii="Times New Roman" w:hAnsi="Times New Roman" w:cs="Times New Roman"/>
          <w:b/>
          <w:bCs/>
          <w:sz w:val="24"/>
          <w:szCs w:val="24"/>
          <w:lang w:eastAsia="pl-PL"/>
        </w:rPr>
        <w:t xml:space="preserve">do 30 </w:t>
      </w:r>
      <w:r w:rsidR="00303EEC" w:rsidRPr="00303EEC">
        <w:rPr>
          <w:rFonts w:ascii="Times New Roman" w:hAnsi="Times New Roman" w:cs="Times New Roman"/>
          <w:b/>
          <w:bCs/>
          <w:sz w:val="24"/>
          <w:szCs w:val="24"/>
          <w:lang w:eastAsia="pl-PL"/>
        </w:rPr>
        <w:t>listopada 2024 r.</w:t>
      </w:r>
    </w:p>
    <w:p w14:paraId="5DCBEB73" w14:textId="77777777" w:rsidR="00B26179" w:rsidRDefault="00B26179" w:rsidP="00035E01">
      <w:pPr>
        <w:pStyle w:val="Akapitzlist1"/>
        <w:tabs>
          <w:tab w:val="left" w:pos="0"/>
        </w:tabs>
        <w:ind w:left="0"/>
        <w:jc w:val="both"/>
        <w:rPr>
          <w:rFonts w:ascii="Times New Roman" w:eastAsia="Calibri" w:hAnsi="Times New Roman" w:cs="Times New Roman"/>
          <w:bCs/>
          <w:color w:val="000000"/>
          <w:kern w:val="3"/>
          <w:lang w:eastAsia="zh-CN"/>
        </w:rPr>
      </w:pPr>
    </w:p>
    <w:p w14:paraId="7654A6BB" w14:textId="2E5DC143" w:rsidR="00A6789F" w:rsidRDefault="00035E01" w:rsidP="00035E01">
      <w:pPr>
        <w:pStyle w:val="Akapitzlist1"/>
        <w:tabs>
          <w:tab w:val="left" w:pos="0"/>
        </w:tabs>
        <w:ind w:left="0"/>
        <w:jc w:val="both"/>
        <w:rPr>
          <w:rFonts w:ascii="Times New Roman" w:hAnsi="Times New Roman" w:cs="Times New Roman"/>
          <w:i/>
          <w:iCs/>
        </w:rPr>
      </w:pPr>
      <w:r w:rsidRPr="007E5720">
        <w:rPr>
          <w:rFonts w:ascii="Times New Roman" w:eastAsia="Calibri" w:hAnsi="Times New Roman" w:cs="Times New Roman"/>
          <w:bCs/>
          <w:color w:val="000000"/>
          <w:kern w:val="3"/>
          <w:lang w:eastAsia="zh-CN"/>
        </w:rPr>
        <w:t xml:space="preserve">Należy wypełnić i złożyć wraz z ofertą załącznik nr 3 do SWZ </w:t>
      </w:r>
      <w:r w:rsidRPr="007E5720">
        <w:rPr>
          <w:rFonts w:ascii="Times New Roman" w:hAnsi="Times New Roman" w:cs="Times New Roman"/>
          <w:i/>
          <w:iCs/>
        </w:rPr>
        <w:t>(przedmiotowy dokument należy złożyć wraz z ofertą załącznik nie podlega uzupełnieniu, brak załącznika w ofercie, jak również brak potwierdzenia wszystkich wymaganych minimalnych parametrów w załączniku będzie skutkować odrzuceniem oferty);</w:t>
      </w:r>
    </w:p>
    <w:p w14:paraId="27850539" w14:textId="77777777" w:rsidR="00597C16" w:rsidRPr="00597C16" w:rsidRDefault="00597C16" w:rsidP="00597C16">
      <w:pPr>
        <w:spacing w:before="120" w:after="120" w:line="256" w:lineRule="auto"/>
        <w:jc w:val="both"/>
        <w:rPr>
          <w:rFonts w:ascii="Times New Roman" w:eastAsia="Times New Roman" w:hAnsi="Times New Roman" w:cs="Times New Roman"/>
          <w:sz w:val="24"/>
          <w:szCs w:val="24"/>
          <w:lang w:eastAsia="ar-SA"/>
        </w:rPr>
      </w:pPr>
      <w:r w:rsidRPr="00597C16">
        <w:rPr>
          <w:rFonts w:ascii="Times New Roman" w:eastAsia="Times New Roman" w:hAnsi="Times New Roman" w:cs="Times New Roman"/>
          <w:sz w:val="24"/>
          <w:szCs w:val="24"/>
          <w:lang w:eastAsia="ar-SA"/>
        </w:rPr>
        <w:t xml:space="preserve">„Wartość/parametry oferowane” podane przez Wykonawcę będą traktowane jako gwarantowane przez firmę i będą wiążące w momencie odbioru. </w:t>
      </w:r>
    </w:p>
    <w:p w14:paraId="35262EE1" w14:textId="77777777" w:rsidR="00597C16" w:rsidRPr="00597C16" w:rsidRDefault="00597C16" w:rsidP="00597C16">
      <w:pPr>
        <w:spacing w:line="256" w:lineRule="auto"/>
        <w:jc w:val="both"/>
        <w:rPr>
          <w:rFonts w:ascii="Times New Roman" w:eastAsia="Calibri" w:hAnsi="Times New Roman" w:cs="Times New Roman"/>
          <w:bCs/>
          <w:sz w:val="24"/>
          <w:szCs w:val="24"/>
        </w:rPr>
      </w:pPr>
      <w:r w:rsidRPr="00597C16">
        <w:rPr>
          <w:rFonts w:ascii="Times New Roman" w:eastAsia="Calibri" w:hAnsi="Times New Roman" w:cs="Times New Roman"/>
          <w:bCs/>
          <w:sz w:val="24"/>
          <w:szCs w:val="24"/>
        </w:rPr>
        <w:t xml:space="preserve">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t>
      </w:r>
    </w:p>
    <w:p w14:paraId="14E1390B" w14:textId="77777777" w:rsidR="00597C16" w:rsidRPr="00597C16" w:rsidRDefault="00597C16" w:rsidP="00597C16">
      <w:pPr>
        <w:spacing w:line="256" w:lineRule="auto"/>
        <w:jc w:val="both"/>
        <w:rPr>
          <w:rFonts w:ascii="Times New Roman" w:eastAsia="Calibri" w:hAnsi="Times New Roman" w:cs="Times New Roman"/>
          <w:bCs/>
          <w:sz w:val="24"/>
          <w:szCs w:val="24"/>
        </w:rPr>
      </w:pPr>
      <w:r w:rsidRPr="00597C16">
        <w:rPr>
          <w:rFonts w:ascii="Times New Roman" w:eastAsia="Calibri" w:hAnsi="Times New Roman" w:cs="Times New Roman"/>
          <w:sz w:val="24"/>
          <w:szCs w:val="24"/>
        </w:rPr>
        <w:t>Zamontowany, zainstalowany i prawidłowo uruchomiony przedmiot umowy nie może powodować u Zamawiającego konieczności uzyskiwania dodatkowych pozwoleń, odbiorów czy kosztów. W dniu podpisania końcowego protokołu  odbioru przedmiot umowy winien być gotowy do prawidłowego funkcjonowania w siedzibie Zamawiającego tj. posiadać wszelkie wymagane prawem uzgodnienia i zezwolenia.</w:t>
      </w:r>
    </w:p>
    <w:p w14:paraId="68CE63EF" w14:textId="77777777" w:rsidR="00597C16" w:rsidRPr="007E5720" w:rsidRDefault="00597C16" w:rsidP="00035E01">
      <w:pPr>
        <w:pStyle w:val="Akapitzlist1"/>
        <w:tabs>
          <w:tab w:val="left" w:pos="0"/>
        </w:tabs>
        <w:ind w:left="0"/>
        <w:jc w:val="both"/>
        <w:rPr>
          <w:rFonts w:ascii="Times New Roman" w:hAnsi="Times New Roman" w:cs="Times New Roman"/>
        </w:rPr>
      </w:pPr>
    </w:p>
    <w:p w14:paraId="44FD3601" w14:textId="77777777" w:rsidR="00834043" w:rsidRDefault="00834043" w:rsidP="00926472">
      <w:pPr>
        <w:jc w:val="both"/>
        <w:rPr>
          <w:rFonts w:ascii="Times New Roman" w:hAnsi="Times New Roman" w:cs="Times New Roman"/>
          <w:sz w:val="24"/>
          <w:szCs w:val="24"/>
        </w:rPr>
      </w:pPr>
    </w:p>
    <w:p w14:paraId="7BFA55F1" w14:textId="5C26B944" w:rsidR="00834043" w:rsidRPr="002459A9" w:rsidRDefault="00834043" w:rsidP="00834043">
      <w:pPr>
        <w:autoSpaceDN w:val="0"/>
        <w:spacing w:line="240" w:lineRule="auto"/>
        <w:rPr>
          <w:rFonts w:ascii="Times New Roman" w:eastAsia="Times New Roman" w:hAnsi="Times New Roman" w:cs="Times New Roman"/>
          <w:b/>
          <w:bCs/>
          <w:sz w:val="24"/>
          <w:szCs w:val="24"/>
          <w:lang w:eastAsia="pl-PL"/>
        </w:rPr>
      </w:pPr>
      <w:r w:rsidRPr="002459A9">
        <w:rPr>
          <w:rFonts w:ascii="Times New Roman" w:eastAsia="Times New Roman" w:hAnsi="Times New Roman" w:cs="Times New Roman"/>
          <w:b/>
          <w:bCs/>
          <w:sz w:val="24"/>
          <w:szCs w:val="24"/>
          <w:lang w:eastAsia="pl-PL"/>
        </w:rPr>
        <w:t xml:space="preserve">ZAMAWIAJĄCY </w:t>
      </w:r>
      <w:r w:rsidR="002459A9" w:rsidRPr="002459A9">
        <w:rPr>
          <w:rFonts w:ascii="Times New Roman" w:eastAsia="Times New Roman" w:hAnsi="Times New Roman" w:cs="Times New Roman"/>
          <w:b/>
          <w:bCs/>
          <w:sz w:val="24"/>
          <w:szCs w:val="24"/>
          <w:lang w:eastAsia="pl-PL"/>
        </w:rPr>
        <w:t xml:space="preserve">WE </w:t>
      </w:r>
      <w:r w:rsidRPr="002459A9">
        <w:rPr>
          <w:rFonts w:ascii="Times New Roman" w:eastAsia="Times New Roman" w:hAnsi="Times New Roman" w:cs="Times New Roman"/>
          <w:b/>
          <w:bCs/>
          <w:sz w:val="24"/>
          <w:szCs w:val="24"/>
          <w:lang w:eastAsia="pl-PL"/>
        </w:rPr>
        <w:t>WSZYSTKICH PAKIET</w:t>
      </w:r>
      <w:r w:rsidR="002459A9" w:rsidRPr="002459A9">
        <w:rPr>
          <w:rFonts w:ascii="Times New Roman" w:eastAsia="Times New Roman" w:hAnsi="Times New Roman" w:cs="Times New Roman"/>
          <w:b/>
          <w:bCs/>
          <w:sz w:val="24"/>
          <w:szCs w:val="24"/>
          <w:lang w:eastAsia="pl-PL"/>
        </w:rPr>
        <w:t xml:space="preserve">ACH WYMAGA: </w:t>
      </w:r>
    </w:p>
    <w:p w14:paraId="56EB22E6" w14:textId="3D3347DA" w:rsidR="00834043" w:rsidRPr="006137BE" w:rsidRDefault="00B55945" w:rsidP="005D694B">
      <w:pPr>
        <w:pStyle w:val="Akapitzlist"/>
        <w:numPr>
          <w:ilvl w:val="4"/>
          <w:numId w:val="30"/>
        </w:numPr>
        <w:suppressAutoHyphens/>
        <w:autoSpaceDN w:val="0"/>
        <w:spacing w:after="0" w:line="240" w:lineRule="auto"/>
        <w:ind w:left="284" w:hanging="284"/>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043" w:rsidRPr="006137BE">
        <w:rPr>
          <w:rFonts w:ascii="Times New Roman" w:eastAsia="Calibri" w:hAnsi="Times New Roman" w:cs="Times New Roman"/>
          <w:sz w:val="24"/>
          <w:szCs w:val="24"/>
        </w:rPr>
        <w:t>Wraz z dostawą przedmiotu zamówienia należy dostarczyć Zamawiającemu:</w:t>
      </w:r>
    </w:p>
    <w:p w14:paraId="4E8131DB" w14:textId="77777777" w:rsidR="002459A9" w:rsidRPr="002459A9" w:rsidRDefault="002459A9" w:rsidP="005D694B">
      <w:pPr>
        <w:suppressAutoHyphens/>
        <w:autoSpaceDN w:val="0"/>
        <w:spacing w:after="0" w:line="240" w:lineRule="auto"/>
        <w:textAlignment w:val="baseline"/>
        <w:rPr>
          <w:rFonts w:ascii="Times New Roman" w:eastAsia="Calibri" w:hAnsi="Times New Roman" w:cs="Times New Roman"/>
          <w:sz w:val="24"/>
          <w:szCs w:val="24"/>
        </w:rPr>
      </w:pPr>
    </w:p>
    <w:p w14:paraId="15A6A986" w14:textId="7BB07CDA" w:rsidR="00834043" w:rsidRPr="002459A9" w:rsidRDefault="00834043" w:rsidP="0036275B">
      <w:pPr>
        <w:numPr>
          <w:ilvl w:val="0"/>
          <w:numId w:val="10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Instrukcje obsługi w języku polskim (1 egz. w formie papierowej, 1 egz. w formie</w:t>
      </w:r>
      <w:r w:rsidR="00B55945">
        <w:rPr>
          <w:rFonts w:ascii="Times New Roman" w:eastAsia="Calibri" w:hAnsi="Times New Roman" w:cs="Times New Roman"/>
          <w:sz w:val="24"/>
          <w:szCs w:val="24"/>
        </w:rPr>
        <w:t xml:space="preserve"> </w:t>
      </w:r>
      <w:r w:rsidRPr="002459A9">
        <w:rPr>
          <w:rFonts w:ascii="Times New Roman" w:eastAsia="Calibri" w:hAnsi="Times New Roman" w:cs="Times New Roman"/>
          <w:sz w:val="24"/>
          <w:szCs w:val="24"/>
        </w:rPr>
        <w:t>elektronicznej</w:t>
      </w:r>
      <w:r w:rsidR="002459A9" w:rsidRPr="002459A9">
        <w:rPr>
          <w:rFonts w:ascii="Times New Roman" w:eastAsia="Calibri" w:hAnsi="Times New Roman" w:cs="Times New Roman"/>
          <w:sz w:val="24"/>
          <w:szCs w:val="24"/>
        </w:rPr>
        <w:t>)</w:t>
      </w:r>
      <w:r w:rsidR="00B55945">
        <w:rPr>
          <w:rFonts w:ascii="Times New Roman" w:eastAsia="Calibri" w:hAnsi="Times New Roman" w:cs="Times New Roman"/>
          <w:sz w:val="24"/>
          <w:szCs w:val="24"/>
        </w:rPr>
        <w:t>,</w:t>
      </w:r>
    </w:p>
    <w:p w14:paraId="35C23699" w14:textId="77777777" w:rsidR="00834043" w:rsidRPr="002459A9" w:rsidRDefault="00834043" w:rsidP="0036275B">
      <w:pPr>
        <w:numPr>
          <w:ilvl w:val="0"/>
          <w:numId w:val="10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paszport techniczny z wpisem o przeprowadzonej instalacji i uruchomieniu oraz datą następnego przeglądu,</w:t>
      </w:r>
    </w:p>
    <w:p w14:paraId="76B558E8" w14:textId="7E451639" w:rsidR="00834043" w:rsidRPr="002459A9" w:rsidRDefault="00834043" w:rsidP="0036275B">
      <w:pPr>
        <w:numPr>
          <w:ilvl w:val="0"/>
          <w:numId w:val="10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 xml:space="preserve">kartę </w:t>
      </w:r>
      <w:r w:rsidR="00860154" w:rsidRPr="002459A9">
        <w:rPr>
          <w:rFonts w:ascii="Times New Roman" w:eastAsia="Calibri" w:hAnsi="Times New Roman" w:cs="Times New Roman"/>
          <w:sz w:val="24"/>
          <w:szCs w:val="24"/>
        </w:rPr>
        <w:t>gw</w:t>
      </w:r>
      <w:r w:rsidR="00860154">
        <w:rPr>
          <w:rFonts w:ascii="Times New Roman" w:eastAsia="Calibri" w:hAnsi="Times New Roman" w:cs="Times New Roman"/>
          <w:sz w:val="24"/>
          <w:szCs w:val="24"/>
        </w:rPr>
        <w:t>ar</w:t>
      </w:r>
      <w:r w:rsidR="00860154" w:rsidRPr="002459A9">
        <w:rPr>
          <w:rFonts w:ascii="Times New Roman" w:eastAsia="Calibri" w:hAnsi="Times New Roman" w:cs="Times New Roman"/>
          <w:sz w:val="24"/>
          <w:szCs w:val="24"/>
        </w:rPr>
        <w:t>ancyjną</w:t>
      </w:r>
      <w:r w:rsidRPr="002459A9">
        <w:rPr>
          <w:rFonts w:ascii="Times New Roman" w:eastAsia="Calibri" w:hAnsi="Times New Roman" w:cs="Times New Roman"/>
          <w:sz w:val="24"/>
          <w:szCs w:val="24"/>
        </w:rPr>
        <w:t>,</w:t>
      </w:r>
    </w:p>
    <w:p w14:paraId="4DC6D701" w14:textId="3CB2A591" w:rsidR="00834043" w:rsidRPr="002459A9" w:rsidRDefault="00834043" w:rsidP="0036275B">
      <w:pPr>
        <w:numPr>
          <w:ilvl w:val="0"/>
          <w:numId w:val="10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instrukcje/zalecenia dotyczące mycia i dezynfekcji (jeżeli nie zawarto w instrukcji obsługi)</w:t>
      </w:r>
      <w:r w:rsidR="00B55945">
        <w:rPr>
          <w:rFonts w:ascii="Times New Roman" w:eastAsia="Calibri" w:hAnsi="Times New Roman" w:cs="Times New Roman"/>
          <w:sz w:val="24"/>
          <w:szCs w:val="24"/>
        </w:rPr>
        <w:t>,</w:t>
      </w:r>
    </w:p>
    <w:p w14:paraId="603324B7" w14:textId="5F2177F2" w:rsidR="00834043" w:rsidRPr="002459A9" w:rsidRDefault="00834043" w:rsidP="0036275B">
      <w:pPr>
        <w:numPr>
          <w:ilvl w:val="0"/>
          <w:numId w:val="10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niezbędną dokumentację zawierającą zalecenia dotyczące konserwacji, wykonania</w:t>
      </w:r>
      <w:r w:rsidR="002459A9">
        <w:rPr>
          <w:rFonts w:ascii="Times New Roman" w:eastAsia="Calibri" w:hAnsi="Times New Roman" w:cs="Times New Roman"/>
          <w:sz w:val="24"/>
          <w:szCs w:val="24"/>
        </w:rPr>
        <w:t xml:space="preserve"> </w:t>
      </w:r>
      <w:r w:rsidRPr="002459A9">
        <w:rPr>
          <w:rFonts w:ascii="Times New Roman" w:eastAsia="Calibri" w:hAnsi="Times New Roman" w:cs="Times New Roman"/>
          <w:sz w:val="24"/>
          <w:szCs w:val="24"/>
        </w:rPr>
        <w:t>przeglądów, pomiarów bezpieczeństwa elektrycznego</w:t>
      </w:r>
      <w:r w:rsidR="00B55945">
        <w:rPr>
          <w:rFonts w:ascii="Times New Roman" w:eastAsia="Calibri" w:hAnsi="Times New Roman" w:cs="Times New Roman"/>
          <w:sz w:val="24"/>
          <w:szCs w:val="24"/>
        </w:rPr>
        <w:t xml:space="preserve"> -</w:t>
      </w:r>
      <w:r w:rsidRPr="002459A9">
        <w:rPr>
          <w:rFonts w:ascii="Times New Roman" w:eastAsia="Calibri" w:hAnsi="Times New Roman" w:cs="Times New Roman"/>
          <w:sz w:val="24"/>
          <w:szCs w:val="24"/>
        </w:rPr>
        <w:t xml:space="preserve"> jeśli dotyczy</w:t>
      </w:r>
    </w:p>
    <w:p w14:paraId="7E7EFE27" w14:textId="11337621" w:rsidR="00834043" w:rsidRPr="003A1AEF" w:rsidRDefault="006137BE" w:rsidP="003A1AEF">
      <w:pPr>
        <w:pStyle w:val="Akapitzlist"/>
        <w:numPr>
          <w:ilvl w:val="0"/>
          <w:numId w:val="30"/>
        </w:numPr>
        <w:suppressAutoHyphens/>
        <w:autoSpaceDN w:val="0"/>
        <w:spacing w:after="200" w:line="240" w:lineRule="auto"/>
        <w:ind w:left="426" w:right="-1" w:hanging="426"/>
        <w:textAlignment w:val="baseline"/>
        <w:rPr>
          <w:rFonts w:ascii="Times New Roman" w:eastAsia="Calibri" w:hAnsi="Times New Roman" w:cs="Times New Roman"/>
          <w:sz w:val="24"/>
          <w:szCs w:val="24"/>
        </w:rPr>
      </w:pPr>
      <w:r>
        <w:rPr>
          <w:rFonts w:ascii="Times New Roman" w:hAnsi="Times New Roman" w:cs="Times New Roman"/>
          <w:sz w:val="24"/>
          <w:szCs w:val="24"/>
        </w:rPr>
        <w:t>S</w:t>
      </w:r>
      <w:r w:rsidR="00834043" w:rsidRPr="006137BE">
        <w:rPr>
          <w:rFonts w:ascii="Times New Roman" w:hAnsi="Times New Roman" w:cs="Times New Roman"/>
          <w:sz w:val="24"/>
          <w:szCs w:val="24"/>
        </w:rPr>
        <w:t>zkolenia personelu medycznego w zakresie obsługi aparatów przeprowadzone w siedzibie Zamawiająceg</w:t>
      </w:r>
      <w:r w:rsidR="002459A9" w:rsidRPr="006137BE">
        <w:rPr>
          <w:rFonts w:ascii="Times New Roman" w:hAnsi="Times New Roman" w:cs="Times New Roman"/>
          <w:sz w:val="24"/>
          <w:szCs w:val="24"/>
        </w:rPr>
        <w:t>o</w:t>
      </w:r>
      <w:r w:rsidR="00834043" w:rsidRPr="006137BE">
        <w:rPr>
          <w:rFonts w:ascii="Times New Roman" w:hAnsi="Times New Roman" w:cs="Times New Roman"/>
          <w:sz w:val="24"/>
          <w:szCs w:val="24"/>
        </w:rPr>
        <w:t xml:space="preserve">  (w różnych terminach  uzgodni</w:t>
      </w:r>
      <w:r w:rsidR="00927BE1">
        <w:rPr>
          <w:rFonts w:ascii="Times New Roman" w:hAnsi="Times New Roman" w:cs="Times New Roman"/>
          <w:sz w:val="24"/>
          <w:szCs w:val="24"/>
        </w:rPr>
        <w:t>onych</w:t>
      </w:r>
      <w:r w:rsidR="00834043" w:rsidRPr="006137BE">
        <w:rPr>
          <w:rFonts w:ascii="Times New Roman" w:hAnsi="Times New Roman" w:cs="Times New Roman"/>
          <w:sz w:val="24"/>
          <w:szCs w:val="24"/>
        </w:rPr>
        <w:t xml:space="preserve"> z </w:t>
      </w:r>
      <w:r w:rsidR="002459A9" w:rsidRPr="006137BE">
        <w:rPr>
          <w:rFonts w:ascii="Times New Roman" w:hAnsi="Times New Roman" w:cs="Times New Roman"/>
          <w:sz w:val="24"/>
          <w:szCs w:val="24"/>
        </w:rPr>
        <w:t>Z</w:t>
      </w:r>
      <w:r w:rsidR="00834043" w:rsidRPr="006137BE">
        <w:rPr>
          <w:rFonts w:ascii="Times New Roman" w:hAnsi="Times New Roman" w:cs="Times New Roman"/>
          <w:sz w:val="24"/>
          <w:szCs w:val="24"/>
        </w:rPr>
        <w:t>amawiającym)</w:t>
      </w:r>
      <w:r w:rsidR="00B55945">
        <w:rPr>
          <w:rFonts w:ascii="Times New Roman" w:hAnsi="Times New Roman" w:cs="Times New Roman"/>
          <w:sz w:val="24"/>
          <w:szCs w:val="24"/>
        </w:rPr>
        <w:t>.</w:t>
      </w:r>
      <w:r w:rsidR="00834043" w:rsidRPr="006137BE">
        <w:rPr>
          <w:rFonts w:ascii="Times New Roman" w:hAnsi="Times New Roman" w:cs="Times New Roman"/>
          <w:sz w:val="24"/>
          <w:szCs w:val="24"/>
        </w:rPr>
        <w:t xml:space="preserve"> </w:t>
      </w:r>
    </w:p>
    <w:p w14:paraId="68DC666A" w14:textId="77777777" w:rsidR="003E5D80" w:rsidRPr="002B2D6F" w:rsidRDefault="003E5D80" w:rsidP="003E5D80">
      <w:pPr>
        <w:suppressAutoHyphens/>
        <w:autoSpaceDN w:val="0"/>
        <w:spacing w:after="0" w:line="240" w:lineRule="auto"/>
        <w:textAlignment w:val="baseline"/>
        <w:outlineLvl w:val="7"/>
        <w:rPr>
          <w:rFonts w:ascii="Times New Roman" w:eastAsia="Times New Roman" w:hAnsi="Times New Roman" w:cs="Times New Roman"/>
          <w:b/>
          <w:bCs/>
          <w:i/>
          <w:iCs/>
          <w:sz w:val="20"/>
          <w:szCs w:val="20"/>
          <w:lang w:eastAsia="pl-PL"/>
        </w:rPr>
      </w:pPr>
    </w:p>
    <w:p w14:paraId="7ACAB719" w14:textId="341EE172" w:rsidR="002B2D6F" w:rsidRPr="003D4726" w:rsidRDefault="002B2D6F" w:rsidP="002B2D6F">
      <w:pPr>
        <w:suppressAutoHyphens/>
        <w:autoSpaceDN w:val="0"/>
        <w:spacing w:after="0" w:line="100" w:lineRule="atLeast"/>
        <w:textAlignment w:val="baseline"/>
        <w:rPr>
          <w:rFonts w:ascii="Times New Roman" w:eastAsia="Lucida Sans Unicode" w:hAnsi="Times New Roman" w:cs="Times New Roman"/>
          <w:b/>
          <w:bCs/>
          <w:kern w:val="3"/>
          <w:lang w:eastAsia="hi-IN" w:bidi="hi-IN"/>
        </w:rPr>
      </w:pPr>
      <w:r w:rsidRPr="003D4726">
        <w:rPr>
          <w:rFonts w:ascii="Times New Roman" w:eastAsia="Times New Roman" w:hAnsi="Times New Roman" w:cs="Times New Roman"/>
          <w:b/>
          <w:bCs/>
          <w:kern w:val="3"/>
          <w:lang w:eastAsia="ar-SA"/>
        </w:rPr>
        <w:t xml:space="preserve">Pakiet  1 - </w:t>
      </w:r>
      <w:r w:rsidRPr="003D4726">
        <w:rPr>
          <w:rFonts w:ascii="Times New Roman" w:eastAsia="Lucida Sans Unicode" w:hAnsi="Times New Roman" w:cs="Times New Roman"/>
          <w:b/>
          <w:bCs/>
          <w:kern w:val="3"/>
          <w:lang w:eastAsia="hi-IN" w:bidi="hi-IN"/>
        </w:rPr>
        <w:t xml:space="preserve">APARAT </w:t>
      </w:r>
      <w:r w:rsidR="003A1AEF" w:rsidRPr="003D4726">
        <w:rPr>
          <w:rFonts w:ascii="Times New Roman" w:eastAsia="Lucida Sans Unicode" w:hAnsi="Times New Roman" w:cs="Times New Roman"/>
          <w:b/>
          <w:bCs/>
          <w:kern w:val="3"/>
          <w:lang w:eastAsia="hi-IN" w:bidi="hi-IN"/>
        </w:rPr>
        <w:t xml:space="preserve"> EKG – szt. 1</w:t>
      </w:r>
    </w:p>
    <w:p w14:paraId="08143D4A" w14:textId="77777777" w:rsidR="002B2D6F" w:rsidRPr="002B2D6F" w:rsidRDefault="002B2D6F" w:rsidP="002B2D6F">
      <w:pPr>
        <w:suppressAutoHyphens/>
        <w:autoSpaceDN w:val="0"/>
        <w:spacing w:after="0" w:line="100" w:lineRule="atLeast"/>
        <w:textAlignment w:val="baseline"/>
        <w:rPr>
          <w:rFonts w:ascii="Times New Roman" w:eastAsia="Times New Roman" w:hAnsi="Times New Roman" w:cs="Times New Roman"/>
          <w:kern w:val="3"/>
          <w:lang w:eastAsia="ar-SA"/>
        </w:rPr>
      </w:pP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2B2D6F" w:rsidRPr="002B2D6F" w14:paraId="0F096CB0" w14:textId="77777777" w:rsidTr="004B1AD3">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DDF3676"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2B2D6F">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7393ACA" w14:textId="77777777" w:rsidR="002B2D6F" w:rsidRPr="002B2D6F" w:rsidRDefault="002B2D6F" w:rsidP="002B2D6F">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2B2D6F">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39911CC4"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B2D6F" w:rsidRPr="002B2D6F" w14:paraId="019FE931" w14:textId="77777777" w:rsidTr="004B1AD3">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79B5B79"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2B2D6F">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E11325C" w14:textId="77777777" w:rsidR="002B2D6F" w:rsidRPr="002B2D6F" w:rsidRDefault="002B2D6F" w:rsidP="002B2D6F">
            <w:pPr>
              <w:widowControl w:val="0"/>
              <w:suppressAutoHyphens/>
              <w:autoSpaceDN w:val="0"/>
              <w:spacing w:after="0" w:line="240" w:lineRule="auto"/>
              <w:jc w:val="center"/>
              <w:textAlignment w:val="baseline"/>
              <w:rPr>
                <w:rFonts w:ascii="Times New Roman" w:eastAsia="Times New Roman" w:hAnsi="Times New Roman" w:cs="Times New Roman"/>
                <w:lang w:eastAsia="pl-PL"/>
              </w:rPr>
            </w:pPr>
            <w:r w:rsidRPr="002B2D6F">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14C5C193"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B2D6F" w:rsidRPr="002B2D6F" w14:paraId="452C16B6" w14:textId="77777777" w:rsidTr="004B1AD3">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EC1A689"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2B2D6F">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61EB648" w14:textId="77777777" w:rsidR="002B2D6F" w:rsidRPr="002B2D6F" w:rsidRDefault="002B2D6F" w:rsidP="002B2D6F">
            <w:pPr>
              <w:widowControl w:val="0"/>
              <w:suppressAutoHyphens/>
              <w:autoSpaceDN w:val="0"/>
              <w:spacing w:after="0" w:line="240" w:lineRule="auto"/>
              <w:jc w:val="center"/>
              <w:textAlignment w:val="baseline"/>
              <w:rPr>
                <w:rFonts w:ascii="Times New Roman" w:eastAsia="Times New Roman" w:hAnsi="Times New Roman" w:cs="Times New Roman"/>
                <w:lang w:eastAsia="pl-PL"/>
              </w:rPr>
            </w:pPr>
            <w:r w:rsidRPr="002B2D6F">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3343A560"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B2D6F" w:rsidRPr="002B2D6F" w14:paraId="2747FBD2" w14:textId="77777777" w:rsidTr="004B1AD3">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7701EDB"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2B2D6F">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35C9020" w14:textId="77777777" w:rsidR="002B2D6F" w:rsidRPr="002B2D6F" w:rsidRDefault="002B2D6F" w:rsidP="002B2D6F">
            <w:pPr>
              <w:widowControl w:val="0"/>
              <w:suppressAutoHyphens/>
              <w:autoSpaceDN w:val="0"/>
              <w:spacing w:after="0" w:line="240" w:lineRule="auto"/>
              <w:jc w:val="center"/>
              <w:textAlignment w:val="baseline"/>
              <w:rPr>
                <w:rFonts w:ascii="Times New Roman" w:eastAsia="Times New Roman" w:hAnsi="Times New Roman" w:cs="Times New Roman"/>
                <w:lang w:eastAsia="pl-PL"/>
              </w:rPr>
            </w:pPr>
            <w:r w:rsidRPr="002B2D6F">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111E9EE"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B2D6F" w:rsidRPr="002B2D6F" w14:paraId="2AD5D6D6" w14:textId="77777777" w:rsidTr="004B1AD3">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0F946F26"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2B2D6F">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4C78CB33" w14:textId="77777777" w:rsidR="002B2D6F" w:rsidRPr="002B2D6F" w:rsidRDefault="002B2D6F" w:rsidP="002B2D6F">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2B2D6F">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5118432C" w14:textId="77777777" w:rsidR="002B2D6F" w:rsidRPr="002B2D6F" w:rsidRDefault="002B2D6F" w:rsidP="002B2D6F">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bl>
    <w:p w14:paraId="689FA023" w14:textId="77777777" w:rsidR="002B2D6F" w:rsidRDefault="002B2D6F" w:rsidP="002B2D6F">
      <w:pPr>
        <w:suppressAutoHyphens/>
        <w:autoSpaceDN w:val="0"/>
        <w:spacing w:after="0" w:line="240" w:lineRule="auto"/>
        <w:textAlignment w:val="baseline"/>
        <w:rPr>
          <w:rFonts w:ascii="Times New Roman" w:eastAsia="Times New Roman" w:hAnsi="Times New Roman" w:cs="Times New Roman"/>
          <w:lang w:eastAsia="pl-PL"/>
        </w:rPr>
      </w:pPr>
    </w:p>
    <w:tbl>
      <w:tblPr>
        <w:tblW w:w="4681" w:type="pct"/>
        <w:tblLayout w:type="fixed"/>
        <w:tblCellMar>
          <w:top w:w="55" w:type="dxa"/>
          <w:left w:w="55" w:type="dxa"/>
          <w:bottom w:w="55" w:type="dxa"/>
          <w:right w:w="55" w:type="dxa"/>
        </w:tblCellMar>
        <w:tblLook w:val="0000" w:firstRow="0" w:lastRow="0" w:firstColumn="0" w:lastColumn="0" w:noHBand="0" w:noVBand="0"/>
      </w:tblPr>
      <w:tblGrid>
        <w:gridCol w:w="407"/>
        <w:gridCol w:w="3926"/>
        <w:gridCol w:w="1652"/>
        <w:gridCol w:w="2505"/>
      </w:tblGrid>
      <w:tr w:rsidR="003A1AEF" w:rsidRPr="003A1AEF" w14:paraId="49AE9197" w14:textId="77777777" w:rsidTr="00110E7D">
        <w:tc>
          <w:tcPr>
            <w:tcW w:w="239" w:type="pct"/>
            <w:tcBorders>
              <w:top w:val="single" w:sz="1" w:space="0" w:color="000000"/>
              <w:left w:val="single" w:sz="1" w:space="0" w:color="000000"/>
              <w:bottom w:val="single" w:sz="1" w:space="0" w:color="000000"/>
            </w:tcBorders>
            <w:shd w:val="clear" w:color="auto" w:fill="auto"/>
          </w:tcPr>
          <w:p w14:paraId="3010B47B" w14:textId="1FBBA0B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roofErr w:type="spellStart"/>
            <w:r w:rsidRPr="003A1AEF">
              <w:rPr>
                <w:rFonts w:ascii="Times New Roman" w:eastAsia="Times New Roman" w:hAnsi="Times New Roman" w:cs="Times New Roman"/>
                <w:lang w:eastAsia="pl-PL"/>
              </w:rPr>
              <w:t>Lp</w:t>
            </w:r>
            <w:proofErr w:type="spellEnd"/>
          </w:p>
        </w:tc>
        <w:tc>
          <w:tcPr>
            <w:tcW w:w="2312" w:type="pct"/>
            <w:tcBorders>
              <w:top w:val="single" w:sz="1" w:space="0" w:color="000000"/>
              <w:left w:val="single" w:sz="1" w:space="0" w:color="000000"/>
              <w:bottom w:val="single" w:sz="1" w:space="0" w:color="000000"/>
              <w:right w:val="single" w:sz="1" w:space="0" w:color="000000"/>
            </w:tcBorders>
            <w:shd w:val="clear" w:color="auto" w:fill="auto"/>
          </w:tcPr>
          <w:p w14:paraId="0BE8AF39"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b/>
                <w:bCs/>
                <w:lang w:val="en-US" w:eastAsia="pl-PL"/>
              </w:rPr>
            </w:pPr>
            <w:proofErr w:type="spellStart"/>
            <w:r w:rsidRPr="003A1AEF">
              <w:rPr>
                <w:rFonts w:ascii="Times New Roman" w:eastAsia="Times New Roman" w:hAnsi="Times New Roman" w:cs="Times New Roman"/>
                <w:b/>
                <w:bCs/>
                <w:lang w:val="en-US" w:eastAsia="pl-PL"/>
              </w:rPr>
              <w:t>Parametry</w:t>
            </w:r>
            <w:proofErr w:type="spellEnd"/>
            <w:r w:rsidRPr="003A1AEF">
              <w:rPr>
                <w:rFonts w:ascii="Times New Roman" w:eastAsia="Times New Roman" w:hAnsi="Times New Roman" w:cs="Times New Roman"/>
                <w:b/>
                <w:bCs/>
                <w:lang w:val="en-US" w:eastAsia="pl-PL"/>
              </w:rPr>
              <w:t xml:space="preserve"> </w:t>
            </w:r>
            <w:proofErr w:type="spellStart"/>
            <w:r w:rsidRPr="003A1AEF">
              <w:rPr>
                <w:rFonts w:ascii="Times New Roman" w:eastAsia="Times New Roman" w:hAnsi="Times New Roman" w:cs="Times New Roman"/>
                <w:b/>
                <w:bCs/>
                <w:lang w:val="en-US" w:eastAsia="pl-PL"/>
              </w:rPr>
              <w:t>techniczne</w:t>
            </w:r>
            <w:proofErr w:type="spellEnd"/>
            <w:r w:rsidRPr="003A1AEF">
              <w:rPr>
                <w:rFonts w:ascii="Times New Roman" w:eastAsia="Times New Roman" w:hAnsi="Times New Roman" w:cs="Times New Roman"/>
                <w:b/>
                <w:bCs/>
                <w:lang w:val="en-US" w:eastAsia="pl-PL"/>
              </w:rPr>
              <w:t xml:space="preserve"> </w:t>
            </w:r>
          </w:p>
        </w:tc>
        <w:tc>
          <w:tcPr>
            <w:tcW w:w="973" w:type="pct"/>
            <w:tcBorders>
              <w:top w:val="single" w:sz="1" w:space="0" w:color="000000"/>
              <w:left w:val="single" w:sz="1" w:space="0" w:color="000000"/>
              <w:bottom w:val="single" w:sz="1" w:space="0" w:color="000000"/>
              <w:right w:val="single" w:sz="1" w:space="0" w:color="000000"/>
            </w:tcBorders>
          </w:tcPr>
          <w:p w14:paraId="7896DDB1"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b/>
                <w:bCs/>
                <w:lang w:val="en-US" w:eastAsia="pl-PL"/>
              </w:rPr>
            </w:pPr>
            <w:r w:rsidRPr="003A1AEF">
              <w:rPr>
                <w:rFonts w:ascii="Times New Roman" w:eastAsia="Times New Roman" w:hAnsi="Times New Roman" w:cs="Times New Roman"/>
                <w:b/>
                <w:bCs/>
                <w:lang w:val="en-US" w:eastAsia="pl-PL"/>
              </w:rPr>
              <w:t>TAK/NIE</w:t>
            </w:r>
          </w:p>
        </w:tc>
        <w:tc>
          <w:tcPr>
            <w:tcW w:w="1475" w:type="pct"/>
            <w:tcBorders>
              <w:top w:val="single" w:sz="1" w:space="0" w:color="000000"/>
              <w:left w:val="single" w:sz="1" w:space="0" w:color="000000"/>
              <w:bottom w:val="single" w:sz="1" w:space="0" w:color="000000"/>
              <w:right w:val="single" w:sz="1" w:space="0" w:color="000000"/>
            </w:tcBorders>
          </w:tcPr>
          <w:p w14:paraId="4EC3D42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b/>
                <w:bCs/>
                <w:lang w:val="en-US" w:eastAsia="pl-PL"/>
              </w:rPr>
            </w:pPr>
            <w:proofErr w:type="spellStart"/>
            <w:r w:rsidRPr="003A1AEF">
              <w:rPr>
                <w:rFonts w:ascii="Times New Roman" w:eastAsia="Times New Roman" w:hAnsi="Times New Roman" w:cs="Times New Roman"/>
                <w:b/>
                <w:bCs/>
                <w:lang w:val="en-US" w:eastAsia="pl-PL"/>
              </w:rPr>
              <w:t>Parametry</w:t>
            </w:r>
            <w:proofErr w:type="spellEnd"/>
            <w:r w:rsidRPr="003A1AEF">
              <w:rPr>
                <w:rFonts w:ascii="Times New Roman" w:eastAsia="Times New Roman" w:hAnsi="Times New Roman" w:cs="Times New Roman"/>
                <w:b/>
                <w:bCs/>
                <w:lang w:val="en-US" w:eastAsia="pl-PL"/>
              </w:rPr>
              <w:t xml:space="preserve"> </w:t>
            </w:r>
            <w:proofErr w:type="spellStart"/>
            <w:r w:rsidRPr="003A1AEF">
              <w:rPr>
                <w:rFonts w:ascii="Times New Roman" w:eastAsia="Times New Roman" w:hAnsi="Times New Roman" w:cs="Times New Roman"/>
                <w:b/>
                <w:bCs/>
                <w:lang w:val="en-US" w:eastAsia="pl-PL"/>
              </w:rPr>
              <w:t>oferowane</w:t>
            </w:r>
            <w:proofErr w:type="spellEnd"/>
            <w:r w:rsidRPr="003A1AEF">
              <w:rPr>
                <w:rFonts w:ascii="Times New Roman" w:eastAsia="Times New Roman" w:hAnsi="Times New Roman" w:cs="Times New Roman"/>
                <w:b/>
                <w:bCs/>
                <w:lang w:val="en-US" w:eastAsia="pl-PL"/>
              </w:rPr>
              <w:t xml:space="preserve"> </w:t>
            </w:r>
          </w:p>
        </w:tc>
      </w:tr>
      <w:tr w:rsidR="003A1AEF" w:rsidRPr="003A1AEF" w14:paraId="26FCE854" w14:textId="77777777" w:rsidTr="00110E7D">
        <w:tc>
          <w:tcPr>
            <w:tcW w:w="239" w:type="pct"/>
            <w:tcBorders>
              <w:left w:val="single" w:sz="1" w:space="0" w:color="000000"/>
              <w:bottom w:val="single" w:sz="1" w:space="0" w:color="000000"/>
            </w:tcBorders>
            <w:shd w:val="clear" w:color="auto" w:fill="auto"/>
          </w:tcPr>
          <w:p w14:paraId="49143B40"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w:t>
            </w:r>
          </w:p>
        </w:tc>
        <w:tc>
          <w:tcPr>
            <w:tcW w:w="2312" w:type="pct"/>
            <w:tcBorders>
              <w:left w:val="single" w:sz="1" w:space="0" w:color="000000"/>
              <w:bottom w:val="single" w:sz="1" w:space="0" w:color="000000"/>
              <w:right w:val="single" w:sz="1" w:space="0" w:color="000000"/>
            </w:tcBorders>
            <w:shd w:val="clear" w:color="auto" w:fill="auto"/>
          </w:tcPr>
          <w:p w14:paraId="2831E79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bCs/>
                <w:lang w:eastAsia="pl-PL"/>
              </w:rPr>
            </w:pPr>
            <w:r w:rsidRPr="003A1AEF">
              <w:rPr>
                <w:rFonts w:ascii="Times New Roman" w:eastAsia="Times New Roman" w:hAnsi="Times New Roman" w:cs="Times New Roman"/>
                <w:bCs/>
                <w:lang w:eastAsia="pl-PL"/>
              </w:rPr>
              <w:t xml:space="preserve">Zapis w czasie rzeczywistym w trybie 3, 6 i 12 </w:t>
            </w:r>
            <w:proofErr w:type="spellStart"/>
            <w:r w:rsidRPr="003A1AEF">
              <w:rPr>
                <w:rFonts w:ascii="Times New Roman" w:eastAsia="Times New Roman" w:hAnsi="Times New Roman" w:cs="Times New Roman"/>
                <w:bCs/>
                <w:lang w:eastAsia="pl-PL"/>
              </w:rPr>
              <w:t>odprowadzeń</w:t>
            </w:r>
            <w:proofErr w:type="spellEnd"/>
            <w:r w:rsidRPr="003A1AEF">
              <w:rPr>
                <w:rFonts w:ascii="Times New Roman" w:eastAsia="Times New Roman" w:hAnsi="Times New Roman" w:cs="Times New Roman"/>
                <w:bCs/>
                <w:lang w:eastAsia="pl-PL"/>
              </w:rPr>
              <w:t xml:space="preserve"> EKG</w:t>
            </w:r>
          </w:p>
        </w:tc>
        <w:tc>
          <w:tcPr>
            <w:tcW w:w="973" w:type="pct"/>
            <w:tcBorders>
              <w:left w:val="single" w:sz="1" w:space="0" w:color="000000"/>
              <w:bottom w:val="single" w:sz="1" w:space="0" w:color="000000"/>
              <w:right w:val="single" w:sz="1" w:space="0" w:color="000000"/>
            </w:tcBorders>
          </w:tcPr>
          <w:p w14:paraId="1D8E1719"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bCs/>
                <w:lang w:eastAsia="pl-PL"/>
              </w:rPr>
            </w:pPr>
          </w:p>
        </w:tc>
        <w:tc>
          <w:tcPr>
            <w:tcW w:w="1475" w:type="pct"/>
            <w:tcBorders>
              <w:left w:val="single" w:sz="1" w:space="0" w:color="000000"/>
              <w:bottom w:val="single" w:sz="1" w:space="0" w:color="000000"/>
              <w:right w:val="single" w:sz="1" w:space="0" w:color="000000"/>
            </w:tcBorders>
          </w:tcPr>
          <w:p w14:paraId="6F18D6F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bCs/>
                <w:lang w:eastAsia="pl-PL"/>
              </w:rPr>
            </w:pPr>
          </w:p>
        </w:tc>
      </w:tr>
      <w:tr w:rsidR="003A1AEF" w:rsidRPr="003A1AEF" w14:paraId="7FC4DEAB" w14:textId="77777777" w:rsidTr="00110E7D">
        <w:tc>
          <w:tcPr>
            <w:tcW w:w="239" w:type="pct"/>
            <w:tcBorders>
              <w:left w:val="single" w:sz="1" w:space="0" w:color="000000"/>
              <w:bottom w:val="single" w:sz="1" w:space="0" w:color="000000"/>
            </w:tcBorders>
            <w:shd w:val="clear" w:color="auto" w:fill="auto"/>
          </w:tcPr>
          <w:p w14:paraId="4F69A360"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2</w:t>
            </w:r>
          </w:p>
        </w:tc>
        <w:tc>
          <w:tcPr>
            <w:tcW w:w="2312" w:type="pct"/>
            <w:tcBorders>
              <w:left w:val="single" w:sz="1" w:space="0" w:color="000000"/>
              <w:bottom w:val="single" w:sz="1" w:space="0" w:color="000000"/>
              <w:right w:val="single" w:sz="1" w:space="0" w:color="000000"/>
            </w:tcBorders>
            <w:shd w:val="clear" w:color="auto" w:fill="auto"/>
          </w:tcPr>
          <w:p w14:paraId="22AD70F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Równoczesna rejestracja 12 </w:t>
            </w:r>
            <w:proofErr w:type="spellStart"/>
            <w:r w:rsidRPr="003A1AEF">
              <w:rPr>
                <w:rFonts w:ascii="Times New Roman" w:eastAsia="Times New Roman" w:hAnsi="Times New Roman" w:cs="Times New Roman"/>
                <w:lang w:eastAsia="pl-PL"/>
              </w:rPr>
              <w:t>odprowadzeń</w:t>
            </w:r>
            <w:proofErr w:type="spellEnd"/>
          </w:p>
        </w:tc>
        <w:tc>
          <w:tcPr>
            <w:tcW w:w="973" w:type="pct"/>
            <w:tcBorders>
              <w:left w:val="single" w:sz="1" w:space="0" w:color="000000"/>
              <w:bottom w:val="single" w:sz="1" w:space="0" w:color="000000"/>
              <w:right w:val="single" w:sz="1" w:space="0" w:color="000000"/>
            </w:tcBorders>
          </w:tcPr>
          <w:p w14:paraId="72D2A9E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16CE349B"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7B931C23" w14:textId="77777777" w:rsidTr="00110E7D">
        <w:tc>
          <w:tcPr>
            <w:tcW w:w="239" w:type="pct"/>
            <w:tcBorders>
              <w:left w:val="single" w:sz="1" w:space="0" w:color="000000"/>
              <w:bottom w:val="single" w:sz="1" w:space="0" w:color="000000"/>
            </w:tcBorders>
            <w:shd w:val="clear" w:color="auto" w:fill="auto"/>
          </w:tcPr>
          <w:p w14:paraId="3E9F4773"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3</w:t>
            </w:r>
          </w:p>
        </w:tc>
        <w:tc>
          <w:tcPr>
            <w:tcW w:w="2312" w:type="pct"/>
            <w:tcBorders>
              <w:left w:val="single" w:sz="1" w:space="0" w:color="000000"/>
              <w:bottom w:val="single" w:sz="1" w:space="0" w:color="000000"/>
              <w:right w:val="single" w:sz="1" w:space="0" w:color="000000"/>
            </w:tcBorders>
            <w:shd w:val="clear" w:color="auto" w:fill="auto"/>
          </w:tcPr>
          <w:p w14:paraId="7F84CE08"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Analiza sygnału EKG zgodna z EN 60601-2-25:2015; czas trwania analizy max. 5 sek.</w:t>
            </w:r>
          </w:p>
        </w:tc>
        <w:tc>
          <w:tcPr>
            <w:tcW w:w="973" w:type="pct"/>
            <w:tcBorders>
              <w:left w:val="single" w:sz="1" w:space="0" w:color="000000"/>
              <w:bottom w:val="single" w:sz="1" w:space="0" w:color="000000"/>
              <w:right w:val="single" w:sz="1" w:space="0" w:color="000000"/>
            </w:tcBorders>
          </w:tcPr>
          <w:p w14:paraId="24E0FF2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6A8FA31"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56868A71" w14:textId="77777777" w:rsidTr="00110E7D">
        <w:tc>
          <w:tcPr>
            <w:tcW w:w="239" w:type="pct"/>
            <w:tcBorders>
              <w:left w:val="single" w:sz="1" w:space="0" w:color="000000"/>
              <w:bottom w:val="single" w:sz="1" w:space="0" w:color="000000"/>
            </w:tcBorders>
            <w:shd w:val="clear" w:color="auto" w:fill="auto"/>
          </w:tcPr>
          <w:p w14:paraId="55AB71F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4</w:t>
            </w:r>
          </w:p>
        </w:tc>
        <w:tc>
          <w:tcPr>
            <w:tcW w:w="2312" w:type="pct"/>
            <w:tcBorders>
              <w:left w:val="single" w:sz="1" w:space="0" w:color="000000"/>
              <w:bottom w:val="single" w:sz="1" w:space="0" w:color="000000"/>
              <w:right w:val="single" w:sz="1" w:space="0" w:color="000000"/>
            </w:tcBorders>
            <w:shd w:val="clear" w:color="auto" w:fill="auto"/>
          </w:tcPr>
          <w:p w14:paraId="2D3FBEF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Interpretacja badania zależna od wieku pacjenta podawanego w dniach, miesiącach i latach</w:t>
            </w:r>
          </w:p>
        </w:tc>
        <w:tc>
          <w:tcPr>
            <w:tcW w:w="973" w:type="pct"/>
            <w:tcBorders>
              <w:left w:val="single" w:sz="1" w:space="0" w:color="000000"/>
              <w:bottom w:val="single" w:sz="1" w:space="0" w:color="000000"/>
              <w:right w:val="single" w:sz="1" w:space="0" w:color="000000"/>
            </w:tcBorders>
          </w:tcPr>
          <w:p w14:paraId="018DBFF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60AC724"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224B3BAA" w14:textId="77777777" w:rsidTr="00110E7D">
        <w:tc>
          <w:tcPr>
            <w:tcW w:w="239" w:type="pct"/>
            <w:tcBorders>
              <w:left w:val="single" w:sz="1" w:space="0" w:color="000000"/>
              <w:bottom w:val="single" w:sz="1" w:space="0" w:color="000000"/>
            </w:tcBorders>
            <w:shd w:val="clear" w:color="auto" w:fill="auto"/>
          </w:tcPr>
          <w:p w14:paraId="0279F89B"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5</w:t>
            </w:r>
          </w:p>
        </w:tc>
        <w:tc>
          <w:tcPr>
            <w:tcW w:w="2312" w:type="pct"/>
            <w:tcBorders>
              <w:left w:val="single" w:sz="1" w:space="0" w:color="000000"/>
              <w:bottom w:val="single" w:sz="1" w:space="0" w:color="000000"/>
              <w:right w:val="single" w:sz="1" w:space="0" w:color="000000"/>
            </w:tcBorders>
            <w:shd w:val="clear" w:color="auto" w:fill="auto"/>
          </w:tcPr>
          <w:p w14:paraId="1C4306D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Zintegrowana membranowa klawiatura alfanumeryczna; Zamawiający nie dopuszcza klawiatury wirtualnej na ekranie</w:t>
            </w:r>
          </w:p>
        </w:tc>
        <w:tc>
          <w:tcPr>
            <w:tcW w:w="973" w:type="pct"/>
            <w:tcBorders>
              <w:left w:val="single" w:sz="1" w:space="0" w:color="000000"/>
              <w:bottom w:val="single" w:sz="1" w:space="0" w:color="000000"/>
              <w:right w:val="single" w:sz="1" w:space="0" w:color="000000"/>
            </w:tcBorders>
          </w:tcPr>
          <w:p w14:paraId="5269FFE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478A5E2A"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09EB006D" w14:textId="77777777" w:rsidTr="00110E7D">
        <w:tc>
          <w:tcPr>
            <w:tcW w:w="239" w:type="pct"/>
            <w:tcBorders>
              <w:left w:val="single" w:sz="1" w:space="0" w:color="000000"/>
              <w:bottom w:val="single" w:sz="1" w:space="0" w:color="000000"/>
            </w:tcBorders>
            <w:shd w:val="clear" w:color="auto" w:fill="auto"/>
          </w:tcPr>
          <w:p w14:paraId="3B3CAA6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6</w:t>
            </w:r>
          </w:p>
        </w:tc>
        <w:tc>
          <w:tcPr>
            <w:tcW w:w="2312" w:type="pct"/>
            <w:tcBorders>
              <w:left w:val="single" w:sz="1" w:space="0" w:color="000000"/>
              <w:bottom w:val="single" w:sz="1" w:space="0" w:color="000000"/>
              <w:right w:val="single" w:sz="1" w:space="0" w:color="000000"/>
            </w:tcBorders>
            <w:shd w:val="clear" w:color="auto" w:fill="auto"/>
          </w:tcPr>
          <w:p w14:paraId="2161C307"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Klawiatura funkcyjna do bezpośredniego sterowania podstawowymi funkcjami aparatu</w:t>
            </w:r>
          </w:p>
        </w:tc>
        <w:tc>
          <w:tcPr>
            <w:tcW w:w="973" w:type="pct"/>
            <w:tcBorders>
              <w:left w:val="single" w:sz="1" w:space="0" w:color="000000"/>
              <w:bottom w:val="single" w:sz="1" w:space="0" w:color="000000"/>
              <w:right w:val="single" w:sz="1" w:space="0" w:color="000000"/>
            </w:tcBorders>
          </w:tcPr>
          <w:p w14:paraId="3E83B15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5D365F18"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505433D3" w14:textId="77777777" w:rsidTr="00110E7D">
        <w:tc>
          <w:tcPr>
            <w:tcW w:w="239" w:type="pct"/>
            <w:tcBorders>
              <w:left w:val="single" w:sz="1" w:space="0" w:color="000000"/>
              <w:bottom w:val="single" w:sz="1" w:space="0" w:color="000000"/>
            </w:tcBorders>
            <w:shd w:val="clear" w:color="auto" w:fill="auto"/>
          </w:tcPr>
          <w:p w14:paraId="177C0DD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7</w:t>
            </w:r>
          </w:p>
        </w:tc>
        <w:tc>
          <w:tcPr>
            <w:tcW w:w="2312" w:type="pct"/>
            <w:tcBorders>
              <w:left w:val="single" w:sz="1" w:space="0" w:color="000000"/>
              <w:bottom w:val="single" w:sz="1" w:space="0" w:color="000000"/>
              <w:right w:val="single" w:sz="1" w:space="0" w:color="000000"/>
            </w:tcBorders>
            <w:shd w:val="clear" w:color="auto" w:fill="auto"/>
          </w:tcPr>
          <w:p w14:paraId="0D2CE74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Detekcja stymulatora serca</w:t>
            </w:r>
          </w:p>
        </w:tc>
        <w:tc>
          <w:tcPr>
            <w:tcW w:w="973" w:type="pct"/>
            <w:tcBorders>
              <w:left w:val="single" w:sz="1" w:space="0" w:color="000000"/>
              <w:bottom w:val="single" w:sz="1" w:space="0" w:color="000000"/>
              <w:right w:val="single" w:sz="1" w:space="0" w:color="000000"/>
            </w:tcBorders>
          </w:tcPr>
          <w:p w14:paraId="0EB22CC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46D4DF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2F162961" w14:textId="77777777" w:rsidTr="00110E7D">
        <w:tc>
          <w:tcPr>
            <w:tcW w:w="239" w:type="pct"/>
            <w:tcBorders>
              <w:left w:val="single" w:sz="1" w:space="0" w:color="000000"/>
              <w:bottom w:val="single" w:sz="1" w:space="0" w:color="000000"/>
            </w:tcBorders>
            <w:shd w:val="clear" w:color="auto" w:fill="auto"/>
          </w:tcPr>
          <w:p w14:paraId="4955099B"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8</w:t>
            </w:r>
          </w:p>
        </w:tc>
        <w:tc>
          <w:tcPr>
            <w:tcW w:w="2312" w:type="pct"/>
            <w:tcBorders>
              <w:left w:val="single" w:sz="1" w:space="0" w:color="000000"/>
              <w:bottom w:val="single" w:sz="1" w:space="0" w:color="000000"/>
              <w:right w:val="single" w:sz="1" w:space="0" w:color="000000"/>
            </w:tcBorders>
            <w:shd w:val="clear" w:color="auto" w:fill="auto"/>
          </w:tcPr>
          <w:p w14:paraId="5E5E64F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Wbudowany ekran graficzny kolorowy  7”, umożliwiający jednoczesny, czytelny podgląd 12 kanałów EKG ( rozdzielczość 800 x 480 ) z panelem dotykowym</w:t>
            </w:r>
          </w:p>
        </w:tc>
        <w:tc>
          <w:tcPr>
            <w:tcW w:w="973" w:type="pct"/>
            <w:tcBorders>
              <w:left w:val="single" w:sz="1" w:space="0" w:color="000000"/>
              <w:bottom w:val="single" w:sz="1" w:space="0" w:color="000000"/>
              <w:right w:val="single" w:sz="1" w:space="0" w:color="000000"/>
            </w:tcBorders>
          </w:tcPr>
          <w:p w14:paraId="6655040B"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688F46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064F806C" w14:textId="77777777" w:rsidTr="00110E7D">
        <w:tc>
          <w:tcPr>
            <w:tcW w:w="239" w:type="pct"/>
            <w:tcBorders>
              <w:left w:val="single" w:sz="1" w:space="0" w:color="000000"/>
              <w:bottom w:val="single" w:sz="1" w:space="0" w:color="000000"/>
            </w:tcBorders>
            <w:shd w:val="clear" w:color="auto" w:fill="auto"/>
          </w:tcPr>
          <w:p w14:paraId="003E4D07"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9</w:t>
            </w:r>
          </w:p>
        </w:tc>
        <w:tc>
          <w:tcPr>
            <w:tcW w:w="2312" w:type="pct"/>
            <w:tcBorders>
              <w:left w:val="single" w:sz="1" w:space="0" w:color="000000"/>
              <w:bottom w:val="single" w:sz="1" w:space="0" w:color="000000"/>
              <w:right w:val="single" w:sz="1" w:space="0" w:color="000000"/>
            </w:tcBorders>
            <w:shd w:val="clear" w:color="auto" w:fill="auto"/>
          </w:tcPr>
          <w:p w14:paraId="711DB06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Pamięć wewnętrzna ponad 1500 badań </w:t>
            </w:r>
          </w:p>
        </w:tc>
        <w:tc>
          <w:tcPr>
            <w:tcW w:w="973" w:type="pct"/>
            <w:tcBorders>
              <w:left w:val="single" w:sz="1" w:space="0" w:color="000000"/>
              <w:bottom w:val="single" w:sz="1" w:space="0" w:color="000000"/>
              <w:right w:val="single" w:sz="1" w:space="0" w:color="000000"/>
            </w:tcBorders>
          </w:tcPr>
          <w:p w14:paraId="1B05355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1DCFFD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6C7EFBA0" w14:textId="77777777" w:rsidTr="00110E7D">
        <w:tc>
          <w:tcPr>
            <w:tcW w:w="239" w:type="pct"/>
            <w:tcBorders>
              <w:left w:val="single" w:sz="1" w:space="0" w:color="000000"/>
              <w:bottom w:val="single" w:sz="1" w:space="0" w:color="000000"/>
            </w:tcBorders>
            <w:shd w:val="clear" w:color="auto" w:fill="auto"/>
          </w:tcPr>
          <w:p w14:paraId="32FE743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10</w:t>
            </w:r>
          </w:p>
        </w:tc>
        <w:tc>
          <w:tcPr>
            <w:tcW w:w="2312" w:type="pct"/>
            <w:tcBorders>
              <w:left w:val="single" w:sz="1" w:space="0" w:color="000000"/>
              <w:bottom w:val="single" w:sz="1" w:space="0" w:color="000000"/>
              <w:right w:val="single" w:sz="1" w:space="0" w:color="000000"/>
            </w:tcBorders>
            <w:shd w:val="clear" w:color="auto" w:fill="auto"/>
          </w:tcPr>
          <w:p w14:paraId="66BE538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Zapis na papierze termicznym o szerokości papieru  110 - 112 mm </w:t>
            </w:r>
          </w:p>
        </w:tc>
        <w:tc>
          <w:tcPr>
            <w:tcW w:w="973" w:type="pct"/>
            <w:tcBorders>
              <w:left w:val="single" w:sz="1" w:space="0" w:color="000000"/>
              <w:bottom w:val="single" w:sz="1" w:space="0" w:color="000000"/>
              <w:right w:val="single" w:sz="1" w:space="0" w:color="000000"/>
            </w:tcBorders>
          </w:tcPr>
          <w:p w14:paraId="2E973630"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7A06A899"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3C18A65D" w14:textId="77777777" w:rsidTr="00110E7D">
        <w:tc>
          <w:tcPr>
            <w:tcW w:w="239" w:type="pct"/>
            <w:tcBorders>
              <w:left w:val="single" w:sz="1" w:space="0" w:color="000000"/>
              <w:bottom w:val="single" w:sz="1" w:space="0" w:color="000000"/>
            </w:tcBorders>
            <w:shd w:val="clear" w:color="auto" w:fill="auto"/>
          </w:tcPr>
          <w:p w14:paraId="5E8827A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11</w:t>
            </w:r>
          </w:p>
        </w:tc>
        <w:tc>
          <w:tcPr>
            <w:tcW w:w="2312" w:type="pct"/>
            <w:tcBorders>
              <w:left w:val="single" w:sz="1" w:space="0" w:color="000000"/>
              <w:bottom w:val="single" w:sz="1" w:space="0" w:color="000000"/>
              <w:right w:val="single" w:sz="1" w:space="0" w:color="000000"/>
            </w:tcBorders>
            <w:shd w:val="clear" w:color="auto" w:fill="auto"/>
          </w:tcPr>
          <w:p w14:paraId="2867101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Zapis w trybie ręcznym ( manual )</w:t>
            </w:r>
          </w:p>
        </w:tc>
        <w:tc>
          <w:tcPr>
            <w:tcW w:w="973" w:type="pct"/>
            <w:tcBorders>
              <w:left w:val="single" w:sz="1" w:space="0" w:color="000000"/>
              <w:bottom w:val="single" w:sz="1" w:space="0" w:color="000000"/>
              <w:right w:val="single" w:sz="1" w:space="0" w:color="000000"/>
            </w:tcBorders>
          </w:tcPr>
          <w:p w14:paraId="14E1CA1B"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5132FA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2C39B608" w14:textId="77777777" w:rsidTr="00110E7D">
        <w:tc>
          <w:tcPr>
            <w:tcW w:w="239" w:type="pct"/>
            <w:tcBorders>
              <w:left w:val="single" w:sz="1" w:space="0" w:color="000000"/>
              <w:bottom w:val="single" w:sz="1" w:space="0" w:color="000000"/>
            </w:tcBorders>
            <w:shd w:val="clear" w:color="auto" w:fill="auto"/>
          </w:tcPr>
          <w:p w14:paraId="18B2FF33"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12</w:t>
            </w:r>
          </w:p>
        </w:tc>
        <w:tc>
          <w:tcPr>
            <w:tcW w:w="2312" w:type="pct"/>
            <w:tcBorders>
              <w:left w:val="single" w:sz="1" w:space="0" w:color="000000"/>
              <w:bottom w:val="single" w:sz="1" w:space="0" w:color="000000"/>
              <w:right w:val="single" w:sz="1" w:space="0" w:color="000000"/>
            </w:tcBorders>
            <w:shd w:val="clear" w:color="auto" w:fill="auto"/>
          </w:tcPr>
          <w:p w14:paraId="146EC75C" w14:textId="77777777" w:rsidR="00B1472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Zapis w trybie automatycznym; 10 s z regulowaną długością wydruku </w:t>
            </w:r>
          </w:p>
          <w:p w14:paraId="25F510F6" w14:textId="1E85F759"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 jednoczasowo oraz czas rzeczywisty ) </w:t>
            </w:r>
          </w:p>
        </w:tc>
        <w:tc>
          <w:tcPr>
            <w:tcW w:w="973" w:type="pct"/>
            <w:tcBorders>
              <w:left w:val="single" w:sz="1" w:space="0" w:color="000000"/>
              <w:bottom w:val="single" w:sz="1" w:space="0" w:color="000000"/>
              <w:right w:val="single" w:sz="1" w:space="0" w:color="000000"/>
            </w:tcBorders>
          </w:tcPr>
          <w:p w14:paraId="4598612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01D38FA1"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3A15A912" w14:textId="77777777" w:rsidTr="00110E7D">
        <w:tc>
          <w:tcPr>
            <w:tcW w:w="239" w:type="pct"/>
            <w:tcBorders>
              <w:left w:val="single" w:sz="1" w:space="0" w:color="000000"/>
              <w:bottom w:val="single" w:sz="1" w:space="0" w:color="000000"/>
            </w:tcBorders>
            <w:shd w:val="clear" w:color="auto" w:fill="auto"/>
          </w:tcPr>
          <w:p w14:paraId="3D0920A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13</w:t>
            </w:r>
          </w:p>
        </w:tc>
        <w:tc>
          <w:tcPr>
            <w:tcW w:w="2312" w:type="pct"/>
            <w:tcBorders>
              <w:left w:val="single" w:sz="1" w:space="0" w:color="000000"/>
              <w:bottom w:val="single" w:sz="1" w:space="0" w:color="000000"/>
              <w:right w:val="single" w:sz="1" w:space="0" w:color="000000"/>
            </w:tcBorders>
            <w:shd w:val="clear" w:color="auto" w:fill="auto"/>
          </w:tcPr>
          <w:p w14:paraId="2EE4F6AF" w14:textId="77777777" w:rsidR="00B1472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Zapis wstecznego przebiegu EKG </w:t>
            </w:r>
          </w:p>
          <w:p w14:paraId="2235BB86" w14:textId="78E2C679"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do 10 s )</w:t>
            </w:r>
          </w:p>
        </w:tc>
        <w:tc>
          <w:tcPr>
            <w:tcW w:w="973" w:type="pct"/>
            <w:tcBorders>
              <w:left w:val="single" w:sz="1" w:space="0" w:color="000000"/>
              <w:bottom w:val="single" w:sz="1" w:space="0" w:color="000000"/>
              <w:right w:val="single" w:sz="1" w:space="0" w:color="000000"/>
            </w:tcBorders>
          </w:tcPr>
          <w:p w14:paraId="0267C0E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15FFA64"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1AD281D8" w14:textId="77777777" w:rsidTr="00110E7D">
        <w:tc>
          <w:tcPr>
            <w:tcW w:w="239" w:type="pct"/>
            <w:tcBorders>
              <w:left w:val="single" w:sz="1" w:space="0" w:color="000000"/>
              <w:bottom w:val="single" w:sz="1" w:space="0" w:color="000000"/>
            </w:tcBorders>
            <w:shd w:val="clear" w:color="auto" w:fill="auto"/>
          </w:tcPr>
          <w:p w14:paraId="6C03E0B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14</w:t>
            </w:r>
          </w:p>
        </w:tc>
        <w:tc>
          <w:tcPr>
            <w:tcW w:w="2312" w:type="pct"/>
            <w:tcBorders>
              <w:left w:val="single" w:sz="1" w:space="0" w:color="000000"/>
              <w:bottom w:val="single" w:sz="1" w:space="0" w:color="000000"/>
              <w:right w:val="single" w:sz="1" w:space="0" w:color="000000"/>
            </w:tcBorders>
            <w:shd w:val="clear" w:color="auto" w:fill="auto"/>
          </w:tcPr>
          <w:p w14:paraId="6BD1C49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Długi zapis ( do 10 minut w pamięci aparatu ) do oceny arytmii</w:t>
            </w:r>
          </w:p>
        </w:tc>
        <w:tc>
          <w:tcPr>
            <w:tcW w:w="973" w:type="pct"/>
            <w:tcBorders>
              <w:left w:val="single" w:sz="1" w:space="0" w:color="000000"/>
              <w:bottom w:val="single" w:sz="1" w:space="0" w:color="000000"/>
              <w:right w:val="single" w:sz="1" w:space="0" w:color="000000"/>
            </w:tcBorders>
          </w:tcPr>
          <w:p w14:paraId="6970DB4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299A2D8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26C137A7" w14:textId="77777777" w:rsidTr="00110E7D">
        <w:tc>
          <w:tcPr>
            <w:tcW w:w="239" w:type="pct"/>
            <w:tcBorders>
              <w:left w:val="single" w:sz="1" w:space="0" w:color="000000"/>
              <w:bottom w:val="single" w:sz="1" w:space="0" w:color="000000"/>
            </w:tcBorders>
            <w:shd w:val="clear" w:color="auto" w:fill="auto"/>
          </w:tcPr>
          <w:p w14:paraId="18CC0C78" w14:textId="2AB1BF1D"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w:t>
            </w:r>
            <w:r w:rsidR="00B1472F">
              <w:rPr>
                <w:rFonts w:ascii="Times New Roman" w:eastAsia="Times New Roman" w:hAnsi="Times New Roman" w:cs="Times New Roman"/>
                <w:lang w:eastAsia="pl-PL"/>
              </w:rPr>
              <w:t>5</w:t>
            </w:r>
          </w:p>
        </w:tc>
        <w:tc>
          <w:tcPr>
            <w:tcW w:w="2312" w:type="pct"/>
            <w:tcBorders>
              <w:left w:val="single" w:sz="1" w:space="0" w:color="000000"/>
              <w:bottom w:val="single" w:sz="1" w:space="0" w:color="000000"/>
              <w:right w:val="single" w:sz="1" w:space="0" w:color="000000"/>
            </w:tcBorders>
            <w:shd w:val="clear" w:color="auto" w:fill="auto"/>
          </w:tcPr>
          <w:p w14:paraId="670718A1"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Zasilanie sieciowe i akumulatorowe, akumulator bezobsługowy wraz z ładowarką wbudowany wewnątrz aparatu .</w:t>
            </w:r>
          </w:p>
        </w:tc>
        <w:tc>
          <w:tcPr>
            <w:tcW w:w="973" w:type="pct"/>
            <w:tcBorders>
              <w:left w:val="single" w:sz="1" w:space="0" w:color="000000"/>
              <w:bottom w:val="single" w:sz="1" w:space="0" w:color="000000"/>
              <w:right w:val="single" w:sz="1" w:space="0" w:color="000000"/>
            </w:tcBorders>
          </w:tcPr>
          <w:p w14:paraId="1648CBC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01BF6639"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60449266" w14:textId="77777777" w:rsidTr="00110E7D">
        <w:tc>
          <w:tcPr>
            <w:tcW w:w="239" w:type="pct"/>
            <w:tcBorders>
              <w:left w:val="single" w:sz="1" w:space="0" w:color="000000"/>
              <w:bottom w:val="single" w:sz="1" w:space="0" w:color="000000"/>
            </w:tcBorders>
            <w:shd w:val="clear" w:color="auto" w:fill="auto"/>
          </w:tcPr>
          <w:p w14:paraId="5D80DC2F" w14:textId="3A2545EA"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w:t>
            </w:r>
            <w:r w:rsidR="00B1472F">
              <w:rPr>
                <w:rFonts w:ascii="Times New Roman" w:eastAsia="Times New Roman" w:hAnsi="Times New Roman" w:cs="Times New Roman"/>
                <w:lang w:eastAsia="pl-PL"/>
              </w:rPr>
              <w:t>6</w:t>
            </w:r>
          </w:p>
        </w:tc>
        <w:tc>
          <w:tcPr>
            <w:tcW w:w="2312" w:type="pct"/>
            <w:tcBorders>
              <w:left w:val="single" w:sz="1" w:space="0" w:color="000000"/>
              <w:bottom w:val="single" w:sz="1" w:space="0" w:color="000000"/>
              <w:right w:val="single" w:sz="1" w:space="0" w:color="000000"/>
            </w:tcBorders>
            <w:shd w:val="clear" w:color="auto" w:fill="auto"/>
          </w:tcPr>
          <w:p w14:paraId="338BD1B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Prędkość przesuwu papieru 5 / 10 / 25 / 50mm/s</w:t>
            </w:r>
          </w:p>
        </w:tc>
        <w:tc>
          <w:tcPr>
            <w:tcW w:w="973" w:type="pct"/>
            <w:tcBorders>
              <w:left w:val="single" w:sz="1" w:space="0" w:color="000000"/>
              <w:bottom w:val="single" w:sz="1" w:space="0" w:color="000000"/>
              <w:right w:val="single" w:sz="1" w:space="0" w:color="000000"/>
            </w:tcBorders>
          </w:tcPr>
          <w:p w14:paraId="15FA1143"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574E36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5496775D" w14:textId="77777777" w:rsidTr="00110E7D">
        <w:tc>
          <w:tcPr>
            <w:tcW w:w="239" w:type="pct"/>
            <w:tcBorders>
              <w:left w:val="single" w:sz="1" w:space="0" w:color="000000"/>
              <w:bottom w:val="single" w:sz="1" w:space="0" w:color="000000"/>
            </w:tcBorders>
            <w:shd w:val="clear" w:color="auto" w:fill="auto"/>
          </w:tcPr>
          <w:p w14:paraId="41B144CC" w14:textId="3F76FAA4"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w:t>
            </w:r>
            <w:r w:rsidR="00B1472F">
              <w:rPr>
                <w:rFonts w:ascii="Times New Roman" w:eastAsia="Times New Roman" w:hAnsi="Times New Roman" w:cs="Times New Roman"/>
                <w:lang w:eastAsia="pl-PL"/>
              </w:rPr>
              <w:t>7</w:t>
            </w:r>
          </w:p>
        </w:tc>
        <w:tc>
          <w:tcPr>
            <w:tcW w:w="2312" w:type="pct"/>
            <w:tcBorders>
              <w:left w:val="single" w:sz="1" w:space="0" w:color="000000"/>
              <w:bottom w:val="single" w:sz="1" w:space="0" w:color="000000"/>
              <w:right w:val="single" w:sz="1" w:space="0" w:color="000000"/>
            </w:tcBorders>
            <w:shd w:val="clear" w:color="auto" w:fill="auto"/>
          </w:tcPr>
          <w:p w14:paraId="48A9159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Czułość 2,5 / 5 / 10 / 20 mm/</w:t>
            </w:r>
            <w:proofErr w:type="spellStart"/>
            <w:r w:rsidRPr="003A1AEF">
              <w:rPr>
                <w:rFonts w:ascii="Times New Roman" w:eastAsia="Times New Roman" w:hAnsi="Times New Roman" w:cs="Times New Roman"/>
                <w:lang w:eastAsia="pl-PL"/>
              </w:rPr>
              <w:t>mV</w:t>
            </w:r>
            <w:proofErr w:type="spellEnd"/>
          </w:p>
        </w:tc>
        <w:tc>
          <w:tcPr>
            <w:tcW w:w="973" w:type="pct"/>
            <w:tcBorders>
              <w:left w:val="single" w:sz="1" w:space="0" w:color="000000"/>
              <w:bottom w:val="single" w:sz="1" w:space="0" w:color="000000"/>
              <w:right w:val="single" w:sz="1" w:space="0" w:color="000000"/>
            </w:tcBorders>
          </w:tcPr>
          <w:p w14:paraId="19AED0C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28CF4C1"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39C40426" w14:textId="77777777" w:rsidTr="00110E7D">
        <w:tc>
          <w:tcPr>
            <w:tcW w:w="239" w:type="pct"/>
            <w:tcBorders>
              <w:left w:val="single" w:sz="1" w:space="0" w:color="000000"/>
              <w:bottom w:val="single" w:sz="1" w:space="0" w:color="000000"/>
            </w:tcBorders>
            <w:shd w:val="clear" w:color="auto" w:fill="auto"/>
          </w:tcPr>
          <w:p w14:paraId="2B6E102A" w14:textId="36ABFFDF"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w:t>
            </w:r>
            <w:r w:rsidR="00B1472F">
              <w:rPr>
                <w:rFonts w:ascii="Times New Roman" w:eastAsia="Times New Roman" w:hAnsi="Times New Roman" w:cs="Times New Roman"/>
                <w:lang w:eastAsia="pl-PL"/>
              </w:rPr>
              <w:t>8</w:t>
            </w:r>
          </w:p>
        </w:tc>
        <w:tc>
          <w:tcPr>
            <w:tcW w:w="2312" w:type="pct"/>
            <w:tcBorders>
              <w:left w:val="single" w:sz="1" w:space="0" w:color="000000"/>
              <w:bottom w:val="single" w:sz="1" w:space="0" w:color="000000"/>
              <w:right w:val="single" w:sz="1" w:space="0" w:color="000000"/>
            </w:tcBorders>
            <w:shd w:val="clear" w:color="auto" w:fill="auto"/>
          </w:tcPr>
          <w:p w14:paraId="386EEBE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Filtr zakłóceń sieciowych 50/60 </w:t>
            </w:r>
            <w:proofErr w:type="spellStart"/>
            <w:r w:rsidRPr="003A1AEF">
              <w:rPr>
                <w:rFonts w:ascii="Times New Roman" w:eastAsia="Times New Roman" w:hAnsi="Times New Roman" w:cs="Times New Roman"/>
                <w:lang w:eastAsia="pl-PL"/>
              </w:rPr>
              <w:t>Hz</w:t>
            </w:r>
            <w:proofErr w:type="spellEnd"/>
          </w:p>
        </w:tc>
        <w:tc>
          <w:tcPr>
            <w:tcW w:w="973" w:type="pct"/>
            <w:tcBorders>
              <w:left w:val="single" w:sz="1" w:space="0" w:color="000000"/>
              <w:bottom w:val="single" w:sz="1" w:space="0" w:color="000000"/>
              <w:right w:val="single" w:sz="1" w:space="0" w:color="000000"/>
            </w:tcBorders>
          </w:tcPr>
          <w:p w14:paraId="125C01AA"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EB891F3"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194F6F63" w14:textId="77777777" w:rsidTr="00110E7D">
        <w:tc>
          <w:tcPr>
            <w:tcW w:w="239" w:type="pct"/>
            <w:tcBorders>
              <w:left w:val="single" w:sz="1" w:space="0" w:color="000000"/>
              <w:bottom w:val="single" w:sz="1" w:space="0" w:color="000000"/>
            </w:tcBorders>
            <w:shd w:val="clear" w:color="auto" w:fill="auto"/>
          </w:tcPr>
          <w:p w14:paraId="2FDFFCCC" w14:textId="01EF6D0B"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1</w:t>
            </w:r>
            <w:r w:rsidR="00B1472F">
              <w:rPr>
                <w:rFonts w:ascii="Times New Roman" w:eastAsia="Times New Roman" w:hAnsi="Times New Roman" w:cs="Times New Roman"/>
                <w:lang w:eastAsia="pl-PL"/>
              </w:rPr>
              <w:t>9</w:t>
            </w:r>
          </w:p>
        </w:tc>
        <w:tc>
          <w:tcPr>
            <w:tcW w:w="2312" w:type="pct"/>
            <w:tcBorders>
              <w:left w:val="single" w:sz="1" w:space="0" w:color="000000"/>
              <w:bottom w:val="single" w:sz="1" w:space="0" w:color="000000"/>
              <w:right w:val="single" w:sz="1" w:space="0" w:color="000000"/>
            </w:tcBorders>
            <w:shd w:val="clear" w:color="auto" w:fill="auto"/>
          </w:tcPr>
          <w:p w14:paraId="3EF1F387"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Filtr zakłóceń mięśniowych 25/35 </w:t>
            </w:r>
            <w:proofErr w:type="spellStart"/>
            <w:r w:rsidRPr="003A1AEF">
              <w:rPr>
                <w:rFonts w:ascii="Times New Roman" w:eastAsia="Times New Roman" w:hAnsi="Times New Roman" w:cs="Times New Roman"/>
                <w:lang w:eastAsia="pl-PL"/>
              </w:rPr>
              <w:t>Hz</w:t>
            </w:r>
            <w:proofErr w:type="spellEnd"/>
          </w:p>
        </w:tc>
        <w:tc>
          <w:tcPr>
            <w:tcW w:w="973" w:type="pct"/>
            <w:tcBorders>
              <w:left w:val="single" w:sz="1" w:space="0" w:color="000000"/>
              <w:bottom w:val="single" w:sz="1" w:space="0" w:color="000000"/>
              <w:right w:val="single" w:sz="1" w:space="0" w:color="000000"/>
            </w:tcBorders>
          </w:tcPr>
          <w:p w14:paraId="63185E94"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8F13A1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307EC62E" w14:textId="77777777" w:rsidTr="00110E7D">
        <w:tc>
          <w:tcPr>
            <w:tcW w:w="239" w:type="pct"/>
            <w:tcBorders>
              <w:left w:val="single" w:sz="1" w:space="0" w:color="000000"/>
              <w:bottom w:val="single" w:sz="1" w:space="0" w:color="000000"/>
            </w:tcBorders>
            <w:shd w:val="clear" w:color="auto" w:fill="auto"/>
          </w:tcPr>
          <w:p w14:paraId="1770DE51" w14:textId="72FA5644"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20</w:t>
            </w:r>
          </w:p>
        </w:tc>
        <w:tc>
          <w:tcPr>
            <w:tcW w:w="2312" w:type="pct"/>
            <w:tcBorders>
              <w:left w:val="single" w:sz="1" w:space="0" w:color="000000"/>
              <w:bottom w:val="single" w:sz="1" w:space="0" w:color="000000"/>
              <w:right w:val="single" w:sz="1" w:space="0" w:color="000000"/>
            </w:tcBorders>
            <w:shd w:val="clear" w:color="auto" w:fill="auto"/>
          </w:tcPr>
          <w:p w14:paraId="600D897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Filtr adaptacyjny ( automatyczny )</w:t>
            </w:r>
          </w:p>
        </w:tc>
        <w:tc>
          <w:tcPr>
            <w:tcW w:w="973" w:type="pct"/>
            <w:tcBorders>
              <w:left w:val="single" w:sz="1" w:space="0" w:color="000000"/>
              <w:bottom w:val="single" w:sz="1" w:space="0" w:color="000000"/>
              <w:right w:val="single" w:sz="1" w:space="0" w:color="000000"/>
            </w:tcBorders>
          </w:tcPr>
          <w:p w14:paraId="026065D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4730A6E0"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0D114E19" w14:textId="77777777" w:rsidTr="00110E7D">
        <w:tc>
          <w:tcPr>
            <w:tcW w:w="239" w:type="pct"/>
            <w:tcBorders>
              <w:left w:val="single" w:sz="1" w:space="0" w:color="000000"/>
              <w:bottom w:val="single" w:sz="1" w:space="0" w:color="000000"/>
            </w:tcBorders>
            <w:shd w:val="clear" w:color="auto" w:fill="auto"/>
          </w:tcPr>
          <w:p w14:paraId="0A85A549" w14:textId="670A5752"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21</w:t>
            </w:r>
          </w:p>
        </w:tc>
        <w:tc>
          <w:tcPr>
            <w:tcW w:w="2312" w:type="pct"/>
            <w:tcBorders>
              <w:left w:val="single" w:sz="1" w:space="0" w:color="000000"/>
              <w:bottom w:val="single" w:sz="1" w:space="0" w:color="000000"/>
              <w:right w:val="single" w:sz="1" w:space="0" w:color="000000"/>
            </w:tcBorders>
            <w:shd w:val="clear" w:color="auto" w:fill="auto"/>
          </w:tcPr>
          <w:p w14:paraId="44229B70"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Filtr linii izoelektrycznej (od 0,05 do 1,5 </w:t>
            </w:r>
            <w:proofErr w:type="spellStart"/>
            <w:r w:rsidRPr="003A1AEF">
              <w:rPr>
                <w:rFonts w:ascii="Times New Roman" w:eastAsia="Times New Roman" w:hAnsi="Times New Roman" w:cs="Times New Roman"/>
                <w:lang w:eastAsia="pl-PL"/>
              </w:rPr>
              <w:t>Hz</w:t>
            </w:r>
            <w:proofErr w:type="spellEnd"/>
            <w:r w:rsidRPr="003A1AEF">
              <w:rPr>
                <w:rFonts w:ascii="Times New Roman" w:eastAsia="Times New Roman" w:hAnsi="Times New Roman" w:cs="Times New Roman"/>
                <w:lang w:eastAsia="pl-PL"/>
              </w:rPr>
              <w:t>)</w:t>
            </w:r>
          </w:p>
        </w:tc>
        <w:tc>
          <w:tcPr>
            <w:tcW w:w="973" w:type="pct"/>
            <w:tcBorders>
              <w:left w:val="single" w:sz="1" w:space="0" w:color="000000"/>
              <w:bottom w:val="single" w:sz="1" w:space="0" w:color="000000"/>
              <w:right w:val="single" w:sz="1" w:space="0" w:color="000000"/>
            </w:tcBorders>
          </w:tcPr>
          <w:p w14:paraId="7EB2012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0DE45EB0"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090A8036" w14:textId="77777777" w:rsidTr="00110E7D">
        <w:tc>
          <w:tcPr>
            <w:tcW w:w="239" w:type="pct"/>
            <w:tcBorders>
              <w:left w:val="single" w:sz="1" w:space="0" w:color="000000"/>
              <w:bottom w:val="single" w:sz="1" w:space="0" w:color="000000"/>
            </w:tcBorders>
            <w:shd w:val="clear" w:color="auto" w:fill="auto"/>
          </w:tcPr>
          <w:p w14:paraId="6BEDC57C" w14:textId="51844006"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22</w:t>
            </w:r>
          </w:p>
        </w:tc>
        <w:tc>
          <w:tcPr>
            <w:tcW w:w="2312" w:type="pct"/>
            <w:tcBorders>
              <w:left w:val="single" w:sz="1" w:space="0" w:color="000000"/>
              <w:bottom w:val="single" w:sz="1" w:space="0" w:color="000000"/>
              <w:right w:val="single" w:sz="1" w:space="0" w:color="000000"/>
            </w:tcBorders>
            <w:shd w:val="clear" w:color="auto" w:fill="auto"/>
          </w:tcPr>
          <w:p w14:paraId="1BBE0CE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Interfejs komunikacyjny  3 x USB; Ethernet</w:t>
            </w:r>
          </w:p>
        </w:tc>
        <w:tc>
          <w:tcPr>
            <w:tcW w:w="973" w:type="pct"/>
            <w:tcBorders>
              <w:left w:val="single" w:sz="1" w:space="0" w:color="000000"/>
              <w:bottom w:val="single" w:sz="1" w:space="0" w:color="000000"/>
              <w:right w:val="single" w:sz="1" w:space="0" w:color="000000"/>
            </w:tcBorders>
          </w:tcPr>
          <w:p w14:paraId="6502A2B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128E5F4"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6BD581D2" w14:textId="77777777" w:rsidTr="00110E7D">
        <w:tc>
          <w:tcPr>
            <w:tcW w:w="239" w:type="pct"/>
            <w:tcBorders>
              <w:left w:val="single" w:sz="1" w:space="0" w:color="000000"/>
              <w:bottom w:val="single" w:sz="1" w:space="0" w:color="000000"/>
            </w:tcBorders>
            <w:shd w:val="clear" w:color="auto" w:fill="auto"/>
          </w:tcPr>
          <w:p w14:paraId="72E53E6D" w14:textId="390F083C"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23</w:t>
            </w:r>
          </w:p>
        </w:tc>
        <w:tc>
          <w:tcPr>
            <w:tcW w:w="2312" w:type="pct"/>
            <w:tcBorders>
              <w:left w:val="single" w:sz="1" w:space="0" w:color="000000"/>
              <w:bottom w:val="single" w:sz="1" w:space="0" w:color="000000"/>
              <w:right w:val="single" w:sz="1" w:space="0" w:color="000000"/>
            </w:tcBorders>
            <w:shd w:val="clear" w:color="auto" w:fill="auto"/>
          </w:tcPr>
          <w:p w14:paraId="5F98DF3F"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Przewodowa (LAN) i bezprzewodowa (Wi-Fi) komunikacja z systemami szpitalnymi</w:t>
            </w:r>
          </w:p>
        </w:tc>
        <w:tc>
          <w:tcPr>
            <w:tcW w:w="973" w:type="pct"/>
            <w:tcBorders>
              <w:left w:val="single" w:sz="1" w:space="0" w:color="000000"/>
              <w:bottom w:val="single" w:sz="1" w:space="0" w:color="000000"/>
              <w:right w:val="single" w:sz="1" w:space="0" w:color="000000"/>
            </w:tcBorders>
          </w:tcPr>
          <w:p w14:paraId="06B9534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0EBC60A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6486FA45" w14:textId="77777777" w:rsidTr="00110E7D">
        <w:tc>
          <w:tcPr>
            <w:tcW w:w="239" w:type="pct"/>
            <w:tcBorders>
              <w:left w:val="single" w:sz="1" w:space="0" w:color="000000"/>
              <w:bottom w:val="single" w:sz="1" w:space="0" w:color="000000"/>
            </w:tcBorders>
            <w:shd w:val="clear" w:color="auto" w:fill="auto"/>
          </w:tcPr>
          <w:p w14:paraId="78E23F3C" w14:textId="0B6EFC04"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2</w:t>
            </w:r>
            <w:r w:rsidR="00B1472F">
              <w:rPr>
                <w:rFonts w:ascii="Times New Roman" w:eastAsia="Times New Roman" w:hAnsi="Times New Roman" w:cs="Times New Roman"/>
                <w:lang w:eastAsia="pl-PL"/>
              </w:rPr>
              <w:t>4</w:t>
            </w:r>
          </w:p>
        </w:tc>
        <w:tc>
          <w:tcPr>
            <w:tcW w:w="2312" w:type="pct"/>
            <w:tcBorders>
              <w:left w:val="single" w:sz="1" w:space="0" w:color="000000"/>
              <w:bottom w:val="single" w:sz="1" w:space="0" w:color="000000"/>
              <w:right w:val="single" w:sz="1" w:space="0" w:color="000000"/>
            </w:tcBorders>
            <w:shd w:val="clear" w:color="auto" w:fill="auto"/>
          </w:tcPr>
          <w:p w14:paraId="1AA0DB0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iCs/>
                <w:lang w:eastAsia="pl-PL"/>
              </w:rPr>
            </w:pPr>
            <w:r w:rsidRPr="003A1AEF">
              <w:rPr>
                <w:rFonts w:ascii="Times New Roman" w:eastAsia="Times New Roman" w:hAnsi="Times New Roman" w:cs="Times New Roman"/>
                <w:lang w:eastAsia="pl-PL"/>
              </w:rPr>
              <w:t xml:space="preserve">Bezpośrednia współpraca z systemami szpitalnymi PACS w standardzie DICOM z obsługą zleceń </w:t>
            </w:r>
            <w:r w:rsidRPr="003A1AEF">
              <w:rPr>
                <w:rFonts w:ascii="Times New Roman" w:eastAsia="Times New Roman" w:hAnsi="Times New Roman" w:cs="Times New Roman"/>
                <w:iCs/>
                <w:lang w:eastAsia="pl-PL"/>
              </w:rPr>
              <w:t>(</w:t>
            </w:r>
            <w:proofErr w:type="spellStart"/>
            <w:r w:rsidRPr="003A1AEF">
              <w:rPr>
                <w:rFonts w:ascii="Times New Roman" w:eastAsia="Times New Roman" w:hAnsi="Times New Roman" w:cs="Times New Roman"/>
                <w:iCs/>
                <w:lang w:eastAsia="pl-PL"/>
              </w:rPr>
              <w:t>WorkListy</w:t>
            </w:r>
            <w:proofErr w:type="spellEnd"/>
            <w:r w:rsidRPr="003A1AEF">
              <w:rPr>
                <w:rFonts w:ascii="Times New Roman" w:eastAsia="Times New Roman" w:hAnsi="Times New Roman" w:cs="Times New Roman"/>
                <w:iCs/>
                <w:lang w:eastAsia="pl-PL"/>
              </w:rPr>
              <w:t>)</w:t>
            </w:r>
          </w:p>
        </w:tc>
        <w:tc>
          <w:tcPr>
            <w:tcW w:w="973" w:type="pct"/>
            <w:tcBorders>
              <w:left w:val="single" w:sz="1" w:space="0" w:color="000000"/>
              <w:bottom w:val="single" w:sz="1" w:space="0" w:color="000000"/>
              <w:right w:val="single" w:sz="1" w:space="0" w:color="000000"/>
            </w:tcBorders>
          </w:tcPr>
          <w:p w14:paraId="27FE9918"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D43FE7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58BBD9C2" w14:textId="77777777" w:rsidTr="00110E7D">
        <w:tc>
          <w:tcPr>
            <w:tcW w:w="239" w:type="pct"/>
            <w:tcBorders>
              <w:left w:val="single" w:sz="1" w:space="0" w:color="000000"/>
              <w:bottom w:val="single" w:sz="1" w:space="0" w:color="000000"/>
            </w:tcBorders>
            <w:shd w:val="clear" w:color="auto" w:fill="auto"/>
          </w:tcPr>
          <w:p w14:paraId="293C0275" w14:textId="54B108D3"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2</w:t>
            </w:r>
            <w:r w:rsidR="00B1472F">
              <w:rPr>
                <w:rFonts w:ascii="Times New Roman" w:eastAsia="Times New Roman" w:hAnsi="Times New Roman" w:cs="Times New Roman"/>
                <w:lang w:eastAsia="pl-PL"/>
              </w:rPr>
              <w:t>5</w:t>
            </w:r>
          </w:p>
        </w:tc>
        <w:tc>
          <w:tcPr>
            <w:tcW w:w="2312" w:type="pct"/>
            <w:tcBorders>
              <w:left w:val="single" w:sz="1" w:space="0" w:color="000000"/>
              <w:bottom w:val="single" w:sz="1" w:space="0" w:color="000000"/>
              <w:right w:val="single" w:sz="1" w:space="0" w:color="000000"/>
            </w:tcBorders>
            <w:shd w:val="clear" w:color="auto" w:fill="auto"/>
          </w:tcPr>
          <w:p w14:paraId="7E3710BA"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Częstotliwość próbkowania 1000 </w:t>
            </w:r>
            <w:proofErr w:type="spellStart"/>
            <w:r w:rsidRPr="003A1AEF">
              <w:rPr>
                <w:rFonts w:ascii="Times New Roman" w:eastAsia="Times New Roman" w:hAnsi="Times New Roman" w:cs="Times New Roman"/>
                <w:lang w:eastAsia="pl-PL"/>
              </w:rPr>
              <w:t>Hz</w:t>
            </w:r>
            <w:proofErr w:type="spellEnd"/>
            <w:r w:rsidRPr="003A1AEF">
              <w:rPr>
                <w:rFonts w:ascii="Times New Roman" w:eastAsia="Times New Roman" w:hAnsi="Times New Roman" w:cs="Times New Roman"/>
                <w:lang w:eastAsia="pl-PL"/>
              </w:rPr>
              <w:t>/kanał</w:t>
            </w:r>
          </w:p>
        </w:tc>
        <w:tc>
          <w:tcPr>
            <w:tcW w:w="973" w:type="pct"/>
            <w:tcBorders>
              <w:left w:val="single" w:sz="1" w:space="0" w:color="000000"/>
              <w:bottom w:val="single" w:sz="1" w:space="0" w:color="000000"/>
              <w:right w:val="single" w:sz="1" w:space="0" w:color="000000"/>
            </w:tcBorders>
          </w:tcPr>
          <w:p w14:paraId="2189A1B0"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80CA8F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0C0E5522" w14:textId="77777777" w:rsidTr="00110E7D">
        <w:tc>
          <w:tcPr>
            <w:tcW w:w="239" w:type="pct"/>
            <w:tcBorders>
              <w:left w:val="single" w:sz="1" w:space="0" w:color="000000"/>
              <w:bottom w:val="single" w:sz="1" w:space="0" w:color="000000"/>
            </w:tcBorders>
            <w:shd w:val="clear" w:color="auto" w:fill="auto"/>
          </w:tcPr>
          <w:p w14:paraId="399DDE3D" w14:textId="3F0147CE"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2</w:t>
            </w:r>
            <w:r w:rsidR="00B1472F">
              <w:rPr>
                <w:rFonts w:ascii="Times New Roman" w:eastAsia="Times New Roman" w:hAnsi="Times New Roman" w:cs="Times New Roman"/>
                <w:lang w:eastAsia="pl-PL"/>
              </w:rPr>
              <w:t>6</w:t>
            </w:r>
          </w:p>
        </w:tc>
        <w:tc>
          <w:tcPr>
            <w:tcW w:w="2312" w:type="pct"/>
            <w:tcBorders>
              <w:left w:val="single" w:sz="1" w:space="0" w:color="000000"/>
              <w:bottom w:val="single" w:sz="1" w:space="0" w:color="000000"/>
              <w:right w:val="single" w:sz="1" w:space="0" w:color="000000"/>
            </w:tcBorders>
            <w:shd w:val="clear" w:color="auto" w:fill="auto"/>
          </w:tcPr>
          <w:p w14:paraId="7863A02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Przetwornik A/C 24 bit</w:t>
            </w:r>
          </w:p>
        </w:tc>
        <w:tc>
          <w:tcPr>
            <w:tcW w:w="973" w:type="pct"/>
            <w:tcBorders>
              <w:left w:val="single" w:sz="1" w:space="0" w:color="000000"/>
              <w:bottom w:val="single" w:sz="1" w:space="0" w:color="000000"/>
              <w:right w:val="single" w:sz="1" w:space="0" w:color="000000"/>
            </w:tcBorders>
          </w:tcPr>
          <w:p w14:paraId="2104CC4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501D388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5BA7E0E3" w14:textId="77777777" w:rsidTr="00110E7D">
        <w:tc>
          <w:tcPr>
            <w:tcW w:w="239" w:type="pct"/>
            <w:tcBorders>
              <w:left w:val="single" w:sz="1" w:space="0" w:color="000000"/>
              <w:bottom w:val="single" w:sz="1" w:space="0" w:color="000000"/>
            </w:tcBorders>
            <w:shd w:val="clear" w:color="auto" w:fill="auto"/>
          </w:tcPr>
          <w:p w14:paraId="1CE4B4C6" w14:textId="5B9BC04F"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2</w:t>
            </w:r>
            <w:r w:rsidR="00B1472F">
              <w:rPr>
                <w:rFonts w:ascii="Times New Roman" w:eastAsia="Times New Roman" w:hAnsi="Times New Roman" w:cs="Times New Roman"/>
                <w:lang w:eastAsia="pl-PL"/>
              </w:rPr>
              <w:t>7</w:t>
            </w:r>
          </w:p>
        </w:tc>
        <w:tc>
          <w:tcPr>
            <w:tcW w:w="2312" w:type="pct"/>
            <w:tcBorders>
              <w:left w:val="single" w:sz="1" w:space="0" w:color="000000"/>
              <w:bottom w:val="single" w:sz="1" w:space="0" w:color="000000"/>
              <w:right w:val="single" w:sz="1" w:space="0" w:color="000000"/>
            </w:tcBorders>
            <w:shd w:val="clear" w:color="auto" w:fill="auto"/>
          </w:tcPr>
          <w:p w14:paraId="0CF7C4FB"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Podgląd badania  z pamięci aparatu z analizą  bez konieczności wydruku</w:t>
            </w:r>
          </w:p>
        </w:tc>
        <w:tc>
          <w:tcPr>
            <w:tcW w:w="973" w:type="pct"/>
            <w:tcBorders>
              <w:left w:val="single" w:sz="1" w:space="0" w:color="000000"/>
              <w:bottom w:val="single" w:sz="1" w:space="0" w:color="000000"/>
              <w:right w:val="single" w:sz="1" w:space="0" w:color="000000"/>
            </w:tcBorders>
          </w:tcPr>
          <w:p w14:paraId="184C9BB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4DFF713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29890254" w14:textId="77777777" w:rsidTr="00110E7D">
        <w:tc>
          <w:tcPr>
            <w:tcW w:w="239" w:type="pct"/>
            <w:tcBorders>
              <w:left w:val="single" w:sz="1" w:space="0" w:color="000000"/>
              <w:bottom w:val="single" w:sz="1" w:space="0" w:color="000000"/>
            </w:tcBorders>
            <w:shd w:val="clear" w:color="auto" w:fill="auto"/>
          </w:tcPr>
          <w:p w14:paraId="526B595A" w14:textId="4965573C"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2</w:t>
            </w:r>
            <w:r w:rsidR="00B1472F">
              <w:rPr>
                <w:rFonts w:ascii="Times New Roman" w:eastAsia="Times New Roman" w:hAnsi="Times New Roman" w:cs="Times New Roman"/>
                <w:lang w:eastAsia="pl-PL"/>
              </w:rPr>
              <w:t>8</w:t>
            </w:r>
          </w:p>
        </w:tc>
        <w:tc>
          <w:tcPr>
            <w:tcW w:w="2312" w:type="pct"/>
            <w:tcBorders>
              <w:left w:val="single" w:sz="1" w:space="0" w:color="000000"/>
              <w:bottom w:val="single" w:sz="1" w:space="0" w:color="000000"/>
              <w:right w:val="single" w:sz="1" w:space="0" w:color="000000"/>
            </w:tcBorders>
            <w:shd w:val="clear" w:color="auto" w:fill="auto"/>
          </w:tcPr>
          <w:p w14:paraId="7B4FB951"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Wydruk badania bezpośrednio na drukarce laserowej (papier biurowy A4)</w:t>
            </w:r>
          </w:p>
        </w:tc>
        <w:tc>
          <w:tcPr>
            <w:tcW w:w="973" w:type="pct"/>
            <w:tcBorders>
              <w:left w:val="single" w:sz="1" w:space="0" w:color="000000"/>
              <w:bottom w:val="single" w:sz="1" w:space="0" w:color="000000"/>
              <w:right w:val="single" w:sz="1" w:space="0" w:color="000000"/>
            </w:tcBorders>
          </w:tcPr>
          <w:p w14:paraId="3C8560A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63D97C78"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6673C890" w14:textId="77777777" w:rsidTr="00110E7D">
        <w:tc>
          <w:tcPr>
            <w:tcW w:w="239" w:type="pct"/>
            <w:tcBorders>
              <w:left w:val="single" w:sz="1" w:space="0" w:color="000000"/>
              <w:bottom w:val="single" w:sz="1" w:space="0" w:color="000000"/>
            </w:tcBorders>
            <w:shd w:val="clear" w:color="auto" w:fill="auto"/>
          </w:tcPr>
          <w:p w14:paraId="082B183A" w14:textId="085DD04A"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2</w:t>
            </w:r>
            <w:r w:rsidR="00B1472F">
              <w:rPr>
                <w:rFonts w:ascii="Times New Roman" w:eastAsia="Times New Roman" w:hAnsi="Times New Roman" w:cs="Times New Roman"/>
                <w:lang w:eastAsia="pl-PL"/>
              </w:rPr>
              <w:t>9</w:t>
            </w:r>
          </w:p>
        </w:tc>
        <w:tc>
          <w:tcPr>
            <w:tcW w:w="2312" w:type="pct"/>
            <w:tcBorders>
              <w:left w:val="single" w:sz="1" w:space="0" w:color="000000"/>
              <w:bottom w:val="single" w:sz="1" w:space="0" w:color="000000"/>
              <w:right w:val="single" w:sz="1" w:space="0" w:color="000000"/>
            </w:tcBorders>
            <w:shd w:val="clear" w:color="auto" w:fill="auto"/>
          </w:tcPr>
          <w:p w14:paraId="784D160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Zapis i odczyt badań z </w:t>
            </w:r>
            <w:proofErr w:type="spellStart"/>
            <w:r w:rsidRPr="003A1AEF">
              <w:rPr>
                <w:rFonts w:ascii="Times New Roman" w:eastAsia="Times New Roman" w:hAnsi="Times New Roman" w:cs="Times New Roman"/>
                <w:lang w:eastAsia="pl-PL"/>
              </w:rPr>
              <w:t>PenDriva</w:t>
            </w:r>
            <w:proofErr w:type="spellEnd"/>
            <w:r w:rsidRPr="003A1AEF">
              <w:rPr>
                <w:rFonts w:ascii="Times New Roman" w:eastAsia="Times New Roman" w:hAnsi="Times New Roman" w:cs="Times New Roman"/>
                <w:lang w:eastAsia="pl-PL"/>
              </w:rPr>
              <w:t xml:space="preserve"> w standardzie zgodnym z  EN 1064</w:t>
            </w:r>
          </w:p>
        </w:tc>
        <w:tc>
          <w:tcPr>
            <w:tcW w:w="973" w:type="pct"/>
            <w:tcBorders>
              <w:left w:val="single" w:sz="1" w:space="0" w:color="000000"/>
              <w:bottom w:val="single" w:sz="1" w:space="0" w:color="000000"/>
              <w:right w:val="single" w:sz="1" w:space="0" w:color="000000"/>
            </w:tcBorders>
          </w:tcPr>
          <w:p w14:paraId="4052E3C8"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46F9566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3E40F883" w14:textId="77777777" w:rsidTr="00110E7D">
        <w:tc>
          <w:tcPr>
            <w:tcW w:w="239" w:type="pct"/>
            <w:tcBorders>
              <w:left w:val="single" w:sz="1" w:space="0" w:color="000000"/>
              <w:bottom w:val="single" w:sz="1" w:space="0" w:color="000000"/>
            </w:tcBorders>
            <w:shd w:val="clear" w:color="auto" w:fill="auto"/>
          </w:tcPr>
          <w:p w14:paraId="02E229C9" w14:textId="03280D93"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30</w:t>
            </w:r>
          </w:p>
        </w:tc>
        <w:tc>
          <w:tcPr>
            <w:tcW w:w="2312" w:type="pct"/>
            <w:tcBorders>
              <w:left w:val="single" w:sz="1" w:space="0" w:color="000000"/>
              <w:bottom w:val="single" w:sz="1" w:space="0" w:color="000000"/>
              <w:right w:val="single" w:sz="1" w:space="0" w:color="000000"/>
            </w:tcBorders>
            <w:shd w:val="clear" w:color="auto" w:fill="auto"/>
          </w:tcPr>
          <w:p w14:paraId="3969C5F5"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Automatyczny test aparatu</w:t>
            </w:r>
          </w:p>
        </w:tc>
        <w:tc>
          <w:tcPr>
            <w:tcW w:w="973" w:type="pct"/>
            <w:tcBorders>
              <w:left w:val="single" w:sz="1" w:space="0" w:color="000000"/>
              <w:bottom w:val="single" w:sz="1" w:space="0" w:color="000000"/>
              <w:right w:val="single" w:sz="1" w:space="0" w:color="000000"/>
            </w:tcBorders>
          </w:tcPr>
          <w:p w14:paraId="29DC1BDA"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7C254E7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606D01B1" w14:textId="77777777" w:rsidTr="00110E7D">
        <w:tc>
          <w:tcPr>
            <w:tcW w:w="239" w:type="pct"/>
            <w:tcBorders>
              <w:left w:val="single" w:sz="1" w:space="0" w:color="000000"/>
              <w:bottom w:val="single" w:sz="1" w:space="0" w:color="000000"/>
            </w:tcBorders>
            <w:shd w:val="clear" w:color="auto" w:fill="auto"/>
          </w:tcPr>
          <w:p w14:paraId="5D8A9108" w14:textId="7207AF24"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31</w:t>
            </w:r>
          </w:p>
        </w:tc>
        <w:tc>
          <w:tcPr>
            <w:tcW w:w="2312" w:type="pct"/>
            <w:tcBorders>
              <w:left w:val="single" w:sz="1" w:space="0" w:color="000000"/>
              <w:bottom w:val="single" w:sz="1" w:space="0" w:color="000000"/>
              <w:right w:val="single" w:sz="1" w:space="0" w:color="000000"/>
            </w:tcBorders>
            <w:shd w:val="clear" w:color="auto" w:fill="auto"/>
          </w:tcPr>
          <w:p w14:paraId="27EAB8C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Waga max 1,3 kg ( bez wyposażenia ); 1,8 kg ( z wyposażeniem )</w:t>
            </w:r>
          </w:p>
        </w:tc>
        <w:tc>
          <w:tcPr>
            <w:tcW w:w="973" w:type="pct"/>
            <w:tcBorders>
              <w:left w:val="single" w:sz="1" w:space="0" w:color="000000"/>
              <w:bottom w:val="single" w:sz="1" w:space="0" w:color="000000"/>
              <w:right w:val="single" w:sz="1" w:space="0" w:color="000000"/>
            </w:tcBorders>
          </w:tcPr>
          <w:p w14:paraId="72BF47BD"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2F300643"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0D12122D" w14:textId="77777777" w:rsidTr="00110E7D">
        <w:tc>
          <w:tcPr>
            <w:tcW w:w="239" w:type="pct"/>
            <w:tcBorders>
              <w:left w:val="single" w:sz="1" w:space="0" w:color="000000"/>
              <w:bottom w:val="single" w:sz="1" w:space="0" w:color="000000"/>
            </w:tcBorders>
            <w:shd w:val="clear" w:color="auto" w:fill="auto"/>
          </w:tcPr>
          <w:p w14:paraId="50E6DCD5" w14:textId="72BF97EC"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32</w:t>
            </w:r>
          </w:p>
        </w:tc>
        <w:tc>
          <w:tcPr>
            <w:tcW w:w="2312" w:type="pct"/>
            <w:tcBorders>
              <w:left w:val="single" w:sz="1" w:space="0" w:color="000000"/>
              <w:bottom w:val="single" w:sz="1" w:space="0" w:color="000000"/>
              <w:right w:val="single" w:sz="1" w:space="0" w:color="000000"/>
            </w:tcBorders>
            <w:shd w:val="clear" w:color="auto" w:fill="auto"/>
          </w:tcPr>
          <w:p w14:paraId="43B2C90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 xml:space="preserve">Wyposażenie standardowe: po 2 komplety elektrod piersiowych przyssawkowych (12 </w:t>
            </w:r>
            <w:proofErr w:type="spellStart"/>
            <w:r w:rsidRPr="003A1AEF">
              <w:rPr>
                <w:rFonts w:ascii="Times New Roman" w:eastAsia="Times New Roman" w:hAnsi="Times New Roman" w:cs="Times New Roman"/>
                <w:lang w:eastAsia="pl-PL"/>
              </w:rPr>
              <w:t>szt</w:t>
            </w:r>
            <w:proofErr w:type="spellEnd"/>
            <w:r w:rsidRPr="003A1AEF">
              <w:rPr>
                <w:rFonts w:ascii="Times New Roman" w:eastAsia="Times New Roman" w:hAnsi="Times New Roman" w:cs="Times New Roman"/>
                <w:lang w:eastAsia="pl-PL"/>
              </w:rPr>
              <w:t xml:space="preserve">) i kończynowych klipsowych (8 </w:t>
            </w:r>
            <w:proofErr w:type="spellStart"/>
            <w:r w:rsidRPr="003A1AEF">
              <w:rPr>
                <w:rFonts w:ascii="Times New Roman" w:eastAsia="Times New Roman" w:hAnsi="Times New Roman" w:cs="Times New Roman"/>
                <w:lang w:eastAsia="pl-PL"/>
              </w:rPr>
              <w:t>szt</w:t>
            </w:r>
            <w:proofErr w:type="spellEnd"/>
            <w:r w:rsidRPr="003A1AEF">
              <w:rPr>
                <w:rFonts w:ascii="Times New Roman" w:eastAsia="Times New Roman" w:hAnsi="Times New Roman" w:cs="Times New Roman"/>
                <w:lang w:eastAsia="pl-PL"/>
              </w:rPr>
              <w:t>)  dla dorosłych; 2 komplety kabli; żel 0,5 l; papier 112 mm x 25 m 1 rolka</w:t>
            </w:r>
          </w:p>
        </w:tc>
        <w:tc>
          <w:tcPr>
            <w:tcW w:w="973" w:type="pct"/>
            <w:tcBorders>
              <w:left w:val="single" w:sz="1" w:space="0" w:color="000000"/>
              <w:bottom w:val="single" w:sz="1" w:space="0" w:color="000000"/>
              <w:right w:val="single" w:sz="1" w:space="0" w:color="000000"/>
            </w:tcBorders>
          </w:tcPr>
          <w:p w14:paraId="3CD799E4"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1" w:space="0" w:color="000000"/>
              <w:right w:val="single" w:sz="1" w:space="0" w:color="000000"/>
            </w:tcBorders>
          </w:tcPr>
          <w:p w14:paraId="36379313"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6ED0EC5A" w14:textId="77777777" w:rsidTr="00110E7D">
        <w:tc>
          <w:tcPr>
            <w:tcW w:w="239" w:type="pct"/>
            <w:tcBorders>
              <w:left w:val="single" w:sz="1" w:space="0" w:color="000000"/>
              <w:bottom w:val="single" w:sz="4" w:space="0" w:color="auto"/>
            </w:tcBorders>
            <w:shd w:val="clear" w:color="auto" w:fill="auto"/>
          </w:tcPr>
          <w:p w14:paraId="09500CC3" w14:textId="72E04BD6" w:rsidR="003A1AEF" w:rsidRPr="003A1AEF" w:rsidRDefault="00B1472F" w:rsidP="003A1AEF">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33</w:t>
            </w:r>
          </w:p>
        </w:tc>
        <w:tc>
          <w:tcPr>
            <w:tcW w:w="2312" w:type="pct"/>
            <w:tcBorders>
              <w:left w:val="single" w:sz="1" w:space="0" w:color="000000"/>
              <w:bottom w:val="single" w:sz="4" w:space="0" w:color="auto"/>
              <w:right w:val="single" w:sz="1" w:space="0" w:color="000000"/>
            </w:tcBorders>
            <w:shd w:val="clear" w:color="auto" w:fill="auto"/>
          </w:tcPr>
          <w:p w14:paraId="5F064218"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Wózek do przewożenia aparatu z wysięgnikiem na kabel pacjenta, cztery koła skrętne w tym dwa z blokadą.</w:t>
            </w:r>
          </w:p>
        </w:tc>
        <w:tc>
          <w:tcPr>
            <w:tcW w:w="973" w:type="pct"/>
            <w:tcBorders>
              <w:left w:val="single" w:sz="1" w:space="0" w:color="000000"/>
              <w:bottom w:val="single" w:sz="4" w:space="0" w:color="auto"/>
              <w:right w:val="single" w:sz="1" w:space="0" w:color="000000"/>
            </w:tcBorders>
          </w:tcPr>
          <w:p w14:paraId="0E2287D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left w:val="single" w:sz="1" w:space="0" w:color="000000"/>
              <w:bottom w:val="single" w:sz="4" w:space="0" w:color="auto"/>
              <w:right w:val="single" w:sz="1" w:space="0" w:color="000000"/>
            </w:tcBorders>
          </w:tcPr>
          <w:p w14:paraId="5DC1CC8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0B0D1626" w14:textId="77777777" w:rsidTr="00110E7D">
        <w:tc>
          <w:tcPr>
            <w:tcW w:w="239" w:type="pct"/>
            <w:tcBorders>
              <w:top w:val="single" w:sz="4" w:space="0" w:color="auto"/>
              <w:left w:val="single" w:sz="4" w:space="0" w:color="auto"/>
              <w:bottom w:val="single" w:sz="4" w:space="0" w:color="auto"/>
              <w:right w:val="single" w:sz="4" w:space="0" w:color="auto"/>
            </w:tcBorders>
            <w:shd w:val="clear" w:color="auto" w:fill="auto"/>
          </w:tcPr>
          <w:p w14:paraId="60081C33" w14:textId="6537B7A2"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3</w:t>
            </w:r>
            <w:r w:rsidR="00B1472F">
              <w:rPr>
                <w:rFonts w:ascii="Times New Roman" w:eastAsia="Times New Roman" w:hAnsi="Times New Roman" w:cs="Times New Roman"/>
                <w:lang w:eastAsia="pl-PL"/>
              </w:rPr>
              <w:t>4</w:t>
            </w:r>
          </w:p>
        </w:tc>
        <w:tc>
          <w:tcPr>
            <w:tcW w:w="2312" w:type="pct"/>
            <w:tcBorders>
              <w:top w:val="single" w:sz="4" w:space="0" w:color="auto"/>
              <w:left w:val="single" w:sz="4" w:space="0" w:color="auto"/>
              <w:bottom w:val="single" w:sz="4" w:space="0" w:color="auto"/>
              <w:right w:val="single" w:sz="4" w:space="0" w:color="auto"/>
            </w:tcBorders>
            <w:shd w:val="clear" w:color="auto" w:fill="auto"/>
          </w:tcPr>
          <w:p w14:paraId="322EB2C2"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Urządzenie wysyła dane oraz alarmy do systemów zewnętrznych poprzez interfejs LAN, urządzenie przystosowane do integracji z PACS</w:t>
            </w:r>
          </w:p>
        </w:tc>
        <w:tc>
          <w:tcPr>
            <w:tcW w:w="973" w:type="pct"/>
            <w:tcBorders>
              <w:top w:val="single" w:sz="4" w:space="0" w:color="auto"/>
              <w:left w:val="single" w:sz="4" w:space="0" w:color="auto"/>
              <w:bottom w:val="single" w:sz="4" w:space="0" w:color="auto"/>
              <w:right w:val="single" w:sz="4" w:space="0" w:color="auto"/>
            </w:tcBorders>
          </w:tcPr>
          <w:p w14:paraId="448C9B56"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top w:val="single" w:sz="4" w:space="0" w:color="auto"/>
              <w:left w:val="single" w:sz="4" w:space="0" w:color="auto"/>
              <w:bottom w:val="single" w:sz="4" w:space="0" w:color="auto"/>
              <w:right w:val="single" w:sz="4" w:space="0" w:color="auto"/>
            </w:tcBorders>
          </w:tcPr>
          <w:p w14:paraId="61300A6E"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r w:rsidR="003A1AEF" w:rsidRPr="003A1AEF" w14:paraId="2278A2C5" w14:textId="77777777" w:rsidTr="00110E7D">
        <w:tc>
          <w:tcPr>
            <w:tcW w:w="239" w:type="pct"/>
            <w:tcBorders>
              <w:top w:val="single" w:sz="4" w:space="0" w:color="auto"/>
              <w:left w:val="single" w:sz="4" w:space="0" w:color="auto"/>
              <w:bottom w:val="single" w:sz="4" w:space="0" w:color="auto"/>
              <w:right w:val="single" w:sz="4" w:space="0" w:color="auto"/>
            </w:tcBorders>
            <w:shd w:val="clear" w:color="auto" w:fill="auto"/>
          </w:tcPr>
          <w:p w14:paraId="101770C5" w14:textId="2176A1DC"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3</w:t>
            </w:r>
            <w:r w:rsidR="00B1472F">
              <w:rPr>
                <w:rFonts w:ascii="Times New Roman" w:eastAsia="Times New Roman" w:hAnsi="Times New Roman" w:cs="Times New Roman"/>
                <w:lang w:eastAsia="pl-PL"/>
              </w:rPr>
              <w:t>5</w:t>
            </w:r>
          </w:p>
        </w:tc>
        <w:tc>
          <w:tcPr>
            <w:tcW w:w="2312" w:type="pct"/>
            <w:tcBorders>
              <w:top w:val="single" w:sz="4" w:space="0" w:color="auto"/>
              <w:left w:val="single" w:sz="4" w:space="0" w:color="auto"/>
              <w:bottom w:val="single" w:sz="4" w:space="0" w:color="auto"/>
              <w:right w:val="single" w:sz="4" w:space="0" w:color="auto"/>
            </w:tcBorders>
            <w:shd w:val="clear" w:color="auto" w:fill="auto"/>
          </w:tcPr>
          <w:p w14:paraId="6E4DFB8C"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r w:rsidRPr="003A1AEF">
              <w:rPr>
                <w:rFonts w:ascii="Times New Roman" w:eastAsia="Times New Roman" w:hAnsi="Times New Roman" w:cs="Times New Roman"/>
                <w:lang w:eastAsia="pl-PL"/>
              </w:rPr>
              <w:t>Urządzenie fabrycznie nowe, rok produkcji 2024</w:t>
            </w:r>
          </w:p>
        </w:tc>
        <w:tc>
          <w:tcPr>
            <w:tcW w:w="973" w:type="pct"/>
            <w:tcBorders>
              <w:top w:val="single" w:sz="4" w:space="0" w:color="auto"/>
              <w:left w:val="single" w:sz="4" w:space="0" w:color="auto"/>
              <w:bottom w:val="single" w:sz="4" w:space="0" w:color="auto"/>
              <w:right w:val="single" w:sz="4" w:space="0" w:color="auto"/>
            </w:tcBorders>
          </w:tcPr>
          <w:p w14:paraId="40B81CBA"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c>
          <w:tcPr>
            <w:tcW w:w="1475" w:type="pct"/>
            <w:tcBorders>
              <w:top w:val="single" w:sz="4" w:space="0" w:color="auto"/>
              <w:left w:val="single" w:sz="4" w:space="0" w:color="auto"/>
              <w:bottom w:val="single" w:sz="4" w:space="0" w:color="auto"/>
              <w:right w:val="single" w:sz="4" w:space="0" w:color="auto"/>
            </w:tcBorders>
          </w:tcPr>
          <w:p w14:paraId="7232D094" w14:textId="77777777" w:rsidR="003A1AEF" w:rsidRPr="003A1AEF" w:rsidRDefault="003A1AEF" w:rsidP="003A1AEF">
            <w:pPr>
              <w:suppressAutoHyphens/>
              <w:autoSpaceDN w:val="0"/>
              <w:spacing w:after="0" w:line="240" w:lineRule="auto"/>
              <w:textAlignment w:val="baseline"/>
              <w:rPr>
                <w:rFonts w:ascii="Times New Roman" w:eastAsia="Times New Roman" w:hAnsi="Times New Roman" w:cs="Times New Roman"/>
                <w:lang w:eastAsia="pl-PL"/>
              </w:rPr>
            </w:pPr>
          </w:p>
        </w:tc>
      </w:tr>
    </w:tbl>
    <w:p w14:paraId="5EF9868A" w14:textId="77777777" w:rsidR="003A1AEF" w:rsidRDefault="003A1AEF" w:rsidP="002B2D6F">
      <w:pPr>
        <w:suppressAutoHyphens/>
        <w:autoSpaceDN w:val="0"/>
        <w:spacing w:after="0" w:line="240" w:lineRule="auto"/>
        <w:textAlignment w:val="baseline"/>
        <w:rPr>
          <w:rFonts w:ascii="Times New Roman" w:eastAsia="Times New Roman" w:hAnsi="Times New Roman" w:cs="Times New Roman"/>
          <w:lang w:eastAsia="pl-PL"/>
        </w:rPr>
      </w:pPr>
    </w:p>
    <w:p w14:paraId="5D0794C9" w14:textId="68796B6A" w:rsidR="00806E13" w:rsidRPr="003D4726" w:rsidRDefault="004F5F60" w:rsidP="0063255A">
      <w:pPr>
        <w:spacing w:before="100" w:beforeAutospacing="1" w:after="0" w:line="102" w:lineRule="atLeast"/>
        <w:rPr>
          <w:rFonts w:ascii="Times New Roman" w:eastAsia="Times New Roman" w:hAnsi="Times New Roman" w:cs="Times New Roman"/>
          <w:b/>
          <w:bCs/>
          <w:lang w:eastAsia="pl-PL"/>
        </w:rPr>
      </w:pPr>
      <w:r w:rsidRPr="003D4726">
        <w:rPr>
          <w:rFonts w:ascii="Times New Roman" w:eastAsia="Times New Roman" w:hAnsi="Times New Roman" w:cs="Times New Roman"/>
          <w:b/>
          <w:bCs/>
          <w:lang w:eastAsia="pl-PL"/>
        </w:rPr>
        <w:t xml:space="preserve">Pakiet </w:t>
      </w:r>
      <w:r w:rsidR="0063255A" w:rsidRPr="003D4726">
        <w:rPr>
          <w:rFonts w:ascii="Times New Roman" w:eastAsia="Times New Roman" w:hAnsi="Times New Roman" w:cs="Times New Roman"/>
          <w:b/>
          <w:bCs/>
          <w:lang w:eastAsia="pl-PL"/>
        </w:rPr>
        <w:t xml:space="preserve">2 </w:t>
      </w:r>
      <w:r w:rsidR="009E479F" w:rsidRPr="003D4726">
        <w:rPr>
          <w:rFonts w:ascii="Times New Roman" w:eastAsia="Times New Roman" w:hAnsi="Times New Roman" w:cs="Times New Roman"/>
          <w:b/>
          <w:bCs/>
          <w:lang w:eastAsia="pl-PL"/>
        </w:rPr>
        <w:t>–</w:t>
      </w:r>
      <w:r w:rsidR="0063255A" w:rsidRPr="003D4726">
        <w:rPr>
          <w:rFonts w:ascii="Times New Roman" w:eastAsia="Times New Roman" w:hAnsi="Times New Roman" w:cs="Times New Roman"/>
          <w:b/>
          <w:bCs/>
          <w:lang w:eastAsia="pl-PL"/>
        </w:rPr>
        <w:t xml:space="preserve"> </w:t>
      </w:r>
      <w:proofErr w:type="spellStart"/>
      <w:r w:rsidR="009E479F" w:rsidRPr="003D4726">
        <w:rPr>
          <w:rFonts w:ascii="Times New Roman" w:eastAsia="Times New Roman" w:hAnsi="Times New Roman" w:cs="Times New Roman"/>
          <w:b/>
          <w:bCs/>
          <w:lang w:eastAsia="pl-PL"/>
        </w:rPr>
        <w:t>Wózkowanna</w:t>
      </w:r>
      <w:proofErr w:type="spellEnd"/>
      <w:r w:rsidR="009E479F" w:rsidRPr="003D4726">
        <w:rPr>
          <w:rFonts w:ascii="Times New Roman" w:eastAsia="Times New Roman" w:hAnsi="Times New Roman" w:cs="Times New Roman"/>
          <w:b/>
          <w:bCs/>
          <w:lang w:eastAsia="pl-PL"/>
        </w:rPr>
        <w:t xml:space="preserve"> – szt. 1</w:t>
      </w:r>
    </w:p>
    <w:p w14:paraId="7F0EEC9E" w14:textId="77777777" w:rsidR="009E479F" w:rsidRPr="004F5F60" w:rsidRDefault="009E479F" w:rsidP="0063255A">
      <w:pPr>
        <w:spacing w:before="100" w:beforeAutospacing="1" w:after="0" w:line="102" w:lineRule="atLeast"/>
        <w:rPr>
          <w:rFonts w:ascii="Times New Roman" w:eastAsia="Times New Roman" w:hAnsi="Times New Roman" w:cs="Times New Roman"/>
          <w:b/>
          <w:bCs/>
          <w:lang w:eastAsia="pl-PL"/>
        </w:rPr>
      </w:pPr>
    </w:p>
    <w:tbl>
      <w:tblPr>
        <w:tblW w:w="9645" w:type="dxa"/>
        <w:tblCellSpacing w:w="7" w:type="dxa"/>
        <w:tblBorders>
          <w:top w:val="single" w:sz="4" w:space="0" w:color="auto"/>
          <w:left w:val="single" w:sz="4" w:space="0" w:color="auto"/>
          <w:bottom w:val="single" w:sz="4" w:space="0" w:color="auto"/>
          <w:right w:val="single" w:sz="4" w:space="0" w:color="auto"/>
          <w:insideH w:val="outset" w:sz="6" w:space="0" w:color="000000"/>
          <w:insideV w:val="outset" w:sz="6" w:space="0" w:color="000000"/>
        </w:tblBorders>
        <w:tblCellMar>
          <w:top w:w="60" w:type="dxa"/>
          <w:left w:w="60" w:type="dxa"/>
          <w:bottom w:w="60" w:type="dxa"/>
          <w:right w:w="60" w:type="dxa"/>
        </w:tblCellMar>
        <w:tblLook w:val="04A0" w:firstRow="1" w:lastRow="0" w:firstColumn="1" w:lastColumn="0" w:noHBand="0" w:noVBand="1"/>
      </w:tblPr>
      <w:tblGrid>
        <w:gridCol w:w="3264"/>
        <w:gridCol w:w="1189"/>
        <w:gridCol w:w="5192"/>
      </w:tblGrid>
      <w:tr w:rsidR="004F5F60" w:rsidRPr="004F5F60" w14:paraId="53887899" w14:textId="77777777" w:rsidTr="004F5F60">
        <w:trPr>
          <w:tblCellSpacing w:w="7" w:type="dxa"/>
        </w:trPr>
        <w:tc>
          <w:tcPr>
            <w:tcW w:w="3105" w:type="dxa"/>
            <w:shd w:val="clear" w:color="auto" w:fill="D9D9D9"/>
            <w:hideMark/>
          </w:tcPr>
          <w:p w14:paraId="39021E8F"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Pełna nazwa aparatu</w:t>
            </w:r>
          </w:p>
        </w:tc>
        <w:tc>
          <w:tcPr>
            <w:tcW w:w="1125" w:type="dxa"/>
            <w:shd w:val="clear" w:color="auto" w:fill="D9D9D9"/>
            <w:hideMark/>
          </w:tcPr>
          <w:p w14:paraId="215B2998" w14:textId="77777777" w:rsidR="004F5F60" w:rsidRPr="004F5F60" w:rsidRDefault="004F5F60" w:rsidP="004F5F60">
            <w:pPr>
              <w:spacing w:before="100" w:beforeAutospacing="1" w:after="119" w:line="240" w:lineRule="auto"/>
              <w:jc w:val="center"/>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Podać</w:t>
            </w:r>
          </w:p>
        </w:tc>
        <w:tc>
          <w:tcPr>
            <w:tcW w:w="4950" w:type="dxa"/>
            <w:shd w:val="clear" w:color="auto" w:fill="FFFFFF"/>
            <w:hideMark/>
          </w:tcPr>
          <w:p w14:paraId="4157774C"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p>
        </w:tc>
      </w:tr>
      <w:tr w:rsidR="004F5F60" w:rsidRPr="004F5F60" w14:paraId="58569852" w14:textId="77777777" w:rsidTr="004F5F60">
        <w:trPr>
          <w:tblCellSpacing w:w="7" w:type="dxa"/>
        </w:trPr>
        <w:tc>
          <w:tcPr>
            <w:tcW w:w="3105" w:type="dxa"/>
            <w:shd w:val="clear" w:color="auto" w:fill="D9D9D9"/>
            <w:hideMark/>
          </w:tcPr>
          <w:p w14:paraId="35876531"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Producent</w:t>
            </w:r>
          </w:p>
        </w:tc>
        <w:tc>
          <w:tcPr>
            <w:tcW w:w="1125" w:type="dxa"/>
            <w:shd w:val="clear" w:color="auto" w:fill="D9D9D9"/>
            <w:hideMark/>
          </w:tcPr>
          <w:p w14:paraId="2641D9F3" w14:textId="77777777" w:rsidR="004F5F60" w:rsidRPr="004F5F60" w:rsidRDefault="004F5F60" w:rsidP="004F5F60">
            <w:pPr>
              <w:spacing w:before="100" w:beforeAutospacing="1" w:after="119" w:line="240" w:lineRule="auto"/>
              <w:jc w:val="center"/>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Podać</w:t>
            </w:r>
          </w:p>
        </w:tc>
        <w:tc>
          <w:tcPr>
            <w:tcW w:w="4950" w:type="dxa"/>
            <w:shd w:val="clear" w:color="auto" w:fill="FFFFFF"/>
            <w:hideMark/>
          </w:tcPr>
          <w:p w14:paraId="47530E40"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p>
        </w:tc>
      </w:tr>
      <w:tr w:rsidR="004F5F60" w:rsidRPr="004F5F60" w14:paraId="1A345859" w14:textId="77777777" w:rsidTr="004F5F60">
        <w:trPr>
          <w:tblCellSpacing w:w="7" w:type="dxa"/>
        </w:trPr>
        <w:tc>
          <w:tcPr>
            <w:tcW w:w="3105" w:type="dxa"/>
            <w:shd w:val="clear" w:color="auto" w:fill="D9D9D9"/>
            <w:hideMark/>
          </w:tcPr>
          <w:p w14:paraId="0D1E7149"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Kraj</w:t>
            </w:r>
          </w:p>
        </w:tc>
        <w:tc>
          <w:tcPr>
            <w:tcW w:w="1125" w:type="dxa"/>
            <w:shd w:val="clear" w:color="auto" w:fill="D9D9D9"/>
            <w:hideMark/>
          </w:tcPr>
          <w:p w14:paraId="63ECBBC8" w14:textId="77777777" w:rsidR="004F5F60" w:rsidRPr="004F5F60" w:rsidRDefault="004F5F60" w:rsidP="004F5F60">
            <w:pPr>
              <w:spacing w:before="100" w:beforeAutospacing="1" w:after="119" w:line="240" w:lineRule="auto"/>
              <w:jc w:val="center"/>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Podać</w:t>
            </w:r>
          </w:p>
        </w:tc>
        <w:tc>
          <w:tcPr>
            <w:tcW w:w="4950" w:type="dxa"/>
            <w:shd w:val="clear" w:color="auto" w:fill="FFFFFF"/>
            <w:hideMark/>
          </w:tcPr>
          <w:p w14:paraId="0BECE5B0"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p>
        </w:tc>
      </w:tr>
      <w:tr w:rsidR="004F5F60" w:rsidRPr="004F5F60" w14:paraId="21E69764" w14:textId="77777777" w:rsidTr="004F5F60">
        <w:trPr>
          <w:tblCellSpacing w:w="7" w:type="dxa"/>
        </w:trPr>
        <w:tc>
          <w:tcPr>
            <w:tcW w:w="3105" w:type="dxa"/>
            <w:shd w:val="clear" w:color="auto" w:fill="D9D9D9"/>
            <w:hideMark/>
          </w:tcPr>
          <w:p w14:paraId="652E05C7"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Dystrybutor - Oferent</w:t>
            </w:r>
          </w:p>
        </w:tc>
        <w:tc>
          <w:tcPr>
            <w:tcW w:w="1125" w:type="dxa"/>
            <w:shd w:val="clear" w:color="auto" w:fill="D9D9D9"/>
            <w:hideMark/>
          </w:tcPr>
          <w:p w14:paraId="31A08D05" w14:textId="77777777" w:rsidR="004F5F60" w:rsidRPr="004F5F60" w:rsidRDefault="004F5F60" w:rsidP="004F5F60">
            <w:pPr>
              <w:spacing w:before="100" w:beforeAutospacing="1" w:after="119" w:line="240" w:lineRule="auto"/>
              <w:jc w:val="center"/>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Podać</w:t>
            </w:r>
          </w:p>
        </w:tc>
        <w:tc>
          <w:tcPr>
            <w:tcW w:w="4950" w:type="dxa"/>
            <w:shd w:val="clear" w:color="auto" w:fill="FFFFFF"/>
            <w:hideMark/>
          </w:tcPr>
          <w:p w14:paraId="774EB79A"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p>
        </w:tc>
      </w:tr>
      <w:tr w:rsidR="004F5F60" w:rsidRPr="004F5F60" w14:paraId="75505183" w14:textId="77777777" w:rsidTr="004F5F60">
        <w:trPr>
          <w:tblCellSpacing w:w="7" w:type="dxa"/>
        </w:trPr>
        <w:tc>
          <w:tcPr>
            <w:tcW w:w="3105" w:type="dxa"/>
            <w:shd w:val="clear" w:color="auto" w:fill="D9D9D9"/>
            <w:hideMark/>
          </w:tcPr>
          <w:p w14:paraId="264AA854"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Rok produkcji</w:t>
            </w:r>
          </w:p>
        </w:tc>
        <w:tc>
          <w:tcPr>
            <w:tcW w:w="1125" w:type="dxa"/>
            <w:shd w:val="clear" w:color="auto" w:fill="D9D9D9"/>
            <w:hideMark/>
          </w:tcPr>
          <w:p w14:paraId="19285F8E" w14:textId="77777777" w:rsidR="004F5F60" w:rsidRPr="004F5F60" w:rsidRDefault="004F5F60" w:rsidP="004F5F60">
            <w:pPr>
              <w:spacing w:before="100" w:beforeAutospacing="1" w:after="119" w:line="240" w:lineRule="auto"/>
              <w:jc w:val="center"/>
              <w:rPr>
                <w:rFonts w:ascii="Times New Roman" w:eastAsia="Times New Roman" w:hAnsi="Times New Roman" w:cs="Times New Roman"/>
                <w:lang w:eastAsia="pl-PL"/>
              </w:rPr>
            </w:pPr>
            <w:r w:rsidRPr="004F5F60">
              <w:rPr>
                <w:rFonts w:ascii="Times New Roman" w:eastAsia="Times New Roman" w:hAnsi="Times New Roman" w:cs="Times New Roman"/>
                <w:lang w:eastAsia="pl-PL"/>
              </w:rPr>
              <w:t>Podać</w:t>
            </w:r>
          </w:p>
        </w:tc>
        <w:tc>
          <w:tcPr>
            <w:tcW w:w="4950" w:type="dxa"/>
            <w:shd w:val="clear" w:color="auto" w:fill="FFFFFF"/>
            <w:hideMark/>
          </w:tcPr>
          <w:p w14:paraId="3CE6978A" w14:textId="77777777" w:rsidR="004F5F60" w:rsidRPr="004F5F60" w:rsidRDefault="004F5F60" w:rsidP="004F5F60">
            <w:pPr>
              <w:spacing w:before="100" w:beforeAutospacing="1" w:after="119" w:line="240" w:lineRule="auto"/>
              <w:rPr>
                <w:rFonts w:ascii="Times New Roman" w:eastAsia="Times New Roman" w:hAnsi="Times New Roman" w:cs="Times New Roman"/>
                <w:lang w:eastAsia="pl-PL"/>
              </w:rPr>
            </w:pPr>
          </w:p>
        </w:tc>
      </w:tr>
    </w:tbl>
    <w:p w14:paraId="35A07BB0" w14:textId="77777777" w:rsidR="0063255A" w:rsidRDefault="0063255A" w:rsidP="004F5F60">
      <w:pPr>
        <w:spacing w:before="62" w:after="62" w:line="23" w:lineRule="atLeast"/>
        <w:jc w:val="center"/>
        <w:rPr>
          <w:rFonts w:ascii="Times New Roman" w:eastAsia="Times New Roman" w:hAnsi="Times New Roman" w:cs="Times New Roman"/>
          <w:b/>
          <w:bCs/>
          <w:lang w:eastAsia="pl-P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3691"/>
        <w:gridCol w:w="1557"/>
        <w:gridCol w:w="3249"/>
      </w:tblGrid>
      <w:tr w:rsidR="005E3605" w:rsidRPr="005E3605" w14:paraId="57735A42" w14:textId="77777777" w:rsidTr="00110E7D">
        <w:tc>
          <w:tcPr>
            <w:tcW w:w="570" w:type="dxa"/>
            <w:shd w:val="clear" w:color="auto" w:fill="E7E6E6"/>
            <w:vAlign w:val="bottom"/>
          </w:tcPr>
          <w:p w14:paraId="7C74AED2" w14:textId="77777777" w:rsidR="005E3605" w:rsidRPr="005E3605" w:rsidRDefault="005E3605" w:rsidP="005E3605">
            <w:pPr>
              <w:spacing w:after="0" w:line="240" w:lineRule="auto"/>
              <w:rPr>
                <w:rFonts w:ascii="Times New Roman" w:eastAsia="Times New Roman" w:hAnsi="Times New Roman" w:cs="Times New Roman"/>
                <w:b/>
                <w:color w:val="000000"/>
                <w:sz w:val="24"/>
                <w:szCs w:val="24"/>
                <w:lang w:eastAsia="pl-PL"/>
              </w:rPr>
            </w:pPr>
            <w:proofErr w:type="spellStart"/>
            <w:r w:rsidRPr="005E3605">
              <w:rPr>
                <w:rFonts w:ascii="Times New Roman" w:eastAsia="Times New Roman" w:hAnsi="Times New Roman" w:cs="Times New Roman"/>
                <w:b/>
                <w:color w:val="000000"/>
                <w:sz w:val="24"/>
                <w:szCs w:val="24"/>
                <w:lang w:eastAsia="pl-PL"/>
              </w:rPr>
              <w:t>L.p</w:t>
            </w:r>
            <w:proofErr w:type="spellEnd"/>
          </w:p>
          <w:p w14:paraId="23639B04" w14:textId="77777777" w:rsidR="005E3605" w:rsidRPr="005E3605" w:rsidRDefault="005E3605" w:rsidP="005E3605">
            <w:pPr>
              <w:spacing w:after="0" w:line="240" w:lineRule="auto"/>
              <w:rPr>
                <w:rFonts w:ascii="Times New Roman" w:eastAsia="Times New Roman" w:hAnsi="Times New Roman" w:cs="Times New Roman"/>
                <w:b/>
                <w:color w:val="000000"/>
                <w:sz w:val="24"/>
                <w:szCs w:val="24"/>
                <w:lang w:eastAsia="pl-PL"/>
              </w:rPr>
            </w:pPr>
          </w:p>
        </w:tc>
        <w:tc>
          <w:tcPr>
            <w:tcW w:w="3691" w:type="dxa"/>
            <w:shd w:val="clear" w:color="auto" w:fill="E7E6E6"/>
          </w:tcPr>
          <w:p w14:paraId="3F3EA213"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r w:rsidRPr="005E3605">
              <w:rPr>
                <w:rFonts w:ascii="Times New Roman" w:eastAsia="Times New Roman" w:hAnsi="Times New Roman" w:cs="Times New Roman"/>
                <w:b/>
                <w:sz w:val="24"/>
                <w:szCs w:val="24"/>
                <w:lang w:eastAsia="pl-PL"/>
              </w:rPr>
              <w:t xml:space="preserve">Parametry techniczne </w:t>
            </w:r>
          </w:p>
          <w:p w14:paraId="60DC8087"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p>
        </w:tc>
        <w:tc>
          <w:tcPr>
            <w:tcW w:w="1557" w:type="dxa"/>
            <w:shd w:val="clear" w:color="auto" w:fill="E7E6E6"/>
          </w:tcPr>
          <w:p w14:paraId="063B9BC7"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r w:rsidRPr="005E3605">
              <w:rPr>
                <w:rFonts w:ascii="Times New Roman" w:eastAsia="Times New Roman" w:hAnsi="Times New Roman" w:cs="Times New Roman"/>
                <w:b/>
                <w:sz w:val="24"/>
                <w:szCs w:val="24"/>
                <w:lang w:eastAsia="pl-PL"/>
              </w:rPr>
              <w:t>TAK/NIE</w:t>
            </w:r>
          </w:p>
        </w:tc>
        <w:tc>
          <w:tcPr>
            <w:tcW w:w="3249" w:type="dxa"/>
            <w:shd w:val="clear" w:color="auto" w:fill="E7E6E6"/>
          </w:tcPr>
          <w:p w14:paraId="37D3E7E0" w14:textId="77777777" w:rsidR="005E3605" w:rsidRPr="005E3605" w:rsidRDefault="005E3605" w:rsidP="005E3605">
            <w:pPr>
              <w:spacing w:after="0" w:line="240" w:lineRule="auto"/>
              <w:rPr>
                <w:rFonts w:ascii="Times New Roman" w:eastAsia="Times New Roman" w:hAnsi="Times New Roman" w:cs="Times New Roman"/>
                <w:b/>
                <w:sz w:val="24"/>
                <w:szCs w:val="24"/>
                <w:lang w:eastAsia="pl-PL"/>
              </w:rPr>
            </w:pPr>
            <w:r w:rsidRPr="005E3605">
              <w:rPr>
                <w:rFonts w:ascii="Times New Roman" w:eastAsia="Times New Roman" w:hAnsi="Times New Roman" w:cs="Times New Roman"/>
                <w:b/>
                <w:sz w:val="24"/>
                <w:szCs w:val="24"/>
                <w:lang w:eastAsia="pl-PL"/>
              </w:rPr>
              <w:t xml:space="preserve">Parametry oferowane </w:t>
            </w:r>
          </w:p>
        </w:tc>
      </w:tr>
      <w:tr w:rsidR="005E3605" w:rsidRPr="005E3605" w14:paraId="4AADB0E9" w14:textId="77777777" w:rsidTr="00110E7D">
        <w:trPr>
          <w:trHeight w:val="681"/>
        </w:trPr>
        <w:tc>
          <w:tcPr>
            <w:tcW w:w="570" w:type="dxa"/>
            <w:vAlign w:val="bottom"/>
          </w:tcPr>
          <w:p w14:paraId="7F5A86AA"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4EED2F27" w14:textId="77777777" w:rsidR="005E3605" w:rsidRPr="005E3605" w:rsidRDefault="005E3605" w:rsidP="005E3605">
            <w:pPr>
              <w:widowControl w:val="0"/>
              <w:suppressAutoHyphens/>
              <w:spacing w:after="120" w:line="240" w:lineRule="auto"/>
              <w:rPr>
                <w:rFonts w:ascii="Times New Roman" w:eastAsia="Times New Roman" w:hAnsi="Times New Roman" w:cs="Times New Roman"/>
                <w:b/>
                <w:bCs/>
                <w:sz w:val="24"/>
                <w:szCs w:val="24"/>
                <w:lang w:eastAsia="pl-PL"/>
              </w:rPr>
            </w:pPr>
            <w:r w:rsidRPr="005E3605">
              <w:rPr>
                <w:rFonts w:ascii="Times New Roman" w:eastAsia="Lucida Sans Unicode" w:hAnsi="Times New Roman" w:cs="Times New Roman"/>
                <w:sz w:val="24"/>
                <w:szCs w:val="24"/>
                <w:lang w:eastAsia="pl-PL"/>
              </w:rPr>
              <w:t>Wyrób fabrycznie nowy, rok produkcji 2024</w:t>
            </w:r>
            <w:r w:rsidRPr="005E3605">
              <w:rPr>
                <w:rFonts w:ascii="Times New Roman" w:eastAsia="Lucida Sans Unicode" w:hAnsi="Times New Roman" w:cs="Times New Roman"/>
                <w:b/>
                <w:bCs/>
                <w:sz w:val="24"/>
                <w:szCs w:val="24"/>
                <w:lang w:eastAsia="pl-PL"/>
              </w:rPr>
              <w:t xml:space="preserve"> </w:t>
            </w:r>
          </w:p>
        </w:tc>
        <w:tc>
          <w:tcPr>
            <w:tcW w:w="1557" w:type="dxa"/>
          </w:tcPr>
          <w:p w14:paraId="7C36CDB2"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p>
        </w:tc>
        <w:tc>
          <w:tcPr>
            <w:tcW w:w="3249" w:type="dxa"/>
          </w:tcPr>
          <w:p w14:paraId="5D7E2065" w14:textId="77777777" w:rsidR="005E3605" w:rsidRPr="005E3605" w:rsidRDefault="005E3605" w:rsidP="005E3605">
            <w:pPr>
              <w:spacing w:after="0" w:line="240" w:lineRule="auto"/>
              <w:rPr>
                <w:rFonts w:ascii="Times New Roman" w:eastAsia="Times New Roman" w:hAnsi="Times New Roman" w:cs="Times New Roman"/>
                <w:b/>
                <w:sz w:val="24"/>
                <w:szCs w:val="24"/>
                <w:lang w:eastAsia="pl-PL"/>
              </w:rPr>
            </w:pPr>
          </w:p>
        </w:tc>
      </w:tr>
      <w:tr w:rsidR="005E3605" w:rsidRPr="005E3605" w14:paraId="5820D576" w14:textId="77777777" w:rsidTr="00110E7D">
        <w:tc>
          <w:tcPr>
            <w:tcW w:w="570" w:type="dxa"/>
            <w:vAlign w:val="bottom"/>
          </w:tcPr>
          <w:p w14:paraId="0468BBE8"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40FD5DEA" w14:textId="77777777" w:rsidR="005E3605" w:rsidRPr="005E3605" w:rsidRDefault="005E3605" w:rsidP="005E3605">
            <w:pPr>
              <w:widowControl w:val="0"/>
              <w:suppressAutoHyphens/>
              <w:spacing w:after="120" w:line="240" w:lineRule="auto"/>
              <w:rPr>
                <w:rFonts w:ascii="Times New Roman" w:eastAsia="Lucida Sans Unicode" w:hAnsi="Times New Roman" w:cs="Times New Roman"/>
                <w:sz w:val="24"/>
                <w:szCs w:val="24"/>
                <w:lang w:eastAsia="pl-PL"/>
              </w:rPr>
            </w:pPr>
            <w:r w:rsidRPr="005E3605">
              <w:rPr>
                <w:rFonts w:ascii="Times New Roman" w:eastAsia="Lucida Sans Unicode" w:hAnsi="Times New Roman" w:cs="Times New Roman"/>
                <w:sz w:val="24"/>
                <w:szCs w:val="24"/>
                <w:lang w:eastAsia="pl-PL"/>
              </w:rPr>
              <w:t>Waga 85 kg</w:t>
            </w:r>
          </w:p>
        </w:tc>
        <w:tc>
          <w:tcPr>
            <w:tcW w:w="1557" w:type="dxa"/>
          </w:tcPr>
          <w:p w14:paraId="5308C168" w14:textId="77777777" w:rsidR="005E3605" w:rsidRPr="005E3605" w:rsidRDefault="005E3605" w:rsidP="005E3605">
            <w:pPr>
              <w:spacing w:after="0" w:line="240" w:lineRule="auto"/>
              <w:rPr>
                <w:rFonts w:ascii="Times New Roman" w:eastAsia="Times New Roman" w:hAnsi="Times New Roman" w:cs="Times New Roman"/>
                <w:b/>
                <w:sz w:val="24"/>
                <w:szCs w:val="24"/>
                <w:lang w:eastAsia="pl-PL"/>
              </w:rPr>
            </w:pPr>
          </w:p>
        </w:tc>
        <w:tc>
          <w:tcPr>
            <w:tcW w:w="3249" w:type="dxa"/>
          </w:tcPr>
          <w:p w14:paraId="11F0A619"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18BC284B" w14:textId="77777777" w:rsidTr="00110E7D">
        <w:tc>
          <w:tcPr>
            <w:tcW w:w="570" w:type="dxa"/>
            <w:vAlign w:val="bottom"/>
          </w:tcPr>
          <w:p w14:paraId="7EA9FB89"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5A23B7A5" w14:textId="77777777" w:rsidR="005E3605" w:rsidRPr="005E3605" w:rsidRDefault="005E3605" w:rsidP="005E3605">
            <w:pPr>
              <w:widowControl w:val="0"/>
              <w:suppressAutoHyphens/>
              <w:spacing w:after="120" w:line="240" w:lineRule="auto"/>
              <w:rPr>
                <w:rFonts w:ascii="Times New Roman" w:eastAsia="Lucida Sans Unicode" w:hAnsi="Times New Roman" w:cs="Times New Roman"/>
                <w:sz w:val="24"/>
                <w:szCs w:val="24"/>
                <w:lang w:eastAsia="pl-PL"/>
              </w:rPr>
            </w:pPr>
            <w:r w:rsidRPr="005E3605">
              <w:rPr>
                <w:rFonts w:ascii="Times New Roman" w:eastAsia="Lucida Sans Unicode" w:hAnsi="Times New Roman" w:cs="Times New Roman"/>
                <w:sz w:val="24"/>
                <w:szCs w:val="24"/>
                <w:lang w:eastAsia="pl-PL"/>
              </w:rPr>
              <w:t>Wymiary 74 x 198 cm.</w:t>
            </w:r>
            <w:r w:rsidRPr="005E3605">
              <w:rPr>
                <w:rFonts w:ascii="Times New Roman" w:eastAsia="Lucida Sans Unicode" w:hAnsi="Times New Roman" w:cs="Times New Roman"/>
                <w:sz w:val="24"/>
                <w:szCs w:val="24"/>
                <w:lang w:eastAsia="pl-PL"/>
              </w:rPr>
              <w:br/>
              <w:t>płyta podstawy: 1,78 m x 60 cm</w:t>
            </w:r>
          </w:p>
        </w:tc>
        <w:tc>
          <w:tcPr>
            <w:tcW w:w="1557" w:type="dxa"/>
          </w:tcPr>
          <w:p w14:paraId="27491EF7" w14:textId="77777777" w:rsidR="005E3605" w:rsidRPr="005E3605" w:rsidRDefault="005E3605" w:rsidP="005E3605">
            <w:pPr>
              <w:spacing w:after="0" w:line="240" w:lineRule="auto"/>
              <w:rPr>
                <w:rFonts w:ascii="Times New Roman" w:eastAsia="Times New Roman" w:hAnsi="Times New Roman" w:cs="Times New Roman"/>
                <w:b/>
                <w:sz w:val="24"/>
                <w:szCs w:val="24"/>
                <w:lang w:eastAsia="pl-PL"/>
              </w:rPr>
            </w:pPr>
          </w:p>
        </w:tc>
        <w:tc>
          <w:tcPr>
            <w:tcW w:w="3249" w:type="dxa"/>
          </w:tcPr>
          <w:p w14:paraId="3B35C465"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5FB80333" w14:textId="77777777" w:rsidTr="00110E7D">
        <w:tc>
          <w:tcPr>
            <w:tcW w:w="570" w:type="dxa"/>
            <w:vAlign w:val="bottom"/>
          </w:tcPr>
          <w:p w14:paraId="0562714F"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2CA18FAF" w14:textId="77777777" w:rsidR="005E3605" w:rsidRPr="005E3605" w:rsidRDefault="005E3605" w:rsidP="005E3605">
            <w:pPr>
              <w:widowControl w:val="0"/>
              <w:suppressAutoHyphens/>
              <w:spacing w:after="120" w:line="240" w:lineRule="auto"/>
              <w:rPr>
                <w:rFonts w:ascii="Times New Roman" w:eastAsia="Lucida Sans Unicode" w:hAnsi="Times New Roman" w:cs="Times New Roman"/>
                <w:sz w:val="24"/>
                <w:szCs w:val="24"/>
                <w:lang w:eastAsia="pl-PL"/>
              </w:rPr>
            </w:pPr>
            <w:r w:rsidRPr="005E3605">
              <w:rPr>
                <w:rFonts w:ascii="Times New Roman" w:eastAsia="Lucida Sans Unicode" w:hAnsi="Times New Roman" w:cs="Times New Roman"/>
                <w:sz w:val="24"/>
                <w:szCs w:val="24"/>
                <w:lang w:eastAsia="pl-PL"/>
              </w:rPr>
              <w:t>Poręcze boczne 1,4 m x 20 cm</w:t>
            </w:r>
          </w:p>
        </w:tc>
        <w:tc>
          <w:tcPr>
            <w:tcW w:w="1557" w:type="dxa"/>
          </w:tcPr>
          <w:p w14:paraId="4D11F7F4" w14:textId="77777777" w:rsidR="005E3605" w:rsidRPr="005E3605" w:rsidRDefault="005E3605" w:rsidP="005E3605">
            <w:pPr>
              <w:spacing w:after="0" w:line="240" w:lineRule="auto"/>
              <w:rPr>
                <w:rFonts w:ascii="Times New Roman" w:eastAsia="Times New Roman" w:hAnsi="Times New Roman" w:cs="Times New Roman"/>
                <w:b/>
                <w:sz w:val="24"/>
                <w:szCs w:val="24"/>
                <w:lang w:eastAsia="pl-PL"/>
              </w:rPr>
            </w:pPr>
          </w:p>
        </w:tc>
        <w:tc>
          <w:tcPr>
            <w:tcW w:w="3249" w:type="dxa"/>
          </w:tcPr>
          <w:p w14:paraId="45621B24"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54940BF1" w14:textId="77777777" w:rsidTr="00110E7D">
        <w:tc>
          <w:tcPr>
            <w:tcW w:w="570" w:type="dxa"/>
            <w:vAlign w:val="bottom"/>
          </w:tcPr>
          <w:p w14:paraId="315FB48A"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3F9DD305" w14:textId="77777777" w:rsidR="005E3605" w:rsidRPr="005E3605" w:rsidRDefault="005E3605" w:rsidP="005E3605">
            <w:pPr>
              <w:widowControl w:val="0"/>
              <w:suppressAutoHyphens/>
              <w:spacing w:after="120" w:line="240" w:lineRule="auto"/>
              <w:rPr>
                <w:rFonts w:ascii="Times New Roman" w:eastAsia="Lucida Sans Unicode" w:hAnsi="Times New Roman" w:cs="Times New Roman"/>
                <w:sz w:val="24"/>
                <w:szCs w:val="24"/>
                <w:lang w:eastAsia="pl-PL"/>
              </w:rPr>
            </w:pPr>
            <w:r w:rsidRPr="005E3605">
              <w:rPr>
                <w:rFonts w:ascii="Times New Roman" w:eastAsia="Lucida Sans Unicode" w:hAnsi="Times New Roman" w:cs="Times New Roman"/>
                <w:sz w:val="24"/>
                <w:szCs w:val="24"/>
                <w:lang w:eastAsia="pl-PL"/>
              </w:rPr>
              <w:t>Wysokość regulowana zakres od 52 cm - 88 cm</w:t>
            </w:r>
          </w:p>
        </w:tc>
        <w:tc>
          <w:tcPr>
            <w:tcW w:w="1557" w:type="dxa"/>
          </w:tcPr>
          <w:p w14:paraId="24B54C32" w14:textId="77777777" w:rsidR="005E3605" w:rsidRPr="005E3605" w:rsidRDefault="005E3605" w:rsidP="005E3605">
            <w:pPr>
              <w:spacing w:after="0" w:line="240" w:lineRule="auto"/>
              <w:rPr>
                <w:rFonts w:ascii="Times New Roman" w:eastAsia="Times New Roman" w:hAnsi="Times New Roman" w:cs="Times New Roman"/>
                <w:b/>
                <w:sz w:val="24"/>
                <w:szCs w:val="24"/>
                <w:lang w:eastAsia="pl-PL"/>
              </w:rPr>
            </w:pPr>
          </w:p>
        </w:tc>
        <w:tc>
          <w:tcPr>
            <w:tcW w:w="3249" w:type="dxa"/>
          </w:tcPr>
          <w:p w14:paraId="5A38EAC9"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2F305959" w14:textId="77777777" w:rsidTr="00110E7D">
        <w:tc>
          <w:tcPr>
            <w:tcW w:w="570" w:type="dxa"/>
            <w:vAlign w:val="bottom"/>
          </w:tcPr>
          <w:p w14:paraId="4E9AFE1B"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2B133EAE" w14:textId="77777777" w:rsidR="005E3605" w:rsidRPr="005E3605" w:rsidRDefault="005E3605" w:rsidP="005E3605">
            <w:pPr>
              <w:widowControl w:val="0"/>
              <w:suppressAutoHyphens/>
              <w:spacing w:after="120" w:line="240" w:lineRule="auto"/>
              <w:rPr>
                <w:rFonts w:ascii="Times New Roman" w:eastAsia="Lucida Sans Unicode" w:hAnsi="Times New Roman" w:cs="Times New Roman"/>
                <w:b/>
                <w:bCs/>
                <w:sz w:val="24"/>
                <w:szCs w:val="24"/>
                <w:lang w:eastAsia="pl-PL"/>
              </w:rPr>
            </w:pPr>
            <w:r w:rsidRPr="005E3605">
              <w:rPr>
                <w:rFonts w:ascii="Times New Roman" w:eastAsia="Lucida Sans Unicode" w:hAnsi="Times New Roman" w:cs="Times New Roman"/>
                <w:sz w:val="24"/>
                <w:szCs w:val="24"/>
                <w:lang w:eastAsia="pl-PL"/>
              </w:rPr>
              <w:t>hydrauliczny układ zmiennej wysokości</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za pomocą mechanizmu obsługiwanego pedałami po obu stronach</w:t>
            </w:r>
          </w:p>
        </w:tc>
        <w:tc>
          <w:tcPr>
            <w:tcW w:w="1557" w:type="dxa"/>
          </w:tcPr>
          <w:p w14:paraId="1C587021" w14:textId="77777777" w:rsidR="005E3605" w:rsidRPr="005E3605" w:rsidRDefault="005E3605" w:rsidP="005E3605">
            <w:pPr>
              <w:spacing w:after="0" w:line="240" w:lineRule="auto"/>
              <w:rPr>
                <w:rFonts w:ascii="Times New Roman" w:eastAsia="Times New Roman" w:hAnsi="Times New Roman" w:cs="Times New Roman"/>
                <w:b/>
                <w:sz w:val="24"/>
                <w:szCs w:val="24"/>
                <w:lang w:eastAsia="pl-PL"/>
              </w:rPr>
            </w:pPr>
          </w:p>
        </w:tc>
        <w:tc>
          <w:tcPr>
            <w:tcW w:w="3249" w:type="dxa"/>
          </w:tcPr>
          <w:p w14:paraId="07D27071"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24D22858" w14:textId="77777777" w:rsidTr="00110E7D">
        <w:tc>
          <w:tcPr>
            <w:tcW w:w="570" w:type="dxa"/>
            <w:vAlign w:val="bottom"/>
          </w:tcPr>
          <w:p w14:paraId="6CE06AF2"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7873A7EB" w14:textId="77777777" w:rsidR="005E3605" w:rsidRPr="005E3605" w:rsidRDefault="005E3605" w:rsidP="005E3605">
            <w:pPr>
              <w:widowControl w:val="0"/>
              <w:suppressAutoHyphens/>
              <w:spacing w:after="120" w:line="240" w:lineRule="auto"/>
              <w:rPr>
                <w:rFonts w:ascii="Times New Roman" w:eastAsia="Lucida Sans Unicode" w:hAnsi="Times New Roman" w:cs="Times New Roman"/>
                <w:sz w:val="24"/>
                <w:szCs w:val="24"/>
                <w:lang w:eastAsia="pl-PL"/>
              </w:rPr>
            </w:pPr>
            <w:r w:rsidRPr="005E3605">
              <w:rPr>
                <w:rFonts w:ascii="Times New Roman" w:eastAsia="Lucida Sans Unicode" w:hAnsi="Times New Roman" w:cs="Times New Roman"/>
                <w:sz w:val="24"/>
                <w:szCs w:val="24"/>
                <w:lang w:eastAsia="pl-PL"/>
              </w:rPr>
              <w:t>wanna z poliestru PCV o grubości 2 cm</w:t>
            </w:r>
            <w:r w:rsidRPr="005E3605">
              <w:rPr>
                <w:rFonts w:ascii="Times New Roman" w:eastAsia="Lucida Sans Unicode" w:hAnsi="Times New Roman" w:cs="Times New Roman"/>
                <w:b/>
                <w:bCs/>
                <w:sz w:val="24"/>
                <w:szCs w:val="24"/>
                <w:lang w:eastAsia="pl-PL"/>
              </w:rPr>
              <w:t>,</w:t>
            </w:r>
            <w:r w:rsidRPr="005E3605">
              <w:rPr>
                <w:rFonts w:ascii="Times New Roman" w:eastAsia="Lucida Sans Unicode" w:hAnsi="Times New Roman" w:cs="Times New Roman"/>
                <w:sz w:val="24"/>
                <w:szCs w:val="24"/>
                <w:lang w:eastAsia="pl-PL"/>
              </w:rPr>
              <w:t xml:space="preserve"> podstawa wyposażona w mocowanie w wersji Compact wodoodpornej</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oraz</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cylindryczną poduszkę</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wysokość 9,90 cm, długość 49,7 cm, szerokość: 20,2 cm</w:t>
            </w:r>
          </w:p>
        </w:tc>
        <w:tc>
          <w:tcPr>
            <w:tcW w:w="1557" w:type="dxa"/>
          </w:tcPr>
          <w:p w14:paraId="07FDD2B1"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p>
        </w:tc>
        <w:tc>
          <w:tcPr>
            <w:tcW w:w="3249" w:type="dxa"/>
          </w:tcPr>
          <w:p w14:paraId="2F888E91"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0148ACED" w14:textId="77777777" w:rsidTr="00110E7D">
        <w:tc>
          <w:tcPr>
            <w:tcW w:w="570" w:type="dxa"/>
            <w:vAlign w:val="bottom"/>
          </w:tcPr>
          <w:p w14:paraId="2D627F60"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36BD63B0" w14:textId="77777777" w:rsidR="005E3605" w:rsidRPr="005E3605" w:rsidRDefault="005E3605" w:rsidP="005E3605">
            <w:pPr>
              <w:widowControl w:val="0"/>
              <w:suppressAutoHyphens/>
              <w:spacing w:after="120" w:line="240" w:lineRule="auto"/>
              <w:rPr>
                <w:rFonts w:ascii="Times New Roman" w:eastAsia="Times New Roman" w:hAnsi="Times New Roman" w:cs="Times New Roman"/>
                <w:b/>
                <w:bCs/>
                <w:sz w:val="24"/>
                <w:szCs w:val="24"/>
                <w:lang w:eastAsia="pl-PL"/>
              </w:rPr>
            </w:pPr>
            <w:r w:rsidRPr="005E3605">
              <w:rPr>
                <w:rFonts w:ascii="Times New Roman" w:eastAsia="Lucida Sans Unicode" w:hAnsi="Times New Roman" w:cs="Times New Roman"/>
                <w:sz w:val="24"/>
                <w:szCs w:val="24"/>
                <w:lang w:eastAsia="pl-PL"/>
              </w:rPr>
              <w:t>Profilowane poręcze z powłoką żywiczną</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o</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wysokości 20 cm</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chroniące przed</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wypadnięciem z wanny</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słona zabezpieczająca</w:t>
            </w:r>
            <w:r w:rsidRPr="005E3605">
              <w:rPr>
                <w:rFonts w:ascii="Times New Roman" w:eastAsia="Lucida Sans Unicode" w:hAnsi="Times New Roman" w:cs="Times New Roman"/>
                <w:b/>
                <w:bCs/>
                <w:sz w:val="24"/>
                <w:szCs w:val="24"/>
                <w:lang w:eastAsia="pl-PL"/>
              </w:rPr>
              <w:t xml:space="preserve"> </w:t>
            </w:r>
            <w:r w:rsidRPr="005E3605">
              <w:rPr>
                <w:rFonts w:ascii="Times New Roman" w:eastAsia="Lucida Sans Unicode" w:hAnsi="Times New Roman" w:cs="Times New Roman"/>
                <w:sz w:val="24"/>
                <w:szCs w:val="24"/>
                <w:lang w:eastAsia="pl-PL"/>
              </w:rPr>
              <w:t>podstawy ABS</w:t>
            </w:r>
            <w:r w:rsidRPr="005E3605">
              <w:rPr>
                <w:rFonts w:ascii="Times New Roman" w:eastAsia="Lucida Sans Unicode" w:hAnsi="Times New Roman" w:cs="Times New Roman"/>
                <w:b/>
                <w:bCs/>
                <w:sz w:val="24"/>
                <w:szCs w:val="24"/>
                <w:lang w:eastAsia="pl-PL"/>
              </w:rPr>
              <w:t xml:space="preserve"> oraz opcjonalnie</w:t>
            </w:r>
            <w:r w:rsidRPr="005E3605">
              <w:rPr>
                <w:rFonts w:ascii="Times New Roman" w:eastAsia="Lucida Sans Unicode" w:hAnsi="Times New Roman" w:cs="Times New Roman"/>
                <w:sz w:val="24"/>
                <w:szCs w:val="24"/>
                <w:lang w:eastAsia="pl-PL"/>
              </w:rPr>
              <w:t xml:space="preserve"> hamulec z 4 kołami</w:t>
            </w:r>
            <w:r w:rsidRPr="005E3605">
              <w:rPr>
                <w:rFonts w:ascii="Times New Roman" w:eastAsia="Lucida Sans Unicode" w:hAnsi="Times New Roman" w:cs="Times New Roman"/>
                <w:b/>
                <w:bCs/>
                <w:sz w:val="24"/>
                <w:szCs w:val="24"/>
                <w:lang w:eastAsia="pl-PL"/>
              </w:rPr>
              <w:t>.</w:t>
            </w:r>
          </w:p>
        </w:tc>
        <w:tc>
          <w:tcPr>
            <w:tcW w:w="1557" w:type="dxa"/>
          </w:tcPr>
          <w:p w14:paraId="1AA61A4D"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p>
        </w:tc>
        <w:tc>
          <w:tcPr>
            <w:tcW w:w="3249" w:type="dxa"/>
          </w:tcPr>
          <w:p w14:paraId="714BBAC3"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0D771271" w14:textId="77777777" w:rsidTr="00110E7D">
        <w:tc>
          <w:tcPr>
            <w:tcW w:w="570" w:type="dxa"/>
            <w:vAlign w:val="bottom"/>
          </w:tcPr>
          <w:p w14:paraId="5C1EAABB"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1F88AF57" w14:textId="77777777" w:rsidR="005E3605" w:rsidRPr="005E3605" w:rsidRDefault="005E3605" w:rsidP="005E3605">
            <w:pPr>
              <w:spacing w:after="0" w:line="240" w:lineRule="auto"/>
              <w:rPr>
                <w:rFonts w:ascii="Times New Roman" w:eastAsia="Times New Roman" w:hAnsi="Times New Roman" w:cs="Times New Roman"/>
                <w:color w:val="000000"/>
                <w:sz w:val="24"/>
                <w:szCs w:val="24"/>
                <w:lang w:eastAsia="pl-PL"/>
              </w:rPr>
            </w:pPr>
            <w:proofErr w:type="spellStart"/>
            <w:r w:rsidRPr="005E3605">
              <w:rPr>
                <w:rFonts w:ascii="Times New Roman" w:eastAsia="Calibri" w:hAnsi="Times New Roman" w:cs="Times New Roman"/>
                <w:sz w:val="24"/>
                <w:szCs w:val="24"/>
                <w:lang w:eastAsia="pl-PL"/>
              </w:rPr>
              <w:t>termoformowalny</w:t>
            </w:r>
            <w:proofErr w:type="spellEnd"/>
            <w:r w:rsidRPr="005E3605">
              <w:rPr>
                <w:rFonts w:ascii="Times New Roman" w:eastAsia="Calibri" w:hAnsi="Times New Roman" w:cs="Times New Roman"/>
                <w:sz w:val="24"/>
                <w:szCs w:val="24"/>
                <w:lang w:eastAsia="pl-PL"/>
              </w:rPr>
              <w:t xml:space="preserve"> kosz na ubrania znajdujący się u wezgłowia wózka.</w:t>
            </w:r>
          </w:p>
        </w:tc>
        <w:tc>
          <w:tcPr>
            <w:tcW w:w="1557" w:type="dxa"/>
          </w:tcPr>
          <w:p w14:paraId="59BB4EA8"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p>
        </w:tc>
        <w:tc>
          <w:tcPr>
            <w:tcW w:w="3249" w:type="dxa"/>
          </w:tcPr>
          <w:p w14:paraId="01C569C3"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4DDE92D7" w14:textId="77777777" w:rsidTr="00110E7D">
        <w:tc>
          <w:tcPr>
            <w:tcW w:w="570" w:type="dxa"/>
            <w:vAlign w:val="bottom"/>
          </w:tcPr>
          <w:p w14:paraId="2C0B4029"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3691" w:type="dxa"/>
          </w:tcPr>
          <w:p w14:paraId="46A93DD6" w14:textId="77777777" w:rsidR="005E3605" w:rsidRPr="005E3605" w:rsidRDefault="005E3605" w:rsidP="005E3605">
            <w:pPr>
              <w:spacing w:after="0" w:line="240" w:lineRule="auto"/>
              <w:rPr>
                <w:rFonts w:ascii="Times New Roman" w:eastAsia="Times New Roman" w:hAnsi="Times New Roman" w:cs="Times New Roman"/>
                <w:b/>
                <w:bCs/>
                <w:color w:val="000000"/>
                <w:sz w:val="24"/>
                <w:szCs w:val="24"/>
                <w:lang w:eastAsia="pl-PL"/>
              </w:rPr>
            </w:pPr>
            <w:r w:rsidRPr="005E3605">
              <w:rPr>
                <w:rFonts w:ascii="Times New Roman" w:eastAsia="Calibri" w:hAnsi="Times New Roman" w:cs="Times New Roman"/>
                <w:sz w:val="24"/>
                <w:szCs w:val="24"/>
                <w:lang w:eastAsia="pl-PL"/>
              </w:rPr>
              <w:t>Uchwyty do pchania</w:t>
            </w:r>
            <w:r w:rsidRPr="005E3605">
              <w:rPr>
                <w:rFonts w:ascii="Times New Roman" w:eastAsia="Calibri" w:hAnsi="Times New Roman" w:cs="Times New Roman"/>
                <w:b/>
                <w:bCs/>
                <w:sz w:val="24"/>
                <w:szCs w:val="24"/>
                <w:lang w:eastAsia="pl-PL"/>
              </w:rPr>
              <w:t xml:space="preserve"> </w:t>
            </w:r>
            <w:r w:rsidRPr="005E3605">
              <w:rPr>
                <w:rFonts w:ascii="Times New Roman" w:eastAsia="Calibri" w:hAnsi="Times New Roman" w:cs="Times New Roman"/>
                <w:sz w:val="24"/>
                <w:szCs w:val="24"/>
                <w:lang w:eastAsia="pl-PL"/>
              </w:rPr>
              <w:t>wanny umieszczone się w dwóch miejscach u wezgłowia i od strony nóg.</w:t>
            </w:r>
          </w:p>
        </w:tc>
        <w:tc>
          <w:tcPr>
            <w:tcW w:w="1557" w:type="dxa"/>
          </w:tcPr>
          <w:p w14:paraId="65B60585" w14:textId="77777777" w:rsidR="005E3605" w:rsidRPr="005E3605" w:rsidRDefault="005E3605" w:rsidP="005E3605">
            <w:pPr>
              <w:spacing w:after="0" w:line="240" w:lineRule="auto"/>
              <w:jc w:val="center"/>
              <w:rPr>
                <w:rFonts w:ascii="Times New Roman" w:eastAsia="Times New Roman" w:hAnsi="Times New Roman" w:cs="Times New Roman"/>
                <w:b/>
                <w:sz w:val="24"/>
                <w:szCs w:val="24"/>
                <w:lang w:eastAsia="pl-PL"/>
              </w:rPr>
            </w:pPr>
          </w:p>
        </w:tc>
        <w:tc>
          <w:tcPr>
            <w:tcW w:w="3249" w:type="dxa"/>
          </w:tcPr>
          <w:p w14:paraId="12FEA3CC" w14:textId="77777777" w:rsidR="005E3605" w:rsidRPr="005E3605" w:rsidRDefault="005E3605" w:rsidP="005E3605">
            <w:pPr>
              <w:spacing w:after="0" w:line="240" w:lineRule="auto"/>
              <w:rPr>
                <w:rFonts w:ascii="Times New Roman" w:eastAsia="Times New Roman" w:hAnsi="Times New Roman" w:cs="Times New Roman"/>
                <w:bCs/>
                <w:sz w:val="24"/>
                <w:szCs w:val="24"/>
                <w:lang w:eastAsia="pl-PL"/>
              </w:rPr>
            </w:pPr>
          </w:p>
        </w:tc>
      </w:tr>
      <w:tr w:rsidR="005E3605" w:rsidRPr="005E3605" w14:paraId="76F7E6DD" w14:textId="77777777" w:rsidTr="00110E7D">
        <w:trPr>
          <w:trHeight w:val="680"/>
        </w:trPr>
        <w:tc>
          <w:tcPr>
            <w:tcW w:w="570" w:type="dxa"/>
            <w:vAlign w:val="bottom"/>
          </w:tcPr>
          <w:p w14:paraId="6EB411C0"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lang w:eastAsia="pl-PL"/>
              </w:rPr>
            </w:pPr>
          </w:p>
        </w:tc>
        <w:tc>
          <w:tcPr>
            <w:tcW w:w="3691" w:type="dxa"/>
          </w:tcPr>
          <w:p w14:paraId="0D19F62D" w14:textId="77777777" w:rsidR="005E3605" w:rsidRPr="005E3605" w:rsidRDefault="005E3605" w:rsidP="005E3605">
            <w:pPr>
              <w:spacing w:after="0" w:line="240" w:lineRule="auto"/>
              <w:rPr>
                <w:rFonts w:ascii="Times New Roman" w:eastAsia="Times New Roman" w:hAnsi="Times New Roman" w:cs="Times New Roman"/>
                <w:b/>
                <w:bCs/>
                <w:sz w:val="24"/>
                <w:szCs w:val="24"/>
                <w:lang w:eastAsia="pl-PL"/>
              </w:rPr>
            </w:pPr>
            <w:r w:rsidRPr="005E3605">
              <w:rPr>
                <w:rFonts w:ascii="Times New Roman" w:eastAsia="Calibri" w:hAnsi="Times New Roman" w:cs="Times New Roman"/>
                <w:sz w:val="24"/>
                <w:szCs w:val="24"/>
                <w:lang w:eastAsia="pl-PL"/>
              </w:rPr>
              <w:t>Spust</w:t>
            </w:r>
            <w:r w:rsidRPr="005E3605">
              <w:rPr>
                <w:rFonts w:ascii="Times New Roman" w:eastAsia="Calibri" w:hAnsi="Times New Roman" w:cs="Times New Roman"/>
                <w:b/>
                <w:bCs/>
                <w:sz w:val="24"/>
                <w:szCs w:val="24"/>
                <w:lang w:eastAsia="pl-PL"/>
              </w:rPr>
              <w:t xml:space="preserve"> </w:t>
            </w:r>
            <w:r w:rsidRPr="005E3605">
              <w:rPr>
                <w:rFonts w:ascii="Times New Roman" w:eastAsia="Calibri" w:hAnsi="Times New Roman" w:cs="Times New Roman"/>
                <w:sz w:val="24"/>
                <w:szCs w:val="24"/>
                <w:lang w:eastAsia="pl-PL"/>
              </w:rPr>
              <w:t>do utrzymania wody w wannie zamykany jest korkiem, rura spustowa jest na zatrzasku z boku płyty podstawy a jej wymiary to 185cm Ø 4 cm.</w:t>
            </w:r>
          </w:p>
        </w:tc>
        <w:tc>
          <w:tcPr>
            <w:tcW w:w="1557" w:type="dxa"/>
          </w:tcPr>
          <w:p w14:paraId="3805E6E7"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p>
        </w:tc>
        <w:tc>
          <w:tcPr>
            <w:tcW w:w="3249" w:type="dxa"/>
          </w:tcPr>
          <w:p w14:paraId="5577FB7E"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p>
        </w:tc>
      </w:tr>
      <w:tr w:rsidR="005E3605" w:rsidRPr="005E3605" w14:paraId="40E8631B" w14:textId="77777777" w:rsidTr="00110E7D">
        <w:trPr>
          <w:trHeight w:val="831"/>
        </w:trPr>
        <w:tc>
          <w:tcPr>
            <w:tcW w:w="570" w:type="dxa"/>
            <w:vAlign w:val="bottom"/>
          </w:tcPr>
          <w:p w14:paraId="1F60A12D"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lang w:eastAsia="pl-PL"/>
              </w:rPr>
            </w:pPr>
          </w:p>
        </w:tc>
        <w:tc>
          <w:tcPr>
            <w:tcW w:w="3691" w:type="dxa"/>
          </w:tcPr>
          <w:p w14:paraId="5913FC9C"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r w:rsidRPr="005E3605">
              <w:rPr>
                <w:rFonts w:ascii="Times New Roman" w:eastAsia="Calibri" w:hAnsi="Times New Roman" w:cs="Times New Roman"/>
                <w:sz w:val="24"/>
                <w:szCs w:val="24"/>
                <w:lang w:eastAsia="pl-PL"/>
              </w:rPr>
              <w:t>maksymalne obciążenie pacjenta do 170g. (pacjent 155 kg</w:t>
            </w:r>
            <w:r w:rsidRPr="005E3605">
              <w:rPr>
                <w:rFonts w:ascii="Times New Roman" w:eastAsia="Calibri" w:hAnsi="Times New Roman" w:cs="Times New Roman"/>
                <w:sz w:val="24"/>
                <w:szCs w:val="24"/>
                <w:lang w:eastAsia="pl-PL"/>
              </w:rPr>
              <w:br/>
              <w:t>wyposażenie 15 kg)</w:t>
            </w:r>
          </w:p>
        </w:tc>
        <w:tc>
          <w:tcPr>
            <w:tcW w:w="1557" w:type="dxa"/>
          </w:tcPr>
          <w:p w14:paraId="6ECECE87"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p>
        </w:tc>
        <w:tc>
          <w:tcPr>
            <w:tcW w:w="3249" w:type="dxa"/>
          </w:tcPr>
          <w:p w14:paraId="0ED5F36D"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p>
        </w:tc>
      </w:tr>
      <w:tr w:rsidR="005E3605" w:rsidRPr="005E3605" w14:paraId="249C6CD5" w14:textId="77777777" w:rsidTr="00110E7D">
        <w:trPr>
          <w:trHeight w:val="701"/>
        </w:trPr>
        <w:tc>
          <w:tcPr>
            <w:tcW w:w="570" w:type="dxa"/>
            <w:vAlign w:val="bottom"/>
          </w:tcPr>
          <w:p w14:paraId="2E2ED9BA" w14:textId="77777777" w:rsidR="005E3605" w:rsidRPr="005E3605" w:rsidRDefault="005E3605" w:rsidP="0036275B">
            <w:pPr>
              <w:numPr>
                <w:ilvl w:val="0"/>
                <w:numId w:val="8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lang w:eastAsia="pl-PL"/>
              </w:rPr>
            </w:pPr>
          </w:p>
        </w:tc>
        <w:tc>
          <w:tcPr>
            <w:tcW w:w="3691" w:type="dxa"/>
          </w:tcPr>
          <w:p w14:paraId="56638305"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r w:rsidRPr="005E3605">
              <w:rPr>
                <w:rFonts w:ascii="Times New Roman" w:eastAsia="Times New Roman" w:hAnsi="Times New Roman" w:cs="Times New Roman"/>
                <w:sz w:val="24"/>
                <w:szCs w:val="24"/>
                <w:lang w:eastAsia="pl-PL"/>
              </w:rPr>
              <w:t xml:space="preserve">Kółka samonastawne </w:t>
            </w:r>
            <w:r w:rsidRPr="005E3605">
              <w:rPr>
                <w:rFonts w:ascii="Times New Roman" w:eastAsia="Calibri" w:hAnsi="Times New Roman" w:cs="Times New Roman"/>
                <w:sz w:val="24"/>
                <w:szCs w:val="24"/>
                <w:lang w:eastAsia="pl-PL"/>
              </w:rPr>
              <w:t xml:space="preserve">Ø 125 mm z </w:t>
            </w:r>
            <w:r w:rsidRPr="005E3605">
              <w:rPr>
                <w:rFonts w:ascii="Calibri" w:eastAsia="Calibri" w:hAnsi="Calibri" w:cs="Calibri"/>
                <w:lang w:eastAsia="pl-PL"/>
              </w:rPr>
              <w:t xml:space="preserve"> </w:t>
            </w:r>
            <w:r w:rsidRPr="005E3605">
              <w:rPr>
                <w:rFonts w:ascii="Times New Roman" w:eastAsia="Calibri" w:hAnsi="Times New Roman" w:cs="Times New Roman"/>
                <w:sz w:val="24"/>
                <w:szCs w:val="24"/>
                <w:lang w:eastAsia="pl-PL"/>
              </w:rPr>
              <w:t>centralnym hamulcem</w:t>
            </w:r>
          </w:p>
        </w:tc>
        <w:tc>
          <w:tcPr>
            <w:tcW w:w="1557" w:type="dxa"/>
          </w:tcPr>
          <w:p w14:paraId="42A63779"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p>
        </w:tc>
        <w:tc>
          <w:tcPr>
            <w:tcW w:w="3249" w:type="dxa"/>
          </w:tcPr>
          <w:p w14:paraId="7DAB02EE" w14:textId="77777777" w:rsidR="005E3605" w:rsidRPr="005E3605" w:rsidRDefault="005E3605" w:rsidP="005E3605">
            <w:pPr>
              <w:spacing w:after="0" w:line="240" w:lineRule="auto"/>
              <w:rPr>
                <w:rFonts w:ascii="Times New Roman" w:eastAsia="Times New Roman" w:hAnsi="Times New Roman" w:cs="Times New Roman"/>
                <w:sz w:val="24"/>
                <w:szCs w:val="24"/>
                <w:lang w:eastAsia="pl-PL"/>
              </w:rPr>
            </w:pPr>
          </w:p>
        </w:tc>
      </w:tr>
    </w:tbl>
    <w:p w14:paraId="5D34AB95" w14:textId="77777777" w:rsidR="003E5D80" w:rsidRPr="007E5720" w:rsidRDefault="003E5D80" w:rsidP="003E5D8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1356429D" w14:textId="2E7756A4" w:rsidR="008F020E" w:rsidRPr="008F020E" w:rsidRDefault="008F020E" w:rsidP="008F020E">
      <w:pPr>
        <w:suppressAutoHyphens/>
        <w:autoSpaceDN w:val="0"/>
        <w:spacing w:after="0" w:line="100" w:lineRule="atLeast"/>
        <w:textAlignment w:val="baseline"/>
        <w:rPr>
          <w:rFonts w:ascii="Times New Roman" w:eastAsia="Lucida Sans Unicode" w:hAnsi="Times New Roman" w:cs="Times New Roman"/>
          <w:b/>
          <w:bCs/>
          <w:kern w:val="3"/>
          <w:lang w:eastAsia="hi-IN" w:bidi="hi-IN"/>
        </w:rPr>
      </w:pPr>
      <w:r w:rsidRPr="008F020E">
        <w:rPr>
          <w:rFonts w:ascii="Times New Roman" w:eastAsia="Times New Roman" w:hAnsi="Times New Roman" w:cs="Times New Roman"/>
          <w:b/>
          <w:bCs/>
          <w:kern w:val="3"/>
          <w:lang w:eastAsia="ar-SA"/>
        </w:rPr>
        <w:t xml:space="preserve">Pakiet 3 </w:t>
      </w:r>
      <w:r w:rsidR="005E3605">
        <w:rPr>
          <w:rFonts w:ascii="Times New Roman" w:eastAsia="Times New Roman" w:hAnsi="Times New Roman" w:cs="Times New Roman"/>
          <w:b/>
          <w:bCs/>
          <w:kern w:val="3"/>
          <w:lang w:eastAsia="ar-SA"/>
        </w:rPr>
        <w:t>–</w:t>
      </w:r>
      <w:r w:rsidRPr="008F020E">
        <w:rPr>
          <w:rFonts w:ascii="Times New Roman" w:eastAsia="Times New Roman" w:hAnsi="Times New Roman" w:cs="Times New Roman"/>
          <w:b/>
          <w:bCs/>
          <w:kern w:val="3"/>
          <w:lang w:eastAsia="ar-SA"/>
        </w:rPr>
        <w:t xml:space="preserve"> </w:t>
      </w:r>
      <w:r w:rsidR="005E3605">
        <w:rPr>
          <w:rFonts w:ascii="Times New Roman" w:eastAsia="Lucida Sans Unicode" w:hAnsi="Times New Roman" w:cs="Times New Roman"/>
          <w:b/>
          <w:bCs/>
          <w:kern w:val="3"/>
          <w:lang w:eastAsia="hi-IN" w:bidi="hi-IN"/>
        </w:rPr>
        <w:t>POMPA JEDNOSTRZYKAWKOWA – szt. 14</w:t>
      </w:r>
    </w:p>
    <w:p w14:paraId="0414AEF3" w14:textId="77777777" w:rsidR="008F020E" w:rsidRPr="008F020E" w:rsidRDefault="008F020E" w:rsidP="008F020E">
      <w:pPr>
        <w:suppressAutoHyphens/>
        <w:autoSpaceDN w:val="0"/>
        <w:spacing w:after="0" w:line="100" w:lineRule="atLeast"/>
        <w:textAlignment w:val="baseline"/>
        <w:rPr>
          <w:rFonts w:ascii="Times New Roman" w:eastAsia="Times New Roman" w:hAnsi="Times New Roman" w:cs="Times New Roman"/>
          <w:b/>
          <w:bCs/>
          <w:kern w:val="3"/>
          <w:lang w:eastAsia="ar-SA"/>
        </w:rPr>
      </w:pP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8F020E" w:rsidRPr="008F020E" w14:paraId="1DEED749" w14:textId="77777777" w:rsidTr="001B5BEB">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F463961"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bookmarkStart w:id="51" w:name="_Hlk173840042"/>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4142EDA" w14:textId="77777777" w:rsidR="008F020E" w:rsidRPr="008F020E" w:rsidRDefault="008F020E" w:rsidP="008F020E">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455661B3"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8F020E" w:rsidRPr="008F020E" w14:paraId="3F6BCB4D" w14:textId="77777777" w:rsidTr="001B5BEB">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EC5DB64"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77E7D4B" w14:textId="77777777" w:rsidR="008F020E" w:rsidRPr="008F020E" w:rsidRDefault="008F020E" w:rsidP="008F020E">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A998ABB"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8F020E" w:rsidRPr="008F020E" w14:paraId="3534CE16" w14:textId="77777777" w:rsidTr="001B5BEB">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56318A0"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5B468D2" w14:textId="77777777" w:rsidR="008F020E" w:rsidRPr="008F020E" w:rsidRDefault="008F020E" w:rsidP="008F020E">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526310E"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8F020E" w:rsidRPr="008F020E" w14:paraId="5A7C5AED" w14:textId="77777777" w:rsidTr="001B5BEB">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5D30054"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AC0644A" w14:textId="77777777" w:rsidR="008F020E" w:rsidRPr="008F020E" w:rsidRDefault="008F020E" w:rsidP="008F020E">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1D4598D"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8F020E" w:rsidRPr="008F020E" w14:paraId="4F27D801" w14:textId="77777777" w:rsidTr="001B5BEB">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6FB914BB"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2A5D3396" w14:textId="77777777" w:rsidR="008F020E" w:rsidRPr="008F020E" w:rsidRDefault="008F020E" w:rsidP="008F020E">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5490B976" w14:textId="77777777" w:rsidR="008F020E" w:rsidRPr="008F020E" w:rsidRDefault="008F020E" w:rsidP="008F020E">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bookmarkEnd w:id="51"/>
    </w:tbl>
    <w:p w14:paraId="4BFA4F4E" w14:textId="77777777" w:rsidR="008F020E" w:rsidRDefault="008F020E" w:rsidP="008F020E">
      <w:pPr>
        <w:suppressAutoHyphens/>
        <w:autoSpaceDN w:val="0"/>
        <w:spacing w:after="0" w:line="240" w:lineRule="auto"/>
        <w:textAlignment w:val="baseline"/>
        <w:rPr>
          <w:rFonts w:ascii="Times New Roman" w:eastAsia="Times New Roman" w:hAnsi="Times New Roman" w:cs="Times New Roman"/>
          <w:lang w:val="en-US" w:eastAsia="zh-CN"/>
        </w:rPr>
      </w:pPr>
    </w:p>
    <w:tbl>
      <w:tblPr>
        <w:tblStyle w:val="Tabela-Siatka"/>
        <w:tblW w:w="0" w:type="auto"/>
        <w:tblLook w:val="04A0" w:firstRow="1" w:lastRow="0" w:firstColumn="1" w:lastColumn="0" w:noHBand="0" w:noVBand="1"/>
      </w:tblPr>
      <w:tblGrid>
        <w:gridCol w:w="511"/>
        <w:gridCol w:w="6351"/>
        <w:gridCol w:w="1061"/>
        <w:gridCol w:w="1138"/>
      </w:tblGrid>
      <w:tr w:rsidR="005E3605" w14:paraId="2A882873" w14:textId="77777777" w:rsidTr="005E3605">
        <w:tc>
          <w:tcPr>
            <w:tcW w:w="0" w:type="auto"/>
          </w:tcPr>
          <w:p w14:paraId="1A099ED5" w14:textId="50DFDE7C" w:rsidR="005E3605" w:rsidRPr="00AB0A83" w:rsidRDefault="005E3605" w:rsidP="005E3605">
            <w:pPr>
              <w:suppressAutoHyphens/>
              <w:autoSpaceDN w:val="0"/>
              <w:textAlignment w:val="baseline"/>
              <w:rPr>
                <w:rFonts w:ascii="Times New Roman" w:eastAsia="Times New Roman" w:hAnsi="Times New Roman"/>
                <w:b/>
                <w:bCs/>
                <w:lang w:val="en-US" w:eastAsia="zh-CN"/>
              </w:rPr>
            </w:pPr>
            <w:r w:rsidRPr="00AB0A83">
              <w:rPr>
                <w:rFonts w:ascii="Times New Roman" w:hAnsi="Times New Roman"/>
                <w:b/>
                <w:bCs/>
              </w:rPr>
              <w:t>Lp.</w:t>
            </w:r>
          </w:p>
        </w:tc>
        <w:tc>
          <w:tcPr>
            <w:tcW w:w="0" w:type="auto"/>
          </w:tcPr>
          <w:p w14:paraId="7E1F1B54" w14:textId="37672825" w:rsidR="005E3605" w:rsidRPr="00AB0A83" w:rsidRDefault="005E3605" w:rsidP="005E3605">
            <w:pPr>
              <w:suppressAutoHyphens/>
              <w:autoSpaceDN w:val="0"/>
              <w:textAlignment w:val="baseline"/>
              <w:rPr>
                <w:rFonts w:ascii="Times New Roman" w:eastAsia="Times New Roman" w:hAnsi="Times New Roman"/>
                <w:b/>
                <w:bCs/>
                <w:lang w:val="en-US" w:eastAsia="zh-CN"/>
              </w:rPr>
            </w:pPr>
            <w:r w:rsidRPr="00AB0A83">
              <w:rPr>
                <w:rFonts w:ascii="Times New Roman" w:hAnsi="Times New Roman"/>
                <w:b/>
                <w:bCs/>
              </w:rPr>
              <w:t>Parametry / Warunek</w:t>
            </w:r>
          </w:p>
        </w:tc>
        <w:tc>
          <w:tcPr>
            <w:tcW w:w="0" w:type="auto"/>
          </w:tcPr>
          <w:p w14:paraId="0A687070" w14:textId="0B7BD8E7" w:rsidR="005E3605" w:rsidRPr="00AB0A83" w:rsidRDefault="005E3605" w:rsidP="005E3605">
            <w:pPr>
              <w:suppressAutoHyphens/>
              <w:autoSpaceDN w:val="0"/>
              <w:textAlignment w:val="baseline"/>
              <w:rPr>
                <w:rFonts w:ascii="Times New Roman" w:eastAsia="Times New Roman" w:hAnsi="Times New Roman"/>
                <w:b/>
                <w:bCs/>
                <w:lang w:val="en-US" w:eastAsia="zh-CN"/>
              </w:rPr>
            </w:pPr>
            <w:r w:rsidRPr="00AB0A83">
              <w:rPr>
                <w:rFonts w:ascii="Times New Roman" w:hAnsi="Times New Roman"/>
                <w:b/>
                <w:bCs/>
              </w:rPr>
              <w:t xml:space="preserve">TAK/NIE </w:t>
            </w:r>
          </w:p>
        </w:tc>
        <w:tc>
          <w:tcPr>
            <w:tcW w:w="0" w:type="auto"/>
          </w:tcPr>
          <w:p w14:paraId="074E08A8" w14:textId="77777777" w:rsidR="00AB0A83" w:rsidRDefault="005E3605" w:rsidP="005E3605">
            <w:pPr>
              <w:suppressAutoHyphens/>
              <w:autoSpaceDN w:val="0"/>
              <w:textAlignment w:val="baseline"/>
              <w:rPr>
                <w:rFonts w:ascii="Times New Roman" w:hAnsi="Times New Roman"/>
                <w:b/>
                <w:bCs/>
              </w:rPr>
            </w:pPr>
            <w:r w:rsidRPr="00AB0A83">
              <w:rPr>
                <w:rFonts w:ascii="Times New Roman" w:hAnsi="Times New Roman"/>
                <w:b/>
                <w:bCs/>
              </w:rPr>
              <w:t xml:space="preserve">Parametry </w:t>
            </w:r>
          </w:p>
          <w:p w14:paraId="63AE232C" w14:textId="4B90A671" w:rsidR="005E3605" w:rsidRPr="00AB0A83" w:rsidRDefault="005E3605" w:rsidP="005E3605">
            <w:pPr>
              <w:suppressAutoHyphens/>
              <w:autoSpaceDN w:val="0"/>
              <w:textAlignment w:val="baseline"/>
              <w:rPr>
                <w:rFonts w:ascii="Times New Roman" w:eastAsia="Times New Roman" w:hAnsi="Times New Roman"/>
                <w:b/>
                <w:bCs/>
                <w:lang w:val="en-US" w:eastAsia="zh-CN"/>
              </w:rPr>
            </w:pPr>
            <w:r w:rsidRPr="00AB0A83">
              <w:rPr>
                <w:rFonts w:ascii="Times New Roman" w:hAnsi="Times New Roman"/>
                <w:b/>
                <w:bCs/>
              </w:rPr>
              <w:t>oferowane</w:t>
            </w:r>
          </w:p>
        </w:tc>
      </w:tr>
      <w:tr w:rsidR="00AB0A83" w14:paraId="23CF65D0" w14:textId="77777777" w:rsidTr="00891D2B">
        <w:tc>
          <w:tcPr>
            <w:tcW w:w="0" w:type="auto"/>
            <w:tcBorders>
              <w:top w:val="single" w:sz="4" w:space="0" w:color="auto"/>
              <w:right w:val="single" w:sz="4" w:space="0" w:color="auto"/>
            </w:tcBorders>
            <w:shd w:val="clear" w:color="auto" w:fill="FFFFFF"/>
            <w:vAlign w:val="center"/>
          </w:tcPr>
          <w:p w14:paraId="448498F9" w14:textId="4550E003"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DED5017" w14:textId="2609D46A"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 xml:space="preserve">Stosowanie strzykawek </w:t>
            </w:r>
            <w:r w:rsidRPr="00AB0A83">
              <w:rPr>
                <w:rFonts w:ascii="Times New Roman" w:hAnsi="Times New Roman"/>
                <w:bCs/>
                <w:sz w:val="24"/>
                <w:szCs w:val="24"/>
              </w:rPr>
              <w:t>2</w:t>
            </w:r>
            <w:r w:rsidRPr="00AB0A83">
              <w:rPr>
                <w:rFonts w:ascii="Times New Roman" w:hAnsi="Times New Roman"/>
                <w:sz w:val="24"/>
                <w:szCs w:val="24"/>
              </w:rPr>
              <w:t xml:space="preserve">, 5, 6, 10, 12, 20, 30, 35, 50 ml. </w:t>
            </w:r>
          </w:p>
        </w:tc>
        <w:tc>
          <w:tcPr>
            <w:tcW w:w="0" w:type="auto"/>
          </w:tcPr>
          <w:p w14:paraId="04264EB6"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4CA6531D"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r>
      <w:tr w:rsidR="00AB0A83" w14:paraId="5B839559" w14:textId="77777777" w:rsidTr="00891D2B">
        <w:tc>
          <w:tcPr>
            <w:tcW w:w="0" w:type="auto"/>
            <w:tcBorders>
              <w:top w:val="single" w:sz="4" w:space="0" w:color="auto"/>
              <w:right w:val="single" w:sz="4" w:space="0" w:color="auto"/>
            </w:tcBorders>
            <w:shd w:val="clear" w:color="auto" w:fill="FFFFFF"/>
            <w:vAlign w:val="center"/>
          </w:tcPr>
          <w:p w14:paraId="6681B414" w14:textId="4B9703F1"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8E6431A" w14:textId="62269C88"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bCs/>
                <w:sz w:val="24"/>
                <w:szCs w:val="24"/>
              </w:rPr>
              <w:t>Strzykawki montowane od czoła.</w:t>
            </w:r>
          </w:p>
        </w:tc>
        <w:tc>
          <w:tcPr>
            <w:tcW w:w="0" w:type="auto"/>
          </w:tcPr>
          <w:p w14:paraId="54A8FC22"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71DD8D53"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r>
      <w:tr w:rsidR="00AB0A83" w14:paraId="7AD0E13B" w14:textId="77777777" w:rsidTr="00891D2B">
        <w:tc>
          <w:tcPr>
            <w:tcW w:w="0" w:type="auto"/>
            <w:tcBorders>
              <w:top w:val="single" w:sz="4" w:space="0" w:color="auto"/>
              <w:right w:val="single" w:sz="4" w:space="0" w:color="auto"/>
            </w:tcBorders>
            <w:shd w:val="clear" w:color="auto" w:fill="FFFFFF"/>
            <w:vAlign w:val="center"/>
          </w:tcPr>
          <w:p w14:paraId="62055C42" w14:textId="7B7F0D0A"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2B14385" w14:textId="7E4FE5D1"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Ramię pompy niewychodzące poza gabaryt obudowy.</w:t>
            </w:r>
          </w:p>
        </w:tc>
        <w:tc>
          <w:tcPr>
            <w:tcW w:w="0" w:type="auto"/>
          </w:tcPr>
          <w:p w14:paraId="6577FC3D"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47148F79"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r>
      <w:tr w:rsidR="00AB0A83" w14:paraId="6DCDDA00" w14:textId="77777777" w:rsidTr="00891D2B">
        <w:tc>
          <w:tcPr>
            <w:tcW w:w="0" w:type="auto"/>
            <w:tcBorders>
              <w:top w:val="single" w:sz="4" w:space="0" w:color="auto"/>
              <w:right w:val="single" w:sz="4" w:space="0" w:color="auto"/>
            </w:tcBorders>
            <w:shd w:val="clear" w:color="auto" w:fill="FFFFFF"/>
            <w:vAlign w:val="center"/>
          </w:tcPr>
          <w:p w14:paraId="3A5D9131" w14:textId="54242654"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297C8E9" w14:textId="5A309004"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Klawiatura symboliczna i fizyczna (nie wyświetlana na ekranie) klawiatura alfanumeryczna umożliwiająca szybkie i intuicyjne programowanie infuzji oraz obsługę pompy.</w:t>
            </w:r>
          </w:p>
        </w:tc>
        <w:tc>
          <w:tcPr>
            <w:tcW w:w="0" w:type="auto"/>
          </w:tcPr>
          <w:p w14:paraId="040370C2"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13097B5A"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r>
      <w:tr w:rsidR="00AB0A83" w14:paraId="107C287A" w14:textId="77777777" w:rsidTr="00891D2B">
        <w:tc>
          <w:tcPr>
            <w:tcW w:w="0" w:type="auto"/>
            <w:tcBorders>
              <w:top w:val="single" w:sz="4" w:space="0" w:color="auto"/>
              <w:right w:val="single" w:sz="4" w:space="0" w:color="auto"/>
            </w:tcBorders>
            <w:shd w:val="clear" w:color="auto" w:fill="FFFFFF"/>
            <w:vAlign w:val="center"/>
          </w:tcPr>
          <w:p w14:paraId="0D311595" w14:textId="09DF3B5C"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F15B80B" w14:textId="1411C47E"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 xml:space="preserve">Wysokość pompy 11,5 cm </w:t>
            </w:r>
          </w:p>
        </w:tc>
        <w:tc>
          <w:tcPr>
            <w:tcW w:w="0" w:type="auto"/>
          </w:tcPr>
          <w:p w14:paraId="6F423956"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5A9E930C"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r>
      <w:tr w:rsidR="00AB0A83" w14:paraId="16F6CEAB" w14:textId="77777777" w:rsidTr="00891D2B">
        <w:tc>
          <w:tcPr>
            <w:tcW w:w="0" w:type="auto"/>
            <w:tcBorders>
              <w:top w:val="single" w:sz="4" w:space="0" w:color="auto"/>
              <w:right w:val="single" w:sz="4" w:space="0" w:color="auto"/>
            </w:tcBorders>
            <w:shd w:val="clear" w:color="auto" w:fill="FFFFFF"/>
            <w:vAlign w:val="center"/>
          </w:tcPr>
          <w:p w14:paraId="06298021" w14:textId="53F4FFE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125211F" w14:textId="08ABE3DA"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Szybkość dozowania w zakresie 0,1-2000 ml/h</w:t>
            </w:r>
          </w:p>
        </w:tc>
        <w:tc>
          <w:tcPr>
            <w:tcW w:w="0" w:type="auto"/>
          </w:tcPr>
          <w:p w14:paraId="08745F68"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737CD4A6"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r>
      <w:tr w:rsidR="00AB0A83" w14:paraId="54F835D0" w14:textId="77777777" w:rsidTr="00552960">
        <w:tc>
          <w:tcPr>
            <w:tcW w:w="0" w:type="auto"/>
            <w:tcBorders>
              <w:top w:val="single" w:sz="4" w:space="0" w:color="auto"/>
              <w:right w:val="single" w:sz="4" w:space="0" w:color="auto"/>
            </w:tcBorders>
            <w:shd w:val="clear" w:color="auto" w:fill="FFFFFF"/>
            <w:vAlign w:val="center"/>
          </w:tcPr>
          <w:p w14:paraId="156336A3" w14:textId="1F4C3D2E"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F596485" w14:textId="77777777" w:rsidR="00AB0A83" w:rsidRPr="00AB0A83" w:rsidRDefault="00AB0A83" w:rsidP="00AB0A83">
            <w:pPr>
              <w:snapToGrid w:val="0"/>
              <w:rPr>
                <w:rFonts w:ascii="Times New Roman" w:hAnsi="Times New Roman"/>
                <w:b/>
                <w:color w:val="000000"/>
                <w:sz w:val="24"/>
                <w:szCs w:val="24"/>
              </w:rPr>
            </w:pPr>
            <w:r w:rsidRPr="00AB0A83">
              <w:rPr>
                <w:rFonts w:ascii="Times New Roman" w:hAnsi="Times New Roman"/>
                <w:color w:val="000000"/>
                <w:sz w:val="24"/>
                <w:szCs w:val="24"/>
              </w:rPr>
              <w:t>Programowanie parametrów infuzji w jednostkach:</w:t>
            </w:r>
          </w:p>
          <w:p w14:paraId="53724524" w14:textId="77777777" w:rsidR="00AB0A83" w:rsidRPr="00AB0A83" w:rsidRDefault="00AB0A83" w:rsidP="0036275B">
            <w:pPr>
              <w:numPr>
                <w:ilvl w:val="0"/>
                <w:numId w:val="106"/>
              </w:numPr>
              <w:suppressAutoHyphens/>
              <w:rPr>
                <w:rFonts w:ascii="Times New Roman" w:hAnsi="Times New Roman"/>
                <w:b/>
                <w:color w:val="000000"/>
                <w:sz w:val="24"/>
                <w:szCs w:val="24"/>
              </w:rPr>
            </w:pPr>
            <w:r w:rsidRPr="00AB0A83">
              <w:rPr>
                <w:rFonts w:ascii="Times New Roman" w:hAnsi="Times New Roman"/>
                <w:color w:val="000000"/>
                <w:sz w:val="24"/>
                <w:szCs w:val="24"/>
              </w:rPr>
              <w:t>ml, L,</w:t>
            </w:r>
          </w:p>
          <w:p w14:paraId="61D3559C" w14:textId="77777777" w:rsidR="00AB0A83" w:rsidRPr="00AB0A83" w:rsidRDefault="00AB0A83" w:rsidP="0036275B">
            <w:pPr>
              <w:numPr>
                <w:ilvl w:val="0"/>
                <w:numId w:val="106"/>
              </w:numPr>
              <w:suppressAutoHyphens/>
              <w:rPr>
                <w:rFonts w:ascii="Times New Roman" w:hAnsi="Times New Roman"/>
                <w:b/>
                <w:color w:val="000000"/>
                <w:sz w:val="24"/>
                <w:szCs w:val="24"/>
              </w:rPr>
            </w:pPr>
            <w:proofErr w:type="spellStart"/>
            <w:r w:rsidRPr="00AB0A83">
              <w:rPr>
                <w:rFonts w:ascii="Times New Roman" w:hAnsi="Times New Roman"/>
                <w:color w:val="000000"/>
                <w:sz w:val="24"/>
                <w:szCs w:val="24"/>
              </w:rPr>
              <w:t>ng</w:t>
            </w:r>
            <w:proofErr w:type="spellEnd"/>
            <w:r w:rsidRPr="00AB0A83">
              <w:rPr>
                <w:rFonts w:ascii="Times New Roman" w:hAnsi="Times New Roman"/>
                <w:color w:val="000000"/>
                <w:sz w:val="24"/>
                <w:szCs w:val="24"/>
              </w:rPr>
              <w:t xml:space="preserve">, </w:t>
            </w:r>
            <w:proofErr w:type="spellStart"/>
            <w:r w:rsidRPr="00AB0A83">
              <w:rPr>
                <w:rFonts w:ascii="Times New Roman" w:hAnsi="Times New Roman"/>
                <w:color w:val="000000"/>
                <w:sz w:val="24"/>
                <w:szCs w:val="24"/>
              </w:rPr>
              <w:t>μg</w:t>
            </w:r>
            <w:proofErr w:type="spellEnd"/>
            <w:r w:rsidRPr="00AB0A83">
              <w:rPr>
                <w:rFonts w:ascii="Times New Roman" w:hAnsi="Times New Roman"/>
                <w:color w:val="000000"/>
                <w:sz w:val="24"/>
                <w:szCs w:val="24"/>
              </w:rPr>
              <w:t>, mg, g,</w:t>
            </w:r>
          </w:p>
          <w:p w14:paraId="03883238" w14:textId="77777777" w:rsidR="00AB0A83" w:rsidRPr="00AB0A83" w:rsidRDefault="00AB0A83" w:rsidP="0036275B">
            <w:pPr>
              <w:numPr>
                <w:ilvl w:val="0"/>
                <w:numId w:val="106"/>
              </w:numPr>
              <w:suppressAutoHyphens/>
              <w:rPr>
                <w:rFonts w:ascii="Times New Roman" w:hAnsi="Times New Roman"/>
                <w:b/>
                <w:color w:val="000000"/>
                <w:sz w:val="24"/>
                <w:szCs w:val="24"/>
              </w:rPr>
            </w:pPr>
            <w:proofErr w:type="spellStart"/>
            <w:r w:rsidRPr="00AB0A83">
              <w:rPr>
                <w:rFonts w:ascii="Times New Roman" w:hAnsi="Times New Roman"/>
                <w:color w:val="000000"/>
                <w:sz w:val="24"/>
                <w:szCs w:val="24"/>
              </w:rPr>
              <w:t>μEq</w:t>
            </w:r>
            <w:proofErr w:type="spellEnd"/>
            <w:r w:rsidRPr="00AB0A83">
              <w:rPr>
                <w:rFonts w:ascii="Times New Roman" w:hAnsi="Times New Roman"/>
                <w:color w:val="000000"/>
                <w:sz w:val="24"/>
                <w:szCs w:val="24"/>
              </w:rPr>
              <w:t xml:space="preserve">, </w:t>
            </w:r>
            <w:proofErr w:type="spellStart"/>
            <w:r w:rsidRPr="00AB0A83">
              <w:rPr>
                <w:rFonts w:ascii="Times New Roman" w:hAnsi="Times New Roman"/>
                <w:color w:val="000000"/>
                <w:sz w:val="24"/>
                <w:szCs w:val="24"/>
              </w:rPr>
              <w:t>mEq</w:t>
            </w:r>
            <w:proofErr w:type="spellEnd"/>
            <w:r w:rsidRPr="00AB0A83">
              <w:rPr>
                <w:rFonts w:ascii="Times New Roman" w:hAnsi="Times New Roman"/>
                <w:color w:val="000000"/>
                <w:sz w:val="24"/>
                <w:szCs w:val="24"/>
              </w:rPr>
              <w:t xml:space="preserve">, </w:t>
            </w:r>
            <w:proofErr w:type="spellStart"/>
            <w:r w:rsidRPr="00AB0A83">
              <w:rPr>
                <w:rFonts w:ascii="Times New Roman" w:hAnsi="Times New Roman"/>
                <w:color w:val="000000"/>
                <w:sz w:val="24"/>
                <w:szCs w:val="24"/>
              </w:rPr>
              <w:t>Eq</w:t>
            </w:r>
            <w:proofErr w:type="spellEnd"/>
            <w:r w:rsidRPr="00AB0A83">
              <w:rPr>
                <w:rFonts w:ascii="Times New Roman" w:hAnsi="Times New Roman"/>
                <w:color w:val="000000"/>
                <w:sz w:val="24"/>
                <w:szCs w:val="24"/>
              </w:rPr>
              <w:t>,</w:t>
            </w:r>
          </w:p>
          <w:p w14:paraId="1AFB3B14" w14:textId="77777777" w:rsidR="00AB0A83" w:rsidRPr="00AB0A83" w:rsidRDefault="00AB0A83" w:rsidP="0036275B">
            <w:pPr>
              <w:numPr>
                <w:ilvl w:val="0"/>
                <w:numId w:val="106"/>
              </w:numPr>
              <w:suppressAutoHyphens/>
              <w:rPr>
                <w:rFonts w:ascii="Times New Roman" w:hAnsi="Times New Roman"/>
                <w:b/>
                <w:color w:val="000000"/>
                <w:sz w:val="24"/>
                <w:szCs w:val="24"/>
              </w:rPr>
            </w:pPr>
            <w:proofErr w:type="spellStart"/>
            <w:r w:rsidRPr="00AB0A83">
              <w:rPr>
                <w:rFonts w:ascii="Times New Roman" w:hAnsi="Times New Roman"/>
                <w:color w:val="000000"/>
                <w:sz w:val="24"/>
                <w:szCs w:val="24"/>
              </w:rPr>
              <w:t>mlU</w:t>
            </w:r>
            <w:proofErr w:type="spellEnd"/>
            <w:r w:rsidRPr="00AB0A83">
              <w:rPr>
                <w:rFonts w:ascii="Times New Roman" w:hAnsi="Times New Roman"/>
                <w:color w:val="000000"/>
                <w:sz w:val="24"/>
                <w:szCs w:val="24"/>
              </w:rPr>
              <w:t xml:space="preserve">, IU, </w:t>
            </w:r>
            <w:proofErr w:type="spellStart"/>
            <w:r w:rsidRPr="00AB0A83">
              <w:rPr>
                <w:rFonts w:ascii="Times New Roman" w:hAnsi="Times New Roman"/>
                <w:color w:val="000000"/>
                <w:sz w:val="24"/>
                <w:szCs w:val="24"/>
              </w:rPr>
              <w:t>kIU</w:t>
            </w:r>
            <w:proofErr w:type="spellEnd"/>
            <w:r w:rsidRPr="00AB0A83">
              <w:rPr>
                <w:rFonts w:ascii="Times New Roman" w:hAnsi="Times New Roman"/>
                <w:color w:val="000000"/>
                <w:sz w:val="24"/>
                <w:szCs w:val="24"/>
              </w:rPr>
              <w:t>,</w:t>
            </w:r>
          </w:p>
          <w:p w14:paraId="3316329A" w14:textId="77777777" w:rsidR="00AB0A83" w:rsidRPr="00AB0A83" w:rsidRDefault="00AB0A83" w:rsidP="0036275B">
            <w:pPr>
              <w:numPr>
                <w:ilvl w:val="0"/>
                <w:numId w:val="106"/>
              </w:numPr>
              <w:suppressAutoHyphens/>
              <w:rPr>
                <w:rFonts w:ascii="Times New Roman" w:hAnsi="Times New Roman"/>
                <w:b/>
                <w:color w:val="000000"/>
                <w:sz w:val="24"/>
                <w:szCs w:val="24"/>
              </w:rPr>
            </w:pPr>
            <w:proofErr w:type="spellStart"/>
            <w:r w:rsidRPr="00AB0A83">
              <w:rPr>
                <w:rFonts w:ascii="Times New Roman" w:hAnsi="Times New Roman"/>
                <w:color w:val="000000"/>
                <w:sz w:val="24"/>
                <w:szCs w:val="24"/>
              </w:rPr>
              <w:t>mIE</w:t>
            </w:r>
            <w:proofErr w:type="spellEnd"/>
            <w:r w:rsidRPr="00AB0A83">
              <w:rPr>
                <w:rFonts w:ascii="Times New Roman" w:hAnsi="Times New Roman"/>
                <w:color w:val="000000"/>
                <w:sz w:val="24"/>
                <w:szCs w:val="24"/>
              </w:rPr>
              <w:t xml:space="preserve">, IE, </w:t>
            </w:r>
            <w:proofErr w:type="spellStart"/>
            <w:r w:rsidRPr="00AB0A83">
              <w:rPr>
                <w:rFonts w:ascii="Times New Roman" w:hAnsi="Times New Roman"/>
                <w:color w:val="000000"/>
                <w:sz w:val="24"/>
                <w:szCs w:val="24"/>
              </w:rPr>
              <w:t>kIE</w:t>
            </w:r>
            <w:proofErr w:type="spellEnd"/>
            <w:r w:rsidRPr="00AB0A83">
              <w:rPr>
                <w:rFonts w:ascii="Times New Roman" w:hAnsi="Times New Roman"/>
                <w:color w:val="000000"/>
                <w:sz w:val="24"/>
                <w:szCs w:val="24"/>
              </w:rPr>
              <w:t>,</w:t>
            </w:r>
          </w:p>
          <w:p w14:paraId="75A00A98" w14:textId="77777777" w:rsidR="00AB0A83" w:rsidRPr="00AB0A83" w:rsidRDefault="00AB0A83" w:rsidP="0036275B">
            <w:pPr>
              <w:numPr>
                <w:ilvl w:val="0"/>
                <w:numId w:val="106"/>
              </w:numPr>
              <w:suppressAutoHyphens/>
              <w:rPr>
                <w:rFonts w:ascii="Times New Roman" w:hAnsi="Times New Roman"/>
                <w:b/>
                <w:color w:val="000000"/>
                <w:sz w:val="24"/>
                <w:szCs w:val="24"/>
              </w:rPr>
            </w:pPr>
            <w:r w:rsidRPr="00AB0A83">
              <w:rPr>
                <w:rFonts w:ascii="Times New Roman" w:hAnsi="Times New Roman"/>
                <w:color w:val="000000"/>
                <w:sz w:val="24"/>
                <w:szCs w:val="24"/>
              </w:rPr>
              <w:t>cal, kcal,</w:t>
            </w:r>
          </w:p>
          <w:p w14:paraId="17C36275" w14:textId="77777777" w:rsidR="00AB0A83" w:rsidRPr="00AB0A83" w:rsidRDefault="00AB0A83" w:rsidP="0036275B">
            <w:pPr>
              <w:numPr>
                <w:ilvl w:val="0"/>
                <w:numId w:val="106"/>
              </w:numPr>
              <w:suppressAutoHyphens/>
              <w:rPr>
                <w:rFonts w:ascii="Times New Roman" w:hAnsi="Times New Roman"/>
                <w:b/>
                <w:color w:val="000000"/>
                <w:sz w:val="24"/>
                <w:szCs w:val="24"/>
              </w:rPr>
            </w:pPr>
            <w:r w:rsidRPr="00AB0A83">
              <w:rPr>
                <w:rFonts w:ascii="Times New Roman" w:hAnsi="Times New Roman"/>
                <w:color w:val="000000"/>
                <w:sz w:val="24"/>
                <w:szCs w:val="24"/>
              </w:rPr>
              <w:t xml:space="preserve">J, </w:t>
            </w:r>
            <w:proofErr w:type="spellStart"/>
            <w:r w:rsidRPr="00AB0A83">
              <w:rPr>
                <w:rFonts w:ascii="Times New Roman" w:hAnsi="Times New Roman"/>
                <w:color w:val="000000"/>
                <w:sz w:val="24"/>
                <w:szCs w:val="24"/>
              </w:rPr>
              <w:t>kJ</w:t>
            </w:r>
            <w:proofErr w:type="spellEnd"/>
            <w:r w:rsidRPr="00AB0A83">
              <w:rPr>
                <w:rFonts w:ascii="Times New Roman" w:hAnsi="Times New Roman"/>
                <w:color w:val="000000"/>
                <w:sz w:val="24"/>
                <w:szCs w:val="24"/>
              </w:rPr>
              <w:t>,</w:t>
            </w:r>
          </w:p>
          <w:p w14:paraId="3DA4D215" w14:textId="77777777" w:rsidR="00AB0A83" w:rsidRPr="00AB0A83" w:rsidRDefault="00AB0A83" w:rsidP="0036275B">
            <w:pPr>
              <w:numPr>
                <w:ilvl w:val="0"/>
                <w:numId w:val="106"/>
              </w:numPr>
              <w:suppressAutoHyphens/>
              <w:spacing w:after="60"/>
              <w:rPr>
                <w:rFonts w:ascii="Times New Roman" w:hAnsi="Times New Roman"/>
                <w:b/>
                <w:color w:val="000000"/>
                <w:sz w:val="24"/>
                <w:szCs w:val="24"/>
              </w:rPr>
            </w:pPr>
            <w:proofErr w:type="spellStart"/>
            <w:r w:rsidRPr="00AB0A83">
              <w:rPr>
                <w:rFonts w:ascii="Times New Roman" w:hAnsi="Times New Roman"/>
                <w:color w:val="000000"/>
                <w:sz w:val="24"/>
                <w:szCs w:val="24"/>
              </w:rPr>
              <w:t>mmol</w:t>
            </w:r>
            <w:proofErr w:type="spellEnd"/>
            <w:r w:rsidRPr="00AB0A83">
              <w:rPr>
                <w:rFonts w:ascii="Times New Roman" w:hAnsi="Times New Roman"/>
                <w:color w:val="000000"/>
                <w:sz w:val="24"/>
                <w:szCs w:val="24"/>
              </w:rPr>
              <w:t xml:space="preserve">, mol, </w:t>
            </w:r>
          </w:p>
          <w:p w14:paraId="771C5694" w14:textId="77777777" w:rsidR="00AB0A83" w:rsidRPr="00AB0A83" w:rsidRDefault="00AB0A83" w:rsidP="0036275B">
            <w:pPr>
              <w:pStyle w:val="Akapitzlist"/>
              <w:numPr>
                <w:ilvl w:val="0"/>
                <w:numId w:val="107"/>
              </w:numPr>
              <w:rPr>
                <w:rFonts w:ascii="Times New Roman" w:hAnsi="Times New Roman"/>
                <w:b/>
                <w:color w:val="000000"/>
                <w:sz w:val="24"/>
                <w:szCs w:val="24"/>
              </w:rPr>
            </w:pPr>
            <w:r w:rsidRPr="00AB0A83">
              <w:rPr>
                <w:rFonts w:ascii="Times New Roman" w:hAnsi="Times New Roman"/>
                <w:color w:val="000000"/>
                <w:sz w:val="24"/>
                <w:szCs w:val="24"/>
              </w:rPr>
              <w:t>z uwzględnieniem wagi pacjenta lub nie,</w:t>
            </w:r>
          </w:p>
          <w:p w14:paraId="15325BA3" w14:textId="77777777" w:rsidR="00AB0A83" w:rsidRPr="00AB0A83" w:rsidRDefault="00AB0A83" w:rsidP="0036275B">
            <w:pPr>
              <w:pStyle w:val="Akapitzlist"/>
              <w:numPr>
                <w:ilvl w:val="0"/>
                <w:numId w:val="107"/>
              </w:numPr>
              <w:rPr>
                <w:rFonts w:ascii="Times New Roman" w:hAnsi="Times New Roman"/>
                <w:b/>
                <w:color w:val="000000"/>
                <w:sz w:val="24"/>
                <w:szCs w:val="24"/>
              </w:rPr>
            </w:pPr>
            <w:r w:rsidRPr="00AB0A83">
              <w:rPr>
                <w:rFonts w:ascii="Times New Roman" w:hAnsi="Times New Roman"/>
                <w:color w:val="000000"/>
                <w:sz w:val="24"/>
                <w:szCs w:val="24"/>
              </w:rPr>
              <w:t xml:space="preserve">z uwzględnieniem powierzchni pacjenta lub nie, </w:t>
            </w:r>
          </w:p>
          <w:p w14:paraId="1A33CDC1" w14:textId="47F23709"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color w:val="000000"/>
                <w:sz w:val="24"/>
                <w:szCs w:val="24"/>
              </w:rPr>
              <w:t>na min, godz., dobę.</w:t>
            </w:r>
          </w:p>
        </w:tc>
        <w:tc>
          <w:tcPr>
            <w:tcW w:w="0" w:type="auto"/>
          </w:tcPr>
          <w:p w14:paraId="506923FA"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6C9616DE"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73954E9F" w14:textId="77777777" w:rsidTr="00552960">
        <w:tc>
          <w:tcPr>
            <w:tcW w:w="0" w:type="auto"/>
            <w:tcBorders>
              <w:top w:val="single" w:sz="4" w:space="0" w:color="auto"/>
              <w:right w:val="single" w:sz="4" w:space="0" w:color="auto"/>
            </w:tcBorders>
            <w:shd w:val="clear" w:color="auto" w:fill="FFFFFF"/>
            <w:vAlign w:val="center"/>
          </w:tcPr>
          <w:p w14:paraId="51354D72" w14:textId="4AD3DA70"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8E2F0" w14:textId="32361E4D"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bCs/>
                <w:sz w:val="24"/>
                <w:szCs w:val="24"/>
              </w:rPr>
              <w:t>Zabezpieczenie przed gwałtowną zmianą szybkości w trakcie trwania infuzji (miareczkowanie).</w:t>
            </w:r>
          </w:p>
        </w:tc>
        <w:tc>
          <w:tcPr>
            <w:tcW w:w="0" w:type="auto"/>
          </w:tcPr>
          <w:p w14:paraId="7556C077"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1C2286AD"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7BB617DF" w14:textId="77777777" w:rsidTr="00552960">
        <w:tc>
          <w:tcPr>
            <w:tcW w:w="0" w:type="auto"/>
            <w:tcBorders>
              <w:top w:val="single" w:sz="4" w:space="0" w:color="auto"/>
              <w:right w:val="single" w:sz="4" w:space="0" w:color="auto"/>
            </w:tcBorders>
            <w:shd w:val="clear" w:color="auto" w:fill="FFFFFF"/>
            <w:vAlign w:val="center"/>
          </w:tcPr>
          <w:p w14:paraId="41F6174F" w14:textId="3C6FD48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353521" w14:textId="77777777" w:rsidR="00AB0A83" w:rsidRPr="00AB0A83" w:rsidRDefault="00AB0A83" w:rsidP="00AB0A83">
            <w:pPr>
              <w:snapToGrid w:val="0"/>
              <w:rPr>
                <w:rFonts w:ascii="Times New Roman" w:hAnsi="Times New Roman"/>
                <w:b/>
                <w:sz w:val="24"/>
                <w:szCs w:val="24"/>
              </w:rPr>
            </w:pPr>
            <w:r w:rsidRPr="00AB0A83">
              <w:rPr>
                <w:rFonts w:ascii="Times New Roman" w:hAnsi="Times New Roman"/>
                <w:sz w:val="24"/>
                <w:szCs w:val="24"/>
              </w:rPr>
              <w:t>Tryby dozowania:</w:t>
            </w:r>
          </w:p>
          <w:p w14:paraId="514425ED" w14:textId="77777777" w:rsidR="00AB0A83" w:rsidRPr="00AB0A83" w:rsidRDefault="00AB0A83" w:rsidP="0036275B">
            <w:pPr>
              <w:numPr>
                <w:ilvl w:val="0"/>
                <w:numId w:val="108"/>
              </w:numPr>
              <w:suppressAutoHyphens/>
              <w:snapToGrid w:val="0"/>
              <w:rPr>
                <w:rFonts w:ascii="Times New Roman" w:hAnsi="Times New Roman"/>
                <w:b/>
                <w:sz w:val="24"/>
                <w:szCs w:val="24"/>
              </w:rPr>
            </w:pPr>
            <w:r w:rsidRPr="00AB0A83">
              <w:rPr>
                <w:rFonts w:ascii="Times New Roman" w:hAnsi="Times New Roman"/>
                <w:sz w:val="24"/>
                <w:szCs w:val="24"/>
              </w:rPr>
              <w:t>Infuzja ciągła,</w:t>
            </w:r>
          </w:p>
          <w:p w14:paraId="3E6FE75D" w14:textId="77777777" w:rsidR="00AB0A83" w:rsidRPr="00AB0A83" w:rsidRDefault="00AB0A83" w:rsidP="0036275B">
            <w:pPr>
              <w:numPr>
                <w:ilvl w:val="0"/>
                <w:numId w:val="108"/>
              </w:numPr>
              <w:suppressAutoHyphens/>
              <w:snapToGrid w:val="0"/>
              <w:rPr>
                <w:rFonts w:ascii="Times New Roman" w:hAnsi="Times New Roman"/>
                <w:b/>
                <w:sz w:val="24"/>
                <w:szCs w:val="24"/>
              </w:rPr>
            </w:pPr>
            <w:r w:rsidRPr="00AB0A83">
              <w:rPr>
                <w:rFonts w:ascii="Times New Roman" w:hAnsi="Times New Roman"/>
                <w:sz w:val="24"/>
                <w:szCs w:val="24"/>
              </w:rPr>
              <w:t>Infuzja bolusowa (z przerwą),</w:t>
            </w:r>
          </w:p>
          <w:p w14:paraId="660BB4B2" w14:textId="77777777" w:rsidR="00AB0A83" w:rsidRPr="00AB0A83" w:rsidRDefault="00AB0A83" w:rsidP="0036275B">
            <w:pPr>
              <w:numPr>
                <w:ilvl w:val="0"/>
                <w:numId w:val="108"/>
              </w:numPr>
              <w:suppressAutoHyphens/>
              <w:snapToGrid w:val="0"/>
              <w:rPr>
                <w:rFonts w:ascii="Times New Roman" w:hAnsi="Times New Roman"/>
                <w:b/>
                <w:color w:val="000000"/>
                <w:kern w:val="2"/>
                <w:sz w:val="24"/>
                <w:szCs w:val="24"/>
              </w:rPr>
            </w:pPr>
            <w:r w:rsidRPr="00AB0A83">
              <w:rPr>
                <w:rFonts w:ascii="Times New Roman" w:hAnsi="Times New Roman"/>
                <w:color w:val="000000"/>
                <w:sz w:val="24"/>
                <w:szCs w:val="24"/>
              </w:rPr>
              <w:t>Infuzja profilowa (24 kroki infuzji),</w:t>
            </w:r>
          </w:p>
          <w:p w14:paraId="18E8FAC2" w14:textId="6A200FAA"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color w:val="000000"/>
                <w:sz w:val="24"/>
                <w:szCs w:val="24"/>
              </w:rPr>
              <w:t>Infuzja TPN (narastanie / utrzymanie / opadanie).</w:t>
            </w:r>
          </w:p>
        </w:tc>
        <w:tc>
          <w:tcPr>
            <w:tcW w:w="0" w:type="auto"/>
          </w:tcPr>
          <w:p w14:paraId="3CE89BC6"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42ACD6B8"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2554B3B4" w14:textId="77777777" w:rsidTr="00552960">
        <w:tc>
          <w:tcPr>
            <w:tcW w:w="0" w:type="auto"/>
            <w:tcBorders>
              <w:top w:val="single" w:sz="4" w:space="0" w:color="auto"/>
              <w:right w:val="single" w:sz="4" w:space="0" w:color="auto"/>
            </w:tcBorders>
            <w:shd w:val="clear" w:color="auto" w:fill="FFFFFF"/>
            <w:vAlign w:val="center"/>
          </w:tcPr>
          <w:p w14:paraId="13BECDB6" w14:textId="0D4315E0"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9E670CC" w14:textId="6B05E863"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Dokładność infuzji ± 2%</w:t>
            </w:r>
          </w:p>
        </w:tc>
        <w:tc>
          <w:tcPr>
            <w:tcW w:w="0" w:type="auto"/>
          </w:tcPr>
          <w:p w14:paraId="388205FF"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6F2CD0D7"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1ECB8ADF" w14:textId="77777777" w:rsidTr="00552960">
        <w:tc>
          <w:tcPr>
            <w:tcW w:w="0" w:type="auto"/>
            <w:tcBorders>
              <w:top w:val="single" w:sz="4" w:space="0" w:color="auto"/>
              <w:right w:val="single" w:sz="4" w:space="0" w:color="auto"/>
            </w:tcBorders>
            <w:shd w:val="clear" w:color="auto" w:fill="FFFFFF"/>
            <w:vAlign w:val="center"/>
          </w:tcPr>
          <w:p w14:paraId="3D7ED3F0" w14:textId="728321E9"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CB112ED" w14:textId="77777777" w:rsidR="00AB0A83" w:rsidRPr="00AB0A83" w:rsidRDefault="00AB0A83" w:rsidP="00AB0A83">
            <w:pPr>
              <w:snapToGrid w:val="0"/>
              <w:rPr>
                <w:rFonts w:ascii="Times New Roman" w:hAnsi="Times New Roman"/>
                <w:b/>
                <w:sz w:val="24"/>
                <w:szCs w:val="24"/>
              </w:rPr>
            </w:pPr>
            <w:r w:rsidRPr="00AB0A83">
              <w:rPr>
                <w:rFonts w:ascii="Times New Roman" w:hAnsi="Times New Roman"/>
                <w:sz w:val="24"/>
                <w:szCs w:val="24"/>
              </w:rPr>
              <w:t>Programowanie parametrów podaży Bolus-a i dawki indukcyjnej:</w:t>
            </w:r>
          </w:p>
          <w:p w14:paraId="102FFCC5" w14:textId="77777777" w:rsidR="00AB0A83" w:rsidRPr="00AB0A83" w:rsidRDefault="00AB0A83" w:rsidP="0036275B">
            <w:pPr>
              <w:numPr>
                <w:ilvl w:val="0"/>
                <w:numId w:val="109"/>
              </w:numPr>
              <w:suppressAutoHyphens/>
              <w:snapToGrid w:val="0"/>
              <w:rPr>
                <w:rFonts w:ascii="Times New Roman" w:hAnsi="Times New Roman"/>
                <w:b/>
                <w:sz w:val="24"/>
                <w:szCs w:val="24"/>
              </w:rPr>
            </w:pPr>
            <w:r w:rsidRPr="00AB0A83">
              <w:rPr>
                <w:rFonts w:ascii="Times New Roman" w:hAnsi="Times New Roman"/>
                <w:sz w:val="24"/>
                <w:szCs w:val="24"/>
              </w:rPr>
              <w:t>objętość / dawka</w:t>
            </w:r>
          </w:p>
          <w:p w14:paraId="459565F8" w14:textId="1C00CFE9"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czas lub szybkość podaży</w:t>
            </w:r>
          </w:p>
        </w:tc>
        <w:tc>
          <w:tcPr>
            <w:tcW w:w="0" w:type="auto"/>
          </w:tcPr>
          <w:p w14:paraId="0F75B563" w14:textId="7777777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p>
        </w:tc>
        <w:tc>
          <w:tcPr>
            <w:tcW w:w="0" w:type="auto"/>
          </w:tcPr>
          <w:p w14:paraId="31BC45B9"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74039FC3" w14:textId="77777777" w:rsidTr="009C4827">
        <w:tc>
          <w:tcPr>
            <w:tcW w:w="0" w:type="auto"/>
            <w:tcBorders>
              <w:top w:val="single" w:sz="4" w:space="0" w:color="auto"/>
              <w:right w:val="single" w:sz="4" w:space="0" w:color="auto"/>
            </w:tcBorders>
            <w:shd w:val="clear" w:color="auto" w:fill="FFFFFF"/>
            <w:vAlign w:val="center"/>
          </w:tcPr>
          <w:p w14:paraId="019B5D7D" w14:textId="6905D786"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05E3B08" w14:textId="46EE06CE"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bCs/>
                <w:sz w:val="24"/>
                <w:szCs w:val="24"/>
              </w:rPr>
              <w:t>Automatyczna zmniejszenie szybkości podaży bolusa, w celu uniknięcia przerwania infuzji na skutek alarmu okluzji.</w:t>
            </w:r>
          </w:p>
        </w:tc>
        <w:tc>
          <w:tcPr>
            <w:tcW w:w="0" w:type="auto"/>
          </w:tcPr>
          <w:p w14:paraId="7A0B8BB4"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27FB6FFA"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689B9DBB" w14:textId="77777777" w:rsidTr="009C4827">
        <w:tc>
          <w:tcPr>
            <w:tcW w:w="0" w:type="auto"/>
            <w:tcBorders>
              <w:top w:val="single" w:sz="4" w:space="0" w:color="auto"/>
              <w:right w:val="single" w:sz="4" w:space="0" w:color="auto"/>
            </w:tcBorders>
            <w:shd w:val="clear" w:color="auto" w:fill="FFFFFF"/>
            <w:vAlign w:val="center"/>
          </w:tcPr>
          <w:p w14:paraId="4A14E2CB" w14:textId="0A3188AB"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487EDF2" w14:textId="77777777" w:rsidR="00AB0A83" w:rsidRPr="00AB0A83" w:rsidRDefault="00AB0A83" w:rsidP="00AB0A83">
            <w:pPr>
              <w:snapToGrid w:val="0"/>
              <w:rPr>
                <w:rFonts w:ascii="Times New Roman" w:hAnsi="Times New Roman"/>
                <w:b/>
                <w:color w:val="000000"/>
                <w:sz w:val="24"/>
                <w:szCs w:val="24"/>
              </w:rPr>
            </w:pPr>
            <w:r w:rsidRPr="00AB0A83">
              <w:rPr>
                <w:rFonts w:ascii="Times New Roman" w:hAnsi="Times New Roman"/>
                <w:color w:val="000000"/>
                <w:sz w:val="24"/>
                <w:szCs w:val="24"/>
              </w:rPr>
              <w:t>Możliwość wgrania do pompy biblioteki leków złożonej z procedur dozowania zawierających co najmniej:</w:t>
            </w:r>
          </w:p>
          <w:p w14:paraId="5DC01FF9" w14:textId="77777777" w:rsidR="00AB0A83" w:rsidRPr="00AB0A83" w:rsidRDefault="00AB0A83" w:rsidP="0036275B">
            <w:pPr>
              <w:numPr>
                <w:ilvl w:val="0"/>
                <w:numId w:val="111"/>
              </w:numPr>
              <w:suppressAutoHyphens/>
              <w:snapToGrid w:val="0"/>
              <w:rPr>
                <w:rFonts w:ascii="Times New Roman" w:hAnsi="Times New Roman"/>
                <w:b/>
                <w:sz w:val="24"/>
                <w:szCs w:val="24"/>
              </w:rPr>
            </w:pPr>
            <w:r w:rsidRPr="00AB0A83">
              <w:rPr>
                <w:rFonts w:ascii="Times New Roman" w:hAnsi="Times New Roman"/>
                <w:sz w:val="24"/>
                <w:szCs w:val="24"/>
              </w:rPr>
              <w:t>nazwy leku,</w:t>
            </w:r>
          </w:p>
          <w:p w14:paraId="2E97831A" w14:textId="77777777" w:rsidR="00AB0A83" w:rsidRPr="00AB0A83" w:rsidRDefault="00AB0A83" w:rsidP="0036275B">
            <w:pPr>
              <w:numPr>
                <w:ilvl w:val="0"/>
                <w:numId w:val="111"/>
              </w:numPr>
              <w:suppressAutoHyphens/>
              <w:snapToGrid w:val="0"/>
              <w:rPr>
                <w:rFonts w:ascii="Times New Roman" w:hAnsi="Times New Roman"/>
                <w:b/>
                <w:sz w:val="24"/>
                <w:szCs w:val="24"/>
              </w:rPr>
            </w:pPr>
            <w:r w:rsidRPr="00AB0A83">
              <w:rPr>
                <w:rFonts w:ascii="Times New Roman" w:hAnsi="Times New Roman"/>
                <w:sz w:val="24"/>
                <w:szCs w:val="24"/>
              </w:rPr>
              <w:t>10 koncentracji leku,</w:t>
            </w:r>
          </w:p>
          <w:p w14:paraId="058D48A7" w14:textId="77777777" w:rsidR="00AB0A83" w:rsidRPr="00AB0A83" w:rsidRDefault="00AB0A83" w:rsidP="0036275B">
            <w:pPr>
              <w:numPr>
                <w:ilvl w:val="0"/>
                <w:numId w:val="111"/>
              </w:numPr>
              <w:suppressAutoHyphens/>
              <w:snapToGrid w:val="0"/>
              <w:rPr>
                <w:rFonts w:ascii="Times New Roman" w:hAnsi="Times New Roman"/>
                <w:b/>
                <w:sz w:val="24"/>
                <w:szCs w:val="24"/>
              </w:rPr>
            </w:pPr>
            <w:r w:rsidRPr="00AB0A83">
              <w:rPr>
                <w:rFonts w:ascii="Times New Roman" w:hAnsi="Times New Roman"/>
                <w:sz w:val="24"/>
                <w:szCs w:val="24"/>
              </w:rPr>
              <w:t>szybkości dozowania (dawkowanie),</w:t>
            </w:r>
          </w:p>
          <w:p w14:paraId="1828D7BB" w14:textId="77777777" w:rsidR="00AB0A83" w:rsidRPr="00AB0A83" w:rsidRDefault="00AB0A83" w:rsidP="0036275B">
            <w:pPr>
              <w:numPr>
                <w:ilvl w:val="0"/>
                <w:numId w:val="111"/>
              </w:numPr>
              <w:suppressAutoHyphens/>
              <w:snapToGrid w:val="0"/>
              <w:rPr>
                <w:rFonts w:ascii="Times New Roman" w:hAnsi="Times New Roman"/>
                <w:b/>
                <w:sz w:val="24"/>
                <w:szCs w:val="24"/>
              </w:rPr>
            </w:pPr>
            <w:r w:rsidRPr="00AB0A83">
              <w:rPr>
                <w:rFonts w:ascii="Times New Roman" w:hAnsi="Times New Roman"/>
                <w:sz w:val="24"/>
                <w:szCs w:val="24"/>
              </w:rPr>
              <w:t>całkowitej objętości (dawki) infuzji,</w:t>
            </w:r>
          </w:p>
          <w:p w14:paraId="71E8E916" w14:textId="77777777" w:rsidR="00AB0A83" w:rsidRPr="00AB0A83" w:rsidRDefault="00AB0A83" w:rsidP="0036275B">
            <w:pPr>
              <w:numPr>
                <w:ilvl w:val="0"/>
                <w:numId w:val="111"/>
              </w:numPr>
              <w:suppressAutoHyphens/>
              <w:snapToGrid w:val="0"/>
              <w:rPr>
                <w:rFonts w:ascii="Times New Roman" w:hAnsi="Times New Roman"/>
                <w:b/>
                <w:sz w:val="24"/>
                <w:szCs w:val="24"/>
              </w:rPr>
            </w:pPr>
            <w:r w:rsidRPr="00AB0A83">
              <w:rPr>
                <w:rFonts w:ascii="Times New Roman" w:hAnsi="Times New Roman"/>
                <w:sz w:val="24"/>
                <w:szCs w:val="24"/>
              </w:rPr>
              <w:t>parametrów bolusa, oraz dawki indukcyjnej,</w:t>
            </w:r>
          </w:p>
          <w:p w14:paraId="0F42EE20" w14:textId="77777777" w:rsidR="00AB0A83" w:rsidRPr="00AB0A83" w:rsidRDefault="00AB0A83" w:rsidP="0036275B">
            <w:pPr>
              <w:numPr>
                <w:ilvl w:val="0"/>
                <w:numId w:val="111"/>
              </w:numPr>
              <w:suppressAutoHyphens/>
              <w:snapToGrid w:val="0"/>
              <w:rPr>
                <w:rFonts w:ascii="Times New Roman" w:hAnsi="Times New Roman"/>
                <w:b/>
                <w:sz w:val="24"/>
                <w:szCs w:val="24"/>
              </w:rPr>
            </w:pPr>
            <w:r w:rsidRPr="00AB0A83">
              <w:rPr>
                <w:rFonts w:ascii="Times New Roman" w:hAnsi="Times New Roman"/>
                <w:sz w:val="24"/>
                <w:szCs w:val="24"/>
              </w:rPr>
              <w:t>limitów dla wymienionych parametrów infuzji:</w:t>
            </w:r>
          </w:p>
          <w:p w14:paraId="15B6024B" w14:textId="77777777" w:rsidR="00AB0A83" w:rsidRPr="00AB0A83" w:rsidRDefault="00AB0A83" w:rsidP="0036275B">
            <w:pPr>
              <w:numPr>
                <w:ilvl w:val="0"/>
                <w:numId w:val="110"/>
              </w:numPr>
              <w:suppressAutoHyphens/>
              <w:snapToGrid w:val="0"/>
              <w:rPr>
                <w:rFonts w:ascii="Times New Roman" w:hAnsi="Times New Roman"/>
                <w:b/>
                <w:sz w:val="24"/>
                <w:szCs w:val="24"/>
              </w:rPr>
            </w:pPr>
            <w:r w:rsidRPr="00AB0A83">
              <w:rPr>
                <w:rFonts w:ascii="Times New Roman" w:hAnsi="Times New Roman"/>
                <w:sz w:val="24"/>
                <w:szCs w:val="24"/>
              </w:rPr>
              <w:t xml:space="preserve">miękkich, ostrzegających o przekroczeniu zalecanych wartości parametrów, </w:t>
            </w:r>
          </w:p>
          <w:p w14:paraId="0282A15C" w14:textId="77777777" w:rsidR="00AB0A83" w:rsidRPr="00AB0A83" w:rsidRDefault="00AB0A83" w:rsidP="0036275B">
            <w:pPr>
              <w:numPr>
                <w:ilvl w:val="0"/>
                <w:numId w:val="110"/>
              </w:numPr>
              <w:suppressAutoHyphens/>
              <w:snapToGrid w:val="0"/>
              <w:rPr>
                <w:rFonts w:ascii="Times New Roman" w:hAnsi="Times New Roman"/>
                <w:b/>
                <w:sz w:val="24"/>
                <w:szCs w:val="24"/>
              </w:rPr>
            </w:pPr>
            <w:r w:rsidRPr="00AB0A83">
              <w:rPr>
                <w:rFonts w:ascii="Times New Roman" w:hAnsi="Times New Roman"/>
                <w:sz w:val="24"/>
                <w:szCs w:val="24"/>
              </w:rPr>
              <w:t>twardych – blokujących możliwość wprowadzenia wartości spoza ich zakresu.</w:t>
            </w:r>
          </w:p>
          <w:p w14:paraId="6874FD0B" w14:textId="77777777" w:rsidR="00AB0A83" w:rsidRPr="00AB0A83" w:rsidRDefault="00AB0A83" w:rsidP="0036275B">
            <w:pPr>
              <w:numPr>
                <w:ilvl w:val="0"/>
                <w:numId w:val="111"/>
              </w:numPr>
              <w:suppressAutoHyphens/>
              <w:snapToGrid w:val="0"/>
              <w:rPr>
                <w:rFonts w:ascii="Times New Roman" w:hAnsi="Times New Roman"/>
                <w:sz w:val="24"/>
                <w:szCs w:val="24"/>
              </w:rPr>
            </w:pPr>
            <w:r w:rsidRPr="00AB0A83">
              <w:rPr>
                <w:rFonts w:ascii="Times New Roman" w:hAnsi="Times New Roman"/>
                <w:sz w:val="24"/>
                <w:szCs w:val="24"/>
              </w:rPr>
              <w:t>Notatki doradczej możliwej do odczytania przed rozpoczęciem infuzji.</w:t>
            </w:r>
          </w:p>
          <w:p w14:paraId="6B1C78CB" w14:textId="77777777" w:rsidR="00AB0A83" w:rsidRPr="00AB0A83" w:rsidRDefault="00AB0A83" w:rsidP="00AB0A83">
            <w:pPr>
              <w:snapToGrid w:val="0"/>
              <w:rPr>
                <w:rFonts w:ascii="Times New Roman" w:hAnsi="Times New Roman"/>
                <w:b/>
                <w:sz w:val="24"/>
                <w:szCs w:val="24"/>
              </w:rPr>
            </w:pPr>
            <w:r w:rsidRPr="00AB0A83">
              <w:rPr>
                <w:rFonts w:ascii="Times New Roman" w:hAnsi="Times New Roman"/>
                <w:sz w:val="24"/>
                <w:szCs w:val="24"/>
              </w:rPr>
              <w:t>Podział biblioteki na osobne grupy dedykowane poszczególnym oddziałom szpitalnym, do 40 oddziałów. Wybór oddziału dostępny w pompie.</w:t>
            </w:r>
          </w:p>
          <w:p w14:paraId="3E5306DF" w14:textId="77777777" w:rsidR="00AB0A83" w:rsidRPr="00AB0A83" w:rsidRDefault="00AB0A83" w:rsidP="00AB0A83">
            <w:pPr>
              <w:snapToGrid w:val="0"/>
              <w:rPr>
                <w:rFonts w:ascii="Times New Roman" w:hAnsi="Times New Roman"/>
                <w:b/>
                <w:sz w:val="24"/>
                <w:szCs w:val="24"/>
              </w:rPr>
            </w:pPr>
            <w:r w:rsidRPr="00AB0A83">
              <w:rPr>
                <w:rFonts w:ascii="Times New Roman" w:hAnsi="Times New Roman"/>
                <w:sz w:val="24"/>
                <w:szCs w:val="24"/>
              </w:rPr>
              <w:t>Podział biblioteki dedykowanej oddziałom na 40 kategorii lekowych.</w:t>
            </w:r>
          </w:p>
          <w:p w14:paraId="1E4D4F67" w14:textId="123B6E0F"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 xml:space="preserve">Pojemność biblioteki </w:t>
            </w:r>
            <w:r w:rsidRPr="00AB0A83">
              <w:rPr>
                <w:rFonts w:ascii="Times New Roman" w:hAnsi="Times New Roman"/>
                <w:color w:val="000000"/>
                <w:sz w:val="24"/>
                <w:szCs w:val="24"/>
              </w:rPr>
              <w:t>4000</w:t>
            </w:r>
            <w:r w:rsidRPr="00AB0A83">
              <w:rPr>
                <w:rFonts w:ascii="Times New Roman" w:hAnsi="Times New Roman"/>
                <w:sz w:val="24"/>
                <w:szCs w:val="24"/>
              </w:rPr>
              <w:t xml:space="preserve"> procedur dozowania leków.</w:t>
            </w:r>
          </w:p>
        </w:tc>
        <w:tc>
          <w:tcPr>
            <w:tcW w:w="0" w:type="auto"/>
          </w:tcPr>
          <w:p w14:paraId="16EBEB1A"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73A6FF43"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1C1E8D6F" w14:textId="77777777" w:rsidTr="009C4827">
        <w:tc>
          <w:tcPr>
            <w:tcW w:w="0" w:type="auto"/>
            <w:tcBorders>
              <w:top w:val="single" w:sz="4" w:space="0" w:color="auto"/>
            </w:tcBorders>
            <w:shd w:val="clear" w:color="auto" w:fill="FFFFFF"/>
            <w:vAlign w:val="center"/>
          </w:tcPr>
          <w:p w14:paraId="34FEFA75" w14:textId="3556EF9B"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4DB2715" w14:textId="0CF9EF26"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Dostępność polskojęzycznego oprogramowania komputerowego do tworzenia i przesyłania do pompy biblioteki leków.</w:t>
            </w:r>
          </w:p>
        </w:tc>
        <w:tc>
          <w:tcPr>
            <w:tcW w:w="0" w:type="auto"/>
          </w:tcPr>
          <w:p w14:paraId="56771C88"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328E6752"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226E0D8E" w14:textId="77777777" w:rsidTr="009C4827">
        <w:tc>
          <w:tcPr>
            <w:tcW w:w="0" w:type="auto"/>
            <w:tcBorders>
              <w:top w:val="single" w:sz="4" w:space="0" w:color="auto"/>
            </w:tcBorders>
            <w:shd w:val="clear" w:color="auto" w:fill="FFFFFF"/>
            <w:vAlign w:val="center"/>
          </w:tcPr>
          <w:p w14:paraId="5B248A3A" w14:textId="3025ADA5"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B583308" w14:textId="77777777" w:rsidR="00AB0A83" w:rsidRPr="00AB0A83" w:rsidRDefault="00AB0A83" w:rsidP="00AB0A83">
            <w:pPr>
              <w:snapToGrid w:val="0"/>
              <w:rPr>
                <w:rFonts w:ascii="Times New Roman" w:hAnsi="Times New Roman"/>
                <w:b/>
                <w:color w:val="000000"/>
                <w:kern w:val="2"/>
                <w:sz w:val="24"/>
                <w:szCs w:val="24"/>
              </w:rPr>
            </w:pPr>
            <w:r w:rsidRPr="00AB0A83">
              <w:rPr>
                <w:rFonts w:ascii="Times New Roman" w:hAnsi="Times New Roman"/>
                <w:color w:val="000000"/>
                <w:sz w:val="24"/>
                <w:szCs w:val="24"/>
              </w:rPr>
              <w:t>Ekran infuzji umożliwiający wyświetlenie następujących informacji jednocześnie:</w:t>
            </w:r>
          </w:p>
          <w:p w14:paraId="31AABCE2"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nazwa leku,</w:t>
            </w:r>
          </w:p>
          <w:p w14:paraId="7E1CF10E"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koncentracja leku,</w:t>
            </w:r>
          </w:p>
          <w:p w14:paraId="3758A6D0"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szybkość infuzji,</w:t>
            </w:r>
          </w:p>
          <w:p w14:paraId="5F0455CC"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informacji, że wartość szybkości infuzji mieści się w zalecanym zakresie lub znajduje się w zakresie limitu miękkiego dolnego lub górnego,</w:t>
            </w:r>
          </w:p>
          <w:p w14:paraId="445C63F4"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podana dawka,</w:t>
            </w:r>
          </w:p>
          <w:p w14:paraId="2773503F"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poziom limitów dla szybkości infuzji,</w:t>
            </w:r>
          </w:p>
          <w:p w14:paraId="0DDA5B1B"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czas do końca dawki lub czas do końca strzykawki w formie graficznej,</w:t>
            </w:r>
          </w:p>
          <w:p w14:paraId="0CE5C299"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kategorii leku wyodrębnionej kolorem,</w:t>
            </w:r>
          </w:p>
          <w:p w14:paraId="65672C5D" w14:textId="77777777" w:rsidR="00AB0A83" w:rsidRPr="00AB0A83" w:rsidRDefault="00AB0A83" w:rsidP="0036275B">
            <w:pPr>
              <w:numPr>
                <w:ilvl w:val="0"/>
                <w:numId w:val="112"/>
              </w:numPr>
              <w:rPr>
                <w:rFonts w:ascii="Times New Roman" w:hAnsi="Times New Roman"/>
                <w:b/>
                <w:color w:val="000000"/>
                <w:sz w:val="24"/>
                <w:szCs w:val="24"/>
              </w:rPr>
            </w:pPr>
            <w:r w:rsidRPr="00AB0A83">
              <w:rPr>
                <w:rFonts w:ascii="Times New Roman" w:hAnsi="Times New Roman"/>
                <w:color w:val="000000"/>
                <w:sz w:val="24"/>
                <w:szCs w:val="24"/>
              </w:rPr>
              <w:t>stan naładowania akumulatora,</w:t>
            </w:r>
          </w:p>
          <w:p w14:paraId="23D7C809" w14:textId="421DE23F"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color w:val="000000"/>
                <w:sz w:val="24"/>
                <w:szCs w:val="24"/>
              </w:rPr>
              <w:t>aktualne ciśnienie w linii pacjenta w formie graficznej.</w:t>
            </w:r>
          </w:p>
        </w:tc>
        <w:tc>
          <w:tcPr>
            <w:tcW w:w="0" w:type="auto"/>
          </w:tcPr>
          <w:p w14:paraId="2821C981"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333C113D"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39F3EDB8" w14:textId="77777777" w:rsidTr="00F9524A">
        <w:tc>
          <w:tcPr>
            <w:tcW w:w="0" w:type="auto"/>
            <w:tcBorders>
              <w:top w:val="single" w:sz="4" w:space="0" w:color="auto"/>
              <w:bottom w:val="single" w:sz="4" w:space="0" w:color="auto"/>
            </w:tcBorders>
            <w:shd w:val="clear" w:color="auto" w:fill="FFFFFF"/>
            <w:vAlign w:val="center"/>
          </w:tcPr>
          <w:p w14:paraId="730AC37E" w14:textId="12EE42AA"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EFAC0D7" w14:textId="2C5FAADE"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color w:val="000000"/>
                <w:sz w:val="24"/>
                <w:szCs w:val="24"/>
              </w:rPr>
              <w:t>Kolorowy ekran pompy.</w:t>
            </w:r>
          </w:p>
        </w:tc>
        <w:tc>
          <w:tcPr>
            <w:tcW w:w="0" w:type="auto"/>
          </w:tcPr>
          <w:p w14:paraId="74C4F2E9"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42A7C9C2"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2C4B4D7C" w14:textId="77777777" w:rsidTr="00F9524A">
        <w:tc>
          <w:tcPr>
            <w:tcW w:w="0" w:type="auto"/>
            <w:tcBorders>
              <w:top w:val="single" w:sz="4" w:space="0" w:color="auto"/>
              <w:bottom w:val="single" w:sz="4" w:space="0" w:color="auto"/>
            </w:tcBorders>
            <w:shd w:val="clear" w:color="auto" w:fill="FFFFFF"/>
            <w:vAlign w:val="center"/>
          </w:tcPr>
          <w:p w14:paraId="5DF3884E" w14:textId="2684A26A"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2C0F7B8" w14:textId="6D2ADE76"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Ekran dotykowy, przyspieszający wybór funkcji pompy.</w:t>
            </w:r>
          </w:p>
        </w:tc>
        <w:tc>
          <w:tcPr>
            <w:tcW w:w="0" w:type="auto"/>
          </w:tcPr>
          <w:p w14:paraId="1FEC3074"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430B871D"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053B57A4" w14:textId="77777777" w:rsidTr="00F9524A">
        <w:tc>
          <w:tcPr>
            <w:tcW w:w="0" w:type="auto"/>
            <w:tcBorders>
              <w:top w:val="single" w:sz="4" w:space="0" w:color="auto"/>
              <w:bottom w:val="single" w:sz="4" w:space="0" w:color="auto"/>
            </w:tcBorders>
            <w:shd w:val="clear" w:color="auto" w:fill="FFFFFF"/>
            <w:vAlign w:val="center"/>
          </w:tcPr>
          <w:p w14:paraId="5FE861BD" w14:textId="403B257D"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0FA8BBD" w14:textId="20A55093"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bCs/>
                <w:sz w:val="24"/>
                <w:szCs w:val="24"/>
              </w:rPr>
              <w:t>Kolorystyczne wyróżnienie ekranu infuzji do żywienia dojelitowego względem innych realizowanych infuzji.</w:t>
            </w:r>
          </w:p>
        </w:tc>
        <w:tc>
          <w:tcPr>
            <w:tcW w:w="0" w:type="auto"/>
          </w:tcPr>
          <w:p w14:paraId="56CFCA12"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7C87EA7A"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7837C66C" w14:textId="77777777" w:rsidTr="00F9524A">
        <w:tc>
          <w:tcPr>
            <w:tcW w:w="0" w:type="auto"/>
            <w:tcBorders>
              <w:top w:val="single" w:sz="4" w:space="0" w:color="auto"/>
              <w:bottom w:val="single" w:sz="4" w:space="0" w:color="auto"/>
            </w:tcBorders>
            <w:shd w:val="clear" w:color="auto" w:fill="FFFFFF"/>
            <w:vAlign w:val="center"/>
          </w:tcPr>
          <w:p w14:paraId="509DD1DE" w14:textId="56E4F426"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18920B1" w14:textId="0110ED0D"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Napisy na wyświetlaczu w języku polskim.</w:t>
            </w:r>
          </w:p>
        </w:tc>
        <w:tc>
          <w:tcPr>
            <w:tcW w:w="0" w:type="auto"/>
          </w:tcPr>
          <w:p w14:paraId="14B8077C"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7303EA13"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7100A664" w14:textId="77777777" w:rsidTr="00F9524A">
        <w:tc>
          <w:tcPr>
            <w:tcW w:w="0" w:type="auto"/>
            <w:tcBorders>
              <w:top w:val="single" w:sz="4" w:space="0" w:color="auto"/>
              <w:bottom w:val="single" w:sz="4" w:space="0" w:color="auto"/>
            </w:tcBorders>
            <w:shd w:val="clear" w:color="auto" w:fill="FFFFFF"/>
            <w:vAlign w:val="center"/>
          </w:tcPr>
          <w:p w14:paraId="0EC41041" w14:textId="00F28D0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2B03A33" w14:textId="0162B071"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Regulowane progi ciśnienia okluzji, 12 poziomów.</w:t>
            </w:r>
          </w:p>
        </w:tc>
        <w:tc>
          <w:tcPr>
            <w:tcW w:w="0" w:type="auto"/>
          </w:tcPr>
          <w:p w14:paraId="0DB56CEE"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042094FF"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11B7D6B2" w14:textId="77777777" w:rsidTr="00F9524A">
        <w:tc>
          <w:tcPr>
            <w:tcW w:w="0" w:type="auto"/>
            <w:tcBorders>
              <w:top w:val="single" w:sz="4" w:space="0" w:color="auto"/>
              <w:bottom w:val="single" w:sz="4" w:space="0" w:color="auto"/>
            </w:tcBorders>
            <w:shd w:val="clear" w:color="auto" w:fill="FFFFFF"/>
            <w:vAlign w:val="center"/>
          </w:tcPr>
          <w:p w14:paraId="40FC4D87" w14:textId="7F43AD66"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A370FFB" w14:textId="421792AE"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bCs/>
                <w:sz w:val="24"/>
                <w:szCs w:val="24"/>
              </w:rPr>
              <w:t>Progi ciśnienia regulowane w zakresie 75-900 mmHg.</w:t>
            </w:r>
          </w:p>
        </w:tc>
        <w:tc>
          <w:tcPr>
            <w:tcW w:w="0" w:type="auto"/>
          </w:tcPr>
          <w:p w14:paraId="1D6CE528"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759FE241"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4A1C51E5" w14:textId="77777777" w:rsidTr="00F9524A">
        <w:tc>
          <w:tcPr>
            <w:tcW w:w="0" w:type="auto"/>
            <w:tcBorders>
              <w:top w:val="single" w:sz="4" w:space="0" w:color="auto"/>
              <w:bottom w:val="single" w:sz="4" w:space="0" w:color="auto"/>
            </w:tcBorders>
            <w:shd w:val="clear" w:color="auto" w:fill="FFFFFF"/>
            <w:vAlign w:val="center"/>
          </w:tcPr>
          <w:p w14:paraId="54B42089" w14:textId="19E47432"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D51189D" w14:textId="1D62E1F5"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bCs/>
                <w:sz w:val="24"/>
                <w:szCs w:val="24"/>
              </w:rPr>
              <w:t>Zmiana progu ciśnienia okluzji bez przerywania infuzji.</w:t>
            </w:r>
          </w:p>
        </w:tc>
        <w:tc>
          <w:tcPr>
            <w:tcW w:w="0" w:type="auto"/>
          </w:tcPr>
          <w:p w14:paraId="4B2A07A4"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2673F8CB"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61FBFB77" w14:textId="77777777" w:rsidTr="00F9524A">
        <w:tc>
          <w:tcPr>
            <w:tcW w:w="0" w:type="auto"/>
            <w:tcBorders>
              <w:top w:val="single" w:sz="4" w:space="0" w:color="auto"/>
              <w:bottom w:val="single" w:sz="4" w:space="0" w:color="auto"/>
            </w:tcBorders>
            <w:shd w:val="clear" w:color="auto" w:fill="FFFFFF"/>
            <w:vAlign w:val="center"/>
          </w:tcPr>
          <w:p w14:paraId="3B7EA957" w14:textId="7D6D8799"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5333EB5" w14:textId="75833CD5"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 xml:space="preserve">Automatyczna redukcja bolusa </w:t>
            </w:r>
            <w:proofErr w:type="spellStart"/>
            <w:r w:rsidRPr="00AB0A83">
              <w:rPr>
                <w:rFonts w:ascii="Times New Roman" w:hAnsi="Times New Roman"/>
                <w:sz w:val="24"/>
                <w:szCs w:val="24"/>
              </w:rPr>
              <w:t>okluzyjnego</w:t>
            </w:r>
            <w:proofErr w:type="spellEnd"/>
            <w:r w:rsidRPr="00AB0A83">
              <w:rPr>
                <w:rFonts w:ascii="Times New Roman" w:hAnsi="Times New Roman"/>
                <w:sz w:val="24"/>
                <w:szCs w:val="24"/>
              </w:rPr>
              <w:t>.</w:t>
            </w:r>
          </w:p>
        </w:tc>
        <w:tc>
          <w:tcPr>
            <w:tcW w:w="0" w:type="auto"/>
          </w:tcPr>
          <w:p w14:paraId="19F95FE7"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0EE0D299"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16E0D268" w14:textId="77777777" w:rsidTr="00F9524A">
        <w:tc>
          <w:tcPr>
            <w:tcW w:w="0" w:type="auto"/>
            <w:tcBorders>
              <w:top w:val="single" w:sz="4" w:space="0" w:color="auto"/>
              <w:bottom w:val="single" w:sz="4" w:space="0" w:color="auto"/>
            </w:tcBorders>
            <w:shd w:val="clear" w:color="auto" w:fill="FFFFFF"/>
            <w:vAlign w:val="center"/>
          </w:tcPr>
          <w:p w14:paraId="1AEAF3CD" w14:textId="5A5E27CE"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297C4B5" w14:textId="46C1A67F"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Priorytetowy system alarmów, zapewniający zróżnicowany sygnał dźwiękowy i świetlny, zależnie od stopnia zagrożenia.</w:t>
            </w:r>
          </w:p>
        </w:tc>
        <w:tc>
          <w:tcPr>
            <w:tcW w:w="0" w:type="auto"/>
          </w:tcPr>
          <w:p w14:paraId="5362274C"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778A7CC0"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068BECB5" w14:textId="77777777" w:rsidTr="00FE7A4F">
        <w:tc>
          <w:tcPr>
            <w:tcW w:w="0" w:type="auto"/>
            <w:tcBorders>
              <w:top w:val="single" w:sz="4" w:space="0" w:color="auto"/>
              <w:bottom w:val="single" w:sz="4" w:space="0" w:color="auto"/>
            </w:tcBorders>
            <w:shd w:val="clear" w:color="auto" w:fill="FFFFFF"/>
            <w:vAlign w:val="center"/>
          </w:tcPr>
          <w:p w14:paraId="49F48E9C" w14:textId="32519022"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28D0937" w14:textId="77777777" w:rsidR="00AB0A83" w:rsidRPr="00AB0A83" w:rsidRDefault="00AB0A83" w:rsidP="00AB0A83">
            <w:pPr>
              <w:snapToGrid w:val="0"/>
              <w:rPr>
                <w:rFonts w:ascii="Times New Roman" w:hAnsi="Times New Roman"/>
                <w:b/>
                <w:sz w:val="24"/>
                <w:szCs w:val="24"/>
              </w:rPr>
            </w:pPr>
            <w:r w:rsidRPr="00AB0A83">
              <w:rPr>
                <w:rFonts w:ascii="Times New Roman" w:hAnsi="Times New Roman"/>
                <w:sz w:val="24"/>
                <w:szCs w:val="24"/>
              </w:rPr>
              <w:t>Możliwość instalacji pompy w stacji dokującej:</w:t>
            </w:r>
          </w:p>
          <w:p w14:paraId="77A73973" w14:textId="77777777" w:rsidR="00AB0A83" w:rsidRPr="00AB0A83" w:rsidRDefault="00AB0A83" w:rsidP="0036275B">
            <w:pPr>
              <w:numPr>
                <w:ilvl w:val="0"/>
                <w:numId w:val="113"/>
              </w:numPr>
              <w:suppressAutoHyphens/>
              <w:rPr>
                <w:rFonts w:ascii="Times New Roman" w:hAnsi="Times New Roman"/>
                <w:bCs/>
                <w:sz w:val="24"/>
                <w:szCs w:val="24"/>
              </w:rPr>
            </w:pPr>
            <w:r w:rsidRPr="00AB0A83">
              <w:rPr>
                <w:rFonts w:ascii="Times New Roman" w:hAnsi="Times New Roman"/>
                <w:bCs/>
                <w:sz w:val="24"/>
                <w:szCs w:val="24"/>
              </w:rPr>
              <w:t>Zatrzaskowe mocowanie z automatyczną blokadą, bez konieczności przykręcania.</w:t>
            </w:r>
          </w:p>
          <w:p w14:paraId="6553F301" w14:textId="77777777" w:rsidR="00AB0A83" w:rsidRPr="00AB0A83" w:rsidRDefault="00AB0A83" w:rsidP="0036275B">
            <w:pPr>
              <w:numPr>
                <w:ilvl w:val="0"/>
                <w:numId w:val="113"/>
              </w:numPr>
              <w:suppressAutoHyphens/>
              <w:rPr>
                <w:rFonts w:ascii="Times New Roman" w:hAnsi="Times New Roman"/>
                <w:b/>
                <w:sz w:val="24"/>
                <w:szCs w:val="24"/>
              </w:rPr>
            </w:pPr>
            <w:r w:rsidRPr="00AB0A83">
              <w:rPr>
                <w:rFonts w:ascii="Times New Roman" w:hAnsi="Times New Roman"/>
                <w:sz w:val="24"/>
                <w:szCs w:val="24"/>
              </w:rPr>
              <w:t>Alarm nieprawidłowego mocowania pomp w stacji,</w:t>
            </w:r>
          </w:p>
          <w:p w14:paraId="609E5271" w14:textId="77777777" w:rsidR="00AB0A83" w:rsidRPr="00AB0A83" w:rsidRDefault="00AB0A83" w:rsidP="0036275B">
            <w:pPr>
              <w:numPr>
                <w:ilvl w:val="0"/>
                <w:numId w:val="113"/>
              </w:numPr>
              <w:suppressAutoHyphens/>
              <w:rPr>
                <w:rFonts w:ascii="Times New Roman" w:hAnsi="Times New Roman"/>
                <w:b/>
                <w:sz w:val="24"/>
                <w:szCs w:val="24"/>
              </w:rPr>
            </w:pPr>
            <w:r w:rsidRPr="00AB0A83">
              <w:rPr>
                <w:rFonts w:ascii="Times New Roman" w:hAnsi="Times New Roman"/>
                <w:sz w:val="24"/>
                <w:szCs w:val="24"/>
              </w:rPr>
              <w:t xml:space="preserve">Pompy mocowane niezależnie, jedna nad drugą, </w:t>
            </w:r>
          </w:p>
          <w:p w14:paraId="34CD942A" w14:textId="77777777" w:rsidR="00AB0A83" w:rsidRPr="00AB0A83" w:rsidRDefault="00AB0A83" w:rsidP="0036275B">
            <w:pPr>
              <w:numPr>
                <w:ilvl w:val="0"/>
                <w:numId w:val="113"/>
              </w:numPr>
              <w:suppressAutoHyphens/>
              <w:rPr>
                <w:rFonts w:ascii="Times New Roman" w:hAnsi="Times New Roman"/>
                <w:bCs/>
                <w:sz w:val="24"/>
                <w:szCs w:val="24"/>
              </w:rPr>
            </w:pPr>
            <w:r w:rsidRPr="00AB0A83">
              <w:rPr>
                <w:rFonts w:ascii="Times New Roman" w:hAnsi="Times New Roman"/>
                <w:bCs/>
                <w:sz w:val="24"/>
                <w:szCs w:val="24"/>
              </w:rPr>
              <w:t>Automatyczne przyłączenie zasilania ze stacji dokującej,</w:t>
            </w:r>
          </w:p>
          <w:p w14:paraId="4DB9E44D" w14:textId="77777777" w:rsidR="00AB0A83" w:rsidRPr="00AB0A83" w:rsidRDefault="00AB0A83" w:rsidP="0036275B">
            <w:pPr>
              <w:numPr>
                <w:ilvl w:val="0"/>
                <w:numId w:val="113"/>
              </w:numPr>
              <w:suppressAutoHyphens/>
              <w:rPr>
                <w:rFonts w:ascii="Times New Roman" w:hAnsi="Times New Roman"/>
                <w:b/>
                <w:sz w:val="24"/>
                <w:szCs w:val="24"/>
              </w:rPr>
            </w:pPr>
            <w:r w:rsidRPr="00AB0A83">
              <w:rPr>
                <w:rFonts w:ascii="Times New Roman" w:hAnsi="Times New Roman"/>
                <w:sz w:val="24"/>
                <w:szCs w:val="24"/>
              </w:rPr>
              <w:t xml:space="preserve">Automatyczne przyłączenie portu komunikacyjnego ze stacji dokującej wyposażonej w port komunikacyjny </w:t>
            </w:r>
          </w:p>
          <w:p w14:paraId="460FE4AB" w14:textId="6F783E07"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 xml:space="preserve">Świetlna sygnalizacja stanu pomp: infuzja, alarm, </w:t>
            </w:r>
            <w:r w:rsidRPr="00AB0A83">
              <w:rPr>
                <w:rFonts w:ascii="Times New Roman" w:hAnsi="Times New Roman"/>
                <w:color w:val="000000"/>
                <w:sz w:val="24"/>
                <w:szCs w:val="24"/>
              </w:rPr>
              <w:t>STOP.</w:t>
            </w:r>
          </w:p>
        </w:tc>
        <w:tc>
          <w:tcPr>
            <w:tcW w:w="0" w:type="auto"/>
          </w:tcPr>
          <w:p w14:paraId="6AC44079"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05EA3F52"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AB0A83" w14:paraId="4A13E66D" w14:textId="77777777" w:rsidTr="00FE7A4F">
        <w:tc>
          <w:tcPr>
            <w:tcW w:w="0" w:type="auto"/>
            <w:tcBorders>
              <w:top w:val="single" w:sz="4" w:space="0" w:color="auto"/>
              <w:bottom w:val="single" w:sz="4" w:space="0" w:color="auto"/>
            </w:tcBorders>
            <w:shd w:val="clear" w:color="auto" w:fill="FFFFFF"/>
            <w:vAlign w:val="center"/>
          </w:tcPr>
          <w:p w14:paraId="41048CE8" w14:textId="40EE055B"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eastAsia="Times New Roman" w:hAnsi="Times New Roman"/>
                <w:sz w:val="24"/>
                <w:szCs w:val="24"/>
                <w:lang w:val="en-US" w:eastAsia="zh-CN"/>
              </w:rPr>
              <w:t>26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69E801D" w14:textId="72F08D7F" w:rsidR="00AB0A83" w:rsidRPr="00AB0A83" w:rsidRDefault="00AB0A83" w:rsidP="00AB0A83">
            <w:pPr>
              <w:suppressAutoHyphens/>
              <w:autoSpaceDN w:val="0"/>
              <w:textAlignment w:val="baseline"/>
              <w:rPr>
                <w:rFonts w:ascii="Times New Roman" w:eastAsia="Times New Roman" w:hAnsi="Times New Roman"/>
                <w:sz w:val="24"/>
                <w:szCs w:val="24"/>
                <w:lang w:val="en-US" w:eastAsia="zh-CN"/>
              </w:rPr>
            </w:pPr>
            <w:r w:rsidRPr="00AB0A83">
              <w:rPr>
                <w:rFonts w:ascii="Times New Roman" w:hAnsi="Times New Roman"/>
                <w:sz w:val="24"/>
                <w:szCs w:val="24"/>
              </w:rPr>
              <w:t>Mocowanie pojedynczej pompy do statywów lub pionowych kolumn niewymagające dołączenia jakichkolwiek części, w szczególności uchwytu mocującego, po bezpośrednim wyjęciu pompy z stacji dokującej.</w:t>
            </w:r>
          </w:p>
        </w:tc>
        <w:tc>
          <w:tcPr>
            <w:tcW w:w="0" w:type="auto"/>
          </w:tcPr>
          <w:p w14:paraId="69A5BE96" w14:textId="77777777" w:rsidR="00AB0A83" w:rsidRDefault="00AB0A83" w:rsidP="00AB0A83">
            <w:pPr>
              <w:suppressAutoHyphens/>
              <w:autoSpaceDN w:val="0"/>
              <w:textAlignment w:val="baseline"/>
              <w:rPr>
                <w:rFonts w:ascii="Times New Roman" w:eastAsia="Times New Roman" w:hAnsi="Times New Roman"/>
                <w:lang w:val="en-US" w:eastAsia="zh-CN"/>
              </w:rPr>
            </w:pPr>
          </w:p>
        </w:tc>
        <w:tc>
          <w:tcPr>
            <w:tcW w:w="0" w:type="auto"/>
          </w:tcPr>
          <w:p w14:paraId="168D6978" w14:textId="77777777" w:rsidR="00AB0A83" w:rsidRDefault="00AB0A83" w:rsidP="00AB0A83">
            <w:pPr>
              <w:suppressAutoHyphens/>
              <w:autoSpaceDN w:val="0"/>
              <w:textAlignment w:val="baseline"/>
              <w:rPr>
                <w:rFonts w:ascii="Times New Roman" w:eastAsia="Times New Roman" w:hAnsi="Times New Roman"/>
                <w:lang w:val="en-US" w:eastAsia="zh-CN"/>
              </w:rPr>
            </w:pPr>
          </w:p>
        </w:tc>
      </w:tr>
      <w:tr w:rsidR="003E1CAF" w14:paraId="5E1B5D87" w14:textId="77777777" w:rsidTr="00BC6B37">
        <w:tc>
          <w:tcPr>
            <w:tcW w:w="0" w:type="auto"/>
            <w:tcBorders>
              <w:top w:val="single" w:sz="4" w:space="0" w:color="auto"/>
              <w:bottom w:val="single" w:sz="4" w:space="0" w:color="auto"/>
            </w:tcBorders>
            <w:shd w:val="clear" w:color="auto" w:fill="FFFFFF"/>
            <w:vAlign w:val="center"/>
          </w:tcPr>
          <w:p w14:paraId="787BC886" w14:textId="07BFEA44"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FC8B038" w14:textId="6058EA75"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sz w:val="24"/>
                <w:szCs w:val="24"/>
              </w:rPr>
              <w:t>Mocowanie pomp w stacji dokującej niewymagające odłączenia jakichkolwiek części, w szczególności uchwytu mocującego, po bezpośrednim zdjęciu pompy ze statywu.</w:t>
            </w:r>
          </w:p>
        </w:tc>
        <w:tc>
          <w:tcPr>
            <w:tcW w:w="0" w:type="auto"/>
          </w:tcPr>
          <w:p w14:paraId="111D31C8"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280B8C8A"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7405E491" w14:textId="77777777" w:rsidTr="00BC6B37">
        <w:tc>
          <w:tcPr>
            <w:tcW w:w="0" w:type="auto"/>
            <w:tcBorders>
              <w:top w:val="single" w:sz="4" w:space="0" w:color="auto"/>
              <w:bottom w:val="single" w:sz="4" w:space="0" w:color="auto"/>
            </w:tcBorders>
            <w:shd w:val="clear" w:color="auto" w:fill="FFFFFF"/>
            <w:vAlign w:val="center"/>
          </w:tcPr>
          <w:p w14:paraId="5ADFE440" w14:textId="35E94AA6"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A444DC8" w14:textId="4E2782C3"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sz w:val="24"/>
                <w:szCs w:val="24"/>
              </w:rPr>
              <w:t>Uchwyt do przenoszenia pompy na stałe związany z pompą, niewymagający odłączania przy mocowaniu pomp w stacjach dokujących.</w:t>
            </w:r>
          </w:p>
        </w:tc>
        <w:tc>
          <w:tcPr>
            <w:tcW w:w="0" w:type="auto"/>
          </w:tcPr>
          <w:p w14:paraId="0968C607"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1381C241"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28A910B7" w14:textId="77777777" w:rsidTr="00BC6B37">
        <w:tc>
          <w:tcPr>
            <w:tcW w:w="0" w:type="auto"/>
            <w:tcBorders>
              <w:top w:val="single" w:sz="4" w:space="0" w:color="auto"/>
              <w:bottom w:val="single" w:sz="4" w:space="0" w:color="auto"/>
            </w:tcBorders>
            <w:shd w:val="clear" w:color="auto" w:fill="FFFFFF"/>
            <w:vAlign w:val="center"/>
          </w:tcPr>
          <w:p w14:paraId="211E8E48" w14:textId="54F402D9"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29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C452085" w14:textId="5CD06122"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color w:val="000000"/>
                <w:sz w:val="24"/>
                <w:szCs w:val="24"/>
              </w:rPr>
              <w:t xml:space="preserve">Możliwość komunikacji pomp umieszczonych w stacjach dokujących </w:t>
            </w:r>
            <w:r w:rsidRPr="00772074">
              <w:rPr>
                <w:rFonts w:ascii="Times New Roman" w:hAnsi="Times New Roman"/>
                <w:color w:val="000000"/>
                <w:kern w:val="20"/>
                <w:sz w:val="24"/>
                <w:szCs w:val="24"/>
              </w:rPr>
              <w:t xml:space="preserve">wyposażonych w </w:t>
            </w:r>
            <w:proofErr w:type="spellStart"/>
            <w:r w:rsidRPr="00772074">
              <w:rPr>
                <w:rFonts w:ascii="Times New Roman" w:hAnsi="Times New Roman"/>
                <w:color w:val="000000"/>
                <w:kern w:val="20"/>
                <w:sz w:val="24"/>
                <w:szCs w:val="24"/>
              </w:rPr>
              <w:t>interface</w:t>
            </w:r>
            <w:proofErr w:type="spellEnd"/>
            <w:r w:rsidRPr="00772074">
              <w:rPr>
                <w:rFonts w:ascii="Times New Roman" w:hAnsi="Times New Roman"/>
                <w:color w:val="000000"/>
                <w:kern w:val="20"/>
                <w:sz w:val="24"/>
                <w:szCs w:val="24"/>
              </w:rPr>
              <w:t xml:space="preserve"> LAN z oprogramowaniem zewnętrznym.</w:t>
            </w:r>
          </w:p>
        </w:tc>
        <w:tc>
          <w:tcPr>
            <w:tcW w:w="0" w:type="auto"/>
          </w:tcPr>
          <w:p w14:paraId="72FD6947"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7EBCB642"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2CD04CD0" w14:textId="77777777" w:rsidTr="00BC6B37">
        <w:tc>
          <w:tcPr>
            <w:tcW w:w="0" w:type="auto"/>
            <w:tcBorders>
              <w:top w:val="single" w:sz="4" w:space="0" w:color="auto"/>
              <w:bottom w:val="single" w:sz="4" w:space="0" w:color="auto"/>
            </w:tcBorders>
            <w:shd w:val="clear" w:color="auto" w:fill="FFFFFF"/>
            <w:vAlign w:val="center"/>
          </w:tcPr>
          <w:p w14:paraId="78F3175E" w14:textId="0FBED7FA"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0D457A7" w14:textId="412B3D94"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sz w:val="24"/>
                <w:szCs w:val="24"/>
              </w:rPr>
              <w:t>Historia infuzji – możliwość zapamiętania min. 2000 pełnych infuzji.</w:t>
            </w:r>
          </w:p>
        </w:tc>
        <w:tc>
          <w:tcPr>
            <w:tcW w:w="0" w:type="auto"/>
          </w:tcPr>
          <w:p w14:paraId="0D3367BB"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081F1E0B"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7D1C195E" w14:textId="77777777" w:rsidTr="00BC6B37">
        <w:tc>
          <w:tcPr>
            <w:tcW w:w="0" w:type="auto"/>
            <w:tcBorders>
              <w:top w:val="single" w:sz="4" w:space="0" w:color="auto"/>
              <w:bottom w:val="single" w:sz="4" w:space="0" w:color="auto"/>
            </w:tcBorders>
            <w:shd w:val="clear" w:color="auto" w:fill="FFFFFF"/>
            <w:vAlign w:val="center"/>
          </w:tcPr>
          <w:p w14:paraId="4E1F7F9C" w14:textId="188CACE1"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6F586B" w14:textId="32E623A5"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sz w:val="24"/>
                <w:szCs w:val="24"/>
              </w:rPr>
              <w:t>Klasa ochrony II, typ CF, odporność na defibrylację, ochrona obudowy IP22</w:t>
            </w:r>
          </w:p>
        </w:tc>
        <w:tc>
          <w:tcPr>
            <w:tcW w:w="0" w:type="auto"/>
          </w:tcPr>
          <w:p w14:paraId="2F9FC50F"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1F578F2B"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5E2561D6" w14:textId="77777777" w:rsidTr="00BC6B37">
        <w:tc>
          <w:tcPr>
            <w:tcW w:w="0" w:type="auto"/>
            <w:tcBorders>
              <w:top w:val="single" w:sz="4" w:space="0" w:color="auto"/>
              <w:bottom w:val="single" w:sz="4" w:space="0" w:color="auto"/>
            </w:tcBorders>
            <w:shd w:val="clear" w:color="auto" w:fill="FFFFFF"/>
            <w:vAlign w:val="center"/>
          </w:tcPr>
          <w:p w14:paraId="3A06268E" w14:textId="56F1FBBE"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901F5B9" w14:textId="41F2325B"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sz w:val="24"/>
                <w:szCs w:val="24"/>
              </w:rPr>
              <w:t>Zasilanie pomp mocowanych poza stacją dokującą bezpośrednio z sieci energetycznej</w:t>
            </w:r>
          </w:p>
        </w:tc>
        <w:tc>
          <w:tcPr>
            <w:tcW w:w="0" w:type="auto"/>
          </w:tcPr>
          <w:p w14:paraId="7B3C6F67"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588AC145"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010CF9E7" w14:textId="77777777" w:rsidTr="00BC6B37">
        <w:tc>
          <w:tcPr>
            <w:tcW w:w="0" w:type="auto"/>
            <w:tcBorders>
              <w:top w:val="single" w:sz="4" w:space="0" w:color="auto"/>
              <w:bottom w:val="single" w:sz="4" w:space="0" w:color="auto"/>
            </w:tcBorders>
            <w:shd w:val="clear" w:color="auto" w:fill="FFFFFF"/>
            <w:vAlign w:val="center"/>
          </w:tcPr>
          <w:p w14:paraId="5B272C8D" w14:textId="4C789823"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8E506F3" w14:textId="0382967E"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bCs/>
                <w:sz w:val="24"/>
                <w:szCs w:val="24"/>
              </w:rPr>
              <w:t>Czas pracy z akumulatora do 30 h przy infuzji 5ml/h</w:t>
            </w:r>
          </w:p>
        </w:tc>
        <w:tc>
          <w:tcPr>
            <w:tcW w:w="0" w:type="auto"/>
          </w:tcPr>
          <w:p w14:paraId="55485711"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53410942"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20133BE6" w14:textId="77777777" w:rsidTr="00BC6B37">
        <w:tc>
          <w:tcPr>
            <w:tcW w:w="0" w:type="auto"/>
            <w:tcBorders>
              <w:top w:val="single" w:sz="4" w:space="0" w:color="auto"/>
              <w:bottom w:val="single" w:sz="4" w:space="0" w:color="auto"/>
            </w:tcBorders>
            <w:shd w:val="clear" w:color="auto" w:fill="FFFFFF"/>
            <w:vAlign w:val="center"/>
          </w:tcPr>
          <w:p w14:paraId="69DBCCFC" w14:textId="1968DD91"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053D6FC" w14:textId="43D4138D"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sz w:val="24"/>
                <w:szCs w:val="24"/>
              </w:rPr>
              <w:t>Czas ładowania akumulatora do 100% po pełnym rozładowaniu – poniżej 5 h</w:t>
            </w:r>
          </w:p>
        </w:tc>
        <w:tc>
          <w:tcPr>
            <w:tcW w:w="0" w:type="auto"/>
          </w:tcPr>
          <w:p w14:paraId="1B6B5505"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7FA961A0"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5B3DCF10" w14:textId="77777777" w:rsidTr="00BC6B37">
        <w:tc>
          <w:tcPr>
            <w:tcW w:w="0" w:type="auto"/>
            <w:tcBorders>
              <w:top w:val="single" w:sz="4" w:space="0" w:color="auto"/>
              <w:bottom w:val="single" w:sz="4" w:space="0" w:color="auto"/>
            </w:tcBorders>
            <w:shd w:val="clear" w:color="auto" w:fill="FFFFFF"/>
            <w:vAlign w:val="center"/>
          </w:tcPr>
          <w:p w14:paraId="1CEDBB4D" w14:textId="538F8E8A"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7373D28" w14:textId="39FECF68"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sz w:val="24"/>
                <w:szCs w:val="24"/>
              </w:rPr>
              <w:t>Waga do 2,3 kg.</w:t>
            </w:r>
          </w:p>
        </w:tc>
        <w:tc>
          <w:tcPr>
            <w:tcW w:w="0" w:type="auto"/>
          </w:tcPr>
          <w:p w14:paraId="4D320C9C"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141A97CA"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6D6C578D" w14:textId="77777777" w:rsidTr="00BC6B37">
        <w:tc>
          <w:tcPr>
            <w:tcW w:w="0" w:type="auto"/>
            <w:tcBorders>
              <w:top w:val="single" w:sz="4" w:space="0" w:color="auto"/>
              <w:bottom w:val="single" w:sz="4" w:space="0" w:color="auto"/>
            </w:tcBorders>
            <w:shd w:val="clear" w:color="auto" w:fill="FFFFFF"/>
            <w:vAlign w:val="center"/>
          </w:tcPr>
          <w:p w14:paraId="6D3D78DE" w14:textId="7A38C827"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A52D79A" w14:textId="7F6791AF"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kern w:val="2"/>
                <w:sz w:val="24"/>
                <w:szCs w:val="24"/>
                <w:lang w:eastAsia="en-US"/>
              </w:rPr>
              <w:t xml:space="preserve">Do dokumentacji winna być załączona </w:t>
            </w:r>
            <w:proofErr w:type="spellStart"/>
            <w:r w:rsidRPr="00772074">
              <w:rPr>
                <w:rFonts w:ascii="Times New Roman" w:hAnsi="Times New Roman"/>
                <w:kern w:val="2"/>
                <w:sz w:val="24"/>
                <w:szCs w:val="24"/>
                <w:lang w:eastAsia="en-US"/>
              </w:rPr>
              <w:t>czeklista</w:t>
            </w:r>
            <w:proofErr w:type="spellEnd"/>
            <w:r w:rsidRPr="00772074">
              <w:rPr>
                <w:rFonts w:ascii="Times New Roman" w:hAnsi="Times New Roman"/>
                <w:kern w:val="2"/>
                <w:sz w:val="24"/>
                <w:szCs w:val="24"/>
                <w:lang w:eastAsia="en-US"/>
              </w:rPr>
              <w:t xml:space="preserve"> czynności niezbędnych do wykonania przeglądu</w:t>
            </w:r>
          </w:p>
        </w:tc>
        <w:tc>
          <w:tcPr>
            <w:tcW w:w="0" w:type="auto"/>
          </w:tcPr>
          <w:p w14:paraId="07263200"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5F58D190"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7AD17B0B" w14:textId="77777777" w:rsidTr="00BC6B37">
        <w:tc>
          <w:tcPr>
            <w:tcW w:w="0" w:type="auto"/>
            <w:tcBorders>
              <w:top w:val="single" w:sz="4" w:space="0" w:color="auto"/>
              <w:bottom w:val="single" w:sz="4" w:space="0" w:color="auto"/>
            </w:tcBorders>
            <w:shd w:val="clear" w:color="auto" w:fill="FFFFFF"/>
            <w:vAlign w:val="center"/>
          </w:tcPr>
          <w:p w14:paraId="7067BF0B" w14:textId="547A8E20"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7190EE4" w14:textId="434CDCA9"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kern w:val="2"/>
                <w:sz w:val="24"/>
                <w:szCs w:val="24"/>
                <w:lang w:eastAsia="en-US"/>
              </w:rPr>
              <w:t>Urządzenie wysyła dane oraz alarmy do systemów zewnętrznych poprzez interfejs LAN przy wykorzystaniu protokołu HL7</w:t>
            </w:r>
          </w:p>
        </w:tc>
        <w:tc>
          <w:tcPr>
            <w:tcW w:w="0" w:type="auto"/>
          </w:tcPr>
          <w:p w14:paraId="775D3171"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4D3EBC7A" w14:textId="77777777" w:rsidR="003E1CAF" w:rsidRDefault="003E1CAF" w:rsidP="003E1CAF">
            <w:pPr>
              <w:suppressAutoHyphens/>
              <w:autoSpaceDN w:val="0"/>
              <w:textAlignment w:val="baseline"/>
              <w:rPr>
                <w:rFonts w:ascii="Times New Roman" w:eastAsia="Times New Roman" w:hAnsi="Times New Roman"/>
                <w:lang w:val="en-US" w:eastAsia="zh-CN"/>
              </w:rPr>
            </w:pPr>
          </w:p>
        </w:tc>
      </w:tr>
      <w:tr w:rsidR="003E1CAF" w14:paraId="52566104" w14:textId="77777777" w:rsidTr="00BC6B37">
        <w:tc>
          <w:tcPr>
            <w:tcW w:w="0" w:type="auto"/>
            <w:tcBorders>
              <w:top w:val="single" w:sz="4" w:space="0" w:color="auto"/>
              <w:bottom w:val="single" w:sz="4" w:space="0" w:color="auto"/>
            </w:tcBorders>
            <w:shd w:val="clear" w:color="auto" w:fill="FFFFFF"/>
            <w:vAlign w:val="center"/>
          </w:tcPr>
          <w:p w14:paraId="516A5652" w14:textId="5317733E"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eastAsia="Times New Roman" w:hAnsi="Times New Roman"/>
                <w:sz w:val="24"/>
                <w:szCs w:val="24"/>
                <w:lang w:val="en-US" w:eastAsia="zh-CN"/>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77E7568" w14:textId="76BA236C" w:rsidR="003E1CAF" w:rsidRPr="00772074" w:rsidRDefault="003E1CAF" w:rsidP="003E1CAF">
            <w:pPr>
              <w:suppressAutoHyphens/>
              <w:autoSpaceDN w:val="0"/>
              <w:textAlignment w:val="baseline"/>
              <w:rPr>
                <w:rFonts w:ascii="Times New Roman" w:eastAsia="Times New Roman" w:hAnsi="Times New Roman"/>
                <w:sz w:val="24"/>
                <w:szCs w:val="24"/>
                <w:lang w:val="en-US" w:eastAsia="zh-CN"/>
              </w:rPr>
            </w:pPr>
            <w:r w:rsidRPr="00772074">
              <w:rPr>
                <w:rFonts w:ascii="Times New Roman" w:hAnsi="Times New Roman"/>
                <w:kern w:val="2"/>
                <w:sz w:val="24"/>
                <w:szCs w:val="24"/>
                <w:lang w:eastAsia="en-US"/>
              </w:rPr>
              <w:t>Urządzenie fabrycznie nowe, rok produkcji 2024</w:t>
            </w:r>
          </w:p>
        </w:tc>
        <w:tc>
          <w:tcPr>
            <w:tcW w:w="0" w:type="auto"/>
          </w:tcPr>
          <w:p w14:paraId="496B0D05" w14:textId="77777777" w:rsidR="003E1CAF" w:rsidRDefault="003E1CAF" w:rsidP="003E1CAF">
            <w:pPr>
              <w:suppressAutoHyphens/>
              <w:autoSpaceDN w:val="0"/>
              <w:textAlignment w:val="baseline"/>
              <w:rPr>
                <w:rFonts w:ascii="Times New Roman" w:eastAsia="Times New Roman" w:hAnsi="Times New Roman"/>
                <w:lang w:val="en-US" w:eastAsia="zh-CN"/>
              </w:rPr>
            </w:pPr>
          </w:p>
        </w:tc>
        <w:tc>
          <w:tcPr>
            <w:tcW w:w="0" w:type="auto"/>
          </w:tcPr>
          <w:p w14:paraId="2ADF4492" w14:textId="77777777" w:rsidR="003E1CAF" w:rsidRDefault="003E1CAF" w:rsidP="003E1CAF">
            <w:pPr>
              <w:suppressAutoHyphens/>
              <w:autoSpaceDN w:val="0"/>
              <w:textAlignment w:val="baseline"/>
              <w:rPr>
                <w:rFonts w:ascii="Times New Roman" w:eastAsia="Times New Roman" w:hAnsi="Times New Roman"/>
                <w:lang w:val="en-US" w:eastAsia="zh-CN"/>
              </w:rPr>
            </w:pPr>
          </w:p>
        </w:tc>
      </w:tr>
    </w:tbl>
    <w:p w14:paraId="338DD9AA" w14:textId="77777777" w:rsidR="00AF0278" w:rsidRDefault="00AF0278" w:rsidP="008F020E">
      <w:pPr>
        <w:suppressAutoHyphens/>
        <w:autoSpaceDN w:val="0"/>
        <w:spacing w:after="0" w:line="240" w:lineRule="auto"/>
        <w:textAlignment w:val="baseline"/>
        <w:rPr>
          <w:rFonts w:ascii="Times New Roman" w:eastAsia="Times New Roman" w:hAnsi="Times New Roman" w:cs="Times New Roman"/>
          <w:lang w:val="en-US" w:eastAsia="zh-CN"/>
        </w:rPr>
      </w:pPr>
    </w:p>
    <w:p w14:paraId="4315E5D5" w14:textId="77777777" w:rsidR="00AF0278" w:rsidRPr="008F020E" w:rsidRDefault="00AF0278" w:rsidP="008F020E">
      <w:pPr>
        <w:suppressAutoHyphens/>
        <w:autoSpaceDN w:val="0"/>
        <w:spacing w:after="0" w:line="240" w:lineRule="auto"/>
        <w:textAlignment w:val="baseline"/>
        <w:rPr>
          <w:rFonts w:ascii="Times New Roman" w:eastAsia="Times New Roman" w:hAnsi="Times New Roman" w:cs="Times New Roman"/>
          <w:lang w:val="en-US" w:eastAsia="zh-CN"/>
        </w:rPr>
      </w:pPr>
    </w:p>
    <w:p w14:paraId="5CC14CFC" w14:textId="4D6ADF2A" w:rsidR="008F020E" w:rsidRDefault="00562286" w:rsidP="005E3605">
      <w:pPr>
        <w:suppressAutoHyphens/>
        <w:autoSpaceDN w:val="0"/>
        <w:spacing w:after="0" w:line="240" w:lineRule="auto"/>
        <w:textAlignment w:val="baseline"/>
        <w:rPr>
          <w:rFonts w:ascii="Times New Roman" w:eastAsia="Times New Roman" w:hAnsi="Times New Roman" w:cs="Times New Roman"/>
          <w:b/>
          <w:bCs/>
          <w:lang w:val="en-US" w:eastAsia="zh-CN"/>
        </w:rPr>
      </w:pPr>
      <w:proofErr w:type="spellStart"/>
      <w:r>
        <w:rPr>
          <w:rFonts w:ascii="Times New Roman" w:eastAsia="Times New Roman" w:hAnsi="Times New Roman" w:cs="Times New Roman"/>
          <w:b/>
          <w:bCs/>
          <w:lang w:val="en-US" w:eastAsia="zh-CN"/>
        </w:rPr>
        <w:t>Pakiet</w:t>
      </w:r>
      <w:proofErr w:type="spellEnd"/>
      <w:r>
        <w:rPr>
          <w:rFonts w:ascii="Times New Roman" w:eastAsia="Times New Roman" w:hAnsi="Times New Roman" w:cs="Times New Roman"/>
          <w:b/>
          <w:bCs/>
          <w:lang w:val="en-US" w:eastAsia="zh-CN"/>
        </w:rPr>
        <w:t xml:space="preserve"> 4 – RESP</w:t>
      </w:r>
      <w:r w:rsidR="00C17E05">
        <w:rPr>
          <w:rFonts w:ascii="Times New Roman" w:eastAsia="Times New Roman" w:hAnsi="Times New Roman" w:cs="Times New Roman"/>
          <w:b/>
          <w:bCs/>
          <w:lang w:val="en-US" w:eastAsia="zh-CN"/>
        </w:rPr>
        <w:t>I</w:t>
      </w:r>
      <w:r>
        <w:rPr>
          <w:rFonts w:ascii="Times New Roman" w:eastAsia="Times New Roman" w:hAnsi="Times New Roman" w:cs="Times New Roman"/>
          <w:b/>
          <w:bCs/>
          <w:lang w:val="en-US" w:eastAsia="zh-CN"/>
        </w:rPr>
        <w:t xml:space="preserve">RATOR – </w:t>
      </w:r>
      <w:proofErr w:type="spellStart"/>
      <w:r>
        <w:rPr>
          <w:rFonts w:ascii="Times New Roman" w:eastAsia="Times New Roman" w:hAnsi="Times New Roman" w:cs="Times New Roman"/>
          <w:b/>
          <w:bCs/>
          <w:lang w:val="en-US" w:eastAsia="zh-CN"/>
        </w:rPr>
        <w:t>szt</w:t>
      </w:r>
      <w:proofErr w:type="spellEnd"/>
      <w:r>
        <w:rPr>
          <w:rFonts w:ascii="Times New Roman" w:eastAsia="Times New Roman" w:hAnsi="Times New Roman" w:cs="Times New Roman"/>
          <w:b/>
          <w:bCs/>
          <w:lang w:val="en-US" w:eastAsia="zh-CN"/>
        </w:rPr>
        <w:t>. 4</w:t>
      </w:r>
    </w:p>
    <w:p w14:paraId="72C8C69E" w14:textId="77777777" w:rsidR="00AF0278" w:rsidRPr="00562286" w:rsidRDefault="00AF0278" w:rsidP="005E3605">
      <w:pPr>
        <w:suppressAutoHyphens/>
        <w:autoSpaceDN w:val="0"/>
        <w:spacing w:after="0" w:line="240" w:lineRule="auto"/>
        <w:textAlignment w:val="baseline"/>
        <w:rPr>
          <w:rFonts w:ascii="Times New Roman" w:eastAsia="Times New Roman" w:hAnsi="Times New Roman" w:cs="Times New Roman"/>
          <w:b/>
          <w:bCs/>
          <w:lang w:val="en-US" w:eastAsia="zh-CN"/>
        </w:rPr>
      </w:pP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562286" w:rsidRPr="008F020E" w14:paraId="2DB69C11" w14:textId="77777777" w:rsidTr="00110E7D">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386D049"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5F14108" w14:textId="77777777" w:rsidR="00562286" w:rsidRPr="008F020E" w:rsidRDefault="00562286"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7358B8CE"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562286" w:rsidRPr="008F020E" w14:paraId="7D823739"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18DFAF0"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EE09CF5" w14:textId="77777777" w:rsidR="00562286" w:rsidRPr="008F020E" w:rsidRDefault="00562286"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19F23FB1"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562286" w:rsidRPr="008F020E" w14:paraId="27914150"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78D8251"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ACD1399" w14:textId="77777777" w:rsidR="00562286" w:rsidRPr="008F020E" w:rsidRDefault="00562286"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875BAF0"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562286" w:rsidRPr="008F020E" w14:paraId="5283645D"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A834F6A"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A8A5592" w14:textId="77777777" w:rsidR="00562286" w:rsidRPr="008F020E" w:rsidRDefault="00562286"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801A77E"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562286" w:rsidRPr="008F020E" w14:paraId="6F2B02CD" w14:textId="77777777" w:rsidTr="00110E7D">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15AE2A97"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55A49E6C" w14:textId="77777777" w:rsidR="00562286" w:rsidRPr="008F020E" w:rsidRDefault="00562286"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275E7E96" w14:textId="77777777" w:rsidR="00562286" w:rsidRPr="008F020E" w:rsidRDefault="00562286"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bl>
    <w:p w14:paraId="3EB29CED" w14:textId="77777777" w:rsidR="005E3605" w:rsidRDefault="005E3605" w:rsidP="005E3605">
      <w:pPr>
        <w:suppressAutoHyphens/>
        <w:autoSpaceDN w:val="0"/>
        <w:spacing w:after="0" w:line="240" w:lineRule="auto"/>
        <w:textAlignment w:val="baseline"/>
        <w:rPr>
          <w:rFonts w:ascii="Times New Roman" w:eastAsia="Times New Roman" w:hAnsi="Times New Roman" w:cs="Times New Roman"/>
          <w:lang w:val="en-US" w:eastAsia="zh-CN"/>
        </w:rPr>
      </w:pPr>
    </w:p>
    <w:tbl>
      <w:tblPr>
        <w:tblW w:w="0" w:type="auto"/>
        <w:tblLayout w:type="fixed"/>
        <w:tblLook w:val="04A0" w:firstRow="1" w:lastRow="0" w:firstColumn="1" w:lastColumn="0" w:noHBand="0" w:noVBand="1"/>
      </w:tblPr>
      <w:tblGrid>
        <w:gridCol w:w="534"/>
        <w:gridCol w:w="4536"/>
        <w:gridCol w:w="1275"/>
        <w:gridCol w:w="2268"/>
      </w:tblGrid>
      <w:tr w:rsidR="00AF0278" w:rsidRPr="00AF0278" w14:paraId="4BC07274" w14:textId="77777777" w:rsidTr="00AF0278">
        <w:trPr>
          <w:trHeight w:val="578"/>
        </w:trPr>
        <w:tc>
          <w:tcPr>
            <w:tcW w:w="534" w:type="dxa"/>
            <w:tcBorders>
              <w:top w:val="single" w:sz="4" w:space="0" w:color="000000"/>
              <w:left w:val="single" w:sz="4" w:space="0" w:color="000000"/>
              <w:bottom w:val="single" w:sz="4" w:space="0" w:color="000000"/>
              <w:right w:val="single" w:sz="4" w:space="0" w:color="000000"/>
            </w:tcBorders>
            <w:hideMark/>
          </w:tcPr>
          <w:p w14:paraId="3AE69BC7" w14:textId="1B7890F7" w:rsidR="00AF0278" w:rsidRPr="00AF0278" w:rsidRDefault="00AF0278" w:rsidP="00AF0278">
            <w:pPr>
              <w:suppressAutoHyphens/>
              <w:spacing w:after="0" w:line="100" w:lineRule="atLeast"/>
              <w:jc w:val="center"/>
              <w:rPr>
                <w:rFonts w:ascii="Times New Roman" w:eastAsia="SimSun" w:hAnsi="Times New Roman" w:cs="Times New Roman"/>
                <w:b/>
                <w:bCs/>
                <w:color w:val="010305"/>
                <w:sz w:val="24"/>
                <w:szCs w:val="24"/>
                <w:lang w:eastAsia="he-IL" w:bidi="he-IL"/>
              </w:rPr>
            </w:pPr>
            <w:proofErr w:type="spellStart"/>
            <w:r w:rsidRPr="00AF0278">
              <w:rPr>
                <w:rFonts w:ascii="Times New Roman" w:eastAsia="SimSun" w:hAnsi="Times New Roman" w:cs="Times New Roman"/>
                <w:b/>
                <w:bCs/>
                <w:color w:val="010305"/>
                <w:sz w:val="24"/>
                <w:szCs w:val="24"/>
                <w:lang w:eastAsia="he-IL" w:bidi="he-IL"/>
              </w:rPr>
              <w:t>Lp</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3BF2E328" w14:textId="77777777" w:rsidR="00AF0278" w:rsidRPr="00AF0278" w:rsidRDefault="00AF0278" w:rsidP="00AF0278">
            <w:pPr>
              <w:suppressAutoHyphens/>
              <w:spacing w:after="0" w:line="100" w:lineRule="atLeast"/>
              <w:jc w:val="center"/>
              <w:rPr>
                <w:rFonts w:ascii="Times New Roman" w:eastAsia="SimSun" w:hAnsi="Times New Roman" w:cs="Times New Roman"/>
                <w:b/>
                <w:bCs/>
                <w:color w:val="010305"/>
                <w:sz w:val="24"/>
                <w:szCs w:val="24"/>
                <w:lang w:eastAsia="he-IL" w:bidi="he-IL"/>
              </w:rPr>
            </w:pPr>
            <w:r w:rsidRPr="00AF0278">
              <w:rPr>
                <w:rFonts w:ascii="Times New Roman" w:eastAsia="SimSun" w:hAnsi="Times New Roman" w:cs="Times New Roman"/>
                <w:b/>
                <w:bCs/>
                <w:color w:val="010305"/>
                <w:sz w:val="24"/>
                <w:szCs w:val="24"/>
                <w:lang w:eastAsia="he-IL" w:bidi="he-IL"/>
              </w:rPr>
              <w:t>Parametry Techniczne</w:t>
            </w:r>
          </w:p>
        </w:tc>
        <w:tc>
          <w:tcPr>
            <w:tcW w:w="1275" w:type="dxa"/>
            <w:tcBorders>
              <w:top w:val="single" w:sz="4" w:space="0" w:color="000000"/>
              <w:left w:val="single" w:sz="4" w:space="0" w:color="000000"/>
              <w:bottom w:val="single" w:sz="4" w:space="0" w:color="000000"/>
              <w:right w:val="single" w:sz="4" w:space="0" w:color="000000"/>
            </w:tcBorders>
            <w:hideMark/>
          </w:tcPr>
          <w:p w14:paraId="70014268" w14:textId="77777777" w:rsidR="00AF0278" w:rsidRPr="00AF0278" w:rsidRDefault="00AF0278" w:rsidP="00AF0278">
            <w:pPr>
              <w:suppressAutoHyphens/>
              <w:spacing w:after="0" w:line="100" w:lineRule="atLeast"/>
              <w:jc w:val="center"/>
              <w:rPr>
                <w:rFonts w:ascii="Times New Roman" w:eastAsia="SimSun" w:hAnsi="Times New Roman" w:cs="Times New Roman"/>
                <w:b/>
                <w:bCs/>
                <w:color w:val="010305"/>
                <w:sz w:val="24"/>
                <w:szCs w:val="24"/>
                <w:lang w:eastAsia="he-IL" w:bidi="he-IL"/>
              </w:rPr>
            </w:pPr>
            <w:r w:rsidRPr="00AF0278">
              <w:rPr>
                <w:rFonts w:ascii="Times New Roman" w:eastAsia="SimSun" w:hAnsi="Times New Roman" w:cs="Times New Roman"/>
                <w:b/>
                <w:bCs/>
                <w:color w:val="010305"/>
                <w:sz w:val="24"/>
                <w:szCs w:val="24"/>
                <w:lang w:eastAsia="he-IL" w:bidi="he-IL"/>
              </w:rPr>
              <w:t>TAK/NIE</w:t>
            </w:r>
          </w:p>
        </w:tc>
        <w:tc>
          <w:tcPr>
            <w:tcW w:w="2268" w:type="dxa"/>
            <w:tcBorders>
              <w:top w:val="single" w:sz="4" w:space="0" w:color="000000"/>
              <w:left w:val="single" w:sz="4" w:space="0" w:color="000000"/>
              <w:bottom w:val="single" w:sz="4" w:space="0" w:color="000000"/>
              <w:right w:val="single" w:sz="4" w:space="0" w:color="000000"/>
            </w:tcBorders>
            <w:hideMark/>
          </w:tcPr>
          <w:p w14:paraId="7B5D778E" w14:textId="77777777" w:rsidR="00AF0278" w:rsidRPr="00AF0278" w:rsidRDefault="00AF0278" w:rsidP="00AF0278">
            <w:pPr>
              <w:suppressAutoHyphens/>
              <w:spacing w:after="0" w:line="100" w:lineRule="atLeast"/>
              <w:jc w:val="center"/>
              <w:rPr>
                <w:rFonts w:ascii="Times New Roman" w:eastAsia="SimSun" w:hAnsi="Times New Roman" w:cs="Times New Roman"/>
                <w:b/>
                <w:bCs/>
                <w:color w:val="010305"/>
                <w:sz w:val="24"/>
                <w:szCs w:val="24"/>
                <w:lang w:eastAsia="he-IL" w:bidi="he-IL"/>
              </w:rPr>
            </w:pPr>
            <w:r w:rsidRPr="00AF0278">
              <w:rPr>
                <w:rFonts w:ascii="Times New Roman" w:eastAsia="SimSun" w:hAnsi="Times New Roman" w:cs="Times New Roman"/>
                <w:b/>
                <w:bCs/>
                <w:color w:val="010305"/>
                <w:sz w:val="24"/>
                <w:szCs w:val="24"/>
                <w:lang w:eastAsia="he-IL" w:bidi="he-IL"/>
              </w:rPr>
              <w:t>Parametry oferowane</w:t>
            </w:r>
          </w:p>
        </w:tc>
      </w:tr>
      <w:tr w:rsidR="00AF0278" w:rsidRPr="00AF0278" w14:paraId="6D793FC6"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30F3AD53" w14:textId="77777777" w:rsidR="00AF0278" w:rsidRPr="00AF0278" w:rsidRDefault="00AF0278" w:rsidP="00AF0278">
            <w:pPr>
              <w:suppressAutoHyphens/>
              <w:spacing w:after="0" w:line="100" w:lineRule="atLeast"/>
              <w:rPr>
                <w:rFonts w:ascii="Times New Roman" w:eastAsia="SimSun" w:hAnsi="Times New Roman" w:cs="Times New Roman"/>
                <w:color w:val="010305"/>
                <w:sz w:val="24"/>
                <w:szCs w:val="24"/>
                <w:lang w:eastAsia="he-IL" w:bidi="he-IL"/>
              </w:rPr>
            </w:pPr>
            <w:r w:rsidRPr="00AF0278">
              <w:rPr>
                <w:rFonts w:ascii="Times New Roman" w:eastAsia="SimSun" w:hAnsi="Times New Roman" w:cs="Times New Roman"/>
                <w:color w:val="010305"/>
                <w:sz w:val="24"/>
                <w:szCs w:val="24"/>
                <w:lang w:eastAsia="he-IL" w:bidi="he-IL"/>
              </w:rPr>
              <w:t>1</w:t>
            </w:r>
          </w:p>
        </w:tc>
        <w:tc>
          <w:tcPr>
            <w:tcW w:w="4536" w:type="dxa"/>
            <w:tcBorders>
              <w:top w:val="single" w:sz="4" w:space="0" w:color="000000"/>
              <w:left w:val="single" w:sz="4" w:space="0" w:color="000000"/>
              <w:bottom w:val="single" w:sz="4" w:space="0" w:color="000000"/>
              <w:right w:val="single" w:sz="4" w:space="0" w:color="000000"/>
            </w:tcBorders>
            <w:hideMark/>
          </w:tcPr>
          <w:p w14:paraId="0F4D132F" w14:textId="77777777" w:rsidR="00AF0278" w:rsidRPr="00AF0278" w:rsidRDefault="00AF0278" w:rsidP="00AF0278">
            <w:pPr>
              <w:suppressAutoHyphens/>
              <w:spacing w:after="0" w:line="100" w:lineRule="atLeast"/>
              <w:rPr>
                <w:rFonts w:ascii="Times New Roman" w:eastAsia="SimSun" w:hAnsi="Times New Roman" w:cs="Times New Roman"/>
                <w:color w:val="010305"/>
                <w:sz w:val="24"/>
                <w:szCs w:val="24"/>
                <w:lang w:eastAsia="he-IL" w:bidi="he-IL"/>
              </w:rPr>
            </w:pPr>
            <w:r w:rsidRPr="00AF0278">
              <w:rPr>
                <w:rFonts w:ascii="Times New Roman" w:eastAsia="SimSun" w:hAnsi="Times New Roman" w:cs="Times New Roman"/>
                <w:color w:val="010305"/>
                <w:sz w:val="24"/>
                <w:szCs w:val="24"/>
                <w:lang w:eastAsia="he-IL" w:bidi="he-IL"/>
              </w:rPr>
              <w:t>W</w:t>
            </w:r>
            <w:r w:rsidRPr="00AF0278">
              <w:rPr>
                <w:rFonts w:ascii="Times New Roman" w:eastAsia="SimSun" w:hAnsi="Times New Roman" w:cs="Times New Roman"/>
                <w:color w:val="1D1E20"/>
                <w:sz w:val="24"/>
                <w:szCs w:val="24"/>
                <w:lang w:eastAsia="he-IL" w:bidi="he-IL"/>
              </w:rPr>
              <w:t>y</w:t>
            </w:r>
            <w:r w:rsidRPr="00AF0278">
              <w:rPr>
                <w:rFonts w:ascii="Times New Roman" w:eastAsia="SimSun" w:hAnsi="Times New Roman" w:cs="Times New Roman"/>
                <w:color w:val="010305"/>
                <w:sz w:val="24"/>
                <w:szCs w:val="24"/>
                <w:lang w:eastAsia="he-IL" w:bidi="he-IL"/>
              </w:rPr>
              <w:t>rób fabr</w:t>
            </w:r>
            <w:r w:rsidRPr="00AF0278">
              <w:rPr>
                <w:rFonts w:ascii="Times New Roman" w:eastAsia="SimSun" w:hAnsi="Times New Roman" w:cs="Times New Roman"/>
                <w:color w:val="1D1E20"/>
                <w:sz w:val="24"/>
                <w:szCs w:val="24"/>
                <w:lang w:eastAsia="he-IL" w:bidi="he-IL"/>
              </w:rPr>
              <w:t>y</w:t>
            </w:r>
            <w:r w:rsidRPr="00AF0278">
              <w:rPr>
                <w:rFonts w:ascii="Times New Roman" w:eastAsia="SimSun" w:hAnsi="Times New Roman" w:cs="Times New Roman"/>
                <w:color w:val="010305"/>
                <w:sz w:val="24"/>
                <w:szCs w:val="24"/>
                <w:lang w:eastAsia="he-IL" w:bidi="he-IL"/>
              </w:rPr>
              <w:t>czni</w:t>
            </w:r>
            <w:r w:rsidRPr="00AF0278">
              <w:rPr>
                <w:rFonts w:ascii="Times New Roman" w:eastAsia="SimSun" w:hAnsi="Times New Roman" w:cs="Times New Roman"/>
                <w:color w:val="1D1E20"/>
                <w:sz w:val="24"/>
                <w:szCs w:val="24"/>
                <w:lang w:eastAsia="he-IL" w:bidi="he-IL"/>
              </w:rPr>
              <w:t xml:space="preserve">e </w:t>
            </w:r>
            <w:r w:rsidRPr="00AF0278">
              <w:rPr>
                <w:rFonts w:ascii="Times New Roman" w:eastAsia="SimSun" w:hAnsi="Times New Roman" w:cs="Times New Roman"/>
                <w:color w:val="010305"/>
                <w:sz w:val="24"/>
                <w:szCs w:val="24"/>
                <w:lang w:eastAsia="he-IL" w:bidi="he-IL"/>
              </w:rPr>
              <w:t>now</w:t>
            </w:r>
            <w:r w:rsidRPr="00AF0278">
              <w:rPr>
                <w:rFonts w:ascii="Times New Roman" w:eastAsia="SimSun" w:hAnsi="Times New Roman" w:cs="Times New Roman"/>
                <w:color w:val="37383A"/>
                <w:sz w:val="24"/>
                <w:szCs w:val="24"/>
                <w:lang w:eastAsia="he-IL" w:bidi="he-IL"/>
              </w:rPr>
              <w:t>y</w:t>
            </w:r>
            <w:r w:rsidRPr="00AF0278">
              <w:rPr>
                <w:rFonts w:ascii="Times New Roman" w:eastAsia="SimSun" w:hAnsi="Times New Roman" w:cs="Times New Roman"/>
                <w:color w:val="010305"/>
                <w:sz w:val="24"/>
                <w:szCs w:val="24"/>
                <w:lang w:eastAsia="he-IL" w:bidi="he-IL"/>
              </w:rPr>
              <w:t xml:space="preserve">, rok </w:t>
            </w:r>
            <w:r w:rsidRPr="00AF0278">
              <w:rPr>
                <w:rFonts w:ascii="Times New Roman" w:eastAsia="SimSun" w:hAnsi="Times New Roman" w:cs="Times New Roman"/>
                <w:color w:val="1D1E20"/>
                <w:sz w:val="24"/>
                <w:szCs w:val="24"/>
                <w:lang w:eastAsia="he-IL" w:bidi="he-IL"/>
              </w:rPr>
              <w:t>p</w:t>
            </w:r>
            <w:r w:rsidRPr="00AF0278">
              <w:rPr>
                <w:rFonts w:ascii="Times New Roman" w:eastAsia="SimSun" w:hAnsi="Times New Roman" w:cs="Times New Roman"/>
                <w:color w:val="010305"/>
                <w:sz w:val="24"/>
                <w:szCs w:val="24"/>
                <w:lang w:eastAsia="he-IL" w:bidi="he-IL"/>
              </w:rPr>
              <w:t>ro</w:t>
            </w:r>
            <w:r w:rsidRPr="00AF0278">
              <w:rPr>
                <w:rFonts w:ascii="Times New Roman" w:eastAsia="SimSun" w:hAnsi="Times New Roman" w:cs="Times New Roman"/>
                <w:color w:val="1D1E20"/>
                <w:sz w:val="24"/>
                <w:szCs w:val="24"/>
                <w:lang w:eastAsia="he-IL" w:bidi="he-IL"/>
              </w:rPr>
              <w:t>d</w:t>
            </w:r>
            <w:r w:rsidRPr="00AF0278">
              <w:rPr>
                <w:rFonts w:ascii="Times New Roman" w:eastAsia="SimSun" w:hAnsi="Times New Roman" w:cs="Times New Roman"/>
                <w:color w:val="010305"/>
                <w:sz w:val="24"/>
                <w:szCs w:val="24"/>
                <w:lang w:eastAsia="he-IL" w:bidi="he-IL"/>
              </w:rPr>
              <w:t>u</w:t>
            </w:r>
            <w:r w:rsidRPr="00AF0278">
              <w:rPr>
                <w:rFonts w:ascii="Times New Roman" w:eastAsia="SimSun" w:hAnsi="Times New Roman" w:cs="Times New Roman"/>
                <w:color w:val="1D1E20"/>
                <w:sz w:val="24"/>
                <w:szCs w:val="24"/>
                <w:lang w:eastAsia="he-IL" w:bidi="he-IL"/>
              </w:rPr>
              <w:t>kc</w:t>
            </w:r>
            <w:r w:rsidRPr="00AF0278">
              <w:rPr>
                <w:rFonts w:ascii="Times New Roman" w:eastAsia="SimSun" w:hAnsi="Times New Roman" w:cs="Times New Roman"/>
                <w:color w:val="010305"/>
                <w:sz w:val="24"/>
                <w:szCs w:val="24"/>
                <w:lang w:eastAsia="he-IL" w:bidi="he-IL"/>
              </w:rPr>
              <w:t>ji  2024</w:t>
            </w:r>
          </w:p>
        </w:tc>
        <w:tc>
          <w:tcPr>
            <w:tcW w:w="1275" w:type="dxa"/>
            <w:tcBorders>
              <w:top w:val="single" w:sz="4" w:space="0" w:color="000000"/>
              <w:left w:val="single" w:sz="4" w:space="0" w:color="000000"/>
              <w:bottom w:val="single" w:sz="4" w:space="0" w:color="000000"/>
              <w:right w:val="single" w:sz="4" w:space="0" w:color="000000"/>
            </w:tcBorders>
          </w:tcPr>
          <w:p w14:paraId="1AE5B73C" w14:textId="77777777" w:rsidR="00AF0278" w:rsidRPr="00AF0278" w:rsidRDefault="00AF0278" w:rsidP="00AF0278">
            <w:pPr>
              <w:suppressAutoHyphens/>
              <w:spacing w:after="0" w:line="100" w:lineRule="atLeast"/>
              <w:rPr>
                <w:rFonts w:ascii="Times New Roman" w:eastAsia="SimSun" w:hAnsi="Times New Roman" w:cs="Times New Roman"/>
                <w:color w:val="010305"/>
                <w:sz w:val="24"/>
                <w:szCs w:val="24"/>
                <w:lang w:eastAsia="he-IL" w:bidi="he-IL"/>
              </w:rPr>
            </w:pPr>
          </w:p>
        </w:tc>
        <w:tc>
          <w:tcPr>
            <w:tcW w:w="2268" w:type="dxa"/>
            <w:tcBorders>
              <w:top w:val="single" w:sz="4" w:space="0" w:color="000000"/>
              <w:left w:val="single" w:sz="4" w:space="0" w:color="000000"/>
              <w:bottom w:val="single" w:sz="4" w:space="0" w:color="000000"/>
              <w:right w:val="single" w:sz="4" w:space="0" w:color="000000"/>
            </w:tcBorders>
          </w:tcPr>
          <w:p w14:paraId="79B3455F" w14:textId="77777777" w:rsidR="00AF0278" w:rsidRPr="00AF0278" w:rsidRDefault="00AF0278" w:rsidP="00AF0278">
            <w:pPr>
              <w:suppressAutoHyphens/>
              <w:spacing w:after="0" w:line="100" w:lineRule="atLeast"/>
              <w:rPr>
                <w:rFonts w:ascii="Times New Roman" w:eastAsia="SimSun" w:hAnsi="Times New Roman" w:cs="Times New Roman"/>
                <w:color w:val="010305"/>
                <w:sz w:val="24"/>
                <w:szCs w:val="24"/>
                <w:lang w:eastAsia="he-IL" w:bidi="he-IL"/>
              </w:rPr>
            </w:pPr>
          </w:p>
        </w:tc>
      </w:tr>
      <w:tr w:rsidR="00AF0278" w:rsidRPr="00AF0278" w14:paraId="04BDD666"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5F908F4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w:t>
            </w:r>
          </w:p>
        </w:tc>
        <w:tc>
          <w:tcPr>
            <w:tcW w:w="4536" w:type="dxa"/>
            <w:tcBorders>
              <w:top w:val="single" w:sz="4" w:space="0" w:color="000000"/>
              <w:left w:val="single" w:sz="4" w:space="0" w:color="000000"/>
              <w:bottom w:val="single" w:sz="4" w:space="0" w:color="000000"/>
              <w:right w:val="single" w:sz="4" w:space="0" w:color="000000"/>
            </w:tcBorders>
            <w:hideMark/>
          </w:tcPr>
          <w:p w14:paraId="47D59CD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Respirator przeznaczony do wentylacji okresowej i ciągłej(24 godziny na dobę) dla dorosłych i dzieci o wadze ciała min. od  2,5 kg. Respirator do prowadzenia wentylacji pacjenta metodą nieinwazyjną i inwazyjną. Respirator przeznaczony do zastosowania stacjonarnego oraz  transportu wewnątrzszpitalnego.</w:t>
            </w:r>
          </w:p>
        </w:tc>
        <w:tc>
          <w:tcPr>
            <w:tcW w:w="1275" w:type="dxa"/>
            <w:tcBorders>
              <w:top w:val="single" w:sz="4" w:space="0" w:color="000000"/>
              <w:left w:val="single" w:sz="4" w:space="0" w:color="000000"/>
              <w:bottom w:val="single" w:sz="4" w:space="0" w:color="000000"/>
              <w:right w:val="single" w:sz="4" w:space="0" w:color="000000"/>
            </w:tcBorders>
          </w:tcPr>
          <w:p w14:paraId="68EEBC3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9B7A190"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222D5F53"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01D6CCA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3</w:t>
            </w:r>
          </w:p>
        </w:tc>
        <w:tc>
          <w:tcPr>
            <w:tcW w:w="4536" w:type="dxa"/>
            <w:tcBorders>
              <w:top w:val="single" w:sz="4" w:space="0" w:color="000000"/>
              <w:left w:val="single" w:sz="4" w:space="0" w:color="000000"/>
              <w:bottom w:val="single" w:sz="4" w:space="0" w:color="000000"/>
              <w:right w:val="single" w:sz="4" w:space="0" w:color="000000"/>
            </w:tcBorders>
            <w:hideMark/>
          </w:tcPr>
          <w:p w14:paraId="287665C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Waga urządzenia ze zintegrowanym akumulatorem, oraz z wpinanym dodatkowym akumulatorem Li-On zapewniającymi nieprzerwaną pracę urządzenia min. 14 godzin bez konieczności ich ładowania: max. 6,3 kg</w:t>
            </w:r>
          </w:p>
        </w:tc>
        <w:tc>
          <w:tcPr>
            <w:tcW w:w="1275" w:type="dxa"/>
            <w:tcBorders>
              <w:top w:val="single" w:sz="4" w:space="0" w:color="000000"/>
              <w:left w:val="single" w:sz="4" w:space="0" w:color="000000"/>
              <w:bottom w:val="single" w:sz="4" w:space="0" w:color="000000"/>
              <w:right w:val="single" w:sz="4" w:space="0" w:color="000000"/>
            </w:tcBorders>
          </w:tcPr>
          <w:p w14:paraId="612B833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D550854"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4439E38D"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1AEC0B4"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4</w:t>
            </w:r>
          </w:p>
        </w:tc>
        <w:tc>
          <w:tcPr>
            <w:tcW w:w="4536" w:type="dxa"/>
            <w:tcBorders>
              <w:top w:val="single" w:sz="4" w:space="0" w:color="000000"/>
              <w:left w:val="single" w:sz="4" w:space="0" w:color="000000"/>
              <w:bottom w:val="single" w:sz="4" w:space="0" w:color="000000"/>
              <w:right w:val="single" w:sz="4" w:space="0" w:color="000000"/>
            </w:tcBorders>
            <w:hideMark/>
          </w:tcPr>
          <w:p w14:paraId="6823932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Możliwość zastosowania dodatkowego, zewnętrznego akumulatora zasilającego (12 V)</w:t>
            </w:r>
          </w:p>
        </w:tc>
        <w:tc>
          <w:tcPr>
            <w:tcW w:w="1275" w:type="dxa"/>
            <w:tcBorders>
              <w:top w:val="single" w:sz="4" w:space="0" w:color="000000"/>
              <w:left w:val="single" w:sz="4" w:space="0" w:color="000000"/>
              <w:bottom w:val="single" w:sz="4" w:space="0" w:color="000000"/>
              <w:right w:val="single" w:sz="4" w:space="0" w:color="000000"/>
            </w:tcBorders>
          </w:tcPr>
          <w:p w14:paraId="37D1303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F344B4E"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0FF7E9E3"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7BDB6792" w14:textId="77777777" w:rsidR="00AF0278" w:rsidRPr="00AF0278" w:rsidRDefault="00AF0278" w:rsidP="00AF0278">
            <w:pPr>
              <w:suppressAutoHyphens/>
              <w:spacing w:after="0" w:line="100" w:lineRule="atLeast"/>
              <w:rPr>
                <w:rFonts w:ascii="Times New Roman" w:eastAsia="SimSun" w:hAnsi="Times New Roman" w:cs="Times New Roman"/>
                <w:iCs/>
                <w:color w:val="000000"/>
                <w:sz w:val="24"/>
                <w:szCs w:val="24"/>
                <w:lang w:eastAsia="ar-SA"/>
              </w:rPr>
            </w:pPr>
            <w:r w:rsidRPr="00AF0278">
              <w:rPr>
                <w:rFonts w:ascii="Times New Roman" w:eastAsia="SimSun" w:hAnsi="Times New Roman" w:cs="Times New Roman"/>
                <w:iCs/>
                <w:color w:val="000000"/>
                <w:sz w:val="24"/>
                <w:szCs w:val="24"/>
                <w:lang w:eastAsia="ar-SA"/>
              </w:rPr>
              <w:t>5</w:t>
            </w:r>
          </w:p>
        </w:tc>
        <w:tc>
          <w:tcPr>
            <w:tcW w:w="4536" w:type="dxa"/>
            <w:tcBorders>
              <w:top w:val="single" w:sz="4" w:space="0" w:color="000000"/>
              <w:left w:val="single" w:sz="4" w:space="0" w:color="000000"/>
              <w:bottom w:val="single" w:sz="4" w:space="0" w:color="000000"/>
              <w:right w:val="single" w:sz="4" w:space="0" w:color="000000"/>
            </w:tcBorders>
            <w:hideMark/>
          </w:tcPr>
          <w:p w14:paraId="2B213397" w14:textId="77777777" w:rsidR="00AF0278" w:rsidRPr="00AF0278" w:rsidRDefault="00AF0278" w:rsidP="00AF0278">
            <w:pPr>
              <w:suppressAutoHyphens/>
              <w:spacing w:after="0" w:line="100" w:lineRule="atLeast"/>
              <w:rPr>
                <w:rFonts w:ascii="Times New Roman" w:eastAsia="SimSun" w:hAnsi="Times New Roman" w:cs="Times New Roman"/>
                <w:iCs/>
                <w:color w:val="000000"/>
                <w:sz w:val="24"/>
                <w:szCs w:val="24"/>
                <w:lang w:eastAsia="ar-SA"/>
              </w:rPr>
            </w:pPr>
            <w:r w:rsidRPr="00AF0278">
              <w:rPr>
                <w:rFonts w:ascii="Times New Roman" w:eastAsia="SimSun" w:hAnsi="Times New Roman" w:cs="Times New Roman"/>
                <w:iCs/>
                <w:color w:val="000000"/>
                <w:sz w:val="24"/>
                <w:szCs w:val="24"/>
                <w:lang w:eastAsia="ar-SA"/>
              </w:rPr>
              <w:t>Możliwość ustawienia min. 4 programów wentylacji</w:t>
            </w:r>
          </w:p>
        </w:tc>
        <w:tc>
          <w:tcPr>
            <w:tcW w:w="1275" w:type="dxa"/>
            <w:tcBorders>
              <w:top w:val="single" w:sz="4" w:space="0" w:color="000000"/>
              <w:left w:val="single" w:sz="4" w:space="0" w:color="000000"/>
              <w:bottom w:val="single" w:sz="4" w:space="0" w:color="000000"/>
              <w:right w:val="single" w:sz="4" w:space="0" w:color="000000"/>
            </w:tcBorders>
          </w:tcPr>
          <w:p w14:paraId="33C502E5" w14:textId="77777777" w:rsidR="00AF0278" w:rsidRPr="00AF0278" w:rsidRDefault="00AF0278" w:rsidP="00AF0278">
            <w:pPr>
              <w:suppressAutoHyphens/>
              <w:spacing w:after="0" w:line="100" w:lineRule="atLeast"/>
              <w:rPr>
                <w:rFonts w:ascii="Times New Roman" w:eastAsia="SimSun" w:hAnsi="Times New Roman" w:cs="Times New Roman"/>
                <w:iCs/>
                <w:color w:val="000000"/>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80CD945" w14:textId="77777777" w:rsidR="00AF0278" w:rsidRPr="00AF0278" w:rsidRDefault="00AF0278" w:rsidP="00AF0278">
            <w:pPr>
              <w:suppressAutoHyphens/>
              <w:spacing w:after="0" w:line="100" w:lineRule="atLeast"/>
              <w:rPr>
                <w:rFonts w:ascii="Times New Roman" w:eastAsia="SimSun" w:hAnsi="Times New Roman" w:cs="Times New Roman"/>
                <w:iCs/>
                <w:color w:val="000000"/>
                <w:sz w:val="24"/>
                <w:szCs w:val="24"/>
                <w:lang w:eastAsia="ar-SA"/>
              </w:rPr>
            </w:pPr>
          </w:p>
        </w:tc>
      </w:tr>
      <w:tr w:rsidR="00AF0278" w:rsidRPr="00AF0278" w14:paraId="709A0DC6"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34D4575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6</w:t>
            </w:r>
          </w:p>
        </w:tc>
        <w:tc>
          <w:tcPr>
            <w:tcW w:w="4536" w:type="dxa"/>
            <w:tcBorders>
              <w:top w:val="single" w:sz="4" w:space="0" w:color="000000"/>
              <w:left w:val="single" w:sz="4" w:space="0" w:color="000000"/>
              <w:bottom w:val="single" w:sz="4" w:space="0" w:color="000000"/>
              <w:right w:val="single" w:sz="4" w:space="0" w:color="000000"/>
            </w:tcBorders>
            <w:hideMark/>
          </w:tcPr>
          <w:p w14:paraId="5126C4E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Aparat wyposażony w komunikację Bluetooth oraz </w:t>
            </w:r>
            <w:proofErr w:type="spellStart"/>
            <w:r w:rsidRPr="00AF0278">
              <w:rPr>
                <w:rFonts w:ascii="Times New Roman" w:eastAsia="SimSun" w:hAnsi="Times New Roman" w:cs="Times New Roman"/>
                <w:sz w:val="24"/>
                <w:szCs w:val="24"/>
                <w:lang w:eastAsia="ar-SA"/>
              </w:rPr>
              <w:t>WiFi</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575D6D4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636D51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6F0136E5"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610F6222"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r w:rsidRPr="00AF0278">
              <w:rPr>
                <w:rFonts w:ascii="Times New Roman" w:eastAsia="SimSun" w:hAnsi="Times New Roman" w:cs="Times New Roman"/>
                <w:color w:val="000000"/>
                <w:sz w:val="24"/>
                <w:szCs w:val="24"/>
                <w:lang w:eastAsia="ar-SA"/>
              </w:rPr>
              <w:t>7</w:t>
            </w:r>
          </w:p>
        </w:tc>
        <w:tc>
          <w:tcPr>
            <w:tcW w:w="4536" w:type="dxa"/>
            <w:tcBorders>
              <w:top w:val="single" w:sz="4" w:space="0" w:color="000000"/>
              <w:left w:val="single" w:sz="4" w:space="0" w:color="000000"/>
              <w:bottom w:val="single" w:sz="4" w:space="0" w:color="000000"/>
              <w:right w:val="single" w:sz="4" w:space="0" w:color="000000"/>
            </w:tcBorders>
            <w:hideMark/>
          </w:tcPr>
          <w:p w14:paraId="2634A046"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r w:rsidRPr="00AF0278">
              <w:rPr>
                <w:rFonts w:ascii="Times New Roman" w:eastAsia="SimSun" w:hAnsi="Times New Roman" w:cs="Times New Roman"/>
                <w:color w:val="000000"/>
                <w:sz w:val="24"/>
                <w:szCs w:val="24"/>
                <w:lang w:eastAsia="ar-SA"/>
              </w:rPr>
              <w:t>Możliwość zgrania danych terapeutycznych w czasie terapii na nośniku pamięci (typu karta pamięci) lub zapisywanie w pamięci z urządzenia na pamięć zewnętrzną przez port typu USB (pendrive)</w:t>
            </w:r>
          </w:p>
        </w:tc>
        <w:tc>
          <w:tcPr>
            <w:tcW w:w="1275" w:type="dxa"/>
            <w:tcBorders>
              <w:top w:val="single" w:sz="4" w:space="0" w:color="000000"/>
              <w:left w:val="single" w:sz="4" w:space="0" w:color="000000"/>
              <w:bottom w:val="single" w:sz="4" w:space="0" w:color="000000"/>
              <w:right w:val="single" w:sz="4" w:space="0" w:color="000000"/>
            </w:tcBorders>
          </w:tcPr>
          <w:p w14:paraId="4BF562D0"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FDCA70C"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p>
        </w:tc>
      </w:tr>
      <w:tr w:rsidR="00AF0278" w:rsidRPr="00AF0278" w14:paraId="7BF62942"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1CA3F09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8</w:t>
            </w:r>
          </w:p>
        </w:tc>
        <w:tc>
          <w:tcPr>
            <w:tcW w:w="4536" w:type="dxa"/>
            <w:tcBorders>
              <w:top w:val="single" w:sz="4" w:space="0" w:color="000000"/>
              <w:left w:val="single" w:sz="4" w:space="0" w:color="000000"/>
              <w:bottom w:val="single" w:sz="4" w:space="0" w:color="000000"/>
              <w:right w:val="single" w:sz="4" w:space="0" w:color="000000"/>
            </w:tcBorders>
            <w:hideMark/>
          </w:tcPr>
          <w:p w14:paraId="5851C55E"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Respirator wyposażony w mieszalnik tlenu. Stężenie tlenu w mieszaninie oddechowej regulowane płynnie w zakresie minimum 21% do 100%.</w:t>
            </w:r>
          </w:p>
        </w:tc>
        <w:tc>
          <w:tcPr>
            <w:tcW w:w="1275" w:type="dxa"/>
            <w:tcBorders>
              <w:top w:val="single" w:sz="4" w:space="0" w:color="000000"/>
              <w:left w:val="single" w:sz="4" w:space="0" w:color="000000"/>
              <w:bottom w:val="single" w:sz="4" w:space="0" w:color="000000"/>
              <w:right w:val="single" w:sz="4" w:space="0" w:color="000000"/>
            </w:tcBorders>
          </w:tcPr>
          <w:p w14:paraId="540D924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7B23DB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2BD0EE58"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2D99C76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9</w:t>
            </w:r>
          </w:p>
        </w:tc>
        <w:tc>
          <w:tcPr>
            <w:tcW w:w="4536" w:type="dxa"/>
            <w:tcBorders>
              <w:top w:val="single" w:sz="4" w:space="0" w:color="000000"/>
              <w:left w:val="single" w:sz="4" w:space="0" w:color="000000"/>
              <w:bottom w:val="single" w:sz="4" w:space="0" w:color="000000"/>
              <w:right w:val="single" w:sz="4" w:space="0" w:color="000000"/>
            </w:tcBorders>
            <w:hideMark/>
          </w:tcPr>
          <w:p w14:paraId="7F82BE8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Zasilanie w tlen o niskim ciśnieniu z przepływem min. 0 do 30l/min</w:t>
            </w:r>
          </w:p>
        </w:tc>
        <w:tc>
          <w:tcPr>
            <w:tcW w:w="1275" w:type="dxa"/>
            <w:tcBorders>
              <w:top w:val="single" w:sz="4" w:space="0" w:color="000000"/>
              <w:left w:val="single" w:sz="4" w:space="0" w:color="000000"/>
              <w:bottom w:val="single" w:sz="4" w:space="0" w:color="000000"/>
              <w:right w:val="single" w:sz="4" w:space="0" w:color="000000"/>
            </w:tcBorders>
          </w:tcPr>
          <w:p w14:paraId="55D56A7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762FEA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464FC992"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09546224"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10</w:t>
            </w:r>
          </w:p>
        </w:tc>
        <w:tc>
          <w:tcPr>
            <w:tcW w:w="4536" w:type="dxa"/>
            <w:tcBorders>
              <w:top w:val="single" w:sz="4" w:space="0" w:color="000000"/>
              <w:left w:val="single" w:sz="4" w:space="0" w:color="000000"/>
              <w:bottom w:val="single" w:sz="4" w:space="0" w:color="000000"/>
              <w:right w:val="single" w:sz="4" w:space="0" w:color="000000"/>
            </w:tcBorders>
            <w:hideMark/>
          </w:tcPr>
          <w:p w14:paraId="0545AD1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Wyświetlacz dotykowy minimum 8” przekątnej ekranu umożliwiający jednoczesne monitorowanie: objętości oddechowej (</w:t>
            </w:r>
            <w:proofErr w:type="spellStart"/>
            <w:r w:rsidRPr="00AF0278">
              <w:rPr>
                <w:rFonts w:ascii="Times New Roman" w:eastAsia="SimSun" w:hAnsi="Times New Roman" w:cs="Times New Roman"/>
                <w:sz w:val="24"/>
                <w:szCs w:val="24"/>
                <w:lang w:eastAsia="ar-SA"/>
              </w:rPr>
              <w:t>VTe</w:t>
            </w:r>
            <w:proofErr w:type="spellEnd"/>
            <w:r w:rsidRPr="00AF0278">
              <w:rPr>
                <w:rFonts w:ascii="Times New Roman" w:eastAsia="SimSun" w:hAnsi="Times New Roman" w:cs="Times New Roman"/>
                <w:sz w:val="24"/>
                <w:szCs w:val="24"/>
                <w:lang w:eastAsia="ar-SA"/>
              </w:rPr>
              <w:t>), częstości oddechów (RR), przecieków powietrza, ciśnień terapeutycznych, wentylacji minutowej (MV), stosunku I/E, szczytowego przepływu i ciśnienia oraz poziomu naładowania akumulatora zasilającego.</w:t>
            </w:r>
          </w:p>
        </w:tc>
        <w:tc>
          <w:tcPr>
            <w:tcW w:w="1275" w:type="dxa"/>
            <w:tcBorders>
              <w:top w:val="single" w:sz="4" w:space="0" w:color="000000"/>
              <w:left w:val="single" w:sz="4" w:space="0" w:color="000000"/>
              <w:bottom w:val="single" w:sz="4" w:space="0" w:color="000000"/>
              <w:right w:val="single" w:sz="4" w:space="0" w:color="000000"/>
            </w:tcBorders>
          </w:tcPr>
          <w:p w14:paraId="5D0DECB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A3E625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4135F1EE"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7DF4CCC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en-US" w:eastAsia="ar-SA"/>
              </w:rPr>
            </w:pPr>
            <w:r w:rsidRPr="00AF0278">
              <w:rPr>
                <w:rFonts w:ascii="Times New Roman" w:eastAsia="SimSun" w:hAnsi="Times New Roman" w:cs="Times New Roman"/>
                <w:sz w:val="24"/>
                <w:szCs w:val="24"/>
                <w:lang w:val="en-US" w:eastAsia="ar-SA"/>
              </w:rPr>
              <w:t>11</w:t>
            </w:r>
          </w:p>
        </w:tc>
        <w:tc>
          <w:tcPr>
            <w:tcW w:w="4536" w:type="dxa"/>
            <w:tcBorders>
              <w:top w:val="single" w:sz="4" w:space="0" w:color="000000"/>
              <w:left w:val="single" w:sz="4" w:space="0" w:color="000000"/>
              <w:bottom w:val="single" w:sz="4" w:space="0" w:color="000000"/>
              <w:right w:val="single" w:sz="4" w:space="0" w:color="000000"/>
            </w:tcBorders>
            <w:hideMark/>
          </w:tcPr>
          <w:p w14:paraId="3360562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en-US" w:eastAsia="ar-SA"/>
              </w:rPr>
            </w:pPr>
            <w:proofErr w:type="spellStart"/>
            <w:r w:rsidRPr="00AF0278">
              <w:rPr>
                <w:rFonts w:ascii="Times New Roman" w:eastAsia="SimSun" w:hAnsi="Times New Roman" w:cs="Times New Roman"/>
                <w:sz w:val="24"/>
                <w:szCs w:val="24"/>
                <w:lang w:val="en-US" w:eastAsia="ar-SA"/>
              </w:rPr>
              <w:t>Tryby</w:t>
            </w:r>
            <w:proofErr w:type="spellEnd"/>
            <w:r w:rsidRPr="00AF0278">
              <w:rPr>
                <w:rFonts w:ascii="Times New Roman" w:eastAsia="SimSun" w:hAnsi="Times New Roman" w:cs="Times New Roman"/>
                <w:sz w:val="24"/>
                <w:szCs w:val="24"/>
                <w:lang w:val="en-US" w:eastAsia="ar-SA"/>
              </w:rPr>
              <w:t xml:space="preserve"> </w:t>
            </w:r>
            <w:proofErr w:type="spellStart"/>
            <w:r w:rsidRPr="00AF0278">
              <w:rPr>
                <w:rFonts w:ascii="Times New Roman" w:eastAsia="SimSun" w:hAnsi="Times New Roman" w:cs="Times New Roman"/>
                <w:sz w:val="24"/>
                <w:szCs w:val="24"/>
                <w:lang w:val="en-US" w:eastAsia="ar-SA"/>
              </w:rPr>
              <w:t>pracy</w:t>
            </w:r>
            <w:proofErr w:type="spellEnd"/>
            <w:r w:rsidRPr="00AF0278">
              <w:rPr>
                <w:rFonts w:ascii="Times New Roman" w:eastAsia="SimSun" w:hAnsi="Times New Roman" w:cs="Times New Roman"/>
                <w:sz w:val="24"/>
                <w:szCs w:val="24"/>
                <w:lang w:val="en-US" w:eastAsia="ar-SA"/>
              </w:rPr>
              <w:t xml:space="preserve"> minimum:</w:t>
            </w:r>
          </w:p>
          <w:p w14:paraId="11D676E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en-US" w:eastAsia="ar-SA"/>
              </w:rPr>
            </w:pPr>
            <w:r w:rsidRPr="00AF0278">
              <w:rPr>
                <w:rFonts w:ascii="Times New Roman" w:eastAsia="SimSun" w:hAnsi="Times New Roman" w:cs="Times New Roman"/>
                <w:sz w:val="24"/>
                <w:szCs w:val="24"/>
                <w:lang w:val="en-US" w:eastAsia="ar-SA"/>
              </w:rPr>
              <w:t xml:space="preserve">CPAP </w:t>
            </w:r>
          </w:p>
          <w:p w14:paraId="6B9B659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en-US" w:eastAsia="ar-SA"/>
              </w:rPr>
            </w:pPr>
            <w:r w:rsidRPr="00AF0278">
              <w:rPr>
                <w:rFonts w:ascii="Times New Roman" w:eastAsia="SimSun" w:hAnsi="Times New Roman" w:cs="Times New Roman"/>
                <w:sz w:val="24"/>
                <w:szCs w:val="24"/>
                <w:lang w:val="en-US" w:eastAsia="ar-SA"/>
              </w:rPr>
              <w:t>ST</w:t>
            </w:r>
          </w:p>
          <w:p w14:paraId="439603A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en-US" w:eastAsia="ar-SA"/>
              </w:rPr>
            </w:pPr>
            <w:r w:rsidRPr="00AF0278">
              <w:rPr>
                <w:rFonts w:ascii="Times New Roman" w:eastAsia="SimSun" w:hAnsi="Times New Roman" w:cs="Times New Roman"/>
                <w:sz w:val="24"/>
                <w:szCs w:val="24"/>
                <w:lang w:val="en-US" w:eastAsia="ar-SA"/>
              </w:rPr>
              <w:t xml:space="preserve">PSV(Pressure Support Ventilation) </w:t>
            </w:r>
          </w:p>
          <w:p w14:paraId="6D1668B1"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val="en-US" w:eastAsia="ar-SA"/>
              </w:rPr>
              <w:t xml:space="preserve">PAC (Pressure Assisted Control), </w:t>
            </w:r>
          </w:p>
          <w:p w14:paraId="0FBB3E6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Typu V target (wspomaganie ciśnieniowe z gwarancją objętości), </w:t>
            </w:r>
          </w:p>
          <w:p w14:paraId="1D55785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AC, </w:t>
            </w:r>
          </w:p>
          <w:p w14:paraId="72F67EA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VC, </w:t>
            </w:r>
          </w:p>
          <w:p w14:paraId="7566308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SIMV,</w:t>
            </w:r>
          </w:p>
          <w:p w14:paraId="6C606CC1"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PC-SIMV</w:t>
            </w:r>
          </w:p>
          <w:p w14:paraId="4A390D7E"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MPV PC</w:t>
            </w:r>
          </w:p>
          <w:p w14:paraId="09C76B7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MPV VC</w:t>
            </w:r>
          </w:p>
        </w:tc>
        <w:tc>
          <w:tcPr>
            <w:tcW w:w="1275" w:type="dxa"/>
            <w:tcBorders>
              <w:top w:val="single" w:sz="4" w:space="0" w:color="000000"/>
              <w:left w:val="single" w:sz="4" w:space="0" w:color="000000"/>
              <w:bottom w:val="single" w:sz="4" w:space="0" w:color="000000"/>
              <w:right w:val="single" w:sz="4" w:space="0" w:color="000000"/>
            </w:tcBorders>
          </w:tcPr>
          <w:p w14:paraId="4272CC7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en-US" w:eastAsia="ar-SA"/>
              </w:rPr>
            </w:pPr>
          </w:p>
        </w:tc>
        <w:tc>
          <w:tcPr>
            <w:tcW w:w="2268" w:type="dxa"/>
            <w:tcBorders>
              <w:top w:val="single" w:sz="4" w:space="0" w:color="000000"/>
              <w:left w:val="single" w:sz="4" w:space="0" w:color="000000"/>
              <w:bottom w:val="single" w:sz="4" w:space="0" w:color="000000"/>
              <w:right w:val="single" w:sz="4" w:space="0" w:color="000000"/>
            </w:tcBorders>
          </w:tcPr>
          <w:p w14:paraId="491B8E7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en-US" w:eastAsia="ar-SA"/>
              </w:rPr>
            </w:pPr>
          </w:p>
        </w:tc>
      </w:tr>
      <w:tr w:rsidR="00AF0278" w:rsidRPr="00AF0278" w14:paraId="502F0FD4"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D8F0ADB" w14:textId="77777777" w:rsidR="00AF0278" w:rsidRPr="00AF0278" w:rsidRDefault="00AF0278" w:rsidP="00AF0278">
            <w:pPr>
              <w:suppressAutoHyphens/>
              <w:spacing w:after="0" w:line="100" w:lineRule="atLeast"/>
              <w:rPr>
                <w:rFonts w:ascii="Times New Roman" w:eastAsia="Times New Roman" w:hAnsi="Times New Roman" w:cs="Times New Roman"/>
                <w:sz w:val="24"/>
                <w:szCs w:val="24"/>
                <w:lang w:eastAsia="ar-SA"/>
              </w:rPr>
            </w:pPr>
            <w:r w:rsidRPr="00AF0278">
              <w:rPr>
                <w:rFonts w:ascii="Times New Roman" w:eastAsia="Times New Roman" w:hAnsi="Times New Roman" w:cs="Times New Roman"/>
                <w:sz w:val="24"/>
                <w:szCs w:val="24"/>
                <w:lang w:eastAsia="ar-SA"/>
              </w:rPr>
              <w:t>12</w:t>
            </w:r>
          </w:p>
        </w:tc>
        <w:tc>
          <w:tcPr>
            <w:tcW w:w="4536" w:type="dxa"/>
            <w:tcBorders>
              <w:top w:val="single" w:sz="4" w:space="0" w:color="000000"/>
              <w:left w:val="single" w:sz="4" w:space="0" w:color="000000"/>
              <w:bottom w:val="single" w:sz="4" w:space="0" w:color="000000"/>
              <w:right w:val="single" w:sz="4" w:space="0" w:color="000000"/>
            </w:tcBorders>
            <w:hideMark/>
          </w:tcPr>
          <w:p w14:paraId="03A053C5" w14:textId="77777777" w:rsidR="00AF0278" w:rsidRPr="00AF0278" w:rsidRDefault="00AF0278" w:rsidP="00AF0278">
            <w:pPr>
              <w:suppressAutoHyphens/>
              <w:spacing w:after="0" w:line="100" w:lineRule="atLeast"/>
              <w:rPr>
                <w:rFonts w:ascii="Times New Roman" w:eastAsia="Times New Roman" w:hAnsi="Times New Roman" w:cs="Times New Roman"/>
                <w:sz w:val="24"/>
                <w:szCs w:val="24"/>
                <w:lang w:eastAsia="ar-SA"/>
              </w:rPr>
            </w:pPr>
            <w:r w:rsidRPr="00AF0278">
              <w:rPr>
                <w:rFonts w:ascii="Times New Roman" w:eastAsia="Times New Roman" w:hAnsi="Times New Roman" w:cs="Times New Roman"/>
                <w:sz w:val="24"/>
                <w:szCs w:val="24"/>
                <w:lang w:eastAsia="ar-SA"/>
              </w:rPr>
              <w:t>Dla trybów wentylacji sterowanej ciśnieniem (tryby: S/T, PSV, A/C- PC) możliwość zaprogramowania określonej objętości oddechowej wydechowej (</w:t>
            </w:r>
            <w:proofErr w:type="spellStart"/>
            <w:r w:rsidRPr="00AF0278">
              <w:rPr>
                <w:rFonts w:ascii="Times New Roman" w:eastAsia="Times New Roman" w:hAnsi="Times New Roman" w:cs="Times New Roman"/>
                <w:sz w:val="24"/>
                <w:szCs w:val="24"/>
                <w:lang w:eastAsia="ar-SA"/>
              </w:rPr>
              <w:t>TVexh</w:t>
            </w:r>
            <w:proofErr w:type="spellEnd"/>
            <w:r w:rsidRPr="00AF0278">
              <w:rPr>
                <w:rFonts w:ascii="Times New Roman" w:eastAsia="Times New Roman" w:hAnsi="Times New Roman" w:cs="Times New Roman"/>
                <w:sz w:val="24"/>
                <w:szCs w:val="24"/>
                <w:lang w:eastAsia="ar-SA"/>
              </w:rPr>
              <w:t>.) w zakresie 50-2000ml przy zastosowaniu obwodu z portem wydechowym;</w:t>
            </w:r>
          </w:p>
        </w:tc>
        <w:tc>
          <w:tcPr>
            <w:tcW w:w="1275" w:type="dxa"/>
            <w:tcBorders>
              <w:top w:val="single" w:sz="4" w:space="0" w:color="000000"/>
              <w:left w:val="single" w:sz="4" w:space="0" w:color="000000"/>
              <w:bottom w:val="single" w:sz="4" w:space="0" w:color="000000"/>
              <w:right w:val="single" w:sz="4" w:space="0" w:color="000000"/>
            </w:tcBorders>
          </w:tcPr>
          <w:p w14:paraId="38BA68BC" w14:textId="77777777" w:rsidR="00AF0278" w:rsidRPr="00AF0278" w:rsidRDefault="00AF0278" w:rsidP="00AF0278">
            <w:pPr>
              <w:suppressAutoHyphens/>
              <w:spacing w:after="0" w:line="100" w:lineRule="atLeast"/>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250C8AA" w14:textId="77777777" w:rsidR="00AF0278" w:rsidRPr="00AF0278" w:rsidRDefault="00AF0278" w:rsidP="00AF0278">
            <w:pPr>
              <w:suppressAutoHyphens/>
              <w:spacing w:after="0" w:line="100" w:lineRule="atLeast"/>
              <w:rPr>
                <w:rFonts w:ascii="Times New Roman" w:eastAsia="Times New Roman" w:hAnsi="Times New Roman" w:cs="Times New Roman"/>
                <w:sz w:val="24"/>
                <w:szCs w:val="24"/>
                <w:lang w:eastAsia="ar-SA"/>
              </w:rPr>
            </w:pPr>
          </w:p>
        </w:tc>
      </w:tr>
      <w:tr w:rsidR="00AF0278" w:rsidRPr="00AF0278" w14:paraId="507D8E21"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387F0B5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fr-FR" w:eastAsia="ar-SA"/>
              </w:rPr>
            </w:pPr>
            <w:r w:rsidRPr="00AF0278">
              <w:rPr>
                <w:rFonts w:ascii="Times New Roman" w:eastAsia="SimSun" w:hAnsi="Times New Roman" w:cs="Times New Roman"/>
                <w:sz w:val="24"/>
                <w:szCs w:val="24"/>
                <w:lang w:val="fr-FR" w:eastAsia="ar-SA"/>
              </w:rPr>
              <w:t>13</w:t>
            </w:r>
          </w:p>
        </w:tc>
        <w:tc>
          <w:tcPr>
            <w:tcW w:w="4536" w:type="dxa"/>
            <w:tcBorders>
              <w:top w:val="single" w:sz="4" w:space="0" w:color="000000"/>
              <w:left w:val="single" w:sz="4" w:space="0" w:color="000000"/>
              <w:bottom w:val="single" w:sz="4" w:space="0" w:color="000000"/>
              <w:right w:val="single" w:sz="4" w:space="0" w:color="000000"/>
            </w:tcBorders>
            <w:hideMark/>
          </w:tcPr>
          <w:p w14:paraId="7CE2BB7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fr-FR" w:eastAsia="ar-SA"/>
              </w:rPr>
            </w:pPr>
            <w:r w:rsidRPr="00AF0278">
              <w:rPr>
                <w:rFonts w:ascii="Times New Roman" w:eastAsia="SimSun" w:hAnsi="Times New Roman" w:cs="Times New Roman"/>
                <w:sz w:val="24"/>
                <w:szCs w:val="24"/>
                <w:lang w:val="fr-FR" w:eastAsia="ar-SA"/>
              </w:rPr>
              <w:t>Hybrydowy tryb wentylacji z jednoczesnym automatycznym dostosowaniem ciśnień wdechowych (PS) i automatycznym doborem ciśnień wydechowych w celu eliminacji zaburzeń oddychania o charakterze obturacyjnym TYPU BEZDECH, SPŁYCENIE, CHRAPANIE ( auto – PEEP)</w:t>
            </w:r>
          </w:p>
        </w:tc>
        <w:tc>
          <w:tcPr>
            <w:tcW w:w="1275" w:type="dxa"/>
            <w:tcBorders>
              <w:top w:val="single" w:sz="4" w:space="0" w:color="000000"/>
              <w:left w:val="single" w:sz="4" w:space="0" w:color="000000"/>
              <w:bottom w:val="single" w:sz="4" w:space="0" w:color="000000"/>
              <w:right w:val="single" w:sz="4" w:space="0" w:color="000000"/>
            </w:tcBorders>
          </w:tcPr>
          <w:p w14:paraId="213F445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fr-FR" w:eastAsia="ar-SA"/>
              </w:rPr>
            </w:pPr>
          </w:p>
        </w:tc>
        <w:tc>
          <w:tcPr>
            <w:tcW w:w="2268" w:type="dxa"/>
            <w:tcBorders>
              <w:top w:val="single" w:sz="4" w:space="0" w:color="000000"/>
              <w:left w:val="single" w:sz="4" w:space="0" w:color="000000"/>
              <w:bottom w:val="single" w:sz="4" w:space="0" w:color="000000"/>
              <w:right w:val="single" w:sz="4" w:space="0" w:color="000000"/>
            </w:tcBorders>
          </w:tcPr>
          <w:p w14:paraId="132D6B64"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val="fr-FR" w:eastAsia="ar-SA"/>
              </w:rPr>
            </w:pPr>
          </w:p>
        </w:tc>
      </w:tr>
      <w:tr w:rsidR="00AF0278" w:rsidRPr="00AF0278" w14:paraId="6F14DC14"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7BC267A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14</w:t>
            </w:r>
          </w:p>
        </w:tc>
        <w:tc>
          <w:tcPr>
            <w:tcW w:w="4536" w:type="dxa"/>
            <w:tcBorders>
              <w:top w:val="single" w:sz="4" w:space="0" w:color="000000"/>
              <w:left w:val="single" w:sz="4" w:space="0" w:color="000000"/>
              <w:bottom w:val="single" w:sz="4" w:space="0" w:color="000000"/>
              <w:right w:val="single" w:sz="4" w:space="0" w:color="000000"/>
            </w:tcBorders>
            <w:hideMark/>
          </w:tcPr>
          <w:p w14:paraId="6C100999"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Alarmy ustawiane w zakresie:</w:t>
            </w:r>
          </w:p>
          <w:p w14:paraId="3E4D23CD"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Ciśnienie wdechowe min. 1 - 90 cm H20</w:t>
            </w:r>
          </w:p>
          <w:p w14:paraId="306334A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Objętość oddechowa min. 10 - 2000 mi lub wyłączony,</w:t>
            </w:r>
          </w:p>
          <w:p w14:paraId="68E6F76D"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Wentylacja minutowa min. 1 - 30 I/min lub wyłączony,</w:t>
            </w:r>
          </w:p>
          <w:p w14:paraId="7FAF02D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Częstość oddechów min. I - 90 n/min lub wyłączony,</w:t>
            </w:r>
          </w:p>
          <w:p w14:paraId="780DB23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Odłączenie obwodu min. 10 - 60 s lub wyłączony,</w:t>
            </w:r>
          </w:p>
          <w:p w14:paraId="407A272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Interwał bezdechu min. 10- 60 s,</w:t>
            </w:r>
          </w:p>
        </w:tc>
        <w:tc>
          <w:tcPr>
            <w:tcW w:w="1275" w:type="dxa"/>
            <w:tcBorders>
              <w:top w:val="single" w:sz="4" w:space="0" w:color="000000"/>
              <w:left w:val="single" w:sz="4" w:space="0" w:color="000000"/>
              <w:bottom w:val="single" w:sz="4" w:space="0" w:color="000000"/>
              <w:right w:val="single" w:sz="4" w:space="0" w:color="000000"/>
            </w:tcBorders>
          </w:tcPr>
          <w:p w14:paraId="293D71F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549E64D"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2C813CED"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0E4BEFBE"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15</w:t>
            </w:r>
          </w:p>
        </w:tc>
        <w:tc>
          <w:tcPr>
            <w:tcW w:w="4536" w:type="dxa"/>
            <w:tcBorders>
              <w:top w:val="single" w:sz="4" w:space="0" w:color="000000"/>
              <w:left w:val="single" w:sz="4" w:space="0" w:color="000000"/>
              <w:bottom w:val="single" w:sz="4" w:space="0" w:color="000000"/>
              <w:right w:val="single" w:sz="4" w:space="0" w:color="000000"/>
            </w:tcBorders>
            <w:hideMark/>
          </w:tcPr>
          <w:p w14:paraId="123904E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Monitorowanie parametrów w zakresie :</w:t>
            </w:r>
          </w:p>
          <w:p w14:paraId="307D99DD"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Objętość oddechowa min. 0 - 2000 ml ,</w:t>
            </w:r>
          </w:p>
          <w:p w14:paraId="5D847080"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 Szacunkowy </w:t>
            </w:r>
            <w:proofErr w:type="spellStart"/>
            <w:r w:rsidRPr="00AF0278">
              <w:rPr>
                <w:rFonts w:ascii="Times New Roman" w:eastAsia="SimSun" w:hAnsi="Times New Roman" w:cs="Times New Roman"/>
                <w:sz w:val="24"/>
                <w:szCs w:val="24"/>
                <w:lang w:eastAsia="ar-SA"/>
              </w:rPr>
              <w:t>wsp</w:t>
            </w:r>
            <w:proofErr w:type="spellEnd"/>
            <w:r w:rsidRPr="00AF0278">
              <w:rPr>
                <w:rFonts w:ascii="Times New Roman" w:eastAsia="SimSun" w:hAnsi="Times New Roman" w:cs="Times New Roman"/>
                <w:sz w:val="24"/>
                <w:szCs w:val="24"/>
                <w:lang w:eastAsia="ar-SA"/>
              </w:rPr>
              <w:t>. przecieku min. 0- 200 I/min</w:t>
            </w:r>
          </w:p>
          <w:p w14:paraId="3CDCC7B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Szczytowy przepływ wdechowy min. 0-200 I /min</w:t>
            </w:r>
          </w:p>
          <w:p w14:paraId="7CE5F8C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Śr. ciśnienie w drogach oddechowych min. 0- 90 cm H20</w:t>
            </w:r>
          </w:p>
          <w:p w14:paraId="1D854FC5"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Współczynnik I:E min. 9,9: 1 - 1 : 9,9</w:t>
            </w:r>
          </w:p>
          <w:p w14:paraId="1E520705"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Wentylacja minutowa min. 0- 30 l/min</w:t>
            </w:r>
          </w:p>
          <w:p w14:paraId="4BE4051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Częstość oddechów min. 1 - 90 /min</w:t>
            </w:r>
          </w:p>
          <w:p w14:paraId="05A4E92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Szczytowe ciśnienie wdechowe min. 0 - 90cm H20</w:t>
            </w:r>
          </w:p>
          <w:p w14:paraId="229138D0"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Procent oddechów wyzwalanych przez pacjenta 0-100%</w:t>
            </w:r>
          </w:p>
        </w:tc>
        <w:tc>
          <w:tcPr>
            <w:tcW w:w="1275" w:type="dxa"/>
            <w:tcBorders>
              <w:top w:val="single" w:sz="4" w:space="0" w:color="000000"/>
              <w:left w:val="single" w:sz="4" w:space="0" w:color="000000"/>
              <w:bottom w:val="single" w:sz="4" w:space="0" w:color="000000"/>
              <w:right w:val="single" w:sz="4" w:space="0" w:color="000000"/>
            </w:tcBorders>
          </w:tcPr>
          <w:p w14:paraId="383D4D84"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2D3A58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5E96D60C"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750B1B9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16</w:t>
            </w:r>
          </w:p>
        </w:tc>
        <w:tc>
          <w:tcPr>
            <w:tcW w:w="4536" w:type="dxa"/>
            <w:tcBorders>
              <w:top w:val="single" w:sz="4" w:space="0" w:color="000000"/>
              <w:left w:val="single" w:sz="4" w:space="0" w:color="000000"/>
              <w:bottom w:val="single" w:sz="4" w:space="0" w:color="000000"/>
              <w:right w:val="single" w:sz="4" w:space="0" w:color="000000"/>
            </w:tcBorders>
            <w:hideMark/>
          </w:tcPr>
          <w:p w14:paraId="462FA68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Możliwość zastosowania automatycznego </w:t>
            </w:r>
            <w:proofErr w:type="spellStart"/>
            <w:r w:rsidRPr="00AF0278">
              <w:rPr>
                <w:rFonts w:ascii="Times New Roman" w:eastAsia="SimSun" w:hAnsi="Times New Roman" w:cs="Times New Roman"/>
                <w:sz w:val="24"/>
                <w:szCs w:val="24"/>
                <w:lang w:eastAsia="ar-SA"/>
              </w:rPr>
              <w:t>triggera</w:t>
            </w:r>
            <w:proofErr w:type="spellEnd"/>
            <w:r w:rsidRPr="00AF0278">
              <w:rPr>
                <w:rFonts w:ascii="Times New Roman" w:eastAsia="SimSun" w:hAnsi="Times New Roman" w:cs="Times New Roman"/>
                <w:sz w:val="24"/>
                <w:szCs w:val="24"/>
                <w:lang w:eastAsia="ar-SA"/>
              </w:rPr>
              <w:t xml:space="preserve"> wyzwalającego zmiany ciśnienia pomiędzy fazami oddechowymi (wdech-wydech oraz wydech-wdech), reagującego na spontaniczny wysiłek oddechowy pacjenta bez konieczności manualnego dostosowania</w:t>
            </w:r>
          </w:p>
        </w:tc>
        <w:tc>
          <w:tcPr>
            <w:tcW w:w="1275" w:type="dxa"/>
            <w:tcBorders>
              <w:top w:val="single" w:sz="4" w:space="0" w:color="000000"/>
              <w:left w:val="single" w:sz="4" w:space="0" w:color="000000"/>
              <w:bottom w:val="single" w:sz="4" w:space="0" w:color="000000"/>
              <w:right w:val="single" w:sz="4" w:space="0" w:color="000000"/>
            </w:tcBorders>
          </w:tcPr>
          <w:p w14:paraId="2D15A945"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30B966E"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30DA6CFC"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5B9E6D4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17</w:t>
            </w:r>
          </w:p>
        </w:tc>
        <w:tc>
          <w:tcPr>
            <w:tcW w:w="4536" w:type="dxa"/>
            <w:tcBorders>
              <w:top w:val="single" w:sz="4" w:space="0" w:color="000000"/>
              <w:left w:val="single" w:sz="4" w:space="0" w:color="000000"/>
              <w:bottom w:val="single" w:sz="4" w:space="0" w:color="000000"/>
              <w:right w:val="single" w:sz="4" w:space="0" w:color="000000"/>
            </w:tcBorders>
            <w:hideMark/>
          </w:tcPr>
          <w:p w14:paraId="67D29A8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bookmarkStart w:id="52" w:name="OLE_LINK5"/>
            <w:bookmarkStart w:id="53" w:name="OLE_LINK6"/>
            <w:r w:rsidRPr="00AF0278">
              <w:rPr>
                <w:rFonts w:ascii="Times New Roman" w:eastAsia="SimSun" w:hAnsi="Times New Roman" w:cs="Times New Roman"/>
                <w:sz w:val="24"/>
                <w:szCs w:val="24"/>
                <w:lang w:eastAsia="ar-SA"/>
              </w:rPr>
              <w:t xml:space="preserve">Możliwość zastosowania </w:t>
            </w:r>
            <w:proofErr w:type="spellStart"/>
            <w:r w:rsidRPr="00AF0278">
              <w:rPr>
                <w:rFonts w:ascii="Times New Roman" w:eastAsia="SimSun" w:hAnsi="Times New Roman" w:cs="Times New Roman"/>
                <w:sz w:val="24"/>
                <w:szCs w:val="24"/>
                <w:lang w:eastAsia="ar-SA"/>
              </w:rPr>
              <w:t>triggera</w:t>
            </w:r>
            <w:proofErr w:type="spellEnd"/>
            <w:r w:rsidRPr="00AF0278">
              <w:rPr>
                <w:rFonts w:ascii="Times New Roman" w:eastAsia="SimSun" w:hAnsi="Times New Roman" w:cs="Times New Roman"/>
                <w:sz w:val="24"/>
                <w:szCs w:val="24"/>
                <w:lang w:eastAsia="ar-SA"/>
              </w:rPr>
              <w:t xml:space="preserve"> wdechowego przepływowego, min. </w:t>
            </w:r>
            <w:bookmarkEnd w:id="52"/>
            <w:bookmarkEnd w:id="53"/>
            <w:r w:rsidRPr="00AF0278">
              <w:rPr>
                <w:rFonts w:ascii="Times New Roman" w:eastAsia="SimSun" w:hAnsi="Times New Roman" w:cs="Times New Roman"/>
                <w:sz w:val="24"/>
                <w:szCs w:val="24"/>
                <w:lang w:eastAsia="ar-SA"/>
              </w:rPr>
              <w:t>0,5 -9 l / min</w:t>
            </w:r>
          </w:p>
        </w:tc>
        <w:tc>
          <w:tcPr>
            <w:tcW w:w="1275" w:type="dxa"/>
            <w:tcBorders>
              <w:top w:val="single" w:sz="4" w:space="0" w:color="000000"/>
              <w:left w:val="single" w:sz="4" w:space="0" w:color="000000"/>
              <w:bottom w:val="single" w:sz="4" w:space="0" w:color="000000"/>
              <w:right w:val="single" w:sz="4" w:space="0" w:color="000000"/>
            </w:tcBorders>
          </w:tcPr>
          <w:p w14:paraId="157FECB1"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A7F121"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38482F1B"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693CBE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18</w:t>
            </w:r>
          </w:p>
        </w:tc>
        <w:tc>
          <w:tcPr>
            <w:tcW w:w="4536" w:type="dxa"/>
            <w:tcBorders>
              <w:top w:val="single" w:sz="4" w:space="0" w:color="000000"/>
              <w:left w:val="single" w:sz="4" w:space="0" w:color="000000"/>
              <w:bottom w:val="single" w:sz="4" w:space="0" w:color="000000"/>
              <w:right w:val="single" w:sz="4" w:space="0" w:color="000000"/>
            </w:tcBorders>
            <w:hideMark/>
          </w:tcPr>
          <w:p w14:paraId="2F0213E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Możliwość zastosowania </w:t>
            </w:r>
            <w:proofErr w:type="spellStart"/>
            <w:r w:rsidRPr="00AF0278">
              <w:rPr>
                <w:rFonts w:ascii="Times New Roman" w:eastAsia="SimSun" w:hAnsi="Times New Roman" w:cs="Times New Roman"/>
                <w:sz w:val="24"/>
                <w:szCs w:val="24"/>
                <w:lang w:eastAsia="ar-SA"/>
              </w:rPr>
              <w:t>triggera</w:t>
            </w:r>
            <w:proofErr w:type="spellEnd"/>
            <w:r w:rsidRPr="00AF0278">
              <w:rPr>
                <w:rFonts w:ascii="Times New Roman" w:eastAsia="SimSun" w:hAnsi="Times New Roman" w:cs="Times New Roman"/>
                <w:sz w:val="24"/>
                <w:szCs w:val="24"/>
                <w:lang w:eastAsia="ar-SA"/>
              </w:rPr>
              <w:t xml:space="preserve"> wydechowego w zakresie 10% - 90% przepływu szczytowego</w:t>
            </w:r>
          </w:p>
        </w:tc>
        <w:tc>
          <w:tcPr>
            <w:tcW w:w="1275" w:type="dxa"/>
            <w:tcBorders>
              <w:top w:val="single" w:sz="4" w:space="0" w:color="000000"/>
              <w:left w:val="single" w:sz="4" w:space="0" w:color="000000"/>
              <w:bottom w:val="single" w:sz="4" w:space="0" w:color="000000"/>
              <w:right w:val="single" w:sz="4" w:space="0" w:color="000000"/>
            </w:tcBorders>
          </w:tcPr>
          <w:p w14:paraId="7DC2DE4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7D66E09"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12454D88"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443DE7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19</w:t>
            </w:r>
          </w:p>
        </w:tc>
        <w:tc>
          <w:tcPr>
            <w:tcW w:w="4536" w:type="dxa"/>
            <w:tcBorders>
              <w:top w:val="single" w:sz="4" w:space="0" w:color="000000"/>
              <w:left w:val="single" w:sz="4" w:space="0" w:color="000000"/>
              <w:bottom w:val="single" w:sz="4" w:space="0" w:color="000000"/>
              <w:right w:val="single" w:sz="4" w:space="0" w:color="000000"/>
            </w:tcBorders>
            <w:hideMark/>
          </w:tcPr>
          <w:p w14:paraId="7ABB971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Typy obwodów:</w:t>
            </w:r>
          </w:p>
          <w:p w14:paraId="09A0F95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aktywna zastawka wydechowa z proksymalnym ciśnieniem (PAP)</w:t>
            </w:r>
          </w:p>
          <w:p w14:paraId="7F8B701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aktywna zastawka wydechowa z czujnikiem przepływu</w:t>
            </w:r>
          </w:p>
          <w:p w14:paraId="23577C7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pasywny układ pacjenta z portem wydechowym</w:t>
            </w:r>
          </w:p>
          <w:p w14:paraId="6E4DD87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 obwód dwuramienny </w:t>
            </w:r>
          </w:p>
        </w:tc>
        <w:tc>
          <w:tcPr>
            <w:tcW w:w="1275" w:type="dxa"/>
            <w:tcBorders>
              <w:top w:val="single" w:sz="4" w:space="0" w:color="000000"/>
              <w:left w:val="single" w:sz="4" w:space="0" w:color="000000"/>
              <w:bottom w:val="single" w:sz="4" w:space="0" w:color="000000"/>
              <w:right w:val="single" w:sz="4" w:space="0" w:color="000000"/>
            </w:tcBorders>
          </w:tcPr>
          <w:p w14:paraId="3B76FA4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E6CE2C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1F769E6C"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07BC0E5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20</w:t>
            </w:r>
          </w:p>
        </w:tc>
        <w:tc>
          <w:tcPr>
            <w:tcW w:w="4536" w:type="dxa"/>
            <w:tcBorders>
              <w:top w:val="single" w:sz="4" w:space="0" w:color="000000"/>
              <w:left w:val="single" w:sz="4" w:space="0" w:color="000000"/>
              <w:bottom w:val="single" w:sz="4" w:space="0" w:color="000000"/>
              <w:right w:val="single" w:sz="4" w:space="0" w:color="000000"/>
            </w:tcBorders>
            <w:hideMark/>
          </w:tcPr>
          <w:p w14:paraId="547EA7F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Możliwość zastosowania obwodu pacjenta z zastawką oddechową, jak i obwodu bez zastawki (z portem wydechowym) zarówno dla trybów sterowanych objętością i ciśnieniem.  Zastosowanie zarówno przy wentylacji inwazyjnej i nieinwazyjnej.</w:t>
            </w:r>
          </w:p>
        </w:tc>
        <w:tc>
          <w:tcPr>
            <w:tcW w:w="1275" w:type="dxa"/>
            <w:tcBorders>
              <w:top w:val="single" w:sz="4" w:space="0" w:color="000000"/>
              <w:left w:val="single" w:sz="4" w:space="0" w:color="000000"/>
              <w:bottom w:val="single" w:sz="4" w:space="0" w:color="000000"/>
              <w:right w:val="single" w:sz="4" w:space="0" w:color="000000"/>
            </w:tcBorders>
          </w:tcPr>
          <w:p w14:paraId="19FFC8A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4C1F23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180628FE"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24A858A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21</w:t>
            </w:r>
          </w:p>
        </w:tc>
        <w:tc>
          <w:tcPr>
            <w:tcW w:w="4536" w:type="dxa"/>
            <w:tcBorders>
              <w:top w:val="single" w:sz="4" w:space="0" w:color="000000"/>
              <w:left w:val="single" w:sz="4" w:space="0" w:color="000000"/>
              <w:bottom w:val="single" w:sz="4" w:space="0" w:color="000000"/>
              <w:right w:val="single" w:sz="4" w:space="0" w:color="000000"/>
            </w:tcBorders>
            <w:hideMark/>
          </w:tcPr>
          <w:p w14:paraId="695E843E"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Ustawienia parametrów min. :</w:t>
            </w:r>
          </w:p>
          <w:p w14:paraId="6A041C7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IPAP min. 3-50 cm H2O,</w:t>
            </w:r>
          </w:p>
          <w:p w14:paraId="3AC5925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EPAP/PEEP min. 3-25 cm H2O,</w:t>
            </w:r>
          </w:p>
          <w:p w14:paraId="488C16E1"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CPAP min. 3-25 cm H2O,</w:t>
            </w:r>
          </w:p>
          <w:p w14:paraId="4156989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wspomaganie ciśnieniowe min. 0 -30 cm H2O,</w:t>
            </w:r>
          </w:p>
          <w:p w14:paraId="3227E2E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objętość oddechowa min. 50-2000ml,</w:t>
            </w:r>
          </w:p>
          <w:p w14:paraId="3F392EF5"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częstość oddychania min. 0-80 oddechów na minutę,</w:t>
            </w:r>
          </w:p>
          <w:p w14:paraId="0FCB41D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czas wdechu min. 0,3- 5,0 s,</w:t>
            </w:r>
          </w:p>
          <w:p w14:paraId="03A906C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Czas narastania min. 0-6,</w:t>
            </w:r>
          </w:p>
          <w:p w14:paraId="0676EDC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czułość wyzwalania przepływem min. 0,5 – 9 l/min,</w:t>
            </w:r>
          </w:p>
          <w:p w14:paraId="1B8D603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czułość cyklu przepływu min. 10-90 %,</w:t>
            </w:r>
          </w:p>
        </w:tc>
        <w:tc>
          <w:tcPr>
            <w:tcW w:w="1275" w:type="dxa"/>
            <w:tcBorders>
              <w:top w:val="single" w:sz="4" w:space="0" w:color="000000"/>
              <w:left w:val="single" w:sz="4" w:space="0" w:color="000000"/>
              <w:bottom w:val="single" w:sz="4" w:space="0" w:color="000000"/>
              <w:right w:val="single" w:sz="4" w:space="0" w:color="000000"/>
            </w:tcBorders>
          </w:tcPr>
          <w:p w14:paraId="19B1AF52"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09FA83E"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2DE39077"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3F5F634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22</w:t>
            </w:r>
          </w:p>
        </w:tc>
        <w:tc>
          <w:tcPr>
            <w:tcW w:w="4536" w:type="dxa"/>
            <w:tcBorders>
              <w:top w:val="single" w:sz="4" w:space="0" w:color="000000"/>
              <w:left w:val="single" w:sz="4" w:space="0" w:color="000000"/>
              <w:bottom w:val="single" w:sz="4" w:space="0" w:color="000000"/>
              <w:right w:val="single" w:sz="4" w:space="0" w:color="000000"/>
            </w:tcBorders>
            <w:hideMark/>
          </w:tcPr>
          <w:p w14:paraId="49706DD0"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Możliwość monitorowania Sp02, EtCO2 oraz FiO2 z wykorzystaniem dodatkowych czujników</w:t>
            </w:r>
          </w:p>
        </w:tc>
        <w:tc>
          <w:tcPr>
            <w:tcW w:w="1275" w:type="dxa"/>
            <w:tcBorders>
              <w:top w:val="single" w:sz="4" w:space="0" w:color="000000"/>
              <w:left w:val="single" w:sz="4" w:space="0" w:color="000000"/>
              <w:bottom w:val="single" w:sz="4" w:space="0" w:color="000000"/>
              <w:right w:val="single" w:sz="4" w:space="0" w:color="000000"/>
            </w:tcBorders>
          </w:tcPr>
          <w:p w14:paraId="7931A84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112160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4C892B94"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0E29E61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23</w:t>
            </w:r>
          </w:p>
        </w:tc>
        <w:tc>
          <w:tcPr>
            <w:tcW w:w="4536" w:type="dxa"/>
            <w:tcBorders>
              <w:top w:val="single" w:sz="4" w:space="0" w:color="000000"/>
              <w:left w:val="single" w:sz="4" w:space="0" w:color="000000"/>
              <w:bottom w:val="single" w:sz="4" w:space="0" w:color="000000"/>
              <w:right w:val="single" w:sz="4" w:space="0" w:color="000000"/>
            </w:tcBorders>
            <w:hideMark/>
          </w:tcPr>
          <w:p w14:paraId="786DFDC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Możliwość wyświetlania na ekranie parametrów oporu dynamicznego</w:t>
            </w:r>
          </w:p>
        </w:tc>
        <w:tc>
          <w:tcPr>
            <w:tcW w:w="1275" w:type="dxa"/>
            <w:tcBorders>
              <w:top w:val="single" w:sz="4" w:space="0" w:color="000000"/>
              <w:left w:val="single" w:sz="4" w:space="0" w:color="000000"/>
              <w:bottom w:val="single" w:sz="4" w:space="0" w:color="000000"/>
              <w:right w:val="single" w:sz="4" w:space="0" w:color="000000"/>
            </w:tcBorders>
          </w:tcPr>
          <w:p w14:paraId="2EAD9A91"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50F71A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01ADC034"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559A0E9"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24</w:t>
            </w:r>
          </w:p>
        </w:tc>
        <w:tc>
          <w:tcPr>
            <w:tcW w:w="4536" w:type="dxa"/>
            <w:tcBorders>
              <w:top w:val="single" w:sz="4" w:space="0" w:color="000000"/>
              <w:left w:val="single" w:sz="4" w:space="0" w:color="000000"/>
              <w:bottom w:val="single" w:sz="4" w:space="0" w:color="000000"/>
              <w:right w:val="single" w:sz="4" w:space="0" w:color="000000"/>
            </w:tcBorders>
            <w:hideMark/>
          </w:tcPr>
          <w:p w14:paraId="1A7EE3D0"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Aparat wyposażony w składany uchwyt umożliwiający łatwe przenoszenie urządzenia</w:t>
            </w:r>
          </w:p>
        </w:tc>
        <w:tc>
          <w:tcPr>
            <w:tcW w:w="1275" w:type="dxa"/>
            <w:tcBorders>
              <w:top w:val="single" w:sz="4" w:space="0" w:color="000000"/>
              <w:left w:val="single" w:sz="4" w:space="0" w:color="000000"/>
              <w:bottom w:val="single" w:sz="4" w:space="0" w:color="000000"/>
              <w:right w:val="single" w:sz="4" w:space="0" w:color="000000"/>
            </w:tcBorders>
          </w:tcPr>
          <w:p w14:paraId="10F65BE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62FC53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78050E11" w14:textId="77777777" w:rsidTr="00AF0278">
        <w:tc>
          <w:tcPr>
            <w:tcW w:w="534" w:type="dxa"/>
            <w:tcBorders>
              <w:top w:val="single" w:sz="4" w:space="0" w:color="000000"/>
              <w:left w:val="single" w:sz="4" w:space="0" w:color="000000"/>
              <w:bottom w:val="single" w:sz="4" w:space="0" w:color="000000"/>
              <w:right w:val="single" w:sz="4" w:space="0" w:color="000000"/>
            </w:tcBorders>
          </w:tcPr>
          <w:p w14:paraId="01B3299E" w14:textId="77777777" w:rsidR="00AF0278" w:rsidRPr="00AF0278" w:rsidRDefault="00AF0278" w:rsidP="00AF0278">
            <w:pPr>
              <w:suppressAutoHyphens/>
              <w:spacing w:after="0" w:line="100" w:lineRule="atLeast"/>
              <w:rPr>
                <w:rFonts w:ascii="Times New Roman" w:eastAsia="SimSun" w:hAnsi="Times New Roman" w:cs="Times New Roman"/>
                <w:b/>
                <w:bCs/>
                <w:sz w:val="24"/>
                <w:szCs w:val="24"/>
                <w:lang w:eastAsia="ar-SA"/>
              </w:rPr>
            </w:pPr>
          </w:p>
        </w:tc>
        <w:tc>
          <w:tcPr>
            <w:tcW w:w="4536" w:type="dxa"/>
            <w:tcBorders>
              <w:top w:val="single" w:sz="4" w:space="0" w:color="000000"/>
              <w:left w:val="single" w:sz="4" w:space="0" w:color="000000"/>
              <w:bottom w:val="single" w:sz="4" w:space="0" w:color="000000"/>
              <w:right w:val="single" w:sz="4" w:space="0" w:color="000000"/>
            </w:tcBorders>
            <w:hideMark/>
          </w:tcPr>
          <w:p w14:paraId="515031A5"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b/>
                <w:bCs/>
                <w:sz w:val="24"/>
                <w:szCs w:val="24"/>
                <w:lang w:eastAsia="ar-SA"/>
              </w:rPr>
              <w:t>WYPOSAŻENIE</w:t>
            </w:r>
          </w:p>
        </w:tc>
        <w:tc>
          <w:tcPr>
            <w:tcW w:w="1275" w:type="dxa"/>
            <w:tcBorders>
              <w:top w:val="single" w:sz="4" w:space="0" w:color="000000"/>
              <w:left w:val="single" w:sz="4" w:space="0" w:color="000000"/>
              <w:bottom w:val="single" w:sz="4" w:space="0" w:color="000000"/>
              <w:right w:val="single" w:sz="4" w:space="0" w:color="000000"/>
            </w:tcBorders>
          </w:tcPr>
          <w:p w14:paraId="0C8D6DF7" w14:textId="77777777" w:rsidR="00AF0278" w:rsidRPr="00AF0278" w:rsidRDefault="00AF0278" w:rsidP="00AF0278">
            <w:pPr>
              <w:suppressAutoHyphens/>
              <w:spacing w:after="0" w:line="100" w:lineRule="atLeast"/>
              <w:rPr>
                <w:rFonts w:ascii="Times New Roman" w:eastAsia="SimSun" w:hAnsi="Times New Roman" w:cs="Times New Roman"/>
                <w:b/>
                <w:bCs/>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8C06590" w14:textId="77777777" w:rsidR="00AF0278" w:rsidRPr="00AF0278" w:rsidRDefault="00AF0278" w:rsidP="00AF0278">
            <w:pPr>
              <w:suppressAutoHyphens/>
              <w:spacing w:after="0" w:line="100" w:lineRule="atLeast"/>
              <w:rPr>
                <w:rFonts w:ascii="Times New Roman" w:eastAsia="SimSun" w:hAnsi="Times New Roman" w:cs="Times New Roman"/>
                <w:b/>
                <w:bCs/>
                <w:sz w:val="24"/>
                <w:szCs w:val="24"/>
                <w:lang w:eastAsia="ar-SA"/>
              </w:rPr>
            </w:pPr>
          </w:p>
        </w:tc>
      </w:tr>
      <w:tr w:rsidR="00AF0278" w:rsidRPr="00AF0278" w14:paraId="4A47E3BD"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74F98A5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25</w:t>
            </w:r>
          </w:p>
        </w:tc>
        <w:tc>
          <w:tcPr>
            <w:tcW w:w="4536" w:type="dxa"/>
            <w:tcBorders>
              <w:top w:val="single" w:sz="4" w:space="0" w:color="000000"/>
              <w:left w:val="single" w:sz="4" w:space="0" w:color="000000"/>
              <w:bottom w:val="single" w:sz="4" w:space="0" w:color="000000"/>
              <w:right w:val="single" w:sz="4" w:space="0" w:color="000000"/>
            </w:tcBorders>
            <w:hideMark/>
          </w:tcPr>
          <w:p w14:paraId="243C7E9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Respirator w zestawie z wózkiem transportowym min. blokada trzech kół i koszykiem na akcesoria </w:t>
            </w:r>
          </w:p>
        </w:tc>
        <w:tc>
          <w:tcPr>
            <w:tcW w:w="1275" w:type="dxa"/>
            <w:tcBorders>
              <w:top w:val="single" w:sz="4" w:space="0" w:color="000000"/>
              <w:left w:val="single" w:sz="4" w:space="0" w:color="000000"/>
              <w:bottom w:val="single" w:sz="4" w:space="0" w:color="000000"/>
              <w:right w:val="single" w:sz="4" w:space="0" w:color="000000"/>
            </w:tcBorders>
          </w:tcPr>
          <w:p w14:paraId="3FD0A0F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1BB520F"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658549F3"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2F89EC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26</w:t>
            </w:r>
          </w:p>
        </w:tc>
        <w:tc>
          <w:tcPr>
            <w:tcW w:w="4536" w:type="dxa"/>
            <w:tcBorders>
              <w:top w:val="single" w:sz="4" w:space="0" w:color="000000"/>
              <w:left w:val="single" w:sz="4" w:space="0" w:color="000000"/>
              <w:bottom w:val="single" w:sz="4" w:space="0" w:color="000000"/>
              <w:right w:val="single" w:sz="4" w:space="0" w:color="000000"/>
            </w:tcBorders>
            <w:hideMark/>
          </w:tcPr>
          <w:p w14:paraId="56F01F51"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Respirator w zestawie z kompletnym układem pacjenta 22 mm  - 10 sztuk</w:t>
            </w:r>
          </w:p>
        </w:tc>
        <w:tc>
          <w:tcPr>
            <w:tcW w:w="1275" w:type="dxa"/>
            <w:tcBorders>
              <w:top w:val="single" w:sz="4" w:space="0" w:color="000000"/>
              <w:left w:val="single" w:sz="4" w:space="0" w:color="000000"/>
              <w:bottom w:val="single" w:sz="4" w:space="0" w:color="000000"/>
              <w:right w:val="single" w:sz="4" w:space="0" w:color="000000"/>
            </w:tcBorders>
          </w:tcPr>
          <w:p w14:paraId="54EE5D4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77CB05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5602D839"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572DB6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27</w:t>
            </w:r>
          </w:p>
        </w:tc>
        <w:tc>
          <w:tcPr>
            <w:tcW w:w="4536" w:type="dxa"/>
            <w:tcBorders>
              <w:top w:val="single" w:sz="4" w:space="0" w:color="000000"/>
              <w:left w:val="single" w:sz="4" w:space="0" w:color="000000"/>
              <w:bottom w:val="single" w:sz="4" w:space="0" w:color="000000"/>
              <w:right w:val="single" w:sz="4" w:space="0" w:color="000000"/>
            </w:tcBorders>
            <w:hideMark/>
          </w:tcPr>
          <w:p w14:paraId="6257B60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Respirator wyposażony w zasilanie zintegrowanym(-i) akumulatorem(-</w:t>
            </w:r>
            <w:proofErr w:type="spellStart"/>
            <w:r w:rsidRPr="00AF0278">
              <w:rPr>
                <w:rFonts w:ascii="Times New Roman" w:eastAsia="SimSun" w:hAnsi="Times New Roman" w:cs="Times New Roman"/>
                <w:sz w:val="24"/>
                <w:szCs w:val="24"/>
                <w:lang w:eastAsia="ar-SA"/>
              </w:rPr>
              <w:t>ami</w:t>
            </w:r>
            <w:proofErr w:type="spellEnd"/>
            <w:r w:rsidRPr="00AF0278">
              <w:rPr>
                <w:rFonts w:ascii="Times New Roman" w:eastAsia="SimSun" w:hAnsi="Times New Roman" w:cs="Times New Roman"/>
                <w:sz w:val="24"/>
                <w:szCs w:val="24"/>
                <w:lang w:eastAsia="ar-SA"/>
              </w:rPr>
              <w:t>) Li-On zapewniającym(-i) nieprzerwaną pracę urządzenia min. 14 godzin bez konieczności ich ładowania</w:t>
            </w:r>
          </w:p>
        </w:tc>
        <w:tc>
          <w:tcPr>
            <w:tcW w:w="1275" w:type="dxa"/>
            <w:tcBorders>
              <w:top w:val="single" w:sz="4" w:space="0" w:color="000000"/>
              <w:left w:val="single" w:sz="4" w:space="0" w:color="000000"/>
              <w:bottom w:val="single" w:sz="4" w:space="0" w:color="000000"/>
              <w:right w:val="single" w:sz="4" w:space="0" w:color="000000"/>
            </w:tcBorders>
          </w:tcPr>
          <w:p w14:paraId="59EE88C0"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F010AA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14DD3C54"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462DF2F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28</w:t>
            </w:r>
          </w:p>
        </w:tc>
        <w:tc>
          <w:tcPr>
            <w:tcW w:w="4536" w:type="dxa"/>
            <w:tcBorders>
              <w:top w:val="single" w:sz="4" w:space="0" w:color="000000"/>
              <w:left w:val="single" w:sz="4" w:space="0" w:color="000000"/>
              <w:bottom w:val="single" w:sz="4" w:space="0" w:color="000000"/>
              <w:right w:val="single" w:sz="4" w:space="0" w:color="000000"/>
            </w:tcBorders>
            <w:hideMark/>
          </w:tcPr>
          <w:p w14:paraId="6BCE31D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Instrukcja użytkowania w języku polskim w postaci papierowej oraz elektronicznej</w:t>
            </w:r>
          </w:p>
        </w:tc>
        <w:tc>
          <w:tcPr>
            <w:tcW w:w="1275" w:type="dxa"/>
            <w:tcBorders>
              <w:top w:val="single" w:sz="4" w:space="0" w:color="000000"/>
              <w:left w:val="single" w:sz="4" w:space="0" w:color="000000"/>
              <w:bottom w:val="single" w:sz="4" w:space="0" w:color="000000"/>
              <w:right w:val="single" w:sz="4" w:space="0" w:color="000000"/>
            </w:tcBorders>
          </w:tcPr>
          <w:p w14:paraId="605BC01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AE596F6"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1E31F72F" w14:textId="77777777" w:rsidTr="00AF0278">
        <w:tc>
          <w:tcPr>
            <w:tcW w:w="534" w:type="dxa"/>
            <w:tcBorders>
              <w:top w:val="single" w:sz="4" w:space="0" w:color="000000"/>
              <w:left w:val="single" w:sz="4" w:space="0" w:color="000000"/>
              <w:bottom w:val="single" w:sz="4" w:space="0" w:color="000000"/>
              <w:right w:val="single" w:sz="4" w:space="0" w:color="000000"/>
            </w:tcBorders>
          </w:tcPr>
          <w:p w14:paraId="066017A5" w14:textId="77777777" w:rsidR="00AF0278" w:rsidRPr="00AF0278" w:rsidRDefault="00AF0278" w:rsidP="00AF0278">
            <w:pPr>
              <w:suppressAutoHyphens/>
              <w:spacing w:after="0" w:line="100" w:lineRule="atLeast"/>
              <w:rPr>
                <w:rFonts w:ascii="Times New Roman" w:eastAsia="SimSun" w:hAnsi="Times New Roman" w:cs="Times New Roman"/>
                <w:b/>
                <w:bCs/>
                <w:sz w:val="24"/>
                <w:szCs w:val="24"/>
                <w:lang w:eastAsia="ar-SA"/>
              </w:rPr>
            </w:pPr>
          </w:p>
        </w:tc>
        <w:tc>
          <w:tcPr>
            <w:tcW w:w="4536" w:type="dxa"/>
            <w:tcBorders>
              <w:top w:val="single" w:sz="4" w:space="0" w:color="000000"/>
              <w:left w:val="single" w:sz="4" w:space="0" w:color="000000"/>
              <w:bottom w:val="single" w:sz="4" w:space="0" w:color="000000"/>
              <w:right w:val="single" w:sz="4" w:space="0" w:color="000000"/>
            </w:tcBorders>
            <w:hideMark/>
          </w:tcPr>
          <w:p w14:paraId="2F77C01A"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b/>
                <w:bCs/>
                <w:sz w:val="24"/>
                <w:szCs w:val="24"/>
                <w:lang w:eastAsia="ar-SA"/>
              </w:rPr>
              <w:t>GWARANCJA I SERWIS</w:t>
            </w:r>
          </w:p>
        </w:tc>
        <w:tc>
          <w:tcPr>
            <w:tcW w:w="1275" w:type="dxa"/>
            <w:tcBorders>
              <w:top w:val="single" w:sz="4" w:space="0" w:color="000000"/>
              <w:left w:val="single" w:sz="4" w:space="0" w:color="000000"/>
              <w:bottom w:val="single" w:sz="4" w:space="0" w:color="000000"/>
              <w:right w:val="single" w:sz="4" w:space="0" w:color="000000"/>
            </w:tcBorders>
          </w:tcPr>
          <w:p w14:paraId="201170E6" w14:textId="77777777" w:rsidR="00AF0278" w:rsidRPr="00AF0278" w:rsidRDefault="00AF0278" w:rsidP="00AF0278">
            <w:pPr>
              <w:suppressAutoHyphens/>
              <w:spacing w:after="0" w:line="100" w:lineRule="atLeast"/>
              <w:rPr>
                <w:rFonts w:ascii="Times New Roman" w:eastAsia="SimSun" w:hAnsi="Times New Roman" w:cs="Times New Roman"/>
                <w:b/>
                <w:bCs/>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824FE05" w14:textId="77777777" w:rsidR="00AF0278" w:rsidRPr="00AF0278" w:rsidRDefault="00AF0278" w:rsidP="00AF0278">
            <w:pPr>
              <w:suppressAutoHyphens/>
              <w:spacing w:after="0" w:line="100" w:lineRule="atLeast"/>
              <w:rPr>
                <w:rFonts w:ascii="Times New Roman" w:eastAsia="SimSun" w:hAnsi="Times New Roman" w:cs="Times New Roman"/>
                <w:b/>
                <w:bCs/>
                <w:sz w:val="24"/>
                <w:szCs w:val="24"/>
                <w:lang w:eastAsia="ar-SA"/>
              </w:rPr>
            </w:pPr>
          </w:p>
        </w:tc>
      </w:tr>
      <w:tr w:rsidR="00AF0278" w:rsidRPr="00AF0278" w14:paraId="59ABDE0C"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7DE49917"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29</w:t>
            </w:r>
          </w:p>
        </w:tc>
        <w:tc>
          <w:tcPr>
            <w:tcW w:w="4536" w:type="dxa"/>
            <w:tcBorders>
              <w:top w:val="single" w:sz="4" w:space="0" w:color="000000"/>
              <w:left w:val="single" w:sz="4" w:space="0" w:color="000000"/>
              <w:bottom w:val="single" w:sz="4" w:space="0" w:color="000000"/>
              <w:right w:val="single" w:sz="4" w:space="0" w:color="000000"/>
            </w:tcBorders>
            <w:hideMark/>
          </w:tcPr>
          <w:p w14:paraId="45D21173"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 xml:space="preserve">Instalacja, uruchomienie. Przeszkolenie personelu z obsługi urządzenia. </w:t>
            </w:r>
          </w:p>
        </w:tc>
        <w:tc>
          <w:tcPr>
            <w:tcW w:w="1275" w:type="dxa"/>
            <w:tcBorders>
              <w:top w:val="single" w:sz="4" w:space="0" w:color="000000"/>
              <w:left w:val="single" w:sz="4" w:space="0" w:color="000000"/>
              <w:bottom w:val="single" w:sz="4" w:space="0" w:color="000000"/>
              <w:right w:val="single" w:sz="4" w:space="0" w:color="000000"/>
            </w:tcBorders>
          </w:tcPr>
          <w:p w14:paraId="26F439A0"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538898"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4EB385D8"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3172605C"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30</w:t>
            </w:r>
          </w:p>
        </w:tc>
        <w:tc>
          <w:tcPr>
            <w:tcW w:w="4536" w:type="dxa"/>
            <w:tcBorders>
              <w:top w:val="single" w:sz="4" w:space="0" w:color="000000"/>
              <w:left w:val="single" w:sz="4" w:space="0" w:color="000000"/>
              <w:bottom w:val="single" w:sz="4" w:space="0" w:color="000000"/>
              <w:right w:val="single" w:sz="4" w:space="0" w:color="000000"/>
            </w:tcBorders>
            <w:hideMark/>
          </w:tcPr>
          <w:p w14:paraId="0BE7666B"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r w:rsidRPr="00AF0278">
              <w:rPr>
                <w:rFonts w:ascii="Times New Roman" w:eastAsia="SimSun" w:hAnsi="Times New Roman" w:cs="Times New Roman"/>
                <w:sz w:val="24"/>
                <w:szCs w:val="24"/>
                <w:lang w:eastAsia="ar-SA"/>
              </w:rPr>
              <w:t>Żywotność turbiny minimum 50,000,00 godzin nieprzerwanej pracy</w:t>
            </w:r>
          </w:p>
        </w:tc>
        <w:tc>
          <w:tcPr>
            <w:tcW w:w="1275" w:type="dxa"/>
            <w:tcBorders>
              <w:top w:val="single" w:sz="4" w:space="0" w:color="000000"/>
              <w:left w:val="single" w:sz="4" w:space="0" w:color="000000"/>
              <w:bottom w:val="single" w:sz="4" w:space="0" w:color="000000"/>
              <w:right w:val="single" w:sz="4" w:space="0" w:color="000000"/>
            </w:tcBorders>
          </w:tcPr>
          <w:p w14:paraId="4750C4CD"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09AD394" w14:textId="77777777" w:rsidR="00AF0278" w:rsidRPr="00AF0278" w:rsidRDefault="00AF0278" w:rsidP="00AF0278">
            <w:pPr>
              <w:suppressAutoHyphens/>
              <w:spacing w:after="0" w:line="100" w:lineRule="atLeast"/>
              <w:rPr>
                <w:rFonts w:ascii="Times New Roman" w:eastAsia="SimSun" w:hAnsi="Times New Roman" w:cs="Times New Roman"/>
                <w:sz w:val="24"/>
                <w:szCs w:val="24"/>
                <w:lang w:eastAsia="ar-SA"/>
              </w:rPr>
            </w:pPr>
          </w:p>
        </w:tc>
      </w:tr>
      <w:tr w:rsidR="00AF0278" w:rsidRPr="00AF0278" w14:paraId="5596306B"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58228855"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r w:rsidRPr="00AF0278">
              <w:rPr>
                <w:rFonts w:ascii="Times New Roman" w:eastAsia="SimSun" w:hAnsi="Times New Roman" w:cs="Times New Roman"/>
                <w:color w:val="1D1E20"/>
                <w:sz w:val="24"/>
                <w:szCs w:val="24"/>
                <w:lang w:eastAsia="he-IL" w:bidi="he-IL"/>
              </w:rPr>
              <w:t>31</w:t>
            </w:r>
          </w:p>
        </w:tc>
        <w:tc>
          <w:tcPr>
            <w:tcW w:w="4536" w:type="dxa"/>
            <w:tcBorders>
              <w:top w:val="single" w:sz="4" w:space="0" w:color="000000"/>
              <w:left w:val="single" w:sz="4" w:space="0" w:color="000000"/>
              <w:bottom w:val="single" w:sz="4" w:space="0" w:color="000000"/>
              <w:right w:val="single" w:sz="4" w:space="0" w:color="000000"/>
            </w:tcBorders>
            <w:hideMark/>
          </w:tcPr>
          <w:p w14:paraId="3FD51A84"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r w:rsidRPr="00AF0278">
              <w:rPr>
                <w:rFonts w:ascii="Times New Roman" w:eastAsia="SimSun" w:hAnsi="Times New Roman" w:cs="Times New Roman"/>
                <w:color w:val="1D1E20"/>
                <w:sz w:val="24"/>
                <w:szCs w:val="24"/>
                <w:lang w:eastAsia="he-IL" w:bidi="he-IL"/>
              </w:rPr>
              <w:t>Czas reakcji serwisu liczony do momentu podjęcia czynności naprawczych – maksymalnie 24 godziny od zgłoszenia usterki.</w:t>
            </w:r>
          </w:p>
        </w:tc>
        <w:tc>
          <w:tcPr>
            <w:tcW w:w="1275" w:type="dxa"/>
            <w:tcBorders>
              <w:top w:val="single" w:sz="4" w:space="0" w:color="000000"/>
              <w:left w:val="single" w:sz="4" w:space="0" w:color="000000"/>
              <w:bottom w:val="single" w:sz="4" w:space="0" w:color="000000"/>
              <w:right w:val="single" w:sz="4" w:space="0" w:color="000000"/>
            </w:tcBorders>
          </w:tcPr>
          <w:p w14:paraId="6D671A89"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p>
        </w:tc>
        <w:tc>
          <w:tcPr>
            <w:tcW w:w="2268" w:type="dxa"/>
            <w:tcBorders>
              <w:top w:val="single" w:sz="4" w:space="0" w:color="000000"/>
              <w:left w:val="single" w:sz="4" w:space="0" w:color="000000"/>
              <w:bottom w:val="single" w:sz="4" w:space="0" w:color="000000"/>
              <w:right w:val="single" w:sz="4" w:space="0" w:color="000000"/>
            </w:tcBorders>
          </w:tcPr>
          <w:p w14:paraId="2771D8C8"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p>
        </w:tc>
      </w:tr>
      <w:tr w:rsidR="00AF0278" w:rsidRPr="00AF0278" w14:paraId="5CC9A707"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7DCC68CF"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r w:rsidRPr="00AF0278">
              <w:rPr>
                <w:rFonts w:ascii="Times New Roman" w:eastAsia="SimSun" w:hAnsi="Times New Roman" w:cs="Times New Roman"/>
                <w:color w:val="1D1E20"/>
                <w:sz w:val="24"/>
                <w:szCs w:val="24"/>
                <w:lang w:eastAsia="he-IL" w:bidi="he-IL"/>
              </w:rPr>
              <w:t>32</w:t>
            </w:r>
          </w:p>
        </w:tc>
        <w:tc>
          <w:tcPr>
            <w:tcW w:w="4536" w:type="dxa"/>
            <w:tcBorders>
              <w:top w:val="single" w:sz="4" w:space="0" w:color="000000"/>
              <w:left w:val="single" w:sz="4" w:space="0" w:color="000000"/>
              <w:bottom w:val="single" w:sz="4" w:space="0" w:color="000000"/>
              <w:right w:val="single" w:sz="4" w:space="0" w:color="000000"/>
            </w:tcBorders>
            <w:hideMark/>
          </w:tcPr>
          <w:p w14:paraId="25DDDBA4"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r w:rsidRPr="00AF0278">
              <w:rPr>
                <w:rFonts w:ascii="Times New Roman" w:eastAsia="SimSun" w:hAnsi="Times New Roman" w:cs="Times New Roman"/>
                <w:color w:val="1D1E20"/>
                <w:sz w:val="24"/>
                <w:szCs w:val="24"/>
                <w:lang w:eastAsia="he-IL" w:bidi="he-IL"/>
              </w:rPr>
              <w:t>Czas usunięcia usterki w siedzibie Zamawiającego – maksymalnie 5 dni roboczych od daty zgłoszenia</w:t>
            </w:r>
          </w:p>
        </w:tc>
        <w:tc>
          <w:tcPr>
            <w:tcW w:w="1275" w:type="dxa"/>
            <w:tcBorders>
              <w:top w:val="single" w:sz="4" w:space="0" w:color="000000"/>
              <w:left w:val="single" w:sz="4" w:space="0" w:color="000000"/>
              <w:bottom w:val="single" w:sz="4" w:space="0" w:color="000000"/>
              <w:right w:val="single" w:sz="4" w:space="0" w:color="000000"/>
            </w:tcBorders>
          </w:tcPr>
          <w:p w14:paraId="4B3FE198"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p>
        </w:tc>
        <w:tc>
          <w:tcPr>
            <w:tcW w:w="2268" w:type="dxa"/>
            <w:tcBorders>
              <w:top w:val="single" w:sz="4" w:space="0" w:color="000000"/>
              <w:left w:val="single" w:sz="4" w:space="0" w:color="000000"/>
              <w:bottom w:val="single" w:sz="4" w:space="0" w:color="000000"/>
              <w:right w:val="single" w:sz="4" w:space="0" w:color="000000"/>
            </w:tcBorders>
          </w:tcPr>
          <w:p w14:paraId="6CBE54D7"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p>
        </w:tc>
      </w:tr>
      <w:tr w:rsidR="00AF0278" w:rsidRPr="00AF0278" w14:paraId="2C49EC15" w14:textId="77777777" w:rsidTr="00AF0278">
        <w:tc>
          <w:tcPr>
            <w:tcW w:w="534" w:type="dxa"/>
            <w:tcBorders>
              <w:top w:val="single" w:sz="4" w:space="0" w:color="000000"/>
              <w:left w:val="single" w:sz="4" w:space="0" w:color="000000"/>
              <w:bottom w:val="single" w:sz="4" w:space="0" w:color="000000"/>
              <w:right w:val="single" w:sz="4" w:space="0" w:color="000000"/>
            </w:tcBorders>
            <w:hideMark/>
          </w:tcPr>
          <w:p w14:paraId="3F19992D"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r w:rsidRPr="00AF0278">
              <w:rPr>
                <w:rFonts w:ascii="Times New Roman" w:eastAsia="SimSun" w:hAnsi="Times New Roman" w:cs="Times New Roman"/>
                <w:color w:val="1D1E20"/>
                <w:sz w:val="24"/>
                <w:szCs w:val="24"/>
                <w:lang w:eastAsia="he-IL" w:bidi="he-IL"/>
              </w:rPr>
              <w:t>33</w:t>
            </w:r>
          </w:p>
        </w:tc>
        <w:tc>
          <w:tcPr>
            <w:tcW w:w="4536" w:type="dxa"/>
            <w:tcBorders>
              <w:top w:val="single" w:sz="4" w:space="0" w:color="000000"/>
              <w:left w:val="single" w:sz="4" w:space="0" w:color="000000"/>
              <w:bottom w:val="single" w:sz="4" w:space="0" w:color="000000"/>
              <w:right w:val="single" w:sz="4" w:space="0" w:color="000000"/>
            </w:tcBorders>
            <w:hideMark/>
          </w:tcPr>
          <w:p w14:paraId="541620D3"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r w:rsidRPr="00AF0278">
              <w:rPr>
                <w:rFonts w:ascii="Times New Roman" w:eastAsia="SimSun" w:hAnsi="Times New Roman" w:cs="Times New Roman"/>
                <w:color w:val="1D1E20"/>
                <w:sz w:val="24"/>
                <w:szCs w:val="24"/>
                <w:lang w:eastAsia="he-IL" w:bidi="he-IL"/>
              </w:rPr>
              <w:t>Przy naprawie dłuższej niż 5 dni lub wymagającej zabrania urządzenia do serwisu wykonawcy wymagane jest wstawienie na czas naprawy urządzenia zastępczego</w:t>
            </w:r>
          </w:p>
        </w:tc>
        <w:tc>
          <w:tcPr>
            <w:tcW w:w="1275" w:type="dxa"/>
            <w:tcBorders>
              <w:top w:val="single" w:sz="4" w:space="0" w:color="000000"/>
              <w:left w:val="single" w:sz="4" w:space="0" w:color="000000"/>
              <w:bottom w:val="single" w:sz="4" w:space="0" w:color="000000"/>
              <w:right w:val="single" w:sz="4" w:space="0" w:color="000000"/>
            </w:tcBorders>
          </w:tcPr>
          <w:p w14:paraId="6FF61172"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p>
        </w:tc>
        <w:tc>
          <w:tcPr>
            <w:tcW w:w="2268" w:type="dxa"/>
            <w:tcBorders>
              <w:top w:val="single" w:sz="4" w:space="0" w:color="000000"/>
              <w:left w:val="single" w:sz="4" w:space="0" w:color="000000"/>
              <w:bottom w:val="single" w:sz="4" w:space="0" w:color="000000"/>
              <w:right w:val="single" w:sz="4" w:space="0" w:color="000000"/>
            </w:tcBorders>
          </w:tcPr>
          <w:p w14:paraId="4E08379A"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p>
        </w:tc>
      </w:tr>
      <w:tr w:rsidR="00AF0278" w:rsidRPr="00AF0278" w14:paraId="57ED92F8" w14:textId="77777777" w:rsidTr="00AF0278">
        <w:trPr>
          <w:trHeight w:val="58"/>
        </w:trPr>
        <w:tc>
          <w:tcPr>
            <w:tcW w:w="534" w:type="dxa"/>
            <w:tcBorders>
              <w:top w:val="single" w:sz="4" w:space="0" w:color="000000"/>
              <w:left w:val="single" w:sz="4" w:space="0" w:color="000000"/>
              <w:bottom w:val="single" w:sz="4" w:space="0" w:color="000000"/>
              <w:right w:val="single" w:sz="4" w:space="0" w:color="000000"/>
            </w:tcBorders>
            <w:hideMark/>
          </w:tcPr>
          <w:p w14:paraId="2AF2B301"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r w:rsidRPr="00AF0278">
              <w:rPr>
                <w:rFonts w:ascii="Times New Roman" w:eastAsia="SimSun" w:hAnsi="Times New Roman" w:cs="Times New Roman"/>
                <w:color w:val="000000"/>
                <w:sz w:val="24"/>
                <w:szCs w:val="24"/>
                <w:lang w:eastAsia="ar-SA"/>
              </w:rPr>
              <w:t>34</w:t>
            </w:r>
          </w:p>
        </w:tc>
        <w:tc>
          <w:tcPr>
            <w:tcW w:w="4536" w:type="dxa"/>
            <w:tcBorders>
              <w:top w:val="single" w:sz="4" w:space="0" w:color="000000"/>
              <w:left w:val="single" w:sz="4" w:space="0" w:color="000000"/>
              <w:bottom w:val="single" w:sz="4" w:space="0" w:color="000000"/>
              <w:right w:val="single" w:sz="4" w:space="0" w:color="000000"/>
            </w:tcBorders>
            <w:hideMark/>
          </w:tcPr>
          <w:p w14:paraId="3BC9EAE1" w14:textId="77777777" w:rsidR="00AF0278" w:rsidRPr="00AF0278" w:rsidRDefault="00AF0278" w:rsidP="00AF0278">
            <w:pPr>
              <w:suppressAutoHyphens/>
              <w:spacing w:after="0" w:line="100" w:lineRule="atLeast"/>
              <w:rPr>
                <w:rFonts w:ascii="Times New Roman" w:eastAsia="SimSun" w:hAnsi="Times New Roman" w:cs="Times New Roman"/>
                <w:color w:val="1D1E20"/>
                <w:sz w:val="24"/>
                <w:szCs w:val="24"/>
                <w:lang w:eastAsia="he-IL" w:bidi="he-IL"/>
              </w:rPr>
            </w:pPr>
            <w:r w:rsidRPr="00AF0278">
              <w:rPr>
                <w:rFonts w:ascii="Times New Roman" w:eastAsia="SimSun" w:hAnsi="Times New Roman" w:cs="Times New Roman"/>
                <w:color w:val="000000"/>
                <w:sz w:val="24"/>
                <w:szCs w:val="24"/>
                <w:lang w:eastAsia="ar-SA"/>
              </w:rPr>
              <w:t>Naprawy, przeglądy i czynności konserwacyjne wykonywane wyłącznie przez autoryzowany serwis producenta na terenie Polski</w:t>
            </w:r>
          </w:p>
        </w:tc>
        <w:tc>
          <w:tcPr>
            <w:tcW w:w="1275" w:type="dxa"/>
            <w:tcBorders>
              <w:top w:val="single" w:sz="4" w:space="0" w:color="000000"/>
              <w:left w:val="single" w:sz="4" w:space="0" w:color="000000"/>
              <w:bottom w:val="single" w:sz="4" w:space="0" w:color="000000"/>
              <w:right w:val="single" w:sz="4" w:space="0" w:color="000000"/>
            </w:tcBorders>
          </w:tcPr>
          <w:p w14:paraId="4C449872"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E993E07"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p>
        </w:tc>
      </w:tr>
      <w:tr w:rsidR="00AF0278" w:rsidRPr="00AF0278" w14:paraId="5F578B49" w14:textId="77777777" w:rsidTr="00AF0278">
        <w:trPr>
          <w:trHeight w:val="58"/>
        </w:trPr>
        <w:tc>
          <w:tcPr>
            <w:tcW w:w="534" w:type="dxa"/>
            <w:tcBorders>
              <w:top w:val="single" w:sz="4" w:space="0" w:color="000000"/>
              <w:left w:val="single" w:sz="4" w:space="0" w:color="000000"/>
              <w:bottom w:val="single" w:sz="4" w:space="0" w:color="000000"/>
              <w:right w:val="single" w:sz="4" w:space="0" w:color="000000"/>
            </w:tcBorders>
            <w:hideMark/>
          </w:tcPr>
          <w:p w14:paraId="502C1AD2"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r w:rsidRPr="00AF0278">
              <w:rPr>
                <w:rFonts w:ascii="Times New Roman" w:eastAsia="SimSun" w:hAnsi="Times New Roman" w:cs="Times New Roman"/>
                <w:color w:val="000000"/>
                <w:sz w:val="24"/>
                <w:szCs w:val="24"/>
                <w:lang w:eastAsia="ar-SA"/>
              </w:rPr>
              <w:t>35</w:t>
            </w:r>
          </w:p>
        </w:tc>
        <w:tc>
          <w:tcPr>
            <w:tcW w:w="4536" w:type="dxa"/>
            <w:tcBorders>
              <w:top w:val="single" w:sz="4" w:space="0" w:color="000000"/>
              <w:left w:val="single" w:sz="4" w:space="0" w:color="000000"/>
              <w:bottom w:val="single" w:sz="4" w:space="0" w:color="000000"/>
              <w:right w:val="single" w:sz="4" w:space="0" w:color="000000"/>
            </w:tcBorders>
            <w:hideMark/>
          </w:tcPr>
          <w:p w14:paraId="470DC540"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r w:rsidRPr="00AF0278">
              <w:rPr>
                <w:rFonts w:ascii="Times New Roman" w:eastAsia="SimSun" w:hAnsi="Times New Roman" w:cs="Times New Roman"/>
                <w:color w:val="000000"/>
                <w:sz w:val="24"/>
                <w:szCs w:val="24"/>
                <w:lang w:eastAsia="ar-SA"/>
              </w:rPr>
              <w:t>Urządzenie wysyła dane oraz alarmy do systemów zewnętrznych poprzez interfejs LAN przy wykorzystaniu protokołu HL7</w:t>
            </w:r>
          </w:p>
        </w:tc>
        <w:tc>
          <w:tcPr>
            <w:tcW w:w="1275" w:type="dxa"/>
            <w:tcBorders>
              <w:top w:val="single" w:sz="4" w:space="0" w:color="000000"/>
              <w:left w:val="single" w:sz="4" w:space="0" w:color="000000"/>
              <w:bottom w:val="single" w:sz="4" w:space="0" w:color="000000"/>
              <w:right w:val="single" w:sz="4" w:space="0" w:color="000000"/>
            </w:tcBorders>
          </w:tcPr>
          <w:p w14:paraId="765515B8"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92F1C25" w14:textId="77777777" w:rsidR="00AF0278" w:rsidRPr="00AF0278" w:rsidRDefault="00AF0278" w:rsidP="00AF0278">
            <w:pPr>
              <w:suppressAutoHyphens/>
              <w:spacing w:after="0" w:line="100" w:lineRule="atLeast"/>
              <w:rPr>
                <w:rFonts w:ascii="Times New Roman" w:eastAsia="SimSun" w:hAnsi="Times New Roman" w:cs="Times New Roman"/>
                <w:color w:val="000000"/>
                <w:sz w:val="24"/>
                <w:szCs w:val="24"/>
                <w:lang w:eastAsia="ar-SA"/>
              </w:rPr>
            </w:pPr>
          </w:p>
        </w:tc>
      </w:tr>
    </w:tbl>
    <w:p w14:paraId="45C3E2DA" w14:textId="77777777" w:rsidR="00C77B18" w:rsidRPr="000F0CDD" w:rsidRDefault="00C77B18" w:rsidP="004632F0">
      <w:pPr>
        <w:rPr>
          <w:rFonts w:ascii="Times New Roman" w:eastAsia="Times New Roman" w:hAnsi="Times New Roman" w:cs="Times New Roman"/>
          <w:b/>
          <w:color w:val="ED0000"/>
          <w:lang w:eastAsia="pl-PL"/>
        </w:rPr>
      </w:pPr>
    </w:p>
    <w:p w14:paraId="7A77149D" w14:textId="708D7670" w:rsidR="00C77B18" w:rsidRPr="00815872" w:rsidRDefault="00C77B18" w:rsidP="00C77B18">
      <w:pPr>
        <w:spacing w:after="0" w:line="100" w:lineRule="atLeast"/>
        <w:rPr>
          <w:rFonts w:ascii="Times New Roman" w:eastAsia="Lucida Sans Unicode" w:hAnsi="Times New Roman" w:cs="Times New Roman"/>
          <w:b/>
          <w:bCs/>
          <w:kern w:val="3"/>
          <w:lang w:eastAsia="hi-IN" w:bidi="hi-IN"/>
        </w:rPr>
      </w:pPr>
      <w:r w:rsidRPr="00815872">
        <w:rPr>
          <w:rFonts w:ascii="Times New Roman" w:eastAsia="Times New Roman" w:hAnsi="Times New Roman" w:cs="Times New Roman"/>
          <w:b/>
          <w:bCs/>
          <w:kern w:val="3"/>
          <w:lang w:eastAsia="ar-SA"/>
        </w:rPr>
        <w:t xml:space="preserve">Pakiet  5 </w:t>
      </w:r>
      <w:r w:rsidR="008F6EBB" w:rsidRPr="00815872">
        <w:rPr>
          <w:rFonts w:ascii="Times New Roman" w:eastAsia="Times New Roman" w:hAnsi="Times New Roman" w:cs="Times New Roman"/>
          <w:b/>
          <w:bCs/>
          <w:kern w:val="3"/>
          <w:lang w:eastAsia="ar-SA"/>
        </w:rPr>
        <w:t>–</w:t>
      </w:r>
      <w:r w:rsidRPr="00815872">
        <w:rPr>
          <w:rFonts w:ascii="Times New Roman" w:eastAsia="Times New Roman" w:hAnsi="Times New Roman" w:cs="Times New Roman"/>
          <w:b/>
          <w:bCs/>
          <w:kern w:val="3"/>
          <w:lang w:eastAsia="ar-SA"/>
        </w:rPr>
        <w:t xml:space="preserve"> </w:t>
      </w:r>
      <w:r w:rsidR="008F6EBB" w:rsidRPr="00815872">
        <w:rPr>
          <w:rFonts w:ascii="Times New Roman" w:eastAsia="Lucida Sans Unicode" w:hAnsi="Times New Roman" w:cs="Times New Roman"/>
          <w:b/>
          <w:bCs/>
          <w:kern w:val="3"/>
          <w:lang w:eastAsia="hi-IN" w:bidi="hi-IN"/>
        </w:rPr>
        <w:t>POMPY INFUZYJNE</w:t>
      </w:r>
      <w:r w:rsidR="00214BD0" w:rsidRPr="00815872">
        <w:rPr>
          <w:rFonts w:ascii="Times New Roman" w:eastAsia="Lucida Sans Unicode" w:hAnsi="Times New Roman" w:cs="Times New Roman"/>
          <w:b/>
          <w:bCs/>
          <w:kern w:val="3"/>
          <w:lang w:eastAsia="hi-IN" w:bidi="hi-IN"/>
        </w:rPr>
        <w:t xml:space="preserve"> </w:t>
      </w:r>
      <w:r w:rsidR="001A79C3" w:rsidRPr="00815872">
        <w:rPr>
          <w:rFonts w:ascii="Times New Roman" w:eastAsia="Lucida Sans Unicode" w:hAnsi="Times New Roman" w:cs="Times New Roman"/>
          <w:b/>
          <w:bCs/>
          <w:kern w:val="3"/>
          <w:lang w:eastAsia="hi-IN" w:bidi="hi-IN"/>
        </w:rPr>
        <w:t xml:space="preserve">– </w:t>
      </w:r>
      <w:r w:rsidR="008F6EBB" w:rsidRPr="00815872">
        <w:rPr>
          <w:rFonts w:ascii="Times New Roman" w:eastAsia="Lucida Sans Unicode" w:hAnsi="Times New Roman" w:cs="Times New Roman"/>
          <w:b/>
          <w:bCs/>
          <w:kern w:val="3"/>
          <w:lang w:eastAsia="hi-IN" w:bidi="hi-IN"/>
        </w:rPr>
        <w:t>zestawy 2</w:t>
      </w:r>
    </w:p>
    <w:p w14:paraId="2A0FC205" w14:textId="77777777" w:rsidR="001A79C3" w:rsidRPr="008F6EBB" w:rsidRDefault="001A79C3" w:rsidP="00C77B18">
      <w:pPr>
        <w:spacing w:after="0" w:line="100" w:lineRule="atLeast"/>
        <w:rPr>
          <w:rFonts w:ascii="Times New Roman" w:eastAsia="Times New Roman" w:hAnsi="Times New Roman" w:cs="Times New Roman"/>
          <w:b/>
          <w:bCs/>
          <w:color w:val="FF0000"/>
          <w:kern w:val="3"/>
          <w:lang w:eastAsia="ar-SA"/>
        </w:rPr>
      </w:pP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C77B18" w:rsidRPr="00C77B18" w14:paraId="54AABA54" w14:textId="77777777" w:rsidTr="00491945">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55EC70B"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006BC26" w14:textId="77777777" w:rsidR="00C77B18" w:rsidRPr="00C77B18" w:rsidRDefault="00C77B18" w:rsidP="00C77B18">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7D6CDEC2"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C77B18" w:rsidRPr="00C77B18" w14:paraId="41E1E913" w14:textId="77777777" w:rsidTr="00491945">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4BAFA1D"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419FCF6" w14:textId="77777777" w:rsidR="00C77B18" w:rsidRPr="00C77B18" w:rsidRDefault="00C77B18" w:rsidP="00C77B18">
            <w:pPr>
              <w:widowControl w:val="0"/>
              <w:suppressAutoHyphens/>
              <w:autoSpaceDN w:val="0"/>
              <w:spacing w:after="0" w:line="240" w:lineRule="auto"/>
              <w:jc w:val="center"/>
              <w:textAlignment w:val="baseline"/>
              <w:rPr>
                <w:rFonts w:ascii="Times New Roman" w:eastAsia="Calibri" w:hAnsi="Times New Roman" w:cs="Times New Roman"/>
                <w:kern w:val="3"/>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740A1559"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C77B18" w:rsidRPr="00C77B18" w14:paraId="695DC6BC" w14:textId="77777777" w:rsidTr="00491945">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2B74D8E"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D26F749" w14:textId="77777777" w:rsidR="00C77B18" w:rsidRPr="00C77B18" w:rsidRDefault="00C77B18" w:rsidP="00C77B18">
            <w:pPr>
              <w:widowControl w:val="0"/>
              <w:suppressAutoHyphens/>
              <w:autoSpaceDN w:val="0"/>
              <w:spacing w:after="0" w:line="240" w:lineRule="auto"/>
              <w:jc w:val="center"/>
              <w:textAlignment w:val="baseline"/>
              <w:rPr>
                <w:rFonts w:ascii="Times New Roman" w:eastAsia="Calibri" w:hAnsi="Times New Roman" w:cs="Times New Roman"/>
                <w:kern w:val="3"/>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7AE975EC"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C77B18" w:rsidRPr="00C77B18" w14:paraId="63BA2473" w14:textId="77777777" w:rsidTr="00491945">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D9DF8A2"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0582CA1" w14:textId="77777777" w:rsidR="00C77B18" w:rsidRPr="00C77B18" w:rsidRDefault="00C77B18" w:rsidP="00C77B18">
            <w:pPr>
              <w:widowControl w:val="0"/>
              <w:suppressAutoHyphens/>
              <w:autoSpaceDN w:val="0"/>
              <w:spacing w:after="0" w:line="240" w:lineRule="auto"/>
              <w:jc w:val="center"/>
              <w:textAlignment w:val="baseline"/>
              <w:rPr>
                <w:rFonts w:ascii="Times New Roman" w:eastAsia="Calibri" w:hAnsi="Times New Roman" w:cs="Times New Roman"/>
                <w:kern w:val="3"/>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11B4E4CC"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C77B18" w:rsidRPr="00C77B18" w14:paraId="3A6E4868" w14:textId="77777777" w:rsidTr="00491945">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77152E69"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02A25BCC" w14:textId="77777777" w:rsidR="00C77B18" w:rsidRPr="00C77B18" w:rsidRDefault="00C77B18" w:rsidP="00C77B18">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29A85915" w14:textId="77777777" w:rsidR="00C77B18" w:rsidRPr="00C77B18" w:rsidRDefault="00C77B18" w:rsidP="00C77B18">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bl>
    <w:p w14:paraId="33DC9D17" w14:textId="3017A6AC" w:rsidR="00C77B18" w:rsidRPr="00C77B18" w:rsidRDefault="00C77B18" w:rsidP="00C77B18">
      <w:pPr>
        <w:spacing w:after="0" w:line="240" w:lineRule="auto"/>
        <w:rPr>
          <w:rFonts w:ascii="Times New Roman" w:eastAsia="Times New Roman" w:hAnsi="Times New Roman" w:cs="Times New Roman"/>
          <w:b/>
          <w:lang w:eastAsia="pl-PL"/>
        </w:rPr>
      </w:pPr>
    </w:p>
    <w:p w14:paraId="4BC164DA" w14:textId="77777777" w:rsidR="008654C3" w:rsidRPr="008654C3" w:rsidRDefault="008654C3" w:rsidP="008654C3">
      <w:pPr>
        <w:widowControl w:val="0"/>
        <w:numPr>
          <w:ilvl w:val="0"/>
          <w:numId w:val="120"/>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b/>
          <w:bCs/>
          <w:sz w:val="20"/>
          <w:szCs w:val="20"/>
          <w:lang w:eastAsia="pl-PL" w:bidi="pl-PL"/>
        </w:rPr>
        <w:t>1</w:t>
      </w:r>
      <w:r w:rsidRPr="008654C3">
        <w:rPr>
          <w:rFonts w:ascii="Times New Roman" w:eastAsia="Courier New" w:hAnsi="Times New Roman" w:cs="Times New Roman"/>
          <w:b/>
          <w:bCs/>
          <w:color w:val="FF0000"/>
          <w:sz w:val="20"/>
          <w:szCs w:val="20"/>
          <w:lang w:eastAsia="pl-PL" w:bidi="pl-PL"/>
        </w:rPr>
        <w:t xml:space="preserve"> </w:t>
      </w:r>
      <w:r w:rsidRPr="008654C3">
        <w:rPr>
          <w:rFonts w:ascii="Times New Roman" w:eastAsia="Courier New" w:hAnsi="Times New Roman" w:cs="Times New Roman"/>
          <w:b/>
          <w:bCs/>
          <w:color w:val="000000"/>
          <w:sz w:val="20"/>
          <w:szCs w:val="20"/>
          <w:lang w:eastAsia="pl-PL" w:bidi="pl-PL"/>
        </w:rPr>
        <w:t xml:space="preserve">zestaw </w:t>
      </w:r>
      <w:r w:rsidRPr="008654C3">
        <w:rPr>
          <w:rFonts w:ascii="Times New Roman" w:eastAsia="Courier New" w:hAnsi="Times New Roman" w:cs="Times New Roman"/>
          <w:color w:val="000000"/>
          <w:sz w:val="20"/>
          <w:szCs w:val="20"/>
          <w:lang w:eastAsia="pl-PL" w:bidi="pl-PL"/>
        </w:rPr>
        <w:t>- składający się z:</w:t>
      </w:r>
    </w:p>
    <w:p w14:paraId="5546DB0E"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pompy </w:t>
      </w:r>
      <w:proofErr w:type="spellStart"/>
      <w:r w:rsidRPr="008654C3">
        <w:rPr>
          <w:rFonts w:ascii="Times New Roman" w:eastAsia="Courier New" w:hAnsi="Times New Roman" w:cs="Times New Roman"/>
          <w:color w:val="000000"/>
          <w:sz w:val="20"/>
          <w:szCs w:val="20"/>
          <w:lang w:eastAsia="pl-PL" w:bidi="pl-PL"/>
        </w:rPr>
        <w:t>strzykawkowej</w:t>
      </w:r>
      <w:proofErr w:type="spellEnd"/>
      <w:r w:rsidRPr="008654C3">
        <w:rPr>
          <w:rFonts w:ascii="Times New Roman" w:eastAsia="Courier New" w:hAnsi="Times New Roman" w:cs="Times New Roman"/>
          <w:color w:val="000000"/>
          <w:sz w:val="20"/>
          <w:szCs w:val="20"/>
          <w:lang w:eastAsia="pl-PL" w:bidi="pl-PL"/>
        </w:rPr>
        <w:t xml:space="preserve">                                                                                           - 6 szt.</w:t>
      </w:r>
      <w:r w:rsidRPr="008654C3">
        <w:rPr>
          <w:rFonts w:ascii="Times New Roman" w:eastAsia="Courier New" w:hAnsi="Times New Roman" w:cs="Times New Roman"/>
          <w:color w:val="FF0000"/>
          <w:sz w:val="20"/>
          <w:szCs w:val="20"/>
          <w:lang w:eastAsia="pl-PL" w:bidi="pl-PL"/>
        </w:rPr>
        <w:t xml:space="preserve">                                                                                   </w:t>
      </w:r>
    </w:p>
    <w:p w14:paraId="1A4E9C74"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stacji dokującej z pokrywą i interfejsem, do podłączenia  maksymalnie</w:t>
      </w:r>
      <w:r w:rsidRPr="008654C3">
        <w:rPr>
          <w:rFonts w:ascii="Times New Roman" w:eastAsia="Courier New" w:hAnsi="Times New Roman" w:cs="Times New Roman"/>
          <w:sz w:val="20"/>
          <w:szCs w:val="20"/>
          <w:lang w:eastAsia="pl-PL" w:bidi="pl-PL"/>
        </w:rPr>
        <w:t xml:space="preserve"> 8 </w:t>
      </w:r>
      <w:r w:rsidRPr="008654C3">
        <w:rPr>
          <w:rFonts w:ascii="Times New Roman" w:eastAsia="Courier New" w:hAnsi="Times New Roman" w:cs="Times New Roman"/>
          <w:color w:val="000000"/>
          <w:sz w:val="20"/>
          <w:szCs w:val="20"/>
          <w:lang w:eastAsia="pl-PL" w:bidi="pl-PL"/>
        </w:rPr>
        <w:t xml:space="preserve">pomp - 1 szt. </w:t>
      </w:r>
    </w:p>
    <w:p w14:paraId="54D4C4FD"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bateria zasilająca                                                                                                    - 1 szt.</w:t>
      </w:r>
    </w:p>
    <w:p w14:paraId="0195F641"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stojak jezdny                                                                                                          - 1 szt.</w:t>
      </w:r>
    </w:p>
    <w:p w14:paraId="7114D501"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wieszak z możliwością mocowania do szyn </w:t>
      </w:r>
      <w:proofErr w:type="spellStart"/>
      <w:r w:rsidRPr="008654C3">
        <w:rPr>
          <w:rFonts w:ascii="Times New Roman" w:eastAsia="Courier New" w:hAnsi="Times New Roman" w:cs="Times New Roman"/>
          <w:color w:val="000000"/>
          <w:sz w:val="20"/>
          <w:szCs w:val="20"/>
          <w:lang w:eastAsia="pl-PL" w:bidi="pl-PL"/>
        </w:rPr>
        <w:t>Modura</w:t>
      </w:r>
      <w:proofErr w:type="spellEnd"/>
      <w:r w:rsidRPr="008654C3">
        <w:rPr>
          <w:rFonts w:ascii="Times New Roman" w:eastAsia="Courier New" w:hAnsi="Times New Roman" w:cs="Times New Roman"/>
          <w:color w:val="000000"/>
          <w:sz w:val="20"/>
          <w:szCs w:val="20"/>
          <w:lang w:eastAsia="pl-PL" w:bidi="pl-PL"/>
        </w:rPr>
        <w:t xml:space="preserve">                                            - 1 szt.</w:t>
      </w:r>
    </w:p>
    <w:p w14:paraId="473C8CD0" w14:textId="77777777" w:rsidR="008654C3" w:rsidRPr="008654C3" w:rsidRDefault="008654C3" w:rsidP="008654C3">
      <w:pPr>
        <w:widowControl w:val="0"/>
        <w:numPr>
          <w:ilvl w:val="0"/>
          <w:numId w:val="120"/>
        </w:numPr>
        <w:spacing w:after="0" w:line="226" w:lineRule="exact"/>
        <w:contextualSpacing/>
        <w:rPr>
          <w:rFonts w:ascii="Times New Roman" w:eastAsia="Courier New" w:hAnsi="Times New Roman" w:cs="Times New Roman"/>
          <w:color w:val="000000"/>
          <w:sz w:val="20"/>
          <w:szCs w:val="20"/>
          <w:lang w:eastAsia="pl-PL" w:bidi="pl-PL"/>
        </w:rPr>
      </w:pPr>
      <w:bookmarkStart w:id="54" w:name="_Hlk175227812"/>
      <w:r w:rsidRPr="008654C3">
        <w:rPr>
          <w:rFonts w:ascii="Times New Roman" w:eastAsia="Courier New" w:hAnsi="Times New Roman" w:cs="Times New Roman"/>
          <w:b/>
          <w:bCs/>
          <w:sz w:val="20"/>
          <w:szCs w:val="20"/>
          <w:lang w:eastAsia="pl-PL" w:bidi="pl-PL"/>
        </w:rPr>
        <w:t>1</w:t>
      </w:r>
      <w:r w:rsidRPr="008654C3">
        <w:rPr>
          <w:rFonts w:ascii="Times New Roman" w:eastAsia="Courier New" w:hAnsi="Times New Roman" w:cs="Times New Roman"/>
          <w:b/>
          <w:bCs/>
          <w:color w:val="FF0000"/>
          <w:sz w:val="20"/>
          <w:szCs w:val="20"/>
          <w:lang w:eastAsia="pl-PL" w:bidi="pl-PL"/>
        </w:rPr>
        <w:t xml:space="preserve"> </w:t>
      </w:r>
      <w:proofErr w:type="spellStart"/>
      <w:r w:rsidRPr="008654C3">
        <w:rPr>
          <w:rFonts w:ascii="Times New Roman" w:eastAsia="Courier New" w:hAnsi="Times New Roman" w:cs="Times New Roman"/>
          <w:b/>
          <w:bCs/>
          <w:color w:val="000000"/>
          <w:sz w:val="20"/>
          <w:szCs w:val="20"/>
          <w:lang w:eastAsia="pl-PL" w:bidi="pl-PL"/>
        </w:rPr>
        <w:t>kpl</w:t>
      </w:r>
      <w:proofErr w:type="spellEnd"/>
      <w:r w:rsidRPr="008654C3">
        <w:rPr>
          <w:rFonts w:ascii="Times New Roman" w:eastAsia="Courier New" w:hAnsi="Times New Roman" w:cs="Times New Roman"/>
          <w:b/>
          <w:bCs/>
          <w:color w:val="000000"/>
          <w:sz w:val="20"/>
          <w:szCs w:val="20"/>
          <w:lang w:eastAsia="pl-PL" w:bidi="pl-PL"/>
        </w:rPr>
        <w:t xml:space="preserve">. </w:t>
      </w:r>
      <w:r w:rsidRPr="008654C3">
        <w:rPr>
          <w:rFonts w:ascii="Times New Roman" w:eastAsia="Courier New" w:hAnsi="Times New Roman" w:cs="Times New Roman"/>
          <w:color w:val="000000"/>
          <w:sz w:val="20"/>
          <w:szCs w:val="20"/>
          <w:lang w:eastAsia="pl-PL" w:bidi="pl-PL"/>
        </w:rPr>
        <w:t>- składający się z:</w:t>
      </w:r>
    </w:p>
    <w:p w14:paraId="78F2D9E8"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pompy </w:t>
      </w:r>
      <w:proofErr w:type="spellStart"/>
      <w:r w:rsidRPr="008654C3">
        <w:rPr>
          <w:rFonts w:ascii="Times New Roman" w:eastAsia="Courier New" w:hAnsi="Times New Roman" w:cs="Times New Roman"/>
          <w:color w:val="000000"/>
          <w:sz w:val="20"/>
          <w:szCs w:val="20"/>
          <w:lang w:eastAsia="pl-PL" w:bidi="pl-PL"/>
        </w:rPr>
        <w:t>strzykawkowej</w:t>
      </w:r>
      <w:proofErr w:type="spellEnd"/>
      <w:r w:rsidRPr="008654C3">
        <w:rPr>
          <w:rFonts w:ascii="Times New Roman" w:eastAsia="Courier New" w:hAnsi="Times New Roman" w:cs="Times New Roman"/>
          <w:color w:val="000000"/>
          <w:sz w:val="20"/>
          <w:szCs w:val="20"/>
          <w:lang w:eastAsia="pl-PL" w:bidi="pl-PL"/>
        </w:rPr>
        <w:t xml:space="preserve">                                                                                          - 6 szt. </w:t>
      </w:r>
    </w:p>
    <w:p w14:paraId="179E8B06"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stacji dokującej z pokrywą i interfejsem do podłączenia max 4 pomp i</w:t>
      </w:r>
    </w:p>
    <w:p w14:paraId="384834D4" w14:textId="77777777" w:rsidR="008654C3" w:rsidRPr="008654C3" w:rsidRDefault="008654C3" w:rsidP="008654C3">
      <w:pPr>
        <w:widowControl w:val="0"/>
        <w:spacing w:after="0" w:line="226" w:lineRule="exact"/>
        <w:ind w:left="1440"/>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 możliwością łączenia, do stanowiska 8 pomp w jednej kolumnie                      -  2 szt.                                                        </w:t>
      </w:r>
    </w:p>
    <w:p w14:paraId="451F8614"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bateria zasilająca                                                                                                   - 2 szt.</w:t>
      </w:r>
    </w:p>
    <w:p w14:paraId="656777AB" w14:textId="77777777" w:rsidR="008654C3" w:rsidRPr="008654C3" w:rsidRDefault="008654C3" w:rsidP="008654C3">
      <w:pPr>
        <w:widowControl w:val="0"/>
        <w:numPr>
          <w:ilvl w:val="0"/>
          <w:numId w:val="121"/>
        </w:numPr>
        <w:spacing w:after="0" w:line="226" w:lineRule="exact"/>
        <w:contextualSpacing/>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stojak jezdny                                                                                                         - 1 szt</w:t>
      </w:r>
      <w:bookmarkEnd w:id="54"/>
      <w:r w:rsidRPr="008654C3">
        <w:rPr>
          <w:rFonts w:ascii="Times New Roman" w:eastAsia="Courier New" w:hAnsi="Times New Roman" w:cs="Times New Roman"/>
          <w:color w:val="000000"/>
          <w:sz w:val="20"/>
          <w:szCs w:val="20"/>
          <w:lang w:eastAsia="pl-PL" w:bidi="pl-PL"/>
        </w:rPr>
        <w:t>.</w:t>
      </w:r>
    </w:p>
    <w:p w14:paraId="7B3E76E9" w14:textId="77777777" w:rsidR="00C77B18" w:rsidRDefault="00C77B18" w:rsidP="004632F0">
      <w:pPr>
        <w:rPr>
          <w:rFonts w:ascii="Times New Roman" w:eastAsia="Times New Roman" w:hAnsi="Times New Roman" w:cs="Times New Roman"/>
          <w:b/>
          <w:color w:val="ED0000"/>
          <w:lang w:eastAsia="pl-PL"/>
        </w:rPr>
      </w:pPr>
    </w:p>
    <w:tbl>
      <w:tblPr>
        <w:tblW w:w="9640" w:type="dxa"/>
        <w:tblInd w:w="-714" w:type="dxa"/>
        <w:tblLayout w:type="fixed"/>
        <w:tblCellMar>
          <w:left w:w="10" w:type="dxa"/>
          <w:right w:w="10" w:type="dxa"/>
        </w:tblCellMar>
        <w:tblLook w:val="04A0" w:firstRow="1" w:lastRow="0" w:firstColumn="1" w:lastColumn="0" w:noHBand="0" w:noVBand="1"/>
      </w:tblPr>
      <w:tblGrid>
        <w:gridCol w:w="425"/>
        <w:gridCol w:w="5104"/>
        <w:gridCol w:w="1559"/>
        <w:gridCol w:w="2552"/>
      </w:tblGrid>
      <w:tr w:rsidR="008654C3" w:rsidRPr="008654C3" w14:paraId="33B3D810" w14:textId="77777777" w:rsidTr="003C51FE">
        <w:trPr>
          <w:trHeight w:val="284"/>
        </w:trPr>
        <w:tc>
          <w:tcPr>
            <w:tcW w:w="425" w:type="dxa"/>
            <w:tcBorders>
              <w:top w:val="single" w:sz="4" w:space="0" w:color="auto"/>
              <w:left w:val="single" w:sz="4" w:space="0" w:color="auto"/>
            </w:tcBorders>
            <w:shd w:val="clear" w:color="auto" w:fill="FFFFFF"/>
            <w:vAlign w:val="center"/>
          </w:tcPr>
          <w:p w14:paraId="795F1EEF" w14:textId="77777777" w:rsidR="008654C3" w:rsidRPr="008654C3" w:rsidRDefault="008654C3" w:rsidP="008654C3">
            <w:pPr>
              <w:widowControl w:val="0"/>
              <w:spacing w:after="0" w:line="200" w:lineRule="exact"/>
              <w:rPr>
                <w:rFonts w:ascii="Times New Roman" w:eastAsia="Courier New" w:hAnsi="Times New Roman" w:cs="Times New Roman"/>
                <w:b/>
                <w:bCs/>
                <w:color w:val="000000"/>
                <w:sz w:val="20"/>
                <w:szCs w:val="20"/>
                <w:lang w:eastAsia="pl-PL" w:bidi="pl-PL"/>
              </w:rPr>
            </w:pPr>
          </w:p>
          <w:p w14:paraId="5132C20A"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themeFill="background1"/>
            <w:vAlign w:val="center"/>
          </w:tcPr>
          <w:p w14:paraId="234AE65B" w14:textId="77777777" w:rsidR="008654C3" w:rsidRPr="008654C3" w:rsidRDefault="008654C3" w:rsidP="008654C3">
            <w:pPr>
              <w:widowControl w:val="0"/>
              <w:spacing w:after="0" w:line="245" w:lineRule="exact"/>
              <w:jc w:val="center"/>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b/>
                <w:bCs/>
                <w:color w:val="000000"/>
                <w:sz w:val="20"/>
                <w:szCs w:val="20"/>
                <w:lang w:eastAsia="pl-PL" w:bidi="pl-PL"/>
              </w:rPr>
              <w:t>PARAMETRY TECHNICZNE</w:t>
            </w:r>
          </w:p>
        </w:tc>
        <w:tc>
          <w:tcPr>
            <w:tcW w:w="1559" w:type="dxa"/>
            <w:tcBorders>
              <w:top w:val="single" w:sz="4" w:space="0" w:color="auto"/>
              <w:left w:val="single" w:sz="4" w:space="0" w:color="auto"/>
              <w:right w:val="single" w:sz="4" w:space="0" w:color="auto"/>
            </w:tcBorders>
            <w:shd w:val="clear" w:color="auto" w:fill="FFFFFF" w:themeFill="background1"/>
          </w:tcPr>
          <w:p w14:paraId="0B73FA0B" w14:textId="77777777" w:rsidR="008654C3" w:rsidRPr="008654C3" w:rsidRDefault="008654C3" w:rsidP="008654C3">
            <w:pPr>
              <w:widowControl w:val="0"/>
              <w:spacing w:after="0" w:line="245" w:lineRule="exact"/>
              <w:jc w:val="center"/>
              <w:rPr>
                <w:rFonts w:ascii="Times New Roman" w:eastAsia="Courier New" w:hAnsi="Times New Roman" w:cs="Times New Roman"/>
                <w:b/>
                <w:bCs/>
                <w:color w:val="000000"/>
                <w:sz w:val="20"/>
                <w:szCs w:val="20"/>
                <w:lang w:eastAsia="pl-PL" w:bidi="pl-PL"/>
              </w:rPr>
            </w:pPr>
            <w:r w:rsidRPr="008654C3">
              <w:rPr>
                <w:rFonts w:ascii="Times New Roman" w:eastAsia="Courier New" w:hAnsi="Times New Roman" w:cs="Times New Roman"/>
                <w:b/>
                <w:bCs/>
                <w:color w:val="000000"/>
                <w:sz w:val="20"/>
                <w:szCs w:val="20"/>
                <w:lang w:eastAsia="pl-PL" w:bidi="pl-PL"/>
              </w:rPr>
              <w:t>TAK/NIE</w:t>
            </w:r>
          </w:p>
        </w:tc>
        <w:tc>
          <w:tcPr>
            <w:tcW w:w="2552" w:type="dxa"/>
            <w:tcBorders>
              <w:top w:val="single" w:sz="4" w:space="0" w:color="auto"/>
              <w:left w:val="single" w:sz="4" w:space="0" w:color="auto"/>
              <w:right w:val="single" w:sz="4" w:space="0" w:color="auto"/>
            </w:tcBorders>
            <w:shd w:val="clear" w:color="auto" w:fill="FFFFFF" w:themeFill="background1"/>
          </w:tcPr>
          <w:p w14:paraId="7B4C2852" w14:textId="77777777" w:rsidR="008654C3" w:rsidRPr="008654C3" w:rsidRDefault="008654C3" w:rsidP="008654C3">
            <w:pPr>
              <w:widowControl w:val="0"/>
              <w:spacing w:after="0" w:line="245" w:lineRule="exact"/>
              <w:jc w:val="center"/>
              <w:rPr>
                <w:rFonts w:ascii="Times New Roman" w:eastAsia="Courier New" w:hAnsi="Times New Roman" w:cs="Times New Roman"/>
                <w:b/>
                <w:bCs/>
                <w:color w:val="000000"/>
                <w:sz w:val="20"/>
                <w:szCs w:val="20"/>
                <w:lang w:eastAsia="pl-PL" w:bidi="pl-PL"/>
              </w:rPr>
            </w:pPr>
            <w:r w:rsidRPr="008654C3">
              <w:rPr>
                <w:rFonts w:ascii="Times New Roman" w:eastAsia="Courier New" w:hAnsi="Times New Roman" w:cs="Times New Roman"/>
                <w:b/>
                <w:bCs/>
                <w:color w:val="000000"/>
                <w:sz w:val="20"/>
                <w:szCs w:val="20"/>
                <w:lang w:eastAsia="pl-PL" w:bidi="pl-PL"/>
              </w:rPr>
              <w:t>Parametry oferowane</w:t>
            </w:r>
          </w:p>
        </w:tc>
      </w:tr>
      <w:tr w:rsidR="008654C3" w:rsidRPr="008654C3" w14:paraId="6A0B1093" w14:textId="77777777" w:rsidTr="003C51FE">
        <w:trPr>
          <w:trHeight w:val="284"/>
        </w:trPr>
        <w:tc>
          <w:tcPr>
            <w:tcW w:w="425" w:type="dxa"/>
            <w:tcBorders>
              <w:top w:val="single" w:sz="4" w:space="0" w:color="auto"/>
              <w:left w:val="single" w:sz="4" w:space="0" w:color="auto"/>
            </w:tcBorders>
            <w:shd w:val="clear" w:color="auto" w:fill="FFFFFF"/>
            <w:vAlign w:val="center"/>
          </w:tcPr>
          <w:p w14:paraId="1574A479"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themeFill="background1"/>
            <w:vAlign w:val="center"/>
          </w:tcPr>
          <w:p w14:paraId="36D67473"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b/>
                <w:bCs/>
                <w:color w:val="000000"/>
                <w:sz w:val="20"/>
                <w:szCs w:val="20"/>
                <w:lang w:eastAsia="pl-PL" w:bidi="pl-PL"/>
              </w:rPr>
              <w:t xml:space="preserve">Pompa </w:t>
            </w:r>
            <w:proofErr w:type="spellStart"/>
            <w:r w:rsidRPr="008654C3">
              <w:rPr>
                <w:rFonts w:ascii="Times New Roman" w:eastAsia="Courier New" w:hAnsi="Times New Roman" w:cs="Times New Roman"/>
                <w:b/>
                <w:bCs/>
                <w:color w:val="000000"/>
                <w:sz w:val="20"/>
                <w:szCs w:val="20"/>
                <w:lang w:eastAsia="pl-PL" w:bidi="pl-PL"/>
              </w:rPr>
              <w:t>strzykawkowa</w:t>
            </w:r>
            <w:proofErr w:type="spellEnd"/>
            <w:r w:rsidRPr="008654C3">
              <w:rPr>
                <w:rFonts w:ascii="Times New Roman" w:eastAsia="Courier New" w:hAnsi="Times New Roman" w:cs="Times New Roman"/>
                <w:b/>
                <w:bCs/>
                <w:color w:val="000000"/>
                <w:sz w:val="20"/>
                <w:szCs w:val="20"/>
                <w:lang w:eastAsia="pl-PL" w:bidi="pl-PL"/>
              </w:rPr>
              <w:t xml:space="preserve"> </w:t>
            </w:r>
          </w:p>
        </w:tc>
        <w:tc>
          <w:tcPr>
            <w:tcW w:w="1559" w:type="dxa"/>
            <w:tcBorders>
              <w:top w:val="single" w:sz="4" w:space="0" w:color="auto"/>
              <w:left w:val="single" w:sz="4" w:space="0" w:color="auto"/>
              <w:right w:val="single" w:sz="4" w:space="0" w:color="auto"/>
            </w:tcBorders>
            <w:shd w:val="clear" w:color="auto" w:fill="FFFFFF" w:themeFill="background1"/>
          </w:tcPr>
          <w:p w14:paraId="5C3E25FC" w14:textId="77777777" w:rsidR="008654C3" w:rsidRPr="008654C3" w:rsidRDefault="008654C3" w:rsidP="008654C3">
            <w:pPr>
              <w:widowControl w:val="0"/>
              <w:spacing w:after="0" w:line="200" w:lineRule="exact"/>
              <w:rPr>
                <w:rFonts w:ascii="Times New Roman" w:eastAsia="Courier New" w:hAnsi="Times New Roman" w:cs="Times New Roman"/>
                <w:b/>
                <w:bCs/>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hemeFill="background1"/>
          </w:tcPr>
          <w:p w14:paraId="574415F4" w14:textId="77777777" w:rsidR="008654C3" w:rsidRPr="008654C3" w:rsidRDefault="008654C3" w:rsidP="008654C3">
            <w:pPr>
              <w:widowControl w:val="0"/>
              <w:spacing w:after="0" w:line="200" w:lineRule="exact"/>
              <w:rPr>
                <w:rFonts w:ascii="Times New Roman" w:eastAsia="Courier New" w:hAnsi="Times New Roman" w:cs="Times New Roman"/>
                <w:b/>
                <w:bCs/>
                <w:color w:val="000000"/>
                <w:sz w:val="20"/>
                <w:szCs w:val="20"/>
                <w:lang w:eastAsia="pl-PL" w:bidi="pl-PL"/>
              </w:rPr>
            </w:pPr>
          </w:p>
        </w:tc>
      </w:tr>
      <w:tr w:rsidR="008654C3" w:rsidRPr="008654C3" w14:paraId="69C7C684" w14:textId="77777777" w:rsidTr="003C51FE">
        <w:trPr>
          <w:trHeight w:val="284"/>
        </w:trPr>
        <w:tc>
          <w:tcPr>
            <w:tcW w:w="425" w:type="dxa"/>
            <w:tcBorders>
              <w:top w:val="single" w:sz="4" w:space="0" w:color="auto"/>
              <w:left w:val="single" w:sz="4" w:space="0" w:color="auto"/>
            </w:tcBorders>
            <w:shd w:val="clear" w:color="auto" w:fill="FFFFFF"/>
            <w:vAlign w:val="center"/>
          </w:tcPr>
          <w:p w14:paraId="4587B690"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02738004" w14:textId="77777777" w:rsidR="008654C3" w:rsidRPr="008654C3" w:rsidRDefault="008654C3" w:rsidP="008654C3">
            <w:pPr>
              <w:widowControl w:val="0"/>
              <w:spacing w:after="0" w:line="23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 xml:space="preserve">Pompa </w:t>
            </w:r>
            <w:proofErr w:type="spellStart"/>
            <w:r w:rsidRPr="008654C3">
              <w:rPr>
                <w:rFonts w:ascii="Times New Roman" w:eastAsia="Courier New" w:hAnsi="Times New Roman" w:cs="Times New Roman"/>
                <w:color w:val="000000"/>
                <w:sz w:val="20"/>
                <w:szCs w:val="20"/>
                <w:lang w:eastAsia="pl-PL" w:bidi="pl-PL"/>
              </w:rPr>
              <w:t>strzykawkowa</w:t>
            </w:r>
            <w:proofErr w:type="spellEnd"/>
            <w:r w:rsidRPr="008654C3">
              <w:rPr>
                <w:rFonts w:ascii="Times New Roman" w:eastAsia="Courier New" w:hAnsi="Times New Roman" w:cs="Times New Roman"/>
                <w:color w:val="000000"/>
                <w:sz w:val="20"/>
                <w:szCs w:val="20"/>
                <w:lang w:eastAsia="pl-PL" w:bidi="pl-PL"/>
              </w:rPr>
              <w:t xml:space="preserve"> sterowana elektronicznie przeznaczona do stosowania u dorosłych, dzieci oraz noworodków w celu okresowego lub ciągłego podawania pozajelitowych i dojelitowych płynów klinicznie akceptowanymi drogami podania. Należą do nich droga dożylna, </w:t>
            </w:r>
            <w:proofErr w:type="spellStart"/>
            <w:r w:rsidRPr="008654C3">
              <w:rPr>
                <w:rFonts w:ascii="Times New Roman" w:eastAsia="Courier New" w:hAnsi="Times New Roman" w:cs="Times New Roman"/>
                <w:color w:val="000000"/>
                <w:sz w:val="20"/>
                <w:szCs w:val="20"/>
                <w:lang w:eastAsia="pl-PL" w:bidi="pl-PL"/>
              </w:rPr>
              <w:t>dotętnicowa</w:t>
            </w:r>
            <w:proofErr w:type="spellEnd"/>
            <w:r w:rsidRPr="008654C3">
              <w:rPr>
                <w:rFonts w:ascii="Times New Roman" w:eastAsia="Courier New" w:hAnsi="Times New Roman" w:cs="Times New Roman"/>
                <w:color w:val="000000"/>
                <w:sz w:val="20"/>
                <w:szCs w:val="20"/>
                <w:lang w:eastAsia="pl-PL" w:bidi="pl-PL"/>
              </w:rPr>
              <w:t>, podskórna, zewnątrzoponowa i dojelitowa.</w:t>
            </w:r>
          </w:p>
        </w:tc>
        <w:tc>
          <w:tcPr>
            <w:tcW w:w="1559" w:type="dxa"/>
            <w:tcBorders>
              <w:top w:val="single" w:sz="4" w:space="0" w:color="auto"/>
              <w:left w:val="single" w:sz="4" w:space="0" w:color="auto"/>
              <w:right w:val="single" w:sz="4" w:space="0" w:color="auto"/>
            </w:tcBorders>
            <w:shd w:val="clear" w:color="auto" w:fill="FFFFFF"/>
          </w:tcPr>
          <w:p w14:paraId="2402DACB"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1C906036"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r>
      <w:tr w:rsidR="008654C3" w:rsidRPr="008654C3" w14:paraId="515EA1FB" w14:textId="77777777" w:rsidTr="003C51FE">
        <w:trPr>
          <w:trHeight w:val="284"/>
        </w:trPr>
        <w:tc>
          <w:tcPr>
            <w:tcW w:w="425" w:type="dxa"/>
            <w:tcBorders>
              <w:top w:val="single" w:sz="4" w:space="0" w:color="auto"/>
              <w:left w:val="single" w:sz="4" w:space="0" w:color="auto"/>
            </w:tcBorders>
            <w:shd w:val="clear" w:color="auto" w:fill="FFFFFF"/>
            <w:vAlign w:val="center"/>
          </w:tcPr>
          <w:p w14:paraId="30179A0F" w14:textId="77777777" w:rsidR="008654C3" w:rsidRPr="008654C3" w:rsidRDefault="008654C3" w:rsidP="008654C3">
            <w:pPr>
              <w:widowControl w:val="0"/>
              <w:numPr>
                <w:ilvl w:val="0"/>
                <w:numId w:val="122"/>
              </w:numPr>
              <w:spacing w:after="0" w:line="200" w:lineRule="exact"/>
              <w:ind w:left="0" w:right="-38" w:firstLine="0"/>
              <w:contextualSpacing/>
              <w:jc w:val="center"/>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147DFEB4"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Napięcie 11-16 V DC, zasilanie przy użyciu zasilacza zewnętrznego lub Stacji Dokującej.</w:t>
            </w:r>
          </w:p>
        </w:tc>
        <w:tc>
          <w:tcPr>
            <w:tcW w:w="1559" w:type="dxa"/>
            <w:tcBorders>
              <w:top w:val="single" w:sz="4" w:space="0" w:color="auto"/>
              <w:left w:val="single" w:sz="4" w:space="0" w:color="auto"/>
              <w:right w:val="single" w:sz="4" w:space="0" w:color="auto"/>
            </w:tcBorders>
            <w:shd w:val="clear" w:color="auto" w:fill="FFFFFF"/>
          </w:tcPr>
          <w:p w14:paraId="40A0FD48"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7B218E57"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10997FEE" w14:textId="77777777" w:rsidTr="003C51FE">
        <w:trPr>
          <w:trHeight w:val="284"/>
        </w:trPr>
        <w:tc>
          <w:tcPr>
            <w:tcW w:w="425" w:type="dxa"/>
            <w:tcBorders>
              <w:top w:val="single" w:sz="4" w:space="0" w:color="auto"/>
              <w:left w:val="single" w:sz="4" w:space="0" w:color="auto"/>
            </w:tcBorders>
            <w:shd w:val="clear" w:color="auto" w:fill="FFFFFF"/>
            <w:vAlign w:val="center"/>
          </w:tcPr>
          <w:p w14:paraId="3678F61F"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5986D83B"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Dokładność mechaniczna &lt;&lt;±0,5%</w:t>
            </w:r>
          </w:p>
        </w:tc>
        <w:tc>
          <w:tcPr>
            <w:tcW w:w="1559" w:type="dxa"/>
            <w:tcBorders>
              <w:top w:val="single" w:sz="4" w:space="0" w:color="auto"/>
              <w:left w:val="single" w:sz="4" w:space="0" w:color="auto"/>
              <w:right w:val="single" w:sz="4" w:space="0" w:color="auto"/>
            </w:tcBorders>
            <w:shd w:val="clear" w:color="auto" w:fill="FFFFFF"/>
          </w:tcPr>
          <w:p w14:paraId="25222886"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2A797565"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4923D2CF" w14:textId="77777777" w:rsidTr="003C51FE">
        <w:trPr>
          <w:trHeight w:val="284"/>
        </w:trPr>
        <w:tc>
          <w:tcPr>
            <w:tcW w:w="425" w:type="dxa"/>
            <w:tcBorders>
              <w:top w:val="single" w:sz="4" w:space="0" w:color="auto"/>
              <w:left w:val="single" w:sz="4" w:space="0" w:color="auto"/>
            </w:tcBorders>
            <w:shd w:val="clear" w:color="auto" w:fill="FFFFFF"/>
            <w:vAlign w:val="center"/>
          </w:tcPr>
          <w:p w14:paraId="6BCD97F0"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494AC128"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Strzykawka mocowana od przodu.</w:t>
            </w:r>
          </w:p>
        </w:tc>
        <w:tc>
          <w:tcPr>
            <w:tcW w:w="1559" w:type="dxa"/>
            <w:tcBorders>
              <w:top w:val="single" w:sz="4" w:space="0" w:color="auto"/>
              <w:left w:val="single" w:sz="4" w:space="0" w:color="auto"/>
              <w:right w:val="single" w:sz="4" w:space="0" w:color="auto"/>
            </w:tcBorders>
            <w:shd w:val="clear" w:color="auto" w:fill="FFFFFF"/>
          </w:tcPr>
          <w:p w14:paraId="53E0F5D2"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78434E68"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332857E4" w14:textId="77777777" w:rsidTr="003C51FE">
        <w:trPr>
          <w:trHeight w:val="284"/>
        </w:trPr>
        <w:tc>
          <w:tcPr>
            <w:tcW w:w="425" w:type="dxa"/>
            <w:tcBorders>
              <w:top w:val="single" w:sz="4" w:space="0" w:color="auto"/>
              <w:left w:val="single" w:sz="4" w:space="0" w:color="auto"/>
            </w:tcBorders>
            <w:shd w:val="clear" w:color="auto" w:fill="FFFFFF"/>
            <w:vAlign w:val="center"/>
          </w:tcPr>
          <w:p w14:paraId="7E5B1FBE"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08DDC658"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Automatyczny napęd strzykawki.</w:t>
            </w:r>
          </w:p>
        </w:tc>
        <w:tc>
          <w:tcPr>
            <w:tcW w:w="1559" w:type="dxa"/>
            <w:tcBorders>
              <w:top w:val="single" w:sz="4" w:space="0" w:color="auto"/>
              <w:left w:val="single" w:sz="4" w:space="0" w:color="auto"/>
              <w:right w:val="single" w:sz="4" w:space="0" w:color="auto"/>
            </w:tcBorders>
            <w:shd w:val="clear" w:color="auto" w:fill="FFFFFF"/>
          </w:tcPr>
          <w:p w14:paraId="3F0EDD6F"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3851BF65"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7D959D73" w14:textId="77777777" w:rsidTr="003C51FE">
        <w:trPr>
          <w:trHeight w:val="284"/>
        </w:trPr>
        <w:tc>
          <w:tcPr>
            <w:tcW w:w="425" w:type="dxa"/>
            <w:tcBorders>
              <w:top w:val="single" w:sz="4" w:space="0" w:color="auto"/>
              <w:left w:val="single" w:sz="4" w:space="0" w:color="auto"/>
            </w:tcBorders>
            <w:shd w:val="clear" w:color="auto" w:fill="FFFFFF"/>
            <w:vAlign w:val="center"/>
          </w:tcPr>
          <w:p w14:paraId="2DC08345"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4D78C5CF"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Zabezpieczenie przed swobodnym przepływem, niezależnie od położenia głowicy napędowej.</w:t>
            </w:r>
          </w:p>
        </w:tc>
        <w:tc>
          <w:tcPr>
            <w:tcW w:w="1559" w:type="dxa"/>
            <w:tcBorders>
              <w:top w:val="single" w:sz="4" w:space="0" w:color="auto"/>
              <w:left w:val="single" w:sz="4" w:space="0" w:color="auto"/>
              <w:right w:val="single" w:sz="4" w:space="0" w:color="auto"/>
            </w:tcBorders>
            <w:shd w:val="clear" w:color="auto" w:fill="FFFFFF"/>
          </w:tcPr>
          <w:p w14:paraId="2D496493"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73A43517"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6EBDD515" w14:textId="77777777" w:rsidTr="003C51FE">
        <w:trPr>
          <w:trHeight w:val="284"/>
        </w:trPr>
        <w:tc>
          <w:tcPr>
            <w:tcW w:w="425" w:type="dxa"/>
            <w:tcBorders>
              <w:top w:val="single" w:sz="4" w:space="0" w:color="auto"/>
              <w:left w:val="single" w:sz="4" w:space="0" w:color="auto"/>
            </w:tcBorders>
            <w:shd w:val="clear" w:color="auto" w:fill="FFFFFF"/>
            <w:vAlign w:val="center"/>
          </w:tcPr>
          <w:p w14:paraId="6FC64CC5"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257C157C" w14:textId="77777777" w:rsidR="008654C3" w:rsidRPr="008654C3" w:rsidRDefault="008654C3" w:rsidP="008654C3">
            <w:pPr>
              <w:widowControl w:val="0"/>
              <w:spacing w:after="0" w:line="235"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Pompa skalibrowana do pracy ze strzykawkami o objętości 2/3, 5, 10, 20 i 50/60 ml różnych typów oraz różnych producentów.</w:t>
            </w:r>
          </w:p>
        </w:tc>
        <w:tc>
          <w:tcPr>
            <w:tcW w:w="1559" w:type="dxa"/>
            <w:tcBorders>
              <w:top w:val="single" w:sz="4" w:space="0" w:color="auto"/>
              <w:left w:val="single" w:sz="4" w:space="0" w:color="auto"/>
              <w:right w:val="single" w:sz="4" w:space="0" w:color="auto"/>
            </w:tcBorders>
            <w:shd w:val="clear" w:color="auto" w:fill="FFFFFF"/>
          </w:tcPr>
          <w:p w14:paraId="2450E986" w14:textId="77777777" w:rsidR="008654C3" w:rsidRPr="008654C3" w:rsidRDefault="008654C3" w:rsidP="008654C3">
            <w:pPr>
              <w:widowControl w:val="0"/>
              <w:spacing w:after="0" w:line="235"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4F1B8B5A" w14:textId="77777777" w:rsidR="008654C3" w:rsidRPr="008654C3" w:rsidRDefault="008654C3" w:rsidP="008654C3">
            <w:pPr>
              <w:widowControl w:val="0"/>
              <w:spacing w:after="0" w:line="235" w:lineRule="exact"/>
              <w:rPr>
                <w:rFonts w:ascii="Times New Roman" w:eastAsia="Courier New" w:hAnsi="Times New Roman" w:cs="Times New Roman"/>
                <w:color w:val="000000"/>
                <w:sz w:val="20"/>
                <w:szCs w:val="20"/>
                <w:lang w:eastAsia="pl-PL" w:bidi="pl-PL"/>
              </w:rPr>
            </w:pPr>
          </w:p>
        </w:tc>
      </w:tr>
      <w:tr w:rsidR="008654C3" w:rsidRPr="008654C3" w14:paraId="05A3AF67" w14:textId="77777777" w:rsidTr="003C51FE">
        <w:trPr>
          <w:trHeight w:val="284"/>
        </w:trPr>
        <w:tc>
          <w:tcPr>
            <w:tcW w:w="425" w:type="dxa"/>
            <w:tcBorders>
              <w:top w:val="single" w:sz="4" w:space="0" w:color="auto"/>
              <w:left w:val="single" w:sz="4" w:space="0" w:color="auto"/>
            </w:tcBorders>
            <w:shd w:val="clear" w:color="auto" w:fill="FFFFFF"/>
            <w:vAlign w:val="center"/>
          </w:tcPr>
          <w:p w14:paraId="03A47B39"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5817DF18"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Masa pompy max. 1,5 kg</w:t>
            </w:r>
          </w:p>
        </w:tc>
        <w:tc>
          <w:tcPr>
            <w:tcW w:w="1559" w:type="dxa"/>
            <w:tcBorders>
              <w:top w:val="single" w:sz="4" w:space="0" w:color="auto"/>
              <w:left w:val="single" w:sz="4" w:space="0" w:color="auto"/>
              <w:right w:val="single" w:sz="4" w:space="0" w:color="auto"/>
            </w:tcBorders>
            <w:shd w:val="clear" w:color="auto" w:fill="FFFFFF"/>
          </w:tcPr>
          <w:p w14:paraId="26D68E10"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1014B656"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23E488A5" w14:textId="77777777" w:rsidTr="003C51FE">
        <w:trPr>
          <w:trHeight w:val="284"/>
        </w:trPr>
        <w:tc>
          <w:tcPr>
            <w:tcW w:w="425" w:type="dxa"/>
            <w:tcBorders>
              <w:top w:val="single" w:sz="4" w:space="0" w:color="auto"/>
              <w:left w:val="single" w:sz="4" w:space="0" w:color="auto"/>
            </w:tcBorders>
            <w:shd w:val="clear" w:color="auto" w:fill="FFFFFF"/>
            <w:vAlign w:val="center"/>
          </w:tcPr>
          <w:p w14:paraId="738CB1B2"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7789EB1A"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Pompa zajmująca przestrzeń nie większą niż 3 000 cm</w:t>
            </w:r>
            <w:r w:rsidRPr="008654C3">
              <w:rPr>
                <w:rFonts w:ascii="Times New Roman" w:eastAsia="Courier New" w:hAnsi="Times New Roman" w:cs="Times New Roman"/>
                <w:color w:val="000000"/>
                <w:sz w:val="20"/>
                <w:szCs w:val="20"/>
                <w:vertAlign w:val="superscript"/>
                <w:lang w:eastAsia="pl-PL" w:bidi="pl-PL"/>
              </w:rPr>
              <w:t>3</w:t>
            </w:r>
          </w:p>
        </w:tc>
        <w:tc>
          <w:tcPr>
            <w:tcW w:w="1559" w:type="dxa"/>
            <w:tcBorders>
              <w:top w:val="single" w:sz="4" w:space="0" w:color="auto"/>
              <w:left w:val="single" w:sz="4" w:space="0" w:color="auto"/>
              <w:right w:val="single" w:sz="4" w:space="0" w:color="auto"/>
            </w:tcBorders>
            <w:shd w:val="clear" w:color="auto" w:fill="FFFFFF"/>
          </w:tcPr>
          <w:p w14:paraId="010D44F4"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751AE588"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154B0BB3" w14:textId="77777777" w:rsidTr="003C51FE">
        <w:trPr>
          <w:trHeight w:val="284"/>
        </w:trPr>
        <w:tc>
          <w:tcPr>
            <w:tcW w:w="425" w:type="dxa"/>
            <w:tcBorders>
              <w:top w:val="single" w:sz="4" w:space="0" w:color="auto"/>
              <w:left w:val="single" w:sz="4" w:space="0" w:color="auto"/>
            </w:tcBorders>
            <w:shd w:val="clear" w:color="auto" w:fill="FFFFFF"/>
            <w:vAlign w:val="center"/>
          </w:tcPr>
          <w:p w14:paraId="115AF916"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6A127DFB"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Klawiatura nawigacyjna do wprowadzania parametrów i obsługi pompy.</w:t>
            </w:r>
          </w:p>
        </w:tc>
        <w:tc>
          <w:tcPr>
            <w:tcW w:w="1559" w:type="dxa"/>
            <w:tcBorders>
              <w:top w:val="single" w:sz="4" w:space="0" w:color="auto"/>
              <w:left w:val="single" w:sz="4" w:space="0" w:color="auto"/>
              <w:right w:val="single" w:sz="4" w:space="0" w:color="auto"/>
            </w:tcBorders>
            <w:shd w:val="clear" w:color="auto" w:fill="FFFFFF"/>
          </w:tcPr>
          <w:p w14:paraId="627800D7"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30C51F35"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3FFFAE1C" w14:textId="77777777" w:rsidTr="003C51FE">
        <w:trPr>
          <w:trHeight w:val="284"/>
        </w:trPr>
        <w:tc>
          <w:tcPr>
            <w:tcW w:w="425" w:type="dxa"/>
            <w:tcBorders>
              <w:top w:val="single" w:sz="4" w:space="0" w:color="auto"/>
              <w:left w:val="single" w:sz="4" w:space="0" w:color="auto"/>
            </w:tcBorders>
            <w:shd w:val="clear" w:color="auto" w:fill="FFFFFF"/>
            <w:vAlign w:val="center"/>
          </w:tcPr>
          <w:p w14:paraId="7B0C8487"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2A451938"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Opcjonalnie odłączalny uchwyt do przenoszenia i mocowania pompy do rur i szyn medycznych pionowych i poziomych.</w:t>
            </w:r>
          </w:p>
        </w:tc>
        <w:tc>
          <w:tcPr>
            <w:tcW w:w="1559" w:type="dxa"/>
            <w:tcBorders>
              <w:top w:val="single" w:sz="4" w:space="0" w:color="auto"/>
              <w:left w:val="single" w:sz="4" w:space="0" w:color="auto"/>
              <w:right w:val="single" w:sz="4" w:space="0" w:color="auto"/>
            </w:tcBorders>
            <w:shd w:val="clear" w:color="auto" w:fill="FFFFFF"/>
          </w:tcPr>
          <w:p w14:paraId="37E53BA8"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702E6C5A"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48523EC7" w14:textId="77777777" w:rsidTr="003C51FE">
        <w:trPr>
          <w:trHeight w:val="284"/>
        </w:trPr>
        <w:tc>
          <w:tcPr>
            <w:tcW w:w="425" w:type="dxa"/>
            <w:tcBorders>
              <w:top w:val="single" w:sz="4" w:space="0" w:color="auto"/>
              <w:left w:val="single" w:sz="4" w:space="0" w:color="auto"/>
            </w:tcBorders>
            <w:shd w:val="clear" w:color="auto" w:fill="FFFFFF"/>
            <w:vAlign w:val="center"/>
          </w:tcPr>
          <w:p w14:paraId="4EC733EC"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4B1FD713"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Możliwość łączenia 2 i 3 pomp w moduły bez użycia stacji dokującej.</w:t>
            </w:r>
          </w:p>
        </w:tc>
        <w:tc>
          <w:tcPr>
            <w:tcW w:w="1559" w:type="dxa"/>
            <w:tcBorders>
              <w:top w:val="single" w:sz="4" w:space="0" w:color="auto"/>
              <w:left w:val="single" w:sz="4" w:space="0" w:color="auto"/>
              <w:right w:val="single" w:sz="4" w:space="0" w:color="auto"/>
            </w:tcBorders>
            <w:shd w:val="clear" w:color="auto" w:fill="FFFFFF"/>
          </w:tcPr>
          <w:p w14:paraId="1F8AD4C9"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2C11F78A"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22922EC4" w14:textId="77777777" w:rsidTr="003C51FE">
        <w:trPr>
          <w:trHeight w:val="284"/>
        </w:trPr>
        <w:tc>
          <w:tcPr>
            <w:tcW w:w="425" w:type="dxa"/>
            <w:tcBorders>
              <w:top w:val="single" w:sz="4" w:space="0" w:color="auto"/>
              <w:left w:val="single" w:sz="4" w:space="0" w:color="auto"/>
            </w:tcBorders>
            <w:shd w:val="clear" w:color="auto" w:fill="FFFFFF"/>
            <w:vAlign w:val="center"/>
          </w:tcPr>
          <w:p w14:paraId="163F2360"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0F3CCD81"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Podświetlany ekran i przyciski z możliwością regulacji na minimum 9 poziomach.</w:t>
            </w:r>
          </w:p>
        </w:tc>
        <w:tc>
          <w:tcPr>
            <w:tcW w:w="1559" w:type="dxa"/>
            <w:tcBorders>
              <w:top w:val="single" w:sz="4" w:space="0" w:color="auto"/>
              <w:left w:val="single" w:sz="4" w:space="0" w:color="auto"/>
              <w:right w:val="single" w:sz="4" w:space="0" w:color="auto"/>
            </w:tcBorders>
            <w:shd w:val="clear" w:color="auto" w:fill="FFFFFF"/>
          </w:tcPr>
          <w:p w14:paraId="2AA4871C"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04E00E53"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4B8FA5C5" w14:textId="77777777" w:rsidTr="003C51FE">
        <w:trPr>
          <w:trHeight w:val="284"/>
        </w:trPr>
        <w:tc>
          <w:tcPr>
            <w:tcW w:w="425" w:type="dxa"/>
            <w:tcBorders>
              <w:top w:val="single" w:sz="4" w:space="0" w:color="auto"/>
              <w:left w:val="single" w:sz="4" w:space="0" w:color="auto"/>
            </w:tcBorders>
            <w:shd w:val="clear" w:color="auto" w:fill="FFFFFF"/>
            <w:vAlign w:val="center"/>
          </w:tcPr>
          <w:p w14:paraId="5D18D9E9"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1D6CAF24"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Regulacja głośności w zakresie od 59dBA do 74dBA na minimum 9 poziomach.</w:t>
            </w:r>
          </w:p>
        </w:tc>
        <w:tc>
          <w:tcPr>
            <w:tcW w:w="1559" w:type="dxa"/>
            <w:tcBorders>
              <w:top w:val="single" w:sz="4" w:space="0" w:color="auto"/>
              <w:left w:val="single" w:sz="4" w:space="0" w:color="auto"/>
              <w:right w:val="single" w:sz="4" w:space="0" w:color="auto"/>
            </w:tcBorders>
            <w:shd w:val="clear" w:color="auto" w:fill="FFFFFF"/>
          </w:tcPr>
          <w:p w14:paraId="6D87B657"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0A6B25A3"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029FDCCC" w14:textId="77777777" w:rsidTr="003C51FE">
        <w:trPr>
          <w:trHeight w:val="284"/>
        </w:trPr>
        <w:tc>
          <w:tcPr>
            <w:tcW w:w="425" w:type="dxa"/>
            <w:tcBorders>
              <w:top w:val="single" w:sz="4" w:space="0" w:color="auto"/>
              <w:left w:val="single" w:sz="4" w:space="0" w:color="auto"/>
            </w:tcBorders>
            <w:shd w:val="clear" w:color="auto" w:fill="FFFFFF"/>
            <w:vAlign w:val="center"/>
          </w:tcPr>
          <w:p w14:paraId="60D76250"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41E3788B"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Regulacja jasności i kontrastu ekranu na minimum 9 poziomach.</w:t>
            </w:r>
          </w:p>
        </w:tc>
        <w:tc>
          <w:tcPr>
            <w:tcW w:w="1559" w:type="dxa"/>
            <w:tcBorders>
              <w:top w:val="single" w:sz="4" w:space="0" w:color="auto"/>
              <w:left w:val="single" w:sz="4" w:space="0" w:color="auto"/>
              <w:right w:val="single" w:sz="4" w:space="0" w:color="auto"/>
            </w:tcBorders>
            <w:shd w:val="clear" w:color="auto" w:fill="FFFFFF"/>
          </w:tcPr>
          <w:p w14:paraId="4E945266"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2B29EE18"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721B3983" w14:textId="77777777" w:rsidTr="003C51FE">
        <w:trPr>
          <w:trHeight w:val="284"/>
        </w:trPr>
        <w:tc>
          <w:tcPr>
            <w:tcW w:w="425" w:type="dxa"/>
            <w:tcBorders>
              <w:top w:val="single" w:sz="4" w:space="0" w:color="auto"/>
              <w:left w:val="single" w:sz="4" w:space="0" w:color="auto"/>
            </w:tcBorders>
            <w:shd w:val="clear" w:color="auto" w:fill="FFFFFF"/>
            <w:vAlign w:val="center"/>
          </w:tcPr>
          <w:p w14:paraId="49E63BED"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2095C752"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Zasilanie z akumulatora wewnętrznego min 19 h. przy przepływie 5 ml/h ; min. 10h przy przepływie 25ml/h.</w:t>
            </w:r>
          </w:p>
        </w:tc>
        <w:tc>
          <w:tcPr>
            <w:tcW w:w="1559" w:type="dxa"/>
            <w:tcBorders>
              <w:top w:val="single" w:sz="4" w:space="0" w:color="auto"/>
              <w:left w:val="single" w:sz="4" w:space="0" w:color="auto"/>
              <w:right w:val="single" w:sz="4" w:space="0" w:color="auto"/>
            </w:tcBorders>
            <w:shd w:val="clear" w:color="auto" w:fill="FFFFFF"/>
          </w:tcPr>
          <w:p w14:paraId="2D0C6590"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4FA117CF"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047C9B1E" w14:textId="77777777" w:rsidTr="003C51FE">
        <w:trPr>
          <w:trHeight w:val="284"/>
        </w:trPr>
        <w:tc>
          <w:tcPr>
            <w:tcW w:w="425" w:type="dxa"/>
            <w:tcBorders>
              <w:top w:val="single" w:sz="4" w:space="0" w:color="auto"/>
              <w:left w:val="single" w:sz="4" w:space="0" w:color="auto"/>
            </w:tcBorders>
            <w:shd w:val="clear" w:color="auto" w:fill="FFFFFF"/>
            <w:vAlign w:val="center"/>
          </w:tcPr>
          <w:p w14:paraId="197A4436"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02979B92"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Możliwość wymiany akumulatora przez użytkownika bez użycia narzędzi.</w:t>
            </w:r>
          </w:p>
        </w:tc>
        <w:tc>
          <w:tcPr>
            <w:tcW w:w="1559" w:type="dxa"/>
            <w:tcBorders>
              <w:top w:val="single" w:sz="4" w:space="0" w:color="auto"/>
              <w:left w:val="single" w:sz="4" w:space="0" w:color="auto"/>
              <w:right w:val="single" w:sz="4" w:space="0" w:color="auto"/>
            </w:tcBorders>
            <w:shd w:val="clear" w:color="auto" w:fill="FFFFFF"/>
          </w:tcPr>
          <w:p w14:paraId="0D37DC40"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33093D2C"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77116794" w14:textId="77777777" w:rsidTr="003C51FE">
        <w:trPr>
          <w:trHeight w:val="284"/>
        </w:trPr>
        <w:tc>
          <w:tcPr>
            <w:tcW w:w="425" w:type="dxa"/>
            <w:tcBorders>
              <w:top w:val="single" w:sz="4" w:space="0" w:color="auto"/>
              <w:left w:val="single" w:sz="4" w:space="0" w:color="auto"/>
            </w:tcBorders>
            <w:shd w:val="clear" w:color="auto" w:fill="FFFFFF"/>
            <w:vAlign w:val="center"/>
          </w:tcPr>
          <w:p w14:paraId="3B5785D5"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27B619DB" w14:textId="77777777" w:rsidR="008654C3" w:rsidRPr="008654C3" w:rsidRDefault="008654C3" w:rsidP="008654C3">
            <w:pPr>
              <w:widowControl w:val="0"/>
              <w:spacing w:after="0" w:line="23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 xml:space="preserve">Możliwość programowania parametrów infuzji w mg, </w:t>
            </w:r>
            <w:proofErr w:type="spellStart"/>
            <w:r w:rsidRPr="008654C3">
              <w:rPr>
                <w:rFonts w:ascii="Times New Roman" w:eastAsia="Courier New" w:hAnsi="Times New Roman" w:cs="Times New Roman"/>
                <w:color w:val="000000"/>
                <w:sz w:val="20"/>
                <w:szCs w:val="20"/>
                <w:lang w:eastAsia="pl-PL" w:bidi="pl-PL"/>
              </w:rPr>
              <w:t>mcg</w:t>
            </w:r>
            <w:proofErr w:type="spellEnd"/>
            <w:r w:rsidRPr="008654C3">
              <w:rPr>
                <w:rFonts w:ascii="Times New Roman" w:eastAsia="Courier New" w:hAnsi="Times New Roman" w:cs="Times New Roman"/>
                <w:color w:val="000000"/>
                <w:sz w:val="20"/>
                <w:szCs w:val="20"/>
                <w:lang w:eastAsia="pl-PL" w:bidi="pl-PL"/>
              </w:rPr>
              <w:t xml:space="preserve">, U lub </w:t>
            </w:r>
            <w:proofErr w:type="spellStart"/>
            <w:r w:rsidRPr="008654C3">
              <w:rPr>
                <w:rFonts w:ascii="Times New Roman" w:eastAsia="Courier New" w:hAnsi="Times New Roman" w:cs="Times New Roman"/>
                <w:color w:val="000000"/>
                <w:sz w:val="20"/>
                <w:szCs w:val="20"/>
                <w:lang w:eastAsia="pl-PL" w:bidi="pl-PL"/>
              </w:rPr>
              <w:t>mmol</w:t>
            </w:r>
            <w:proofErr w:type="spellEnd"/>
            <w:r w:rsidRPr="008654C3">
              <w:rPr>
                <w:rFonts w:ascii="Times New Roman" w:eastAsia="Courier New" w:hAnsi="Times New Roman" w:cs="Times New Roman"/>
                <w:color w:val="000000"/>
                <w:sz w:val="20"/>
                <w:szCs w:val="20"/>
                <w:lang w:eastAsia="pl-PL" w:bidi="pl-PL"/>
              </w:rPr>
              <w:t>, z uwzględnieniem lub nie masy ciała w odniesieniu do czasu ( np. mg/kg/min; mg/kg/h; mg/kg/24h).</w:t>
            </w:r>
          </w:p>
        </w:tc>
        <w:tc>
          <w:tcPr>
            <w:tcW w:w="1559" w:type="dxa"/>
            <w:tcBorders>
              <w:top w:val="single" w:sz="4" w:space="0" w:color="auto"/>
              <w:left w:val="single" w:sz="4" w:space="0" w:color="auto"/>
              <w:right w:val="single" w:sz="4" w:space="0" w:color="auto"/>
            </w:tcBorders>
            <w:shd w:val="clear" w:color="auto" w:fill="FFFFFF"/>
          </w:tcPr>
          <w:p w14:paraId="100A9DB6"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0250F69C"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r>
      <w:tr w:rsidR="008654C3" w:rsidRPr="008654C3" w14:paraId="26A24885" w14:textId="77777777" w:rsidTr="003C51FE">
        <w:trPr>
          <w:trHeight w:val="284"/>
        </w:trPr>
        <w:tc>
          <w:tcPr>
            <w:tcW w:w="425" w:type="dxa"/>
            <w:tcBorders>
              <w:top w:val="single" w:sz="4" w:space="0" w:color="auto"/>
              <w:left w:val="single" w:sz="4" w:space="0" w:color="auto"/>
            </w:tcBorders>
            <w:shd w:val="clear" w:color="auto" w:fill="FFFFFF"/>
            <w:vAlign w:val="center"/>
          </w:tcPr>
          <w:p w14:paraId="71BF9FB6"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5F5EFF21" w14:textId="77777777" w:rsidR="008654C3" w:rsidRPr="008654C3" w:rsidRDefault="008654C3" w:rsidP="008654C3">
            <w:pPr>
              <w:widowControl w:val="0"/>
              <w:spacing w:after="0" w:line="235"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Zakres prędkości infuzji podstawowej min. 0,1 do 999,9 ml/h Prędkość infuzji w zakresie od 0,1 - 99,99ml/h programowana co 0,01ml/godz.</w:t>
            </w:r>
          </w:p>
        </w:tc>
        <w:tc>
          <w:tcPr>
            <w:tcW w:w="1559" w:type="dxa"/>
            <w:tcBorders>
              <w:top w:val="single" w:sz="4" w:space="0" w:color="auto"/>
              <w:left w:val="single" w:sz="4" w:space="0" w:color="auto"/>
              <w:right w:val="single" w:sz="4" w:space="0" w:color="auto"/>
            </w:tcBorders>
            <w:shd w:val="clear" w:color="auto" w:fill="FFFFFF"/>
          </w:tcPr>
          <w:p w14:paraId="5A6E721F" w14:textId="77777777" w:rsidR="008654C3" w:rsidRPr="008654C3" w:rsidRDefault="008654C3" w:rsidP="008654C3">
            <w:pPr>
              <w:widowControl w:val="0"/>
              <w:spacing w:after="0" w:line="235"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5A1D06FF" w14:textId="77777777" w:rsidR="008654C3" w:rsidRPr="008654C3" w:rsidRDefault="008654C3" w:rsidP="008654C3">
            <w:pPr>
              <w:widowControl w:val="0"/>
              <w:spacing w:after="0" w:line="235" w:lineRule="exact"/>
              <w:rPr>
                <w:rFonts w:ascii="Times New Roman" w:eastAsia="Courier New" w:hAnsi="Times New Roman" w:cs="Times New Roman"/>
                <w:color w:val="000000"/>
                <w:sz w:val="20"/>
                <w:szCs w:val="20"/>
                <w:lang w:eastAsia="pl-PL" w:bidi="pl-PL"/>
              </w:rPr>
            </w:pPr>
          </w:p>
        </w:tc>
      </w:tr>
      <w:tr w:rsidR="008654C3" w:rsidRPr="008654C3" w14:paraId="1DE4696A" w14:textId="77777777" w:rsidTr="003C51FE">
        <w:trPr>
          <w:trHeight w:val="284"/>
        </w:trPr>
        <w:tc>
          <w:tcPr>
            <w:tcW w:w="425" w:type="dxa"/>
            <w:tcBorders>
              <w:top w:val="single" w:sz="4" w:space="0" w:color="auto"/>
              <w:left w:val="single" w:sz="4" w:space="0" w:color="auto"/>
            </w:tcBorders>
            <w:shd w:val="clear" w:color="auto" w:fill="FFFFFF"/>
            <w:vAlign w:val="center"/>
          </w:tcPr>
          <w:p w14:paraId="3AC4CEAA"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2B391A03" w14:textId="77777777" w:rsidR="008654C3" w:rsidRPr="008654C3" w:rsidRDefault="008654C3" w:rsidP="008654C3">
            <w:pPr>
              <w:widowControl w:val="0"/>
              <w:spacing w:after="0" w:line="226"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Prędkości bolusa min: dla strzykawki o poj.3ml =1-150 ml/h dla strzykawki o poj.5ml =1-300 ml/h dla strzykawki o poj.10ml =1-500 ml/h dla strzykawki o poj.20ml =1-800 ml/h dla strzykawki o poj.30ml =1-1200 ml/h dla strzykawki o poj.50/60ml =1-1800 ml/h</w:t>
            </w:r>
          </w:p>
        </w:tc>
        <w:tc>
          <w:tcPr>
            <w:tcW w:w="1559" w:type="dxa"/>
            <w:tcBorders>
              <w:top w:val="single" w:sz="4" w:space="0" w:color="auto"/>
              <w:left w:val="single" w:sz="4" w:space="0" w:color="auto"/>
              <w:right w:val="single" w:sz="4" w:space="0" w:color="auto"/>
            </w:tcBorders>
            <w:shd w:val="clear" w:color="auto" w:fill="FFFFFF"/>
          </w:tcPr>
          <w:p w14:paraId="48A7BF2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665D21B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09CD4FB4" w14:textId="77777777" w:rsidTr="003C51FE">
        <w:trPr>
          <w:trHeight w:val="284"/>
        </w:trPr>
        <w:tc>
          <w:tcPr>
            <w:tcW w:w="425" w:type="dxa"/>
            <w:tcBorders>
              <w:top w:val="single" w:sz="4" w:space="0" w:color="auto"/>
              <w:left w:val="single" w:sz="4" w:space="0" w:color="auto"/>
            </w:tcBorders>
            <w:shd w:val="clear" w:color="auto" w:fill="FFFFFF"/>
            <w:vAlign w:val="center"/>
          </w:tcPr>
          <w:p w14:paraId="5EACD6DB"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27BB771C" w14:textId="77777777" w:rsidR="008654C3" w:rsidRPr="008654C3" w:rsidRDefault="008654C3" w:rsidP="008654C3">
            <w:pPr>
              <w:widowControl w:val="0"/>
              <w:spacing w:after="0" w:line="23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 xml:space="preserve">Możliwość utworzenia Bazy Leków używanych w </w:t>
            </w:r>
            <w:proofErr w:type="spellStart"/>
            <w:r w:rsidRPr="008654C3">
              <w:rPr>
                <w:rFonts w:ascii="Times New Roman" w:eastAsia="Courier New" w:hAnsi="Times New Roman" w:cs="Times New Roman"/>
                <w:color w:val="000000"/>
                <w:sz w:val="20"/>
                <w:szCs w:val="20"/>
                <w:lang w:eastAsia="pl-PL" w:bidi="pl-PL"/>
              </w:rPr>
              <w:t>infuzjoterapii</w:t>
            </w:r>
            <w:proofErr w:type="spellEnd"/>
            <w:r w:rsidRPr="008654C3">
              <w:rPr>
                <w:rFonts w:ascii="Times New Roman" w:eastAsia="Courier New" w:hAnsi="Times New Roman" w:cs="Times New Roman"/>
                <w:color w:val="000000"/>
                <w:sz w:val="20"/>
                <w:szCs w:val="20"/>
                <w:lang w:eastAsia="pl-PL" w:bidi="pl-PL"/>
              </w:rPr>
              <w:t xml:space="preserve"> na terenie szpitala z możliwością zastosowania oprogramowania do tworzenia Bibliotek Leków na poszczególne oddziały.</w:t>
            </w:r>
          </w:p>
        </w:tc>
        <w:tc>
          <w:tcPr>
            <w:tcW w:w="1559" w:type="dxa"/>
            <w:tcBorders>
              <w:top w:val="single" w:sz="4" w:space="0" w:color="auto"/>
              <w:left w:val="single" w:sz="4" w:space="0" w:color="auto"/>
              <w:right w:val="single" w:sz="4" w:space="0" w:color="auto"/>
            </w:tcBorders>
            <w:shd w:val="clear" w:color="auto" w:fill="FFFFFF"/>
          </w:tcPr>
          <w:p w14:paraId="5DD5480F"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5A3A4DF3"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r>
      <w:tr w:rsidR="008654C3" w:rsidRPr="008654C3" w14:paraId="74B46293" w14:textId="77777777" w:rsidTr="003C51FE">
        <w:trPr>
          <w:trHeight w:val="284"/>
        </w:trPr>
        <w:tc>
          <w:tcPr>
            <w:tcW w:w="425" w:type="dxa"/>
            <w:tcBorders>
              <w:top w:val="single" w:sz="4" w:space="0" w:color="auto"/>
              <w:left w:val="single" w:sz="4" w:space="0" w:color="auto"/>
            </w:tcBorders>
            <w:shd w:val="clear" w:color="auto" w:fill="FFFFFF"/>
            <w:vAlign w:val="center"/>
          </w:tcPr>
          <w:p w14:paraId="24775980"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11B14451"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Możliwość skonfigurowania do 50 oddziałów w jednej pompie.</w:t>
            </w:r>
          </w:p>
        </w:tc>
        <w:tc>
          <w:tcPr>
            <w:tcW w:w="1559" w:type="dxa"/>
            <w:tcBorders>
              <w:top w:val="single" w:sz="4" w:space="0" w:color="auto"/>
              <w:left w:val="single" w:sz="4" w:space="0" w:color="auto"/>
              <w:right w:val="single" w:sz="4" w:space="0" w:color="auto"/>
            </w:tcBorders>
            <w:shd w:val="clear" w:color="auto" w:fill="FFFFFF"/>
          </w:tcPr>
          <w:p w14:paraId="58968F79"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230AE9B4"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6BAF5FDD" w14:textId="77777777" w:rsidTr="003C51FE">
        <w:trPr>
          <w:trHeight w:val="284"/>
        </w:trPr>
        <w:tc>
          <w:tcPr>
            <w:tcW w:w="425" w:type="dxa"/>
            <w:tcBorders>
              <w:top w:val="single" w:sz="4" w:space="0" w:color="auto"/>
              <w:left w:val="single" w:sz="4" w:space="0" w:color="auto"/>
            </w:tcBorders>
            <w:shd w:val="clear" w:color="auto" w:fill="FFFFFF"/>
            <w:vAlign w:val="center"/>
          </w:tcPr>
          <w:p w14:paraId="4736867B"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11D1F7E0"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Biblioteka Leków zawierająca min. 1 200 leków z możliwością podzielenia na min. 30 grup.</w:t>
            </w:r>
          </w:p>
        </w:tc>
        <w:tc>
          <w:tcPr>
            <w:tcW w:w="1559" w:type="dxa"/>
            <w:tcBorders>
              <w:top w:val="single" w:sz="4" w:space="0" w:color="auto"/>
              <w:left w:val="single" w:sz="4" w:space="0" w:color="auto"/>
              <w:right w:val="single" w:sz="4" w:space="0" w:color="auto"/>
            </w:tcBorders>
            <w:shd w:val="clear" w:color="auto" w:fill="FFFFFF"/>
          </w:tcPr>
          <w:p w14:paraId="3F1F0206"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239D7C1E"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73825742" w14:textId="77777777" w:rsidTr="003C51FE">
        <w:trPr>
          <w:trHeight w:val="284"/>
        </w:trPr>
        <w:tc>
          <w:tcPr>
            <w:tcW w:w="425" w:type="dxa"/>
            <w:tcBorders>
              <w:top w:val="single" w:sz="4" w:space="0" w:color="auto"/>
              <w:left w:val="single" w:sz="4" w:space="0" w:color="auto"/>
            </w:tcBorders>
            <w:shd w:val="clear" w:color="auto" w:fill="FFFFFF"/>
            <w:vAlign w:val="center"/>
          </w:tcPr>
          <w:p w14:paraId="41FDA0BD"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3A0C4B73"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Biblioteka leków zawierająca po min. 10 stężeń dla każdego leku.</w:t>
            </w:r>
          </w:p>
        </w:tc>
        <w:tc>
          <w:tcPr>
            <w:tcW w:w="1559" w:type="dxa"/>
            <w:tcBorders>
              <w:top w:val="single" w:sz="4" w:space="0" w:color="auto"/>
              <w:left w:val="single" w:sz="4" w:space="0" w:color="auto"/>
              <w:right w:val="single" w:sz="4" w:space="0" w:color="auto"/>
            </w:tcBorders>
            <w:shd w:val="clear" w:color="auto" w:fill="FFFFFF"/>
          </w:tcPr>
          <w:p w14:paraId="04B75DFD"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099D52E8"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170A9FF6" w14:textId="77777777" w:rsidTr="003C51FE">
        <w:trPr>
          <w:trHeight w:val="284"/>
        </w:trPr>
        <w:tc>
          <w:tcPr>
            <w:tcW w:w="425" w:type="dxa"/>
            <w:tcBorders>
              <w:top w:val="single" w:sz="4" w:space="0" w:color="auto"/>
              <w:left w:val="single" w:sz="4" w:space="0" w:color="auto"/>
            </w:tcBorders>
            <w:shd w:val="clear" w:color="auto" w:fill="FFFFFF"/>
            <w:vAlign w:val="center"/>
          </w:tcPr>
          <w:p w14:paraId="6A5A7C08"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2C551EE4" w14:textId="77777777" w:rsidR="008654C3" w:rsidRPr="008654C3" w:rsidRDefault="008654C3" w:rsidP="008654C3">
            <w:pPr>
              <w:widowControl w:val="0"/>
              <w:spacing w:after="0" w:line="235"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 xml:space="preserve">Leki zawarte w Bibliotece Leków powiązane z parametrami infuzji (limity względne </w:t>
            </w:r>
            <w:proofErr w:type="spellStart"/>
            <w:r w:rsidRPr="008654C3">
              <w:rPr>
                <w:rFonts w:ascii="Times New Roman" w:eastAsia="Courier New" w:hAnsi="Times New Roman" w:cs="Times New Roman"/>
                <w:color w:val="000000"/>
                <w:sz w:val="20"/>
                <w:szCs w:val="20"/>
                <w:lang w:eastAsia="pl-PL" w:bidi="pl-PL"/>
              </w:rPr>
              <w:t>min-max;limity</w:t>
            </w:r>
            <w:proofErr w:type="spellEnd"/>
            <w:r w:rsidRPr="008654C3">
              <w:rPr>
                <w:rFonts w:ascii="Times New Roman" w:eastAsia="Courier New" w:hAnsi="Times New Roman" w:cs="Times New Roman"/>
                <w:color w:val="000000"/>
                <w:sz w:val="20"/>
                <w:szCs w:val="20"/>
                <w:lang w:eastAsia="pl-PL" w:bidi="pl-PL"/>
              </w:rPr>
              <w:t xml:space="preserve"> bezwzględne min- max, parametry standardowe), możliwość wyświetlania naprzemiennego nazwy leku i/lub wybranych parametrów infuzji-</w:t>
            </w:r>
          </w:p>
        </w:tc>
        <w:tc>
          <w:tcPr>
            <w:tcW w:w="1559" w:type="dxa"/>
            <w:tcBorders>
              <w:top w:val="single" w:sz="4" w:space="0" w:color="auto"/>
              <w:left w:val="single" w:sz="4" w:space="0" w:color="auto"/>
              <w:right w:val="single" w:sz="4" w:space="0" w:color="auto"/>
            </w:tcBorders>
            <w:shd w:val="clear" w:color="auto" w:fill="FFFFFF"/>
          </w:tcPr>
          <w:p w14:paraId="588EDE74" w14:textId="77777777" w:rsidR="008654C3" w:rsidRPr="008654C3" w:rsidRDefault="008654C3" w:rsidP="008654C3">
            <w:pPr>
              <w:widowControl w:val="0"/>
              <w:spacing w:after="0" w:line="235"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7BF8E8DF" w14:textId="77777777" w:rsidR="008654C3" w:rsidRPr="008654C3" w:rsidRDefault="008654C3" w:rsidP="008654C3">
            <w:pPr>
              <w:widowControl w:val="0"/>
              <w:spacing w:after="0" w:line="235" w:lineRule="exact"/>
              <w:rPr>
                <w:rFonts w:ascii="Times New Roman" w:eastAsia="Courier New" w:hAnsi="Times New Roman" w:cs="Times New Roman"/>
                <w:color w:val="000000"/>
                <w:sz w:val="20"/>
                <w:szCs w:val="20"/>
                <w:lang w:eastAsia="pl-PL" w:bidi="pl-PL"/>
              </w:rPr>
            </w:pPr>
          </w:p>
        </w:tc>
      </w:tr>
      <w:tr w:rsidR="008654C3" w:rsidRPr="008654C3" w14:paraId="32DAC6B5" w14:textId="77777777" w:rsidTr="003C51FE">
        <w:trPr>
          <w:trHeight w:val="284"/>
        </w:trPr>
        <w:tc>
          <w:tcPr>
            <w:tcW w:w="425" w:type="dxa"/>
            <w:tcBorders>
              <w:top w:val="single" w:sz="4" w:space="0" w:color="auto"/>
              <w:left w:val="single" w:sz="4" w:space="0" w:color="auto"/>
            </w:tcBorders>
            <w:shd w:val="clear" w:color="auto" w:fill="FFFFFF"/>
            <w:vAlign w:val="center"/>
          </w:tcPr>
          <w:p w14:paraId="0DA7580B"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67E94FE5" w14:textId="77777777" w:rsidR="008654C3" w:rsidRPr="008654C3" w:rsidRDefault="008654C3" w:rsidP="008654C3">
            <w:pPr>
              <w:widowControl w:val="0"/>
              <w:spacing w:after="0" w:line="23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Automatyczne prowadzenie infuzji przy stopniowym wzroście i spadku prędkości. Infuzja składająca się z trzech faz: wzrostu, utrzymania i spadku.</w:t>
            </w:r>
          </w:p>
        </w:tc>
        <w:tc>
          <w:tcPr>
            <w:tcW w:w="1559" w:type="dxa"/>
            <w:tcBorders>
              <w:top w:val="single" w:sz="4" w:space="0" w:color="auto"/>
              <w:left w:val="single" w:sz="4" w:space="0" w:color="auto"/>
              <w:right w:val="single" w:sz="4" w:space="0" w:color="auto"/>
            </w:tcBorders>
            <w:shd w:val="clear" w:color="auto" w:fill="FFFFFF"/>
          </w:tcPr>
          <w:p w14:paraId="7CAB0357"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47AC2A2C" w14:textId="77777777" w:rsidR="008654C3" w:rsidRPr="008654C3" w:rsidRDefault="008654C3" w:rsidP="008654C3">
            <w:pPr>
              <w:widowControl w:val="0"/>
              <w:spacing w:after="0" w:line="230" w:lineRule="exact"/>
              <w:rPr>
                <w:rFonts w:ascii="Times New Roman" w:eastAsia="Courier New" w:hAnsi="Times New Roman" w:cs="Times New Roman"/>
                <w:color w:val="000000"/>
                <w:sz w:val="20"/>
                <w:szCs w:val="20"/>
                <w:lang w:eastAsia="pl-PL" w:bidi="pl-PL"/>
              </w:rPr>
            </w:pPr>
          </w:p>
        </w:tc>
      </w:tr>
      <w:tr w:rsidR="008654C3" w:rsidRPr="008654C3" w14:paraId="1EF73FC5" w14:textId="77777777" w:rsidTr="003C51FE">
        <w:trPr>
          <w:trHeight w:val="284"/>
        </w:trPr>
        <w:tc>
          <w:tcPr>
            <w:tcW w:w="425" w:type="dxa"/>
            <w:tcBorders>
              <w:top w:val="single" w:sz="4" w:space="0" w:color="auto"/>
              <w:left w:val="single" w:sz="4" w:space="0" w:color="auto"/>
            </w:tcBorders>
            <w:shd w:val="clear" w:color="auto" w:fill="FFFFFF"/>
            <w:vAlign w:val="center"/>
          </w:tcPr>
          <w:p w14:paraId="0E05D6BD"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right w:val="single" w:sz="4" w:space="0" w:color="auto"/>
            </w:tcBorders>
            <w:shd w:val="clear" w:color="auto" w:fill="FFFFFF"/>
            <w:vAlign w:val="center"/>
          </w:tcPr>
          <w:p w14:paraId="110BC0FE" w14:textId="77777777" w:rsidR="008654C3" w:rsidRPr="008654C3" w:rsidRDefault="008654C3" w:rsidP="008654C3">
            <w:pPr>
              <w:widowControl w:val="0"/>
              <w:spacing w:after="0" w:line="200"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Automatyczne prowadzenie infuzji w trybie okresowym, składającym się z dwóch faz: bolusa i prędkości.</w:t>
            </w:r>
          </w:p>
        </w:tc>
        <w:tc>
          <w:tcPr>
            <w:tcW w:w="1559" w:type="dxa"/>
            <w:tcBorders>
              <w:top w:val="single" w:sz="4" w:space="0" w:color="auto"/>
              <w:left w:val="single" w:sz="4" w:space="0" w:color="auto"/>
              <w:right w:val="single" w:sz="4" w:space="0" w:color="auto"/>
            </w:tcBorders>
            <w:shd w:val="clear" w:color="auto" w:fill="FFFFFF"/>
          </w:tcPr>
          <w:p w14:paraId="0AF789D2"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right w:val="single" w:sz="4" w:space="0" w:color="auto"/>
            </w:tcBorders>
            <w:shd w:val="clear" w:color="auto" w:fill="FFFFFF"/>
          </w:tcPr>
          <w:p w14:paraId="556F03F2"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tc>
      </w:tr>
      <w:tr w:rsidR="008654C3" w:rsidRPr="008654C3" w14:paraId="01DBF315"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0E562EC7" w14:textId="77777777" w:rsidR="008654C3" w:rsidRPr="008654C3" w:rsidRDefault="008654C3" w:rsidP="008654C3">
            <w:pPr>
              <w:widowControl w:val="0"/>
              <w:numPr>
                <w:ilvl w:val="0"/>
                <w:numId w:val="122"/>
              </w:numPr>
              <w:spacing w:after="0" w:line="200" w:lineRule="exact"/>
              <w:contextualSpacing/>
              <w:rPr>
                <w:rFonts w:ascii="Courier New" w:eastAsia="Courier New" w:hAnsi="Courier New" w:cs="Courier New"/>
                <w:color w:val="000000"/>
                <w:sz w:val="24"/>
                <w:szCs w:val="24"/>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B4D4357" w14:textId="77777777" w:rsidR="008654C3" w:rsidRPr="008654C3" w:rsidRDefault="008654C3" w:rsidP="008654C3">
            <w:pPr>
              <w:widowControl w:val="0"/>
              <w:spacing w:after="0" w:line="226" w:lineRule="exact"/>
              <w:rPr>
                <w:rFonts w:ascii="Courier New" w:eastAsia="Courier New" w:hAnsi="Courier New" w:cs="Courier New"/>
                <w:color w:val="000000"/>
                <w:sz w:val="24"/>
                <w:szCs w:val="24"/>
                <w:lang w:eastAsia="pl-PL" w:bidi="pl-PL"/>
              </w:rPr>
            </w:pPr>
            <w:r w:rsidRPr="008654C3">
              <w:rPr>
                <w:rFonts w:ascii="Times New Roman" w:eastAsia="Courier New" w:hAnsi="Times New Roman" w:cs="Times New Roman"/>
                <w:color w:val="000000"/>
                <w:sz w:val="20"/>
                <w:szCs w:val="20"/>
                <w:lang w:eastAsia="pl-PL" w:bidi="pl-PL"/>
              </w:rPr>
              <w:t>Automatyczne prowadzenie terapii dawka w czasie. Po wprowadzeniu parametrów dawki i czasu pompa automatycznie obliczy prędkość infuzji.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1D192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D5BB28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526F9F04"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E09158A"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D8C2FB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Tryb przejęcia - automatyczne przejmowanie infuzji przez kolejną pompę natychmiast po zakończeniu infuzji w poprzedniej. Pompy w trakcie pracy muszą być czytelnie oznaczone. np. pompa 1, pompa 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0F757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A1B3FE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0ADD8A61"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F34405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294DB9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Automatyczne przenoszenie do pompy obliczonej wartości podaży insuliny przez system do kontrolowanej insulinoterapii.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B8FA1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A5FDE3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5EA5D10A"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701251E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9DCDA4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Możliwość opcjonalnego rozszerzenia oprogramowania pompy o tryb TCI (ang. Target </w:t>
            </w:r>
            <w:proofErr w:type="spellStart"/>
            <w:r w:rsidRPr="008654C3">
              <w:rPr>
                <w:rFonts w:ascii="Times New Roman" w:eastAsia="Courier New" w:hAnsi="Times New Roman" w:cs="Times New Roman"/>
                <w:color w:val="000000"/>
                <w:sz w:val="20"/>
                <w:szCs w:val="20"/>
                <w:lang w:eastAsia="pl-PL" w:bidi="pl-PL"/>
              </w:rPr>
              <w:t>Controlled</w:t>
            </w:r>
            <w:proofErr w:type="spellEnd"/>
            <w:r w:rsidRPr="008654C3">
              <w:rPr>
                <w:rFonts w:ascii="Times New Roman" w:eastAsia="Courier New" w:hAnsi="Times New Roman" w:cs="Times New Roman"/>
                <w:color w:val="000000"/>
                <w:sz w:val="20"/>
                <w:szCs w:val="20"/>
                <w:lang w:eastAsia="pl-PL" w:bidi="pl-PL"/>
              </w:rPr>
              <w:t xml:space="preserve"> </w:t>
            </w:r>
            <w:proofErr w:type="spellStart"/>
            <w:r w:rsidRPr="008654C3">
              <w:rPr>
                <w:rFonts w:ascii="Times New Roman" w:eastAsia="Courier New" w:hAnsi="Times New Roman" w:cs="Times New Roman"/>
                <w:color w:val="000000"/>
                <w:sz w:val="20"/>
                <w:szCs w:val="20"/>
                <w:lang w:eastAsia="pl-PL" w:bidi="pl-PL"/>
              </w:rPr>
              <w:t>Infusion</w:t>
            </w:r>
            <w:proofErr w:type="spellEnd"/>
            <w:r w:rsidRPr="008654C3">
              <w:rPr>
                <w:rFonts w:ascii="Times New Roman" w:eastAsia="Courier New" w:hAnsi="Times New Roman" w:cs="Times New Roman"/>
                <w:color w:val="000000"/>
                <w:sz w:val="20"/>
                <w:szCs w:val="20"/>
                <w:lang w:eastAsia="pl-PL" w:bidi="pl-PL"/>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AE4A5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1665A5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17AD97A"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A51675E"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FF748D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Tryb TCI z modelami farmakokinetycznymi dla </w:t>
            </w:r>
            <w:proofErr w:type="spellStart"/>
            <w:r w:rsidRPr="008654C3">
              <w:rPr>
                <w:rFonts w:ascii="Times New Roman" w:eastAsia="Courier New" w:hAnsi="Times New Roman" w:cs="Times New Roman"/>
                <w:color w:val="000000"/>
                <w:sz w:val="20"/>
                <w:szCs w:val="20"/>
                <w:lang w:eastAsia="pl-PL" w:bidi="pl-PL"/>
              </w:rPr>
              <w:t>Propofolu</w:t>
            </w:r>
            <w:proofErr w:type="spellEnd"/>
            <w:r w:rsidRPr="008654C3">
              <w:rPr>
                <w:rFonts w:ascii="Times New Roman" w:eastAsia="Courier New" w:hAnsi="Times New Roman" w:cs="Times New Roman"/>
                <w:color w:val="000000"/>
                <w:sz w:val="20"/>
                <w:szCs w:val="20"/>
                <w:lang w:eastAsia="pl-PL" w:bidi="pl-PL"/>
              </w:rPr>
              <w:t xml:space="preserve">, </w:t>
            </w:r>
            <w:proofErr w:type="spellStart"/>
            <w:r w:rsidRPr="008654C3">
              <w:rPr>
                <w:rFonts w:ascii="Times New Roman" w:eastAsia="Courier New" w:hAnsi="Times New Roman" w:cs="Times New Roman"/>
                <w:color w:val="000000"/>
                <w:sz w:val="20"/>
                <w:szCs w:val="20"/>
                <w:lang w:eastAsia="pl-PL" w:bidi="pl-PL"/>
              </w:rPr>
              <w:t>Remifentanyli</w:t>
            </w:r>
            <w:proofErr w:type="spellEnd"/>
            <w:r w:rsidRPr="008654C3">
              <w:rPr>
                <w:rFonts w:ascii="Times New Roman" w:eastAsia="Courier New" w:hAnsi="Times New Roman" w:cs="Times New Roman"/>
                <w:color w:val="000000"/>
                <w:sz w:val="20"/>
                <w:szCs w:val="20"/>
                <w:lang w:eastAsia="pl-PL" w:bidi="pl-PL"/>
              </w:rPr>
              <w:t xml:space="preserve"> i </w:t>
            </w:r>
            <w:proofErr w:type="spellStart"/>
            <w:r w:rsidRPr="008654C3">
              <w:rPr>
                <w:rFonts w:ascii="Times New Roman" w:eastAsia="Courier New" w:hAnsi="Times New Roman" w:cs="Times New Roman"/>
                <w:color w:val="000000"/>
                <w:sz w:val="20"/>
                <w:szCs w:val="20"/>
                <w:lang w:eastAsia="pl-PL" w:bidi="pl-PL"/>
              </w:rPr>
              <w:t>Sufentanylu</w:t>
            </w:r>
            <w:proofErr w:type="spellEnd"/>
            <w:r w:rsidRPr="008654C3">
              <w:rPr>
                <w:rFonts w:ascii="Times New Roman" w:eastAsia="Courier New" w:hAnsi="Times New Roman" w:cs="Times New Roman"/>
                <w:color w:val="000000"/>
                <w:sz w:val="20"/>
                <w:szCs w:val="20"/>
                <w:lang w:eastAsia="pl-PL" w:bidi="pl-PL"/>
              </w:rPr>
              <w:t>, przynajmniej w 6 szt. pomp</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CB2CCE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26AACF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A843A9E"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0F5CAF4"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077BDD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podania dodatkowego bolusa w trakcie trwania terapii TCI.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CBBD59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CFD3FC4"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32577863"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5DC96EFA"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3B353C6"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prowadzenia znieczulenia zewnątrzoponowego.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A19C6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FFB2F6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44AAE354"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0B2373E"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FFE381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opcjonalnego rozszerzenia oprogramowania pompy o tryb PCA i PCEA.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BA99C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FAA55C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0336B1B8"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ADFF48A"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CB548F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Zakres ciśnienia okluzji od 75 mmHg do 900mmHg, z wyborem na min. 9 poziomach.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BD2F3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1C9BBC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02A63E11"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44C9830"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9775A0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rozszerzenia zakresu ciśnienia okluzji o trzy dodatkowe poziomy 10 mmHg, 30 mmHg, 50 mmHg.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C6BC2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D2D01A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00D3A72"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EA7BB1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3C11B94"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Czujnik skoku/spadku ciśnienia w linii - (okluzji i rozłączenia linii) bez konieczności stosowania specjalnych drenów.</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4BCC6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0EDDB9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18EBF95"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687E90D"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7047610"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Dokładność czujnika skoku/spadku ciśnienia w linii możliwa do ustawienia na poziomach: 2mmHg, 8mmHg, 20mmHg.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31EB3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319D861"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2D01BA1B"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2C586F67"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7B69CB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Prezentacja ciągłego pomiaru ciśnienia w linii w formie graficznej.</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A6A0E0"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A76720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C1BCB76"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64D7AF2"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572674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Funkcja programowania objętości do podania (VTBD) 0,1- 9999 ml.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F13F6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21A0AC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FABDF8B"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71592191"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3699E4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Funkcja programowania czasu infuzji przynajmniej od 1min - 99:59 godzin.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E8F0B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46772C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31DAEEFF"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FAB8C6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335E1A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Funkcja stand-by programowana w zakresie 1 min - 23:59 godz.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1F5B4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EFE6E50"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5A69E407"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70F70E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66AED3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Pompa przygotowana do rozbudowy o moduł do bezprzewodowej komunikacji pomp z komputerem poza stacją dokującą.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F1C142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33DF196"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3E036567"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2B5DC6E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7A41DA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W przypadku niewłaściwej dawki 0.1 ml spowodowanej niepoprawnym działaniem urządzenia, pompa wyłączy się automatycznie.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13518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62CC160"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4C0B2CD4"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2355FEFB"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5239F80"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Alarmy (dźwiękowe lub głosowe lub świetlne itp.) niezbędne do bezpiecznego prowadzenia terapii.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AAD3C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E8C6BA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31E0900"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3C3933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0F3626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Menu w języku polskim.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413A0F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013653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650DA756"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24C3D09"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1CE5BD0"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Historia pracy obejmująca min 2000 wpisów.</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A4F05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6A5E34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56D2BAD7"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57D96815"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A7ABF4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współpracy z czytnikiem kodów kreskowych.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09C65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C0BAC0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4D0008D2"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D56BC72"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388424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współpracy z systemem do kontrolowanej insulinoterapii.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64323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7E6D180"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E7BF9D5"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55F3AA8"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159F4C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pracy pompy w środowisku MRI - w dedykowanej stacji.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0F7304"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2BC57A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587FD281"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752C61DA"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2B2E39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Zużycie energii - pobór mocy przez jedną pompę maksymalnie 8VA.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D26B14"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A62B9D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2DF13670"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ABB8C8F"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20CA" w14:textId="77777777" w:rsidR="008654C3" w:rsidRPr="008654C3" w:rsidRDefault="008654C3" w:rsidP="008654C3">
            <w:pPr>
              <w:widowControl w:val="0"/>
              <w:spacing w:after="0" w:line="200" w:lineRule="exact"/>
              <w:rPr>
                <w:rFonts w:ascii="Times New Roman" w:eastAsia="Courier New" w:hAnsi="Times New Roman" w:cs="Times New Roman"/>
                <w:b/>
                <w:bCs/>
                <w:color w:val="000000"/>
                <w:sz w:val="20"/>
                <w:szCs w:val="20"/>
                <w:lang w:eastAsia="pl-PL" w:bidi="pl-PL"/>
              </w:rPr>
            </w:pPr>
            <w:r w:rsidRPr="008654C3">
              <w:rPr>
                <w:rFonts w:ascii="Times New Roman" w:eastAsia="Courier New" w:hAnsi="Times New Roman" w:cs="Times New Roman"/>
                <w:b/>
                <w:bCs/>
                <w:color w:val="000000"/>
                <w:sz w:val="20"/>
                <w:szCs w:val="20"/>
                <w:lang w:eastAsia="pl-PL" w:bidi="pl-PL"/>
              </w:rPr>
              <w:t xml:space="preserve">Stacja dokująca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52D33B" w14:textId="77777777" w:rsidR="008654C3" w:rsidRPr="008654C3" w:rsidRDefault="008654C3" w:rsidP="008654C3">
            <w:pPr>
              <w:widowControl w:val="0"/>
              <w:spacing w:after="0" w:line="200" w:lineRule="exact"/>
              <w:rPr>
                <w:rFonts w:ascii="Times New Roman" w:eastAsia="Courier New" w:hAnsi="Times New Roman" w:cs="Times New Roman"/>
                <w:b/>
                <w:bCs/>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87E3CD9" w14:textId="77777777" w:rsidR="008654C3" w:rsidRPr="008654C3" w:rsidRDefault="008654C3" w:rsidP="008654C3">
            <w:pPr>
              <w:widowControl w:val="0"/>
              <w:spacing w:after="0" w:line="200" w:lineRule="exact"/>
              <w:rPr>
                <w:rFonts w:ascii="Times New Roman" w:eastAsia="Courier New" w:hAnsi="Times New Roman" w:cs="Times New Roman"/>
                <w:b/>
                <w:bCs/>
                <w:color w:val="000000"/>
                <w:sz w:val="20"/>
                <w:szCs w:val="20"/>
                <w:lang w:eastAsia="pl-PL" w:bidi="pl-PL"/>
              </w:rPr>
            </w:pPr>
          </w:p>
        </w:tc>
      </w:tr>
      <w:tr w:rsidR="008654C3" w:rsidRPr="008654C3" w14:paraId="1495CE8E"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9C225DB"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832FAC1"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Stacja dokująca z możliwością maksymalnego dokowania w stacji roboczej </w:t>
            </w:r>
            <w:r w:rsidRPr="008654C3">
              <w:rPr>
                <w:rFonts w:ascii="Times New Roman" w:eastAsia="Courier New" w:hAnsi="Times New Roman" w:cs="Times New Roman"/>
                <w:sz w:val="20"/>
                <w:szCs w:val="20"/>
                <w:lang w:eastAsia="pl-PL" w:bidi="pl-PL"/>
              </w:rPr>
              <w:t>8</w:t>
            </w:r>
            <w:r w:rsidRPr="008654C3">
              <w:rPr>
                <w:rFonts w:ascii="Times New Roman" w:eastAsia="Courier New" w:hAnsi="Times New Roman" w:cs="Times New Roman"/>
                <w:color w:val="C00000"/>
                <w:sz w:val="20"/>
                <w:szCs w:val="20"/>
                <w:lang w:eastAsia="pl-PL" w:bidi="pl-PL"/>
              </w:rPr>
              <w:t xml:space="preserve"> </w:t>
            </w:r>
            <w:r w:rsidRPr="008654C3">
              <w:rPr>
                <w:rFonts w:ascii="Times New Roman" w:eastAsia="Courier New" w:hAnsi="Times New Roman" w:cs="Times New Roman"/>
                <w:color w:val="000000"/>
                <w:sz w:val="20"/>
                <w:szCs w:val="20"/>
                <w:lang w:eastAsia="pl-PL" w:bidi="pl-PL"/>
              </w:rPr>
              <w:t>pomp infuzyjnych.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CAA0C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6876E0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4ACA558"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5221CB4B"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580CE71"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Stacja dokująca która umożliwia mocowanie na stojakach infuzyjnych i pionowych rurach, np. systemach podwieszanych, jak również do poziomych naściennych systemów prowadnic bez konieczności stosowania dodatkowych adapterów lub akcesoriów montażowych.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97CA8D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E66B14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BE47ED2"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E50212C"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31566B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System szybkiego mocowania pomp do stacji dokującej bez przerywania przepływu.</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12F44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D32AB5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4C1D9484"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07E24A69"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F4D450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Stacja dokująca wyposażona w interfejs do komunikacji z komputerem za pomocą Ethernetu - złącze RJ45. Bez konieczności stosowania dodatkowych kabli np.RS232</w:t>
            </w:r>
          </w:p>
          <w:p w14:paraId="225E282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 współpraca z systemami PDMS (System Zarządzania Danymi Pacjentów) firm:  Philips, </w:t>
            </w:r>
            <w:proofErr w:type="spellStart"/>
            <w:r w:rsidRPr="008654C3">
              <w:rPr>
                <w:rFonts w:ascii="Times New Roman" w:eastAsia="Courier New" w:hAnsi="Times New Roman" w:cs="Times New Roman"/>
                <w:color w:val="000000"/>
                <w:sz w:val="20"/>
                <w:szCs w:val="20"/>
                <w:lang w:eastAsia="pl-PL" w:bidi="pl-PL"/>
              </w:rPr>
              <w:t>Drager</w:t>
            </w:r>
            <w:proofErr w:type="spellEnd"/>
            <w:r w:rsidRPr="008654C3">
              <w:rPr>
                <w:rFonts w:ascii="Times New Roman" w:eastAsia="Courier New" w:hAnsi="Times New Roman" w:cs="Times New Roman"/>
                <w:color w:val="000000"/>
                <w:sz w:val="20"/>
                <w:szCs w:val="20"/>
                <w:lang w:eastAsia="pl-PL" w:bidi="pl-PL"/>
              </w:rPr>
              <w:t xml:space="preserve">, </w:t>
            </w:r>
            <w:proofErr w:type="spellStart"/>
            <w:r w:rsidRPr="008654C3">
              <w:rPr>
                <w:rFonts w:ascii="Times New Roman" w:eastAsia="Courier New" w:hAnsi="Times New Roman" w:cs="Times New Roman"/>
                <w:color w:val="000000"/>
                <w:sz w:val="20"/>
                <w:szCs w:val="20"/>
                <w:lang w:eastAsia="pl-PL" w:bidi="pl-PL"/>
              </w:rPr>
              <w:t>Capsule</w:t>
            </w:r>
            <w:proofErr w:type="spellEnd"/>
            <w:r w:rsidRPr="008654C3">
              <w:rPr>
                <w:rFonts w:ascii="Times New Roman" w:eastAsia="Courier New" w:hAnsi="Times New Roman" w:cs="Times New Roman"/>
                <w:color w:val="000000"/>
                <w:sz w:val="20"/>
                <w:szCs w:val="20"/>
                <w:lang w:eastAsia="pl-PL" w:bidi="pl-PL"/>
              </w:rPr>
              <w:t xml:space="preserve"> Technologie, </w:t>
            </w:r>
            <w:proofErr w:type="spellStart"/>
            <w:r w:rsidRPr="008654C3">
              <w:rPr>
                <w:rFonts w:ascii="Times New Roman" w:eastAsia="Courier New" w:hAnsi="Times New Roman" w:cs="Times New Roman"/>
                <w:color w:val="000000"/>
                <w:sz w:val="20"/>
                <w:szCs w:val="20"/>
                <w:lang w:eastAsia="pl-PL" w:bidi="pl-PL"/>
              </w:rPr>
              <w:t>Cerner</w:t>
            </w:r>
            <w:proofErr w:type="spellEnd"/>
            <w:r w:rsidRPr="008654C3">
              <w:rPr>
                <w:rFonts w:ascii="Times New Roman" w:eastAsia="Courier New" w:hAnsi="Times New Roman" w:cs="Times New Roman"/>
                <w:color w:val="000000"/>
                <w:sz w:val="20"/>
                <w:szCs w:val="20"/>
                <w:lang w:eastAsia="pl-PL" w:bidi="pl-PL"/>
              </w:rPr>
              <w:t xml:space="preserve">, </w:t>
            </w:r>
            <w:proofErr w:type="spellStart"/>
            <w:r w:rsidRPr="008654C3">
              <w:rPr>
                <w:rFonts w:ascii="Times New Roman" w:eastAsia="Courier New" w:hAnsi="Times New Roman" w:cs="Times New Roman"/>
                <w:color w:val="000000"/>
                <w:sz w:val="20"/>
                <w:szCs w:val="20"/>
                <w:lang w:eastAsia="pl-PL" w:bidi="pl-PL"/>
              </w:rPr>
              <w:t>Copra</w:t>
            </w:r>
            <w:proofErr w:type="spellEnd"/>
            <w:r w:rsidRPr="008654C3">
              <w:rPr>
                <w:rFonts w:ascii="Times New Roman" w:eastAsia="Courier New" w:hAnsi="Times New Roman" w:cs="Times New Roman"/>
                <w:color w:val="000000"/>
                <w:sz w:val="20"/>
                <w:szCs w:val="20"/>
                <w:lang w:eastAsia="pl-PL" w:bidi="pl-PL"/>
              </w:rPr>
              <w:t xml:space="preserve">, </w:t>
            </w:r>
            <w:proofErr w:type="spellStart"/>
            <w:r w:rsidRPr="008654C3">
              <w:rPr>
                <w:rFonts w:ascii="Times New Roman" w:eastAsia="Courier New" w:hAnsi="Times New Roman" w:cs="Times New Roman"/>
                <w:color w:val="000000"/>
                <w:sz w:val="20"/>
                <w:szCs w:val="20"/>
                <w:lang w:eastAsia="pl-PL" w:bidi="pl-PL"/>
              </w:rPr>
              <w:t>IMDsoft</w:t>
            </w:r>
            <w:proofErr w:type="spellEnd"/>
            <w:r w:rsidRPr="008654C3">
              <w:rPr>
                <w:rFonts w:ascii="Times New Roman" w:eastAsia="Courier New" w:hAnsi="Times New Roman" w:cs="Times New Roman"/>
                <w:color w:val="000000"/>
                <w:sz w:val="20"/>
                <w:szCs w:val="20"/>
                <w:lang w:eastAsia="pl-PL" w:bidi="pl-PL"/>
              </w:rPr>
              <w:t xml:space="preserve">, GE, Space </w:t>
            </w:r>
            <w:proofErr w:type="spellStart"/>
            <w:r w:rsidRPr="008654C3">
              <w:rPr>
                <w:rFonts w:ascii="Times New Roman" w:eastAsia="Courier New" w:hAnsi="Times New Roman" w:cs="Times New Roman"/>
                <w:color w:val="000000"/>
                <w:sz w:val="20"/>
                <w:szCs w:val="20"/>
                <w:lang w:eastAsia="pl-PL" w:bidi="pl-PL"/>
              </w:rPr>
              <w:t>Labs</w:t>
            </w:r>
            <w:proofErr w:type="spellEnd"/>
            <w:r w:rsidRPr="008654C3">
              <w:rPr>
                <w:rFonts w:ascii="Times New Roman" w:eastAsia="Courier New" w:hAnsi="Times New Roman" w:cs="Times New Roman"/>
                <w:color w:val="000000"/>
                <w:sz w:val="20"/>
                <w:szCs w:val="20"/>
                <w:lang w:eastAsia="pl-PL" w:bidi="pl-PL"/>
              </w:rPr>
              <w:t xml:space="preserve"> – potwierdzona działającymi instalacjami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378816"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A6C69A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272C6785"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25D760EC"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2AE16D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Stacja dokująca przy każdym stanowisku pacjenta wyposażona w dodatkowy system alarmów wizualnych i akustycznych pozwalających łatwo zidentyfikować stanowisko gdzie jest konieczna interwencja.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AE755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ED9736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087993F5"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D8C28F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50C68C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Stacja wyposażona w panel kontrolny, umożliwiający odczytanie statusu akumulatorów oraz sterowanie natężeniem dźwięku.</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81CFE4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B549F8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6C05C865"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B2DC62B"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61820E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Możliwość dowolnej konfiguracji ilości pomp </w:t>
            </w:r>
            <w:proofErr w:type="spellStart"/>
            <w:r w:rsidRPr="008654C3">
              <w:rPr>
                <w:rFonts w:ascii="Times New Roman" w:eastAsia="Courier New" w:hAnsi="Times New Roman" w:cs="Times New Roman"/>
                <w:color w:val="000000"/>
                <w:sz w:val="20"/>
                <w:szCs w:val="20"/>
                <w:lang w:eastAsia="pl-PL" w:bidi="pl-PL"/>
              </w:rPr>
              <w:t>strzykawkowych</w:t>
            </w:r>
            <w:proofErr w:type="spellEnd"/>
            <w:r w:rsidRPr="008654C3">
              <w:rPr>
                <w:rFonts w:ascii="Times New Roman" w:eastAsia="Courier New" w:hAnsi="Times New Roman" w:cs="Times New Roman"/>
                <w:color w:val="000000"/>
                <w:sz w:val="20"/>
                <w:szCs w:val="20"/>
                <w:lang w:eastAsia="pl-PL" w:bidi="pl-PL"/>
              </w:rPr>
              <w:t xml:space="preserve"> i objętościowych w stacji dokującej przy każdym stanowisku pacjenta.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B25FF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4181C6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241419E5"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4E5C101"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D2A160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Mocowanie stacji dokującej do rury pionowej lub poziomej bez dodatkowego oprzyrządowania.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9B31F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6D9295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57749C20"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2323983"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BD52FD4"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Oprócz mocowania uchwyt do przenoszenia modułu.</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98BEA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AD77A1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6551DB38"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2F965F8D"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6DC7B9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rozbudowy stacji dokującej i przystosowanie do 24 pomp na stanowisko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7E21C1"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8E1B10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8A9ED29"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053E696"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DC1C9E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współpracy z czytnikiem kodów paskowych.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6B92B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FE82A41"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103231CB"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49FC06CD"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49DB63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Możliwość współpracy z Systemem do kontrolowanej insulinoterapii.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63803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139C47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09D7211"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70ACED31" w14:textId="77777777" w:rsidR="008654C3" w:rsidRPr="008654C3" w:rsidRDefault="008654C3" w:rsidP="008654C3">
            <w:pPr>
              <w:widowControl w:val="0"/>
              <w:numPr>
                <w:ilvl w:val="0"/>
                <w:numId w:val="122"/>
              </w:numPr>
              <w:spacing w:after="0" w:line="200" w:lineRule="exact"/>
              <w:contextualSpacing/>
              <w:rPr>
                <w:rFonts w:ascii="Times New Roman" w:eastAsia="Courier New" w:hAnsi="Times New Roman" w:cs="Times New Roman"/>
                <w:color w:val="000000"/>
                <w:sz w:val="20"/>
                <w:szCs w:val="20"/>
                <w:lang w:eastAsia="pl-PL" w:bidi="pl-PL"/>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51476B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Umożliwiający przenoszenia i mocowania pompy do rur i szyn medycznych pionowych i poziomych.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1A7B4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BF8533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2E92B6EC"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632DF780"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p>
          <w:p w14:paraId="757CD71E"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69.</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155902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Wyposażenie stacji dokującej</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A875A77"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5A6799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5CC9582"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4D805041"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70.</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E93A341"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Stojak jezdny do mocowania stacji dokujących wraz z pompami, wyposażony w listwę zasilającą i wysięgnik na opakowania z lekami w zakresie min. 1600 – 2000 mm. Podstawa z czterema kółkami o średnicy 75 mm. Co najmniej 2 z blokadą.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EAE60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88114"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6084BFA4"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449093BD"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71.</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98088B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Wieszak do mocowania stacji dokujących do szyn </w:t>
            </w:r>
            <w:proofErr w:type="spellStart"/>
            <w:r w:rsidRPr="008654C3">
              <w:rPr>
                <w:rFonts w:ascii="Times New Roman" w:eastAsia="Courier New" w:hAnsi="Times New Roman" w:cs="Times New Roman"/>
                <w:color w:val="000000"/>
                <w:sz w:val="20"/>
                <w:szCs w:val="20"/>
                <w:lang w:eastAsia="pl-PL" w:bidi="pl-PL"/>
              </w:rPr>
              <w:t>Modura</w:t>
            </w:r>
            <w:proofErr w:type="spellEnd"/>
            <w:r w:rsidRPr="008654C3">
              <w:rPr>
                <w:rFonts w:ascii="Times New Roman" w:eastAsia="Courier New" w:hAnsi="Times New Roman" w:cs="Times New Roman"/>
                <w:color w:val="000000"/>
                <w:sz w:val="20"/>
                <w:szCs w:val="20"/>
                <w:lang w:eastAsia="pl-PL" w:bidi="pl-PL"/>
              </w:rPr>
              <w:t xml:space="preserve"> wykonany ze stali kwasoodpornej. Długość masztu min. 1100 mm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30979C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D924C4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5DC3C57F"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5FB8E8D8"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72.</w:t>
            </w:r>
          </w:p>
        </w:tc>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8062"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b/>
                <w:bCs/>
                <w:color w:val="000000"/>
                <w:sz w:val="20"/>
                <w:szCs w:val="20"/>
                <w:lang w:eastAsia="pl-PL" w:bidi="pl-PL"/>
              </w:rPr>
              <w:t>Dodatkowe wymagania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44F083D" w14:textId="77777777" w:rsidR="008654C3" w:rsidRPr="008654C3" w:rsidRDefault="008654C3" w:rsidP="008654C3">
            <w:pPr>
              <w:widowControl w:val="0"/>
              <w:spacing w:after="0" w:line="226" w:lineRule="exact"/>
              <w:rPr>
                <w:rFonts w:ascii="Times New Roman" w:eastAsia="Courier New" w:hAnsi="Times New Roman" w:cs="Times New Roman"/>
                <w:b/>
                <w:bCs/>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FC07CB" w14:textId="77777777" w:rsidR="008654C3" w:rsidRPr="008654C3" w:rsidRDefault="008654C3" w:rsidP="008654C3">
            <w:pPr>
              <w:widowControl w:val="0"/>
              <w:spacing w:after="0" w:line="226" w:lineRule="exact"/>
              <w:rPr>
                <w:rFonts w:ascii="Times New Roman" w:eastAsia="Courier New" w:hAnsi="Times New Roman" w:cs="Times New Roman"/>
                <w:b/>
                <w:bCs/>
                <w:color w:val="000000"/>
                <w:sz w:val="20"/>
                <w:szCs w:val="20"/>
                <w:lang w:eastAsia="pl-PL" w:bidi="pl-PL"/>
              </w:rPr>
            </w:pPr>
          </w:p>
        </w:tc>
      </w:tr>
      <w:tr w:rsidR="008654C3" w:rsidRPr="008654C3" w14:paraId="79A789B7"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A7C6F4E"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73.</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2C6D8D4"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Przeprowadzenie szkolenia z obsługi i eksploatacji urządzenia dla pracowników w siedzibie Zamawiającego.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792086"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EE1708D"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B0E8F71"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2B5B3009"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74.</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44E9B2A"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Materiały informacyjne na temat przedmiotu oferty (katalogi, prospekty, dane techniczne itp.), w których zaleca się zaznaczenie wymaganych parametrów.</w:t>
            </w:r>
          </w:p>
          <w:p w14:paraId="36A3888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Dopuszcza się złożenie oświadczenia producenta lub autoryzowanego przedstawiciela producenta potwierdzającego spełnienie parametrów technicznych nie wyszczególnionych w katalogach firmowych.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BA7173"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D9F15A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01D738B8"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78A1D1D7"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75.</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2FC259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Dostarczenie wraz z dostawą instrukcji użytkowania w wersji papierowej i elektronicznej. Dostarczona instrukcja powinna być w języku polskim. W przypadku braku autoryzowanej przez producenta instrukcji w języku polskim, należy dostarczyć oryginalną wersję instrukcji (w języku angielskim) oraz jej tłumaczenie na język polski.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E3B98EE"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F66B26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6D98E3CF"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8A7A4C4"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76.</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268B65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Przedmiot oferty fabrycznie nowy rok produkcji 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6280ED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9CECCEF"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3DECB332"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1D686720"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77.</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948F1E5"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Przedmiot oferty oznaczony znakiem CE.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74ABAC"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CEA91E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r w:rsidR="008654C3" w:rsidRPr="008654C3" w14:paraId="793349BF" w14:textId="77777777" w:rsidTr="003C51FE">
        <w:trPr>
          <w:trHeight w:val="284"/>
        </w:trPr>
        <w:tc>
          <w:tcPr>
            <w:tcW w:w="425" w:type="dxa"/>
            <w:tcBorders>
              <w:top w:val="single" w:sz="4" w:space="0" w:color="auto"/>
              <w:left w:val="single" w:sz="4" w:space="0" w:color="auto"/>
              <w:bottom w:val="single" w:sz="4" w:space="0" w:color="auto"/>
            </w:tcBorders>
            <w:shd w:val="clear" w:color="auto" w:fill="FFFFFF"/>
            <w:vAlign w:val="center"/>
          </w:tcPr>
          <w:p w14:paraId="3CA3624D" w14:textId="77777777" w:rsidR="008654C3" w:rsidRPr="008654C3" w:rsidRDefault="008654C3" w:rsidP="008654C3">
            <w:pPr>
              <w:widowControl w:val="0"/>
              <w:spacing w:after="0" w:line="200"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78.</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2FEF558"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r w:rsidRPr="008654C3">
              <w:rPr>
                <w:rFonts w:ascii="Times New Roman" w:eastAsia="Courier New" w:hAnsi="Times New Roman" w:cs="Times New Roman"/>
                <w:color w:val="000000"/>
                <w:sz w:val="20"/>
                <w:szCs w:val="20"/>
                <w:lang w:eastAsia="pl-PL" w:bidi="pl-PL"/>
              </w:rPr>
              <w:t xml:space="preserve">Deklaracja lub certyfikat zgodności na przedmiot oferty, wystawiony przez uprawniony podmiot, zgodnie z wymaganiami określonymi w ustawie z dnia 7 kwietnia 2022 r. o wyrobach medycznych (Dz. U. z 2022 r., poz. 974 z </w:t>
            </w:r>
            <w:proofErr w:type="spellStart"/>
            <w:r w:rsidRPr="008654C3">
              <w:rPr>
                <w:rFonts w:ascii="Times New Roman" w:eastAsia="Courier New" w:hAnsi="Times New Roman" w:cs="Times New Roman"/>
                <w:color w:val="000000"/>
                <w:sz w:val="20"/>
                <w:szCs w:val="20"/>
                <w:lang w:eastAsia="pl-PL" w:bidi="pl-PL"/>
              </w:rPr>
              <w:t>późn</w:t>
            </w:r>
            <w:proofErr w:type="spellEnd"/>
            <w:r w:rsidRPr="008654C3">
              <w:rPr>
                <w:rFonts w:ascii="Times New Roman" w:eastAsia="Courier New" w:hAnsi="Times New Roman" w:cs="Times New Roman"/>
                <w:color w:val="000000"/>
                <w:sz w:val="20"/>
                <w:szCs w:val="20"/>
                <w:lang w:eastAsia="pl-PL" w:bidi="pl-PL"/>
              </w:rPr>
              <w:t>. zm.)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1714D9"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287A78B" w14:textId="77777777" w:rsidR="008654C3" w:rsidRPr="008654C3" w:rsidRDefault="008654C3" w:rsidP="008654C3">
            <w:pPr>
              <w:widowControl w:val="0"/>
              <w:spacing w:after="0" w:line="226" w:lineRule="exact"/>
              <w:rPr>
                <w:rFonts w:ascii="Times New Roman" w:eastAsia="Courier New" w:hAnsi="Times New Roman" w:cs="Times New Roman"/>
                <w:color w:val="000000"/>
                <w:sz w:val="20"/>
                <w:szCs w:val="20"/>
                <w:lang w:eastAsia="pl-PL" w:bidi="pl-PL"/>
              </w:rPr>
            </w:pPr>
          </w:p>
        </w:tc>
      </w:tr>
    </w:tbl>
    <w:p w14:paraId="79C0C3A8" w14:textId="77777777" w:rsidR="008654C3" w:rsidRPr="000F0CDD" w:rsidRDefault="008654C3" w:rsidP="004632F0">
      <w:pPr>
        <w:rPr>
          <w:rFonts w:ascii="Times New Roman" w:eastAsia="Times New Roman" w:hAnsi="Times New Roman" w:cs="Times New Roman"/>
          <w:b/>
          <w:color w:val="ED0000"/>
          <w:lang w:eastAsia="pl-PL"/>
        </w:rPr>
      </w:pPr>
    </w:p>
    <w:p w14:paraId="73DDCCA1" w14:textId="2FCD16FC" w:rsidR="004632F0" w:rsidRDefault="004632F0" w:rsidP="004632F0">
      <w:pPr>
        <w:rPr>
          <w:rFonts w:ascii="Times New Roman" w:eastAsia="Times New Roman" w:hAnsi="Times New Roman" w:cs="Times New Roman"/>
          <w:b/>
          <w:lang w:eastAsia="pl-PL"/>
        </w:rPr>
      </w:pPr>
      <w:r w:rsidRPr="00101DA0">
        <w:rPr>
          <w:rFonts w:ascii="Times New Roman" w:eastAsia="Times New Roman" w:hAnsi="Times New Roman" w:cs="Times New Roman"/>
          <w:b/>
          <w:lang w:eastAsia="pl-PL"/>
        </w:rPr>
        <w:t xml:space="preserve">Pakiet </w:t>
      </w:r>
      <w:r w:rsidR="00C77B18" w:rsidRPr="00101DA0">
        <w:rPr>
          <w:rFonts w:ascii="Times New Roman" w:eastAsia="Times New Roman" w:hAnsi="Times New Roman" w:cs="Times New Roman"/>
          <w:b/>
          <w:lang w:eastAsia="pl-PL"/>
        </w:rPr>
        <w:t>6</w:t>
      </w:r>
      <w:r w:rsidRPr="00101DA0">
        <w:rPr>
          <w:rFonts w:ascii="Times New Roman" w:eastAsia="Times New Roman" w:hAnsi="Times New Roman" w:cs="Times New Roman"/>
          <w:b/>
          <w:lang w:eastAsia="pl-PL"/>
        </w:rPr>
        <w:t xml:space="preserve"> –</w:t>
      </w:r>
      <w:r w:rsidRPr="00101DA0">
        <w:rPr>
          <w:rFonts w:ascii="Times New Roman" w:hAnsi="Times New Roman" w:cs="Times New Roman"/>
        </w:rPr>
        <w:t xml:space="preserve"> </w:t>
      </w:r>
      <w:r w:rsidR="0098525B">
        <w:rPr>
          <w:rFonts w:ascii="Times New Roman" w:eastAsia="Times New Roman" w:hAnsi="Times New Roman" w:cs="Times New Roman"/>
          <w:b/>
          <w:lang w:eastAsia="pl-PL"/>
        </w:rPr>
        <w:t>KARDIOMONITOR</w:t>
      </w:r>
      <w:r w:rsidR="0098525B" w:rsidRPr="00101DA0">
        <w:rPr>
          <w:rFonts w:ascii="Times New Roman" w:eastAsia="Times New Roman" w:hAnsi="Times New Roman" w:cs="Times New Roman"/>
          <w:b/>
          <w:lang w:eastAsia="pl-PL"/>
        </w:rPr>
        <w:t xml:space="preserve"> </w:t>
      </w:r>
      <w:r w:rsidRPr="00101DA0">
        <w:rPr>
          <w:rFonts w:ascii="Times New Roman" w:eastAsia="Times New Roman" w:hAnsi="Times New Roman" w:cs="Times New Roman"/>
          <w:b/>
          <w:lang w:eastAsia="pl-PL"/>
        </w:rPr>
        <w:t>– szt.</w:t>
      </w:r>
      <w:r w:rsidR="008F6EBB">
        <w:rPr>
          <w:rFonts w:ascii="Times New Roman" w:eastAsia="Times New Roman" w:hAnsi="Times New Roman" w:cs="Times New Roman"/>
          <w:b/>
          <w:lang w:eastAsia="pl-PL"/>
        </w:rPr>
        <w:t xml:space="preserve"> 4</w:t>
      </w: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6137BE" w:rsidRPr="00C77B18" w14:paraId="2723BE23" w14:textId="77777777" w:rsidTr="00BC19A3">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72F5A46"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EA6F556" w14:textId="77777777" w:rsidR="006137BE" w:rsidRPr="00C77B18" w:rsidRDefault="006137BE" w:rsidP="00BC19A3">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461ED024"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6137BE" w:rsidRPr="00C77B18" w14:paraId="0AF456E7" w14:textId="77777777" w:rsidTr="00BC19A3">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141FC04"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B6DDAE0" w14:textId="77777777" w:rsidR="006137BE" w:rsidRPr="00C77B18" w:rsidRDefault="006137BE" w:rsidP="00BC19A3">
            <w:pPr>
              <w:widowControl w:val="0"/>
              <w:suppressAutoHyphens/>
              <w:autoSpaceDN w:val="0"/>
              <w:spacing w:after="0" w:line="240" w:lineRule="auto"/>
              <w:jc w:val="center"/>
              <w:textAlignment w:val="baseline"/>
              <w:rPr>
                <w:rFonts w:ascii="Times New Roman" w:eastAsia="Calibri" w:hAnsi="Times New Roman" w:cs="Times New Roman"/>
                <w:kern w:val="3"/>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4072B0C5"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6137BE" w:rsidRPr="00C77B18" w14:paraId="55901B81" w14:textId="77777777" w:rsidTr="00BC19A3">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AB68D85"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8600A99" w14:textId="77777777" w:rsidR="006137BE" w:rsidRPr="00C77B18" w:rsidRDefault="006137BE" w:rsidP="00BC19A3">
            <w:pPr>
              <w:widowControl w:val="0"/>
              <w:suppressAutoHyphens/>
              <w:autoSpaceDN w:val="0"/>
              <w:spacing w:after="0" w:line="240" w:lineRule="auto"/>
              <w:jc w:val="center"/>
              <w:textAlignment w:val="baseline"/>
              <w:rPr>
                <w:rFonts w:ascii="Times New Roman" w:eastAsia="Calibri" w:hAnsi="Times New Roman" w:cs="Times New Roman"/>
                <w:kern w:val="3"/>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7835CE9"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6137BE" w:rsidRPr="00C77B18" w14:paraId="2C22389D" w14:textId="77777777" w:rsidTr="00BC19A3">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47BFAEF"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35658D8" w14:textId="77777777" w:rsidR="006137BE" w:rsidRPr="00C77B18" w:rsidRDefault="006137BE" w:rsidP="00BC19A3">
            <w:pPr>
              <w:widowControl w:val="0"/>
              <w:suppressAutoHyphens/>
              <w:autoSpaceDN w:val="0"/>
              <w:spacing w:after="0" w:line="240" w:lineRule="auto"/>
              <w:jc w:val="center"/>
              <w:textAlignment w:val="baseline"/>
              <w:rPr>
                <w:rFonts w:ascii="Times New Roman" w:eastAsia="Calibri" w:hAnsi="Times New Roman" w:cs="Times New Roman"/>
                <w:kern w:val="3"/>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29B553F"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6137BE" w:rsidRPr="00C77B18" w14:paraId="20228B05" w14:textId="77777777" w:rsidTr="00BC19A3">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37E2BA00"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1006591C" w14:textId="77777777" w:rsidR="006137BE" w:rsidRPr="00C77B18" w:rsidRDefault="006137BE" w:rsidP="00BC19A3">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C77B18">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5E95491B" w14:textId="77777777" w:rsidR="006137BE" w:rsidRPr="00C77B18" w:rsidRDefault="006137BE" w:rsidP="00BC19A3">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bl>
    <w:p w14:paraId="2A87493F" w14:textId="77777777" w:rsidR="006137BE" w:rsidRDefault="006137BE" w:rsidP="004632F0">
      <w:pPr>
        <w:rPr>
          <w:rFonts w:ascii="Times New Roman" w:eastAsia="Times New Roman" w:hAnsi="Times New Roman" w:cs="Times New Roman"/>
          <w:b/>
          <w:lang w:eastAsia="pl-PL"/>
        </w:rPr>
      </w:pPr>
    </w:p>
    <w:tbl>
      <w:tblPr>
        <w:tblW w:w="9265" w:type="dxa"/>
        <w:tblCellMar>
          <w:left w:w="70" w:type="dxa"/>
          <w:right w:w="70" w:type="dxa"/>
        </w:tblCellMar>
        <w:tblLook w:val="04A0" w:firstRow="1" w:lastRow="0" w:firstColumn="1" w:lastColumn="0" w:noHBand="0" w:noVBand="1"/>
      </w:tblPr>
      <w:tblGrid>
        <w:gridCol w:w="765"/>
        <w:gridCol w:w="6160"/>
        <w:gridCol w:w="1154"/>
        <w:gridCol w:w="1247"/>
      </w:tblGrid>
      <w:tr w:rsidR="0098525B" w:rsidRPr="0098525B" w14:paraId="0B09B953" w14:textId="77777777" w:rsidTr="0098525B">
        <w:trPr>
          <w:trHeight w:val="290"/>
        </w:trPr>
        <w:tc>
          <w:tcPr>
            <w:tcW w:w="765" w:type="dxa"/>
            <w:tcBorders>
              <w:top w:val="single" w:sz="4" w:space="0" w:color="auto"/>
              <w:left w:val="single" w:sz="4" w:space="0" w:color="auto"/>
              <w:bottom w:val="single" w:sz="4" w:space="0" w:color="auto"/>
              <w:right w:val="single" w:sz="4" w:space="0" w:color="auto"/>
            </w:tcBorders>
            <w:noWrap/>
            <w:vAlign w:val="center"/>
            <w:hideMark/>
          </w:tcPr>
          <w:p w14:paraId="79F3C6DB" w14:textId="77777777" w:rsidR="0098525B" w:rsidRPr="0098525B" w:rsidRDefault="0098525B" w:rsidP="0098525B">
            <w:pPr>
              <w:spacing w:after="0" w:line="240" w:lineRule="auto"/>
              <w:jc w:val="center"/>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Lp.</w:t>
            </w:r>
          </w:p>
        </w:tc>
        <w:tc>
          <w:tcPr>
            <w:tcW w:w="6160" w:type="dxa"/>
            <w:tcBorders>
              <w:top w:val="single" w:sz="4" w:space="0" w:color="auto"/>
              <w:left w:val="nil"/>
              <w:bottom w:val="single" w:sz="4" w:space="0" w:color="auto"/>
              <w:right w:val="single" w:sz="4" w:space="0" w:color="auto"/>
            </w:tcBorders>
            <w:noWrap/>
            <w:vAlign w:val="center"/>
            <w:hideMark/>
          </w:tcPr>
          <w:p w14:paraId="1820C83B"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b/>
                <w:bCs/>
                <w:color w:val="000000"/>
                <w:sz w:val="24"/>
                <w:szCs w:val="24"/>
                <w:lang w:eastAsia="pl-PL"/>
              </w:rPr>
              <w:t xml:space="preserve">Parametry techniczne </w:t>
            </w:r>
          </w:p>
        </w:tc>
        <w:tc>
          <w:tcPr>
            <w:tcW w:w="908" w:type="dxa"/>
            <w:tcBorders>
              <w:top w:val="single" w:sz="4" w:space="0" w:color="auto"/>
              <w:left w:val="nil"/>
              <w:bottom w:val="single" w:sz="4" w:space="0" w:color="auto"/>
              <w:right w:val="single" w:sz="4" w:space="0" w:color="auto"/>
            </w:tcBorders>
            <w:hideMark/>
          </w:tcPr>
          <w:p w14:paraId="3CAE3EE6"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b/>
                <w:bCs/>
                <w:color w:val="000000"/>
                <w:sz w:val="24"/>
                <w:szCs w:val="24"/>
                <w:lang w:eastAsia="pl-PL"/>
              </w:rPr>
              <w:t>TAK/NIE</w:t>
            </w:r>
          </w:p>
        </w:tc>
        <w:tc>
          <w:tcPr>
            <w:tcW w:w="1432" w:type="dxa"/>
            <w:tcBorders>
              <w:top w:val="single" w:sz="4" w:space="0" w:color="auto"/>
              <w:left w:val="nil"/>
              <w:bottom w:val="single" w:sz="4" w:space="0" w:color="auto"/>
              <w:right w:val="single" w:sz="4" w:space="0" w:color="auto"/>
            </w:tcBorders>
            <w:hideMark/>
          </w:tcPr>
          <w:p w14:paraId="03AFD1A1"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b/>
                <w:bCs/>
                <w:color w:val="000000"/>
                <w:sz w:val="24"/>
                <w:szCs w:val="24"/>
                <w:lang w:eastAsia="pl-PL"/>
              </w:rPr>
              <w:t>Parametry oferowane</w:t>
            </w:r>
          </w:p>
        </w:tc>
      </w:tr>
      <w:tr w:rsidR="0098525B" w:rsidRPr="0098525B" w14:paraId="453C554A"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0F17629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tcPr>
          <w:p w14:paraId="0F2E38F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908" w:type="dxa"/>
            <w:tcBorders>
              <w:top w:val="nil"/>
              <w:left w:val="nil"/>
              <w:bottom w:val="single" w:sz="4" w:space="0" w:color="auto"/>
              <w:right w:val="single" w:sz="4" w:space="0" w:color="auto"/>
            </w:tcBorders>
          </w:tcPr>
          <w:p w14:paraId="7B4C03BD"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2E3869B7"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7366B16C"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hideMark/>
          </w:tcPr>
          <w:p w14:paraId="36A0E07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I</w:t>
            </w:r>
          </w:p>
        </w:tc>
        <w:tc>
          <w:tcPr>
            <w:tcW w:w="6160" w:type="dxa"/>
            <w:tcBorders>
              <w:top w:val="nil"/>
              <w:left w:val="nil"/>
              <w:bottom w:val="single" w:sz="4" w:space="0" w:color="auto"/>
              <w:right w:val="single" w:sz="4" w:space="0" w:color="auto"/>
            </w:tcBorders>
            <w:noWrap/>
            <w:vAlign w:val="center"/>
            <w:hideMark/>
          </w:tcPr>
          <w:p w14:paraId="54D0BE67"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System monitorowania pacjenta o budowie modułowej w technologii wymiennych modułów podłączanych podczas pracy z automatyczną rekonfiguracją ekranu uwzględniającą pojawienie się nowych parametrów pomiarowych.</w:t>
            </w:r>
          </w:p>
        </w:tc>
        <w:tc>
          <w:tcPr>
            <w:tcW w:w="908" w:type="dxa"/>
            <w:tcBorders>
              <w:top w:val="nil"/>
              <w:left w:val="nil"/>
              <w:bottom w:val="single" w:sz="4" w:space="0" w:color="auto"/>
              <w:right w:val="single" w:sz="4" w:space="0" w:color="auto"/>
            </w:tcBorders>
          </w:tcPr>
          <w:p w14:paraId="67254896"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1C5E9429"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61A8404B" w14:textId="77777777" w:rsidTr="0098525B">
        <w:trPr>
          <w:trHeight w:val="1160"/>
        </w:trPr>
        <w:tc>
          <w:tcPr>
            <w:tcW w:w="765" w:type="dxa"/>
            <w:tcBorders>
              <w:top w:val="nil"/>
              <w:left w:val="single" w:sz="4" w:space="0" w:color="auto"/>
              <w:bottom w:val="single" w:sz="4" w:space="0" w:color="auto"/>
              <w:right w:val="single" w:sz="4" w:space="0" w:color="auto"/>
            </w:tcBorders>
            <w:noWrap/>
            <w:vAlign w:val="center"/>
          </w:tcPr>
          <w:p w14:paraId="45B175D8"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402B1D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we wbudowaną ramę na przynajmniej 2 zaawansowane moduły, z możliwością zmiany kąta odchylenia ramy o 90 stopni względem osi pionowej monitora</w:t>
            </w:r>
          </w:p>
        </w:tc>
        <w:tc>
          <w:tcPr>
            <w:tcW w:w="908" w:type="dxa"/>
            <w:tcBorders>
              <w:top w:val="nil"/>
              <w:left w:val="nil"/>
              <w:bottom w:val="single" w:sz="4" w:space="0" w:color="auto"/>
              <w:right w:val="single" w:sz="4" w:space="0" w:color="auto"/>
            </w:tcBorders>
          </w:tcPr>
          <w:p w14:paraId="366C6A4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hideMark/>
          </w:tcPr>
          <w:p w14:paraId="714E3DDD" w14:textId="3C5ACA82"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EE3B015"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0EB76493"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hideMark/>
          </w:tcPr>
          <w:p w14:paraId="2C9A216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Każde stanowisko systemu monitorowania składa się z dużego monitora stacjonarnego, zapewniającego pełną obsługę funkcji monitorowania pacjenta, oraz z niewielkich rozmiarów modułu transportowego z ekranem, opisanego w dalszej części specyfikacji</w:t>
            </w:r>
          </w:p>
        </w:tc>
        <w:tc>
          <w:tcPr>
            <w:tcW w:w="908" w:type="dxa"/>
            <w:tcBorders>
              <w:top w:val="nil"/>
              <w:left w:val="nil"/>
              <w:bottom w:val="single" w:sz="4" w:space="0" w:color="auto"/>
              <w:right w:val="single" w:sz="4" w:space="0" w:color="auto"/>
            </w:tcBorders>
          </w:tcPr>
          <w:p w14:paraId="2FFF9F7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C95838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AF7875C" w14:textId="77777777" w:rsidTr="0098525B">
        <w:trPr>
          <w:trHeight w:val="1450"/>
        </w:trPr>
        <w:tc>
          <w:tcPr>
            <w:tcW w:w="765" w:type="dxa"/>
            <w:tcBorders>
              <w:top w:val="nil"/>
              <w:left w:val="single" w:sz="4" w:space="0" w:color="auto"/>
              <w:bottom w:val="single" w:sz="4" w:space="0" w:color="auto"/>
              <w:right w:val="single" w:sz="4" w:space="0" w:color="auto"/>
            </w:tcBorders>
            <w:noWrap/>
            <w:vAlign w:val="center"/>
          </w:tcPr>
          <w:p w14:paraId="4FE6C79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384651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Wszystkie elementy systemu monitorowania pacjenta chłodzone konwekcyjnie, pasywnie - bez użycia wentylatorów</w:t>
            </w:r>
          </w:p>
        </w:tc>
        <w:tc>
          <w:tcPr>
            <w:tcW w:w="908" w:type="dxa"/>
            <w:tcBorders>
              <w:top w:val="nil"/>
              <w:left w:val="nil"/>
              <w:bottom w:val="single" w:sz="4" w:space="0" w:color="auto"/>
              <w:right w:val="single" w:sz="4" w:space="0" w:color="auto"/>
            </w:tcBorders>
          </w:tcPr>
          <w:p w14:paraId="69261C4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616FD1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160BCEC"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3510BCF3"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E2D78B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System monitorowania pacjenta przeznaczony do monitorowania pacjentów we wszystkich kategoriach wiekowych: dorosłych, dzieci i noworodków</w:t>
            </w:r>
          </w:p>
        </w:tc>
        <w:tc>
          <w:tcPr>
            <w:tcW w:w="908" w:type="dxa"/>
            <w:tcBorders>
              <w:top w:val="nil"/>
              <w:left w:val="nil"/>
              <w:bottom w:val="single" w:sz="4" w:space="0" w:color="auto"/>
              <w:right w:val="single" w:sz="4" w:space="0" w:color="auto"/>
            </w:tcBorders>
          </w:tcPr>
          <w:p w14:paraId="117DC8E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191CC8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8CDF693"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273C8E1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922DE0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Komunikacja z użytkownikiem w języku polskim</w:t>
            </w:r>
          </w:p>
        </w:tc>
        <w:tc>
          <w:tcPr>
            <w:tcW w:w="908" w:type="dxa"/>
            <w:tcBorders>
              <w:top w:val="nil"/>
              <w:left w:val="nil"/>
              <w:bottom w:val="single" w:sz="4" w:space="0" w:color="auto"/>
              <w:right w:val="single" w:sz="4" w:space="0" w:color="auto"/>
            </w:tcBorders>
          </w:tcPr>
          <w:p w14:paraId="29AD2AD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351EBB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BA36006"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0079265F"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2C1AA2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 tryb "</w:t>
            </w:r>
            <w:proofErr w:type="spellStart"/>
            <w:r w:rsidRPr="0098525B">
              <w:rPr>
                <w:rFonts w:ascii="Times New Roman" w:eastAsia="Times New Roman" w:hAnsi="Times New Roman" w:cs="Times New Roman"/>
                <w:color w:val="000000"/>
                <w:sz w:val="24"/>
                <w:szCs w:val="24"/>
                <w:lang w:eastAsia="pl-PL"/>
              </w:rPr>
              <w:t>Standby</w:t>
            </w:r>
            <w:proofErr w:type="spellEnd"/>
            <w:r w:rsidRPr="0098525B">
              <w:rPr>
                <w:rFonts w:ascii="Times New Roman" w:eastAsia="Times New Roman" w:hAnsi="Times New Roman" w:cs="Times New Roman"/>
                <w:color w:val="000000"/>
                <w:sz w:val="24"/>
                <w:szCs w:val="24"/>
                <w:lang w:eastAsia="pl-PL"/>
              </w:rPr>
              <w:t>" - tymczasowe wstrzymanie monitorowania pacjenta oraz sygnalizowania alarmów, np. na czas toalety pacjenta lub badania diagnostycznego. Po wznowieniu monitorowania następuje kontynuacja monitorowania tego samego pacjenta bez utraty zapisanych danych</w:t>
            </w:r>
          </w:p>
        </w:tc>
        <w:tc>
          <w:tcPr>
            <w:tcW w:w="908" w:type="dxa"/>
            <w:tcBorders>
              <w:top w:val="nil"/>
              <w:left w:val="nil"/>
              <w:bottom w:val="single" w:sz="4" w:space="0" w:color="auto"/>
              <w:right w:val="single" w:sz="4" w:space="0" w:color="auto"/>
            </w:tcBorders>
          </w:tcPr>
          <w:p w14:paraId="1AA8A6D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315EFF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962AFBE" w14:textId="77777777" w:rsidTr="0098525B">
        <w:trPr>
          <w:trHeight w:val="1740"/>
        </w:trPr>
        <w:tc>
          <w:tcPr>
            <w:tcW w:w="765" w:type="dxa"/>
            <w:tcBorders>
              <w:top w:val="nil"/>
              <w:left w:val="single" w:sz="4" w:space="0" w:color="auto"/>
              <w:bottom w:val="single" w:sz="4" w:space="0" w:color="auto"/>
              <w:right w:val="single" w:sz="4" w:space="0" w:color="auto"/>
            </w:tcBorders>
            <w:noWrap/>
            <w:vAlign w:val="center"/>
          </w:tcPr>
          <w:p w14:paraId="15A78DB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7F5510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 tryb prywatności: możliwość wstrzymania wyświetlania na ekranie monitora danych demograficznych pacjenta (numer ID, imię, nazwisko, itp. – bez konieczności usuwania ich z monitora), a także krzywych i parametrów oraz sygnalizowania alarmów bezpośrednio na stanowisku pacjenta - w tym czasie pacjent pozostaje pod ciągłym nadzorem na stanowisku centralnego monitorowania</w:t>
            </w:r>
          </w:p>
        </w:tc>
        <w:tc>
          <w:tcPr>
            <w:tcW w:w="908" w:type="dxa"/>
            <w:tcBorders>
              <w:top w:val="nil"/>
              <w:left w:val="nil"/>
              <w:bottom w:val="single" w:sz="4" w:space="0" w:color="auto"/>
              <w:right w:val="single" w:sz="4" w:space="0" w:color="auto"/>
            </w:tcBorders>
          </w:tcPr>
          <w:p w14:paraId="7932F47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2D9D23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B728B1F" w14:textId="77777777" w:rsidTr="0098525B">
        <w:trPr>
          <w:trHeight w:val="558"/>
        </w:trPr>
        <w:tc>
          <w:tcPr>
            <w:tcW w:w="765" w:type="dxa"/>
            <w:tcBorders>
              <w:top w:val="nil"/>
              <w:left w:val="single" w:sz="4" w:space="0" w:color="auto"/>
              <w:bottom w:val="single" w:sz="4" w:space="0" w:color="auto"/>
              <w:right w:val="single" w:sz="4" w:space="0" w:color="auto"/>
            </w:tcBorders>
            <w:noWrap/>
            <w:vAlign w:val="center"/>
          </w:tcPr>
          <w:p w14:paraId="09FD007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A07930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Zasilanie</w:t>
            </w:r>
          </w:p>
        </w:tc>
        <w:tc>
          <w:tcPr>
            <w:tcW w:w="908" w:type="dxa"/>
            <w:tcBorders>
              <w:top w:val="nil"/>
              <w:left w:val="nil"/>
              <w:bottom w:val="single" w:sz="4" w:space="0" w:color="auto"/>
              <w:right w:val="single" w:sz="4" w:space="0" w:color="auto"/>
            </w:tcBorders>
          </w:tcPr>
          <w:p w14:paraId="1FA1079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FAC98E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9630517"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144FD68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55E64166"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Zasilanie sieciowe, zgodne z PN, dostosowane do 230V/50Hz</w:t>
            </w:r>
          </w:p>
        </w:tc>
        <w:tc>
          <w:tcPr>
            <w:tcW w:w="908" w:type="dxa"/>
            <w:tcBorders>
              <w:top w:val="nil"/>
              <w:left w:val="nil"/>
              <w:bottom w:val="single" w:sz="4" w:space="0" w:color="auto"/>
              <w:right w:val="single" w:sz="4" w:space="0" w:color="auto"/>
            </w:tcBorders>
          </w:tcPr>
          <w:p w14:paraId="7D67DB04"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144A170D"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71EDBCC2"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66C74C7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6CDA76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 zasilanie akumulatorowe zapewniające przynajmniej 100 minut pracy na wypadek zaniku zasilania lub transportu. W czasie pracy na baterii parametry są wyświetlane na dużym ekranie monitora stacjonarnego – dopuszcza się realizację tej funkcjonalności przy pomocy zewnętrznego zasilacza UPS klasy medycznej montowanego na stanowisku. W przypadku zewnętrznego zasilacza w ofercie ujęty uchwyt do montażu zasilacza na stanowisku pacjenta.</w:t>
            </w:r>
          </w:p>
        </w:tc>
        <w:tc>
          <w:tcPr>
            <w:tcW w:w="908" w:type="dxa"/>
            <w:tcBorders>
              <w:top w:val="nil"/>
              <w:left w:val="nil"/>
              <w:bottom w:val="single" w:sz="4" w:space="0" w:color="auto"/>
              <w:right w:val="single" w:sz="4" w:space="0" w:color="auto"/>
            </w:tcBorders>
          </w:tcPr>
          <w:p w14:paraId="1A9B23E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CBC614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624219C" w14:textId="77777777" w:rsidTr="0098525B">
        <w:trPr>
          <w:trHeight w:val="656"/>
        </w:trPr>
        <w:tc>
          <w:tcPr>
            <w:tcW w:w="765" w:type="dxa"/>
            <w:tcBorders>
              <w:top w:val="nil"/>
              <w:left w:val="single" w:sz="4" w:space="0" w:color="auto"/>
              <w:bottom w:val="single" w:sz="4" w:space="0" w:color="auto"/>
              <w:right w:val="single" w:sz="4" w:space="0" w:color="auto"/>
            </w:tcBorders>
            <w:noWrap/>
            <w:vAlign w:val="center"/>
          </w:tcPr>
          <w:p w14:paraId="486F4CFF"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0E9A97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Praca w sieci centralnego monitorowania</w:t>
            </w:r>
          </w:p>
        </w:tc>
        <w:tc>
          <w:tcPr>
            <w:tcW w:w="908" w:type="dxa"/>
            <w:tcBorders>
              <w:top w:val="nil"/>
              <w:left w:val="nil"/>
              <w:bottom w:val="single" w:sz="4" w:space="0" w:color="auto"/>
              <w:right w:val="single" w:sz="4" w:space="0" w:color="auto"/>
            </w:tcBorders>
          </w:tcPr>
          <w:p w14:paraId="4F179B2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7A87F2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1E315C1"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632A615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6BE4662C"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Możliwość pracy w sieci centralnego monitorowania, zgodnej ze standardem Ethernet. Możliwość rozbudowy o bezprzewodowe połączenie z siecią monitorowania, zgodnie ze standardem przynajmniej IEEE802.11a i/lub b/g z zabezpieczeniami na poziomie nie gorszym niż WPA2-PSK</w:t>
            </w:r>
          </w:p>
        </w:tc>
        <w:tc>
          <w:tcPr>
            <w:tcW w:w="908" w:type="dxa"/>
            <w:tcBorders>
              <w:top w:val="nil"/>
              <w:left w:val="nil"/>
              <w:bottom w:val="single" w:sz="4" w:space="0" w:color="auto"/>
              <w:right w:val="single" w:sz="4" w:space="0" w:color="auto"/>
            </w:tcBorders>
          </w:tcPr>
          <w:p w14:paraId="34308897"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44F4E431"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48C114EA" w14:textId="77777777" w:rsidTr="0098525B">
        <w:trPr>
          <w:trHeight w:val="1450"/>
        </w:trPr>
        <w:tc>
          <w:tcPr>
            <w:tcW w:w="765" w:type="dxa"/>
            <w:tcBorders>
              <w:top w:val="nil"/>
              <w:left w:val="single" w:sz="4" w:space="0" w:color="auto"/>
              <w:bottom w:val="single" w:sz="4" w:space="0" w:color="auto"/>
              <w:right w:val="single" w:sz="4" w:space="0" w:color="auto"/>
            </w:tcBorders>
            <w:noWrap/>
            <w:vAlign w:val="center"/>
          </w:tcPr>
          <w:p w14:paraId="7FC63A7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2BCFD2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tc>
        <w:tc>
          <w:tcPr>
            <w:tcW w:w="908" w:type="dxa"/>
            <w:tcBorders>
              <w:top w:val="nil"/>
              <w:left w:val="nil"/>
              <w:bottom w:val="single" w:sz="4" w:space="0" w:color="auto"/>
              <w:right w:val="single" w:sz="4" w:space="0" w:color="auto"/>
            </w:tcBorders>
          </w:tcPr>
          <w:p w14:paraId="5747EA7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CFB1E2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9CD82A1" w14:textId="77777777" w:rsidTr="0098525B">
        <w:trPr>
          <w:trHeight w:val="1740"/>
        </w:trPr>
        <w:tc>
          <w:tcPr>
            <w:tcW w:w="765" w:type="dxa"/>
            <w:tcBorders>
              <w:top w:val="nil"/>
              <w:left w:val="single" w:sz="4" w:space="0" w:color="auto"/>
              <w:bottom w:val="single" w:sz="4" w:space="0" w:color="auto"/>
              <w:right w:val="single" w:sz="4" w:space="0" w:color="auto"/>
            </w:tcBorders>
            <w:noWrap/>
            <w:vAlign w:val="center"/>
          </w:tcPr>
          <w:p w14:paraId="324C1EF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D4CA7E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908" w:type="dxa"/>
            <w:tcBorders>
              <w:top w:val="nil"/>
              <w:left w:val="nil"/>
              <w:bottom w:val="single" w:sz="4" w:space="0" w:color="auto"/>
              <w:right w:val="single" w:sz="4" w:space="0" w:color="auto"/>
            </w:tcBorders>
          </w:tcPr>
          <w:p w14:paraId="70D2D96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3EC42D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4C85841" w14:textId="77777777" w:rsidTr="0098525B">
        <w:trPr>
          <w:trHeight w:val="1740"/>
        </w:trPr>
        <w:tc>
          <w:tcPr>
            <w:tcW w:w="765" w:type="dxa"/>
            <w:tcBorders>
              <w:top w:val="nil"/>
              <w:left w:val="single" w:sz="4" w:space="0" w:color="auto"/>
              <w:bottom w:val="single" w:sz="4" w:space="0" w:color="auto"/>
              <w:right w:val="single" w:sz="4" w:space="0" w:color="auto"/>
            </w:tcBorders>
            <w:noWrap/>
            <w:vAlign w:val="center"/>
          </w:tcPr>
          <w:p w14:paraId="5C1947B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0E1CAD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908" w:type="dxa"/>
            <w:tcBorders>
              <w:top w:val="nil"/>
              <w:left w:val="nil"/>
              <w:bottom w:val="single" w:sz="4" w:space="0" w:color="auto"/>
              <w:right w:val="single" w:sz="4" w:space="0" w:color="auto"/>
            </w:tcBorders>
          </w:tcPr>
          <w:p w14:paraId="012F884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78AD98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34BB7AA" w14:textId="77777777" w:rsidTr="0098525B">
        <w:trPr>
          <w:trHeight w:val="950"/>
        </w:trPr>
        <w:tc>
          <w:tcPr>
            <w:tcW w:w="765" w:type="dxa"/>
            <w:tcBorders>
              <w:top w:val="nil"/>
              <w:left w:val="single" w:sz="4" w:space="0" w:color="auto"/>
              <w:bottom w:val="single" w:sz="4" w:space="0" w:color="auto"/>
              <w:right w:val="single" w:sz="4" w:space="0" w:color="auto"/>
            </w:tcBorders>
            <w:noWrap/>
            <w:vAlign w:val="center"/>
          </w:tcPr>
          <w:p w14:paraId="54EE81C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CF58E7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Monitory zapewniają automatyczne otwarcie ekranu zdalnego monitora w momencie wystąpienia zdarzenia alarmowego</w:t>
            </w:r>
          </w:p>
        </w:tc>
        <w:tc>
          <w:tcPr>
            <w:tcW w:w="908" w:type="dxa"/>
            <w:tcBorders>
              <w:top w:val="nil"/>
              <w:left w:val="nil"/>
              <w:bottom w:val="single" w:sz="4" w:space="0" w:color="auto"/>
              <w:right w:val="single" w:sz="4" w:space="0" w:color="auto"/>
            </w:tcBorders>
          </w:tcPr>
          <w:p w14:paraId="5366C5D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8C0B0C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D68F9AC"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0AD1ACA8"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8D96FD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drukowania krzywych, raportów, na podłączonej do sieci centralnego monitorowania tradycyjnej drukarce laserowej</w:t>
            </w:r>
          </w:p>
        </w:tc>
        <w:tc>
          <w:tcPr>
            <w:tcW w:w="908" w:type="dxa"/>
            <w:tcBorders>
              <w:top w:val="nil"/>
              <w:left w:val="nil"/>
              <w:bottom w:val="single" w:sz="4" w:space="0" w:color="auto"/>
              <w:right w:val="single" w:sz="4" w:space="0" w:color="auto"/>
            </w:tcBorders>
          </w:tcPr>
          <w:p w14:paraId="38A46E8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730FD0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79D5D45"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4F3F116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18C698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Sposób montażu</w:t>
            </w:r>
          </w:p>
        </w:tc>
        <w:tc>
          <w:tcPr>
            <w:tcW w:w="908" w:type="dxa"/>
            <w:tcBorders>
              <w:top w:val="nil"/>
              <w:left w:val="nil"/>
              <w:bottom w:val="single" w:sz="4" w:space="0" w:color="auto"/>
              <w:right w:val="single" w:sz="4" w:space="0" w:color="auto"/>
            </w:tcBorders>
          </w:tcPr>
          <w:p w14:paraId="42BA0FB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6FA33A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7F40F18"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6B100FC8"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623A6543"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W komplecie do każdego monitora uchwyt montażowy (ramię) na ścianę</w:t>
            </w:r>
          </w:p>
        </w:tc>
        <w:tc>
          <w:tcPr>
            <w:tcW w:w="908" w:type="dxa"/>
            <w:tcBorders>
              <w:top w:val="nil"/>
              <w:left w:val="nil"/>
              <w:bottom w:val="single" w:sz="4" w:space="0" w:color="auto"/>
              <w:right w:val="single" w:sz="4" w:space="0" w:color="auto"/>
            </w:tcBorders>
          </w:tcPr>
          <w:p w14:paraId="754BB40C"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74472219"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25D445AF"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18F3E8D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6038EAE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Monitor stacjonarny</w:t>
            </w:r>
          </w:p>
        </w:tc>
        <w:tc>
          <w:tcPr>
            <w:tcW w:w="908" w:type="dxa"/>
            <w:tcBorders>
              <w:top w:val="nil"/>
              <w:left w:val="nil"/>
              <w:bottom w:val="single" w:sz="4" w:space="0" w:color="auto"/>
              <w:right w:val="single" w:sz="4" w:space="0" w:color="auto"/>
            </w:tcBorders>
          </w:tcPr>
          <w:p w14:paraId="0299905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843385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990BEDA"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5B82154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2877224E"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 dotykowy ekran o przekątnej min. 15" i rozdzielczości min. 1024 x 768 pikseli. Umożliwia wyświetlanie przynajmniej 14 krzywych dynamicznych jednocześnie i pełną obsługę funkcji monitorowania pacjenta. Nie dopuszcza się realizacji tej funkcjonalności z wykorzystaniem zewnętrznego, dodatkowego ekranu lub innych rozwiązań zależnych od funkcjonowania sieci informatycznej</w:t>
            </w:r>
          </w:p>
        </w:tc>
        <w:tc>
          <w:tcPr>
            <w:tcW w:w="908" w:type="dxa"/>
            <w:tcBorders>
              <w:top w:val="nil"/>
              <w:left w:val="nil"/>
              <w:bottom w:val="single" w:sz="4" w:space="0" w:color="auto"/>
              <w:right w:val="single" w:sz="4" w:space="0" w:color="auto"/>
            </w:tcBorders>
          </w:tcPr>
          <w:p w14:paraId="7D6BD82F"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2D5178B7"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61B43A37" w14:textId="77777777" w:rsidTr="0098525B">
        <w:trPr>
          <w:trHeight w:val="1034"/>
        </w:trPr>
        <w:tc>
          <w:tcPr>
            <w:tcW w:w="765" w:type="dxa"/>
            <w:tcBorders>
              <w:top w:val="nil"/>
              <w:left w:val="single" w:sz="4" w:space="0" w:color="auto"/>
              <w:bottom w:val="single" w:sz="4" w:space="0" w:color="auto"/>
              <w:right w:val="single" w:sz="4" w:space="0" w:color="auto"/>
            </w:tcBorders>
            <w:noWrap/>
            <w:vAlign w:val="center"/>
          </w:tcPr>
          <w:p w14:paraId="30F677C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A5DEB2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podłączenia dodatkowego ekranu powielającego o przekątnej min. 19”</w:t>
            </w:r>
          </w:p>
        </w:tc>
        <w:tc>
          <w:tcPr>
            <w:tcW w:w="908" w:type="dxa"/>
            <w:tcBorders>
              <w:top w:val="nil"/>
              <w:left w:val="nil"/>
              <w:bottom w:val="single" w:sz="4" w:space="0" w:color="auto"/>
              <w:right w:val="single" w:sz="4" w:space="0" w:color="auto"/>
            </w:tcBorders>
          </w:tcPr>
          <w:p w14:paraId="00140E0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C6B76A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0E1670B"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5A2A2B04"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EC12CE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Obsługa kardiomonitora poprzez ekran dotykowy i pokrętło. Możliwość podłączenia klawiatury i myszy do portu USB. Możliwość sterowania przyciskami na wybranych modułach. Możliwość podłączenia czytnika kodów kreskowych do portu USB.</w:t>
            </w:r>
          </w:p>
        </w:tc>
        <w:tc>
          <w:tcPr>
            <w:tcW w:w="908" w:type="dxa"/>
            <w:tcBorders>
              <w:top w:val="nil"/>
              <w:left w:val="nil"/>
              <w:bottom w:val="single" w:sz="4" w:space="0" w:color="auto"/>
              <w:right w:val="single" w:sz="4" w:space="0" w:color="auto"/>
            </w:tcBorders>
          </w:tcPr>
          <w:p w14:paraId="73E40B0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E871FF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D6A980A" w14:textId="77777777" w:rsidTr="0098525B">
        <w:trPr>
          <w:trHeight w:val="1450"/>
        </w:trPr>
        <w:tc>
          <w:tcPr>
            <w:tcW w:w="765" w:type="dxa"/>
            <w:tcBorders>
              <w:top w:val="nil"/>
              <w:left w:val="single" w:sz="4" w:space="0" w:color="auto"/>
              <w:bottom w:val="single" w:sz="4" w:space="0" w:color="auto"/>
              <w:right w:val="single" w:sz="4" w:space="0" w:color="auto"/>
            </w:tcBorders>
            <w:noWrap/>
            <w:vAlign w:val="center"/>
          </w:tcPr>
          <w:p w14:paraId="123B12E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F51C05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zaprogramowania min. 8 różnych konfiguracji (profili) monitora, zawierających m.in. ustawienia monitorowanych parametrów</w:t>
            </w:r>
          </w:p>
        </w:tc>
        <w:tc>
          <w:tcPr>
            <w:tcW w:w="908" w:type="dxa"/>
            <w:tcBorders>
              <w:top w:val="nil"/>
              <w:left w:val="nil"/>
              <w:bottom w:val="single" w:sz="4" w:space="0" w:color="auto"/>
              <w:right w:val="single" w:sz="4" w:space="0" w:color="auto"/>
            </w:tcBorders>
          </w:tcPr>
          <w:p w14:paraId="7E4DF82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035723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543E90BA"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2D57BA7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998FA0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wyboru spośród przynajmniej 16 różnych układów (widoków) ekranu, z możliwością edycji i zapisu przynajmniej 6 z nich</w:t>
            </w:r>
          </w:p>
        </w:tc>
        <w:tc>
          <w:tcPr>
            <w:tcW w:w="908" w:type="dxa"/>
            <w:tcBorders>
              <w:top w:val="nil"/>
              <w:left w:val="nil"/>
              <w:bottom w:val="single" w:sz="4" w:space="0" w:color="auto"/>
              <w:right w:val="single" w:sz="4" w:space="0" w:color="auto"/>
            </w:tcBorders>
          </w:tcPr>
          <w:p w14:paraId="1CBD1BD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DE0CDA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81FBC2F" w14:textId="77777777" w:rsidTr="0098525B">
        <w:trPr>
          <w:trHeight w:val="389"/>
        </w:trPr>
        <w:tc>
          <w:tcPr>
            <w:tcW w:w="765" w:type="dxa"/>
            <w:tcBorders>
              <w:top w:val="nil"/>
              <w:left w:val="single" w:sz="4" w:space="0" w:color="auto"/>
              <w:bottom w:val="single" w:sz="4" w:space="0" w:color="auto"/>
              <w:right w:val="single" w:sz="4" w:space="0" w:color="auto"/>
            </w:tcBorders>
            <w:noWrap/>
            <w:vAlign w:val="center"/>
          </w:tcPr>
          <w:p w14:paraId="7F432295"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single" w:sz="4" w:space="0" w:color="auto"/>
              <w:left w:val="nil"/>
              <w:bottom w:val="single" w:sz="4" w:space="0" w:color="auto"/>
              <w:right w:val="single" w:sz="4" w:space="0" w:color="auto"/>
            </w:tcBorders>
            <w:hideMark/>
          </w:tcPr>
          <w:p w14:paraId="4D92A75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Moduł transportowy</w:t>
            </w:r>
          </w:p>
        </w:tc>
        <w:tc>
          <w:tcPr>
            <w:tcW w:w="908" w:type="dxa"/>
            <w:tcBorders>
              <w:top w:val="single" w:sz="4" w:space="0" w:color="auto"/>
              <w:left w:val="single" w:sz="4" w:space="0" w:color="auto"/>
              <w:bottom w:val="single" w:sz="4" w:space="0" w:color="auto"/>
              <w:right w:val="single" w:sz="4" w:space="0" w:color="auto"/>
            </w:tcBorders>
          </w:tcPr>
          <w:p w14:paraId="0E2B70B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single" w:sz="4" w:space="0" w:color="auto"/>
              <w:left w:val="single" w:sz="4" w:space="0" w:color="auto"/>
              <w:bottom w:val="single" w:sz="4" w:space="0" w:color="auto"/>
              <w:right w:val="single" w:sz="4" w:space="0" w:color="auto"/>
            </w:tcBorders>
          </w:tcPr>
          <w:p w14:paraId="3390768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D4EFE88"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0483382F"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390F2623"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wyposażony we wbudowany ekran o przekątnej przynajmniej 6,2” z funkcją automatycznego dostosowania wyświetlania do położenia monitora, tzw. „</w:t>
            </w:r>
            <w:proofErr w:type="spellStart"/>
            <w:r w:rsidRPr="0098525B">
              <w:rPr>
                <w:rFonts w:ascii="Times New Roman" w:eastAsia="Times New Roman" w:hAnsi="Times New Roman" w:cs="Times New Roman"/>
                <w:color w:val="000000"/>
                <w:sz w:val="24"/>
                <w:szCs w:val="24"/>
                <w:lang w:eastAsia="pl-PL"/>
              </w:rPr>
              <w:t>flip-screen</w:t>
            </w:r>
            <w:proofErr w:type="spellEnd"/>
            <w:r w:rsidRPr="0098525B">
              <w:rPr>
                <w:rFonts w:ascii="Times New Roman" w:eastAsia="Times New Roman" w:hAnsi="Times New Roman" w:cs="Times New Roman"/>
                <w:color w:val="000000"/>
                <w:sz w:val="24"/>
                <w:szCs w:val="24"/>
                <w:lang w:eastAsia="pl-PL"/>
              </w:rPr>
              <w:t>”, skokowo przynajmniej co 180°</w:t>
            </w:r>
          </w:p>
        </w:tc>
        <w:tc>
          <w:tcPr>
            <w:tcW w:w="908" w:type="dxa"/>
            <w:tcBorders>
              <w:top w:val="nil"/>
              <w:left w:val="nil"/>
              <w:bottom w:val="single" w:sz="4" w:space="0" w:color="auto"/>
              <w:right w:val="single" w:sz="4" w:space="0" w:color="auto"/>
            </w:tcBorders>
          </w:tcPr>
          <w:p w14:paraId="1536D5FF"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73BC63D6"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1D9B74D5" w14:textId="77777777" w:rsidTr="0098525B">
        <w:trPr>
          <w:trHeight w:val="1160"/>
        </w:trPr>
        <w:tc>
          <w:tcPr>
            <w:tcW w:w="765" w:type="dxa"/>
            <w:tcBorders>
              <w:top w:val="nil"/>
              <w:left w:val="single" w:sz="4" w:space="0" w:color="auto"/>
              <w:bottom w:val="single" w:sz="4" w:space="0" w:color="auto"/>
              <w:right w:val="single" w:sz="4" w:space="0" w:color="auto"/>
            </w:tcBorders>
            <w:noWrap/>
            <w:vAlign w:val="center"/>
          </w:tcPr>
          <w:p w14:paraId="7A876F8F"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8CFBE1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Przekątna ekranu modułu transportowego ≥ 7”. Interfejs użytkownika modułu transportowego tożsamy z monitorem stacjonarnym (takie samo umiejscowienie przycisków ekranowych, wygląd i nawigacja po menu, itp.)</w:t>
            </w:r>
          </w:p>
        </w:tc>
        <w:tc>
          <w:tcPr>
            <w:tcW w:w="908" w:type="dxa"/>
            <w:tcBorders>
              <w:top w:val="nil"/>
              <w:left w:val="nil"/>
              <w:bottom w:val="single" w:sz="4" w:space="0" w:color="auto"/>
              <w:right w:val="single" w:sz="4" w:space="0" w:color="auto"/>
            </w:tcBorders>
          </w:tcPr>
          <w:p w14:paraId="14BBEC4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864C9B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0C01BFA" w14:textId="77777777" w:rsidTr="0098525B">
        <w:trPr>
          <w:trHeight w:val="1160"/>
        </w:trPr>
        <w:tc>
          <w:tcPr>
            <w:tcW w:w="765" w:type="dxa"/>
            <w:tcBorders>
              <w:top w:val="nil"/>
              <w:left w:val="single" w:sz="4" w:space="0" w:color="auto"/>
              <w:bottom w:val="single" w:sz="4" w:space="0" w:color="auto"/>
              <w:right w:val="single" w:sz="4" w:space="0" w:color="auto"/>
            </w:tcBorders>
            <w:noWrap/>
            <w:vAlign w:val="center"/>
          </w:tcPr>
          <w:p w14:paraId="6FDDD2D0"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BED61B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umożliwia jednoczesną prezentację przynajmniej 3 krzywych dynamicznych</w:t>
            </w:r>
          </w:p>
        </w:tc>
        <w:tc>
          <w:tcPr>
            <w:tcW w:w="908" w:type="dxa"/>
            <w:tcBorders>
              <w:top w:val="nil"/>
              <w:left w:val="nil"/>
              <w:bottom w:val="single" w:sz="4" w:space="0" w:color="auto"/>
              <w:right w:val="single" w:sz="4" w:space="0" w:color="auto"/>
            </w:tcBorders>
          </w:tcPr>
          <w:p w14:paraId="4CC9549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2BFBCF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0B80F89"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14FE290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578B7E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konfiguracji przynajmniej 2 widoków ekranu modułu transportowego</w:t>
            </w:r>
          </w:p>
        </w:tc>
        <w:tc>
          <w:tcPr>
            <w:tcW w:w="908" w:type="dxa"/>
            <w:tcBorders>
              <w:top w:val="nil"/>
              <w:left w:val="nil"/>
              <w:bottom w:val="single" w:sz="4" w:space="0" w:color="auto"/>
              <w:right w:val="single" w:sz="4" w:space="0" w:color="auto"/>
            </w:tcBorders>
          </w:tcPr>
          <w:p w14:paraId="3333E1E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86E0B6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58259CE"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1038DF8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0E4E37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wyposażony we wbudowane zasilanie akumulatorowe na przynajmniej 4 godziny pracy</w:t>
            </w:r>
          </w:p>
        </w:tc>
        <w:tc>
          <w:tcPr>
            <w:tcW w:w="908" w:type="dxa"/>
            <w:tcBorders>
              <w:top w:val="nil"/>
              <w:left w:val="nil"/>
              <w:bottom w:val="single" w:sz="4" w:space="0" w:color="auto"/>
              <w:right w:val="single" w:sz="4" w:space="0" w:color="auto"/>
            </w:tcBorders>
          </w:tcPr>
          <w:p w14:paraId="17F70B6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B7D005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40CA4EF"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74BBEBCE"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85231F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≥5 godzin pracy na zasilaniu akumulatorowym. Akumulator wymienny przez użytkownika bez użycia narzędzi. Wskaźnik poziomu naładowania monitora bezpośrednio na akumulatorze.</w:t>
            </w:r>
          </w:p>
        </w:tc>
        <w:tc>
          <w:tcPr>
            <w:tcW w:w="908" w:type="dxa"/>
            <w:tcBorders>
              <w:top w:val="nil"/>
              <w:left w:val="nil"/>
              <w:bottom w:val="single" w:sz="4" w:space="0" w:color="auto"/>
              <w:right w:val="single" w:sz="4" w:space="0" w:color="auto"/>
            </w:tcBorders>
          </w:tcPr>
          <w:p w14:paraId="34540C4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767CC1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78F76FF" w14:textId="77777777" w:rsidTr="0098525B">
        <w:trPr>
          <w:trHeight w:val="1160"/>
        </w:trPr>
        <w:tc>
          <w:tcPr>
            <w:tcW w:w="765" w:type="dxa"/>
            <w:tcBorders>
              <w:top w:val="nil"/>
              <w:left w:val="single" w:sz="4" w:space="0" w:color="auto"/>
              <w:bottom w:val="single" w:sz="4" w:space="0" w:color="auto"/>
              <w:right w:val="single" w:sz="4" w:space="0" w:color="auto"/>
            </w:tcBorders>
            <w:noWrap/>
            <w:vAlign w:val="center"/>
          </w:tcPr>
          <w:p w14:paraId="742028D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0CC571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przystosowany do warunków transportowych, odporny na upadek z wysokości przynajmniej 1m</w:t>
            </w:r>
          </w:p>
        </w:tc>
        <w:tc>
          <w:tcPr>
            <w:tcW w:w="908" w:type="dxa"/>
            <w:tcBorders>
              <w:top w:val="nil"/>
              <w:left w:val="nil"/>
              <w:bottom w:val="single" w:sz="4" w:space="0" w:color="auto"/>
              <w:right w:val="single" w:sz="4" w:space="0" w:color="auto"/>
            </w:tcBorders>
          </w:tcPr>
          <w:p w14:paraId="0A34E43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A24F9C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A161C44"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05D512D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A3FB14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przystosowany do warunków transportowych, klasa odporności na zachlapanie wodą nie gorsza niż IPX1</w:t>
            </w:r>
          </w:p>
        </w:tc>
        <w:tc>
          <w:tcPr>
            <w:tcW w:w="908" w:type="dxa"/>
            <w:tcBorders>
              <w:top w:val="nil"/>
              <w:left w:val="nil"/>
              <w:bottom w:val="single" w:sz="4" w:space="0" w:color="auto"/>
              <w:right w:val="single" w:sz="4" w:space="0" w:color="auto"/>
            </w:tcBorders>
          </w:tcPr>
          <w:p w14:paraId="588079A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3C7265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8D798D2"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5D47159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B137D1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Dodatkowa odporność przeciwko wnikaniu ciał stałych nie gorsza niż IP4X</w:t>
            </w:r>
          </w:p>
        </w:tc>
        <w:tc>
          <w:tcPr>
            <w:tcW w:w="908" w:type="dxa"/>
            <w:tcBorders>
              <w:top w:val="nil"/>
              <w:left w:val="nil"/>
              <w:bottom w:val="single" w:sz="4" w:space="0" w:color="auto"/>
              <w:right w:val="single" w:sz="4" w:space="0" w:color="auto"/>
            </w:tcBorders>
          </w:tcPr>
          <w:p w14:paraId="05B1FF1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8950B1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A31FEB8"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720E88D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2A507D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przystosowany do warunków transportowych, posiada wbudowany uchwyt – rączkę umożliwiającą pełne objęcie dłonią, ułatwiającą przenoszenie, bez konieczności demontażu na czas zadokowania modułu do pracy na stanowisku.</w:t>
            </w:r>
          </w:p>
        </w:tc>
        <w:tc>
          <w:tcPr>
            <w:tcW w:w="908" w:type="dxa"/>
            <w:tcBorders>
              <w:top w:val="nil"/>
              <w:left w:val="nil"/>
              <w:bottom w:val="single" w:sz="4" w:space="0" w:color="auto"/>
              <w:right w:val="single" w:sz="4" w:space="0" w:color="auto"/>
            </w:tcBorders>
          </w:tcPr>
          <w:p w14:paraId="002B55B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hideMark/>
          </w:tcPr>
          <w:p w14:paraId="01FE7743" w14:textId="08B2AF3E"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960C597" w14:textId="77777777" w:rsidTr="0098525B">
        <w:trPr>
          <w:trHeight w:val="900"/>
        </w:trPr>
        <w:tc>
          <w:tcPr>
            <w:tcW w:w="765" w:type="dxa"/>
            <w:tcBorders>
              <w:top w:val="nil"/>
              <w:left w:val="single" w:sz="4" w:space="0" w:color="auto"/>
              <w:bottom w:val="single" w:sz="4" w:space="0" w:color="auto"/>
              <w:right w:val="single" w:sz="4" w:space="0" w:color="auto"/>
            </w:tcBorders>
            <w:noWrap/>
            <w:vAlign w:val="center"/>
          </w:tcPr>
          <w:p w14:paraId="0B05996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0DB5FD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sz w:val="24"/>
                <w:szCs w:val="24"/>
                <w:lang w:eastAsia="pl-PL"/>
              </w:rPr>
              <w:t>Moduł transportowy mocowany w dedykowanej stacji dokującej niezależnej od obudowy monitora głównego</w:t>
            </w:r>
          </w:p>
        </w:tc>
        <w:tc>
          <w:tcPr>
            <w:tcW w:w="908" w:type="dxa"/>
            <w:tcBorders>
              <w:top w:val="nil"/>
              <w:left w:val="nil"/>
              <w:bottom w:val="single" w:sz="4" w:space="0" w:color="auto"/>
              <w:right w:val="single" w:sz="4" w:space="0" w:color="auto"/>
            </w:tcBorders>
          </w:tcPr>
          <w:p w14:paraId="2AF983F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147C51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55F330C8"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10892194"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7D9D7A5"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color w:val="000000"/>
                <w:sz w:val="24"/>
                <w:szCs w:val="24"/>
                <w:lang w:eastAsia="pl-PL"/>
              </w:rPr>
              <w:t>Masa modułu transportowego wraz z wbudowanym ekranem oraz akumulatorem poniżej 2kg</w:t>
            </w:r>
          </w:p>
        </w:tc>
        <w:tc>
          <w:tcPr>
            <w:tcW w:w="908" w:type="dxa"/>
            <w:tcBorders>
              <w:top w:val="nil"/>
              <w:left w:val="nil"/>
              <w:bottom w:val="single" w:sz="4" w:space="0" w:color="auto"/>
              <w:right w:val="single" w:sz="4" w:space="0" w:color="auto"/>
            </w:tcBorders>
          </w:tcPr>
          <w:p w14:paraId="7B32CD93"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tcPr>
          <w:p w14:paraId="67056B53"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34090851"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6DA35C7E"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F2046E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umożliwia kontynuację monitorowania w czasie transportu przynajmniej następujących parametrów (zgodnie z ich wymogami opisanymi w dalszej części specyfikacji): EKG, SpO2, NIBP, 2x Temp., 2x IBP, z możliwością rozbudowy o pomiar CO2 w strumieniu bocznym. Dostępność parametrów zależna wyłącznie od podłączonych akcesoriów pomiarowych</w:t>
            </w:r>
          </w:p>
        </w:tc>
        <w:tc>
          <w:tcPr>
            <w:tcW w:w="908" w:type="dxa"/>
            <w:tcBorders>
              <w:top w:val="nil"/>
              <w:left w:val="nil"/>
              <w:bottom w:val="single" w:sz="4" w:space="0" w:color="auto"/>
              <w:right w:val="single" w:sz="4" w:space="0" w:color="auto"/>
            </w:tcBorders>
          </w:tcPr>
          <w:p w14:paraId="044E0DB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171565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E040A95" w14:textId="77777777" w:rsidTr="0098525B">
        <w:trPr>
          <w:trHeight w:val="1217"/>
        </w:trPr>
        <w:tc>
          <w:tcPr>
            <w:tcW w:w="765" w:type="dxa"/>
            <w:tcBorders>
              <w:top w:val="nil"/>
              <w:left w:val="single" w:sz="4" w:space="0" w:color="auto"/>
              <w:bottom w:val="single" w:sz="4" w:space="0" w:color="auto"/>
              <w:right w:val="single" w:sz="4" w:space="0" w:color="auto"/>
            </w:tcBorders>
            <w:noWrap/>
            <w:vAlign w:val="center"/>
          </w:tcPr>
          <w:p w14:paraId="5990C95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288039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 transportowy zapewnia nieprzerwane monitorowanie w/w parametrów, a także przenoszenie pomiędzy stanowiskami: pamięci trendów i zdarzeń alarmowych, uzupełniając ją na nowym stanowisku o dane pozyskane w trakcie transportu</w:t>
            </w:r>
          </w:p>
        </w:tc>
        <w:tc>
          <w:tcPr>
            <w:tcW w:w="908" w:type="dxa"/>
            <w:tcBorders>
              <w:top w:val="nil"/>
              <w:left w:val="nil"/>
              <w:bottom w:val="single" w:sz="4" w:space="0" w:color="auto"/>
              <w:right w:val="single" w:sz="4" w:space="0" w:color="auto"/>
            </w:tcBorders>
          </w:tcPr>
          <w:p w14:paraId="56FF7A0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1F9FA4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3A9B98E" w14:textId="77777777" w:rsidTr="0098525B">
        <w:trPr>
          <w:trHeight w:val="1450"/>
        </w:trPr>
        <w:tc>
          <w:tcPr>
            <w:tcW w:w="765" w:type="dxa"/>
            <w:tcBorders>
              <w:top w:val="nil"/>
              <w:left w:val="single" w:sz="4" w:space="0" w:color="auto"/>
              <w:bottom w:val="single" w:sz="4" w:space="0" w:color="auto"/>
              <w:right w:val="single" w:sz="4" w:space="0" w:color="auto"/>
            </w:tcBorders>
            <w:noWrap/>
            <w:vAlign w:val="center"/>
          </w:tcPr>
          <w:p w14:paraId="4C16A8D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C58B24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Moduły pomiarowe podłączane do monitora transportowego cyfrowe, w medycznym standardzie USB: możliwość podłączenia dowolnego modułu do dowolnie wybranego portu USB w monitorze transportowym, podłączenie modułu zapewnia automatyczne rozpoczęcie pomiaru, możliwość zdalnej weryfikacji (np. przez serwis) jakie moduły pomiarowe zostały podłączone do monitora transportowego (min. rodzaj modułu, numer seryjny)</w:t>
            </w:r>
          </w:p>
        </w:tc>
        <w:tc>
          <w:tcPr>
            <w:tcW w:w="908" w:type="dxa"/>
            <w:tcBorders>
              <w:top w:val="nil"/>
              <w:left w:val="nil"/>
              <w:bottom w:val="single" w:sz="4" w:space="0" w:color="auto"/>
              <w:right w:val="single" w:sz="4" w:space="0" w:color="auto"/>
            </w:tcBorders>
          </w:tcPr>
          <w:p w14:paraId="11BC03A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4E5819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AD707F9" w14:textId="77777777" w:rsidTr="0098525B">
        <w:trPr>
          <w:trHeight w:val="997"/>
        </w:trPr>
        <w:tc>
          <w:tcPr>
            <w:tcW w:w="765" w:type="dxa"/>
            <w:tcBorders>
              <w:top w:val="nil"/>
              <w:left w:val="single" w:sz="4" w:space="0" w:color="auto"/>
              <w:bottom w:val="single" w:sz="4" w:space="0" w:color="auto"/>
              <w:right w:val="single" w:sz="4" w:space="0" w:color="auto"/>
            </w:tcBorders>
            <w:noWrap/>
            <w:vAlign w:val="center"/>
          </w:tcPr>
          <w:p w14:paraId="41403083"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691E6B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Moduły pomiarowe podłączane do monitora transportowego odporne na uderzenia, upadek oraz wnikanie cieczy i pyłów do wnętrza obudowy - klasa ochrony min. IP47</w:t>
            </w:r>
          </w:p>
        </w:tc>
        <w:tc>
          <w:tcPr>
            <w:tcW w:w="908" w:type="dxa"/>
            <w:tcBorders>
              <w:top w:val="nil"/>
              <w:left w:val="nil"/>
              <w:bottom w:val="single" w:sz="4" w:space="0" w:color="auto"/>
              <w:right w:val="single" w:sz="4" w:space="0" w:color="auto"/>
            </w:tcBorders>
          </w:tcPr>
          <w:p w14:paraId="364C94C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2F48D2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AD61758" w14:textId="77777777" w:rsidTr="0098525B">
        <w:trPr>
          <w:trHeight w:val="416"/>
        </w:trPr>
        <w:tc>
          <w:tcPr>
            <w:tcW w:w="765" w:type="dxa"/>
            <w:tcBorders>
              <w:top w:val="nil"/>
              <w:left w:val="single" w:sz="4" w:space="0" w:color="auto"/>
              <w:bottom w:val="single" w:sz="4" w:space="0" w:color="auto"/>
              <w:right w:val="single" w:sz="4" w:space="0" w:color="auto"/>
            </w:tcBorders>
            <w:noWrap/>
            <w:vAlign w:val="center"/>
          </w:tcPr>
          <w:p w14:paraId="5659C54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nil"/>
            </w:tcBorders>
            <w:vAlign w:val="center"/>
            <w:hideMark/>
          </w:tcPr>
          <w:p w14:paraId="4CF13AB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Monitorowane parametry</w:t>
            </w:r>
          </w:p>
        </w:tc>
        <w:tc>
          <w:tcPr>
            <w:tcW w:w="908" w:type="dxa"/>
            <w:tcBorders>
              <w:top w:val="nil"/>
              <w:left w:val="nil"/>
              <w:bottom w:val="single" w:sz="4" w:space="0" w:color="auto"/>
              <w:right w:val="nil"/>
            </w:tcBorders>
          </w:tcPr>
          <w:p w14:paraId="5D671C4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nil"/>
            </w:tcBorders>
          </w:tcPr>
          <w:p w14:paraId="57B3E14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D42EFD3"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724A476F"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26A35D92"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EKG</w:t>
            </w:r>
          </w:p>
        </w:tc>
        <w:tc>
          <w:tcPr>
            <w:tcW w:w="908" w:type="dxa"/>
            <w:tcBorders>
              <w:top w:val="nil"/>
              <w:left w:val="nil"/>
              <w:bottom w:val="single" w:sz="4" w:space="0" w:color="auto"/>
              <w:right w:val="single" w:sz="4" w:space="0" w:color="auto"/>
            </w:tcBorders>
          </w:tcPr>
          <w:p w14:paraId="64496169"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6E2ADBE6"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66ECDCCE"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0BF779C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008629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Monitorowanie przynajmniej 1 z 3, 7 i 12 </w:t>
            </w:r>
            <w:proofErr w:type="spellStart"/>
            <w:r w:rsidRPr="0098525B">
              <w:rPr>
                <w:rFonts w:ascii="Times New Roman" w:eastAsia="Times New Roman" w:hAnsi="Times New Roman" w:cs="Times New Roman"/>
                <w:color w:val="000000"/>
                <w:sz w:val="24"/>
                <w:szCs w:val="24"/>
                <w:lang w:eastAsia="pl-PL"/>
              </w:rPr>
              <w:t>odprowadzeń</w:t>
            </w:r>
            <w:proofErr w:type="spellEnd"/>
            <w:r w:rsidRPr="0098525B">
              <w:rPr>
                <w:rFonts w:ascii="Times New Roman" w:eastAsia="Times New Roman" w:hAnsi="Times New Roman" w:cs="Times New Roman"/>
                <w:color w:val="000000"/>
                <w:sz w:val="24"/>
                <w:szCs w:val="24"/>
                <w:lang w:eastAsia="pl-PL"/>
              </w:rPr>
              <w:t>, z jakością diagnostyczną, w zależności od użytego przewodu EKG</w:t>
            </w:r>
          </w:p>
        </w:tc>
        <w:tc>
          <w:tcPr>
            <w:tcW w:w="908" w:type="dxa"/>
            <w:tcBorders>
              <w:top w:val="nil"/>
              <w:left w:val="nil"/>
              <w:bottom w:val="single" w:sz="4" w:space="0" w:color="auto"/>
              <w:right w:val="single" w:sz="4" w:space="0" w:color="auto"/>
            </w:tcBorders>
          </w:tcPr>
          <w:p w14:paraId="4CBB591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A562C4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E9384CC"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27DFBC34"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D43E9E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Możliwość monitorowania 12 </w:t>
            </w:r>
            <w:proofErr w:type="spellStart"/>
            <w:r w:rsidRPr="0098525B">
              <w:rPr>
                <w:rFonts w:ascii="Times New Roman" w:eastAsia="Times New Roman" w:hAnsi="Times New Roman" w:cs="Times New Roman"/>
                <w:color w:val="000000"/>
                <w:sz w:val="24"/>
                <w:szCs w:val="24"/>
                <w:lang w:eastAsia="pl-PL"/>
              </w:rPr>
              <w:t>odprowadzeń</w:t>
            </w:r>
            <w:proofErr w:type="spellEnd"/>
            <w:r w:rsidRPr="0098525B">
              <w:rPr>
                <w:rFonts w:ascii="Times New Roman" w:eastAsia="Times New Roman" w:hAnsi="Times New Roman" w:cs="Times New Roman"/>
                <w:color w:val="000000"/>
                <w:sz w:val="24"/>
                <w:szCs w:val="24"/>
                <w:lang w:eastAsia="pl-PL"/>
              </w:rPr>
              <w:t xml:space="preserve"> EKG metodą obliczeniową, z ograniczonej liczby elektrod (nie więcej niż 6). Algorytm pomiarowy wykorzystuje standardowe rozmieszczenie elektrod na ciele pacjenta</w:t>
            </w:r>
          </w:p>
        </w:tc>
        <w:tc>
          <w:tcPr>
            <w:tcW w:w="908" w:type="dxa"/>
            <w:tcBorders>
              <w:top w:val="nil"/>
              <w:left w:val="nil"/>
              <w:bottom w:val="single" w:sz="4" w:space="0" w:color="auto"/>
              <w:right w:val="single" w:sz="4" w:space="0" w:color="auto"/>
            </w:tcBorders>
          </w:tcPr>
          <w:p w14:paraId="4171736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863FAA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5E0426E" w14:textId="77777777" w:rsidTr="0098525B">
        <w:trPr>
          <w:trHeight w:val="1160"/>
        </w:trPr>
        <w:tc>
          <w:tcPr>
            <w:tcW w:w="765" w:type="dxa"/>
            <w:tcBorders>
              <w:top w:val="nil"/>
              <w:left w:val="single" w:sz="4" w:space="0" w:color="auto"/>
              <w:bottom w:val="single" w:sz="4" w:space="0" w:color="auto"/>
              <w:right w:val="single" w:sz="4" w:space="0" w:color="auto"/>
            </w:tcBorders>
            <w:noWrap/>
            <w:vAlign w:val="center"/>
          </w:tcPr>
          <w:p w14:paraId="2C5A85C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7CB5DA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Jednoczesna prezentacja przynajmniej 3 </w:t>
            </w:r>
            <w:proofErr w:type="spellStart"/>
            <w:r w:rsidRPr="0098525B">
              <w:rPr>
                <w:rFonts w:ascii="Times New Roman" w:eastAsia="Times New Roman" w:hAnsi="Times New Roman" w:cs="Times New Roman"/>
                <w:color w:val="000000"/>
                <w:sz w:val="24"/>
                <w:szCs w:val="24"/>
                <w:lang w:eastAsia="pl-PL"/>
              </w:rPr>
              <w:t>odprowadzeń</w:t>
            </w:r>
            <w:proofErr w:type="spellEnd"/>
            <w:r w:rsidRPr="0098525B">
              <w:rPr>
                <w:rFonts w:ascii="Times New Roman" w:eastAsia="Times New Roman" w:hAnsi="Times New Roman" w:cs="Times New Roman"/>
                <w:color w:val="000000"/>
                <w:sz w:val="24"/>
                <w:szCs w:val="24"/>
                <w:lang w:eastAsia="pl-PL"/>
              </w:rPr>
              <w:t xml:space="preserve"> EKG na ekranie głównym kardiomonitora (bez wykorzystania okna 12 </w:t>
            </w:r>
            <w:proofErr w:type="spellStart"/>
            <w:r w:rsidRPr="0098525B">
              <w:rPr>
                <w:rFonts w:ascii="Times New Roman" w:eastAsia="Times New Roman" w:hAnsi="Times New Roman" w:cs="Times New Roman"/>
                <w:color w:val="000000"/>
                <w:sz w:val="24"/>
                <w:szCs w:val="24"/>
                <w:lang w:eastAsia="pl-PL"/>
              </w:rPr>
              <w:t>odprowadzeń</w:t>
            </w:r>
            <w:proofErr w:type="spellEnd"/>
            <w:r w:rsidRPr="0098525B">
              <w:rPr>
                <w:rFonts w:ascii="Times New Roman" w:eastAsia="Times New Roman" w:hAnsi="Times New Roman" w:cs="Times New Roman"/>
                <w:color w:val="000000"/>
                <w:sz w:val="24"/>
                <w:szCs w:val="24"/>
                <w:lang w:eastAsia="pl-PL"/>
              </w:rPr>
              <w:t xml:space="preserve"> EKG): 3 różne odprowadzenia lub widok kaskady</w:t>
            </w:r>
          </w:p>
        </w:tc>
        <w:tc>
          <w:tcPr>
            <w:tcW w:w="908" w:type="dxa"/>
            <w:tcBorders>
              <w:top w:val="nil"/>
              <w:left w:val="nil"/>
              <w:bottom w:val="single" w:sz="4" w:space="0" w:color="auto"/>
              <w:right w:val="single" w:sz="4" w:space="0" w:color="auto"/>
            </w:tcBorders>
          </w:tcPr>
          <w:p w14:paraId="3FD42C7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9BA29B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C7ED268"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076138B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7C9E4F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Możliwość jednoczesnej prezentacji wszystkich 12 </w:t>
            </w:r>
            <w:proofErr w:type="spellStart"/>
            <w:r w:rsidRPr="0098525B">
              <w:rPr>
                <w:rFonts w:ascii="Times New Roman" w:eastAsia="Times New Roman" w:hAnsi="Times New Roman" w:cs="Times New Roman"/>
                <w:color w:val="000000"/>
                <w:sz w:val="24"/>
                <w:szCs w:val="24"/>
                <w:lang w:eastAsia="pl-PL"/>
              </w:rPr>
              <w:t>odprowadzeń</w:t>
            </w:r>
            <w:proofErr w:type="spellEnd"/>
            <w:r w:rsidRPr="0098525B">
              <w:rPr>
                <w:rFonts w:ascii="Times New Roman" w:eastAsia="Times New Roman" w:hAnsi="Times New Roman" w:cs="Times New Roman"/>
                <w:color w:val="000000"/>
                <w:sz w:val="24"/>
                <w:szCs w:val="24"/>
                <w:lang w:eastAsia="pl-PL"/>
              </w:rPr>
              <w:t xml:space="preserve"> EKG</w:t>
            </w:r>
          </w:p>
        </w:tc>
        <w:tc>
          <w:tcPr>
            <w:tcW w:w="908" w:type="dxa"/>
            <w:tcBorders>
              <w:top w:val="nil"/>
              <w:left w:val="nil"/>
              <w:bottom w:val="single" w:sz="4" w:space="0" w:color="auto"/>
              <w:right w:val="single" w:sz="4" w:space="0" w:color="auto"/>
            </w:tcBorders>
          </w:tcPr>
          <w:p w14:paraId="5762278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B92742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20E28EB"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585AE2AE"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1B713A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Pomiar częstości akcji serca w zakresie min. 20 - 300 ud/min.</w:t>
            </w:r>
          </w:p>
        </w:tc>
        <w:tc>
          <w:tcPr>
            <w:tcW w:w="908" w:type="dxa"/>
            <w:tcBorders>
              <w:top w:val="nil"/>
              <w:left w:val="nil"/>
              <w:bottom w:val="single" w:sz="4" w:space="0" w:color="auto"/>
              <w:right w:val="single" w:sz="4" w:space="0" w:color="auto"/>
            </w:tcBorders>
          </w:tcPr>
          <w:p w14:paraId="577939A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0A62CB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394F9A3"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5444A14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7ECF05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sz w:val="24"/>
                <w:szCs w:val="24"/>
                <w:lang w:eastAsia="pl-PL"/>
              </w:rPr>
              <w:t>Oferowane monitory umożliwiają pomiar i analizę EKG spoczynkowego z 12-odprowadzeń z interpretacją. Funkcja analizy dostępna jednocześnie w każdym kardiomonitorze. Dopuszcza się realizację tej funkcjonalności przez zewnętrzny aparat EKG na podstawie jezdnej, z trybem monitorowania ciągłego - w takiej sytuacji należy zaoferować 1 szt. takiego aparatu na każdy oferowany kardiomonitor.</w:t>
            </w:r>
          </w:p>
        </w:tc>
        <w:tc>
          <w:tcPr>
            <w:tcW w:w="908" w:type="dxa"/>
            <w:tcBorders>
              <w:top w:val="nil"/>
              <w:left w:val="nil"/>
              <w:bottom w:val="single" w:sz="4" w:space="0" w:color="auto"/>
              <w:right w:val="single" w:sz="4" w:space="0" w:color="auto"/>
            </w:tcBorders>
          </w:tcPr>
          <w:p w14:paraId="07CC627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6EA3F8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5EDF0A6" w14:textId="77777777" w:rsidTr="0098525B">
        <w:trPr>
          <w:trHeight w:val="2030"/>
        </w:trPr>
        <w:tc>
          <w:tcPr>
            <w:tcW w:w="765" w:type="dxa"/>
            <w:tcBorders>
              <w:top w:val="nil"/>
              <w:left w:val="single" w:sz="4" w:space="0" w:color="auto"/>
              <w:bottom w:val="single" w:sz="4" w:space="0" w:color="auto"/>
              <w:right w:val="single" w:sz="4" w:space="0" w:color="auto"/>
            </w:tcBorders>
            <w:noWrap/>
            <w:vAlign w:val="center"/>
          </w:tcPr>
          <w:p w14:paraId="2539ADE5"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0D0EF34"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sz w:val="24"/>
                <w:szCs w:val="24"/>
                <w:lang w:eastAsia="pl-PL"/>
              </w:rPr>
              <w:t xml:space="preserve">Analiza EKG dostępna bezpośrednio w monitorze pacjenta, </w:t>
            </w:r>
            <w:proofErr w:type="spellStart"/>
            <w:r w:rsidRPr="0098525B">
              <w:rPr>
                <w:rFonts w:ascii="Times New Roman" w:eastAsia="Times New Roman" w:hAnsi="Times New Roman" w:cs="Times New Roman"/>
                <w:sz w:val="24"/>
                <w:szCs w:val="24"/>
                <w:lang w:eastAsia="pl-PL"/>
              </w:rPr>
              <w:t>zawieraja</w:t>
            </w:r>
            <w:proofErr w:type="spellEnd"/>
            <w:r w:rsidRPr="0098525B">
              <w:rPr>
                <w:rFonts w:ascii="Times New Roman" w:eastAsia="Times New Roman" w:hAnsi="Times New Roman" w:cs="Times New Roman"/>
                <w:sz w:val="24"/>
                <w:szCs w:val="24"/>
                <w:lang w:eastAsia="pl-PL"/>
              </w:rPr>
              <w:t xml:space="preserve"> kryteria specyficzne dla danej płci i wieku oraz narzędzie do niezależnej czasowo predykcji ostrego niedokrwienia serca (ACI-TIPI), z możliwością zgłaszania bólu w klatce piersiowej, eksportu pomiarów w jakości diagnostycznej (</w:t>
            </w:r>
            <w:proofErr w:type="spellStart"/>
            <w:r w:rsidRPr="0098525B">
              <w:rPr>
                <w:rFonts w:ascii="Times New Roman" w:eastAsia="Times New Roman" w:hAnsi="Times New Roman" w:cs="Times New Roman"/>
                <w:sz w:val="24"/>
                <w:szCs w:val="24"/>
                <w:lang w:eastAsia="pl-PL"/>
              </w:rPr>
              <w:t>raw</w:t>
            </w:r>
            <w:proofErr w:type="spellEnd"/>
            <w:r w:rsidRPr="0098525B">
              <w:rPr>
                <w:rFonts w:ascii="Times New Roman" w:eastAsia="Times New Roman" w:hAnsi="Times New Roman" w:cs="Times New Roman"/>
                <w:sz w:val="24"/>
                <w:szCs w:val="24"/>
                <w:lang w:eastAsia="pl-PL"/>
              </w:rPr>
              <w:t>-data) do zewnętrznego systemu analizy EKG tego samego producenta, umożliwiającego automatyczną i ręczną opisową analizę EKG, z możliwością zwrotnego wyświetlania raportów z analizy na ekranie kardiomonitora i wykonywaniem seryjnej analizy porównawczej. Funkcja automatycznego uruchomienia analizy po przekroczeniu granicy alarmu odchylenia ST.</w:t>
            </w:r>
          </w:p>
        </w:tc>
        <w:tc>
          <w:tcPr>
            <w:tcW w:w="908" w:type="dxa"/>
            <w:tcBorders>
              <w:top w:val="nil"/>
              <w:left w:val="nil"/>
              <w:bottom w:val="single" w:sz="4" w:space="0" w:color="auto"/>
              <w:right w:val="single" w:sz="4" w:space="0" w:color="auto"/>
            </w:tcBorders>
          </w:tcPr>
          <w:p w14:paraId="5A755C88"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hideMark/>
          </w:tcPr>
          <w:p w14:paraId="33217763" w14:textId="6B758295"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283A006B" w14:textId="77777777" w:rsidTr="0098525B">
        <w:trPr>
          <w:trHeight w:val="1074"/>
        </w:trPr>
        <w:tc>
          <w:tcPr>
            <w:tcW w:w="765" w:type="dxa"/>
            <w:tcBorders>
              <w:top w:val="nil"/>
              <w:left w:val="single" w:sz="4" w:space="0" w:color="auto"/>
              <w:bottom w:val="single" w:sz="4" w:space="0" w:color="auto"/>
              <w:right w:val="single" w:sz="4" w:space="0" w:color="auto"/>
            </w:tcBorders>
            <w:noWrap/>
            <w:vAlign w:val="center"/>
          </w:tcPr>
          <w:p w14:paraId="3435E86C"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3224217"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color w:val="000000"/>
                <w:sz w:val="24"/>
                <w:szCs w:val="24"/>
                <w:lang w:eastAsia="pl-PL"/>
              </w:rPr>
              <w:t>W komplecie do każdego monitora: przewód do podłączenia 6- elektrod dla dorosłych i dzieci. Długość przewodów łączących monitor z pacjentem przynajmniej 4m.</w:t>
            </w:r>
          </w:p>
        </w:tc>
        <w:tc>
          <w:tcPr>
            <w:tcW w:w="908" w:type="dxa"/>
            <w:tcBorders>
              <w:top w:val="nil"/>
              <w:left w:val="nil"/>
              <w:bottom w:val="single" w:sz="4" w:space="0" w:color="auto"/>
              <w:right w:val="single" w:sz="4" w:space="0" w:color="auto"/>
            </w:tcBorders>
          </w:tcPr>
          <w:p w14:paraId="244E3171"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tcPr>
          <w:p w14:paraId="66CB81A8"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5F0F41CE" w14:textId="77777777" w:rsidTr="0098525B">
        <w:trPr>
          <w:trHeight w:val="550"/>
        </w:trPr>
        <w:tc>
          <w:tcPr>
            <w:tcW w:w="765" w:type="dxa"/>
            <w:tcBorders>
              <w:top w:val="nil"/>
              <w:left w:val="single" w:sz="4" w:space="0" w:color="auto"/>
              <w:bottom w:val="single" w:sz="4" w:space="0" w:color="auto"/>
              <w:right w:val="single" w:sz="4" w:space="0" w:color="auto"/>
            </w:tcBorders>
            <w:noWrap/>
            <w:vAlign w:val="center"/>
          </w:tcPr>
          <w:p w14:paraId="542EE26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5B0B24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Analiza arytmii</w:t>
            </w:r>
          </w:p>
        </w:tc>
        <w:tc>
          <w:tcPr>
            <w:tcW w:w="908" w:type="dxa"/>
            <w:tcBorders>
              <w:top w:val="nil"/>
              <w:left w:val="nil"/>
              <w:bottom w:val="single" w:sz="4" w:space="0" w:color="auto"/>
              <w:right w:val="single" w:sz="4" w:space="0" w:color="auto"/>
            </w:tcBorders>
          </w:tcPr>
          <w:p w14:paraId="06B5443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306985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322BD02"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675C73F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0D8EB4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Analiza arytmii w 2 </w:t>
            </w:r>
            <w:proofErr w:type="spellStart"/>
            <w:r w:rsidRPr="0098525B">
              <w:rPr>
                <w:rFonts w:ascii="Times New Roman" w:eastAsia="Times New Roman" w:hAnsi="Times New Roman" w:cs="Times New Roman"/>
                <w:color w:val="000000"/>
                <w:sz w:val="24"/>
                <w:szCs w:val="24"/>
                <w:lang w:eastAsia="pl-PL"/>
              </w:rPr>
              <w:t>odprowadzeniach</w:t>
            </w:r>
            <w:proofErr w:type="spellEnd"/>
            <w:r w:rsidRPr="0098525B">
              <w:rPr>
                <w:rFonts w:ascii="Times New Roman" w:eastAsia="Times New Roman" w:hAnsi="Times New Roman" w:cs="Times New Roman"/>
                <w:color w:val="000000"/>
                <w:sz w:val="24"/>
                <w:szCs w:val="24"/>
                <w:lang w:eastAsia="pl-PL"/>
              </w:rPr>
              <w:t xml:space="preserve"> EKG jednocześnie</w:t>
            </w:r>
          </w:p>
        </w:tc>
        <w:tc>
          <w:tcPr>
            <w:tcW w:w="908" w:type="dxa"/>
            <w:tcBorders>
              <w:top w:val="nil"/>
              <w:left w:val="nil"/>
              <w:bottom w:val="single" w:sz="4" w:space="0" w:color="auto"/>
              <w:right w:val="single" w:sz="4" w:space="0" w:color="auto"/>
            </w:tcBorders>
          </w:tcPr>
          <w:p w14:paraId="7CC6A68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BEFA1E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BC16996"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46B9E87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517146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Analiza arytmii w przynajmniej 4 </w:t>
            </w:r>
            <w:proofErr w:type="spellStart"/>
            <w:r w:rsidRPr="0098525B">
              <w:rPr>
                <w:rFonts w:ascii="Times New Roman" w:eastAsia="Times New Roman" w:hAnsi="Times New Roman" w:cs="Times New Roman"/>
                <w:color w:val="000000"/>
                <w:sz w:val="24"/>
                <w:szCs w:val="24"/>
                <w:lang w:eastAsia="pl-PL"/>
              </w:rPr>
              <w:t>odprowadzeniach</w:t>
            </w:r>
            <w:proofErr w:type="spellEnd"/>
            <w:r w:rsidRPr="0098525B">
              <w:rPr>
                <w:rFonts w:ascii="Times New Roman" w:eastAsia="Times New Roman" w:hAnsi="Times New Roman" w:cs="Times New Roman"/>
                <w:color w:val="000000"/>
                <w:sz w:val="24"/>
                <w:szCs w:val="24"/>
                <w:lang w:eastAsia="pl-PL"/>
              </w:rPr>
              <w:t xml:space="preserve"> EKG jednocześnie</w:t>
            </w:r>
          </w:p>
        </w:tc>
        <w:tc>
          <w:tcPr>
            <w:tcW w:w="908" w:type="dxa"/>
            <w:tcBorders>
              <w:top w:val="nil"/>
              <w:left w:val="nil"/>
              <w:bottom w:val="single" w:sz="4" w:space="0" w:color="auto"/>
              <w:right w:val="single" w:sz="4" w:space="0" w:color="auto"/>
            </w:tcBorders>
          </w:tcPr>
          <w:p w14:paraId="4176E66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97294C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C1EF44F"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15FC5F2F"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hideMark/>
          </w:tcPr>
          <w:p w14:paraId="0DDC50B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Zaawansowana analiza arytmii wg przynajmniej 13 definicji z rozpoznawaniem arytmii komorowych i przedsionkowych, w tym migotania przedsionków. Dopuszcza się realizację tej funkcjonalności przez zewnętrzny aparat EKG na podstawie jezdnej, z trybem monitorowania ciągłego - w takiej sytuacji należy zaoferować 1 szt. takiego aparatu na każdy oferowany kardiomonitor.</w:t>
            </w:r>
          </w:p>
        </w:tc>
        <w:tc>
          <w:tcPr>
            <w:tcW w:w="908" w:type="dxa"/>
            <w:tcBorders>
              <w:top w:val="nil"/>
              <w:left w:val="nil"/>
              <w:bottom w:val="single" w:sz="4" w:space="0" w:color="auto"/>
              <w:right w:val="single" w:sz="4" w:space="0" w:color="auto"/>
            </w:tcBorders>
          </w:tcPr>
          <w:p w14:paraId="581035C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0EBAB8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0AF2275" w14:textId="77777777" w:rsidTr="0098525B">
        <w:trPr>
          <w:trHeight w:val="416"/>
        </w:trPr>
        <w:tc>
          <w:tcPr>
            <w:tcW w:w="765" w:type="dxa"/>
            <w:tcBorders>
              <w:top w:val="nil"/>
              <w:left w:val="single" w:sz="4" w:space="0" w:color="auto"/>
              <w:bottom w:val="single" w:sz="4" w:space="0" w:color="auto"/>
              <w:right w:val="single" w:sz="4" w:space="0" w:color="auto"/>
            </w:tcBorders>
            <w:noWrap/>
            <w:vAlign w:val="center"/>
          </w:tcPr>
          <w:p w14:paraId="7A8F7E5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DEF074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Analiza ST</w:t>
            </w:r>
          </w:p>
        </w:tc>
        <w:tc>
          <w:tcPr>
            <w:tcW w:w="908" w:type="dxa"/>
            <w:tcBorders>
              <w:top w:val="nil"/>
              <w:left w:val="nil"/>
              <w:bottom w:val="single" w:sz="4" w:space="0" w:color="auto"/>
              <w:right w:val="single" w:sz="4" w:space="0" w:color="auto"/>
            </w:tcBorders>
          </w:tcPr>
          <w:p w14:paraId="05F62A4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FBF807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B4B166C"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59C986D8"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346E9F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Analiza odcinka ST ze wszystkich monitorowanych </w:t>
            </w:r>
            <w:proofErr w:type="spellStart"/>
            <w:r w:rsidRPr="0098525B">
              <w:rPr>
                <w:rFonts w:ascii="Times New Roman" w:eastAsia="Times New Roman" w:hAnsi="Times New Roman" w:cs="Times New Roman"/>
                <w:color w:val="000000"/>
                <w:sz w:val="24"/>
                <w:szCs w:val="24"/>
                <w:lang w:eastAsia="pl-PL"/>
              </w:rPr>
              <w:t>odprowadzeń</w:t>
            </w:r>
            <w:proofErr w:type="spellEnd"/>
            <w:r w:rsidRPr="0098525B">
              <w:rPr>
                <w:rFonts w:ascii="Times New Roman" w:eastAsia="Times New Roman" w:hAnsi="Times New Roman" w:cs="Times New Roman"/>
                <w:color w:val="000000"/>
                <w:sz w:val="24"/>
                <w:szCs w:val="24"/>
                <w:lang w:eastAsia="pl-PL"/>
              </w:rPr>
              <w:t xml:space="preserve"> (do 12)</w:t>
            </w:r>
          </w:p>
        </w:tc>
        <w:tc>
          <w:tcPr>
            <w:tcW w:w="908" w:type="dxa"/>
            <w:tcBorders>
              <w:top w:val="nil"/>
              <w:left w:val="nil"/>
              <w:bottom w:val="single" w:sz="4" w:space="0" w:color="auto"/>
              <w:right w:val="single" w:sz="4" w:space="0" w:color="auto"/>
            </w:tcBorders>
          </w:tcPr>
          <w:p w14:paraId="728B1B7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DAAC4C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7963C7D"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0AA8262C"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FCD200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Analiza prowadzona automatycznie z zapisywaniem wyników w pamięci trendów. Możliwość ręcznego ustawienia poziomu ISO oraz ST z funkcją zapisu pomiarów referencyjnych.</w:t>
            </w:r>
          </w:p>
        </w:tc>
        <w:tc>
          <w:tcPr>
            <w:tcW w:w="908" w:type="dxa"/>
            <w:tcBorders>
              <w:top w:val="nil"/>
              <w:left w:val="nil"/>
              <w:bottom w:val="single" w:sz="4" w:space="0" w:color="auto"/>
              <w:right w:val="single" w:sz="4" w:space="0" w:color="auto"/>
            </w:tcBorders>
          </w:tcPr>
          <w:p w14:paraId="2B538A2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EE80F0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5A1D627"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099B6E4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AE2CF6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Zakres pomiarowy analizy odcinka ST min. -15,0 -(+) 15,0 mm</w:t>
            </w:r>
          </w:p>
        </w:tc>
        <w:tc>
          <w:tcPr>
            <w:tcW w:w="908" w:type="dxa"/>
            <w:tcBorders>
              <w:top w:val="nil"/>
              <w:left w:val="nil"/>
              <w:bottom w:val="single" w:sz="4" w:space="0" w:color="auto"/>
              <w:right w:val="single" w:sz="4" w:space="0" w:color="auto"/>
            </w:tcBorders>
          </w:tcPr>
          <w:p w14:paraId="5A3C211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FCEA52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C2635B0"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6CA176F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95E226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Pomiar i wyświetlenie na ekranie monitora wartości QT i/lub </w:t>
            </w:r>
            <w:proofErr w:type="spellStart"/>
            <w:r w:rsidRPr="0098525B">
              <w:rPr>
                <w:rFonts w:ascii="Times New Roman" w:eastAsia="Times New Roman" w:hAnsi="Times New Roman" w:cs="Times New Roman"/>
                <w:color w:val="000000"/>
                <w:sz w:val="24"/>
                <w:szCs w:val="24"/>
                <w:lang w:eastAsia="pl-PL"/>
              </w:rPr>
              <w:t>QTc</w:t>
            </w:r>
            <w:proofErr w:type="spellEnd"/>
            <w:r w:rsidRPr="0098525B">
              <w:rPr>
                <w:rFonts w:ascii="Times New Roman" w:eastAsia="Times New Roman" w:hAnsi="Times New Roman" w:cs="Times New Roman"/>
                <w:color w:val="000000"/>
                <w:sz w:val="24"/>
                <w:szCs w:val="24"/>
                <w:lang w:eastAsia="pl-PL"/>
              </w:rPr>
              <w:t>. Dopuszcza się ręczny pomiar, przez zewnętrzną aplikację, uruchamianą na ekranie kardiomonitora - ujęte w ofercie.</w:t>
            </w:r>
          </w:p>
        </w:tc>
        <w:tc>
          <w:tcPr>
            <w:tcW w:w="908" w:type="dxa"/>
            <w:tcBorders>
              <w:top w:val="nil"/>
              <w:left w:val="nil"/>
              <w:bottom w:val="single" w:sz="4" w:space="0" w:color="auto"/>
              <w:right w:val="single" w:sz="4" w:space="0" w:color="auto"/>
            </w:tcBorders>
          </w:tcPr>
          <w:p w14:paraId="7B59705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137FE5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8051A7E" w14:textId="77777777" w:rsidTr="0098525B">
        <w:trPr>
          <w:trHeight w:val="431"/>
        </w:trPr>
        <w:tc>
          <w:tcPr>
            <w:tcW w:w="765" w:type="dxa"/>
            <w:tcBorders>
              <w:top w:val="nil"/>
              <w:left w:val="single" w:sz="4" w:space="0" w:color="auto"/>
              <w:bottom w:val="single" w:sz="4" w:space="0" w:color="auto"/>
              <w:right w:val="single" w:sz="4" w:space="0" w:color="auto"/>
            </w:tcBorders>
            <w:noWrap/>
            <w:vAlign w:val="center"/>
          </w:tcPr>
          <w:p w14:paraId="70E67D1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55A11F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Oddech</w:t>
            </w:r>
          </w:p>
        </w:tc>
        <w:tc>
          <w:tcPr>
            <w:tcW w:w="908" w:type="dxa"/>
            <w:tcBorders>
              <w:top w:val="nil"/>
              <w:left w:val="nil"/>
              <w:bottom w:val="single" w:sz="4" w:space="0" w:color="auto"/>
              <w:right w:val="single" w:sz="4" w:space="0" w:color="auto"/>
            </w:tcBorders>
          </w:tcPr>
          <w:p w14:paraId="7B6FB0C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6DEAFA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508DF80"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66D62D8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19DD1D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Pomiar częstości oddechu metodą impedancyjną w zakresie min. 4-120 </w:t>
            </w:r>
            <w:proofErr w:type="spellStart"/>
            <w:r w:rsidRPr="0098525B">
              <w:rPr>
                <w:rFonts w:ascii="Times New Roman" w:eastAsia="Times New Roman" w:hAnsi="Times New Roman" w:cs="Times New Roman"/>
                <w:color w:val="000000"/>
                <w:sz w:val="24"/>
                <w:szCs w:val="24"/>
                <w:lang w:eastAsia="pl-PL"/>
              </w:rPr>
              <w:t>odd</w:t>
            </w:r>
            <w:proofErr w:type="spellEnd"/>
            <w:r w:rsidRPr="0098525B">
              <w:rPr>
                <w:rFonts w:ascii="Times New Roman" w:eastAsia="Times New Roman" w:hAnsi="Times New Roman" w:cs="Times New Roman"/>
                <w:color w:val="000000"/>
                <w:sz w:val="24"/>
                <w:szCs w:val="24"/>
                <w:lang w:eastAsia="pl-PL"/>
              </w:rPr>
              <w:t>/min.</w:t>
            </w:r>
          </w:p>
        </w:tc>
        <w:tc>
          <w:tcPr>
            <w:tcW w:w="908" w:type="dxa"/>
            <w:tcBorders>
              <w:top w:val="nil"/>
              <w:left w:val="nil"/>
              <w:bottom w:val="single" w:sz="4" w:space="0" w:color="auto"/>
              <w:right w:val="single" w:sz="4" w:space="0" w:color="auto"/>
            </w:tcBorders>
          </w:tcPr>
          <w:p w14:paraId="5E87DC4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D19777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DFDBFF3"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7073387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F494C8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Prezentacja częstości oddechu oraz krzywej oddechowej </w:t>
            </w:r>
          </w:p>
        </w:tc>
        <w:tc>
          <w:tcPr>
            <w:tcW w:w="908" w:type="dxa"/>
            <w:tcBorders>
              <w:top w:val="nil"/>
              <w:left w:val="nil"/>
              <w:bottom w:val="single" w:sz="4" w:space="0" w:color="auto"/>
              <w:right w:val="single" w:sz="4" w:space="0" w:color="auto"/>
            </w:tcBorders>
          </w:tcPr>
          <w:p w14:paraId="0A08915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5BB502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EE78F8D"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0AB9D5C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64BCB2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sz w:val="24"/>
                <w:szCs w:val="24"/>
                <w:lang w:eastAsia="pl-PL"/>
              </w:rPr>
              <w:t>Możliwość zmiany odprowadzenia wykorzystywanego do pomiaru oddechu, w celu dostosowania do pacjentów oddychających przeponą lub szczytami płuc, bez konieczności fizycznego przepinania przewodów do elektrod.</w:t>
            </w:r>
          </w:p>
        </w:tc>
        <w:tc>
          <w:tcPr>
            <w:tcW w:w="908" w:type="dxa"/>
            <w:tcBorders>
              <w:top w:val="nil"/>
              <w:left w:val="nil"/>
              <w:bottom w:val="single" w:sz="4" w:space="0" w:color="auto"/>
              <w:right w:val="single" w:sz="4" w:space="0" w:color="auto"/>
            </w:tcBorders>
          </w:tcPr>
          <w:p w14:paraId="74BD5B0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F5AF14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5CF6903" w14:textId="77777777" w:rsidTr="0098525B">
        <w:trPr>
          <w:trHeight w:val="588"/>
        </w:trPr>
        <w:tc>
          <w:tcPr>
            <w:tcW w:w="765" w:type="dxa"/>
            <w:tcBorders>
              <w:top w:val="nil"/>
              <w:left w:val="single" w:sz="4" w:space="0" w:color="auto"/>
              <w:bottom w:val="single" w:sz="4" w:space="0" w:color="auto"/>
              <w:right w:val="single" w:sz="4" w:space="0" w:color="auto"/>
            </w:tcBorders>
            <w:noWrap/>
            <w:vAlign w:val="center"/>
          </w:tcPr>
          <w:p w14:paraId="147B151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0E54A1B"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color w:val="000000"/>
                <w:sz w:val="24"/>
                <w:szCs w:val="24"/>
                <w:lang w:eastAsia="pl-PL"/>
              </w:rPr>
              <w:t>Saturacja (SpO2)</w:t>
            </w:r>
          </w:p>
        </w:tc>
        <w:tc>
          <w:tcPr>
            <w:tcW w:w="908" w:type="dxa"/>
            <w:tcBorders>
              <w:top w:val="nil"/>
              <w:left w:val="nil"/>
              <w:bottom w:val="single" w:sz="4" w:space="0" w:color="auto"/>
              <w:right w:val="single" w:sz="4" w:space="0" w:color="auto"/>
            </w:tcBorders>
          </w:tcPr>
          <w:p w14:paraId="0758C87A"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tcPr>
          <w:p w14:paraId="740F9B8D"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7C84160B"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50FC441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8CC584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Pomiar wysycenia hemoglobiny tlenem, z wykorzystaniem algorytmu odpornego na niską perfuzję i artefakty ruchowe: </w:t>
            </w:r>
            <w:proofErr w:type="spellStart"/>
            <w:r w:rsidRPr="0098525B">
              <w:rPr>
                <w:rFonts w:ascii="Times New Roman" w:eastAsia="Times New Roman" w:hAnsi="Times New Roman" w:cs="Times New Roman"/>
                <w:color w:val="000000"/>
                <w:sz w:val="24"/>
                <w:szCs w:val="24"/>
                <w:lang w:eastAsia="pl-PL"/>
              </w:rPr>
              <w:t>TruSignal</w:t>
            </w:r>
            <w:proofErr w:type="spellEnd"/>
            <w:r w:rsidRPr="0098525B">
              <w:rPr>
                <w:rFonts w:ascii="Times New Roman" w:eastAsia="Times New Roman" w:hAnsi="Times New Roman" w:cs="Times New Roman"/>
                <w:color w:val="000000"/>
                <w:sz w:val="24"/>
                <w:szCs w:val="24"/>
                <w:lang w:eastAsia="pl-PL"/>
              </w:rPr>
              <w:t xml:space="preserve"> lub </w:t>
            </w:r>
            <w:proofErr w:type="spellStart"/>
            <w:r w:rsidRPr="0098525B">
              <w:rPr>
                <w:rFonts w:ascii="Times New Roman" w:eastAsia="Times New Roman" w:hAnsi="Times New Roman" w:cs="Times New Roman"/>
                <w:color w:val="000000"/>
                <w:sz w:val="24"/>
                <w:szCs w:val="24"/>
                <w:lang w:eastAsia="pl-PL"/>
              </w:rPr>
              <w:t>Masimo</w:t>
            </w:r>
            <w:proofErr w:type="spellEnd"/>
            <w:r w:rsidRPr="0098525B">
              <w:rPr>
                <w:rFonts w:ascii="Times New Roman" w:eastAsia="Times New Roman" w:hAnsi="Times New Roman" w:cs="Times New Roman"/>
                <w:color w:val="000000"/>
                <w:sz w:val="24"/>
                <w:szCs w:val="24"/>
                <w:lang w:eastAsia="pl-PL"/>
              </w:rPr>
              <w:t xml:space="preserve"> </w:t>
            </w:r>
            <w:proofErr w:type="spellStart"/>
            <w:r w:rsidRPr="0098525B">
              <w:rPr>
                <w:rFonts w:ascii="Times New Roman" w:eastAsia="Times New Roman" w:hAnsi="Times New Roman" w:cs="Times New Roman"/>
                <w:color w:val="000000"/>
                <w:sz w:val="24"/>
                <w:szCs w:val="24"/>
                <w:lang w:eastAsia="pl-PL"/>
              </w:rPr>
              <w:t>rainbow</w:t>
            </w:r>
            <w:proofErr w:type="spellEnd"/>
            <w:r w:rsidRPr="0098525B">
              <w:rPr>
                <w:rFonts w:ascii="Times New Roman" w:eastAsia="Times New Roman" w:hAnsi="Times New Roman" w:cs="Times New Roman"/>
                <w:color w:val="000000"/>
                <w:sz w:val="24"/>
                <w:szCs w:val="24"/>
                <w:lang w:eastAsia="pl-PL"/>
              </w:rPr>
              <w:t xml:space="preserve"> SET</w:t>
            </w:r>
          </w:p>
        </w:tc>
        <w:tc>
          <w:tcPr>
            <w:tcW w:w="908" w:type="dxa"/>
            <w:tcBorders>
              <w:top w:val="nil"/>
              <w:left w:val="nil"/>
              <w:bottom w:val="single" w:sz="4" w:space="0" w:color="auto"/>
              <w:right w:val="single" w:sz="4" w:space="0" w:color="auto"/>
            </w:tcBorders>
          </w:tcPr>
          <w:p w14:paraId="526391A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0D7A93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5F3ED2F"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724EAD7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F627A3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sz w:val="24"/>
                <w:szCs w:val="24"/>
                <w:lang w:eastAsia="pl-PL"/>
              </w:rPr>
              <w:t xml:space="preserve">Możliwość zmiany wykorzystywanego algorytmu pomiarowego na </w:t>
            </w:r>
            <w:proofErr w:type="spellStart"/>
            <w:r w:rsidRPr="0098525B">
              <w:rPr>
                <w:rFonts w:ascii="Times New Roman" w:eastAsia="Times New Roman" w:hAnsi="Times New Roman" w:cs="Times New Roman"/>
                <w:sz w:val="24"/>
                <w:szCs w:val="24"/>
                <w:lang w:eastAsia="pl-PL"/>
              </w:rPr>
              <w:t>Nellcor</w:t>
            </w:r>
            <w:proofErr w:type="spellEnd"/>
            <w:r w:rsidRPr="0098525B">
              <w:rPr>
                <w:rFonts w:ascii="Times New Roman" w:eastAsia="Times New Roman" w:hAnsi="Times New Roman" w:cs="Times New Roman"/>
                <w:sz w:val="24"/>
                <w:szCs w:val="24"/>
                <w:lang w:eastAsia="pl-PL"/>
              </w:rPr>
              <w:t xml:space="preserve"> </w:t>
            </w:r>
            <w:proofErr w:type="spellStart"/>
            <w:r w:rsidRPr="0098525B">
              <w:rPr>
                <w:rFonts w:ascii="Times New Roman" w:eastAsia="Times New Roman" w:hAnsi="Times New Roman" w:cs="Times New Roman"/>
                <w:sz w:val="24"/>
                <w:szCs w:val="24"/>
                <w:lang w:eastAsia="pl-PL"/>
              </w:rPr>
              <w:t>Oximax</w:t>
            </w:r>
            <w:proofErr w:type="spellEnd"/>
            <w:r w:rsidRPr="0098525B">
              <w:rPr>
                <w:rFonts w:ascii="Times New Roman" w:eastAsia="Times New Roman" w:hAnsi="Times New Roman" w:cs="Times New Roman"/>
                <w:sz w:val="24"/>
                <w:szCs w:val="24"/>
                <w:lang w:eastAsia="pl-PL"/>
              </w:rPr>
              <w:t xml:space="preserve"> bez konieczności wymiany modułu transportowego i odsyłania go do serwisu</w:t>
            </w:r>
          </w:p>
        </w:tc>
        <w:tc>
          <w:tcPr>
            <w:tcW w:w="908" w:type="dxa"/>
            <w:tcBorders>
              <w:top w:val="nil"/>
              <w:left w:val="nil"/>
              <w:bottom w:val="single" w:sz="4" w:space="0" w:color="auto"/>
              <w:right w:val="single" w:sz="4" w:space="0" w:color="auto"/>
            </w:tcBorders>
          </w:tcPr>
          <w:p w14:paraId="0FF84A4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3476B8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1576741" w14:textId="77777777" w:rsidTr="0098525B">
        <w:trPr>
          <w:trHeight w:val="555"/>
        </w:trPr>
        <w:tc>
          <w:tcPr>
            <w:tcW w:w="765" w:type="dxa"/>
            <w:tcBorders>
              <w:top w:val="nil"/>
              <w:left w:val="single" w:sz="4" w:space="0" w:color="auto"/>
              <w:bottom w:val="single" w:sz="4" w:space="0" w:color="auto"/>
              <w:right w:val="single" w:sz="4" w:space="0" w:color="auto"/>
            </w:tcBorders>
            <w:noWrap/>
            <w:vAlign w:val="center"/>
          </w:tcPr>
          <w:p w14:paraId="19DEFC3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A7DAEA8"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color w:val="000000"/>
                <w:sz w:val="24"/>
                <w:szCs w:val="24"/>
                <w:lang w:eastAsia="pl-PL"/>
              </w:rPr>
              <w:t>Pomiar saturacji w zakresie min. 70-100%</w:t>
            </w:r>
          </w:p>
        </w:tc>
        <w:tc>
          <w:tcPr>
            <w:tcW w:w="908" w:type="dxa"/>
            <w:tcBorders>
              <w:top w:val="nil"/>
              <w:left w:val="nil"/>
              <w:bottom w:val="single" w:sz="4" w:space="0" w:color="auto"/>
              <w:right w:val="single" w:sz="4" w:space="0" w:color="auto"/>
            </w:tcBorders>
          </w:tcPr>
          <w:p w14:paraId="62A2281D"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tcPr>
          <w:p w14:paraId="01E9CC83"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648DEAAE"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1120DBC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49CC78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Prezentacja wartości saturacji, krzywej </w:t>
            </w:r>
            <w:proofErr w:type="spellStart"/>
            <w:r w:rsidRPr="0098525B">
              <w:rPr>
                <w:rFonts w:ascii="Times New Roman" w:eastAsia="Times New Roman" w:hAnsi="Times New Roman" w:cs="Times New Roman"/>
                <w:color w:val="000000"/>
                <w:sz w:val="24"/>
                <w:szCs w:val="24"/>
                <w:lang w:eastAsia="pl-PL"/>
              </w:rPr>
              <w:t>pletyzmograficznej</w:t>
            </w:r>
            <w:proofErr w:type="spellEnd"/>
          </w:p>
        </w:tc>
        <w:tc>
          <w:tcPr>
            <w:tcW w:w="908" w:type="dxa"/>
            <w:tcBorders>
              <w:top w:val="nil"/>
              <w:left w:val="nil"/>
              <w:bottom w:val="single" w:sz="4" w:space="0" w:color="auto"/>
              <w:right w:val="single" w:sz="4" w:space="0" w:color="auto"/>
            </w:tcBorders>
          </w:tcPr>
          <w:p w14:paraId="7D9FED2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B5AC6E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21E1D00"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3370EFC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EAC561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wyboru SPO2 jako źródła częstości rytmu serca</w:t>
            </w:r>
          </w:p>
        </w:tc>
        <w:tc>
          <w:tcPr>
            <w:tcW w:w="908" w:type="dxa"/>
            <w:tcBorders>
              <w:top w:val="nil"/>
              <w:left w:val="nil"/>
              <w:bottom w:val="single" w:sz="4" w:space="0" w:color="auto"/>
              <w:right w:val="single" w:sz="4" w:space="0" w:color="auto"/>
            </w:tcBorders>
          </w:tcPr>
          <w:p w14:paraId="046FF9F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6D630E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517C2DA"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084B6D1C"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0A5720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Modulacja dźwięku tętna przy zmianie wartości % SpO2.</w:t>
            </w:r>
          </w:p>
        </w:tc>
        <w:tc>
          <w:tcPr>
            <w:tcW w:w="908" w:type="dxa"/>
            <w:tcBorders>
              <w:top w:val="nil"/>
              <w:left w:val="nil"/>
              <w:bottom w:val="single" w:sz="4" w:space="0" w:color="auto"/>
              <w:right w:val="single" w:sz="4" w:space="0" w:color="auto"/>
            </w:tcBorders>
          </w:tcPr>
          <w:p w14:paraId="76158DB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3EA0D9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4675996"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6B9B081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5929E4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W komplecie do każdego monitora: przewód podłączeniowy dł. min. 3m oraz wielorazowy, elastyczny, czujnik na palec dla dorosłych. Oryginalne akcesoria pomiarowe producenta algorytmu pomiarowego.</w:t>
            </w:r>
          </w:p>
        </w:tc>
        <w:tc>
          <w:tcPr>
            <w:tcW w:w="908" w:type="dxa"/>
            <w:tcBorders>
              <w:top w:val="nil"/>
              <w:left w:val="nil"/>
              <w:bottom w:val="single" w:sz="4" w:space="0" w:color="auto"/>
              <w:right w:val="single" w:sz="4" w:space="0" w:color="auto"/>
            </w:tcBorders>
          </w:tcPr>
          <w:p w14:paraId="54CF7CC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6F3072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B564643" w14:textId="77777777" w:rsidTr="0098525B">
        <w:trPr>
          <w:trHeight w:val="704"/>
        </w:trPr>
        <w:tc>
          <w:tcPr>
            <w:tcW w:w="765" w:type="dxa"/>
            <w:tcBorders>
              <w:top w:val="nil"/>
              <w:left w:val="single" w:sz="4" w:space="0" w:color="auto"/>
              <w:bottom w:val="single" w:sz="4" w:space="0" w:color="auto"/>
              <w:right w:val="single" w:sz="4" w:space="0" w:color="auto"/>
            </w:tcBorders>
            <w:noWrap/>
            <w:vAlign w:val="center"/>
          </w:tcPr>
          <w:p w14:paraId="2BE49C38"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C49EA2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Pomiar ciśnienia metodą nieinwazyjną (NIBP)</w:t>
            </w:r>
          </w:p>
        </w:tc>
        <w:tc>
          <w:tcPr>
            <w:tcW w:w="908" w:type="dxa"/>
            <w:tcBorders>
              <w:top w:val="nil"/>
              <w:left w:val="nil"/>
              <w:bottom w:val="single" w:sz="4" w:space="0" w:color="auto"/>
              <w:right w:val="single" w:sz="4" w:space="0" w:color="auto"/>
            </w:tcBorders>
          </w:tcPr>
          <w:p w14:paraId="3AA9DEB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1D31EE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79F344C"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77D23BD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74EE6E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Pomiar metodą oscylometryczną</w:t>
            </w:r>
          </w:p>
        </w:tc>
        <w:tc>
          <w:tcPr>
            <w:tcW w:w="908" w:type="dxa"/>
            <w:tcBorders>
              <w:top w:val="nil"/>
              <w:left w:val="nil"/>
              <w:bottom w:val="single" w:sz="4" w:space="0" w:color="auto"/>
              <w:right w:val="single" w:sz="4" w:space="0" w:color="auto"/>
            </w:tcBorders>
          </w:tcPr>
          <w:p w14:paraId="08FDC59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A916A1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CF18BAE"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01A5EF7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5E0C0B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908" w:type="dxa"/>
            <w:tcBorders>
              <w:top w:val="nil"/>
              <w:left w:val="nil"/>
              <w:bottom w:val="single" w:sz="4" w:space="0" w:color="auto"/>
              <w:right w:val="single" w:sz="4" w:space="0" w:color="auto"/>
            </w:tcBorders>
          </w:tcPr>
          <w:p w14:paraId="2A4DD21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681CF1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303085C" w14:textId="77777777" w:rsidTr="0098525B">
        <w:trPr>
          <w:trHeight w:val="994"/>
        </w:trPr>
        <w:tc>
          <w:tcPr>
            <w:tcW w:w="765" w:type="dxa"/>
            <w:tcBorders>
              <w:top w:val="nil"/>
              <w:left w:val="single" w:sz="4" w:space="0" w:color="auto"/>
              <w:bottom w:val="single" w:sz="4" w:space="0" w:color="auto"/>
              <w:right w:val="single" w:sz="4" w:space="0" w:color="auto"/>
            </w:tcBorders>
            <w:noWrap/>
            <w:vAlign w:val="center"/>
          </w:tcPr>
          <w:p w14:paraId="1988572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E84047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Pomiar ręczny na żądanie, ciągły przez określony czas oraz automatyczny. Zakres przedziałów czasowych w trybie automatycznym przynajmniej 1 - 240 minut</w:t>
            </w:r>
          </w:p>
        </w:tc>
        <w:tc>
          <w:tcPr>
            <w:tcW w:w="908" w:type="dxa"/>
            <w:tcBorders>
              <w:top w:val="nil"/>
              <w:left w:val="nil"/>
              <w:bottom w:val="single" w:sz="4" w:space="0" w:color="auto"/>
              <w:right w:val="single" w:sz="4" w:space="0" w:color="auto"/>
            </w:tcBorders>
          </w:tcPr>
          <w:p w14:paraId="49AC949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CCD174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4A5F663" w14:textId="77777777" w:rsidTr="0098525B">
        <w:trPr>
          <w:trHeight w:val="678"/>
        </w:trPr>
        <w:tc>
          <w:tcPr>
            <w:tcW w:w="765" w:type="dxa"/>
            <w:tcBorders>
              <w:top w:val="nil"/>
              <w:left w:val="single" w:sz="4" w:space="0" w:color="auto"/>
              <w:bottom w:val="single" w:sz="4" w:space="0" w:color="auto"/>
              <w:right w:val="single" w:sz="4" w:space="0" w:color="auto"/>
            </w:tcBorders>
            <w:noWrap/>
            <w:vAlign w:val="center"/>
          </w:tcPr>
          <w:p w14:paraId="06649E2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D13BA6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Pomiar ciśnienia w zakresie przynajmniej od 15 mmHg dla ciśnienia rozkurczowego do 250 mmHg dla ciśnienia skurczowego</w:t>
            </w:r>
          </w:p>
        </w:tc>
        <w:tc>
          <w:tcPr>
            <w:tcW w:w="908" w:type="dxa"/>
            <w:tcBorders>
              <w:top w:val="nil"/>
              <w:left w:val="nil"/>
              <w:bottom w:val="single" w:sz="4" w:space="0" w:color="auto"/>
              <w:right w:val="single" w:sz="4" w:space="0" w:color="auto"/>
            </w:tcBorders>
          </w:tcPr>
          <w:p w14:paraId="58E397E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E483F0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5646432" w14:textId="77777777" w:rsidTr="0098525B">
        <w:trPr>
          <w:trHeight w:val="493"/>
        </w:trPr>
        <w:tc>
          <w:tcPr>
            <w:tcW w:w="765" w:type="dxa"/>
            <w:tcBorders>
              <w:top w:val="nil"/>
              <w:left w:val="single" w:sz="4" w:space="0" w:color="auto"/>
              <w:bottom w:val="single" w:sz="4" w:space="0" w:color="auto"/>
              <w:right w:val="single" w:sz="4" w:space="0" w:color="auto"/>
            </w:tcBorders>
            <w:noWrap/>
            <w:vAlign w:val="center"/>
          </w:tcPr>
          <w:p w14:paraId="0DE9F275"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30738B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Prezentacja wartości: skurczowej, rozkurczowej oraz średniej.</w:t>
            </w:r>
          </w:p>
        </w:tc>
        <w:tc>
          <w:tcPr>
            <w:tcW w:w="908" w:type="dxa"/>
            <w:tcBorders>
              <w:top w:val="nil"/>
              <w:left w:val="nil"/>
              <w:bottom w:val="single" w:sz="4" w:space="0" w:color="auto"/>
              <w:right w:val="single" w:sz="4" w:space="0" w:color="auto"/>
            </w:tcBorders>
          </w:tcPr>
          <w:p w14:paraId="27177F8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B84169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190D8BD"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17649FDE"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A55C8F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W komplecie do każdego monitora: wężyk z </w:t>
            </w:r>
            <w:proofErr w:type="spellStart"/>
            <w:r w:rsidRPr="0098525B">
              <w:rPr>
                <w:rFonts w:ascii="Times New Roman" w:eastAsia="Times New Roman" w:hAnsi="Times New Roman" w:cs="Times New Roman"/>
                <w:color w:val="000000"/>
                <w:sz w:val="24"/>
                <w:szCs w:val="24"/>
                <w:lang w:eastAsia="pl-PL"/>
              </w:rPr>
              <w:t>szybkozłączką</w:t>
            </w:r>
            <w:proofErr w:type="spellEnd"/>
            <w:r w:rsidRPr="0098525B">
              <w:rPr>
                <w:rFonts w:ascii="Times New Roman" w:eastAsia="Times New Roman" w:hAnsi="Times New Roman" w:cs="Times New Roman"/>
                <w:color w:val="000000"/>
                <w:sz w:val="24"/>
                <w:szCs w:val="24"/>
                <w:lang w:eastAsia="pl-PL"/>
              </w:rPr>
              <w:t xml:space="preserve"> dla dorosłych/dzieci oraz 3 mankiety wielorazowe dla dorosłych (w 3 różnych rozmiarach). Dodatkowo na całą instalację 20 szt. mankietów dla pacjentów otyłych.</w:t>
            </w:r>
          </w:p>
        </w:tc>
        <w:tc>
          <w:tcPr>
            <w:tcW w:w="908" w:type="dxa"/>
            <w:tcBorders>
              <w:top w:val="nil"/>
              <w:left w:val="nil"/>
              <w:bottom w:val="single" w:sz="4" w:space="0" w:color="auto"/>
              <w:right w:val="single" w:sz="4" w:space="0" w:color="auto"/>
            </w:tcBorders>
          </w:tcPr>
          <w:p w14:paraId="180C546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C0D9EC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D1A8439" w14:textId="77777777" w:rsidTr="0098525B">
        <w:trPr>
          <w:trHeight w:val="841"/>
        </w:trPr>
        <w:tc>
          <w:tcPr>
            <w:tcW w:w="765" w:type="dxa"/>
            <w:tcBorders>
              <w:top w:val="nil"/>
              <w:left w:val="single" w:sz="4" w:space="0" w:color="auto"/>
              <w:bottom w:val="single" w:sz="4" w:space="0" w:color="auto"/>
              <w:right w:val="single" w:sz="4" w:space="0" w:color="auto"/>
            </w:tcBorders>
            <w:noWrap/>
            <w:vAlign w:val="center"/>
          </w:tcPr>
          <w:p w14:paraId="4CD7971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5CC0B5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Mankiety dla pacjentów otyłych stożkowe, dedykowane i walidowane do pomiaru na przedramieniu</w:t>
            </w:r>
          </w:p>
        </w:tc>
        <w:tc>
          <w:tcPr>
            <w:tcW w:w="908" w:type="dxa"/>
            <w:tcBorders>
              <w:top w:val="nil"/>
              <w:left w:val="nil"/>
              <w:bottom w:val="single" w:sz="4" w:space="0" w:color="auto"/>
              <w:right w:val="single" w:sz="4" w:space="0" w:color="auto"/>
            </w:tcBorders>
          </w:tcPr>
          <w:p w14:paraId="7FDB2AF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60B5DC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44BF10F"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0D4F5720"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7CE26F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Temperatura</w:t>
            </w:r>
          </w:p>
        </w:tc>
        <w:tc>
          <w:tcPr>
            <w:tcW w:w="908" w:type="dxa"/>
            <w:tcBorders>
              <w:top w:val="nil"/>
              <w:left w:val="nil"/>
              <w:bottom w:val="single" w:sz="4" w:space="0" w:color="auto"/>
              <w:right w:val="single" w:sz="4" w:space="0" w:color="auto"/>
            </w:tcBorders>
          </w:tcPr>
          <w:p w14:paraId="7ABA92D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2A1627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C89C6E9"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506BA743"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CFC94D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Pomiar temperatury w 2 kanałach</w:t>
            </w:r>
          </w:p>
        </w:tc>
        <w:tc>
          <w:tcPr>
            <w:tcW w:w="908" w:type="dxa"/>
            <w:tcBorders>
              <w:top w:val="nil"/>
              <w:left w:val="nil"/>
              <w:bottom w:val="single" w:sz="4" w:space="0" w:color="auto"/>
              <w:right w:val="single" w:sz="4" w:space="0" w:color="auto"/>
            </w:tcBorders>
          </w:tcPr>
          <w:p w14:paraId="10E81F8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40F5DA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641D8FE"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5CA0A54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9F2277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Jednoczesna prezentacja w polu parametru temperatury na ekranie głównym monitora stacjonarnego min. 3 wartości temperatury jednocześnie: obu zmierzonych oraz różnicy temperatur</w:t>
            </w:r>
          </w:p>
        </w:tc>
        <w:tc>
          <w:tcPr>
            <w:tcW w:w="908" w:type="dxa"/>
            <w:tcBorders>
              <w:top w:val="nil"/>
              <w:left w:val="nil"/>
              <w:bottom w:val="single" w:sz="4" w:space="0" w:color="auto"/>
              <w:right w:val="single" w:sz="4" w:space="0" w:color="auto"/>
            </w:tcBorders>
          </w:tcPr>
          <w:p w14:paraId="79E16F7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87E745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FC6878D" w14:textId="77777777" w:rsidTr="0098525B">
        <w:trPr>
          <w:trHeight w:val="1160"/>
        </w:trPr>
        <w:tc>
          <w:tcPr>
            <w:tcW w:w="765" w:type="dxa"/>
            <w:tcBorders>
              <w:top w:val="nil"/>
              <w:left w:val="single" w:sz="4" w:space="0" w:color="auto"/>
              <w:bottom w:val="single" w:sz="4" w:space="0" w:color="auto"/>
              <w:right w:val="single" w:sz="4" w:space="0" w:color="auto"/>
            </w:tcBorders>
            <w:noWrap/>
            <w:vAlign w:val="center"/>
          </w:tcPr>
          <w:p w14:paraId="272E4245"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4B11B2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ustawienia etykiet temperatur wg. miejsca pomiaru – w tym wpisanie własnych nazw etykiet, łącznie min. 18 nazw</w:t>
            </w:r>
          </w:p>
        </w:tc>
        <w:tc>
          <w:tcPr>
            <w:tcW w:w="908" w:type="dxa"/>
            <w:tcBorders>
              <w:top w:val="nil"/>
              <w:left w:val="nil"/>
              <w:bottom w:val="single" w:sz="4" w:space="0" w:color="auto"/>
              <w:right w:val="single" w:sz="4" w:space="0" w:color="auto"/>
            </w:tcBorders>
          </w:tcPr>
          <w:p w14:paraId="096C331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6F1A7F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420DEBC"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0E4B029E"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EB02B6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W komplecie do każdego monitora: wielorazowy czujnik temperatury skóry dla dorosłych/dzieci.</w:t>
            </w:r>
          </w:p>
        </w:tc>
        <w:tc>
          <w:tcPr>
            <w:tcW w:w="908" w:type="dxa"/>
            <w:tcBorders>
              <w:top w:val="nil"/>
              <w:left w:val="nil"/>
              <w:bottom w:val="single" w:sz="4" w:space="0" w:color="auto"/>
              <w:right w:val="single" w:sz="4" w:space="0" w:color="auto"/>
            </w:tcBorders>
          </w:tcPr>
          <w:p w14:paraId="777F187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1DA70A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5060FAE"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4C0D95E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03BD2C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Pomiar ciśnienia metodą inwazyjną (IBP)</w:t>
            </w:r>
          </w:p>
        </w:tc>
        <w:tc>
          <w:tcPr>
            <w:tcW w:w="908" w:type="dxa"/>
            <w:tcBorders>
              <w:top w:val="nil"/>
              <w:left w:val="nil"/>
              <w:bottom w:val="single" w:sz="4" w:space="0" w:color="auto"/>
              <w:right w:val="single" w:sz="4" w:space="0" w:color="auto"/>
            </w:tcBorders>
          </w:tcPr>
          <w:p w14:paraId="5212B1D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23CE41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FC0F092"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3494663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C2159C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sz w:val="24"/>
                <w:szCs w:val="24"/>
                <w:lang w:eastAsia="pl-PL"/>
              </w:rPr>
              <w:t>Pomiar ciśnienia metodą inwazyjną w 2 kanałach. Możliwość rozbudowy każdego monitora o pomiar IBP w przynajmniej 4 kanałach.</w:t>
            </w:r>
          </w:p>
        </w:tc>
        <w:tc>
          <w:tcPr>
            <w:tcW w:w="908" w:type="dxa"/>
            <w:tcBorders>
              <w:top w:val="nil"/>
              <w:left w:val="nil"/>
              <w:bottom w:val="single" w:sz="4" w:space="0" w:color="auto"/>
              <w:right w:val="single" w:sz="4" w:space="0" w:color="auto"/>
            </w:tcBorders>
          </w:tcPr>
          <w:p w14:paraId="667E7B1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D45F47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F4F7201"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47D9DB5E"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BC1862F"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color w:val="000000"/>
                <w:sz w:val="24"/>
                <w:szCs w:val="24"/>
                <w:lang w:eastAsia="pl-PL"/>
              </w:rPr>
              <w:t>Pomiar ciśnienia w zakresie przynajmniej -20 do 320 mmHg</w:t>
            </w:r>
          </w:p>
        </w:tc>
        <w:tc>
          <w:tcPr>
            <w:tcW w:w="908" w:type="dxa"/>
            <w:tcBorders>
              <w:top w:val="nil"/>
              <w:left w:val="nil"/>
              <w:bottom w:val="single" w:sz="4" w:space="0" w:color="auto"/>
              <w:right w:val="single" w:sz="4" w:space="0" w:color="auto"/>
            </w:tcBorders>
          </w:tcPr>
          <w:p w14:paraId="1A45752B"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tcPr>
          <w:p w14:paraId="75ACC005"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04F89656"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25D589A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C0F685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monitorowania i wyboru nazw różnych ciśnień, w tym ciśnienia śródczaszkowego, wraz z automatycznym doborem skali i ustawień dla poszczególnych ciśnień</w:t>
            </w:r>
          </w:p>
        </w:tc>
        <w:tc>
          <w:tcPr>
            <w:tcW w:w="908" w:type="dxa"/>
            <w:tcBorders>
              <w:top w:val="nil"/>
              <w:left w:val="nil"/>
              <w:bottom w:val="single" w:sz="4" w:space="0" w:color="auto"/>
              <w:right w:val="single" w:sz="4" w:space="0" w:color="auto"/>
            </w:tcBorders>
          </w:tcPr>
          <w:p w14:paraId="4621EDA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EA6EDA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6966D8A"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4FAC1338"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76A2B1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sz w:val="24"/>
                <w:szCs w:val="24"/>
                <w:lang w:eastAsia="pl-PL"/>
              </w:rPr>
              <w:t>Pomiar SPV ręczny, w dedykowanej zakładce</w:t>
            </w:r>
          </w:p>
        </w:tc>
        <w:tc>
          <w:tcPr>
            <w:tcW w:w="908" w:type="dxa"/>
            <w:tcBorders>
              <w:top w:val="nil"/>
              <w:left w:val="nil"/>
              <w:bottom w:val="single" w:sz="4" w:space="0" w:color="auto"/>
              <w:right w:val="single" w:sz="4" w:space="0" w:color="auto"/>
            </w:tcBorders>
          </w:tcPr>
          <w:p w14:paraId="5F04638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66B1F2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5A2DB916"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23F5093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A6F8B21"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sz w:val="24"/>
                <w:szCs w:val="24"/>
                <w:lang w:eastAsia="pl-PL"/>
              </w:rPr>
              <w:t>Automatyczny, ciągły pomiar i jednoczesna prezentacja na ekranie głównym kardiomonitora parametrów PPV i SPV, z wybranego kanału ciśnienia.</w:t>
            </w:r>
          </w:p>
        </w:tc>
        <w:tc>
          <w:tcPr>
            <w:tcW w:w="908" w:type="dxa"/>
            <w:tcBorders>
              <w:top w:val="nil"/>
              <w:left w:val="nil"/>
              <w:bottom w:val="single" w:sz="4" w:space="0" w:color="auto"/>
              <w:right w:val="single" w:sz="4" w:space="0" w:color="auto"/>
            </w:tcBorders>
          </w:tcPr>
          <w:p w14:paraId="74392609"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tcPr>
          <w:p w14:paraId="4F751830"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40105676"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27225E0E"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C7F097D"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color w:val="000000"/>
                <w:sz w:val="24"/>
                <w:szCs w:val="24"/>
                <w:lang w:eastAsia="pl-PL"/>
              </w:rPr>
              <w:t>W komplecie do każdego monitora przewody do podłączenia przetworników  do IBP</w:t>
            </w:r>
          </w:p>
        </w:tc>
        <w:tc>
          <w:tcPr>
            <w:tcW w:w="908" w:type="dxa"/>
            <w:tcBorders>
              <w:top w:val="nil"/>
              <w:left w:val="nil"/>
              <w:bottom w:val="single" w:sz="4" w:space="0" w:color="auto"/>
              <w:right w:val="single" w:sz="4" w:space="0" w:color="auto"/>
            </w:tcBorders>
          </w:tcPr>
          <w:p w14:paraId="609BE869"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c>
          <w:tcPr>
            <w:tcW w:w="1432" w:type="dxa"/>
            <w:tcBorders>
              <w:top w:val="nil"/>
              <w:left w:val="nil"/>
              <w:bottom w:val="single" w:sz="4" w:space="0" w:color="auto"/>
              <w:right w:val="single" w:sz="4" w:space="0" w:color="auto"/>
            </w:tcBorders>
          </w:tcPr>
          <w:p w14:paraId="582FE27A"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p>
        </w:tc>
      </w:tr>
      <w:tr w:rsidR="0098525B" w:rsidRPr="0098525B" w14:paraId="29A58A97"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4DD1B52C"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1203DB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rozbudowy</w:t>
            </w:r>
          </w:p>
        </w:tc>
        <w:tc>
          <w:tcPr>
            <w:tcW w:w="908" w:type="dxa"/>
            <w:tcBorders>
              <w:top w:val="nil"/>
              <w:left w:val="nil"/>
              <w:bottom w:val="single" w:sz="4" w:space="0" w:color="auto"/>
              <w:right w:val="single" w:sz="4" w:space="0" w:color="auto"/>
            </w:tcBorders>
          </w:tcPr>
          <w:p w14:paraId="4CEB679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7DF135B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585973C"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4EC27AD4"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5EEE4C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sz w:val="24"/>
                <w:szCs w:val="24"/>
                <w:lang w:eastAsia="pl-PL"/>
              </w:rPr>
              <w:t>Możliwość rozbudowy o pomiar stężenia dwutlenku węgla w wydychanym powietrzu metodą strumienia bocznego, u pacjentów zaintubowanych i niezaintubowanych, dostępny stacjonarnie</w:t>
            </w:r>
          </w:p>
        </w:tc>
        <w:tc>
          <w:tcPr>
            <w:tcW w:w="908" w:type="dxa"/>
            <w:tcBorders>
              <w:top w:val="single" w:sz="4" w:space="0" w:color="auto"/>
              <w:left w:val="single" w:sz="4" w:space="0" w:color="auto"/>
              <w:bottom w:val="single" w:sz="4" w:space="0" w:color="auto"/>
              <w:right w:val="single" w:sz="4" w:space="0" w:color="auto"/>
            </w:tcBorders>
          </w:tcPr>
          <w:p w14:paraId="08CC080E"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single" w:sz="4" w:space="0" w:color="auto"/>
              <w:left w:val="single" w:sz="4" w:space="0" w:color="auto"/>
              <w:bottom w:val="single" w:sz="4" w:space="0" w:color="auto"/>
              <w:right w:val="single" w:sz="4" w:space="0" w:color="auto"/>
            </w:tcBorders>
          </w:tcPr>
          <w:p w14:paraId="165DBF6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33F80B4"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11079C1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sz w:val="24"/>
                <w:szCs w:val="24"/>
                <w:lang w:eastAsia="pl-PL"/>
              </w:rPr>
            </w:pPr>
          </w:p>
        </w:tc>
        <w:tc>
          <w:tcPr>
            <w:tcW w:w="6160" w:type="dxa"/>
            <w:tcBorders>
              <w:top w:val="nil"/>
              <w:left w:val="nil"/>
              <w:bottom w:val="single" w:sz="4" w:space="0" w:color="auto"/>
              <w:right w:val="single" w:sz="4" w:space="0" w:color="auto"/>
            </w:tcBorders>
            <w:vAlign w:val="center"/>
            <w:hideMark/>
          </w:tcPr>
          <w:p w14:paraId="6BFBAFD0" w14:textId="77777777" w:rsidR="0098525B" w:rsidRPr="0098525B" w:rsidRDefault="0098525B" w:rsidP="0098525B">
            <w:pPr>
              <w:spacing w:after="0" w:line="240" w:lineRule="auto"/>
              <w:rPr>
                <w:rFonts w:ascii="Times New Roman" w:eastAsia="Times New Roman" w:hAnsi="Times New Roman" w:cs="Times New Roman"/>
                <w:sz w:val="24"/>
                <w:szCs w:val="24"/>
                <w:lang w:eastAsia="pl-PL"/>
              </w:rPr>
            </w:pPr>
            <w:r w:rsidRPr="0098525B">
              <w:rPr>
                <w:rFonts w:ascii="Times New Roman" w:eastAsia="Times New Roman" w:hAnsi="Times New Roman" w:cs="Times New Roman"/>
                <w:color w:val="000000"/>
                <w:sz w:val="24"/>
                <w:szCs w:val="24"/>
                <w:lang w:eastAsia="pl-PL"/>
              </w:rPr>
              <w:t>Możliwość rozbudowy o pomiar wydatku energetycznego pacjenta metodą kalorymetrii pośredniej (zużycie tlenu i produkcja CO2), z wykorzystaniem paramagnetycznego czujnika tlenu niewymagającego kalibracji przed każdym pomiarem, z obrazowaniem parametrów: VO2, VCO2, VO2/m2, VCO2/m2, VO2/kg, VCO2/kg, EE i RQ.</w:t>
            </w:r>
            <w:r w:rsidRPr="0098525B">
              <w:rPr>
                <w:rFonts w:ascii="Times New Roman" w:eastAsia="Times New Roman" w:hAnsi="Times New Roman" w:cs="Times New Roman"/>
                <w:color w:val="000000"/>
                <w:sz w:val="24"/>
                <w:szCs w:val="24"/>
                <w:lang w:eastAsia="pl-PL"/>
              </w:rPr>
              <w:br/>
              <w:t>Pomiar realizowany z wykorzystaniem pojedynczego modułu gazowo-spirometrycznego oferowanego systemu monitorowania, przenoszonego pomiędzy stanowiskami, zapewniającego wyświetlanie monitorowanych parametrów na ekranie monitora i pełną obsługę funkcji monitorowania i alarmowania za pośrednictwem ekranu monitora pacjenta</w:t>
            </w:r>
          </w:p>
        </w:tc>
        <w:tc>
          <w:tcPr>
            <w:tcW w:w="908" w:type="dxa"/>
            <w:tcBorders>
              <w:top w:val="nil"/>
              <w:left w:val="nil"/>
              <w:bottom w:val="single" w:sz="4" w:space="0" w:color="auto"/>
              <w:right w:val="single" w:sz="4" w:space="0" w:color="auto"/>
            </w:tcBorders>
          </w:tcPr>
          <w:p w14:paraId="3194A4C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E81C3C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59C2EB2A" w14:textId="77777777" w:rsidTr="0098525B">
        <w:trPr>
          <w:trHeight w:val="2100"/>
        </w:trPr>
        <w:tc>
          <w:tcPr>
            <w:tcW w:w="765" w:type="dxa"/>
            <w:tcBorders>
              <w:top w:val="nil"/>
              <w:left w:val="single" w:sz="4" w:space="0" w:color="auto"/>
              <w:bottom w:val="single" w:sz="4" w:space="0" w:color="auto"/>
              <w:right w:val="single" w:sz="4" w:space="0" w:color="auto"/>
            </w:tcBorders>
            <w:noWrap/>
            <w:vAlign w:val="center"/>
          </w:tcPr>
          <w:p w14:paraId="76395F1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200FBA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Możliwość rozbudowy o pomiar rzutu minutowego serca metodą </w:t>
            </w:r>
            <w:proofErr w:type="spellStart"/>
            <w:r w:rsidRPr="0098525B">
              <w:rPr>
                <w:rFonts w:ascii="Times New Roman" w:eastAsia="Times New Roman" w:hAnsi="Times New Roman" w:cs="Times New Roman"/>
                <w:color w:val="000000"/>
                <w:sz w:val="24"/>
                <w:szCs w:val="24"/>
                <w:lang w:eastAsia="pl-PL"/>
              </w:rPr>
              <w:t>termodylucji</w:t>
            </w:r>
            <w:proofErr w:type="spellEnd"/>
            <w:r w:rsidRPr="0098525B">
              <w:rPr>
                <w:rFonts w:ascii="Times New Roman" w:eastAsia="Times New Roman" w:hAnsi="Times New Roman" w:cs="Times New Roman"/>
                <w:color w:val="000000"/>
                <w:sz w:val="24"/>
                <w:szCs w:val="24"/>
                <w:lang w:eastAsia="pl-PL"/>
              </w:rPr>
              <w:t>, z wykorzystaniem cewnika Swan-</w:t>
            </w:r>
            <w:proofErr w:type="spellStart"/>
            <w:r w:rsidRPr="0098525B">
              <w:rPr>
                <w:rFonts w:ascii="Times New Roman" w:eastAsia="Times New Roman" w:hAnsi="Times New Roman" w:cs="Times New Roman"/>
                <w:color w:val="000000"/>
                <w:sz w:val="24"/>
                <w:szCs w:val="24"/>
                <w:lang w:eastAsia="pl-PL"/>
              </w:rPr>
              <w:t>Ganz'a</w:t>
            </w:r>
            <w:proofErr w:type="spellEnd"/>
            <w:r w:rsidRPr="0098525B">
              <w:rPr>
                <w:rFonts w:ascii="Times New Roman" w:eastAsia="Times New Roman" w:hAnsi="Times New Roman" w:cs="Times New Roman"/>
                <w:color w:val="000000"/>
                <w:sz w:val="24"/>
                <w:szCs w:val="24"/>
                <w:lang w:eastAsia="pl-PL"/>
              </w:rPr>
              <w:t xml:space="preserve"> oraz pomiar </w:t>
            </w:r>
            <w:proofErr w:type="spellStart"/>
            <w:r w:rsidRPr="0098525B">
              <w:rPr>
                <w:rFonts w:ascii="Times New Roman" w:eastAsia="Times New Roman" w:hAnsi="Times New Roman" w:cs="Times New Roman"/>
                <w:color w:val="000000"/>
                <w:sz w:val="24"/>
                <w:szCs w:val="24"/>
                <w:lang w:eastAsia="pl-PL"/>
              </w:rPr>
              <w:t>sturacji</w:t>
            </w:r>
            <w:proofErr w:type="spellEnd"/>
            <w:r w:rsidRPr="0098525B">
              <w:rPr>
                <w:rFonts w:ascii="Times New Roman" w:eastAsia="Times New Roman" w:hAnsi="Times New Roman" w:cs="Times New Roman"/>
                <w:color w:val="000000"/>
                <w:sz w:val="24"/>
                <w:szCs w:val="24"/>
                <w:lang w:eastAsia="pl-PL"/>
              </w:rPr>
              <w:t xml:space="preserve"> SvO2 i ScvO2.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908" w:type="dxa"/>
            <w:tcBorders>
              <w:top w:val="nil"/>
              <w:left w:val="nil"/>
              <w:bottom w:val="single" w:sz="4" w:space="0" w:color="auto"/>
              <w:right w:val="single" w:sz="4" w:space="0" w:color="auto"/>
            </w:tcBorders>
          </w:tcPr>
          <w:p w14:paraId="4AC3CFE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50C73C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5F8339A" w14:textId="77777777" w:rsidTr="0098525B">
        <w:trPr>
          <w:trHeight w:val="2320"/>
        </w:trPr>
        <w:tc>
          <w:tcPr>
            <w:tcW w:w="765" w:type="dxa"/>
            <w:tcBorders>
              <w:top w:val="nil"/>
              <w:left w:val="single" w:sz="4" w:space="0" w:color="auto"/>
              <w:bottom w:val="single" w:sz="4" w:space="0" w:color="auto"/>
              <w:right w:val="single" w:sz="4" w:space="0" w:color="auto"/>
            </w:tcBorders>
            <w:noWrap/>
            <w:vAlign w:val="center"/>
          </w:tcPr>
          <w:p w14:paraId="25C4A1D8"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381B16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Możliwość rozbudowy o ciągły pomiar rzutu minutowego serca metodą analizy kształtu fali ciśnienia tętniczego, kalibrowany metodą </w:t>
            </w:r>
            <w:proofErr w:type="spellStart"/>
            <w:r w:rsidRPr="0098525B">
              <w:rPr>
                <w:rFonts w:ascii="Times New Roman" w:eastAsia="Times New Roman" w:hAnsi="Times New Roman" w:cs="Times New Roman"/>
                <w:color w:val="000000"/>
                <w:sz w:val="24"/>
                <w:szCs w:val="24"/>
                <w:lang w:eastAsia="pl-PL"/>
              </w:rPr>
              <w:t>termodylucji</w:t>
            </w:r>
            <w:proofErr w:type="spellEnd"/>
            <w:r w:rsidRPr="0098525B">
              <w:rPr>
                <w:rFonts w:ascii="Times New Roman" w:eastAsia="Times New Roman" w:hAnsi="Times New Roman" w:cs="Times New Roman"/>
                <w:color w:val="000000"/>
                <w:sz w:val="24"/>
                <w:szCs w:val="24"/>
                <w:lang w:eastAsia="pl-PL"/>
              </w:rPr>
              <w:t xml:space="preserve"> </w:t>
            </w:r>
            <w:proofErr w:type="spellStart"/>
            <w:r w:rsidRPr="0098525B">
              <w:rPr>
                <w:rFonts w:ascii="Times New Roman" w:eastAsia="Times New Roman" w:hAnsi="Times New Roman" w:cs="Times New Roman"/>
                <w:color w:val="000000"/>
                <w:sz w:val="24"/>
                <w:szCs w:val="24"/>
                <w:lang w:eastAsia="pl-PL"/>
              </w:rPr>
              <w:t>przezpłucnej</w:t>
            </w:r>
            <w:proofErr w:type="spellEnd"/>
            <w:r w:rsidRPr="0098525B">
              <w:rPr>
                <w:rFonts w:ascii="Times New Roman" w:eastAsia="Times New Roman" w:hAnsi="Times New Roman" w:cs="Times New Roman"/>
                <w:color w:val="000000"/>
                <w:sz w:val="24"/>
                <w:szCs w:val="24"/>
                <w:lang w:eastAsia="pl-PL"/>
              </w:rPr>
              <w:t>.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Prezentacja danych w formie graficznej z wykorzystaniem tzw. wykresu radarowego, w którym każdy wycinek radaru reprezentuje wybrany przez użytkownika parametr, a jego odchylenia od ustalonych zakresów sygnalizowane są kolorystycznie.</w:t>
            </w:r>
          </w:p>
        </w:tc>
        <w:tc>
          <w:tcPr>
            <w:tcW w:w="908" w:type="dxa"/>
            <w:tcBorders>
              <w:top w:val="nil"/>
              <w:left w:val="nil"/>
              <w:bottom w:val="single" w:sz="4" w:space="0" w:color="auto"/>
              <w:right w:val="single" w:sz="4" w:space="0" w:color="auto"/>
            </w:tcBorders>
          </w:tcPr>
          <w:p w14:paraId="217FF01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42AB89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A33A57E" w14:textId="77777777" w:rsidTr="0098525B">
        <w:trPr>
          <w:trHeight w:val="2517"/>
        </w:trPr>
        <w:tc>
          <w:tcPr>
            <w:tcW w:w="765" w:type="dxa"/>
            <w:tcBorders>
              <w:top w:val="nil"/>
              <w:left w:val="single" w:sz="4" w:space="0" w:color="auto"/>
              <w:bottom w:val="single" w:sz="4" w:space="0" w:color="auto"/>
              <w:right w:val="single" w:sz="4" w:space="0" w:color="auto"/>
            </w:tcBorders>
            <w:noWrap/>
            <w:vAlign w:val="center"/>
          </w:tcPr>
          <w:p w14:paraId="0DE05E0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3833C0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rozbudowy o 4-kanałowy pomiar EEG z widokiem CSA i możliwością pojedynczego i ciągłego pomiaru słuchowych potencjałów wywołanych pnia mózgu (BAEP) oraz aktywności mięśnia czołowego.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908" w:type="dxa"/>
            <w:tcBorders>
              <w:top w:val="nil"/>
              <w:left w:val="nil"/>
              <w:bottom w:val="single" w:sz="4" w:space="0" w:color="auto"/>
              <w:right w:val="single" w:sz="4" w:space="0" w:color="auto"/>
            </w:tcBorders>
          </w:tcPr>
          <w:p w14:paraId="0CA1E4E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9D84DF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C83A272" w14:textId="77777777" w:rsidTr="0098525B">
        <w:trPr>
          <w:trHeight w:val="2610"/>
        </w:trPr>
        <w:tc>
          <w:tcPr>
            <w:tcW w:w="765" w:type="dxa"/>
            <w:tcBorders>
              <w:top w:val="nil"/>
              <w:left w:val="single" w:sz="4" w:space="0" w:color="auto"/>
              <w:bottom w:val="single" w:sz="4" w:space="0" w:color="auto"/>
              <w:right w:val="single" w:sz="4" w:space="0" w:color="auto"/>
            </w:tcBorders>
            <w:noWrap/>
            <w:vAlign w:val="center"/>
          </w:tcPr>
          <w:p w14:paraId="6A60A56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8B6E12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rozbudowy o pomiar zwiotczenia mięśni przez monitorowanie transmisji nerwowo-mięśniowej NMT. Pomiar metodą nie wymagającą detekcji ruchu mięśni na skutek stymulacji bodźcem elektrycznym. Sygnalizacja dźwiękowa impulsów stymulacji oraz ustępowania blokady. Możliwość wykorzystania jednego czujnika u pacjentów dorosłych i dzieci, na dłoni i stopie. Możliwość wykorzystania modułu do lokalizacji nerwu przy zabiegach prowadzonych w blokadzie regionalnej.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908" w:type="dxa"/>
            <w:tcBorders>
              <w:top w:val="nil"/>
              <w:left w:val="nil"/>
              <w:bottom w:val="single" w:sz="4" w:space="0" w:color="auto"/>
              <w:right w:val="single" w:sz="4" w:space="0" w:color="auto"/>
            </w:tcBorders>
          </w:tcPr>
          <w:p w14:paraId="3AE747A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55B42F33"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F7AC819" w14:textId="77777777" w:rsidTr="0098525B">
        <w:trPr>
          <w:trHeight w:val="1457"/>
        </w:trPr>
        <w:tc>
          <w:tcPr>
            <w:tcW w:w="765" w:type="dxa"/>
            <w:tcBorders>
              <w:top w:val="nil"/>
              <w:left w:val="single" w:sz="4" w:space="0" w:color="auto"/>
              <w:bottom w:val="single" w:sz="4" w:space="0" w:color="auto"/>
              <w:right w:val="single" w:sz="4" w:space="0" w:color="auto"/>
            </w:tcBorders>
            <w:noWrap/>
            <w:vAlign w:val="center"/>
          </w:tcPr>
          <w:p w14:paraId="60FBF755"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D4C64E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Możliwość rozbudowy o monitorowanie poziomu analgezji poprzez analizę reakcji hemodynamicznej pacjenta na bodźce </w:t>
            </w:r>
            <w:proofErr w:type="spellStart"/>
            <w:r w:rsidRPr="0098525B">
              <w:rPr>
                <w:rFonts w:ascii="Times New Roman" w:eastAsia="Times New Roman" w:hAnsi="Times New Roman" w:cs="Times New Roman"/>
                <w:color w:val="000000"/>
                <w:sz w:val="24"/>
                <w:szCs w:val="24"/>
                <w:lang w:eastAsia="pl-PL"/>
              </w:rPr>
              <w:t>nocyceptywne</w:t>
            </w:r>
            <w:proofErr w:type="spellEnd"/>
            <w:r w:rsidRPr="0098525B">
              <w:rPr>
                <w:rFonts w:ascii="Times New Roman" w:eastAsia="Times New Roman" w:hAnsi="Times New Roman" w:cs="Times New Roman"/>
                <w:color w:val="000000"/>
                <w:sz w:val="24"/>
                <w:szCs w:val="24"/>
                <w:lang w:eastAsia="pl-PL"/>
              </w:rPr>
              <w:t xml:space="preserve"> i środki przeciwbólowe. Pomiar realizowany z wykorzystaniem modułu oferowanego systemu monitorowania pacjenta, z wykorzystaniem czujnika saturacji.</w:t>
            </w:r>
          </w:p>
        </w:tc>
        <w:tc>
          <w:tcPr>
            <w:tcW w:w="908" w:type="dxa"/>
            <w:tcBorders>
              <w:top w:val="nil"/>
              <w:left w:val="nil"/>
              <w:bottom w:val="single" w:sz="4" w:space="0" w:color="auto"/>
              <w:right w:val="single" w:sz="4" w:space="0" w:color="auto"/>
            </w:tcBorders>
          </w:tcPr>
          <w:p w14:paraId="36C7B06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5C7725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1278596" w14:textId="77777777" w:rsidTr="0098525B">
        <w:trPr>
          <w:trHeight w:val="1450"/>
        </w:trPr>
        <w:tc>
          <w:tcPr>
            <w:tcW w:w="765" w:type="dxa"/>
            <w:tcBorders>
              <w:top w:val="nil"/>
              <w:left w:val="single" w:sz="4" w:space="0" w:color="auto"/>
              <w:bottom w:val="single" w:sz="4" w:space="0" w:color="auto"/>
              <w:right w:val="single" w:sz="4" w:space="0" w:color="auto"/>
            </w:tcBorders>
            <w:noWrap/>
            <w:vAlign w:val="center"/>
          </w:tcPr>
          <w:p w14:paraId="545B6C61"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shd w:val="clear" w:color="auto" w:fill="FFFFFF"/>
            <w:vAlign w:val="center"/>
            <w:hideMark/>
          </w:tcPr>
          <w:p w14:paraId="5259A47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rozbudowy o monitorowanie głębokości uśpienia. Pomiar realizowany przez analizę sygnału EEG, wspomaganego pomiarem elektromiografii mięśni twarzy, z obliczaniem parametrów SE, RE i BSR oraz graficzną prezentacją pomiaru na wspólnym wykresie z pomiarem poziomu analgezji.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908" w:type="dxa"/>
            <w:tcBorders>
              <w:top w:val="nil"/>
              <w:left w:val="nil"/>
              <w:bottom w:val="single" w:sz="4" w:space="0" w:color="auto"/>
              <w:right w:val="single" w:sz="4" w:space="0" w:color="auto"/>
            </w:tcBorders>
            <w:shd w:val="clear" w:color="auto" w:fill="FFFFFF"/>
          </w:tcPr>
          <w:p w14:paraId="54078AA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shd w:val="clear" w:color="auto" w:fill="FFFFFF"/>
          </w:tcPr>
          <w:p w14:paraId="405DFFB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E076163" w14:textId="77777777" w:rsidTr="0098525B">
        <w:trPr>
          <w:trHeight w:val="424"/>
        </w:trPr>
        <w:tc>
          <w:tcPr>
            <w:tcW w:w="765" w:type="dxa"/>
            <w:tcBorders>
              <w:top w:val="nil"/>
              <w:left w:val="single" w:sz="4" w:space="0" w:color="auto"/>
              <w:bottom w:val="single" w:sz="4" w:space="0" w:color="auto"/>
              <w:right w:val="single" w:sz="4" w:space="0" w:color="auto"/>
            </w:tcBorders>
            <w:noWrap/>
            <w:vAlign w:val="center"/>
          </w:tcPr>
          <w:p w14:paraId="143CCC99"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B81BBD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Alarmy</w:t>
            </w:r>
          </w:p>
        </w:tc>
        <w:tc>
          <w:tcPr>
            <w:tcW w:w="908" w:type="dxa"/>
            <w:tcBorders>
              <w:top w:val="nil"/>
              <w:left w:val="nil"/>
              <w:bottom w:val="single" w:sz="4" w:space="0" w:color="auto"/>
              <w:right w:val="single" w:sz="4" w:space="0" w:color="auto"/>
            </w:tcBorders>
          </w:tcPr>
          <w:p w14:paraId="3B10BC3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C10728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105C69C"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2C300ED3"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4AB571DE"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Alarmy przynajmniej 3-stopniowe, sygnalizowane wizualnie i dźwiękowo, z wizualizacją parametru, który wywołał alarm</w:t>
            </w:r>
          </w:p>
        </w:tc>
        <w:tc>
          <w:tcPr>
            <w:tcW w:w="908" w:type="dxa"/>
            <w:tcBorders>
              <w:top w:val="nil"/>
              <w:left w:val="nil"/>
              <w:bottom w:val="single" w:sz="4" w:space="0" w:color="auto"/>
              <w:right w:val="single" w:sz="4" w:space="0" w:color="auto"/>
            </w:tcBorders>
          </w:tcPr>
          <w:p w14:paraId="2DDE3AD9"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41847192"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0BA2CAE6"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25A0F69C"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B21916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zmiany priorytetu alarmów</w:t>
            </w:r>
          </w:p>
        </w:tc>
        <w:tc>
          <w:tcPr>
            <w:tcW w:w="908" w:type="dxa"/>
            <w:tcBorders>
              <w:top w:val="nil"/>
              <w:left w:val="nil"/>
              <w:bottom w:val="single" w:sz="4" w:space="0" w:color="auto"/>
              <w:right w:val="single" w:sz="4" w:space="0" w:color="auto"/>
            </w:tcBorders>
          </w:tcPr>
          <w:p w14:paraId="41D3978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6D69B71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458CC763"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7F4E9AA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0590660B"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Alarmy techniczne z podaniem przyczyny.</w:t>
            </w:r>
          </w:p>
        </w:tc>
        <w:tc>
          <w:tcPr>
            <w:tcW w:w="908" w:type="dxa"/>
            <w:tcBorders>
              <w:top w:val="nil"/>
              <w:left w:val="nil"/>
              <w:bottom w:val="single" w:sz="4" w:space="0" w:color="auto"/>
              <w:right w:val="single" w:sz="4" w:space="0" w:color="auto"/>
            </w:tcBorders>
          </w:tcPr>
          <w:p w14:paraId="0FA7784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6BD41A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16D1501C"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44C9F662"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2FDEA2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Granice alarmowe regulowane ręcznie - przez użytkownika, i automatycznie (na żądanie) - na podstawie bieżących wartości parametrów.</w:t>
            </w:r>
          </w:p>
        </w:tc>
        <w:tc>
          <w:tcPr>
            <w:tcW w:w="908" w:type="dxa"/>
            <w:tcBorders>
              <w:top w:val="nil"/>
              <w:left w:val="nil"/>
              <w:bottom w:val="single" w:sz="4" w:space="0" w:color="auto"/>
              <w:right w:val="single" w:sz="4" w:space="0" w:color="auto"/>
            </w:tcBorders>
          </w:tcPr>
          <w:p w14:paraId="320C271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174395A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09E6CF26"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76FB023C"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6919D41"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wyciszenia alarmów. Regulacja czasu wyciszenia alarmów w zakresie przynajmniej: 2 i 5 minut oraz bez limitu czasowego.</w:t>
            </w:r>
          </w:p>
        </w:tc>
        <w:tc>
          <w:tcPr>
            <w:tcW w:w="908" w:type="dxa"/>
            <w:tcBorders>
              <w:top w:val="nil"/>
              <w:left w:val="nil"/>
              <w:bottom w:val="single" w:sz="4" w:space="0" w:color="auto"/>
              <w:right w:val="single" w:sz="4" w:space="0" w:color="auto"/>
            </w:tcBorders>
          </w:tcPr>
          <w:p w14:paraId="6B4A77F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2EA19A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6955027"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76A5901C"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489681ED"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zablokowania funkcji całkowitego wyłączenia bądź wyciszenia alarmów - zabezpieczona hasłem.</w:t>
            </w:r>
          </w:p>
        </w:tc>
        <w:tc>
          <w:tcPr>
            <w:tcW w:w="908" w:type="dxa"/>
            <w:tcBorders>
              <w:top w:val="nil"/>
              <w:left w:val="nil"/>
              <w:bottom w:val="single" w:sz="4" w:space="0" w:color="auto"/>
              <w:right w:val="single" w:sz="4" w:space="0" w:color="auto"/>
            </w:tcBorders>
          </w:tcPr>
          <w:p w14:paraId="51032F6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23E2EC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37A3B30"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4930A310"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69EC84D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 pamięć przynajmniej 150 zdarzeń alarmowych zawierających wycinki krzywych dynamicznych. Zdarzenia zapisywane automatycznie - w chwili wystąpienia zdarzenia alarmowego, a także ręcznie - po naciśnięciu odpowiedniego przycisku</w:t>
            </w:r>
          </w:p>
        </w:tc>
        <w:tc>
          <w:tcPr>
            <w:tcW w:w="908" w:type="dxa"/>
            <w:tcBorders>
              <w:top w:val="nil"/>
              <w:left w:val="nil"/>
              <w:bottom w:val="single" w:sz="4" w:space="0" w:color="auto"/>
              <w:right w:val="single" w:sz="4" w:space="0" w:color="auto"/>
            </w:tcBorders>
          </w:tcPr>
          <w:p w14:paraId="31AFFDE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47AC2E5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3C95D21" w14:textId="77777777" w:rsidTr="0098525B">
        <w:trPr>
          <w:trHeight w:val="1450"/>
        </w:trPr>
        <w:tc>
          <w:tcPr>
            <w:tcW w:w="765" w:type="dxa"/>
            <w:tcBorders>
              <w:top w:val="nil"/>
              <w:left w:val="single" w:sz="4" w:space="0" w:color="auto"/>
              <w:bottom w:val="single" w:sz="4" w:space="0" w:color="auto"/>
              <w:right w:val="single" w:sz="4" w:space="0" w:color="auto"/>
            </w:tcBorders>
            <w:noWrap/>
            <w:vAlign w:val="center"/>
          </w:tcPr>
          <w:p w14:paraId="733D5EC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1469D6EE"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 pamięć przynajmniej 900 zdarzeń alarmowych i 400 wycinków zawierających fragmenty min. 5 krzywych dynamicznych z chwili wystąpienia zdarzenia</w:t>
            </w:r>
          </w:p>
        </w:tc>
        <w:tc>
          <w:tcPr>
            <w:tcW w:w="908" w:type="dxa"/>
            <w:tcBorders>
              <w:top w:val="nil"/>
              <w:left w:val="nil"/>
              <w:bottom w:val="single" w:sz="4" w:space="0" w:color="auto"/>
              <w:right w:val="single" w:sz="4" w:space="0" w:color="auto"/>
            </w:tcBorders>
          </w:tcPr>
          <w:p w14:paraId="3B672BD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0008FC7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AD9612C"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0F06B24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shd w:val="clear" w:color="auto" w:fill="FFFFFF"/>
            <w:vAlign w:val="center"/>
            <w:hideMark/>
          </w:tcPr>
          <w:p w14:paraId="0EF215A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zapisywania zdarzeń alarmowych wraz z opisem dodawanym ręcznie przez użytkownika</w:t>
            </w:r>
          </w:p>
        </w:tc>
        <w:tc>
          <w:tcPr>
            <w:tcW w:w="908" w:type="dxa"/>
            <w:tcBorders>
              <w:top w:val="nil"/>
              <w:left w:val="nil"/>
              <w:bottom w:val="single" w:sz="4" w:space="0" w:color="auto"/>
              <w:right w:val="single" w:sz="4" w:space="0" w:color="auto"/>
            </w:tcBorders>
            <w:shd w:val="clear" w:color="auto" w:fill="FFFFFF"/>
          </w:tcPr>
          <w:p w14:paraId="7835628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shd w:val="clear" w:color="auto" w:fill="FFFFFF"/>
          </w:tcPr>
          <w:p w14:paraId="3312FF5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E2070E1"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0071CF4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29294E5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Trendy</w:t>
            </w:r>
          </w:p>
        </w:tc>
        <w:tc>
          <w:tcPr>
            <w:tcW w:w="908" w:type="dxa"/>
            <w:tcBorders>
              <w:top w:val="nil"/>
              <w:left w:val="nil"/>
              <w:bottom w:val="single" w:sz="4" w:space="0" w:color="auto"/>
              <w:right w:val="single" w:sz="4" w:space="0" w:color="auto"/>
            </w:tcBorders>
          </w:tcPr>
          <w:p w14:paraId="30AEB23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38F73105"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722A5F52"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3D976B03"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74F134EB"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Stanowisko monitorowania pacjenta wyposażone w pamięć trendów z ostatnich min. 72 godzin z rozdzielczością 1-minutową.</w:t>
            </w:r>
          </w:p>
        </w:tc>
        <w:tc>
          <w:tcPr>
            <w:tcW w:w="908" w:type="dxa"/>
            <w:tcBorders>
              <w:top w:val="nil"/>
              <w:left w:val="nil"/>
              <w:bottom w:val="single" w:sz="4" w:space="0" w:color="auto"/>
              <w:right w:val="single" w:sz="4" w:space="0" w:color="auto"/>
            </w:tcBorders>
          </w:tcPr>
          <w:p w14:paraId="64880B9D"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523263C5"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7387BD5A" w14:textId="77777777" w:rsidTr="0098525B">
        <w:trPr>
          <w:trHeight w:val="870"/>
        </w:trPr>
        <w:tc>
          <w:tcPr>
            <w:tcW w:w="765" w:type="dxa"/>
            <w:tcBorders>
              <w:top w:val="nil"/>
              <w:left w:val="single" w:sz="4" w:space="0" w:color="auto"/>
              <w:bottom w:val="single" w:sz="4" w:space="0" w:color="auto"/>
              <w:right w:val="single" w:sz="4" w:space="0" w:color="auto"/>
            </w:tcBorders>
            <w:noWrap/>
            <w:vAlign w:val="center"/>
          </w:tcPr>
          <w:p w14:paraId="5E97B610"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7D306597"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Możliwość wyświetlania trendów w formie graficznej i tabelarycznej</w:t>
            </w:r>
          </w:p>
        </w:tc>
        <w:tc>
          <w:tcPr>
            <w:tcW w:w="908" w:type="dxa"/>
            <w:tcBorders>
              <w:top w:val="nil"/>
              <w:left w:val="nil"/>
              <w:bottom w:val="single" w:sz="4" w:space="0" w:color="auto"/>
              <w:right w:val="single" w:sz="4" w:space="0" w:color="auto"/>
            </w:tcBorders>
          </w:tcPr>
          <w:p w14:paraId="44B653A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1B3386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5A4D0939"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3978222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50C300C4"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b/>
                <w:bCs/>
                <w:color w:val="000000"/>
                <w:sz w:val="24"/>
                <w:szCs w:val="24"/>
                <w:lang w:eastAsia="pl-PL"/>
              </w:rPr>
              <w:t>Inne</w:t>
            </w:r>
          </w:p>
        </w:tc>
        <w:tc>
          <w:tcPr>
            <w:tcW w:w="908" w:type="dxa"/>
            <w:tcBorders>
              <w:top w:val="nil"/>
              <w:left w:val="nil"/>
              <w:bottom w:val="single" w:sz="4" w:space="0" w:color="auto"/>
              <w:right w:val="single" w:sz="4" w:space="0" w:color="auto"/>
            </w:tcBorders>
          </w:tcPr>
          <w:p w14:paraId="64014DC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11268D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F1A5C01" w14:textId="77777777" w:rsidTr="0098525B">
        <w:trPr>
          <w:trHeight w:val="290"/>
        </w:trPr>
        <w:tc>
          <w:tcPr>
            <w:tcW w:w="765" w:type="dxa"/>
            <w:tcBorders>
              <w:top w:val="nil"/>
              <w:left w:val="single" w:sz="4" w:space="0" w:color="auto"/>
              <w:bottom w:val="single" w:sz="4" w:space="0" w:color="auto"/>
              <w:right w:val="single" w:sz="4" w:space="0" w:color="auto"/>
            </w:tcBorders>
            <w:noWrap/>
            <w:vAlign w:val="center"/>
          </w:tcPr>
          <w:p w14:paraId="5867B8FB"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noWrap/>
            <w:vAlign w:val="center"/>
            <w:hideMark/>
          </w:tcPr>
          <w:p w14:paraId="1E3056E4"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r w:rsidRPr="0098525B">
              <w:rPr>
                <w:rFonts w:ascii="Times New Roman" w:eastAsia="Times New Roman" w:hAnsi="Times New Roman" w:cs="Times New Roman"/>
                <w:color w:val="000000"/>
                <w:sz w:val="24"/>
                <w:szCs w:val="24"/>
                <w:lang w:eastAsia="pl-PL"/>
              </w:rPr>
              <w:t>Monitor wyposażony w funkcję obliczeń hemodynamicznych, utlenowania oraz wentylacji</w:t>
            </w:r>
          </w:p>
        </w:tc>
        <w:tc>
          <w:tcPr>
            <w:tcW w:w="908" w:type="dxa"/>
            <w:tcBorders>
              <w:top w:val="nil"/>
              <w:left w:val="nil"/>
              <w:bottom w:val="single" w:sz="4" w:space="0" w:color="auto"/>
              <w:right w:val="single" w:sz="4" w:space="0" w:color="auto"/>
            </w:tcBorders>
          </w:tcPr>
          <w:p w14:paraId="3F823D46"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c>
          <w:tcPr>
            <w:tcW w:w="1432" w:type="dxa"/>
            <w:tcBorders>
              <w:top w:val="nil"/>
              <w:left w:val="nil"/>
              <w:bottom w:val="single" w:sz="4" w:space="0" w:color="auto"/>
              <w:right w:val="single" w:sz="4" w:space="0" w:color="auto"/>
            </w:tcBorders>
          </w:tcPr>
          <w:p w14:paraId="0275751C" w14:textId="77777777" w:rsidR="0098525B" w:rsidRPr="0098525B" w:rsidRDefault="0098525B" w:rsidP="0098525B">
            <w:pPr>
              <w:spacing w:after="0" w:line="240" w:lineRule="auto"/>
              <w:rPr>
                <w:rFonts w:ascii="Times New Roman" w:eastAsia="Times New Roman" w:hAnsi="Times New Roman" w:cs="Times New Roman"/>
                <w:b/>
                <w:bCs/>
                <w:color w:val="000000"/>
                <w:sz w:val="24"/>
                <w:szCs w:val="24"/>
                <w:lang w:eastAsia="pl-PL"/>
              </w:rPr>
            </w:pPr>
          </w:p>
        </w:tc>
      </w:tr>
      <w:tr w:rsidR="0098525B" w:rsidRPr="0098525B" w14:paraId="561A466C" w14:textId="77777777" w:rsidTr="0098525B">
        <w:trPr>
          <w:trHeight w:val="580"/>
        </w:trPr>
        <w:tc>
          <w:tcPr>
            <w:tcW w:w="765" w:type="dxa"/>
            <w:tcBorders>
              <w:top w:val="nil"/>
              <w:left w:val="single" w:sz="4" w:space="0" w:color="auto"/>
              <w:bottom w:val="single" w:sz="4" w:space="0" w:color="auto"/>
              <w:right w:val="single" w:sz="4" w:space="0" w:color="auto"/>
            </w:tcBorders>
            <w:noWrap/>
            <w:vAlign w:val="center"/>
          </w:tcPr>
          <w:p w14:paraId="61489257"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nil"/>
              <w:left w:val="nil"/>
              <w:bottom w:val="single" w:sz="4" w:space="0" w:color="auto"/>
              <w:right w:val="single" w:sz="4" w:space="0" w:color="auto"/>
            </w:tcBorders>
            <w:vAlign w:val="center"/>
            <w:hideMark/>
          </w:tcPr>
          <w:p w14:paraId="38230DD0"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Kalkulator dawek leków</w:t>
            </w:r>
          </w:p>
        </w:tc>
        <w:tc>
          <w:tcPr>
            <w:tcW w:w="908" w:type="dxa"/>
            <w:tcBorders>
              <w:top w:val="nil"/>
              <w:left w:val="nil"/>
              <w:bottom w:val="single" w:sz="4" w:space="0" w:color="auto"/>
              <w:right w:val="single" w:sz="4" w:space="0" w:color="auto"/>
            </w:tcBorders>
          </w:tcPr>
          <w:p w14:paraId="33D5C83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nil"/>
              <w:left w:val="nil"/>
              <w:bottom w:val="single" w:sz="4" w:space="0" w:color="auto"/>
              <w:right w:val="single" w:sz="4" w:space="0" w:color="auto"/>
            </w:tcBorders>
          </w:tcPr>
          <w:p w14:paraId="2B6ED62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2BC2F1BB" w14:textId="77777777" w:rsidTr="0098525B">
        <w:trPr>
          <w:trHeight w:val="290"/>
        </w:trPr>
        <w:tc>
          <w:tcPr>
            <w:tcW w:w="765" w:type="dxa"/>
            <w:tcBorders>
              <w:top w:val="single" w:sz="4" w:space="0" w:color="auto"/>
              <w:left w:val="single" w:sz="4" w:space="0" w:color="auto"/>
              <w:bottom w:val="single" w:sz="4" w:space="0" w:color="auto"/>
              <w:right w:val="single" w:sz="4" w:space="0" w:color="auto"/>
            </w:tcBorders>
            <w:noWrap/>
            <w:vAlign w:val="center"/>
          </w:tcPr>
          <w:p w14:paraId="490C762D"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single" w:sz="4" w:space="0" w:color="auto"/>
              <w:left w:val="nil"/>
              <w:bottom w:val="single" w:sz="4" w:space="0" w:color="auto"/>
              <w:right w:val="single" w:sz="4" w:space="0" w:color="auto"/>
            </w:tcBorders>
            <w:vAlign w:val="center"/>
            <w:hideMark/>
          </w:tcPr>
          <w:p w14:paraId="7E1E671F"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 xml:space="preserve">Możliwość zdalnego dostępu kardiomonitorów w celach serwisowych: wstępnej diagnostyki monitora i podłączonych modułów, zmiany ustawień, </w:t>
            </w:r>
            <w:proofErr w:type="spellStart"/>
            <w:r w:rsidRPr="0098525B">
              <w:rPr>
                <w:rFonts w:ascii="Times New Roman" w:eastAsia="Times New Roman" w:hAnsi="Times New Roman" w:cs="Times New Roman"/>
                <w:color w:val="000000"/>
                <w:sz w:val="24"/>
                <w:szCs w:val="24"/>
                <w:lang w:eastAsia="pl-PL"/>
              </w:rPr>
              <w:t>wrgywania</w:t>
            </w:r>
            <w:proofErr w:type="spellEnd"/>
            <w:r w:rsidRPr="0098525B">
              <w:rPr>
                <w:rFonts w:ascii="Times New Roman" w:eastAsia="Times New Roman" w:hAnsi="Times New Roman" w:cs="Times New Roman"/>
                <w:color w:val="000000"/>
                <w:sz w:val="24"/>
                <w:szCs w:val="24"/>
                <w:lang w:eastAsia="pl-PL"/>
              </w:rPr>
              <w:t xml:space="preserve"> licencji, itp.</w:t>
            </w:r>
          </w:p>
        </w:tc>
        <w:tc>
          <w:tcPr>
            <w:tcW w:w="908" w:type="dxa"/>
            <w:tcBorders>
              <w:top w:val="single" w:sz="4" w:space="0" w:color="auto"/>
              <w:left w:val="nil"/>
              <w:bottom w:val="single" w:sz="4" w:space="0" w:color="auto"/>
              <w:right w:val="single" w:sz="4" w:space="0" w:color="auto"/>
            </w:tcBorders>
          </w:tcPr>
          <w:p w14:paraId="6F671B1A"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single" w:sz="4" w:space="0" w:color="auto"/>
              <w:left w:val="nil"/>
              <w:bottom w:val="single" w:sz="4" w:space="0" w:color="auto"/>
              <w:right w:val="single" w:sz="4" w:space="0" w:color="auto"/>
            </w:tcBorders>
          </w:tcPr>
          <w:p w14:paraId="6187A49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6A6C9833" w14:textId="77777777" w:rsidTr="0098525B">
        <w:trPr>
          <w:trHeight w:val="870"/>
        </w:trPr>
        <w:tc>
          <w:tcPr>
            <w:tcW w:w="765" w:type="dxa"/>
            <w:tcBorders>
              <w:top w:val="single" w:sz="4" w:space="0" w:color="auto"/>
              <w:left w:val="single" w:sz="4" w:space="0" w:color="auto"/>
              <w:bottom w:val="single" w:sz="4" w:space="0" w:color="auto"/>
              <w:right w:val="single" w:sz="4" w:space="0" w:color="auto"/>
            </w:tcBorders>
            <w:noWrap/>
            <w:vAlign w:val="center"/>
          </w:tcPr>
          <w:p w14:paraId="70C04C7A"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single" w:sz="4" w:space="0" w:color="auto"/>
              <w:left w:val="nil"/>
              <w:bottom w:val="single" w:sz="4" w:space="0" w:color="auto"/>
              <w:right w:val="single" w:sz="4" w:space="0" w:color="auto"/>
            </w:tcBorders>
            <w:vAlign w:val="center"/>
            <w:hideMark/>
          </w:tcPr>
          <w:p w14:paraId="1C42D15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Monitory kompatybilne w zakresie min. akcesoriów, modułów pomiarowych i systemu centralnego monitorowania z posiadanymi monitorami serii CARESCAPE</w:t>
            </w:r>
          </w:p>
        </w:tc>
        <w:tc>
          <w:tcPr>
            <w:tcW w:w="908" w:type="dxa"/>
            <w:tcBorders>
              <w:top w:val="single" w:sz="4" w:space="0" w:color="auto"/>
              <w:left w:val="nil"/>
              <w:bottom w:val="single" w:sz="4" w:space="0" w:color="auto"/>
              <w:right w:val="single" w:sz="4" w:space="0" w:color="auto"/>
            </w:tcBorders>
          </w:tcPr>
          <w:p w14:paraId="4A65DB89"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single" w:sz="4" w:space="0" w:color="auto"/>
              <w:left w:val="nil"/>
              <w:bottom w:val="single" w:sz="4" w:space="0" w:color="auto"/>
              <w:right w:val="single" w:sz="4" w:space="0" w:color="auto"/>
            </w:tcBorders>
          </w:tcPr>
          <w:p w14:paraId="40A3E3F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FAD6D74" w14:textId="77777777" w:rsidTr="0098525B">
        <w:trPr>
          <w:trHeight w:val="870"/>
        </w:trPr>
        <w:tc>
          <w:tcPr>
            <w:tcW w:w="765" w:type="dxa"/>
            <w:tcBorders>
              <w:top w:val="single" w:sz="4" w:space="0" w:color="auto"/>
              <w:left w:val="single" w:sz="4" w:space="0" w:color="auto"/>
              <w:bottom w:val="single" w:sz="4" w:space="0" w:color="auto"/>
              <w:right w:val="single" w:sz="4" w:space="0" w:color="auto"/>
            </w:tcBorders>
            <w:noWrap/>
            <w:vAlign w:val="center"/>
          </w:tcPr>
          <w:p w14:paraId="6317BBD6" w14:textId="77777777" w:rsidR="0098525B" w:rsidRPr="0098525B" w:rsidRDefault="0098525B" w:rsidP="0036275B">
            <w:pPr>
              <w:numPr>
                <w:ilvl w:val="0"/>
                <w:numId w:val="114"/>
              </w:numPr>
              <w:spacing w:after="0" w:line="240" w:lineRule="auto"/>
              <w:contextualSpacing/>
              <w:jc w:val="center"/>
              <w:rPr>
                <w:rFonts w:ascii="Times New Roman" w:eastAsia="Times New Roman" w:hAnsi="Times New Roman" w:cs="Times New Roman"/>
                <w:color w:val="000000"/>
                <w:sz w:val="24"/>
                <w:szCs w:val="24"/>
                <w:lang w:eastAsia="pl-PL"/>
              </w:rPr>
            </w:pPr>
          </w:p>
        </w:tc>
        <w:tc>
          <w:tcPr>
            <w:tcW w:w="6160" w:type="dxa"/>
            <w:tcBorders>
              <w:top w:val="single" w:sz="4" w:space="0" w:color="auto"/>
              <w:left w:val="nil"/>
              <w:bottom w:val="single" w:sz="4" w:space="0" w:color="auto"/>
              <w:right w:val="single" w:sz="4" w:space="0" w:color="auto"/>
            </w:tcBorders>
            <w:vAlign w:val="center"/>
            <w:hideMark/>
          </w:tcPr>
          <w:p w14:paraId="208DDC6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r w:rsidRPr="0098525B">
              <w:rPr>
                <w:rFonts w:ascii="Times New Roman" w:eastAsia="Times New Roman" w:hAnsi="Times New Roman" w:cs="Times New Roman"/>
                <w:color w:val="000000"/>
                <w:sz w:val="24"/>
                <w:szCs w:val="24"/>
                <w:lang w:eastAsia="pl-PL"/>
              </w:rPr>
              <w:t>Wyrób fabrycznie nowy, rok produkcji 2024</w:t>
            </w:r>
          </w:p>
        </w:tc>
        <w:tc>
          <w:tcPr>
            <w:tcW w:w="908" w:type="dxa"/>
            <w:tcBorders>
              <w:top w:val="single" w:sz="4" w:space="0" w:color="auto"/>
              <w:left w:val="nil"/>
              <w:bottom w:val="single" w:sz="4" w:space="0" w:color="auto"/>
              <w:right w:val="single" w:sz="4" w:space="0" w:color="auto"/>
            </w:tcBorders>
          </w:tcPr>
          <w:p w14:paraId="7D4C54B2"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single" w:sz="4" w:space="0" w:color="auto"/>
              <w:left w:val="nil"/>
              <w:bottom w:val="single" w:sz="4" w:space="0" w:color="auto"/>
              <w:right w:val="single" w:sz="4" w:space="0" w:color="auto"/>
            </w:tcBorders>
          </w:tcPr>
          <w:p w14:paraId="745A1A3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r w:rsidR="0098525B" w:rsidRPr="0098525B" w14:paraId="3838998E" w14:textId="77777777" w:rsidTr="0098525B">
        <w:trPr>
          <w:trHeight w:val="870"/>
        </w:trPr>
        <w:tc>
          <w:tcPr>
            <w:tcW w:w="765" w:type="dxa"/>
            <w:tcBorders>
              <w:top w:val="single" w:sz="4" w:space="0" w:color="auto"/>
              <w:left w:val="single" w:sz="4" w:space="0" w:color="auto"/>
              <w:bottom w:val="single" w:sz="4" w:space="0" w:color="auto"/>
              <w:right w:val="single" w:sz="4" w:space="0" w:color="auto"/>
            </w:tcBorders>
            <w:noWrap/>
            <w:vAlign w:val="center"/>
          </w:tcPr>
          <w:p w14:paraId="7B4CC624" w14:textId="77777777" w:rsidR="0098525B" w:rsidRPr="0098525B" w:rsidRDefault="0098525B" w:rsidP="0036275B">
            <w:pPr>
              <w:numPr>
                <w:ilvl w:val="0"/>
                <w:numId w:val="114"/>
              </w:numPr>
              <w:spacing w:after="0" w:line="240" w:lineRule="auto"/>
              <w:contextualSpacing/>
              <w:rPr>
                <w:rFonts w:ascii="Times New Roman" w:eastAsia="Times New Roman" w:hAnsi="Times New Roman" w:cs="Times New Roman"/>
                <w:color w:val="000000"/>
                <w:sz w:val="24"/>
                <w:szCs w:val="24"/>
                <w:lang w:eastAsia="pl-PL"/>
              </w:rPr>
            </w:pPr>
          </w:p>
        </w:tc>
        <w:tc>
          <w:tcPr>
            <w:tcW w:w="6160" w:type="dxa"/>
            <w:tcBorders>
              <w:top w:val="single" w:sz="4" w:space="0" w:color="auto"/>
              <w:left w:val="nil"/>
              <w:bottom w:val="single" w:sz="4" w:space="0" w:color="auto"/>
              <w:right w:val="single" w:sz="4" w:space="0" w:color="auto"/>
            </w:tcBorders>
            <w:vAlign w:val="center"/>
            <w:hideMark/>
          </w:tcPr>
          <w:p w14:paraId="4B5A4C76"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roofErr w:type="spellStart"/>
            <w:r w:rsidRPr="0098525B">
              <w:rPr>
                <w:rFonts w:ascii="Times New Roman" w:eastAsia="Calibri" w:hAnsi="Times New Roman" w:cs="Times New Roman"/>
                <w:color w:val="000000"/>
                <w:sz w:val="24"/>
                <w:szCs w:val="24"/>
                <w:lang w:val="en-US"/>
              </w:rPr>
              <w:t>Urządzenie</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wysyła</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dane</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oraz</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alarmy</w:t>
            </w:r>
            <w:proofErr w:type="spellEnd"/>
            <w:r w:rsidRPr="0098525B">
              <w:rPr>
                <w:rFonts w:ascii="Times New Roman" w:eastAsia="Calibri" w:hAnsi="Times New Roman" w:cs="Times New Roman"/>
                <w:color w:val="000000"/>
                <w:sz w:val="24"/>
                <w:szCs w:val="24"/>
                <w:lang w:val="en-US"/>
              </w:rPr>
              <w:t xml:space="preserve"> do </w:t>
            </w:r>
            <w:proofErr w:type="spellStart"/>
            <w:r w:rsidRPr="0098525B">
              <w:rPr>
                <w:rFonts w:ascii="Times New Roman" w:eastAsia="Calibri" w:hAnsi="Times New Roman" w:cs="Times New Roman"/>
                <w:color w:val="000000"/>
                <w:sz w:val="24"/>
                <w:szCs w:val="24"/>
                <w:lang w:val="en-US"/>
              </w:rPr>
              <w:t>systemów</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zewnętrznych</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poprzez</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interfejs</w:t>
            </w:r>
            <w:proofErr w:type="spellEnd"/>
            <w:r w:rsidRPr="0098525B">
              <w:rPr>
                <w:rFonts w:ascii="Times New Roman" w:eastAsia="Calibri" w:hAnsi="Times New Roman" w:cs="Times New Roman"/>
                <w:color w:val="000000"/>
                <w:sz w:val="24"/>
                <w:szCs w:val="24"/>
                <w:lang w:val="en-US"/>
              </w:rPr>
              <w:t xml:space="preserve"> LAN </w:t>
            </w:r>
            <w:proofErr w:type="spellStart"/>
            <w:r w:rsidRPr="0098525B">
              <w:rPr>
                <w:rFonts w:ascii="Times New Roman" w:eastAsia="Calibri" w:hAnsi="Times New Roman" w:cs="Times New Roman"/>
                <w:color w:val="000000"/>
                <w:sz w:val="24"/>
                <w:szCs w:val="24"/>
                <w:lang w:val="en-US"/>
              </w:rPr>
              <w:t>przy</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wykorzystaniu</w:t>
            </w:r>
            <w:proofErr w:type="spellEnd"/>
            <w:r w:rsidRPr="0098525B">
              <w:rPr>
                <w:rFonts w:ascii="Times New Roman" w:eastAsia="Calibri" w:hAnsi="Times New Roman" w:cs="Times New Roman"/>
                <w:color w:val="000000"/>
                <w:sz w:val="24"/>
                <w:szCs w:val="24"/>
                <w:lang w:val="en-US"/>
              </w:rPr>
              <w:t xml:space="preserve"> </w:t>
            </w:r>
            <w:proofErr w:type="spellStart"/>
            <w:r w:rsidRPr="0098525B">
              <w:rPr>
                <w:rFonts w:ascii="Times New Roman" w:eastAsia="Calibri" w:hAnsi="Times New Roman" w:cs="Times New Roman"/>
                <w:color w:val="000000"/>
                <w:sz w:val="24"/>
                <w:szCs w:val="24"/>
                <w:lang w:val="en-US"/>
              </w:rPr>
              <w:t>protokołu</w:t>
            </w:r>
            <w:proofErr w:type="spellEnd"/>
            <w:r w:rsidRPr="0098525B">
              <w:rPr>
                <w:rFonts w:ascii="Times New Roman" w:eastAsia="Calibri" w:hAnsi="Times New Roman" w:cs="Times New Roman"/>
                <w:color w:val="000000"/>
                <w:sz w:val="24"/>
                <w:szCs w:val="24"/>
                <w:lang w:val="en-US"/>
              </w:rPr>
              <w:t xml:space="preserve"> HL7</w:t>
            </w:r>
          </w:p>
        </w:tc>
        <w:tc>
          <w:tcPr>
            <w:tcW w:w="908" w:type="dxa"/>
            <w:tcBorders>
              <w:top w:val="single" w:sz="4" w:space="0" w:color="auto"/>
              <w:left w:val="nil"/>
              <w:bottom w:val="single" w:sz="4" w:space="0" w:color="auto"/>
              <w:right w:val="single" w:sz="4" w:space="0" w:color="auto"/>
            </w:tcBorders>
          </w:tcPr>
          <w:p w14:paraId="62342E98"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c>
          <w:tcPr>
            <w:tcW w:w="1432" w:type="dxa"/>
            <w:tcBorders>
              <w:top w:val="single" w:sz="4" w:space="0" w:color="auto"/>
              <w:left w:val="nil"/>
              <w:bottom w:val="single" w:sz="4" w:space="0" w:color="auto"/>
              <w:right w:val="single" w:sz="4" w:space="0" w:color="auto"/>
            </w:tcBorders>
          </w:tcPr>
          <w:p w14:paraId="06EC745C" w14:textId="77777777" w:rsidR="0098525B" w:rsidRPr="0098525B" w:rsidRDefault="0098525B" w:rsidP="0098525B">
            <w:pPr>
              <w:spacing w:after="0" w:line="240" w:lineRule="auto"/>
              <w:rPr>
                <w:rFonts w:ascii="Times New Roman" w:eastAsia="Times New Roman" w:hAnsi="Times New Roman" w:cs="Times New Roman"/>
                <w:color w:val="000000"/>
                <w:sz w:val="24"/>
                <w:szCs w:val="24"/>
                <w:lang w:eastAsia="pl-PL"/>
              </w:rPr>
            </w:pPr>
          </w:p>
        </w:tc>
      </w:tr>
    </w:tbl>
    <w:p w14:paraId="6E67B5E6" w14:textId="77777777" w:rsidR="0098525B" w:rsidRDefault="0098525B" w:rsidP="0098525B">
      <w:pPr>
        <w:spacing w:line="254" w:lineRule="auto"/>
        <w:rPr>
          <w:rFonts w:ascii="Times New Roman" w:eastAsia="Calibri" w:hAnsi="Times New Roman" w:cs="Times New Roman"/>
          <w:sz w:val="24"/>
          <w:szCs w:val="24"/>
        </w:rPr>
      </w:pPr>
    </w:p>
    <w:p w14:paraId="04F029C0" w14:textId="758E6EC4" w:rsidR="002912FB" w:rsidRPr="0098525B" w:rsidRDefault="002912FB" w:rsidP="0098525B">
      <w:pPr>
        <w:spacing w:line="25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Pakiet 7 – OGRZEWACZ PACJENTA – szt. 1</w:t>
      </w: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2912FB" w:rsidRPr="008F020E" w14:paraId="58314684" w14:textId="77777777" w:rsidTr="00110E7D">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B39055D"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bookmarkStart w:id="55" w:name="_Hlk173841340"/>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58FA018" w14:textId="77777777" w:rsidR="002912FB" w:rsidRPr="008F020E" w:rsidRDefault="002912FB"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61FD945B"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12FB" w:rsidRPr="008F020E" w14:paraId="0285ED26"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56B1F86"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9A55543" w14:textId="77777777" w:rsidR="002912FB" w:rsidRPr="008F020E" w:rsidRDefault="002912FB"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46C4AF4D"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12FB" w:rsidRPr="008F020E" w14:paraId="04667036"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6E78BEA"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BEF8A4B" w14:textId="77777777" w:rsidR="002912FB" w:rsidRPr="008F020E" w:rsidRDefault="002912FB"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F993A83"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12FB" w:rsidRPr="008F020E" w14:paraId="16ACED99"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8EB7911"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C907CE2" w14:textId="77777777" w:rsidR="002912FB" w:rsidRPr="008F020E" w:rsidRDefault="002912FB"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3E13BFAC"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12FB" w:rsidRPr="008F020E" w14:paraId="19968872" w14:textId="77777777" w:rsidTr="00110E7D">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0323BE55"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0D497BC1" w14:textId="77777777" w:rsidR="002912FB" w:rsidRPr="008F020E" w:rsidRDefault="002912FB"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571D496C" w14:textId="77777777" w:rsidR="002912FB" w:rsidRPr="008F020E" w:rsidRDefault="002912F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bookmarkEnd w:id="55"/>
    </w:tbl>
    <w:p w14:paraId="7C1BAEBF" w14:textId="77777777" w:rsidR="0098525B" w:rsidRDefault="0098525B" w:rsidP="004632F0">
      <w:pPr>
        <w:rPr>
          <w:rFonts w:ascii="Times New Roman" w:eastAsia="Times New Roman" w:hAnsi="Times New Roman" w:cs="Times New Roman"/>
          <w:b/>
          <w:lang w:eastAsia="pl-PL"/>
        </w:rPr>
      </w:pPr>
    </w:p>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0"/>
        <w:gridCol w:w="4395"/>
        <w:gridCol w:w="1560"/>
        <w:gridCol w:w="2899"/>
      </w:tblGrid>
      <w:tr w:rsidR="002912FB" w:rsidRPr="002912FB" w14:paraId="6FA1C224" w14:textId="77777777" w:rsidTr="00FF45C0">
        <w:trPr>
          <w:cantSplit/>
          <w:trHeight w:val="666"/>
        </w:trPr>
        <w:tc>
          <w:tcPr>
            <w:tcW w:w="780" w:type="dxa"/>
            <w:tcBorders>
              <w:top w:val="single" w:sz="4" w:space="0" w:color="auto"/>
              <w:left w:val="single" w:sz="4" w:space="0" w:color="auto"/>
              <w:bottom w:val="single" w:sz="4" w:space="0" w:color="auto"/>
              <w:right w:val="single" w:sz="4" w:space="0" w:color="auto"/>
            </w:tcBorders>
            <w:vAlign w:val="center"/>
            <w:hideMark/>
          </w:tcPr>
          <w:p w14:paraId="2788CD13" w14:textId="77777777" w:rsidR="002912FB" w:rsidRPr="002912FB" w:rsidRDefault="002912FB" w:rsidP="002912FB">
            <w:pPr>
              <w:suppressAutoHyphens/>
              <w:spacing w:after="0" w:line="240" w:lineRule="auto"/>
              <w:jc w:val="center"/>
              <w:rPr>
                <w:rFonts w:ascii="Times New Roman" w:eastAsia="Calibri" w:hAnsi="Times New Roman" w:cs="Times New Roman"/>
                <w:sz w:val="24"/>
                <w:szCs w:val="24"/>
              </w:rPr>
            </w:pPr>
            <w:r w:rsidRPr="002912FB">
              <w:rPr>
                <w:rFonts w:ascii="Times New Roman" w:eastAsia="Calibri" w:hAnsi="Times New Roman" w:cs="Times New Roman"/>
                <w:sz w:val="24"/>
                <w:szCs w:val="24"/>
              </w:rPr>
              <w:t>Lp.</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63006BA" w14:textId="77777777" w:rsidR="002912FB" w:rsidRPr="002912FB" w:rsidRDefault="002912FB" w:rsidP="002912FB">
            <w:pPr>
              <w:keepNext/>
              <w:suppressAutoHyphens/>
              <w:spacing w:after="0" w:line="240" w:lineRule="auto"/>
              <w:outlineLvl w:val="0"/>
              <w:rPr>
                <w:rFonts w:ascii="Times New Roman" w:eastAsia="Times New Roman" w:hAnsi="Times New Roman" w:cs="Times New Roman"/>
                <w:b/>
                <w:bCs/>
                <w:sz w:val="24"/>
                <w:szCs w:val="24"/>
                <w:lang w:eastAsia="ar-SA"/>
              </w:rPr>
            </w:pPr>
            <w:r w:rsidRPr="002912FB">
              <w:rPr>
                <w:rFonts w:ascii="Times New Roman" w:eastAsia="Times New Roman" w:hAnsi="Times New Roman" w:cs="Times New Roman"/>
                <w:b/>
                <w:bCs/>
                <w:sz w:val="24"/>
                <w:szCs w:val="24"/>
                <w:lang w:eastAsia="ar-SA"/>
              </w:rPr>
              <w:t xml:space="preserve">Parametry techniczne </w:t>
            </w:r>
          </w:p>
        </w:tc>
        <w:tc>
          <w:tcPr>
            <w:tcW w:w="1560" w:type="dxa"/>
            <w:tcBorders>
              <w:top w:val="single" w:sz="4" w:space="0" w:color="auto"/>
              <w:left w:val="single" w:sz="4" w:space="0" w:color="auto"/>
              <w:bottom w:val="single" w:sz="4" w:space="0" w:color="auto"/>
              <w:right w:val="single" w:sz="4" w:space="0" w:color="auto"/>
            </w:tcBorders>
            <w:hideMark/>
          </w:tcPr>
          <w:p w14:paraId="3B7EE995" w14:textId="77777777" w:rsidR="002912FB" w:rsidRPr="002912FB" w:rsidRDefault="002912FB" w:rsidP="002912FB">
            <w:pPr>
              <w:keepNext/>
              <w:suppressAutoHyphens/>
              <w:spacing w:after="0" w:line="240" w:lineRule="auto"/>
              <w:outlineLvl w:val="0"/>
              <w:rPr>
                <w:rFonts w:ascii="Times New Roman" w:eastAsia="Times New Roman" w:hAnsi="Times New Roman" w:cs="Times New Roman"/>
                <w:b/>
                <w:bCs/>
                <w:smallCaps/>
                <w:sz w:val="24"/>
                <w:szCs w:val="24"/>
                <w:lang w:eastAsia="ar-SA"/>
              </w:rPr>
            </w:pPr>
            <w:r w:rsidRPr="002912FB">
              <w:rPr>
                <w:rFonts w:ascii="Times New Roman" w:eastAsia="Times New Roman" w:hAnsi="Times New Roman" w:cs="Times New Roman"/>
                <w:b/>
                <w:bCs/>
                <w:smallCaps/>
                <w:sz w:val="24"/>
                <w:szCs w:val="24"/>
                <w:lang w:eastAsia="ar-SA"/>
              </w:rPr>
              <w:t>TAK/NIE</w:t>
            </w:r>
          </w:p>
        </w:tc>
        <w:tc>
          <w:tcPr>
            <w:tcW w:w="2899" w:type="dxa"/>
            <w:tcBorders>
              <w:top w:val="single" w:sz="4" w:space="0" w:color="auto"/>
              <w:left w:val="single" w:sz="4" w:space="0" w:color="auto"/>
              <w:bottom w:val="single" w:sz="4" w:space="0" w:color="auto"/>
              <w:right w:val="single" w:sz="4" w:space="0" w:color="auto"/>
            </w:tcBorders>
            <w:hideMark/>
          </w:tcPr>
          <w:p w14:paraId="0ED3D512" w14:textId="77777777" w:rsidR="002912FB" w:rsidRPr="002912FB" w:rsidRDefault="002912FB" w:rsidP="002912FB">
            <w:pPr>
              <w:keepNext/>
              <w:suppressAutoHyphens/>
              <w:spacing w:after="0" w:line="240" w:lineRule="auto"/>
              <w:outlineLvl w:val="0"/>
              <w:rPr>
                <w:rFonts w:ascii="Times New Roman" w:eastAsia="Times New Roman" w:hAnsi="Times New Roman" w:cs="Times New Roman"/>
                <w:b/>
                <w:bCs/>
                <w:smallCaps/>
                <w:sz w:val="24"/>
                <w:szCs w:val="24"/>
                <w:lang w:eastAsia="ar-SA"/>
              </w:rPr>
            </w:pPr>
            <w:r w:rsidRPr="002912FB">
              <w:rPr>
                <w:rFonts w:ascii="Times New Roman" w:eastAsia="Times New Roman" w:hAnsi="Times New Roman" w:cs="Times New Roman"/>
                <w:b/>
                <w:bCs/>
                <w:sz w:val="24"/>
                <w:szCs w:val="24"/>
                <w:lang w:eastAsia="ar-SA"/>
              </w:rPr>
              <w:t>Parametry oferowane</w:t>
            </w:r>
          </w:p>
        </w:tc>
      </w:tr>
      <w:tr w:rsidR="002912FB" w:rsidRPr="002912FB" w14:paraId="6E5576FD" w14:textId="77777777" w:rsidTr="00FF45C0">
        <w:trPr>
          <w:cantSplit/>
        </w:trPr>
        <w:tc>
          <w:tcPr>
            <w:tcW w:w="780" w:type="dxa"/>
            <w:tcBorders>
              <w:top w:val="single" w:sz="4" w:space="0" w:color="auto"/>
              <w:left w:val="single" w:sz="4" w:space="0" w:color="auto"/>
              <w:bottom w:val="single" w:sz="4" w:space="0" w:color="auto"/>
              <w:right w:val="single" w:sz="4" w:space="0" w:color="auto"/>
            </w:tcBorders>
            <w:vAlign w:val="center"/>
          </w:tcPr>
          <w:p w14:paraId="2BA1DE88"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hideMark/>
          </w:tcPr>
          <w:p w14:paraId="7BE2E031" w14:textId="77777777" w:rsidR="002912FB" w:rsidRPr="002912FB" w:rsidRDefault="002912FB" w:rsidP="002912FB">
            <w:pPr>
              <w:widowControl w:val="0"/>
              <w:autoSpaceDE w:val="0"/>
              <w:autoSpaceDN w:val="0"/>
              <w:adjustRightInd w:val="0"/>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Urządzenie fabrycznie nowe, rok produkcji 2024</w:t>
            </w:r>
          </w:p>
        </w:tc>
        <w:tc>
          <w:tcPr>
            <w:tcW w:w="1560" w:type="dxa"/>
            <w:tcBorders>
              <w:top w:val="single" w:sz="6" w:space="0" w:color="auto"/>
              <w:left w:val="single" w:sz="6" w:space="0" w:color="auto"/>
              <w:bottom w:val="single" w:sz="6" w:space="0" w:color="auto"/>
              <w:right w:val="single" w:sz="6" w:space="0" w:color="auto"/>
            </w:tcBorders>
          </w:tcPr>
          <w:p w14:paraId="49BFC15E" w14:textId="77777777" w:rsidR="002912FB" w:rsidRPr="002912FB" w:rsidRDefault="002912FB" w:rsidP="002912FB">
            <w:pPr>
              <w:widowControl w:val="0"/>
              <w:autoSpaceDE w:val="0"/>
              <w:autoSpaceDN w:val="0"/>
              <w:adjustRightInd w:val="0"/>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5C6A1FDE" w14:textId="77777777" w:rsidR="002912FB" w:rsidRPr="002912FB" w:rsidRDefault="002912FB" w:rsidP="002912FB">
            <w:pPr>
              <w:widowControl w:val="0"/>
              <w:autoSpaceDE w:val="0"/>
              <w:autoSpaceDN w:val="0"/>
              <w:adjustRightInd w:val="0"/>
              <w:spacing w:after="0" w:line="240" w:lineRule="auto"/>
              <w:rPr>
                <w:rFonts w:ascii="Times New Roman" w:eastAsia="Arial Unicode MS" w:hAnsi="Times New Roman" w:cs="Times New Roman"/>
                <w:color w:val="000000"/>
                <w:sz w:val="20"/>
                <w:szCs w:val="20"/>
                <w:lang w:eastAsia="pl-PL"/>
              </w:rPr>
            </w:pPr>
          </w:p>
        </w:tc>
      </w:tr>
      <w:tr w:rsidR="002912FB" w:rsidRPr="002912FB" w14:paraId="63E65414" w14:textId="77777777" w:rsidTr="00FF45C0">
        <w:trPr>
          <w:cantSplit/>
        </w:trPr>
        <w:tc>
          <w:tcPr>
            <w:tcW w:w="780" w:type="dxa"/>
            <w:tcBorders>
              <w:top w:val="single" w:sz="4" w:space="0" w:color="auto"/>
              <w:left w:val="single" w:sz="4" w:space="0" w:color="auto"/>
              <w:bottom w:val="single" w:sz="4" w:space="0" w:color="auto"/>
              <w:right w:val="single" w:sz="4" w:space="0" w:color="auto"/>
            </w:tcBorders>
            <w:vAlign w:val="center"/>
          </w:tcPr>
          <w:p w14:paraId="5FC2C4F7"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4E0B17B7"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Urządzenie ogrzewające pacjenta ciepłym powietrzem</w:t>
            </w:r>
          </w:p>
        </w:tc>
        <w:tc>
          <w:tcPr>
            <w:tcW w:w="1560" w:type="dxa"/>
            <w:tcBorders>
              <w:top w:val="single" w:sz="6" w:space="0" w:color="auto"/>
              <w:left w:val="single" w:sz="6" w:space="0" w:color="auto"/>
              <w:bottom w:val="single" w:sz="6" w:space="0" w:color="auto"/>
              <w:right w:val="single" w:sz="6" w:space="0" w:color="auto"/>
            </w:tcBorders>
          </w:tcPr>
          <w:p w14:paraId="1A99951C"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10FA0D8B"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1130404A" w14:textId="77777777" w:rsidTr="00FF45C0">
        <w:trPr>
          <w:cantSplit/>
        </w:trPr>
        <w:tc>
          <w:tcPr>
            <w:tcW w:w="780" w:type="dxa"/>
            <w:tcBorders>
              <w:top w:val="single" w:sz="4" w:space="0" w:color="auto"/>
              <w:left w:val="single" w:sz="4" w:space="0" w:color="auto"/>
              <w:bottom w:val="single" w:sz="4" w:space="0" w:color="auto"/>
              <w:right w:val="single" w:sz="4" w:space="0" w:color="auto"/>
            </w:tcBorders>
            <w:vAlign w:val="center"/>
          </w:tcPr>
          <w:p w14:paraId="16346127"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727FDF7E"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4 zakresy temperatury:</w:t>
            </w:r>
          </w:p>
          <w:p w14:paraId="2EADEC2C"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temp. otoczenia</w:t>
            </w:r>
          </w:p>
          <w:p w14:paraId="614A1026"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- 32°C </w:t>
            </w:r>
          </w:p>
          <w:p w14:paraId="715A7C89"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- 38°C</w:t>
            </w:r>
          </w:p>
          <w:p w14:paraId="376881D7"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- 43°C </w:t>
            </w:r>
          </w:p>
        </w:tc>
        <w:tc>
          <w:tcPr>
            <w:tcW w:w="1560" w:type="dxa"/>
            <w:tcBorders>
              <w:top w:val="single" w:sz="6" w:space="0" w:color="auto"/>
              <w:left w:val="single" w:sz="6" w:space="0" w:color="auto"/>
              <w:bottom w:val="single" w:sz="6" w:space="0" w:color="auto"/>
              <w:right w:val="single" w:sz="6" w:space="0" w:color="auto"/>
            </w:tcBorders>
          </w:tcPr>
          <w:p w14:paraId="3F49E880"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116956B6"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62EBD62A" w14:textId="77777777" w:rsidTr="00FF45C0">
        <w:trPr>
          <w:cantSplit/>
        </w:trPr>
        <w:tc>
          <w:tcPr>
            <w:tcW w:w="780" w:type="dxa"/>
            <w:tcBorders>
              <w:top w:val="single" w:sz="4" w:space="0" w:color="auto"/>
              <w:left w:val="single" w:sz="4" w:space="0" w:color="auto"/>
              <w:bottom w:val="single" w:sz="4" w:space="0" w:color="auto"/>
              <w:right w:val="single" w:sz="4" w:space="0" w:color="auto"/>
            </w:tcBorders>
            <w:vAlign w:val="center"/>
          </w:tcPr>
          <w:p w14:paraId="031F04E5"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580B6689" w14:textId="77777777" w:rsidR="002912FB" w:rsidRPr="002912FB" w:rsidRDefault="002912FB" w:rsidP="002912FB">
            <w:pPr>
              <w:suppressAutoHyphens/>
              <w:snapToGrid w:val="0"/>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Podstawa jezdna do aparatu na 5 kołach z koszykiem na koce, min. 3 koła muszą posiadać blokadę</w:t>
            </w:r>
          </w:p>
        </w:tc>
        <w:tc>
          <w:tcPr>
            <w:tcW w:w="1560" w:type="dxa"/>
            <w:tcBorders>
              <w:top w:val="single" w:sz="6" w:space="0" w:color="auto"/>
              <w:left w:val="single" w:sz="6" w:space="0" w:color="auto"/>
              <w:bottom w:val="single" w:sz="6" w:space="0" w:color="auto"/>
              <w:right w:val="single" w:sz="6" w:space="0" w:color="auto"/>
            </w:tcBorders>
          </w:tcPr>
          <w:p w14:paraId="48696918" w14:textId="77777777" w:rsidR="002912FB" w:rsidRPr="002912FB" w:rsidRDefault="002912FB" w:rsidP="002912FB">
            <w:pPr>
              <w:suppressAutoHyphens/>
              <w:snapToGrid w:val="0"/>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0EF1879A" w14:textId="77777777" w:rsidR="002912FB" w:rsidRPr="002912FB" w:rsidRDefault="002912FB" w:rsidP="002912FB">
            <w:pPr>
              <w:suppressAutoHyphens/>
              <w:snapToGrid w:val="0"/>
              <w:spacing w:after="0" w:line="240" w:lineRule="auto"/>
              <w:rPr>
                <w:rFonts w:ascii="Times New Roman" w:eastAsia="Arial Unicode MS" w:hAnsi="Times New Roman" w:cs="Times New Roman"/>
                <w:color w:val="000000"/>
                <w:sz w:val="20"/>
                <w:szCs w:val="20"/>
                <w:lang w:eastAsia="pl-PL"/>
              </w:rPr>
            </w:pPr>
          </w:p>
        </w:tc>
      </w:tr>
      <w:tr w:rsidR="002912FB" w:rsidRPr="002912FB" w14:paraId="35962450" w14:textId="77777777" w:rsidTr="00FF45C0">
        <w:trPr>
          <w:cantSplit/>
        </w:trPr>
        <w:tc>
          <w:tcPr>
            <w:tcW w:w="780" w:type="dxa"/>
            <w:tcBorders>
              <w:top w:val="single" w:sz="4" w:space="0" w:color="auto"/>
              <w:left w:val="single" w:sz="4" w:space="0" w:color="auto"/>
              <w:bottom w:val="single" w:sz="4" w:space="0" w:color="auto"/>
              <w:right w:val="single" w:sz="4" w:space="0" w:color="auto"/>
            </w:tcBorders>
            <w:vAlign w:val="center"/>
          </w:tcPr>
          <w:p w14:paraId="0C840472"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3FAB2E34" w14:textId="77777777" w:rsidR="002912FB" w:rsidRPr="002912FB" w:rsidRDefault="002912FB" w:rsidP="002912FB">
            <w:pPr>
              <w:suppressAutoHyphens/>
              <w:snapToGrid w:val="0"/>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Regulowana wysokość uchwytu podstawy jezdnej</w:t>
            </w:r>
          </w:p>
        </w:tc>
        <w:tc>
          <w:tcPr>
            <w:tcW w:w="1560" w:type="dxa"/>
            <w:tcBorders>
              <w:top w:val="single" w:sz="6" w:space="0" w:color="auto"/>
              <w:left w:val="single" w:sz="6" w:space="0" w:color="auto"/>
              <w:bottom w:val="single" w:sz="6" w:space="0" w:color="auto"/>
              <w:right w:val="single" w:sz="6" w:space="0" w:color="auto"/>
            </w:tcBorders>
          </w:tcPr>
          <w:p w14:paraId="251861DA" w14:textId="77777777" w:rsidR="002912FB" w:rsidRPr="002912FB" w:rsidRDefault="002912FB" w:rsidP="002912FB">
            <w:pPr>
              <w:suppressAutoHyphens/>
              <w:snapToGrid w:val="0"/>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336E9D52" w14:textId="77777777" w:rsidR="002912FB" w:rsidRPr="002912FB" w:rsidRDefault="002912FB" w:rsidP="002912FB">
            <w:pPr>
              <w:suppressAutoHyphens/>
              <w:snapToGrid w:val="0"/>
              <w:spacing w:after="0" w:line="240" w:lineRule="auto"/>
              <w:rPr>
                <w:rFonts w:ascii="Times New Roman" w:eastAsia="Arial Unicode MS" w:hAnsi="Times New Roman" w:cs="Times New Roman"/>
                <w:color w:val="000000"/>
                <w:sz w:val="20"/>
                <w:szCs w:val="20"/>
                <w:lang w:eastAsia="pl-PL"/>
              </w:rPr>
            </w:pPr>
          </w:p>
        </w:tc>
      </w:tr>
      <w:tr w:rsidR="002912FB" w:rsidRPr="002912FB" w14:paraId="14407F72"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5BFBDC84"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68478A6B"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Mocowanie aparatu za pomocą zacisku typu imadło </w:t>
            </w:r>
          </w:p>
        </w:tc>
        <w:tc>
          <w:tcPr>
            <w:tcW w:w="1560" w:type="dxa"/>
            <w:tcBorders>
              <w:top w:val="single" w:sz="6" w:space="0" w:color="auto"/>
              <w:left w:val="single" w:sz="6" w:space="0" w:color="auto"/>
              <w:bottom w:val="single" w:sz="6" w:space="0" w:color="auto"/>
              <w:right w:val="single" w:sz="6" w:space="0" w:color="auto"/>
            </w:tcBorders>
          </w:tcPr>
          <w:p w14:paraId="1B961C3D"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68C6232E"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7AECD430"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0965E2D4"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24BB8B26"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Możliwość zamocowania aparatu zarówno na pionowych jak i poziomych uchwytach</w:t>
            </w:r>
          </w:p>
        </w:tc>
        <w:tc>
          <w:tcPr>
            <w:tcW w:w="1560" w:type="dxa"/>
            <w:tcBorders>
              <w:top w:val="single" w:sz="6" w:space="0" w:color="auto"/>
              <w:left w:val="single" w:sz="6" w:space="0" w:color="auto"/>
              <w:bottom w:val="single" w:sz="6" w:space="0" w:color="auto"/>
              <w:right w:val="single" w:sz="6" w:space="0" w:color="auto"/>
            </w:tcBorders>
          </w:tcPr>
          <w:p w14:paraId="49D60A1E"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334F0E85"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2B268DAF"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6A952767"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77157EE5"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Uchwyt do przenoszenia, ciężar urządzenia nie więcej niż 5 kg</w:t>
            </w:r>
          </w:p>
        </w:tc>
        <w:tc>
          <w:tcPr>
            <w:tcW w:w="1560" w:type="dxa"/>
            <w:tcBorders>
              <w:top w:val="single" w:sz="6" w:space="0" w:color="auto"/>
              <w:left w:val="single" w:sz="6" w:space="0" w:color="auto"/>
              <w:bottom w:val="single" w:sz="6" w:space="0" w:color="auto"/>
              <w:right w:val="single" w:sz="6" w:space="0" w:color="auto"/>
            </w:tcBorders>
          </w:tcPr>
          <w:p w14:paraId="0EB2074A"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5ECE4B2B"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5AD1D583"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01163CFB"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4D2E2AD2"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Niewielkie wymiary urządzenia: max. 20x35x40 cm (G x S x W)</w:t>
            </w:r>
          </w:p>
        </w:tc>
        <w:tc>
          <w:tcPr>
            <w:tcW w:w="1560" w:type="dxa"/>
            <w:tcBorders>
              <w:top w:val="single" w:sz="6" w:space="0" w:color="auto"/>
              <w:left w:val="single" w:sz="6" w:space="0" w:color="auto"/>
              <w:bottom w:val="single" w:sz="6" w:space="0" w:color="auto"/>
              <w:right w:val="single" w:sz="6" w:space="0" w:color="auto"/>
            </w:tcBorders>
          </w:tcPr>
          <w:p w14:paraId="7F2D989F"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13450B5E"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225D250A"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3EF8DD8E"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6C5857B1"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Giętki, łatwy do przemycia i dezynfekcji przewód grzewczy, łączący urządzenie z kocem. Przewód grzewczy na stałe zamocowany do urządzenia bez możliwości jego przypadkowego odłączenia.</w:t>
            </w:r>
          </w:p>
        </w:tc>
        <w:tc>
          <w:tcPr>
            <w:tcW w:w="1560" w:type="dxa"/>
            <w:tcBorders>
              <w:top w:val="single" w:sz="6" w:space="0" w:color="auto"/>
              <w:left w:val="single" w:sz="6" w:space="0" w:color="auto"/>
              <w:bottom w:val="single" w:sz="6" w:space="0" w:color="auto"/>
              <w:right w:val="single" w:sz="6" w:space="0" w:color="auto"/>
            </w:tcBorders>
          </w:tcPr>
          <w:p w14:paraId="1429099B"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05622CCB"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139E4185"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6A62BA6F"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6897314D"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Uchwyt przewodu grzewczego w celu zabezpieczenia przed ściąganiem koca z pacjenta </w:t>
            </w:r>
          </w:p>
        </w:tc>
        <w:tc>
          <w:tcPr>
            <w:tcW w:w="1560" w:type="dxa"/>
            <w:tcBorders>
              <w:top w:val="single" w:sz="6" w:space="0" w:color="auto"/>
              <w:left w:val="single" w:sz="6" w:space="0" w:color="auto"/>
              <w:bottom w:val="single" w:sz="6" w:space="0" w:color="auto"/>
              <w:right w:val="single" w:sz="6" w:space="0" w:color="auto"/>
            </w:tcBorders>
          </w:tcPr>
          <w:p w14:paraId="0B4B5648"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6439AC92"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535271D5"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3944550C"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0D7F7D03"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Długość przewodów:</w:t>
            </w:r>
          </w:p>
          <w:p w14:paraId="6EEB92C9"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przewód grzewczy: min 1,8 m</w:t>
            </w:r>
          </w:p>
          <w:p w14:paraId="5E6B19C9"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przewód zasilający: min 4,0 m</w:t>
            </w:r>
          </w:p>
        </w:tc>
        <w:tc>
          <w:tcPr>
            <w:tcW w:w="1560" w:type="dxa"/>
            <w:tcBorders>
              <w:top w:val="single" w:sz="6" w:space="0" w:color="auto"/>
              <w:left w:val="single" w:sz="6" w:space="0" w:color="auto"/>
              <w:bottom w:val="single" w:sz="6" w:space="0" w:color="auto"/>
              <w:right w:val="single" w:sz="6" w:space="0" w:color="auto"/>
            </w:tcBorders>
          </w:tcPr>
          <w:p w14:paraId="4DC91C18"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3747AA06"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26578BD8"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1CE5E76D"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3AEBFB6B"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Duża wydajność – przepływ powietrza minimum 1400 l/min</w:t>
            </w:r>
          </w:p>
        </w:tc>
        <w:tc>
          <w:tcPr>
            <w:tcW w:w="1560" w:type="dxa"/>
            <w:tcBorders>
              <w:top w:val="single" w:sz="6" w:space="0" w:color="auto"/>
              <w:left w:val="single" w:sz="6" w:space="0" w:color="auto"/>
              <w:bottom w:val="single" w:sz="6" w:space="0" w:color="auto"/>
              <w:right w:val="single" w:sz="6" w:space="0" w:color="auto"/>
            </w:tcBorders>
          </w:tcPr>
          <w:p w14:paraId="0A1901E7"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7C6AC013"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1ACBF34D"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079CA986"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20203B2B"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Szybkie osiągnięcie temperatury – max 30 sek.</w:t>
            </w:r>
          </w:p>
        </w:tc>
        <w:tc>
          <w:tcPr>
            <w:tcW w:w="1560" w:type="dxa"/>
            <w:tcBorders>
              <w:top w:val="single" w:sz="6" w:space="0" w:color="auto"/>
              <w:left w:val="single" w:sz="6" w:space="0" w:color="auto"/>
              <w:bottom w:val="single" w:sz="6" w:space="0" w:color="auto"/>
              <w:right w:val="single" w:sz="6" w:space="0" w:color="auto"/>
            </w:tcBorders>
          </w:tcPr>
          <w:p w14:paraId="0F8AB106"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56B5E2D5"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1F24C6C7"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1D41965C"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7832028A"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Panel sterujący na przedniej ścianie urządzenia</w:t>
            </w:r>
          </w:p>
        </w:tc>
        <w:tc>
          <w:tcPr>
            <w:tcW w:w="1560" w:type="dxa"/>
            <w:tcBorders>
              <w:top w:val="single" w:sz="6" w:space="0" w:color="auto"/>
              <w:left w:val="single" w:sz="6" w:space="0" w:color="auto"/>
              <w:bottom w:val="single" w:sz="6" w:space="0" w:color="auto"/>
              <w:right w:val="single" w:sz="6" w:space="0" w:color="auto"/>
            </w:tcBorders>
          </w:tcPr>
          <w:p w14:paraId="31984E09"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3AF68A4F"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7A252E73"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60EA7E1B"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1EF4CC65"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Uruchomienie procesu ogrzewania poprzez włączenie urządzenia</w:t>
            </w:r>
          </w:p>
        </w:tc>
        <w:tc>
          <w:tcPr>
            <w:tcW w:w="1560" w:type="dxa"/>
            <w:tcBorders>
              <w:top w:val="single" w:sz="6" w:space="0" w:color="auto"/>
              <w:left w:val="single" w:sz="6" w:space="0" w:color="auto"/>
              <w:bottom w:val="single" w:sz="6" w:space="0" w:color="auto"/>
              <w:right w:val="single" w:sz="6" w:space="0" w:color="auto"/>
            </w:tcBorders>
          </w:tcPr>
          <w:p w14:paraId="3051F876"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53B5A26E"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224F775E"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7F73DF78"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1B50FBCD"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Wskaźnik zbyt wysokiej temperatury</w:t>
            </w:r>
          </w:p>
        </w:tc>
        <w:tc>
          <w:tcPr>
            <w:tcW w:w="1560" w:type="dxa"/>
            <w:tcBorders>
              <w:top w:val="single" w:sz="6" w:space="0" w:color="auto"/>
              <w:left w:val="single" w:sz="6" w:space="0" w:color="auto"/>
              <w:bottom w:val="single" w:sz="6" w:space="0" w:color="auto"/>
              <w:right w:val="single" w:sz="6" w:space="0" w:color="auto"/>
            </w:tcBorders>
          </w:tcPr>
          <w:p w14:paraId="0CD8AF08"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6FBF8B4A"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3F0FBF1A"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5DA310C3"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53C6EAD8"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Antywirusowy i antybakteryjny filtr powietrza o wysokiej skuteczności filtracji HEPA H13 99,99%</w:t>
            </w:r>
          </w:p>
        </w:tc>
        <w:tc>
          <w:tcPr>
            <w:tcW w:w="1560" w:type="dxa"/>
            <w:tcBorders>
              <w:top w:val="single" w:sz="6" w:space="0" w:color="auto"/>
              <w:left w:val="single" w:sz="6" w:space="0" w:color="auto"/>
              <w:bottom w:val="single" w:sz="6" w:space="0" w:color="auto"/>
              <w:right w:val="single" w:sz="6" w:space="0" w:color="auto"/>
            </w:tcBorders>
          </w:tcPr>
          <w:p w14:paraId="112C50CA"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6C241392"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340ED330"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5A23140C"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0EC4F4C4"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Podwójny układ zabezpieczający przed przegrzaniem z alarmem dźwiękowym i wizualnym</w:t>
            </w:r>
          </w:p>
        </w:tc>
        <w:tc>
          <w:tcPr>
            <w:tcW w:w="1560" w:type="dxa"/>
            <w:tcBorders>
              <w:top w:val="single" w:sz="6" w:space="0" w:color="auto"/>
              <w:left w:val="single" w:sz="6" w:space="0" w:color="auto"/>
              <w:bottom w:val="single" w:sz="6" w:space="0" w:color="auto"/>
              <w:right w:val="single" w:sz="6" w:space="0" w:color="auto"/>
            </w:tcBorders>
          </w:tcPr>
          <w:p w14:paraId="34EEC5F7"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472D6880"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6162A7FE"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37C8A65D"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27A31408"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Wbudowany licznik przepracowanych godzin automatycznie informujący o konieczności dokonania przeglądu urządzenia bez konieczności śledzenia czasu pracy </w:t>
            </w:r>
          </w:p>
        </w:tc>
        <w:tc>
          <w:tcPr>
            <w:tcW w:w="1560" w:type="dxa"/>
            <w:tcBorders>
              <w:top w:val="single" w:sz="6" w:space="0" w:color="auto"/>
              <w:left w:val="single" w:sz="6" w:space="0" w:color="auto"/>
              <w:bottom w:val="single" w:sz="6" w:space="0" w:color="auto"/>
              <w:right w:val="single" w:sz="6" w:space="0" w:color="auto"/>
            </w:tcBorders>
          </w:tcPr>
          <w:p w14:paraId="36442D01"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707F5EBF"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7CC3699F"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20D3969D"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7045C89E"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Cicha praca urządzenia – poziom hałasu max 49 </w:t>
            </w:r>
            <w:proofErr w:type="spellStart"/>
            <w:r w:rsidRPr="002912FB">
              <w:rPr>
                <w:rFonts w:ascii="Times New Roman" w:eastAsia="Arial Unicode MS" w:hAnsi="Times New Roman" w:cs="Times New Roman"/>
                <w:color w:val="000000"/>
                <w:sz w:val="20"/>
                <w:szCs w:val="20"/>
                <w:lang w:eastAsia="pl-PL"/>
              </w:rPr>
              <w:t>dB</w:t>
            </w:r>
            <w:proofErr w:type="spellEnd"/>
            <w:r w:rsidRPr="002912FB">
              <w:rPr>
                <w:rFonts w:ascii="Times New Roman" w:eastAsia="Arial Unicode MS" w:hAnsi="Times New Roman" w:cs="Times New Roman"/>
                <w:color w:val="000000"/>
                <w:sz w:val="20"/>
                <w:szCs w:val="20"/>
                <w:lang w:eastAsia="pl-PL"/>
              </w:rPr>
              <w:t xml:space="preserve"> przy maksymalnych obrotach wentylatora</w:t>
            </w:r>
          </w:p>
        </w:tc>
        <w:tc>
          <w:tcPr>
            <w:tcW w:w="1560" w:type="dxa"/>
            <w:tcBorders>
              <w:top w:val="single" w:sz="6" w:space="0" w:color="auto"/>
              <w:left w:val="single" w:sz="6" w:space="0" w:color="auto"/>
              <w:bottom w:val="single" w:sz="6" w:space="0" w:color="auto"/>
              <w:right w:val="single" w:sz="6" w:space="0" w:color="auto"/>
            </w:tcBorders>
          </w:tcPr>
          <w:p w14:paraId="402E4F75"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4BAB114C"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42CCAF8A"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6FB7F0DF"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7EA07B71"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Zasilanie sieciowe 230 V, 50/60 </w:t>
            </w:r>
            <w:proofErr w:type="spellStart"/>
            <w:r w:rsidRPr="002912FB">
              <w:rPr>
                <w:rFonts w:ascii="Times New Roman" w:eastAsia="Arial Unicode MS" w:hAnsi="Times New Roman" w:cs="Times New Roman"/>
                <w:color w:val="000000"/>
                <w:sz w:val="20"/>
                <w:szCs w:val="20"/>
                <w:lang w:eastAsia="pl-PL"/>
              </w:rPr>
              <w:t>Hz</w:t>
            </w:r>
            <w:proofErr w:type="spellEnd"/>
            <w:r w:rsidRPr="002912FB">
              <w:rPr>
                <w:rFonts w:ascii="Times New Roman" w:eastAsia="Arial Unicode MS" w:hAnsi="Times New Roman" w:cs="Times New Roman"/>
                <w:color w:val="000000"/>
                <w:sz w:val="20"/>
                <w:szCs w:val="20"/>
                <w:lang w:eastAsia="pl-PL"/>
              </w:rPr>
              <w:t>. Średni pobór mocy poniżej 650W.</w:t>
            </w:r>
          </w:p>
        </w:tc>
        <w:tc>
          <w:tcPr>
            <w:tcW w:w="1560" w:type="dxa"/>
            <w:tcBorders>
              <w:top w:val="single" w:sz="6" w:space="0" w:color="auto"/>
              <w:left w:val="single" w:sz="6" w:space="0" w:color="auto"/>
              <w:bottom w:val="single" w:sz="6" w:space="0" w:color="auto"/>
              <w:right w:val="single" w:sz="6" w:space="0" w:color="auto"/>
            </w:tcBorders>
          </w:tcPr>
          <w:p w14:paraId="6DAC958F"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10F2845D"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67CFDFCB"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41770D1C"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0F3ECC0F"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 xml:space="preserve">Dostępne koce ogrzewające wykonane z tkaniny nie zawierającej lateksu. Materiał </w:t>
            </w:r>
            <w:proofErr w:type="spellStart"/>
            <w:r w:rsidRPr="002912FB">
              <w:rPr>
                <w:rFonts w:ascii="Times New Roman" w:eastAsia="Arial Unicode MS" w:hAnsi="Times New Roman" w:cs="Times New Roman"/>
                <w:color w:val="000000"/>
                <w:sz w:val="20"/>
                <w:szCs w:val="20"/>
                <w:lang w:eastAsia="pl-PL"/>
              </w:rPr>
              <w:t>radioprzezierny</w:t>
            </w:r>
            <w:proofErr w:type="spellEnd"/>
            <w:r w:rsidRPr="002912FB">
              <w:rPr>
                <w:rFonts w:ascii="Times New Roman" w:eastAsia="Arial Unicode MS" w:hAnsi="Times New Roman" w:cs="Times New Roman"/>
                <w:color w:val="000000"/>
                <w:sz w:val="20"/>
                <w:szCs w:val="20"/>
                <w:lang w:eastAsia="pl-PL"/>
              </w:rPr>
              <w:t xml:space="preserve">, bez konieczności usuwania koca z ciała pacjenta przy wykonywaniu badań obrazowych RTG. Materiał perforowany umożliwiający równomierny przepływ powietrza. </w:t>
            </w:r>
          </w:p>
        </w:tc>
        <w:tc>
          <w:tcPr>
            <w:tcW w:w="1560" w:type="dxa"/>
            <w:tcBorders>
              <w:top w:val="single" w:sz="6" w:space="0" w:color="auto"/>
              <w:left w:val="single" w:sz="6" w:space="0" w:color="auto"/>
              <w:bottom w:val="single" w:sz="6" w:space="0" w:color="auto"/>
              <w:right w:val="single" w:sz="6" w:space="0" w:color="auto"/>
            </w:tcBorders>
          </w:tcPr>
          <w:p w14:paraId="7727099A"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2FA854F4"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104CD737"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2CC94FB4"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420387E1"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Dostępne koce ogrzewające pacjenta min. w 15 rozmiarach, dostosowane do różnego rodzaju potrzeb (koce na dolną część ciała; koce na górną część ciała; koce na całe ciało; koce pediatryczne; koce pod pacjenta)</w:t>
            </w:r>
          </w:p>
        </w:tc>
        <w:tc>
          <w:tcPr>
            <w:tcW w:w="1560" w:type="dxa"/>
            <w:tcBorders>
              <w:top w:val="single" w:sz="6" w:space="0" w:color="auto"/>
              <w:left w:val="single" w:sz="6" w:space="0" w:color="auto"/>
              <w:bottom w:val="single" w:sz="6" w:space="0" w:color="auto"/>
              <w:right w:val="single" w:sz="6" w:space="0" w:color="auto"/>
            </w:tcBorders>
          </w:tcPr>
          <w:p w14:paraId="1C809443"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0BC499CC"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5302C28C"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6EE923FB"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01164D92"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Dostępne koce specjalne, posiadające dodatkowe właściwości termoizolacyjne, utrzymujące ciepło pacjenta również po odłączeniu urządzenia ogrzewającego</w:t>
            </w:r>
          </w:p>
        </w:tc>
        <w:tc>
          <w:tcPr>
            <w:tcW w:w="1560" w:type="dxa"/>
            <w:tcBorders>
              <w:top w:val="single" w:sz="6" w:space="0" w:color="auto"/>
              <w:left w:val="single" w:sz="6" w:space="0" w:color="auto"/>
              <w:bottom w:val="single" w:sz="6" w:space="0" w:color="auto"/>
              <w:right w:val="single" w:sz="6" w:space="0" w:color="auto"/>
            </w:tcBorders>
          </w:tcPr>
          <w:p w14:paraId="4FAA9768"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5E7F418E"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2C2CE347" w14:textId="77777777" w:rsidTr="00FF45C0">
        <w:trPr>
          <w:cantSplit/>
          <w:trHeight w:val="270"/>
        </w:trPr>
        <w:tc>
          <w:tcPr>
            <w:tcW w:w="780" w:type="dxa"/>
            <w:tcBorders>
              <w:top w:val="single" w:sz="4" w:space="0" w:color="auto"/>
              <w:left w:val="single" w:sz="4" w:space="0" w:color="auto"/>
              <w:bottom w:val="single" w:sz="4" w:space="0" w:color="auto"/>
              <w:right w:val="single" w:sz="4" w:space="0" w:color="auto"/>
            </w:tcBorders>
            <w:vAlign w:val="center"/>
          </w:tcPr>
          <w:p w14:paraId="2BEE4628"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6F064971"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W zestawie jednorazowy koc</w:t>
            </w:r>
          </w:p>
          <w:p w14:paraId="5F3C56E1"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highlight w:val="yellow"/>
                <w:lang w:eastAsia="pl-PL"/>
              </w:rPr>
            </w:pPr>
            <w:r w:rsidRPr="002912FB">
              <w:rPr>
                <w:rFonts w:ascii="Times New Roman" w:eastAsia="Arial Unicode MS" w:hAnsi="Times New Roman" w:cs="Times New Roman"/>
                <w:color w:val="000000"/>
                <w:sz w:val="20"/>
                <w:szCs w:val="20"/>
                <w:lang w:eastAsia="pl-PL"/>
              </w:rPr>
              <w:t xml:space="preserve">- </w:t>
            </w:r>
            <w:r w:rsidRPr="002912FB">
              <w:rPr>
                <w:rFonts w:ascii="Times New Roman" w:eastAsia="Times New Roman" w:hAnsi="Times New Roman" w:cs="Times New Roman"/>
                <w:color w:val="000000"/>
                <w:sz w:val="24"/>
                <w:szCs w:val="24"/>
                <w:lang w:eastAsia="pl-PL"/>
              </w:rPr>
              <w:t xml:space="preserve">Koc dla dorosłych </w:t>
            </w:r>
            <w:proofErr w:type="spellStart"/>
            <w:r w:rsidRPr="002912FB">
              <w:rPr>
                <w:rFonts w:ascii="Times New Roman" w:eastAsia="Times New Roman" w:hAnsi="Times New Roman" w:cs="Times New Roman"/>
                <w:color w:val="000000"/>
                <w:sz w:val="24"/>
                <w:szCs w:val="24"/>
                <w:lang w:eastAsia="pl-PL"/>
              </w:rPr>
              <w:t>rozm</w:t>
            </w:r>
            <w:proofErr w:type="spellEnd"/>
            <w:r w:rsidRPr="002912FB">
              <w:rPr>
                <w:rFonts w:ascii="Times New Roman" w:eastAsia="Times New Roman" w:hAnsi="Times New Roman" w:cs="Times New Roman"/>
                <w:color w:val="000000"/>
                <w:sz w:val="24"/>
                <w:szCs w:val="24"/>
                <w:lang w:eastAsia="pl-PL"/>
              </w:rPr>
              <w:t>. (227cm x 133cm +/-5cm)</w:t>
            </w:r>
            <w:r w:rsidRPr="002912FB">
              <w:rPr>
                <w:rFonts w:ascii="Times New Roman" w:eastAsia="Arial Unicode MS" w:hAnsi="Times New Roman" w:cs="Times New Roman"/>
                <w:i/>
                <w:iCs/>
                <w:sz w:val="24"/>
                <w:szCs w:val="24"/>
                <w:lang w:eastAsia="pl-PL"/>
              </w:rPr>
              <w:t xml:space="preserve"> </w:t>
            </w:r>
            <w:r w:rsidRPr="002912FB">
              <w:rPr>
                <w:rFonts w:ascii="Times New Roman" w:eastAsia="Arial Unicode MS" w:hAnsi="Times New Roman" w:cs="Times New Roman"/>
                <w:color w:val="000000"/>
                <w:sz w:val="20"/>
                <w:szCs w:val="20"/>
                <w:lang w:eastAsia="pl-PL"/>
              </w:rPr>
              <w:t xml:space="preserve">- 10 </w:t>
            </w:r>
            <w:proofErr w:type="spellStart"/>
            <w:r w:rsidRPr="002912FB">
              <w:rPr>
                <w:rFonts w:ascii="Times New Roman" w:eastAsia="Arial Unicode MS" w:hAnsi="Times New Roman" w:cs="Times New Roman"/>
                <w:color w:val="000000"/>
                <w:sz w:val="20"/>
                <w:szCs w:val="20"/>
                <w:lang w:eastAsia="pl-PL"/>
              </w:rPr>
              <w:t>szt</w:t>
            </w:r>
            <w:proofErr w:type="spellEnd"/>
          </w:p>
        </w:tc>
        <w:tc>
          <w:tcPr>
            <w:tcW w:w="1560" w:type="dxa"/>
            <w:tcBorders>
              <w:top w:val="single" w:sz="6" w:space="0" w:color="auto"/>
              <w:left w:val="single" w:sz="6" w:space="0" w:color="auto"/>
              <w:bottom w:val="single" w:sz="6" w:space="0" w:color="auto"/>
              <w:right w:val="single" w:sz="6" w:space="0" w:color="auto"/>
            </w:tcBorders>
          </w:tcPr>
          <w:p w14:paraId="28DDE60F"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63CF8BA3" w14:textId="77777777" w:rsidR="002912FB" w:rsidRPr="002912FB" w:rsidRDefault="002912FB" w:rsidP="002912FB">
            <w:pPr>
              <w:suppressAutoHyphens/>
              <w:spacing w:after="0" w:line="240" w:lineRule="auto"/>
              <w:rPr>
                <w:rFonts w:ascii="Times New Roman" w:eastAsia="Arial Unicode MS" w:hAnsi="Times New Roman" w:cs="Times New Roman"/>
                <w:color w:val="000000"/>
                <w:sz w:val="20"/>
                <w:szCs w:val="20"/>
                <w:lang w:eastAsia="pl-PL"/>
              </w:rPr>
            </w:pPr>
          </w:p>
        </w:tc>
      </w:tr>
      <w:tr w:rsidR="002912FB" w:rsidRPr="002912FB" w14:paraId="1B8F857B" w14:textId="77777777" w:rsidTr="00FF45C0">
        <w:trPr>
          <w:cantSplit/>
          <w:trHeight w:val="270"/>
        </w:trPr>
        <w:tc>
          <w:tcPr>
            <w:tcW w:w="780" w:type="dxa"/>
            <w:tcBorders>
              <w:top w:val="single" w:sz="4" w:space="0" w:color="auto"/>
              <w:left w:val="single" w:sz="4" w:space="0" w:color="auto"/>
              <w:bottom w:val="single" w:sz="12" w:space="0" w:color="auto"/>
              <w:right w:val="single" w:sz="4" w:space="0" w:color="auto"/>
            </w:tcBorders>
            <w:vAlign w:val="center"/>
          </w:tcPr>
          <w:p w14:paraId="5117E652" w14:textId="77777777" w:rsidR="002912FB" w:rsidRPr="002912FB" w:rsidRDefault="002912FB" w:rsidP="0036275B">
            <w:pPr>
              <w:numPr>
                <w:ilvl w:val="0"/>
                <w:numId w:val="115"/>
              </w:numPr>
              <w:suppressAutoHyphens/>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6" w:space="0" w:color="auto"/>
              <w:right w:val="single" w:sz="4" w:space="0" w:color="auto"/>
            </w:tcBorders>
            <w:vAlign w:val="center"/>
            <w:hideMark/>
          </w:tcPr>
          <w:p w14:paraId="1CEBB53A" w14:textId="77777777" w:rsidR="002912FB" w:rsidRPr="002912FB" w:rsidRDefault="002912FB" w:rsidP="002912FB">
            <w:pPr>
              <w:suppressAutoHyphens/>
              <w:spacing w:before="60" w:after="60" w:line="240" w:lineRule="auto"/>
              <w:rPr>
                <w:rFonts w:ascii="Times New Roman" w:eastAsia="Arial Unicode MS" w:hAnsi="Times New Roman" w:cs="Times New Roman"/>
                <w:color w:val="000000"/>
                <w:sz w:val="20"/>
                <w:szCs w:val="20"/>
                <w:lang w:eastAsia="pl-PL"/>
              </w:rPr>
            </w:pPr>
            <w:r w:rsidRPr="002912FB">
              <w:rPr>
                <w:rFonts w:ascii="Times New Roman" w:eastAsia="Arial Unicode MS" w:hAnsi="Times New Roman" w:cs="Times New Roman"/>
                <w:color w:val="000000"/>
                <w:sz w:val="20"/>
                <w:szCs w:val="20"/>
                <w:lang w:eastAsia="pl-PL"/>
              </w:rPr>
              <w:t>Instrukcja obsługi w języku polskim</w:t>
            </w:r>
          </w:p>
        </w:tc>
        <w:tc>
          <w:tcPr>
            <w:tcW w:w="1560" w:type="dxa"/>
            <w:tcBorders>
              <w:top w:val="single" w:sz="6" w:space="0" w:color="auto"/>
              <w:left w:val="single" w:sz="6" w:space="0" w:color="auto"/>
              <w:bottom w:val="single" w:sz="6" w:space="0" w:color="auto"/>
              <w:right w:val="single" w:sz="6" w:space="0" w:color="auto"/>
            </w:tcBorders>
          </w:tcPr>
          <w:p w14:paraId="199438F5" w14:textId="77777777" w:rsidR="002912FB" w:rsidRPr="002912FB" w:rsidRDefault="002912FB" w:rsidP="002912FB">
            <w:pPr>
              <w:suppressAutoHyphens/>
              <w:spacing w:before="60" w:after="60" w:line="240" w:lineRule="auto"/>
              <w:rPr>
                <w:rFonts w:ascii="Times New Roman" w:eastAsia="Arial Unicode MS" w:hAnsi="Times New Roman" w:cs="Times New Roman"/>
                <w:color w:val="000000"/>
                <w:sz w:val="20"/>
                <w:szCs w:val="20"/>
                <w:lang w:eastAsia="pl-PL"/>
              </w:rPr>
            </w:pPr>
          </w:p>
        </w:tc>
        <w:tc>
          <w:tcPr>
            <w:tcW w:w="2899" w:type="dxa"/>
            <w:tcBorders>
              <w:top w:val="single" w:sz="6" w:space="0" w:color="auto"/>
              <w:left w:val="single" w:sz="6" w:space="0" w:color="auto"/>
              <w:bottom w:val="single" w:sz="6" w:space="0" w:color="auto"/>
              <w:right w:val="single" w:sz="4" w:space="0" w:color="auto"/>
            </w:tcBorders>
          </w:tcPr>
          <w:p w14:paraId="6659BC09" w14:textId="77777777" w:rsidR="002912FB" w:rsidRPr="002912FB" w:rsidRDefault="002912FB" w:rsidP="002912FB">
            <w:pPr>
              <w:suppressAutoHyphens/>
              <w:spacing w:before="60" w:after="60" w:line="240" w:lineRule="auto"/>
              <w:rPr>
                <w:rFonts w:ascii="Times New Roman" w:eastAsia="Arial Unicode MS" w:hAnsi="Times New Roman" w:cs="Times New Roman"/>
                <w:color w:val="000000"/>
                <w:sz w:val="20"/>
                <w:szCs w:val="20"/>
                <w:lang w:eastAsia="pl-PL"/>
              </w:rPr>
            </w:pPr>
          </w:p>
        </w:tc>
      </w:tr>
    </w:tbl>
    <w:p w14:paraId="6C007BD9" w14:textId="77777777" w:rsidR="002912FB" w:rsidRDefault="002912FB" w:rsidP="002912FB">
      <w:pPr>
        <w:suppressAutoHyphens/>
        <w:spacing w:after="0" w:line="240" w:lineRule="auto"/>
        <w:rPr>
          <w:rFonts w:ascii="Times New Roman" w:eastAsia="Times New Roman" w:hAnsi="Times New Roman" w:cs="Times New Roman"/>
          <w:b/>
          <w:sz w:val="24"/>
          <w:szCs w:val="24"/>
          <w:lang w:eastAsia="ar-SA"/>
        </w:rPr>
      </w:pPr>
    </w:p>
    <w:p w14:paraId="43E675A2" w14:textId="208F83C9" w:rsidR="00DB24CC" w:rsidRPr="002912FB" w:rsidRDefault="00DB24CC" w:rsidP="002912FB">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Pakiet 8 </w:t>
      </w:r>
      <w:r w:rsidR="00F36D18">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F36D18">
        <w:rPr>
          <w:rFonts w:ascii="Times New Roman" w:eastAsia="Times New Roman" w:hAnsi="Times New Roman" w:cs="Times New Roman"/>
          <w:b/>
          <w:sz w:val="24"/>
          <w:szCs w:val="24"/>
          <w:lang w:eastAsia="ar-SA"/>
        </w:rPr>
        <w:t>DEFIBRYLATOR – szt. 3</w:t>
      </w:r>
    </w:p>
    <w:p w14:paraId="699C2E90" w14:textId="77777777" w:rsidR="002912FB" w:rsidRPr="002912FB" w:rsidRDefault="002912FB" w:rsidP="002912FB">
      <w:pPr>
        <w:suppressAutoHyphens/>
        <w:spacing w:after="0" w:line="240" w:lineRule="auto"/>
        <w:rPr>
          <w:rFonts w:ascii="Times New Roman" w:eastAsia="Times New Roman" w:hAnsi="Times New Roman" w:cs="Times New Roman"/>
          <w:b/>
          <w:sz w:val="24"/>
          <w:szCs w:val="24"/>
          <w:lang w:eastAsia="ar-SA"/>
        </w:rPr>
      </w:pP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F36D18" w:rsidRPr="008F020E" w14:paraId="285169B0" w14:textId="77777777" w:rsidTr="00110E7D">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15C1873"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bookmarkStart w:id="56" w:name="_Hlk173841498"/>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522AB26" w14:textId="77777777" w:rsidR="00F36D18" w:rsidRPr="008F020E" w:rsidRDefault="00F36D18"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E0CB38F"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36D18" w:rsidRPr="008F020E" w14:paraId="3B36ED15"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6505EA0"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44B0A39" w14:textId="77777777" w:rsidR="00F36D18" w:rsidRPr="008F020E" w:rsidRDefault="00F36D18"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2DD40E57"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36D18" w:rsidRPr="008F020E" w14:paraId="682802E2"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532116D"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CD3516C" w14:textId="77777777" w:rsidR="00F36D18" w:rsidRPr="008F020E" w:rsidRDefault="00F36D18"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41E7795F"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36D18" w:rsidRPr="008F020E" w14:paraId="60D7B87A"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2037BFB"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AB82AE5" w14:textId="77777777" w:rsidR="00F36D18" w:rsidRPr="008F020E" w:rsidRDefault="00F36D18"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46525D72"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36D18" w:rsidRPr="008F020E" w14:paraId="501668DF" w14:textId="77777777" w:rsidTr="00110E7D">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4ECD06E6"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2A8E7295" w14:textId="77777777" w:rsidR="00F36D18" w:rsidRPr="008F020E" w:rsidRDefault="00F36D18"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35CE8D7B" w14:textId="77777777" w:rsidR="00F36D18" w:rsidRPr="008F020E" w:rsidRDefault="00F36D18"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bookmarkEnd w:id="56"/>
    </w:tbl>
    <w:p w14:paraId="16B039CF" w14:textId="77777777" w:rsidR="002912FB" w:rsidRDefault="002912FB" w:rsidP="004632F0">
      <w:pPr>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684"/>
        <w:gridCol w:w="2266"/>
        <w:gridCol w:w="2266"/>
      </w:tblGrid>
      <w:tr w:rsidR="00F36D18" w:rsidRPr="00F36D18" w14:paraId="26F7C9D3"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70DB4A7"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Lp.</w:t>
            </w:r>
          </w:p>
        </w:tc>
        <w:tc>
          <w:tcPr>
            <w:tcW w:w="3684" w:type="dxa"/>
            <w:tcBorders>
              <w:top w:val="single" w:sz="4" w:space="0" w:color="auto"/>
              <w:left w:val="single" w:sz="4" w:space="0" w:color="auto"/>
              <w:bottom w:val="single" w:sz="4" w:space="0" w:color="auto"/>
              <w:right w:val="single" w:sz="4" w:space="0" w:color="auto"/>
            </w:tcBorders>
            <w:hideMark/>
          </w:tcPr>
          <w:p w14:paraId="63D85B49"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Parametry techniczne</w:t>
            </w:r>
          </w:p>
        </w:tc>
        <w:tc>
          <w:tcPr>
            <w:tcW w:w="2266" w:type="dxa"/>
            <w:tcBorders>
              <w:top w:val="single" w:sz="4" w:space="0" w:color="auto"/>
              <w:left w:val="single" w:sz="4" w:space="0" w:color="auto"/>
              <w:bottom w:val="single" w:sz="4" w:space="0" w:color="auto"/>
              <w:right w:val="single" w:sz="4" w:space="0" w:color="auto"/>
            </w:tcBorders>
            <w:hideMark/>
          </w:tcPr>
          <w:p w14:paraId="7E32D9A8"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TAK/NIE</w:t>
            </w:r>
          </w:p>
        </w:tc>
        <w:tc>
          <w:tcPr>
            <w:tcW w:w="2266" w:type="dxa"/>
            <w:tcBorders>
              <w:top w:val="single" w:sz="4" w:space="0" w:color="auto"/>
              <w:left w:val="single" w:sz="4" w:space="0" w:color="auto"/>
              <w:bottom w:val="single" w:sz="4" w:space="0" w:color="auto"/>
              <w:right w:val="single" w:sz="4" w:space="0" w:color="auto"/>
            </w:tcBorders>
            <w:hideMark/>
          </w:tcPr>
          <w:p w14:paraId="7FD4EF93"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 xml:space="preserve">Parametry oferowane </w:t>
            </w:r>
          </w:p>
        </w:tc>
      </w:tr>
      <w:tr w:rsidR="00F36D18" w:rsidRPr="00F36D18" w14:paraId="12DB76D5"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0B065B07"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w:t>
            </w:r>
          </w:p>
        </w:tc>
        <w:tc>
          <w:tcPr>
            <w:tcW w:w="3684" w:type="dxa"/>
            <w:tcBorders>
              <w:top w:val="single" w:sz="4" w:space="0" w:color="auto"/>
              <w:left w:val="single" w:sz="4" w:space="0" w:color="auto"/>
              <w:bottom w:val="single" w:sz="4" w:space="0" w:color="auto"/>
              <w:right w:val="single" w:sz="4" w:space="0" w:color="auto"/>
            </w:tcBorders>
            <w:hideMark/>
          </w:tcPr>
          <w:p w14:paraId="0DDED7F0"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Wyrób fabrycznie nowy, rok produkcji 2024</w:t>
            </w:r>
          </w:p>
        </w:tc>
        <w:tc>
          <w:tcPr>
            <w:tcW w:w="2266" w:type="dxa"/>
            <w:tcBorders>
              <w:top w:val="single" w:sz="4" w:space="0" w:color="auto"/>
              <w:left w:val="single" w:sz="4" w:space="0" w:color="auto"/>
              <w:bottom w:val="single" w:sz="4" w:space="0" w:color="auto"/>
              <w:right w:val="single" w:sz="4" w:space="0" w:color="auto"/>
            </w:tcBorders>
          </w:tcPr>
          <w:p w14:paraId="390ED519"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91201C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CC30084"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086A71B2"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w:t>
            </w:r>
          </w:p>
        </w:tc>
        <w:tc>
          <w:tcPr>
            <w:tcW w:w="3684" w:type="dxa"/>
            <w:tcBorders>
              <w:top w:val="single" w:sz="4" w:space="0" w:color="auto"/>
              <w:left w:val="single" w:sz="4" w:space="0" w:color="auto"/>
              <w:bottom w:val="single" w:sz="4" w:space="0" w:color="auto"/>
              <w:right w:val="single" w:sz="4" w:space="0" w:color="auto"/>
            </w:tcBorders>
            <w:hideMark/>
          </w:tcPr>
          <w:p w14:paraId="7698627F"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zasilanie akumulatorowe i AC 230 V  50 </w:t>
            </w:r>
            <w:proofErr w:type="spellStart"/>
            <w:r w:rsidRPr="00F36D18">
              <w:rPr>
                <w:rFonts w:ascii="Times New Roman" w:eastAsia="Calibri" w:hAnsi="Times New Roman" w:cs="Times New Roman"/>
                <w:kern w:val="2"/>
                <w:sz w:val="24"/>
                <w:szCs w:val="24"/>
              </w:rPr>
              <w:t>Hz</w:t>
            </w:r>
            <w:proofErr w:type="spellEnd"/>
            <w:r w:rsidRPr="00F36D18">
              <w:rPr>
                <w:rFonts w:ascii="Times New Roman" w:eastAsia="Calibri" w:hAnsi="Times New Roman" w:cs="Times New Roman"/>
                <w:kern w:val="2"/>
                <w:sz w:val="24"/>
                <w:szCs w:val="24"/>
              </w:rPr>
              <w:t xml:space="preserve"> +/- 10%</w:t>
            </w:r>
          </w:p>
        </w:tc>
        <w:tc>
          <w:tcPr>
            <w:tcW w:w="2266" w:type="dxa"/>
            <w:tcBorders>
              <w:top w:val="single" w:sz="4" w:space="0" w:color="auto"/>
              <w:left w:val="single" w:sz="4" w:space="0" w:color="auto"/>
              <w:bottom w:val="single" w:sz="4" w:space="0" w:color="auto"/>
              <w:right w:val="single" w:sz="4" w:space="0" w:color="auto"/>
            </w:tcBorders>
          </w:tcPr>
          <w:p w14:paraId="4F07A21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2E315AA"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773BFF82"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FF76ED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264125C"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średni czas pracy z baterii (przy monitorowaniu) min. 6 godz.</w:t>
            </w:r>
          </w:p>
        </w:tc>
        <w:tc>
          <w:tcPr>
            <w:tcW w:w="2266" w:type="dxa"/>
            <w:tcBorders>
              <w:top w:val="single" w:sz="4" w:space="0" w:color="auto"/>
              <w:left w:val="single" w:sz="4" w:space="0" w:color="auto"/>
              <w:bottom w:val="single" w:sz="4" w:space="0" w:color="auto"/>
              <w:right w:val="single" w:sz="4" w:space="0" w:color="auto"/>
            </w:tcBorders>
          </w:tcPr>
          <w:p w14:paraId="14212E9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805F2AF"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67D919AA"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53C6198F"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w:t>
            </w:r>
          </w:p>
        </w:tc>
        <w:tc>
          <w:tcPr>
            <w:tcW w:w="3684" w:type="dxa"/>
            <w:tcBorders>
              <w:top w:val="single" w:sz="4" w:space="0" w:color="auto"/>
              <w:left w:val="single" w:sz="4" w:space="0" w:color="auto"/>
              <w:bottom w:val="single" w:sz="4" w:space="0" w:color="auto"/>
              <w:right w:val="single" w:sz="4" w:space="0" w:color="auto"/>
            </w:tcBorders>
            <w:vAlign w:val="center"/>
            <w:hideMark/>
          </w:tcPr>
          <w:p w14:paraId="71CF5C30"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ilość defibrylacji z energią 200 J przy pracy z baterii  400 lub więcej</w:t>
            </w:r>
          </w:p>
        </w:tc>
        <w:tc>
          <w:tcPr>
            <w:tcW w:w="2266" w:type="dxa"/>
            <w:tcBorders>
              <w:top w:val="single" w:sz="4" w:space="0" w:color="auto"/>
              <w:left w:val="single" w:sz="4" w:space="0" w:color="auto"/>
              <w:bottom w:val="single" w:sz="4" w:space="0" w:color="auto"/>
              <w:right w:val="single" w:sz="4" w:space="0" w:color="auto"/>
            </w:tcBorders>
          </w:tcPr>
          <w:p w14:paraId="3B108417"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3A83A81"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633AE163"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0EBA6E72"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5</w:t>
            </w:r>
          </w:p>
        </w:tc>
        <w:tc>
          <w:tcPr>
            <w:tcW w:w="3684" w:type="dxa"/>
            <w:tcBorders>
              <w:top w:val="single" w:sz="4" w:space="0" w:color="auto"/>
              <w:left w:val="single" w:sz="4" w:space="0" w:color="auto"/>
              <w:bottom w:val="single" w:sz="4" w:space="0" w:color="auto"/>
              <w:right w:val="single" w:sz="4" w:space="0" w:color="auto"/>
            </w:tcBorders>
            <w:vAlign w:val="center"/>
            <w:hideMark/>
          </w:tcPr>
          <w:p w14:paraId="212BBD2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możliwość ładowania akumulatorów z AC 220 V 50 </w:t>
            </w:r>
            <w:proofErr w:type="spellStart"/>
            <w:r w:rsidRPr="00F36D18">
              <w:rPr>
                <w:rFonts w:ascii="Times New Roman" w:eastAsia="Calibri" w:hAnsi="Times New Roman" w:cs="Times New Roman"/>
                <w:kern w:val="2"/>
                <w:sz w:val="24"/>
                <w:szCs w:val="24"/>
              </w:rPr>
              <w:t>Hz</w:t>
            </w:r>
            <w:proofErr w:type="spellEnd"/>
            <w:r w:rsidRPr="00F36D18">
              <w:rPr>
                <w:rFonts w:ascii="Times New Roman" w:eastAsia="Calibri" w:hAnsi="Times New Roman" w:cs="Times New Roman"/>
                <w:kern w:val="2"/>
                <w:sz w:val="24"/>
                <w:szCs w:val="24"/>
              </w:rPr>
              <w:t xml:space="preserve"> +/- 10% </w:t>
            </w:r>
          </w:p>
        </w:tc>
        <w:tc>
          <w:tcPr>
            <w:tcW w:w="2266" w:type="dxa"/>
            <w:tcBorders>
              <w:top w:val="single" w:sz="4" w:space="0" w:color="auto"/>
              <w:left w:val="single" w:sz="4" w:space="0" w:color="auto"/>
              <w:bottom w:val="single" w:sz="4" w:space="0" w:color="auto"/>
              <w:right w:val="single" w:sz="4" w:space="0" w:color="auto"/>
            </w:tcBorders>
          </w:tcPr>
          <w:p w14:paraId="2604E57A"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4E43E6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7C898C76"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4E5895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6</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4D31B3C"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urządzenie przenośne </w:t>
            </w:r>
          </w:p>
        </w:tc>
        <w:tc>
          <w:tcPr>
            <w:tcW w:w="2266" w:type="dxa"/>
            <w:tcBorders>
              <w:top w:val="single" w:sz="4" w:space="0" w:color="auto"/>
              <w:left w:val="single" w:sz="4" w:space="0" w:color="auto"/>
              <w:bottom w:val="single" w:sz="4" w:space="0" w:color="auto"/>
              <w:right w:val="single" w:sz="4" w:space="0" w:color="auto"/>
            </w:tcBorders>
          </w:tcPr>
          <w:p w14:paraId="41C8A8F5"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A06A8E1"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31846699"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43DE8B12"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7</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B8A034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ciężar  monitora z możliwością defibrylacji max. 10 kg</w:t>
            </w:r>
          </w:p>
        </w:tc>
        <w:tc>
          <w:tcPr>
            <w:tcW w:w="2266" w:type="dxa"/>
            <w:tcBorders>
              <w:top w:val="single" w:sz="4" w:space="0" w:color="auto"/>
              <w:left w:val="single" w:sz="4" w:space="0" w:color="auto"/>
              <w:bottom w:val="single" w:sz="4" w:space="0" w:color="auto"/>
              <w:right w:val="single" w:sz="4" w:space="0" w:color="auto"/>
            </w:tcBorders>
          </w:tcPr>
          <w:p w14:paraId="08ACE7E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C486CD7"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600B235"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3F60C40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8</w:t>
            </w:r>
          </w:p>
        </w:tc>
        <w:tc>
          <w:tcPr>
            <w:tcW w:w="3684" w:type="dxa"/>
            <w:tcBorders>
              <w:top w:val="single" w:sz="4" w:space="0" w:color="auto"/>
              <w:left w:val="single" w:sz="4" w:space="0" w:color="auto"/>
              <w:bottom w:val="single" w:sz="4" w:space="0" w:color="auto"/>
              <w:right w:val="single" w:sz="4" w:space="0" w:color="auto"/>
            </w:tcBorders>
            <w:vAlign w:val="center"/>
            <w:hideMark/>
          </w:tcPr>
          <w:p w14:paraId="7E4D7FE8"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Monitorowanie funkcji życiowych: EKG</w:t>
            </w:r>
          </w:p>
        </w:tc>
        <w:tc>
          <w:tcPr>
            <w:tcW w:w="2266" w:type="dxa"/>
            <w:tcBorders>
              <w:top w:val="single" w:sz="4" w:space="0" w:color="auto"/>
              <w:left w:val="single" w:sz="4" w:space="0" w:color="auto"/>
              <w:bottom w:val="single" w:sz="4" w:space="0" w:color="auto"/>
              <w:right w:val="single" w:sz="4" w:space="0" w:color="auto"/>
            </w:tcBorders>
          </w:tcPr>
          <w:p w14:paraId="7E30E409"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4A917B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1A52C938"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3C18174"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9</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190360D"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ilość kanałów </w:t>
            </w:r>
            <w:proofErr w:type="spellStart"/>
            <w:r w:rsidRPr="00F36D18">
              <w:rPr>
                <w:rFonts w:ascii="Times New Roman" w:eastAsia="Calibri" w:hAnsi="Times New Roman" w:cs="Times New Roman"/>
                <w:kern w:val="2"/>
                <w:sz w:val="24"/>
                <w:szCs w:val="24"/>
              </w:rPr>
              <w:t>ekg</w:t>
            </w:r>
            <w:proofErr w:type="spellEnd"/>
            <w:r w:rsidRPr="00F36D18">
              <w:rPr>
                <w:rFonts w:ascii="Times New Roman" w:eastAsia="Calibri" w:hAnsi="Times New Roman" w:cs="Times New Roman"/>
                <w:kern w:val="2"/>
                <w:sz w:val="24"/>
                <w:szCs w:val="24"/>
              </w:rPr>
              <w:t>: min. 12</w:t>
            </w:r>
          </w:p>
        </w:tc>
        <w:tc>
          <w:tcPr>
            <w:tcW w:w="2266" w:type="dxa"/>
            <w:tcBorders>
              <w:top w:val="single" w:sz="4" w:space="0" w:color="auto"/>
              <w:left w:val="single" w:sz="4" w:space="0" w:color="auto"/>
              <w:bottom w:val="single" w:sz="4" w:space="0" w:color="auto"/>
              <w:right w:val="single" w:sz="4" w:space="0" w:color="auto"/>
            </w:tcBorders>
          </w:tcPr>
          <w:p w14:paraId="747674C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F69D664"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1ED769BA"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4FE2BCD"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10</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5E35C1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interpretacja i analiza przebiegu </w:t>
            </w:r>
            <w:proofErr w:type="spellStart"/>
            <w:r w:rsidRPr="00F36D18">
              <w:rPr>
                <w:rFonts w:ascii="Times New Roman" w:eastAsia="Calibri" w:hAnsi="Times New Roman" w:cs="Times New Roman"/>
                <w:kern w:val="2"/>
                <w:sz w:val="24"/>
                <w:szCs w:val="24"/>
              </w:rPr>
              <w:t>ekg</w:t>
            </w:r>
            <w:proofErr w:type="spellEnd"/>
            <w:r w:rsidRPr="00F36D18">
              <w:rPr>
                <w:rFonts w:ascii="Times New Roman" w:eastAsia="Calibri" w:hAnsi="Times New Roman" w:cs="Times New Roman"/>
                <w:kern w:val="2"/>
                <w:sz w:val="24"/>
                <w:szCs w:val="24"/>
              </w:rPr>
              <w:t xml:space="preserve"> w zależności od wieku pacjenta</w:t>
            </w:r>
          </w:p>
        </w:tc>
        <w:tc>
          <w:tcPr>
            <w:tcW w:w="2266" w:type="dxa"/>
            <w:tcBorders>
              <w:top w:val="single" w:sz="4" w:space="0" w:color="auto"/>
              <w:left w:val="single" w:sz="4" w:space="0" w:color="auto"/>
              <w:bottom w:val="single" w:sz="4" w:space="0" w:color="auto"/>
              <w:right w:val="single" w:sz="4" w:space="0" w:color="auto"/>
            </w:tcBorders>
          </w:tcPr>
          <w:p w14:paraId="0E50F20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26243FF"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65AC3024"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48FFC11D"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6A04663"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Pomiar uniesienia odcinka S-T na każdym  odprowadzeniu </w:t>
            </w:r>
            <w:proofErr w:type="spellStart"/>
            <w:r w:rsidRPr="00F36D18">
              <w:rPr>
                <w:rFonts w:ascii="Times New Roman" w:eastAsia="Calibri" w:hAnsi="Times New Roman" w:cs="Times New Roman"/>
                <w:kern w:val="2"/>
                <w:sz w:val="24"/>
                <w:szCs w:val="24"/>
              </w:rPr>
              <w:t>ekg</w:t>
            </w:r>
            <w:proofErr w:type="spellEnd"/>
          </w:p>
        </w:tc>
        <w:tc>
          <w:tcPr>
            <w:tcW w:w="2266" w:type="dxa"/>
            <w:tcBorders>
              <w:top w:val="single" w:sz="4" w:space="0" w:color="auto"/>
              <w:left w:val="single" w:sz="4" w:space="0" w:color="auto"/>
              <w:bottom w:val="single" w:sz="4" w:space="0" w:color="auto"/>
              <w:right w:val="single" w:sz="4" w:space="0" w:color="auto"/>
            </w:tcBorders>
          </w:tcPr>
          <w:p w14:paraId="1DB8F71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BEB1C5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9E4A764"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19BFC7CC"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D60941B" w14:textId="77777777" w:rsidR="00F36D18" w:rsidRPr="00F36D18" w:rsidRDefault="00F36D18" w:rsidP="00F36D18">
            <w:pPr>
              <w:spacing w:line="256"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 xml:space="preserve">Monitorowanie funkcji życiowych: SpO2 </w:t>
            </w:r>
          </w:p>
          <w:p w14:paraId="2D1EB616"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b/>
                <w:bCs/>
                <w:kern w:val="2"/>
                <w:sz w:val="24"/>
                <w:szCs w:val="24"/>
              </w:rPr>
              <w:t>Pomiar saturacji krwi tętniczej</w:t>
            </w:r>
          </w:p>
        </w:tc>
        <w:tc>
          <w:tcPr>
            <w:tcW w:w="2266" w:type="dxa"/>
            <w:tcBorders>
              <w:top w:val="single" w:sz="4" w:space="0" w:color="auto"/>
              <w:left w:val="single" w:sz="4" w:space="0" w:color="auto"/>
              <w:bottom w:val="single" w:sz="4" w:space="0" w:color="auto"/>
              <w:right w:val="single" w:sz="4" w:space="0" w:color="auto"/>
            </w:tcBorders>
          </w:tcPr>
          <w:p w14:paraId="0E3C4196"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8ACD7E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97A352F"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33F690AE"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13</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5192587"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zakres pomiaru saturacji min. 50 -100%</w:t>
            </w:r>
          </w:p>
        </w:tc>
        <w:tc>
          <w:tcPr>
            <w:tcW w:w="2266" w:type="dxa"/>
            <w:tcBorders>
              <w:top w:val="single" w:sz="4" w:space="0" w:color="auto"/>
              <w:left w:val="single" w:sz="4" w:space="0" w:color="auto"/>
              <w:bottom w:val="single" w:sz="4" w:space="0" w:color="auto"/>
              <w:right w:val="single" w:sz="4" w:space="0" w:color="auto"/>
            </w:tcBorders>
          </w:tcPr>
          <w:p w14:paraId="00C1560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40D336A"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241A7046"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405742F3"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14</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EB0319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czujnik SpO2 wielorazowego użytku typu klips na palec  </w:t>
            </w:r>
          </w:p>
        </w:tc>
        <w:tc>
          <w:tcPr>
            <w:tcW w:w="2266" w:type="dxa"/>
            <w:tcBorders>
              <w:top w:val="single" w:sz="4" w:space="0" w:color="auto"/>
              <w:left w:val="single" w:sz="4" w:space="0" w:color="auto"/>
              <w:bottom w:val="single" w:sz="4" w:space="0" w:color="auto"/>
              <w:right w:val="single" w:sz="4" w:space="0" w:color="auto"/>
            </w:tcBorders>
          </w:tcPr>
          <w:p w14:paraId="786BCC2A"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A8464C3"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309A8302"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551E255"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15</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164937F" w14:textId="77777777" w:rsidR="00F36D18" w:rsidRPr="00F36D18" w:rsidRDefault="00F36D18" w:rsidP="00F36D18">
            <w:pPr>
              <w:spacing w:line="256"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 xml:space="preserve">Monitorowanie funkcji życiowych: NIBP </w:t>
            </w:r>
          </w:p>
          <w:p w14:paraId="1A7B46F5"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Pomiar ciśnienia metodą nieinwazyjną</w:t>
            </w:r>
          </w:p>
        </w:tc>
        <w:tc>
          <w:tcPr>
            <w:tcW w:w="2266" w:type="dxa"/>
            <w:tcBorders>
              <w:top w:val="single" w:sz="4" w:space="0" w:color="auto"/>
              <w:left w:val="single" w:sz="4" w:space="0" w:color="auto"/>
              <w:bottom w:val="single" w:sz="4" w:space="0" w:color="auto"/>
              <w:right w:val="single" w:sz="4" w:space="0" w:color="auto"/>
            </w:tcBorders>
          </w:tcPr>
          <w:p w14:paraId="065DD3F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89A401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2E445D1C"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32A0C1D6"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16</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C390DF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zakres pomiaru min. 40 – 210 mm Hg</w:t>
            </w:r>
          </w:p>
        </w:tc>
        <w:tc>
          <w:tcPr>
            <w:tcW w:w="2266" w:type="dxa"/>
            <w:tcBorders>
              <w:top w:val="single" w:sz="4" w:space="0" w:color="auto"/>
              <w:left w:val="single" w:sz="4" w:space="0" w:color="auto"/>
              <w:bottom w:val="single" w:sz="4" w:space="0" w:color="auto"/>
              <w:right w:val="single" w:sz="4" w:space="0" w:color="auto"/>
            </w:tcBorders>
          </w:tcPr>
          <w:p w14:paraId="13DA047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DEB12F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6E148393"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0FB4D5E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17</w:t>
            </w:r>
          </w:p>
        </w:tc>
        <w:tc>
          <w:tcPr>
            <w:tcW w:w="3684" w:type="dxa"/>
            <w:tcBorders>
              <w:top w:val="single" w:sz="4" w:space="0" w:color="auto"/>
              <w:left w:val="single" w:sz="4" w:space="0" w:color="auto"/>
              <w:bottom w:val="single" w:sz="4" w:space="0" w:color="auto"/>
              <w:right w:val="single" w:sz="4" w:space="0" w:color="auto"/>
            </w:tcBorders>
            <w:vAlign w:val="center"/>
            <w:hideMark/>
          </w:tcPr>
          <w:p w14:paraId="277F2436"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tryb ręczny i automatyczny</w:t>
            </w:r>
          </w:p>
        </w:tc>
        <w:tc>
          <w:tcPr>
            <w:tcW w:w="2266" w:type="dxa"/>
            <w:tcBorders>
              <w:top w:val="single" w:sz="4" w:space="0" w:color="auto"/>
              <w:left w:val="single" w:sz="4" w:space="0" w:color="auto"/>
              <w:bottom w:val="single" w:sz="4" w:space="0" w:color="auto"/>
              <w:right w:val="single" w:sz="4" w:space="0" w:color="auto"/>
            </w:tcBorders>
          </w:tcPr>
          <w:p w14:paraId="539CF9E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82C7F17"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1311512"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4087FA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18</w:t>
            </w:r>
          </w:p>
        </w:tc>
        <w:tc>
          <w:tcPr>
            <w:tcW w:w="3684" w:type="dxa"/>
            <w:tcBorders>
              <w:top w:val="single" w:sz="4" w:space="0" w:color="auto"/>
              <w:left w:val="single" w:sz="4" w:space="0" w:color="auto"/>
              <w:bottom w:val="single" w:sz="4" w:space="0" w:color="auto"/>
              <w:right w:val="single" w:sz="4" w:space="0" w:color="auto"/>
            </w:tcBorders>
            <w:vAlign w:val="center"/>
            <w:hideMark/>
          </w:tcPr>
          <w:p w14:paraId="7516478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metoda pomiaru : oscylometryczna</w:t>
            </w:r>
          </w:p>
        </w:tc>
        <w:tc>
          <w:tcPr>
            <w:tcW w:w="2266" w:type="dxa"/>
            <w:tcBorders>
              <w:top w:val="single" w:sz="4" w:space="0" w:color="auto"/>
              <w:left w:val="single" w:sz="4" w:space="0" w:color="auto"/>
              <w:bottom w:val="single" w:sz="4" w:space="0" w:color="auto"/>
              <w:right w:val="single" w:sz="4" w:space="0" w:color="auto"/>
            </w:tcBorders>
          </w:tcPr>
          <w:p w14:paraId="72C36E7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E71DCD1"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F7283D9"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5302108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19</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14105B4" w14:textId="77777777" w:rsidR="00F36D18" w:rsidRPr="00F36D18" w:rsidRDefault="00F36D18" w:rsidP="00F36D18">
            <w:pPr>
              <w:spacing w:line="256"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Monitorowanie funkcji życiowych: EtCO2</w:t>
            </w:r>
          </w:p>
          <w:p w14:paraId="0684969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b/>
                <w:bCs/>
                <w:kern w:val="2"/>
                <w:sz w:val="24"/>
                <w:szCs w:val="24"/>
              </w:rPr>
              <w:t>Pomiar stężenia CO2 w powietrzu wydychanym</w:t>
            </w:r>
          </w:p>
        </w:tc>
        <w:tc>
          <w:tcPr>
            <w:tcW w:w="2266" w:type="dxa"/>
            <w:tcBorders>
              <w:top w:val="single" w:sz="4" w:space="0" w:color="auto"/>
              <w:left w:val="single" w:sz="4" w:space="0" w:color="auto"/>
              <w:bottom w:val="single" w:sz="4" w:space="0" w:color="auto"/>
              <w:right w:val="single" w:sz="4" w:space="0" w:color="auto"/>
            </w:tcBorders>
          </w:tcPr>
          <w:p w14:paraId="279214A5"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A2EC619"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D825632"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473902B5"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20</w:t>
            </w:r>
          </w:p>
        </w:tc>
        <w:tc>
          <w:tcPr>
            <w:tcW w:w="3684" w:type="dxa"/>
            <w:tcBorders>
              <w:top w:val="single" w:sz="4" w:space="0" w:color="auto"/>
              <w:left w:val="single" w:sz="4" w:space="0" w:color="auto"/>
              <w:bottom w:val="single" w:sz="4" w:space="0" w:color="auto"/>
              <w:right w:val="single" w:sz="4" w:space="0" w:color="auto"/>
            </w:tcBorders>
            <w:vAlign w:val="center"/>
            <w:hideMark/>
          </w:tcPr>
          <w:p w14:paraId="7129C2A7"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zakres pomiaru EtCO2 min. 0 - 99 mm Hg</w:t>
            </w:r>
          </w:p>
        </w:tc>
        <w:tc>
          <w:tcPr>
            <w:tcW w:w="2266" w:type="dxa"/>
            <w:tcBorders>
              <w:top w:val="single" w:sz="4" w:space="0" w:color="auto"/>
              <w:left w:val="single" w:sz="4" w:space="0" w:color="auto"/>
              <w:bottom w:val="single" w:sz="4" w:space="0" w:color="auto"/>
              <w:right w:val="single" w:sz="4" w:space="0" w:color="auto"/>
            </w:tcBorders>
          </w:tcPr>
          <w:p w14:paraId="6A1D65E5"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4DAEB5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3CAA2489"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C3198D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5C1B11F"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zakres częstości oddechów min. 0 - 80 </w:t>
            </w:r>
            <w:proofErr w:type="spellStart"/>
            <w:r w:rsidRPr="00F36D18">
              <w:rPr>
                <w:rFonts w:ascii="Times New Roman" w:eastAsia="Calibri" w:hAnsi="Times New Roman" w:cs="Times New Roman"/>
                <w:kern w:val="2"/>
                <w:sz w:val="24"/>
                <w:szCs w:val="24"/>
              </w:rPr>
              <w:t>odd</w:t>
            </w:r>
            <w:proofErr w:type="spellEnd"/>
            <w:r w:rsidRPr="00F36D18">
              <w:rPr>
                <w:rFonts w:ascii="Times New Roman" w:eastAsia="Calibri" w:hAnsi="Times New Roman" w:cs="Times New Roman"/>
                <w:kern w:val="2"/>
                <w:sz w:val="24"/>
                <w:szCs w:val="24"/>
              </w:rPr>
              <w:t>./min.</w:t>
            </w:r>
          </w:p>
        </w:tc>
        <w:tc>
          <w:tcPr>
            <w:tcW w:w="2266" w:type="dxa"/>
            <w:tcBorders>
              <w:top w:val="single" w:sz="4" w:space="0" w:color="auto"/>
              <w:left w:val="single" w:sz="4" w:space="0" w:color="auto"/>
              <w:bottom w:val="single" w:sz="4" w:space="0" w:color="auto"/>
              <w:right w:val="single" w:sz="4" w:space="0" w:color="auto"/>
            </w:tcBorders>
          </w:tcPr>
          <w:p w14:paraId="32B4C881"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C7CD953"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71D0853A"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6487E60"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06250437"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Defibrylacja</w:t>
            </w:r>
          </w:p>
        </w:tc>
        <w:tc>
          <w:tcPr>
            <w:tcW w:w="2266" w:type="dxa"/>
            <w:tcBorders>
              <w:top w:val="single" w:sz="4" w:space="0" w:color="auto"/>
              <w:left w:val="single" w:sz="4" w:space="0" w:color="auto"/>
              <w:bottom w:val="single" w:sz="4" w:space="0" w:color="auto"/>
              <w:right w:val="single" w:sz="4" w:space="0" w:color="auto"/>
            </w:tcBorders>
          </w:tcPr>
          <w:p w14:paraId="551F7591"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2EE0F5F"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AC925AD"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793FA7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23</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2FD16A1"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łyżki defibrylatora dla dorosłych i dla dzieci</w:t>
            </w:r>
          </w:p>
        </w:tc>
        <w:tc>
          <w:tcPr>
            <w:tcW w:w="2266" w:type="dxa"/>
            <w:tcBorders>
              <w:top w:val="single" w:sz="4" w:space="0" w:color="auto"/>
              <w:left w:val="single" w:sz="4" w:space="0" w:color="auto"/>
              <w:bottom w:val="single" w:sz="4" w:space="0" w:color="auto"/>
              <w:right w:val="single" w:sz="4" w:space="0" w:color="auto"/>
            </w:tcBorders>
          </w:tcPr>
          <w:p w14:paraId="3259DF14"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CCFCBC5"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D50D537"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1B720E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24</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97653ED"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elektrody defibrylująco-stymulująco- monitorujące min. 2 </w:t>
            </w:r>
            <w:proofErr w:type="spellStart"/>
            <w:r w:rsidRPr="00F36D18">
              <w:rPr>
                <w:rFonts w:ascii="Times New Roman" w:eastAsia="Calibri" w:hAnsi="Times New Roman" w:cs="Times New Roman"/>
                <w:kern w:val="2"/>
                <w:sz w:val="24"/>
                <w:szCs w:val="24"/>
              </w:rPr>
              <w:t>kpl</w:t>
            </w:r>
            <w:proofErr w:type="spellEnd"/>
            <w:r w:rsidRPr="00F36D18">
              <w:rPr>
                <w:rFonts w:ascii="Times New Roman" w:eastAsia="Calibri" w:hAnsi="Times New Roman" w:cs="Times New Roman"/>
                <w:kern w:val="2"/>
                <w:sz w:val="24"/>
                <w:szCs w:val="24"/>
              </w:rPr>
              <w:t>.</w:t>
            </w:r>
          </w:p>
        </w:tc>
        <w:tc>
          <w:tcPr>
            <w:tcW w:w="2266" w:type="dxa"/>
            <w:tcBorders>
              <w:top w:val="single" w:sz="4" w:space="0" w:color="auto"/>
              <w:left w:val="single" w:sz="4" w:space="0" w:color="auto"/>
              <w:bottom w:val="single" w:sz="4" w:space="0" w:color="auto"/>
              <w:right w:val="single" w:sz="4" w:space="0" w:color="auto"/>
            </w:tcBorders>
          </w:tcPr>
          <w:p w14:paraId="5B7E774C"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DB39466"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F789EFA"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1104F62"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25</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9C2497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defibrylacja ręczna</w:t>
            </w:r>
          </w:p>
        </w:tc>
        <w:tc>
          <w:tcPr>
            <w:tcW w:w="2266" w:type="dxa"/>
            <w:tcBorders>
              <w:top w:val="single" w:sz="4" w:space="0" w:color="auto"/>
              <w:left w:val="single" w:sz="4" w:space="0" w:color="auto"/>
              <w:bottom w:val="single" w:sz="4" w:space="0" w:color="auto"/>
              <w:right w:val="single" w:sz="4" w:space="0" w:color="auto"/>
            </w:tcBorders>
          </w:tcPr>
          <w:p w14:paraId="4D89B64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723477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10AEFD3D"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3177D05C"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26</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C8136B5"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defibrylacja półautomatyczna AED</w:t>
            </w:r>
          </w:p>
        </w:tc>
        <w:tc>
          <w:tcPr>
            <w:tcW w:w="2266" w:type="dxa"/>
            <w:tcBorders>
              <w:top w:val="single" w:sz="4" w:space="0" w:color="auto"/>
              <w:left w:val="single" w:sz="4" w:space="0" w:color="auto"/>
              <w:bottom w:val="single" w:sz="4" w:space="0" w:color="auto"/>
              <w:right w:val="single" w:sz="4" w:space="0" w:color="auto"/>
            </w:tcBorders>
          </w:tcPr>
          <w:p w14:paraId="641C9D1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8C24A73"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6E88D442"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435D05F"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27</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F87A3B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zakres dostarczanej energii min. 5 – 360 J </w:t>
            </w:r>
          </w:p>
        </w:tc>
        <w:tc>
          <w:tcPr>
            <w:tcW w:w="2266" w:type="dxa"/>
            <w:tcBorders>
              <w:top w:val="single" w:sz="4" w:space="0" w:color="auto"/>
              <w:left w:val="single" w:sz="4" w:space="0" w:color="auto"/>
              <w:bottom w:val="single" w:sz="4" w:space="0" w:color="auto"/>
              <w:right w:val="single" w:sz="4" w:space="0" w:color="auto"/>
            </w:tcBorders>
          </w:tcPr>
          <w:p w14:paraId="51A100E5"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8AC215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3D4CE81A"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1243E243"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28</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14BE89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ilość poziomów energetycznych dla defibrylacji zewnętrznej: min 24</w:t>
            </w:r>
          </w:p>
        </w:tc>
        <w:tc>
          <w:tcPr>
            <w:tcW w:w="2266" w:type="dxa"/>
            <w:tcBorders>
              <w:top w:val="single" w:sz="4" w:space="0" w:color="auto"/>
              <w:left w:val="single" w:sz="4" w:space="0" w:color="auto"/>
              <w:bottom w:val="single" w:sz="4" w:space="0" w:color="auto"/>
              <w:right w:val="single" w:sz="4" w:space="0" w:color="auto"/>
            </w:tcBorders>
          </w:tcPr>
          <w:p w14:paraId="682721A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041F47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34CAC973"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4A7109F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29</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D98C88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dwufazowa fala defibrylacji </w:t>
            </w:r>
          </w:p>
        </w:tc>
        <w:tc>
          <w:tcPr>
            <w:tcW w:w="2266" w:type="dxa"/>
            <w:tcBorders>
              <w:top w:val="single" w:sz="4" w:space="0" w:color="auto"/>
              <w:left w:val="single" w:sz="4" w:space="0" w:color="auto"/>
              <w:bottom w:val="single" w:sz="4" w:space="0" w:color="auto"/>
              <w:right w:val="single" w:sz="4" w:space="0" w:color="auto"/>
            </w:tcBorders>
          </w:tcPr>
          <w:p w14:paraId="19520E4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BF9AF66"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3182BC97"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29F221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30</w:t>
            </w:r>
          </w:p>
        </w:tc>
        <w:tc>
          <w:tcPr>
            <w:tcW w:w="3684" w:type="dxa"/>
            <w:tcBorders>
              <w:top w:val="single" w:sz="4" w:space="0" w:color="auto"/>
              <w:left w:val="single" w:sz="4" w:space="0" w:color="auto"/>
              <w:bottom w:val="single" w:sz="4" w:space="0" w:color="auto"/>
              <w:right w:val="single" w:sz="4" w:space="0" w:color="auto"/>
            </w:tcBorders>
            <w:vAlign w:val="center"/>
            <w:hideMark/>
          </w:tcPr>
          <w:p w14:paraId="0DEC6424"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kardiowersja</w:t>
            </w:r>
          </w:p>
        </w:tc>
        <w:tc>
          <w:tcPr>
            <w:tcW w:w="2266" w:type="dxa"/>
            <w:tcBorders>
              <w:top w:val="single" w:sz="4" w:space="0" w:color="auto"/>
              <w:left w:val="single" w:sz="4" w:space="0" w:color="auto"/>
              <w:bottom w:val="single" w:sz="4" w:space="0" w:color="auto"/>
              <w:right w:val="single" w:sz="4" w:space="0" w:color="auto"/>
            </w:tcBorders>
          </w:tcPr>
          <w:p w14:paraId="40CA75FF"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21D84F7"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7086D42"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F89C3E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32E111F"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Stymulacja przezskórna serca</w:t>
            </w:r>
          </w:p>
        </w:tc>
        <w:tc>
          <w:tcPr>
            <w:tcW w:w="2266" w:type="dxa"/>
            <w:tcBorders>
              <w:top w:val="single" w:sz="4" w:space="0" w:color="auto"/>
              <w:left w:val="single" w:sz="4" w:space="0" w:color="auto"/>
              <w:bottom w:val="single" w:sz="4" w:space="0" w:color="auto"/>
              <w:right w:val="single" w:sz="4" w:space="0" w:color="auto"/>
            </w:tcBorders>
          </w:tcPr>
          <w:p w14:paraId="7953AAC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9CA7573"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FCF28ED"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9544475"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0D3214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tryb stymulacji na żądanie i asynchroniczna</w:t>
            </w:r>
          </w:p>
        </w:tc>
        <w:tc>
          <w:tcPr>
            <w:tcW w:w="2266" w:type="dxa"/>
            <w:tcBorders>
              <w:top w:val="single" w:sz="4" w:space="0" w:color="auto"/>
              <w:left w:val="single" w:sz="4" w:space="0" w:color="auto"/>
              <w:bottom w:val="single" w:sz="4" w:space="0" w:color="auto"/>
              <w:right w:val="single" w:sz="4" w:space="0" w:color="auto"/>
            </w:tcBorders>
          </w:tcPr>
          <w:p w14:paraId="1EB0ACC3"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AE0740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4C7ACEFD"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1961C891"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33</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7582C8E"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zakres regulacji częstości impulsów stymulujących min. 50 – 150 / min.</w:t>
            </w:r>
          </w:p>
        </w:tc>
        <w:tc>
          <w:tcPr>
            <w:tcW w:w="2266" w:type="dxa"/>
            <w:tcBorders>
              <w:top w:val="single" w:sz="4" w:space="0" w:color="auto"/>
              <w:left w:val="single" w:sz="4" w:space="0" w:color="auto"/>
              <w:bottom w:val="single" w:sz="4" w:space="0" w:color="auto"/>
              <w:right w:val="single" w:sz="4" w:space="0" w:color="auto"/>
            </w:tcBorders>
          </w:tcPr>
          <w:p w14:paraId="6CB2212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8AF69CF"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10310081"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1E63A0DF"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34</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F1F4022"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zakres regulacji amplitudy impulsów stymulujących  min. 10 -180 </w:t>
            </w:r>
            <w:proofErr w:type="spellStart"/>
            <w:r w:rsidRPr="00F36D18">
              <w:rPr>
                <w:rFonts w:ascii="Times New Roman" w:eastAsia="Calibri" w:hAnsi="Times New Roman" w:cs="Times New Roman"/>
                <w:kern w:val="2"/>
                <w:sz w:val="24"/>
                <w:szCs w:val="24"/>
              </w:rPr>
              <w:t>mA</w:t>
            </w:r>
            <w:proofErr w:type="spellEnd"/>
          </w:p>
        </w:tc>
        <w:tc>
          <w:tcPr>
            <w:tcW w:w="2266" w:type="dxa"/>
            <w:tcBorders>
              <w:top w:val="single" w:sz="4" w:space="0" w:color="auto"/>
              <w:left w:val="single" w:sz="4" w:space="0" w:color="auto"/>
              <w:bottom w:val="single" w:sz="4" w:space="0" w:color="auto"/>
              <w:right w:val="single" w:sz="4" w:space="0" w:color="auto"/>
            </w:tcBorders>
          </w:tcPr>
          <w:p w14:paraId="1CEC503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0CEFF9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21DB4898"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42ED1FDE"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35</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DEC5AAC"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Ekran</w:t>
            </w:r>
          </w:p>
        </w:tc>
        <w:tc>
          <w:tcPr>
            <w:tcW w:w="2266" w:type="dxa"/>
            <w:tcBorders>
              <w:top w:val="single" w:sz="4" w:space="0" w:color="auto"/>
              <w:left w:val="single" w:sz="4" w:space="0" w:color="auto"/>
              <w:bottom w:val="single" w:sz="4" w:space="0" w:color="auto"/>
              <w:right w:val="single" w:sz="4" w:space="0" w:color="auto"/>
            </w:tcBorders>
          </w:tcPr>
          <w:p w14:paraId="0F5F35D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2A1BCF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7EAE2631"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47CA22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36</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C66393D"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przekątna ekranu min. 8 cala</w:t>
            </w:r>
          </w:p>
        </w:tc>
        <w:tc>
          <w:tcPr>
            <w:tcW w:w="2266" w:type="dxa"/>
            <w:tcBorders>
              <w:top w:val="single" w:sz="4" w:space="0" w:color="auto"/>
              <w:left w:val="single" w:sz="4" w:space="0" w:color="auto"/>
              <w:bottom w:val="single" w:sz="4" w:space="0" w:color="auto"/>
              <w:right w:val="single" w:sz="4" w:space="0" w:color="auto"/>
            </w:tcBorders>
          </w:tcPr>
          <w:p w14:paraId="28AECF79"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55A279A"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716E056E"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9FC318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37</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B057231"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Kolorowy LCD TFT</w:t>
            </w:r>
          </w:p>
        </w:tc>
        <w:tc>
          <w:tcPr>
            <w:tcW w:w="2266" w:type="dxa"/>
            <w:tcBorders>
              <w:top w:val="single" w:sz="4" w:space="0" w:color="auto"/>
              <w:left w:val="single" w:sz="4" w:space="0" w:color="auto"/>
              <w:bottom w:val="single" w:sz="4" w:space="0" w:color="auto"/>
              <w:right w:val="single" w:sz="4" w:space="0" w:color="auto"/>
            </w:tcBorders>
          </w:tcPr>
          <w:p w14:paraId="7AFAB3C3"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ECF4A9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02B36AB"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4D3472C"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38</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85E205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Funkcja typu „</w:t>
            </w:r>
            <w:proofErr w:type="spellStart"/>
            <w:r w:rsidRPr="00F36D18">
              <w:rPr>
                <w:rFonts w:ascii="Times New Roman" w:eastAsia="Calibri" w:hAnsi="Times New Roman" w:cs="Times New Roman"/>
                <w:kern w:val="2"/>
                <w:sz w:val="24"/>
                <w:szCs w:val="24"/>
              </w:rPr>
              <w:t>sun</w:t>
            </w:r>
            <w:proofErr w:type="spellEnd"/>
            <w:r w:rsidRPr="00F36D18">
              <w:rPr>
                <w:rFonts w:ascii="Times New Roman" w:eastAsia="Calibri" w:hAnsi="Times New Roman" w:cs="Times New Roman"/>
                <w:kern w:val="2"/>
                <w:sz w:val="24"/>
                <w:szCs w:val="24"/>
              </w:rPr>
              <w:t xml:space="preserve"> </w:t>
            </w:r>
            <w:proofErr w:type="spellStart"/>
            <w:r w:rsidRPr="00F36D18">
              <w:rPr>
                <w:rFonts w:ascii="Times New Roman" w:eastAsia="Calibri" w:hAnsi="Times New Roman" w:cs="Times New Roman"/>
                <w:kern w:val="2"/>
                <w:sz w:val="24"/>
                <w:szCs w:val="24"/>
              </w:rPr>
              <w:t>view</w:t>
            </w:r>
            <w:proofErr w:type="spellEnd"/>
            <w:r w:rsidRPr="00F36D18">
              <w:rPr>
                <w:rFonts w:ascii="Times New Roman" w:eastAsia="Calibri" w:hAnsi="Times New Roman" w:cs="Times New Roman"/>
                <w:kern w:val="2"/>
                <w:sz w:val="24"/>
                <w:szCs w:val="24"/>
              </w:rPr>
              <w:t xml:space="preserve">” – dobrej widoczności w dużym oświetleniu </w:t>
            </w:r>
          </w:p>
        </w:tc>
        <w:tc>
          <w:tcPr>
            <w:tcW w:w="2266" w:type="dxa"/>
            <w:tcBorders>
              <w:top w:val="single" w:sz="4" w:space="0" w:color="auto"/>
              <w:left w:val="single" w:sz="4" w:space="0" w:color="auto"/>
              <w:bottom w:val="single" w:sz="4" w:space="0" w:color="auto"/>
              <w:right w:val="single" w:sz="4" w:space="0" w:color="auto"/>
            </w:tcBorders>
          </w:tcPr>
          <w:p w14:paraId="2E0BED7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AA1E71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D16F1F4"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4DD2BBE"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39</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3E3E7E5"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Reanimacja krążeniowo - oddechowa</w:t>
            </w:r>
          </w:p>
        </w:tc>
        <w:tc>
          <w:tcPr>
            <w:tcW w:w="2266" w:type="dxa"/>
            <w:tcBorders>
              <w:top w:val="single" w:sz="4" w:space="0" w:color="auto"/>
              <w:left w:val="single" w:sz="4" w:space="0" w:color="auto"/>
              <w:bottom w:val="single" w:sz="4" w:space="0" w:color="auto"/>
              <w:right w:val="single" w:sz="4" w:space="0" w:color="auto"/>
            </w:tcBorders>
          </w:tcPr>
          <w:p w14:paraId="69442E2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7AB98EF"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3BAACCAC"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444CCB1F"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40</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11947E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Metronom do wspierania kompresji klatki piersiowej i oddychania, programowany dla min. czterech grup pacjentów (dorośli, dzieci, zaintubowani, niezaintubowani)</w:t>
            </w:r>
          </w:p>
        </w:tc>
        <w:tc>
          <w:tcPr>
            <w:tcW w:w="2266" w:type="dxa"/>
            <w:tcBorders>
              <w:top w:val="single" w:sz="4" w:space="0" w:color="auto"/>
              <w:left w:val="single" w:sz="4" w:space="0" w:color="auto"/>
              <w:bottom w:val="single" w:sz="4" w:space="0" w:color="auto"/>
              <w:right w:val="single" w:sz="4" w:space="0" w:color="auto"/>
            </w:tcBorders>
          </w:tcPr>
          <w:p w14:paraId="51E8CC2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AEDB0F6"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768531A8"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27AAD57"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758A7B0"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Alarmy</w:t>
            </w:r>
          </w:p>
        </w:tc>
        <w:tc>
          <w:tcPr>
            <w:tcW w:w="2266" w:type="dxa"/>
            <w:tcBorders>
              <w:top w:val="single" w:sz="4" w:space="0" w:color="auto"/>
              <w:left w:val="single" w:sz="4" w:space="0" w:color="auto"/>
              <w:bottom w:val="single" w:sz="4" w:space="0" w:color="auto"/>
              <w:right w:val="single" w:sz="4" w:space="0" w:color="auto"/>
            </w:tcBorders>
          </w:tcPr>
          <w:p w14:paraId="7F25F6E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E7E18AA"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292A6396"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ECEFCA1"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5BE9D6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alarmy wszystkich monitorowanych funkcji</w:t>
            </w:r>
          </w:p>
        </w:tc>
        <w:tc>
          <w:tcPr>
            <w:tcW w:w="2266" w:type="dxa"/>
            <w:tcBorders>
              <w:top w:val="single" w:sz="4" w:space="0" w:color="auto"/>
              <w:left w:val="single" w:sz="4" w:space="0" w:color="auto"/>
              <w:bottom w:val="single" w:sz="4" w:space="0" w:color="auto"/>
              <w:right w:val="single" w:sz="4" w:space="0" w:color="auto"/>
            </w:tcBorders>
          </w:tcPr>
          <w:p w14:paraId="4CA96E6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AFE4F06"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63C45E8"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5A3B3321"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43</w:t>
            </w:r>
          </w:p>
        </w:tc>
        <w:tc>
          <w:tcPr>
            <w:tcW w:w="3684" w:type="dxa"/>
            <w:tcBorders>
              <w:top w:val="single" w:sz="4" w:space="0" w:color="auto"/>
              <w:left w:val="single" w:sz="4" w:space="0" w:color="auto"/>
              <w:bottom w:val="single" w:sz="4" w:space="0" w:color="auto"/>
              <w:right w:val="single" w:sz="4" w:space="0" w:color="auto"/>
            </w:tcBorders>
            <w:vAlign w:val="center"/>
            <w:hideMark/>
          </w:tcPr>
          <w:p w14:paraId="2C255753"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Drukarka</w:t>
            </w:r>
          </w:p>
        </w:tc>
        <w:tc>
          <w:tcPr>
            <w:tcW w:w="2266" w:type="dxa"/>
            <w:tcBorders>
              <w:top w:val="single" w:sz="4" w:space="0" w:color="auto"/>
              <w:left w:val="single" w:sz="4" w:space="0" w:color="auto"/>
              <w:bottom w:val="single" w:sz="4" w:space="0" w:color="auto"/>
              <w:right w:val="single" w:sz="4" w:space="0" w:color="auto"/>
            </w:tcBorders>
          </w:tcPr>
          <w:p w14:paraId="2F93D8E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5F5EAC4"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CE0979F"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6152B3E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44</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CCD01A8"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Drukarka wbudowana będąca elementem oferowanego zastawu (stawka VAT jak dla wyrobu medycznego)</w:t>
            </w:r>
          </w:p>
        </w:tc>
        <w:tc>
          <w:tcPr>
            <w:tcW w:w="2266" w:type="dxa"/>
            <w:tcBorders>
              <w:top w:val="single" w:sz="4" w:space="0" w:color="auto"/>
              <w:left w:val="single" w:sz="4" w:space="0" w:color="auto"/>
              <w:bottom w:val="single" w:sz="4" w:space="0" w:color="auto"/>
              <w:right w:val="single" w:sz="4" w:space="0" w:color="auto"/>
            </w:tcBorders>
          </w:tcPr>
          <w:p w14:paraId="1FC5683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33BEC2E"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DA1349C"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2F2592CB"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45</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F7D3C07"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szerokość papieru 100 mm lub więcej</w:t>
            </w:r>
          </w:p>
        </w:tc>
        <w:tc>
          <w:tcPr>
            <w:tcW w:w="2266" w:type="dxa"/>
            <w:tcBorders>
              <w:top w:val="single" w:sz="4" w:space="0" w:color="auto"/>
              <w:left w:val="single" w:sz="4" w:space="0" w:color="auto"/>
              <w:bottom w:val="single" w:sz="4" w:space="0" w:color="auto"/>
              <w:right w:val="single" w:sz="4" w:space="0" w:color="auto"/>
            </w:tcBorders>
          </w:tcPr>
          <w:p w14:paraId="1274C0EC"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419D23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13B6826C"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7C6C0ED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46</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882944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ilość kanałów jednocześnie drukowanych: min. 3</w:t>
            </w:r>
          </w:p>
        </w:tc>
        <w:tc>
          <w:tcPr>
            <w:tcW w:w="2266" w:type="dxa"/>
            <w:tcBorders>
              <w:top w:val="single" w:sz="4" w:space="0" w:color="auto"/>
              <w:left w:val="single" w:sz="4" w:space="0" w:color="auto"/>
              <w:bottom w:val="single" w:sz="4" w:space="0" w:color="auto"/>
              <w:right w:val="single" w:sz="4" w:space="0" w:color="auto"/>
            </w:tcBorders>
          </w:tcPr>
          <w:p w14:paraId="247FC5A8"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4CE91A6"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0285C035"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5BB6190A"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47</w:t>
            </w:r>
          </w:p>
        </w:tc>
        <w:tc>
          <w:tcPr>
            <w:tcW w:w="3684" w:type="dxa"/>
            <w:tcBorders>
              <w:top w:val="single" w:sz="4" w:space="0" w:color="auto"/>
              <w:left w:val="single" w:sz="4" w:space="0" w:color="auto"/>
              <w:bottom w:val="single" w:sz="4" w:space="0" w:color="auto"/>
              <w:right w:val="single" w:sz="4" w:space="0" w:color="auto"/>
            </w:tcBorders>
            <w:vAlign w:val="center"/>
            <w:hideMark/>
          </w:tcPr>
          <w:p w14:paraId="73EB6A20"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prędkość przesuwu papieru: min. 2 (25 i 50 mm/</w:t>
            </w:r>
            <w:proofErr w:type="spellStart"/>
            <w:r w:rsidRPr="00F36D18">
              <w:rPr>
                <w:rFonts w:ascii="Times New Roman" w:eastAsia="Calibri" w:hAnsi="Times New Roman" w:cs="Times New Roman"/>
                <w:kern w:val="2"/>
                <w:sz w:val="24"/>
                <w:szCs w:val="24"/>
              </w:rPr>
              <w:t>sek</w:t>
            </w:r>
            <w:proofErr w:type="spellEnd"/>
            <w:r w:rsidRPr="00F36D18">
              <w:rPr>
                <w:rFonts w:ascii="Times New Roman" w:eastAsia="Calibri" w:hAnsi="Times New Roman" w:cs="Times New Roman"/>
                <w:kern w:val="2"/>
                <w:sz w:val="24"/>
                <w:szCs w:val="24"/>
              </w:rPr>
              <w:t>)</w:t>
            </w:r>
          </w:p>
        </w:tc>
        <w:tc>
          <w:tcPr>
            <w:tcW w:w="2266" w:type="dxa"/>
            <w:tcBorders>
              <w:top w:val="single" w:sz="4" w:space="0" w:color="auto"/>
              <w:left w:val="single" w:sz="4" w:space="0" w:color="auto"/>
              <w:bottom w:val="single" w:sz="4" w:space="0" w:color="auto"/>
              <w:right w:val="single" w:sz="4" w:space="0" w:color="auto"/>
            </w:tcBorders>
          </w:tcPr>
          <w:p w14:paraId="2953312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7790A137"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008F16B" w14:textId="77777777" w:rsidTr="00F36D18">
        <w:tc>
          <w:tcPr>
            <w:tcW w:w="846" w:type="dxa"/>
            <w:tcBorders>
              <w:top w:val="single" w:sz="4" w:space="0" w:color="auto"/>
              <w:left w:val="single" w:sz="4" w:space="0" w:color="auto"/>
              <w:bottom w:val="single" w:sz="4" w:space="0" w:color="auto"/>
              <w:right w:val="single" w:sz="4" w:space="0" w:color="auto"/>
            </w:tcBorders>
          </w:tcPr>
          <w:p w14:paraId="602B633B"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7B8AAE31" w14:textId="77777777" w:rsidR="00F36D18" w:rsidRPr="00F36D18" w:rsidRDefault="00F36D18" w:rsidP="00F36D18">
            <w:pPr>
              <w:spacing w:after="0" w:line="240" w:lineRule="auto"/>
              <w:rPr>
                <w:rFonts w:ascii="Times New Roman" w:eastAsia="Calibri" w:hAnsi="Times New Roman" w:cs="Times New Roman"/>
                <w:b/>
                <w:bCs/>
                <w:kern w:val="2"/>
                <w:sz w:val="24"/>
                <w:szCs w:val="24"/>
              </w:rPr>
            </w:pPr>
            <w:r w:rsidRPr="00F36D18">
              <w:rPr>
                <w:rFonts w:ascii="Times New Roman" w:eastAsia="Calibri" w:hAnsi="Times New Roman" w:cs="Times New Roman"/>
                <w:b/>
                <w:bCs/>
                <w:kern w:val="2"/>
                <w:sz w:val="24"/>
                <w:szCs w:val="24"/>
              </w:rPr>
              <w:t>Inne wymagania</w:t>
            </w:r>
          </w:p>
        </w:tc>
        <w:tc>
          <w:tcPr>
            <w:tcW w:w="2266" w:type="dxa"/>
            <w:tcBorders>
              <w:top w:val="single" w:sz="4" w:space="0" w:color="auto"/>
              <w:left w:val="single" w:sz="4" w:space="0" w:color="auto"/>
              <w:bottom w:val="single" w:sz="4" w:space="0" w:color="auto"/>
              <w:right w:val="single" w:sz="4" w:space="0" w:color="auto"/>
            </w:tcBorders>
          </w:tcPr>
          <w:p w14:paraId="124983E4"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9557F7F"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2479338C"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02227E40"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48</w:t>
            </w:r>
          </w:p>
        </w:tc>
        <w:tc>
          <w:tcPr>
            <w:tcW w:w="3684" w:type="dxa"/>
            <w:tcBorders>
              <w:top w:val="single" w:sz="4" w:space="0" w:color="auto"/>
              <w:left w:val="single" w:sz="4" w:space="0" w:color="auto"/>
              <w:bottom w:val="single" w:sz="4" w:space="0" w:color="auto"/>
              <w:right w:val="single" w:sz="4" w:space="0" w:color="auto"/>
            </w:tcBorders>
            <w:vAlign w:val="center"/>
            <w:hideMark/>
          </w:tcPr>
          <w:p w14:paraId="005211B4" w14:textId="77777777" w:rsidR="00F36D18" w:rsidRPr="00F36D18" w:rsidRDefault="00F36D18" w:rsidP="00F36D18">
            <w:pPr>
              <w:spacing w:after="0" w:line="240" w:lineRule="auto"/>
              <w:rPr>
                <w:rFonts w:ascii="Times New Roman" w:eastAsia="Calibri" w:hAnsi="Times New Roman" w:cs="Times New Roman"/>
                <w:kern w:val="2"/>
                <w:sz w:val="24"/>
                <w:szCs w:val="24"/>
              </w:rPr>
            </w:pPr>
            <w:proofErr w:type="spellStart"/>
            <w:r w:rsidRPr="00F36D18">
              <w:rPr>
                <w:rFonts w:ascii="Times New Roman" w:eastAsia="Calibri" w:hAnsi="Times New Roman" w:cs="Times New Roman"/>
                <w:kern w:val="2"/>
                <w:sz w:val="24"/>
                <w:szCs w:val="24"/>
              </w:rPr>
              <w:t>archiwizacjia</w:t>
            </w:r>
            <w:proofErr w:type="spellEnd"/>
            <w:r w:rsidRPr="00F36D18">
              <w:rPr>
                <w:rFonts w:ascii="Times New Roman" w:eastAsia="Calibri" w:hAnsi="Times New Roman" w:cs="Times New Roman"/>
                <w:kern w:val="2"/>
                <w:sz w:val="24"/>
                <w:szCs w:val="24"/>
              </w:rPr>
              <w:t xml:space="preserve"> przebiegu pracy aparatu, stanu pacjenta, odcinków krzywej EKG wykonanych czynności i wydarzeń w pamięci oraz wydruk tych informacji</w:t>
            </w:r>
          </w:p>
        </w:tc>
        <w:tc>
          <w:tcPr>
            <w:tcW w:w="2266" w:type="dxa"/>
            <w:tcBorders>
              <w:top w:val="single" w:sz="4" w:space="0" w:color="auto"/>
              <w:left w:val="single" w:sz="4" w:space="0" w:color="auto"/>
              <w:bottom w:val="single" w:sz="4" w:space="0" w:color="auto"/>
              <w:right w:val="single" w:sz="4" w:space="0" w:color="auto"/>
            </w:tcBorders>
          </w:tcPr>
          <w:p w14:paraId="677DDF9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2F6787D"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61D3CD65"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58BB370F"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49</w:t>
            </w:r>
          </w:p>
        </w:tc>
        <w:tc>
          <w:tcPr>
            <w:tcW w:w="3684" w:type="dxa"/>
            <w:tcBorders>
              <w:top w:val="single" w:sz="4" w:space="0" w:color="auto"/>
              <w:left w:val="single" w:sz="4" w:space="0" w:color="auto"/>
              <w:bottom w:val="single" w:sz="4" w:space="0" w:color="auto"/>
              <w:right w:val="single" w:sz="4" w:space="0" w:color="auto"/>
            </w:tcBorders>
            <w:vAlign w:val="center"/>
            <w:hideMark/>
          </w:tcPr>
          <w:p w14:paraId="213C12F1"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możliwość rozbudowy o transmitowanie badań </w:t>
            </w:r>
            <w:proofErr w:type="spellStart"/>
            <w:r w:rsidRPr="00F36D18">
              <w:rPr>
                <w:rFonts w:ascii="Times New Roman" w:eastAsia="Calibri" w:hAnsi="Times New Roman" w:cs="Times New Roman"/>
                <w:kern w:val="2"/>
                <w:sz w:val="24"/>
                <w:szCs w:val="24"/>
              </w:rPr>
              <w:t>ekg</w:t>
            </w:r>
            <w:proofErr w:type="spellEnd"/>
            <w:r w:rsidRPr="00F36D18">
              <w:rPr>
                <w:rFonts w:ascii="Times New Roman" w:eastAsia="Calibri" w:hAnsi="Times New Roman" w:cs="Times New Roman"/>
                <w:kern w:val="2"/>
                <w:sz w:val="24"/>
                <w:szCs w:val="24"/>
              </w:rPr>
              <w:t xml:space="preserve"> i innych danych medycznych z defibrylatora  do stacji odbiorczych  powszechnie używanych w Polsce - </w:t>
            </w:r>
            <w:proofErr w:type="spellStart"/>
            <w:r w:rsidRPr="00F36D18">
              <w:rPr>
                <w:rFonts w:ascii="Times New Roman" w:eastAsia="Calibri" w:hAnsi="Times New Roman" w:cs="Times New Roman"/>
                <w:kern w:val="2"/>
                <w:sz w:val="24"/>
                <w:szCs w:val="24"/>
              </w:rPr>
              <w:t>Lifenet</w:t>
            </w:r>
            <w:proofErr w:type="spellEnd"/>
            <w:r w:rsidRPr="00F36D18">
              <w:rPr>
                <w:rFonts w:ascii="Times New Roman" w:eastAsia="Calibri" w:hAnsi="Times New Roman" w:cs="Times New Roman"/>
                <w:kern w:val="2"/>
                <w:sz w:val="24"/>
                <w:szCs w:val="24"/>
              </w:rPr>
              <w:t xml:space="preserve"> System</w:t>
            </w:r>
          </w:p>
        </w:tc>
        <w:tc>
          <w:tcPr>
            <w:tcW w:w="2266" w:type="dxa"/>
            <w:tcBorders>
              <w:top w:val="single" w:sz="4" w:space="0" w:color="auto"/>
              <w:left w:val="single" w:sz="4" w:space="0" w:color="auto"/>
              <w:bottom w:val="single" w:sz="4" w:space="0" w:color="auto"/>
              <w:right w:val="single" w:sz="4" w:space="0" w:color="auto"/>
            </w:tcBorders>
          </w:tcPr>
          <w:p w14:paraId="18AF6EE3"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D3DAAF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5323CE9A"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157B8079"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50</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DFC6132"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Odporny na wstrząsy (upadki) i drgania </w:t>
            </w:r>
          </w:p>
        </w:tc>
        <w:tc>
          <w:tcPr>
            <w:tcW w:w="2266" w:type="dxa"/>
            <w:tcBorders>
              <w:top w:val="single" w:sz="4" w:space="0" w:color="auto"/>
              <w:left w:val="single" w:sz="4" w:space="0" w:color="auto"/>
              <w:bottom w:val="single" w:sz="4" w:space="0" w:color="auto"/>
              <w:right w:val="single" w:sz="4" w:space="0" w:color="auto"/>
            </w:tcBorders>
          </w:tcPr>
          <w:p w14:paraId="1629A0B2"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60684DC"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6762157D"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1FB9CC41"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51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5DD9914"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 xml:space="preserve">Odporność na wilgoć i kurz  nie mniejsza niż IP44 </w:t>
            </w:r>
          </w:p>
        </w:tc>
        <w:tc>
          <w:tcPr>
            <w:tcW w:w="2266" w:type="dxa"/>
            <w:tcBorders>
              <w:top w:val="single" w:sz="4" w:space="0" w:color="auto"/>
              <w:left w:val="single" w:sz="4" w:space="0" w:color="auto"/>
              <w:bottom w:val="single" w:sz="4" w:space="0" w:color="auto"/>
              <w:right w:val="single" w:sz="4" w:space="0" w:color="auto"/>
            </w:tcBorders>
          </w:tcPr>
          <w:p w14:paraId="11466857"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51D7D7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r w:rsidR="00F36D18" w:rsidRPr="00F36D18" w14:paraId="4D7D677D" w14:textId="77777777" w:rsidTr="00F36D18">
        <w:tc>
          <w:tcPr>
            <w:tcW w:w="846" w:type="dxa"/>
            <w:tcBorders>
              <w:top w:val="single" w:sz="4" w:space="0" w:color="auto"/>
              <w:left w:val="single" w:sz="4" w:space="0" w:color="auto"/>
              <w:bottom w:val="single" w:sz="4" w:space="0" w:color="auto"/>
              <w:right w:val="single" w:sz="4" w:space="0" w:color="auto"/>
            </w:tcBorders>
            <w:hideMark/>
          </w:tcPr>
          <w:p w14:paraId="38DF5A84"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52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BA04853" w14:textId="77777777" w:rsidR="00F36D18" w:rsidRPr="00F36D18" w:rsidRDefault="00F36D18" w:rsidP="00F36D18">
            <w:pPr>
              <w:spacing w:after="0" w:line="240" w:lineRule="auto"/>
              <w:rPr>
                <w:rFonts w:ascii="Times New Roman" w:eastAsia="Calibri" w:hAnsi="Times New Roman" w:cs="Times New Roman"/>
                <w:kern w:val="2"/>
                <w:sz w:val="24"/>
                <w:szCs w:val="24"/>
              </w:rPr>
            </w:pPr>
            <w:r w:rsidRPr="00F36D18">
              <w:rPr>
                <w:rFonts w:ascii="Times New Roman" w:eastAsia="Calibri" w:hAnsi="Times New Roman" w:cs="Times New Roman"/>
                <w:kern w:val="2"/>
                <w:sz w:val="24"/>
                <w:szCs w:val="24"/>
              </w:rPr>
              <w:t>Impregnowana torba/plecak do noszenia na ramieniu z kieszeniami na akcesoria i materiały zużywalne</w:t>
            </w:r>
          </w:p>
        </w:tc>
        <w:tc>
          <w:tcPr>
            <w:tcW w:w="2266" w:type="dxa"/>
            <w:tcBorders>
              <w:top w:val="single" w:sz="4" w:space="0" w:color="auto"/>
              <w:left w:val="single" w:sz="4" w:space="0" w:color="auto"/>
              <w:bottom w:val="single" w:sz="4" w:space="0" w:color="auto"/>
              <w:right w:val="single" w:sz="4" w:space="0" w:color="auto"/>
            </w:tcBorders>
          </w:tcPr>
          <w:p w14:paraId="7F039834"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7F2ED10" w14:textId="77777777" w:rsidR="00F36D18" w:rsidRPr="00F36D18" w:rsidRDefault="00F36D18" w:rsidP="00F36D18">
            <w:pPr>
              <w:spacing w:after="0" w:line="240" w:lineRule="auto"/>
              <w:rPr>
                <w:rFonts w:ascii="Times New Roman" w:eastAsia="Calibri" w:hAnsi="Times New Roman" w:cs="Times New Roman"/>
                <w:kern w:val="2"/>
                <w:sz w:val="24"/>
                <w:szCs w:val="24"/>
              </w:rPr>
            </w:pPr>
          </w:p>
        </w:tc>
      </w:tr>
    </w:tbl>
    <w:p w14:paraId="5EF7F6BB" w14:textId="77777777" w:rsidR="00F36D18" w:rsidRPr="00F36D18" w:rsidRDefault="00F36D18" w:rsidP="00F36D18">
      <w:pPr>
        <w:spacing w:line="256" w:lineRule="auto"/>
        <w:rPr>
          <w:rFonts w:ascii="Times New Roman" w:eastAsia="Calibri" w:hAnsi="Times New Roman" w:cs="Times New Roman"/>
          <w:kern w:val="2"/>
          <w:sz w:val="24"/>
          <w:szCs w:val="24"/>
        </w:rPr>
      </w:pPr>
    </w:p>
    <w:p w14:paraId="5D9C170E" w14:textId="45D4E650" w:rsidR="00F36D18" w:rsidRPr="00101DA0" w:rsidRDefault="0029656A" w:rsidP="004632F0">
      <w:pPr>
        <w:rPr>
          <w:rFonts w:ascii="Times New Roman" w:eastAsia="Times New Roman" w:hAnsi="Times New Roman" w:cs="Times New Roman"/>
          <w:b/>
          <w:lang w:eastAsia="pl-PL"/>
        </w:rPr>
      </w:pPr>
      <w:r>
        <w:rPr>
          <w:rFonts w:ascii="Times New Roman" w:eastAsia="Times New Roman" w:hAnsi="Times New Roman" w:cs="Times New Roman"/>
          <w:b/>
          <w:lang w:eastAsia="pl-PL"/>
        </w:rPr>
        <w:t>Pakiet 9 – ZEGAR DO PRÓŻNI – szt. 2</w:t>
      </w: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29656A" w:rsidRPr="008F020E" w14:paraId="5BBD7F0B" w14:textId="77777777" w:rsidTr="00110E7D">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75DEE50"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bookmarkStart w:id="57" w:name="_Hlk173841799"/>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98C5285"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2746A1E4"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70198663"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FBFB353"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84F20F6"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1EB064D8"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68A797EF"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E456E97"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8B05C9D"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0DDD0FF"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4B5F8BB3"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07C88BD"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4967721"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B64F6DE"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5C0A03A7" w14:textId="77777777" w:rsidTr="00110E7D">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2B7F1ED5"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46CE8BD3"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7CD6EB33"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bookmarkEnd w:id="57"/>
    </w:tbl>
    <w:p w14:paraId="1F1991E3" w14:textId="77777777" w:rsidR="000F0CDD" w:rsidRDefault="000F0CDD"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tbl>
      <w:tblPr>
        <w:tblW w:w="78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3144"/>
        <w:gridCol w:w="1985"/>
        <w:gridCol w:w="1985"/>
      </w:tblGrid>
      <w:tr w:rsidR="0029656A" w:rsidRPr="0029656A" w14:paraId="7BC485A3" w14:textId="77777777" w:rsidTr="0029656A">
        <w:trPr>
          <w:cantSplit/>
        </w:trPr>
        <w:tc>
          <w:tcPr>
            <w:tcW w:w="686" w:type="dxa"/>
            <w:tcBorders>
              <w:top w:val="single" w:sz="4" w:space="0" w:color="auto"/>
              <w:left w:val="single" w:sz="4" w:space="0" w:color="auto"/>
              <w:bottom w:val="single" w:sz="4" w:space="0" w:color="auto"/>
              <w:right w:val="single" w:sz="4" w:space="0" w:color="auto"/>
            </w:tcBorders>
            <w:vAlign w:val="center"/>
            <w:hideMark/>
          </w:tcPr>
          <w:p w14:paraId="4EF27C71"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b/>
                <w:bCs/>
                <w:kern w:val="2"/>
                <w:sz w:val="24"/>
                <w:szCs w:val="24"/>
                <w:lang w:eastAsia="ar-SA"/>
                <w14:ligatures w14:val="standardContextual"/>
              </w:rPr>
            </w:pPr>
            <w:proofErr w:type="spellStart"/>
            <w:r w:rsidRPr="0029656A">
              <w:rPr>
                <w:rFonts w:ascii="Times New Roman" w:eastAsia="Times New Roman" w:hAnsi="Times New Roman" w:cs="Times New Roman"/>
                <w:b/>
                <w:bCs/>
                <w:kern w:val="2"/>
                <w:sz w:val="24"/>
                <w:szCs w:val="24"/>
                <w:lang w:eastAsia="ar-SA"/>
                <w14:ligatures w14:val="standardContextual"/>
              </w:rPr>
              <w:t>Lp</w:t>
            </w:r>
            <w:proofErr w:type="spellEnd"/>
          </w:p>
        </w:tc>
        <w:tc>
          <w:tcPr>
            <w:tcW w:w="3142" w:type="dxa"/>
            <w:tcBorders>
              <w:top w:val="single" w:sz="4" w:space="0" w:color="auto"/>
              <w:left w:val="single" w:sz="4" w:space="0" w:color="auto"/>
              <w:bottom w:val="single" w:sz="4" w:space="0" w:color="auto"/>
              <w:right w:val="single" w:sz="4" w:space="0" w:color="auto"/>
            </w:tcBorders>
            <w:vAlign w:val="bottom"/>
            <w:hideMark/>
          </w:tcPr>
          <w:p w14:paraId="479CC9A7" w14:textId="77777777" w:rsidR="0029656A" w:rsidRPr="0029656A" w:rsidRDefault="0029656A" w:rsidP="0029656A">
            <w:pPr>
              <w:suppressAutoHyphens/>
              <w:spacing w:after="0" w:line="256" w:lineRule="auto"/>
              <w:rPr>
                <w:rFonts w:ascii="Times New Roman" w:eastAsia="Times New Roman" w:hAnsi="Times New Roman" w:cs="Times New Roman"/>
                <w:b/>
                <w:bCs/>
                <w:kern w:val="2"/>
                <w:sz w:val="24"/>
                <w:szCs w:val="24"/>
                <w:lang w:eastAsia="ar-SA"/>
                <w14:ligatures w14:val="standardContextual"/>
              </w:rPr>
            </w:pPr>
            <w:r w:rsidRPr="0029656A">
              <w:rPr>
                <w:rFonts w:ascii="Times New Roman" w:eastAsia="Times New Roman" w:hAnsi="Times New Roman" w:cs="Times New Roman"/>
                <w:b/>
                <w:bCs/>
                <w:kern w:val="2"/>
                <w:sz w:val="24"/>
                <w:szCs w:val="24"/>
                <w:lang w:eastAsia="ar-SA"/>
                <w14:ligatures w14:val="standardContextual"/>
              </w:rPr>
              <w:t>Parametry techniczne</w:t>
            </w:r>
          </w:p>
        </w:tc>
        <w:tc>
          <w:tcPr>
            <w:tcW w:w="1984" w:type="dxa"/>
            <w:tcBorders>
              <w:top w:val="single" w:sz="4" w:space="0" w:color="auto"/>
              <w:left w:val="single" w:sz="4" w:space="0" w:color="auto"/>
              <w:bottom w:val="single" w:sz="4" w:space="0" w:color="auto"/>
              <w:right w:val="single" w:sz="4" w:space="0" w:color="auto"/>
            </w:tcBorders>
            <w:hideMark/>
          </w:tcPr>
          <w:p w14:paraId="64F0D3E6" w14:textId="77777777" w:rsidR="0029656A" w:rsidRPr="0029656A" w:rsidRDefault="0029656A" w:rsidP="0029656A">
            <w:pPr>
              <w:suppressAutoHyphens/>
              <w:spacing w:after="0" w:line="256" w:lineRule="auto"/>
              <w:rPr>
                <w:rFonts w:ascii="Times New Roman" w:eastAsia="Times New Roman" w:hAnsi="Times New Roman" w:cs="Times New Roman"/>
                <w:b/>
                <w:bCs/>
                <w:kern w:val="2"/>
                <w:sz w:val="24"/>
                <w:szCs w:val="24"/>
                <w:lang w:eastAsia="ar-SA"/>
                <w14:ligatures w14:val="standardContextual"/>
              </w:rPr>
            </w:pPr>
            <w:r w:rsidRPr="0029656A">
              <w:rPr>
                <w:rFonts w:ascii="Times New Roman" w:eastAsia="Times New Roman" w:hAnsi="Times New Roman" w:cs="Times New Roman"/>
                <w:b/>
                <w:bCs/>
                <w:kern w:val="2"/>
                <w:sz w:val="24"/>
                <w:szCs w:val="24"/>
                <w:lang w:eastAsia="ar-SA"/>
                <w14:ligatures w14:val="standardContextual"/>
              </w:rPr>
              <w:t>TAK/NIE</w:t>
            </w:r>
          </w:p>
        </w:tc>
        <w:tc>
          <w:tcPr>
            <w:tcW w:w="1984" w:type="dxa"/>
            <w:tcBorders>
              <w:top w:val="single" w:sz="4" w:space="0" w:color="auto"/>
              <w:left w:val="single" w:sz="4" w:space="0" w:color="auto"/>
              <w:bottom w:val="single" w:sz="4" w:space="0" w:color="auto"/>
              <w:right w:val="single" w:sz="4" w:space="0" w:color="auto"/>
            </w:tcBorders>
            <w:hideMark/>
          </w:tcPr>
          <w:p w14:paraId="05FDFC4B" w14:textId="77777777" w:rsidR="0029656A" w:rsidRPr="0029656A" w:rsidRDefault="0029656A" w:rsidP="0029656A">
            <w:pPr>
              <w:suppressAutoHyphens/>
              <w:spacing w:after="0" w:line="256" w:lineRule="auto"/>
              <w:rPr>
                <w:rFonts w:ascii="Times New Roman" w:eastAsia="Times New Roman" w:hAnsi="Times New Roman" w:cs="Times New Roman"/>
                <w:b/>
                <w:bCs/>
                <w:kern w:val="2"/>
                <w:sz w:val="24"/>
                <w:szCs w:val="24"/>
                <w:lang w:eastAsia="ar-SA"/>
                <w14:ligatures w14:val="standardContextual"/>
              </w:rPr>
            </w:pPr>
            <w:r w:rsidRPr="0029656A">
              <w:rPr>
                <w:rFonts w:ascii="Times New Roman" w:eastAsia="Times New Roman" w:hAnsi="Times New Roman" w:cs="Times New Roman"/>
                <w:b/>
                <w:bCs/>
                <w:kern w:val="2"/>
                <w:sz w:val="24"/>
                <w:szCs w:val="24"/>
                <w:lang w:eastAsia="ar-SA"/>
                <w14:ligatures w14:val="standardContextual"/>
              </w:rPr>
              <w:t>Parametry oferowane</w:t>
            </w:r>
          </w:p>
        </w:tc>
      </w:tr>
      <w:tr w:rsidR="0029656A" w:rsidRPr="0029656A" w14:paraId="276EBDCF" w14:textId="77777777" w:rsidTr="0029656A">
        <w:trPr>
          <w:cantSplit/>
          <w:trHeight w:val="805"/>
        </w:trPr>
        <w:tc>
          <w:tcPr>
            <w:tcW w:w="686" w:type="dxa"/>
            <w:tcBorders>
              <w:top w:val="single" w:sz="4" w:space="0" w:color="auto"/>
              <w:left w:val="single" w:sz="4" w:space="0" w:color="auto"/>
              <w:bottom w:val="single" w:sz="4" w:space="0" w:color="auto"/>
              <w:right w:val="single" w:sz="4" w:space="0" w:color="auto"/>
            </w:tcBorders>
            <w:vAlign w:val="center"/>
          </w:tcPr>
          <w:p w14:paraId="3D47A77D" w14:textId="77777777" w:rsidR="0029656A" w:rsidRPr="0029656A" w:rsidRDefault="0029656A" w:rsidP="0036275B">
            <w:pPr>
              <w:numPr>
                <w:ilvl w:val="0"/>
                <w:numId w:val="116"/>
              </w:num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p>
        </w:tc>
        <w:tc>
          <w:tcPr>
            <w:tcW w:w="3142" w:type="dxa"/>
            <w:tcBorders>
              <w:top w:val="single" w:sz="4" w:space="0" w:color="auto"/>
              <w:left w:val="single" w:sz="4" w:space="0" w:color="auto"/>
              <w:bottom w:val="single" w:sz="4" w:space="0" w:color="auto"/>
              <w:right w:val="single" w:sz="4" w:space="0" w:color="auto"/>
            </w:tcBorders>
            <w:vAlign w:val="bottom"/>
            <w:hideMark/>
          </w:tcPr>
          <w:p w14:paraId="00F14832"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Urządzenie fabrycznie nowe, rok produkcji 2024</w:t>
            </w:r>
          </w:p>
        </w:tc>
        <w:tc>
          <w:tcPr>
            <w:tcW w:w="1984" w:type="dxa"/>
            <w:tcBorders>
              <w:top w:val="single" w:sz="4" w:space="0" w:color="auto"/>
              <w:left w:val="single" w:sz="4" w:space="0" w:color="auto"/>
              <w:bottom w:val="single" w:sz="4" w:space="0" w:color="auto"/>
              <w:right w:val="single" w:sz="4" w:space="0" w:color="auto"/>
            </w:tcBorders>
          </w:tcPr>
          <w:p w14:paraId="436B5B37"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c>
          <w:tcPr>
            <w:tcW w:w="1984" w:type="dxa"/>
            <w:tcBorders>
              <w:top w:val="single" w:sz="4" w:space="0" w:color="auto"/>
              <w:left w:val="single" w:sz="4" w:space="0" w:color="auto"/>
              <w:bottom w:val="single" w:sz="4" w:space="0" w:color="auto"/>
              <w:right w:val="single" w:sz="4" w:space="0" w:color="auto"/>
            </w:tcBorders>
          </w:tcPr>
          <w:p w14:paraId="0897178A"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r>
      <w:tr w:rsidR="0029656A" w:rsidRPr="0029656A" w14:paraId="389DD474" w14:textId="77777777" w:rsidTr="0029656A">
        <w:trPr>
          <w:cantSplit/>
          <w:trHeight w:val="657"/>
        </w:trPr>
        <w:tc>
          <w:tcPr>
            <w:tcW w:w="686" w:type="dxa"/>
            <w:tcBorders>
              <w:top w:val="single" w:sz="4" w:space="0" w:color="auto"/>
              <w:left w:val="single" w:sz="4" w:space="0" w:color="auto"/>
              <w:bottom w:val="single" w:sz="4" w:space="0" w:color="auto"/>
              <w:right w:val="single" w:sz="4" w:space="0" w:color="auto"/>
            </w:tcBorders>
            <w:vAlign w:val="center"/>
          </w:tcPr>
          <w:p w14:paraId="5E747C46"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p>
          <w:p w14:paraId="35D06D9C"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2.</w:t>
            </w:r>
          </w:p>
          <w:p w14:paraId="1809CDE5"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p>
          <w:p w14:paraId="4B2C83F6"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p>
          <w:p w14:paraId="05CF4FEF"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p>
        </w:tc>
        <w:tc>
          <w:tcPr>
            <w:tcW w:w="3142" w:type="dxa"/>
            <w:tcBorders>
              <w:top w:val="single" w:sz="4" w:space="0" w:color="auto"/>
              <w:left w:val="single" w:sz="4" w:space="0" w:color="auto"/>
              <w:bottom w:val="single" w:sz="4" w:space="0" w:color="auto"/>
              <w:right w:val="single" w:sz="4" w:space="0" w:color="auto"/>
            </w:tcBorders>
            <w:vAlign w:val="bottom"/>
            <w:hideMark/>
          </w:tcPr>
          <w:p w14:paraId="7D3A35F3" w14:textId="3C723FA9" w:rsidR="0029656A" w:rsidRPr="0029656A" w:rsidRDefault="0029656A" w:rsidP="0029656A">
            <w:pPr>
              <w:suppressAutoHyphens/>
              <w:spacing w:after="0" w:line="256" w:lineRule="auto"/>
              <w:rPr>
                <w:rFonts w:ascii="Times New Roman" w:eastAsia="Times New Roman" w:hAnsi="Times New Roman" w:cs="Times New Roman"/>
                <w:color w:val="C00000"/>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 xml:space="preserve">Regulator ssania z zabezpieczeniem </w:t>
            </w:r>
            <w:proofErr w:type="spellStart"/>
            <w:r w:rsidRPr="0029656A">
              <w:rPr>
                <w:rFonts w:ascii="Times New Roman" w:eastAsia="Times New Roman" w:hAnsi="Times New Roman" w:cs="Times New Roman"/>
                <w:kern w:val="2"/>
                <w:sz w:val="24"/>
                <w:szCs w:val="24"/>
                <w:lang w:eastAsia="ar-SA"/>
                <w14:ligatures w14:val="standardContextual"/>
              </w:rPr>
              <w:t>przeciwprzelewowym</w:t>
            </w:r>
            <w:proofErr w:type="spellEnd"/>
            <w:r w:rsidRPr="0029656A">
              <w:rPr>
                <w:rFonts w:ascii="Times New Roman" w:eastAsia="Times New Roman" w:hAnsi="Times New Roman" w:cs="Times New Roman"/>
                <w:kern w:val="2"/>
                <w:sz w:val="24"/>
                <w:szCs w:val="24"/>
                <w:lang w:eastAsia="ar-SA"/>
                <w14:ligatures w14:val="standardContextual"/>
              </w:rPr>
              <w:t xml:space="preserve"> montowany bezpośrednio do punktu poboru,</w:t>
            </w:r>
          </w:p>
        </w:tc>
        <w:tc>
          <w:tcPr>
            <w:tcW w:w="1984" w:type="dxa"/>
            <w:tcBorders>
              <w:top w:val="single" w:sz="4" w:space="0" w:color="auto"/>
              <w:left w:val="single" w:sz="4" w:space="0" w:color="auto"/>
              <w:bottom w:val="single" w:sz="4" w:space="0" w:color="auto"/>
              <w:right w:val="single" w:sz="4" w:space="0" w:color="auto"/>
            </w:tcBorders>
          </w:tcPr>
          <w:p w14:paraId="3D3498F9"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c>
          <w:tcPr>
            <w:tcW w:w="1984" w:type="dxa"/>
            <w:tcBorders>
              <w:top w:val="single" w:sz="4" w:space="0" w:color="auto"/>
              <w:left w:val="single" w:sz="4" w:space="0" w:color="auto"/>
              <w:bottom w:val="single" w:sz="4" w:space="0" w:color="auto"/>
              <w:right w:val="single" w:sz="4" w:space="0" w:color="auto"/>
            </w:tcBorders>
          </w:tcPr>
          <w:p w14:paraId="25DD5F4D"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r>
      <w:tr w:rsidR="0029656A" w:rsidRPr="0029656A" w14:paraId="5DFBACB7" w14:textId="77777777" w:rsidTr="0029656A">
        <w:trPr>
          <w:cantSplit/>
        </w:trPr>
        <w:tc>
          <w:tcPr>
            <w:tcW w:w="686" w:type="dxa"/>
            <w:tcBorders>
              <w:top w:val="single" w:sz="4" w:space="0" w:color="auto"/>
              <w:left w:val="single" w:sz="4" w:space="0" w:color="auto"/>
              <w:bottom w:val="single" w:sz="4" w:space="0" w:color="auto"/>
              <w:right w:val="single" w:sz="4" w:space="0" w:color="auto"/>
            </w:tcBorders>
            <w:vAlign w:val="center"/>
          </w:tcPr>
          <w:p w14:paraId="19EC4AEC"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3.</w:t>
            </w:r>
          </w:p>
          <w:p w14:paraId="1902FEFA" w14:textId="77777777" w:rsidR="0029656A" w:rsidRPr="0029656A" w:rsidRDefault="0029656A" w:rsidP="0029656A">
            <w:pPr>
              <w:suppressAutoHyphens/>
              <w:snapToGrid w:val="0"/>
              <w:spacing w:after="0" w:line="100" w:lineRule="atLeast"/>
              <w:rPr>
                <w:rFonts w:ascii="Times New Roman" w:eastAsia="Times New Roman" w:hAnsi="Times New Roman" w:cs="Times New Roman"/>
                <w:kern w:val="2"/>
                <w:sz w:val="24"/>
                <w:szCs w:val="24"/>
                <w:lang w:eastAsia="ar-SA"/>
                <w14:ligatures w14:val="standardContextual"/>
              </w:rPr>
            </w:pPr>
          </w:p>
        </w:tc>
        <w:tc>
          <w:tcPr>
            <w:tcW w:w="3142" w:type="dxa"/>
            <w:tcBorders>
              <w:top w:val="single" w:sz="4" w:space="0" w:color="auto"/>
              <w:left w:val="single" w:sz="4" w:space="0" w:color="auto"/>
              <w:bottom w:val="single" w:sz="4" w:space="0" w:color="auto"/>
              <w:right w:val="single" w:sz="4" w:space="0" w:color="auto"/>
            </w:tcBorders>
            <w:vAlign w:val="bottom"/>
            <w:hideMark/>
          </w:tcPr>
          <w:p w14:paraId="22FC7BFD"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Przełącznik suwakowy ON/OFF</w:t>
            </w:r>
          </w:p>
        </w:tc>
        <w:tc>
          <w:tcPr>
            <w:tcW w:w="1984" w:type="dxa"/>
            <w:tcBorders>
              <w:top w:val="single" w:sz="4" w:space="0" w:color="auto"/>
              <w:left w:val="single" w:sz="4" w:space="0" w:color="auto"/>
              <w:bottom w:val="single" w:sz="4" w:space="0" w:color="auto"/>
              <w:right w:val="single" w:sz="4" w:space="0" w:color="auto"/>
            </w:tcBorders>
          </w:tcPr>
          <w:p w14:paraId="4B2D511B"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c>
          <w:tcPr>
            <w:tcW w:w="1984" w:type="dxa"/>
            <w:tcBorders>
              <w:top w:val="single" w:sz="4" w:space="0" w:color="auto"/>
              <w:left w:val="single" w:sz="4" w:space="0" w:color="auto"/>
              <w:bottom w:val="single" w:sz="4" w:space="0" w:color="auto"/>
              <w:right w:val="single" w:sz="4" w:space="0" w:color="auto"/>
            </w:tcBorders>
          </w:tcPr>
          <w:p w14:paraId="248D5B7E"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r>
      <w:tr w:rsidR="0029656A" w:rsidRPr="0029656A" w14:paraId="04958CB0" w14:textId="77777777" w:rsidTr="0029656A">
        <w:trPr>
          <w:cantSplit/>
        </w:trPr>
        <w:tc>
          <w:tcPr>
            <w:tcW w:w="686" w:type="dxa"/>
            <w:tcBorders>
              <w:top w:val="single" w:sz="4" w:space="0" w:color="auto"/>
              <w:left w:val="single" w:sz="4" w:space="0" w:color="auto"/>
              <w:bottom w:val="single" w:sz="4" w:space="0" w:color="auto"/>
              <w:right w:val="single" w:sz="4" w:space="0" w:color="auto"/>
            </w:tcBorders>
            <w:vAlign w:val="center"/>
            <w:hideMark/>
          </w:tcPr>
          <w:p w14:paraId="1B1DCE50"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4.</w:t>
            </w:r>
          </w:p>
        </w:tc>
        <w:tc>
          <w:tcPr>
            <w:tcW w:w="3142" w:type="dxa"/>
            <w:tcBorders>
              <w:top w:val="single" w:sz="4" w:space="0" w:color="auto"/>
              <w:left w:val="single" w:sz="4" w:space="0" w:color="auto"/>
              <w:bottom w:val="single" w:sz="4" w:space="0" w:color="auto"/>
              <w:right w:val="single" w:sz="4" w:space="0" w:color="auto"/>
            </w:tcBorders>
            <w:vAlign w:val="bottom"/>
            <w:hideMark/>
          </w:tcPr>
          <w:p w14:paraId="618080C4"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Zakres 0-100kPa ; 0-750mmHg</w:t>
            </w:r>
          </w:p>
        </w:tc>
        <w:tc>
          <w:tcPr>
            <w:tcW w:w="1984" w:type="dxa"/>
            <w:tcBorders>
              <w:top w:val="single" w:sz="4" w:space="0" w:color="auto"/>
              <w:left w:val="single" w:sz="4" w:space="0" w:color="auto"/>
              <w:bottom w:val="single" w:sz="4" w:space="0" w:color="auto"/>
              <w:right w:val="single" w:sz="4" w:space="0" w:color="auto"/>
            </w:tcBorders>
          </w:tcPr>
          <w:p w14:paraId="19D8D7C4"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c>
          <w:tcPr>
            <w:tcW w:w="1984" w:type="dxa"/>
            <w:tcBorders>
              <w:top w:val="single" w:sz="4" w:space="0" w:color="auto"/>
              <w:left w:val="single" w:sz="4" w:space="0" w:color="auto"/>
              <w:bottom w:val="single" w:sz="4" w:space="0" w:color="auto"/>
              <w:right w:val="single" w:sz="4" w:space="0" w:color="auto"/>
            </w:tcBorders>
          </w:tcPr>
          <w:p w14:paraId="2EDA37A5"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r>
      <w:tr w:rsidR="0029656A" w:rsidRPr="0029656A" w14:paraId="47B31CAC" w14:textId="77777777" w:rsidTr="0029656A">
        <w:trPr>
          <w:cantSplit/>
        </w:trPr>
        <w:tc>
          <w:tcPr>
            <w:tcW w:w="686" w:type="dxa"/>
            <w:tcBorders>
              <w:top w:val="single" w:sz="4" w:space="0" w:color="auto"/>
              <w:left w:val="single" w:sz="4" w:space="0" w:color="auto"/>
              <w:bottom w:val="single" w:sz="4" w:space="0" w:color="auto"/>
              <w:right w:val="single" w:sz="4" w:space="0" w:color="auto"/>
            </w:tcBorders>
            <w:vAlign w:val="center"/>
            <w:hideMark/>
          </w:tcPr>
          <w:p w14:paraId="7842E3F2"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5.</w:t>
            </w:r>
          </w:p>
        </w:tc>
        <w:tc>
          <w:tcPr>
            <w:tcW w:w="3142" w:type="dxa"/>
            <w:tcBorders>
              <w:top w:val="single" w:sz="4" w:space="0" w:color="auto"/>
              <w:left w:val="single" w:sz="4" w:space="0" w:color="auto"/>
              <w:bottom w:val="single" w:sz="4" w:space="0" w:color="auto"/>
              <w:right w:val="single" w:sz="4" w:space="0" w:color="auto"/>
            </w:tcBorders>
            <w:vAlign w:val="bottom"/>
            <w:hideMark/>
          </w:tcPr>
          <w:p w14:paraId="392FBAF8"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Korpus z wysokoodpornego materiału ABS , przyłącze mosiężne , regulator membranowy</w:t>
            </w:r>
          </w:p>
        </w:tc>
        <w:tc>
          <w:tcPr>
            <w:tcW w:w="1984" w:type="dxa"/>
            <w:tcBorders>
              <w:top w:val="single" w:sz="4" w:space="0" w:color="auto"/>
              <w:left w:val="single" w:sz="4" w:space="0" w:color="auto"/>
              <w:bottom w:val="single" w:sz="4" w:space="0" w:color="auto"/>
              <w:right w:val="single" w:sz="4" w:space="0" w:color="auto"/>
            </w:tcBorders>
          </w:tcPr>
          <w:p w14:paraId="77247FE7"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c>
          <w:tcPr>
            <w:tcW w:w="1984" w:type="dxa"/>
            <w:tcBorders>
              <w:top w:val="single" w:sz="4" w:space="0" w:color="auto"/>
              <w:left w:val="single" w:sz="4" w:space="0" w:color="auto"/>
              <w:bottom w:val="single" w:sz="4" w:space="0" w:color="auto"/>
              <w:right w:val="single" w:sz="4" w:space="0" w:color="auto"/>
            </w:tcBorders>
          </w:tcPr>
          <w:p w14:paraId="4E4BA984" w14:textId="77777777" w:rsidR="0029656A" w:rsidRPr="0029656A" w:rsidRDefault="0029656A" w:rsidP="0029656A">
            <w:pPr>
              <w:suppressAutoHyphens/>
              <w:spacing w:after="0" w:line="256" w:lineRule="auto"/>
              <w:rPr>
                <w:rFonts w:ascii="Times New Roman" w:eastAsia="Times New Roman" w:hAnsi="Times New Roman" w:cs="Times New Roman"/>
                <w:kern w:val="2"/>
                <w:sz w:val="24"/>
                <w:szCs w:val="24"/>
                <w:lang w:eastAsia="ar-SA"/>
                <w14:ligatures w14:val="standardContextual"/>
              </w:rPr>
            </w:pPr>
          </w:p>
        </w:tc>
      </w:tr>
      <w:tr w:rsidR="0029656A" w:rsidRPr="0029656A" w14:paraId="74B4A3B1" w14:textId="77777777" w:rsidTr="0029656A">
        <w:trPr>
          <w:cantSplit/>
        </w:trPr>
        <w:tc>
          <w:tcPr>
            <w:tcW w:w="686" w:type="dxa"/>
            <w:tcBorders>
              <w:top w:val="single" w:sz="4" w:space="0" w:color="auto"/>
              <w:left w:val="single" w:sz="4" w:space="0" w:color="auto"/>
              <w:bottom w:val="single" w:sz="4" w:space="0" w:color="auto"/>
              <w:right w:val="single" w:sz="4" w:space="0" w:color="auto"/>
            </w:tcBorders>
            <w:vAlign w:val="center"/>
            <w:hideMark/>
          </w:tcPr>
          <w:p w14:paraId="3D5FC5A8"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6.</w:t>
            </w:r>
          </w:p>
        </w:tc>
        <w:tc>
          <w:tcPr>
            <w:tcW w:w="3142" w:type="dxa"/>
            <w:tcBorders>
              <w:top w:val="single" w:sz="4" w:space="0" w:color="auto"/>
              <w:left w:val="single" w:sz="4" w:space="0" w:color="auto"/>
              <w:bottom w:val="single" w:sz="4" w:space="0" w:color="auto"/>
              <w:right w:val="single" w:sz="4" w:space="0" w:color="auto"/>
            </w:tcBorders>
            <w:vAlign w:val="center"/>
            <w:hideMark/>
          </w:tcPr>
          <w:p w14:paraId="1E2E8956" w14:textId="77777777" w:rsidR="0029656A" w:rsidRPr="0029656A" w:rsidRDefault="0029656A" w:rsidP="0029656A">
            <w:pPr>
              <w:suppressAutoHyphens/>
              <w:autoSpaceDE w:val="0"/>
              <w:snapToGrid w:val="0"/>
              <w:spacing w:after="0" w:line="256" w:lineRule="auto"/>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Instrukcja obsługi w języku polskim</w:t>
            </w:r>
          </w:p>
        </w:tc>
        <w:tc>
          <w:tcPr>
            <w:tcW w:w="1984" w:type="dxa"/>
            <w:tcBorders>
              <w:top w:val="single" w:sz="4" w:space="0" w:color="auto"/>
              <w:left w:val="single" w:sz="4" w:space="0" w:color="auto"/>
              <w:bottom w:val="single" w:sz="4" w:space="0" w:color="auto"/>
              <w:right w:val="single" w:sz="4" w:space="0" w:color="auto"/>
            </w:tcBorders>
          </w:tcPr>
          <w:p w14:paraId="7A5770C5" w14:textId="77777777" w:rsidR="0029656A" w:rsidRPr="0029656A" w:rsidRDefault="0029656A" w:rsidP="0029656A">
            <w:pPr>
              <w:suppressAutoHyphens/>
              <w:autoSpaceDE w:val="0"/>
              <w:snapToGrid w:val="0"/>
              <w:spacing w:after="0" w:line="256" w:lineRule="auto"/>
              <w:rPr>
                <w:rFonts w:ascii="Times New Roman" w:eastAsia="Times New Roman" w:hAnsi="Times New Roman" w:cs="Times New Roman"/>
                <w:kern w:val="2"/>
                <w:sz w:val="24"/>
                <w:szCs w:val="24"/>
                <w:lang w:eastAsia="ar-SA"/>
                <w14:ligatures w14:val="standardContextual"/>
              </w:rPr>
            </w:pPr>
          </w:p>
        </w:tc>
        <w:tc>
          <w:tcPr>
            <w:tcW w:w="1984" w:type="dxa"/>
            <w:tcBorders>
              <w:top w:val="single" w:sz="4" w:space="0" w:color="auto"/>
              <w:left w:val="single" w:sz="4" w:space="0" w:color="auto"/>
              <w:bottom w:val="single" w:sz="4" w:space="0" w:color="auto"/>
              <w:right w:val="single" w:sz="4" w:space="0" w:color="auto"/>
            </w:tcBorders>
          </w:tcPr>
          <w:p w14:paraId="078E2F2E" w14:textId="77777777" w:rsidR="0029656A" w:rsidRPr="0029656A" w:rsidRDefault="0029656A" w:rsidP="0029656A">
            <w:pPr>
              <w:suppressAutoHyphens/>
              <w:autoSpaceDE w:val="0"/>
              <w:snapToGrid w:val="0"/>
              <w:spacing w:after="0" w:line="256" w:lineRule="auto"/>
              <w:rPr>
                <w:rFonts w:ascii="Times New Roman" w:eastAsia="Times New Roman" w:hAnsi="Times New Roman" w:cs="Times New Roman"/>
                <w:kern w:val="2"/>
                <w:sz w:val="24"/>
                <w:szCs w:val="24"/>
                <w:lang w:eastAsia="ar-SA"/>
                <w14:ligatures w14:val="standardContextual"/>
              </w:rPr>
            </w:pPr>
          </w:p>
        </w:tc>
      </w:tr>
      <w:tr w:rsidR="0029656A" w:rsidRPr="0029656A" w14:paraId="5FA1EDF1" w14:textId="77777777" w:rsidTr="0029656A">
        <w:trPr>
          <w:cantSplit/>
        </w:trPr>
        <w:tc>
          <w:tcPr>
            <w:tcW w:w="686" w:type="dxa"/>
            <w:tcBorders>
              <w:top w:val="single" w:sz="4" w:space="0" w:color="auto"/>
              <w:left w:val="single" w:sz="4" w:space="0" w:color="auto"/>
              <w:bottom w:val="single" w:sz="4" w:space="0" w:color="auto"/>
              <w:right w:val="single" w:sz="4" w:space="0" w:color="auto"/>
            </w:tcBorders>
            <w:vAlign w:val="center"/>
            <w:hideMark/>
          </w:tcPr>
          <w:p w14:paraId="50F8AF0B" w14:textId="77777777" w:rsidR="0029656A" w:rsidRPr="0029656A" w:rsidRDefault="0029656A" w:rsidP="0029656A">
            <w:pPr>
              <w:suppressAutoHyphens/>
              <w:snapToGrid w:val="0"/>
              <w:spacing w:after="0" w:line="100" w:lineRule="atLeast"/>
              <w:jc w:val="center"/>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7.</w:t>
            </w:r>
          </w:p>
        </w:tc>
        <w:tc>
          <w:tcPr>
            <w:tcW w:w="3142" w:type="dxa"/>
            <w:tcBorders>
              <w:top w:val="single" w:sz="4" w:space="0" w:color="auto"/>
              <w:left w:val="single" w:sz="4" w:space="0" w:color="auto"/>
              <w:bottom w:val="single" w:sz="4" w:space="0" w:color="auto"/>
              <w:right w:val="single" w:sz="4" w:space="0" w:color="auto"/>
            </w:tcBorders>
            <w:vAlign w:val="center"/>
            <w:hideMark/>
          </w:tcPr>
          <w:p w14:paraId="6F6008A4" w14:textId="77777777" w:rsidR="0029656A" w:rsidRPr="0029656A" w:rsidRDefault="0029656A" w:rsidP="0029656A">
            <w:pPr>
              <w:suppressAutoHyphens/>
              <w:autoSpaceDE w:val="0"/>
              <w:snapToGrid w:val="0"/>
              <w:spacing w:after="0" w:line="256" w:lineRule="auto"/>
              <w:rPr>
                <w:rFonts w:ascii="Times New Roman" w:eastAsia="Times New Roman" w:hAnsi="Times New Roman" w:cs="Times New Roman"/>
                <w:kern w:val="2"/>
                <w:sz w:val="24"/>
                <w:szCs w:val="24"/>
                <w:lang w:eastAsia="ar-SA"/>
                <w14:ligatures w14:val="standardContextual"/>
              </w:rPr>
            </w:pPr>
            <w:r w:rsidRPr="0029656A">
              <w:rPr>
                <w:rFonts w:ascii="Times New Roman" w:eastAsia="Times New Roman" w:hAnsi="Times New Roman" w:cs="Times New Roman"/>
                <w:kern w:val="2"/>
                <w:sz w:val="24"/>
                <w:szCs w:val="24"/>
                <w:lang w:eastAsia="ar-SA"/>
                <w14:ligatures w14:val="standardContextual"/>
              </w:rPr>
              <w:t>Deklaracja zgodności, CE, rejestracja wyrobu</w:t>
            </w:r>
          </w:p>
        </w:tc>
        <w:tc>
          <w:tcPr>
            <w:tcW w:w="1984" w:type="dxa"/>
            <w:tcBorders>
              <w:top w:val="single" w:sz="4" w:space="0" w:color="auto"/>
              <w:left w:val="single" w:sz="4" w:space="0" w:color="auto"/>
              <w:bottom w:val="single" w:sz="4" w:space="0" w:color="auto"/>
              <w:right w:val="single" w:sz="4" w:space="0" w:color="auto"/>
            </w:tcBorders>
          </w:tcPr>
          <w:p w14:paraId="52387F00" w14:textId="77777777" w:rsidR="0029656A" w:rsidRPr="0029656A" w:rsidRDefault="0029656A" w:rsidP="0029656A">
            <w:pPr>
              <w:suppressAutoHyphens/>
              <w:autoSpaceDE w:val="0"/>
              <w:snapToGrid w:val="0"/>
              <w:spacing w:after="0" w:line="256" w:lineRule="auto"/>
              <w:rPr>
                <w:rFonts w:ascii="Times New Roman" w:eastAsia="Times New Roman" w:hAnsi="Times New Roman" w:cs="Times New Roman"/>
                <w:kern w:val="2"/>
                <w:sz w:val="24"/>
                <w:szCs w:val="24"/>
                <w:lang w:eastAsia="ar-SA"/>
                <w14:ligatures w14:val="standardContextual"/>
              </w:rPr>
            </w:pPr>
          </w:p>
        </w:tc>
        <w:tc>
          <w:tcPr>
            <w:tcW w:w="1984" w:type="dxa"/>
            <w:tcBorders>
              <w:top w:val="single" w:sz="4" w:space="0" w:color="auto"/>
              <w:left w:val="single" w:sz="4" w:space="0" w:color="auto"/>
              <w:bottom w:val="single" w:sz="4" w:space="0" w:color="auto"/>
              <w:right w:val="single" w:sz="4" w:space="0" w:color="auto"/>
            </w:tcBorders>
          </w:tcPr>
          <w:p w14:paraId="5C6D13EA" w14:textId="77777777" w:rsidR="0029656A" w:rsidRPr="0029656A" w:rsidRDefault="0029656A" w:rsidP="0029656A">
            <w:pPr>
              <w:suppressAutoHyphens/>
              <w:autoSpaceDE w:val="0"/>
              <w:snapToGrid w:val="0"/>
              <w:spacing w:after="0" w:line="256" w:lineRule="auto"/>
              <w:rPr>
                <w:rFonts w:ascii="Times New Roman" w:eastAsia="Times New Roman" w:hAnsi="Times New Roman" w:cs="Times New Roman"/>
                <w:kern w:val="2"/>
                <w:sz w:val="24"/>
                <w:szCs w:val="24"/>
                <w:lang w:eastAsia="ar-SA"/>
                <w14:ligatures w14:val="standardContextual"/>
              </w:rPr>
            </w:pPr>
          </w:p>
        </w:tc>
      </w:tr>
    </w:tbl>
    <w:p w14:paraId="5AF328C8" w14:textId="77777777" w:rsidR="003330F4" w:rsidRDefault="003330F4"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25FA9D1C" w14:textId="7928B277" w:rsidR="004632F0" w:rsidRPr="003330F4" w:rsidRDefault="0029656A"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r w:rsidRPr="003330F4">
        <w:rPr>
          <w:rFonts w:ascii="Times New Roman" w:eastAsia="SimSun" w:hAnsi="Times New Roman" w:cs="Times New Roman"/>
          <w:b/>
          <w:iCs/>
          <w:kern w:val="3"/>
          <w:sz w:val="24"/>
          <w:szCs w:val="24"/>
          <w:lang w:eastAsia="zh-CN" w:bidi="hi-IN"/>
        </w:rPr>
        <w:t>Pakiet 10 – REDUKTOR O² - szt. 2</w:t>
      </w: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29656A" w:rsidRPr="008F020E" w14:paraId="5948B08A" w14:textId="77777777" w:rsidTr="00110E7D">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15A56D4"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bookmarkStart w:id="58" w:name="_Hlk173844698"/>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1C1F669"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916C321"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1F9E7E4E"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4A97905"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4949B52"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4175ED9"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103850D5"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E603727"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C308B36"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1D5991BA"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7441DF26"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B81C110"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BD859CF"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5FA0941"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29656A" w:rsidRPr="008F020E" w14:paraId="7D77129D" w14:textId="77777777" w:rsidTr="00110E7D">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1E1A9B29"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7DBF2C2A" w14:textId="77777777" w:rsidR="0029656A" w:rsidRPr="008F020E" w:rsidRDefault="0029656A"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2A0E30E9" w14:textId="77777777" w:rsidR="0029656A" w:rsidRPr="008F020E" w:rsidRDefault="0029656A"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bookmarkEnd w:id="58"/>
    </w:tbl>
    <w:p w14:paraId="76598CC8" w14:textId="77777777" w:rsidR="0029656A" w:rsidRDefault="0029656A"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6"/>
        <w:gridCol w:w="3142"/>
        <w:gridCol w:w="1984"/>
        <w:gridCol w:w="3765"/>
      </w:tblGrid>
      <w:tr w:rsidR="003330F4" w:rsidRPr="003330F4" w14:paraId="7D78B28D" w14:textId="77777777" w:rsidTr="003330F4">
        <w:trPr>
          <w:cantSplit/>
        </w:trPr>
        <w:tc>
          <w:tcPr>
            <w:tcW w:w="686" w:type="dxa"/>
            <w:shd w:val="clear" w:color="auto" w:fill="auto"/>
            <w:vAlign w:val="center"/>
          </w:tcPr>
          <w:p w14:paraId="5FF1CF54"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roofErr w:type="spellStart"/>
            <w:r w:rsidRPr="003330F4">
              <w:rPr>
                <w:rFonts w:ascii="Times New Roman" w:eastAsia="Times New Roman" w:hAnsi="Times New Roman" w:cs="Times New Roman"/>
                <w:sz w:val="24"/>
                <w:szCs w:val="24"/>
                <w:lang w:eastAsia="ar-SA"/>
              </w:rPr>
              <w:t>Lp</w:t>
            </w:r>
            <w:proofErr w:type="spellEnd"/>
          </w:p>
        </w:tc>
        <w:tc>
          <w:tcPr>
            <w:tcW w:w="3142" w:type="dxa"/>
            <w:shd w:val="clear" w:color="auto" w:fill="auto"/>
            <w:vAlign w:val="bottom"/>
          </w:tcPr>
          <w:p w14:paraId="5AABA2AE" w14:textId="77777777" w:rsidR="003330F4" w:rsidRPr="003D4726" w:rsidRDefault="003330F4" w:rsidP="003330F4">
            <w:pPr>
              <w:suppressAutoHyphens/>
              <w:spacing w:after="0" w:line="240" w:lineRule="auto"/>
              <w:rPr>
                <w:rFonts w:ascii="Times New Roman" w:eastAsia="Times New Roman" w:hAnsi="Times New Roman" w:cs="Times New Roman"/>
                <w:b/>
                <w:bCs/>
                <w:sz w:val="24"/>
                <w:szCs w:val="24"/>
                <w:lang w:eastAsia="ar-SA"/>
              </w:rPr>
            </w:pPr>
            <w:r w:rsidRPr="003D4726">
              <w:rPr>
                <w:rFonts w:ascii="Times New Roman" w:eastAsia="Times New Roman" w:hAnsi="Times New Roman" w:cs="Times New Roman"/>
                <w:b/>
                <w:bCs/>
                <w:sz w:val="24"/>
                <w:szCs w:val="24"/>
                <w:lang w:eastAsia="ar-SA"/>
              </w:rPr>
              <w:t>Parametry techniczne</w:t>
            </w:r>
          </w:p>
        </w:tc>
        <w:tc>
          <w:tcPr>
            <w:tcW w:w="1984" w:type="dxa"/>
          </w:tcPr>
          <w:p w14:paraId="058CCCE6" w14:textId="77777777" w:rsidR="003330F4" w:rsidRPr="003D4726" w:rsidRDefault="003330F4" w:rsidP="003330F4">
            <w:pPr>
              <w:suppressAutoHyphens/>
              <w:spacing w:after="0" w:line="240" w:lineRule="auto"/>
              <w:rPr>
                <w:rFonts w:ascii="Times New Roman" w:eastAsia="Times New Roman" w:hAnsi="Times New Roman" w:cs="Times New Roman"/>
                <w:b/>
                <w:bCs/>
                <w:sz w:val="24"/>
                <w:szCs w:val="24"/>
                <w:lang w:eastAsia="ar-SA"/>
              </w:rPr>
            </w:pPr>
            <w:r w:rsidRPr="003D4726">
              <w:rPr>
                <w:rFonts w:ascii="Times New Roman" w:eastAsia="Times New Roman" w:hAnsi="Times New Roman" w:cs="Times New Roman"/>
                <w:b/>
                <w:bCs/>
                <w:sz w:val="24"/>
                <w:szCs w:val="24"/>
                <w:lang w:eastAsia="ar-SA"/>
              </w:rPr>
              <w:t>TAK/NIE</w:t>
            </w:r>
          </w:p>
        </w:tc>
        <w:tc>
          <w:tcPr>
            <w:tcW w:w="3765" w:type="dxa"/>
          </w:tcPr>
          <w:p w14:paraId="059D4550" w14:textId="77777777" w:rsidR="003330F4" w:rsidRPr="003D4726" w:rsidRDefault="003330F4" w:rsidP="003330F4">
            <w:pPr>
              <w:suppressAutoHyphens/>
              <w:spacing w:after="0" w:line="240" w:lineRule="auto"/>
              <w:rPr>
                <w:rFonts w:ascii="Times New Roman" w:eastAsia="Times New Roman" w:hAnsi="Times New Roman" w:cs="Times New Roman"/>
                <w:b/>
                <w:bCs/>
                <w:sz w:val="24"/>
                <w:szCs w:val="24"/>
                <w:lang w:eastAsia="ar-SA"/>
              </w:rPr>
            </w:pPr>
            <w:r w:rsidRPr="003D4726">
              <w:rPr>
                <w:rFonts w:ascii="Times New Roman" w:eastAsia="Times New Roman" w:hAnsi="Times New Roman" w:cs="Times New Roman"/>
                <w:b/>
                <w:bCs/>
                <w:sz w:val="24"/>
                <w:szCs w:val="24"/>
                <w:lang w:eastAsia="ar-SA"/>
              </w:rPr>
              <w:t>Parametry oferowane</w:t>
            </w:r>
          </w:p>
        </w:tc>
      </w:tr>
      <w:tr w:rsidR="003330F4" w:rsidRPr="003330F4" w14:paraId="40CE949F" w14:textId="77777777" w:rsidTr="003330F4">
        <w:trPr>
          <w:cantSplit/>
        </w:trPr>
        <w:tc>
          <w:tcPr>
            <w:tcW w:w="686" w:type="dxa"/>
            <w:shd w:val="clear" w:color="auto" w:fill="auto"/>
            <w:vAlign w:val="center"/>
          </w:tcPr>
          <w:p w14:paraId="1A66B6AC" w14:textId="77777777" w:rsidR="003330F4" w:rsidRPr="003330F4" w:rsidRDefault="003330F4" w:rsidP="003330F4">
            <w:pPr>
              <w:numPr>
                <w:ilvl w:val="0"/>
                <w:numId w:val="125"/>
              </w:numPr>
              <w:suppressAutoHyphens/>
              <w:snapToGrid w:val="0"/>
              <w:spacing w:after="0" w:line="100" w:lineRule="atLeast"/>
              <w:jc w:val="center"/>
              <w:rPr>
                <w:rFonts w:ascii="Times New Roman" w:eastAsia="Times New Roman" w:hAnsi="Times New Roman" w:cs="Times New Roman"/>
                <w:sz w:val="24"/>
                <w:szCs w:val="24"/>
                <w:lang w:eastAsia="ar-SA"/>
              </w:rPr>
            </w:pPr>
          </w:p>
        </w:tc>
        <w:tc>
          <w:tcPr>
            <w:tcW w:w="3142" w:type="dxa"/>
            <w:shd w:val="clear" w:color="auto" w:fill="auto"/>
            <w:vAlign w:val="bottom"/>
          </w:tcPr>
          <w:p w14:paraId="717AAA3D"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Urządzenie fabrycznie nowe, rok produkcji 2024</w:t>
            </w:r>
          </w:p>
        </w:tc>
        <w:tc>
          <w:tcPr>
            <w:tcW w:w="1984" w:type="dxa"/>
          </w:tcPr>
          <w:p w14:paraId="09E1EA7D"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c>
          <w:tcPr>
            <w:tcW w:w="3765" w:type="dxa"/>
          </w:tcPr>
          <w:p w14:paraId="3AED687F"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r>
      <w:tr w:rsidR="003330F4" w:rsidRPr="003330F4" w14:paraId="037879F1" w14:textId="77777777" w:rsidTr="003330F4">
        <w:trPr>
          <w:cantSplit/>
        </w:trPr>
        <w:tc>
          <w:tcPr>
            <w:tcW w:w="686" w:type="dxa"/>
            <w:shd w:val="clear" w:color="auto" w:fill="auto"/>
            <w:vAlign w:val="center"/>
          </w:tcPr>
          <w:p w14:paraId="50287259"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2.</w:t>
            </w:r>
          </w:p>
          <w:p w14:paraId="3AB7B153"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
          <w:p w14:paraId="341A93B2"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
          <w:p w14:paraId="7AA0E5A2"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
          <w:p w14:paraId="09966D1E"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
          <w:p w14:paraId="6AE4D5B6"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
          <w:p w14:paraId="67E7A1B3"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
          <w:p w14:paraId="3C333029"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p>
        </w:tc>
        <w:tc>
          <w:tcPr>
            <w:tcW w:w="3142" w:type="dxa"/>
            <w:shd w:val="clear" w:color="auto" w:fill="auto"/>
            <w:vAlign w:val="bottom"/>
          </w:tcPr>
          <w:p w14:paraId="12CB7076" w14:textId="77777777" w:rsidR="003330F4" w:rsidRPr="003330F4" w:rsidRDefault="003330F4" w:rsidP="003330F4">
            <w:pPr>
              <w:suppressAutoHyphens/>
              <w:spacing w:after="0" w:line="240" w:lineRule="auto"/>
              <w:rPr>
                <w:rFonts w:ascii="Times New Roman" w:eastAsia="Times New Roman" w:hAnsi="Times New Roman" w:cs="Times New Roman"/>
                <w:color w:val="C00000"/>
                <w:sz w:val="24"/>
                <w:szCs w:val="24"/>
                <w:lang w:eastAsia="ar-SA"/>
              </w:rPr>
            </w:pPr>
            <w:r w:rsidRPr="003330F4">
              <w:rPr>
                <w:rFonts w:ascii="Times New Roman" w:eastAsia="Times New Roman" w:hAnsi="Times New Roman" w:cs="Times New Roman"/>
                <w:sz w:val="24"/>
                <w:szCs w:val="24"/>
                <w:lang w:eastAsia="ar-SA"/>
              </w:rPr>
              <w:t>Dozownik z przepływomierzem i  nawilżaczem przeznaczony do pobierania tlenu, z reduktora lub centralnej tlenowni z wbudowanym nierdzewnym filtrem cząstek</w:t>
            </w:r>
          </w:p>
        </w:tc>
        <w:tc>
          <w:tcPr>
            <w:tcW w:w="1984" w:type="dxa"/>
          </w:tcPr>
          <w:p w14:paraId="21A610FF"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c>
          <w:tcPr>
            <w:tcW w:w="3765" w:type="dxa"/>
          </w:tcPr>
          <w:p w14:paraId="7AE6CDF7"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r>
      <w:tr w:rsidR="003330F4" w:rsidRPr="003330F4" w14:paraId="516CA850" w14:textId="77777777" w:rsidTr="003330F4">
        <w:trPr>
          <w:cantSplit/>
        </w:trPr>
        <w:tc>
          <w:tcPr>
            <w:tcW w:w="686" w:type="dxa"/>
            <w:shd w:val="clear" w:color="auto" w:fill="auto"/>
            <w:vAlign w:val="center"/>
          </w:tcPr>
          <w:p w14:paraId="3FEAB3BF"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3.</w:t>
            </w:r>
          </w:p>
          <w:p w14:paraId="29FE6BC6" w14:textId="77777777" w:rsidR="003330F4" w:rsidRPr="003330F4" w:rsidRDefault="003330F4" w:rsidP="003330F4">
            <w:pPr>
              <w:suppressAutoHyphens/>
              <w:snapToGrid w:val="0"/>
              <w:spacing w:after="0" w:line="100" w:lineRule="atLeast"/>
              <w:rPr>
                <w:rFonts w:ascii="Times New Roman" w:eastAsia="Times New Roman" w:hAnsi="Times New Roman" w:cs="Times New Roman"/>
                <w:sz w:val="24"/>
                <w:szCs w:val="24"/>
                <w:lang w:eastAsia="ar-SA"/>
              </w:rPr>
            </w:pPr>
          </w:p>
        </w:tc>
        <w:tc>
          <w:tcPr>
            <w:tcW w:w="3142" w:type="dxa"/>
            <w:shd w:val="clear" w:color="auto" w:fill="auto"/>
            <w:vAlign w:val="bottom"/>
          </w:tcPr>
          <w:p w14:paraId="2079460D"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Montowany do punktu AGA</w:t>
            </w:r>
          </w:p>
        </w:tc>
        <w:tc>
          <w:tcPr>
            <w:tcW w:w="1984" w:type="dxa"/>
          </w:tcPr>
          <w:p w14:paraId="67812042"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c>
          <w:tcPr>
            <w:tcW w:w="3765" w:type="dxa"/>
          </w:tcPr>
          <w:p w14:paraId="5FBF8560"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r>
      <w:tr w:rsidR="003330F4" w:rsidRPr="003330F4" w14:paraId="261E5336" w14:textId="77777777" w:rsidTr="003330F4">
        <w:trPr>
          <w:cantSplit/>
        </w:trPr>
        <w:tc>
          <w:tcPr>
            <w:tcW w:w="686" w:type="dxa"/>
            <w:shd w:val="clear" w:color="auto" w:fill="auto"/>
            <w:vAlign w:val="center"/>
          </w:tcPr>
          <w:p w14:paraId="5081E93E"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4.</w:t>
            </w:r>
          </w:p>
        </w:tc>
        <w:tc>
          <w:tcPr>
            <w:tcW w:w="3142" w:type="dxa"/>
            <w:shd w:val="clear" w:color="auto" w:fill="auto"/>
            <w:vAlign w:val="bottom"/>
          </w:tcPr>
          <w:p w14:paraId="22DDC3BF"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Nominalny zakres pracy 4-5 bar</w:t>
            </w:r>
          </w:p>
        </w:tc>
        <w:tc>
          <w:tcPr>
            <w:tcW w:w="1984" w:type="dxa"/>
          </w:tcPr>
          <w:p w14:paraId="30AB3028"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c>
          <w:tcPr>
            <w:tcW w:w="3765" w:type="dxa"/>
          </w:tcPr>
          <w:p w14:paraId="32634A18"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r>
      <w:tr w:rsidR="003330F4" w:rsidRPr="003330F4" w14:paraId="0CD0F71F" w14:textId="77777777" w:rsidTr="003330F4">
        <w:trPr>
          <w:cantSplit/>
        </w:trPr>
        <w:tc>
          <w:tcPr>
            <w:tcW w:w="686" w:type="dxa"/>
            <w:shd w:val="clear" w:color="auto" w:fill="auto"/>
            <w:vAlign w:val="center"/>
          </w:tcPr>
          <w:p w14:paraId="746B05F2"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5.</w:t>
            </w:r>
          </w:p>
        </w:tc>
        <w:tc>
          <w:tcPr>
            <w:tcW w:w="3142" w:type="dxa"/>
            <w:shd w:val="clear" w:color="auto" w:fill="auto"/>
            <w:vAlign w:val="bottom"/>
          </w:tcPr>
          <w:p w14:paraId="48D0121E"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Zakres regulowanego przepływu O2: 0 ÷ 15 l/min ± 10% , z rozszerzoną skalą w zakresie 0 - 5l/min</w:t>
            </w:r>
          </w:p>
        </w:tc>
        <w:tc>
          <w:tcPr>
            <w:tcW w:w="1984" w:type="dxa"/>
          </w:tcPr>
          <w:p w14:paraId="7153F6D1"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c>
          <w:tcPr>
            <w:tcW w:w="3765" w:type="dxa"/>
          </w:tcPr>
          <w:p w14:paraId="3D309BAC"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r>
      <w:tr w:rsidR="003330F4" w:rsidRPr="003330F4" w14:paraId="517FA71D" w14:textId="77777777" w:rsidTr="003330F4">
        <w:trPr>
          <w:cantSplit/>
        </w:trPr>
        <w:tc>
          <w:tcPr>
            <w:tcW w:w="686" w:type="dxa"/>
            <w:shd w:val="clear" w:color="auto" w:fill="auto"/>
            <w:vAlign w:val="center"/>
          </w:tcPr>
          <w:p w14:paraId="47A50760"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6.</w:t>
            </w:r>
          </w:p>
        </w:tc>
        <w:tc>
          <w:tcPr>
            <w:tcW w:w="3142" w:type="dxa"/>
            <w:shd w:val="clear" w:color="auto" w:fill="auto"/>
            <w:vAlign w:val="bottom"/>
          </w:tcPr>
          <w:p w14:paraId="2118C0AC"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Maksymalny przepływ poza skalą 40l./min</w:t>
            </w:r>
          </w:p>
        </w:tc>
        <w:tc>
          <w:tcPr>
            <w:tcW w:w="1984" w:type="dxa"/>
          </w:tcPr>
          <w:p w14:paraId="4DA4554F"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c>
          <w:tcPr>
            <w:tcW w:w="3765" w:type="dxa"/>
          </w:tcPr>
          <w:p w14:paraId="346994D6" w14:textId="77777777" w:rsidR="003330F4" w:rsidRPr="003330F4" w:rsidRDefault="003330F4" w:rsidP="003330F4">
            <w:pPr>
              <w:suppressAutoHyphens/>
              <w:spacing w:after="0" w:line="240" w:lineRule="auto"/>
              <w:rPr>
                <w:rFonts w:ascii="Times New Roman" w:eastAsia="Times New Roman" w:hAnsi="Times New Roman" w:cs="Times New Roman"/>
                <w:sz w:val="24"/>
                <w:szCs w:val="24"/>
                <w:lang w:eastAsia="ar-SA"/>
              </w:rPr>
            </w:pPr>
          </w:p>
        </w:tc>
      </w:tr>
      <w:tr w:rsidR="003330F4" w:rsidRPr="003330F4" w14:paraId="4CA565AB" w14:textId="77777777" w:rsidTr="003330F4">
        <w:trPr>
          <w:cantSplit/>
        </w:trPr>
        <w:tc>
          <w:tcPr>
            <w:tcW w:w="686" w:type="dxa"/>
            <w:shd w:val="clear" w:color="auto" w:fill="auto"/>
            <w:vAlign w:val="center"/>
          </w:tcPr>
          <w:p w14:paraId="293AE76B"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7.</w:t>
            </w:r>
          </w:p>
        </w:tc>
        <w:tc>
          <w:tcPr>
            <w:tcW w:w="3142" w:type="dxa"/>
            <w:shd w:val="clear" w:color="auto" w:fill="auto"/>
            <w:vAlign w:val="center"/>
          </w:tcPr>
          <w:p w14:paraId="53CCAC37" w14:textId="77777777" w:rsidR="003330F4" w:rsidRPr="003330F4" w:rsidRDefault="003330F4" w:rsidP="003330F4">
            <w:pPr>
              <w:suppressAutoHyphens/>
              <w:autoSpaceDE w:val="0"/>
              <w:snapToGrid w:val="0"/>
              <w:spacing w:after="0" w:line="240" w:lineRule="auto"/>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Instrukcja obsługi w języku polskim</w:t>
            </w:r>
          </w:p>
        </w:tc>
        <w:tc>
          <w:tcPr>
            <w:tcW w:w="1984" w:type="dxa"/>
          </w:tcPr>
          <w:p w14:paraId="6DF7AA98" w14:textId="77777777" w:rsidR="003330F4" w:rsidRPr="003330F4" w:rsidRDefault="003330F4" w:rsidP="003330F4">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3765" w:type="dxa"/>
          </w:tcPr>
          <w:p w14:paraId="515889A5" w14:textId="77777777" w:rsidR="003330F4" w:rsidRPr="003330F4" w:rsidRDefault="003330F4" w:rsidP="003330F4">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3330F4" w:rsidRPr="003330F4" w14:paraId="066EE13E" w14:textId="77777777" w:rsidTr="003330F4">
        <w:trPr>
          <w:cantSplit/>
        </w:trPr>
        <w:tc>
          <w:tcPr>
            <w:tcW w:w="686" w:type="dxa"/>
            <w:shd w:val="clear" w:color="auto" w:fill="auto"/>
            <w:vAlign w:val="center"/>
          </w:tcPr>
          <w:p w14:paraId="003A2C17" w14:textId="77777777" w:rsidR="003330F4" w:rsidRPr="003330F4" w:rsidRDefault="003330F4" w:rsidP="003330F4">
            <w:pPr>
              <w:suppressAutoHyphens/>
              <w:snapToGrid w:val="0"/>
              <w:spacing w:after="0" w:line="100" w:lineRule="atLeast"/>
              <w:jc w:val="center"/>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8.</w:t>
            </w:r>
          </w:p>
        </w:tc>
        <w:tc>
          <w:tcPr>
            <w:tcW w:w="3142" w:type="dxa"/>
            <w:shd w:val="clear" w:color="auto" w:fill="auto"/>
            <w:vAlign w:val="center"/>
          </w:tcPr>
          <w:p w14:paraId="52BA0F19" w14:textId="77777777" w:rsidR="003330F4" w:rsidRPr="003330F4" w:rsidRDefault="003330F4" w:rsidP="003330F4">
            <w:pPr>
              <w:suppressAutoHyphens/>
              <w:autoSpaceDE w:val="0"/>
              <w:snapToGrid w:val="0"/>
              <w:spacing w:after="0" w:line="240" w:lineRule="auto"/>
              <w:rPr>
                <w:rFonts w:ascii="Times New Roman" w:eastAsia="Times New Roman" w:hAnsi="Times New Roman" w:cs="Times New Roman"/>
                <w:sz w:val="24"/>
                <w:szCs w:val="24"/>
                <w:lang w:eastAsia="ar-SA"/>
              </w:rPr>
            </w:pPr>
            <w:r w:rsidRPr="003330F4">
              <w:rPr>
                <w:rFonts w:ascii="Times New Roman" w:eastAsia="Times New Roman" w:hAnsi="Times New Roman" w:cs="Times New Roman"/>
                <w:sz w:val="24"/>
                <w:szCs w:val="24"/>
                <w:lang w:eastAsia="ar-SA"/>
              </w:rPr>
              <w:t>Deklaracja zgodności, CE, rejestracja wyrobu</w:t>
            </w:r>
          </w:p>
        </w:tc>
        <w:tc>
          <w:tcPr>
            <w:tcW w:w="1984" w:type="dxa"/>
          </w:tcPr>
          <w:p w14:paraId="46E21A62" w14:textId="77777777" w:rsidR="003330F4" w:rsidRPr="003330F4" w:rsidRDefault="003330F4" w:rsidP="003330F4">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3765" w:type="dxa"/>
          </w:tcPr>
          <w:p w14:paraId="6B1B03D5" w14:textId="77777777" w:rsidR="003330F4" w:rsidRPr="003330F4" w:rsidRDefault="003330F4" w:rsidP="003330F4">
            <w:pPr>
              <w:suppressAutoHyphens/>
              <w:autoSpaceDE w:val="0"/>
              <w:snapToGrid w:val="0"/>
              <w:spacing w:after="0" w:line="240" w:lineRule="auto"/>
              <w:rPr>
                <w:rFonts w:ascii="Times New Roman" w:eastAsia="Times New Roman" w:hAnsi="Times New Roman" w:cs="Times New Roman"/>
                <w:sz w:val="24"/>
                <w:szCs w:val="24"/>
                <w:lang w:eastAsia="ar-SA"/>
              </w:rPr>
            </w:pPr>
          </w:p>
        </w:tc>
      </w:tr>
    </w:tbl>
    <w:p w14:paraId="66CB7E01" w14:textId="77777777" w:rsidR="00F8155E" w:rsidRDefault="00F8155E" w:rsidP="00A22298">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74FC54A2" w14:textId="77777777" w:rsidR="001B2A14" w:rsidRDefault="001B2A14" w:rsidP="00A22298">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50FACD26" w14:textId="77777777" w:rsidR="001B2A14" w:rsidRDefault="001B2A14" w:rsidP="00A22298">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63E492CF" w14:textId="77777777" w:rsidR="001B2A14" w:rsidRDefault="001B2A14"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467A49CC" w14:textId="77777777" w:rsidR="00DA7718" w:rsidRPr="00DA7718" w:rsidRDefault="00F8155E" w:rsidP="00DA7718">
      <w:pPr>
        <w:spacing w:after="0" w:line="360" w:lineRule="auto"/>
        <w:rPr>
          <w:rFonts w:ascii="Times New Roman" w:eastAsia="Times New Roman" w:hAnsi="Times New Roman" w:cs="Times New Roman"/>
          <w:b/>
          <w:sz w:val="20"/>
          <w:szCs w:val="20"/>
          <w:lang w:eastAsia="pl-PL"/>
        </w:rPr>
      </w:pPr>
      <w:r>
        <w:rPr>
          <w:rFonts w:ascii="Times New Roman" w:eastAsia="SimSun" w:hAnsi="Times New Roman" w:cs="Times New Roman"/>
          <w:b/>
          <w:iCs/>
          <w:kern w:val="3"/>
          <w:sz w:val="24"/>
          <w:szCs w:val="24"/>
          <w:lang w:eastAsia="zh-CN" w:bidi="hi-IN"/>
        </w:rPr>
        <w:t xml:space="preserve">Pakiet 11 – KARDIOMONITOR Z MONITOREM PRZENOŚNYM – szt. </w:t>
      </w:r>
      <w:r w:rsidRPr="00DA7718">
        <w:rPr>
          <w:rFonts w:ascii="Times New Roman" w:eastAsia="SimSun" w:hAnsi="Times New Roman" w:cs="Times New Roman"/>
          <w:b/>
          <w:iCs/>
          <w:kern w:val="3"/>
          <w:sz w:val="24"/>
          <w:szCs w:val="24"/>
          <w:lang w:eastAsia="zh-CN" w:bidi="hi-IN"/>
        </w:rPr>
        <w:t>2</w:t>
      </w:r>
      <w:r w:rsidR="00DA7718" w:rsidRPr="00DA7718">
        <w:rPr>
          <w:rFonts w:ascii="Times New Roman" w:eastAsia="SimSun" w:hAnsi="Times New Roman" w:cs="Times New Roman"/>
          <w:b/>
          <w:iCs/>
          <w:kern w:val="3"/>
          <w:sz w:val="24"/>
          <w:szCs w:val="24"/>
          <w:lang w:eastAsia="zh-CN" w:bidi="hi-IN"/>
        </w:rPr>
        <w:t xml:space="preserve"> </w:t>
      </w:r>
      <w:r w:rsidR="00DA7718" w:rsidRPr="00DA7718">
        <w:rPr>
          <w:rFonts w:ascii="Times New Roman" w:eastAsia="Calibri" w:hAnsi="Times New Roman" w:cs="Times New Roman"/>
          <w:b/>
          <w:sz w:val="20"/>
          <w:szCs w:val="20"/>
        </w:rPr>
        <w:t>oraz Upgrade centrali do rewizji C, podłączenie dodatkowych 2 stanowisk, Upgrade hardware do rewizji 4</w:t>
      </w:r>
    </w:p>
    <w:p w14:paraId="539EC7C6" w14:textId="5C6DE688" w:rsidR="00F8155E" w:rsidRDefault="00F8155E"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F8155E" w:rsidRPr="008F020E" w14:paraId="0B93E954" w14:textId="77777777" w:rsidTr="00110E7D">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00BCCD0"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FBD4D76" w14:textId="77777777" w:rsidR="00F8155E" w:rsidRPr="008F020E" w:rsidRDefault="00F8155E"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6C51721E"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8155E" w:rsidRPr="008F020E" w14:paraId="519A3970"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46AFBE1"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74DC1B3" w14:textId="77777777" w:rsidR="00F8155E" w:rsidRPr="008F020E" w:rsidRDefault="00F8155E"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D0CDD7F"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8155E" w:rsidRPr="008F020E" w14:paraId="11FE5905"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49A5189"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F36B20F" w14:textId="77777777" w:rsidR="00F8155E" w:rsidRPr="008F020E" w:rsidRDefault="00F8155E"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059D99F"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8155E" w:rsidRPr="008F020E" w14:paraId="02748323"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5A9C764"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D5346D6" w14:textId="77777777" w:rsidR="00F8155E" w:rsidRPr="008F020E" w:rsidRDefault="00F8155E"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3ED1674B"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F8155E" w:rsidRPr="008F020E" w14:paraId="3FC79C1F" w14:textId="77777777" w:rsidTr="00110E7D">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4AD795DA"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4B9CB89E" w14:textId="77777777" w:rsidR="00F8155E" w:rsidRPr="008F020E" w:rsidRDefault="00F8155E"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56636FDF" w14:textId="77777777" w:rsidR="00F8155E" w:rsidRPr="008F020E" w:rsidRDefault="00F8155E"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bl>
    <w:p w14:paraId="7C8BA041" w14:textId="77777777" w:rsidR="003330F4" w:rsidRDefault="003330F4"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0E942B67" w14:textId="77777777" w:rsidR="003330F4" w:rsidRDefault="003330F4"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4892"/>
        <w:gridCol w:w="1275"/>
        <w:gridCol w:w="2834"/>
      </w:tblGrid>
      <w:tr w:rsidR="00F8155E" w:rsidRPr="00F8155E" w14:paraId="1BB88EBA"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hideMark/>
          </w:tcPr>
          <w:p w14:paraId="1E3CA67E" w14:textId="77777777" w:rsidR="00F8155E" w:rsidRPr="00F8155E" w:rsidRDefault="00F8155E" w:rsidP="00F8155E">
            <w:pPr>
              <w:spacing w:after="0" w:line="256" w:lineRule="auto"/>
              <w:rPr>
                <w:rFonts w:ascii="Times New Roman" w:eastAsia="Calibri" w:hAnsi="Times New Roman" w:cs="Times New Roman"/>
                <w:b/>
                <w:bCs/>
                <w:sz w:val="20"/>
                <w:szCs w:val="20"/>
              </w:rPr>
            </w:pPr>
            <w:r w:rsidRPr="00F8155E">
              <w:rPr>
                <w:rFonts w:ascii="Times New Roman" w:eastAsia="Calibri" w:hAnsi="Times New Roman" w:cs="Times New Roman"/>
                <w:b/>
                <w:bCs/>
                <w:sz w:val="20"/>
                <w:szCs w:val="20"/>
              </w:rPr>
              <w:t>LP</w:t>
            </w:r>
          </w:p>
        </w:tc>
        <w:tc>
          <w:tcPr>
            <w:tcW w:w="4894" w:type="dxa"/>
            <w:tcBorders>
              <w:top w:val="single" w:sz="4" w:space="0" w:color="auto"/>
              <w:left w:val="single" w:sz="4" w:space="0" w:color="auto"/>
              <w:bottom w:val="single" w:sz="4" w:space="0" w:color="auto"/>
              <w:right w:val="single" w:sz="4" w:space="0" w:color="auto"/>
            </w:tcBorders>
            <w:hideMark/>
          </w:tcPr>
          <w:p w14:paraId="17CBF024" w14:textId="77777777" w:rsidR="00F8155E" w:rsidRPr="00F8155E" w:rsidRDefault="00F8155E" w:rsidP="00F8155E">
            <w:pPr>
              <w:spacing w:after="0" w:line="256" w:lineRule="auto"/>
              <w:rPr>
                <w:rFonts w:ascii="Times New Roman" w:eastAsia="Calibri" w:hAnsi="Times New Roman" w:cs="Times New Roman"/>
                <w:b/>
                <w:sz w:val="20"/>
                <w:szCs w:val="20"/>
              </w:rPr>
            </w:pPr>
            <w:r w:rsidRPr="00F8155E">
              <w:rPr>
                <w:rFonts w:ascii="Times New Roman" w:eastAsia="Calibri" w:hAnsi="Times New Roman" w:cs="Times New Roman"/>
                <w:b/>
                <w:sz w:val="20"/>
                <w:szCs w:val="20"/>
              </w:rPr>
              <w:t xml:space="preserve">Parametry techniczne </w:t>
            </w:r>
          </w:p>
        </w:tc>
        <w:tc>
          <w:tcPr>
            <w:tcW w:w="1275" w:type="dxa"/>
            <w:tcBorders>
              <w:top w:val="single" w:sz="4" w:space="0" w:color="auto"/>
              <w:left w:val="single" w:sz="4" w:space="0" w:color="auto"/>
              <w:bottom w:val="single" w:sz="4" w:space="0" w:color="auto"/>
              <w:right w:val="single" w:sz="4" w:space="0" w:color="auto"/>
            </w:tcBorders>
            <w:hideMark/>
          </w:tcPr>
          <w:p w14:paraId="05C849AF" w14:textId="77777777" w:rsidR="00F8155E" w:rsidRPr="00F8155E" w:rsidRDefault="00F8155E" w:rsidP="00F8155E">
            <w:pPr>
              <w:spacing w:after="0" w:line="256" w:lineRule="auto"/>
              <w:rPr>
                <w:rFonts w:ascii="Times New Roman" w:eastAsia="Calibri" w:hAnsi="Times New Roman" w:cs="Times New Roman"/>
                <w:b/>
                <w:sz w:val="20"/>
                <w:szCs w:val="20"/>
              </w:rPr>
            </w:pPr>
            <w:r w:rsidRPr="00F8155E">
              <w:rPr>
                <w:rFonts w:ascii="Times New Roman" w:eastAsia="Calibri" w:hAnsi="Times New Roman" w:cs="Times New Roman"/>
                <w:b/>
                <w:sz w:val="20"/>
                <w:szCs w:val="20"/>
              </w:rPr>
              <w:t>TAK/NIE</w:t>
            </w:r>
          </w:p>
        </w:tc>
        <w:tc>
          <w:tcPr>
            <w:tcW w:w="2835" w:type="dxa"/>
            <w:tcBorders>
              <w:top w:val="single" w:sz="4" w:space="0" w:color="auto"/>
              <w:left w:val="single" w:sz="4" w:space="0" w:color="auto"/>
              <w:bottom w:val="single" w:sz="4" w:space="0" w:color="auto"/>
              <w:right w:val="single" w:sz="4" w:space="0" w:color="auto"/>
            </w:tcBorders>
            <w:hideMark/>
          </w:tcPr>
          <w:p w14:paraId="6FBF5F51" w14:textId="77777777" w:rsidR="00F8155E" w:rsidRPr="00F8155E" w:rsidRDefault="00F8155E" w:rsidP="00F8155E">
            <w:pPr>
              <w:spacing w:after="0" w:line="256" w:lineRule="auto"/>
              <w:rPr>
                <w:rFonts w:ascii="Times New Roman" w:eastAsia="Calibri" w:hAnsi="Times New Roman" w:cs="Times New Roman"/>
                <w:b/>
                <w:sz w:val="20"/>
                <w:szCs w:val="20"/>
              </w:rPr>
            </w:pPr>
            <w:r w:rsidRPr="00F8155E">
              <w:rPr>
                <w:rFonts w:ascii="Times New Roman" w:eastAsia="Calibri" w:hAnsi="Times New Roman" w:cs="Times New Roman"/>
                <w:b/>
                <w:sz w:val="20"/>
                <w:szCs w:val="20"/>
              </w:rPr>
              <w:t>Parametry oferowane</w:t>
            </w:r>
          </w:p>
        </w:tc>
      </w:tr>
      <w:tr w:rsidR="00F8155E" w:rsidRPr="00F8155E" w14:paraId="7A354B29" w14:textId="77777777" w:rsidTr="00F8155E">
        <w:trPr>
          <w:cantSplit/>
          <w:trHeight w:val="358"/>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248496B" w14:textId="738962D5" w:rsidR="00F8155E" w:rsidRPr="00F8155E" w:rsidRDefault="00F8155E" w:rsidP="00F8155E">
            <w:pPr>
              <w:spacing w:after="0" w:line="240" w:lineRule="auto"/>
              <w:rPr>
                <w:rFonts w:ascii="Times New Roman" w:eastAsia="Calibri" w:hAnsi="Times New Roman" w:cs="Times New Roman"/>
                <w:b/>
                <w:bCs/>
                <w:sz w:val="20"/>
                <w:szCs w:val="20"/>
              </w:rPr>
            </w:pPr>
            <w:r w:rsidRPr="00F8155E">
              <w:rPr>
                <w:rFonts w:ascii="Times New Roman" w:eastAsia="Calibri" w:hAnsi="Times New Roman" w:cs="Times New Roman"/>
                <w:b/>
                <w:bCs/>
                <w:sz w:val="20"/>
                <w:szCs w:val="20"/>
              </w:rPr>
              <w:t xml:space="preserve"> I                              </w:t>
            </w:r>
            <w:r w:rsidRPr="00DA7718">
              <w:rPr>
                <w:rFonts w:ascii="Times New Roman" w:eastAsia="Calibri" w:hAnsi="Times New Roman" w:cs="Times New Roman"/>
                <w:b/>
                <w:bCs/>
                <w:sz w:val="20"/>
                <w:szCs w:val="20"/>
              </w:rPr>
              <w:t xml:space="preserve">KARDIOMONITORY Z </w:t>
            </w:r>
            <w:r w:rsidR="00DA7718" w:rsidRPr="00DA7718">
              <w:rPr>
                <w:rFonts w:ascii="Times New Roman" w:eastAsia="SimSun" w:hAnsi="Times New Roman" w:cs="Times New Roman"/>
                <w:b/>
                <w:iCs/>
                <w:kern w:val="3"/>
                <w:sz w:val="20"/>
                <w:szCs w:val="20"/>
                <w:lang w:eastAsia="zh-CN" w:bidi="hi-IN"/>
              </w:rPr>
              <w:t>MONITOREM PRZENOŚNYM</w:t>
            </w:r>
            <w:r w:rsidR="00DA7718">
              <w:rPr>
                <w:rFonts w:ascii="Times New Roman" w:eastAsia="SimSun" w:hAnsi="Times New Roman" w:cs="Times New Roman"/>
                <w:b/>
                <w:iCs/>
                <w:kern w:val="3"/>
                <w:sz w:val="24"/>
                <w:szCs w:val="24"/>
                <w:lang w:eastAsia="zh-CN" w:bidi="hi-IN"/>
              </w:rPr>
              <w:t xml:space="preserve"> </w:t>
            </w:r>
            <w:r w:rsidRPr="00F8155E">
              <w:rPr>
                <w:rFonts w:ascii="Times New Roman" w:eastAsia="Calibri" w:hAnsi="Times New Roman" w:cs="Times New Roman"/>
                <w:b/>
                <w:bCs/>
                <w:sz w:val="20"/>
                <w:szCs w:val="20"/>
              </w:rPr>
              <w:t xml:space="preserve">– 2 szt. </w:t>
            </w:r>
          </w:p>
        </w:tc>
      </w:tr>
      <w:tr w:rsidR="00F8155E" w:rsidRPr="00F8155E" w14:paraId="2FC55D59"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991540F"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0752C08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Urządzenie fabrycznie nowe, rok produkcji 2024</w:t>
            </w:r>
          </w:p>
        </w:tc>
        <w:tc>
          <w:tcPr>
            <w:tcW w:w="1275" w:type="dxa"/>
            <w:tcBorders>
              <w:top w:val="single" w:sz="4" w:space="0" w:color="auto"/>
              <w:left w:val="single" w:sz="4" w:space="0" w:color="auto"/>
              <w:bottom w:val="single" w:sz="4" w:space="0" w:color="auto"/>
              <w:right w:val="single" w:sz="4" w:space="0" w:color="auto"/>
            </w:tcBorders>
          </w:tcPr>
          <w:p w14:paraId="0CAFF4C6"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54E1696"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1D00E4D1"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19AE58A"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6E64C089"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Kardiomonitor o budowie modułowej, w technologii wymiennych modułów podłączanych podczas pracy z automatyczną rekonfiguracją ekranu uwzględniającą pojawienie się nowych parametrów pomiarowych bez zakłócania pracy</w:t>
            </w:r>
          </w:p>
        </w:tc>
        <w:tc>
          <w:tcPr>
            <w:tcW w:w="1275" w:type="dxa"/>
            <w:tcBorders>
              <w:top w:val="single" w:sz="4" w:space="0" w:color="auto"/>
              <w:left w:val="single" w:sz="4" w:space="0" w:color="auto"/>
              <w:bottom w:val="single" w:sz="4" w:space="0" w:color="auto"/>
              <w:right w:val="single" w:sz="4" w:space="0" w:color="auto"/>
            </w:tcBorders>
          </w:tcPr>
          <w:p w14:paraId="2A3B4D1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008646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4C19AC1"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656E324"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0E54C548"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Wszystkie elementy urządzenie i wszystkie moduły oraz akcesoria muszą być wyrobami medycznymi.</w:t>
            </w:r>
          </w:p>
        </w:tc>
        <w:tc>
          <w:tcPr>
            <w:tcW w:w="1275" w:type="dxa"/>
            <w:tcBorders>
              <w:top w:val="single" w:sz="4" w:space="0" w:color="auto"/>
              <w:left w:val="single" w:sz="4" w:space="0" w:color="auto"/>
              <w:bottom w:val="single" w:sz="4" w:space="0" w:color="auto"/>
              <w:right w:val="single" w:sz="4" w:space="0" w:color="auto"/>
            </w:tcBorders>
          </w:tcPr>
          <w:p w14:paraId="65210F87"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05DACF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0F2CE3AB"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25AD732"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21FE8763"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Kardiomonitor wyposażony w przyciski ekranowe szybkiego dostępu do menu obsługi poszczególnych mierzonych parametrów, sterowanie monitorem za pomocą ekranu dotykowego</w:t>
            </w:r>
          </w:p>
        </w:tc>
        <w:tc>
          <w:tcPr>
            <w:tcW w:w="1275" w:type="dxa"/>
            <w:tcBorders>
              <w:top w:val="single" w:sz="4" w:space="0" w:color="auto"/>
              <w:left w:val="single" w:sz="4" w:space="0" w:color="auto"/>
              <w:bottom w:val="single" w:sz="4" w:space="0" w:color="auto"/>
              <w:right w:val="single" w:sz="4" w:space="0" w:color="auto"/>
            </w:tcBorders>
          </w:tcPr>
          <w:p w14:paraId="3C9C9BEF"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16F7CA"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4836C5FC"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826BE1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115716DB"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color w:val="000000"/>
                <w:sz w:val="20"/>
                <w:szCs w:val="20"/>
              </w:rPr>
              <w:t>Kardiomonitor wyposażony w czujnik oświetlenia  z automatycznym dostosowaniem jasności ekranu do otoczenia</w:t>
            </w:r>
          </w:p>
        </w:tc>
        <w:tc>
          <w:tcPr>
            <w:tcW w:w="1275" w:type="dxa"/>
            <w:tcBorders>
              <w:top w:val="single" w:sz="4" w:space="0" w:color="auto"/>
              <w:left w:val="single" w:sz="4" w:space="0" w:color="auto"/>
              <w:bottom w:val="single" w:sz="4" w:space="0" w:color="auto"/>
              <w:right w:val="single" w:sz="4" w:space="0" w:color="auto"/>
            </w:tcBorders>
          </w:tcPr>
          <w:p w14:paraId="5514804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E8966BB"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21D789C6"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8563B4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1F2CC76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zablokowania reakcji ekranu na dotyk np. na czas dezynfekcji</w:t>
            </w:r>
          </w:p>
        </w:tc>
        <w:tc>
          <w:tcPr>
            <w:tcW w:w="1275" w:type="dxa"/>
            <w:tcBorders>
              <w:top w:val="single" w:sz="4" w:space="0" w:color="auto"/>
              <w:left w:val="single" w:sz="4" w:space="0" w:color="auto"/>
              <w:bottom w:val="single" w:sz="4" w:space="0" w:color="auto"/>
              <w:right w:val="single" w:sz="4" w:space="0" w:color="auto"/>
            </w:tcBorders>
          </w:tcPr>
          <w:p w14:paraId="13EA34F4"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AFE1E27"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1D0B7EA3"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4CD2EF8"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2E8FC938"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Zasilanie kardiomonitora 230V/50Hz, zasilacz wbudowany w kardiomonitor</w:t>
            </w:r>
          </w:p>
        </w:tc>
        <w:tc>
          <w:tcPr>
            <w:tcW w:w="1275" w:type="dxa"/>
            <w:tcBorders>
              <w:top w:val="single" w:sz="4" w:space="0" w:color="auto"/>
              <w:left w:val="single" w:sz="4" w:space="0" w:color="auto"/>
              <w:bottom w:val="single" w:sz="4" w:space="0" w:color="auto"/>
              <w:right w:val="single" w:sz="4" w:space="0" w:color="auto"/>
            </w:tcBorders>
          </w:tcPr>
          <w:p w14:paraId="5D273D1D"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5605E3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7B5DF75B" w14:textId="77777777" w:rsidTr="00F8155E">
        <w:trPr>
          <w:cantSplit/>
          <w:trHeight w:val="770"/>
        </w:trPr>
        <w:tc>
          <w:tcPr>
            <w:tcW w:w="630" w:type="dxa"/>
            <w:tcBorders>
              <w:top w:val="single" w:sz="4" w:space="0" w:color="auto"/>
              <w:left w:val="single" w:sz="4" w:space="0" w:color="auto"/>
              <w:bottom w:val="single" w:sz="4" w:space="0" w:color="auto"/>
              <w:right w:val="single" w:sz="4" w:space="0" w:color="auto"/>
            </w:tcBorders>
          </w:tcPr>
          <w:p w14:paraId="5D05E318"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tcPr>
          <w:p w14:paraId="45E5EC2E"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Podtrzymanie zasilania w kardiomonitorze realizowane za pomocą własnego zasilania bateryjnego lub  modułu transportowego z własnym zasilaniem akumulatorowym i ekranem zapewniającym min.2 godziny monitorowania przy pomiarze (EKG, RESP, SpO2, NIBP).(podać czas pracy na akumulatorze)</w:t>
            </w:r>
          </w:p>
          <w:p w14:paraId="20A28019" w14:textId="77777777" w:rsidR="00F8155E" w:rsidRPr="00F8155E" w:rsidRDefault="00F8155E" w:rsidP="00F8155E">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518FB54"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A6E7A7D"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5513FAD2"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EE75844"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6C320C6E"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Alarmy wizualne i optyczne, min. 3 stopniowe</w:t>
            </w:r>
          </w:p>
        </w:tc>
        <w:tc>
          <w:tcPr>
            <w:tcW w:w="1275" w:type="dxa"/>
            <w:tcBorders>
              <w:top w:val="single" w:sz="4" w:space="0" w:color="auto"/>
              <w:left w:val="single" w:sz="4" w:space="0" w:color="auto"/>
              <w:bottom w:val="single" w:sz="4" w:space="0" w:color="auto"/>
              <w:right w:val="single" w:sz="4" w:space="0" w:color="auto"/>
            </w:tcBorders>
          </w:tcPr>
          <w:p w14:paraId="5713CF1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DFCC4BB"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906A39D"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A8A2FAA"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225383BF"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Ręczne oraz automatyczne ustawianie granic alarmowych z uwzględnieniem aktualnie mierzonych wartości</w:t>
            </w:r>
          </w:p>
        </w:tc>
        <w:tc>
          <w:tcPr>
            <w:tcW w:w="1275" w:type="dxa"/>
            <w:tcBorders>
              <w:top w:val="single" w:sz="4" w:space="0" w:color="auto"/>
              <w:left w:val="single" w:sz="4" w:space="0" w:color="auto"/>
              <w:bottom w:val="single" w:sz="4" w:space="0" w:color="auto"/>
              <w:right w:val="single" w:sz="4" w:space="0" w:color="auto"/>
            </w:tcBorders>
          </w:tcPr>
          <w:p w14:paraId="78F1FAF1"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634F778"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31D6EF2F"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EBFA2F7"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58DBAAE8"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konfiguracji przez administratora minimalnego poziomu głośności alarmów dostępnego dla użytkownika</w:t>
            </w:r>
          </w:p>
        </w:tc>
        <w:tc>
          <w:tcPr>
            <w:tcW w:w="1275" w:type="dxa"/>
            <w:tcBorders>
              <w:top w:val="single" w:sz="4" w:space="0" w:color="auto"/>
              <w:left w:val="single" w:sz="4" w:space="0" w:color="auto"/>
              <w:bottom w:val="single" w:sz="4" w:space="0" w:color="auto"/>
              <w:right w:val="single" w:sz="4" w:space="0" w:color="auto"/>
            </w:tcBorders>
          </w:tcPr>
          <w:p w14:paraId="7E386390"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5090FC"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1D8AB36A"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1DA2BD89"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074DF3FC"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Wszystkie elementy składowe kardiomonitora chłodzone konwekcyjnie – nie dopuszcza się wbudowanych wentylatorów</w:t>
            </w:r>
          </w:p>
        </w:tc>
        <w:tc>
          <w:tcPr>
            <w:tcW w:w="1275" w:type="dxa"/>
            <w:tcBorders>
              <w:top w:val="single" w:sz="4" w:space="0" w:color="auto"/>
              <w:left w:val="single" w:sz="4" w:space="0" w:color="auto"/>
              <w:bottom w:val="single" w:sz="4" w:space="0" w:color="auto"/>
              <w:right w:val="single" w:sz="4" w:space="0" w:color="auto"/>
            </w:tcBorders>
          </w:tcPr>
          <w:p w14:paraId="5495BB66"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F432262"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35B7F9BD"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D11AA9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59CB69AE"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Kardiomonitor przystosowany do pracy w sieci monitorowania. Wbudowany interfejs sieciowy RJ-45</w:t>
            </w:r>
          </w:p>
        </w:tc>
        <w:tc>
          <w:tcPr>
            <w:tcW w:w="1275" w:type="dxa"/>
            <w:tcBorders>
              <w:top w:val="single" w:sz="4" w:space="0" w:color="auto"/>
              <w:left w:val="single" w:sz="4" w:space="0" w:color="auto"/>
              <w:bottom w:val="single" w:sz="4" w:space="0" w:color="auto"/>
              <w:right w:val="single" w:sz="4" w:space="0" w:color="auto"/>
            </w:tcBorders>
          </w:tcPr>
          <w:p w14:paraId="6BA222D5"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1F316D"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7A17E9F3"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DF4AB03"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5E518CBF"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dezynfekcji obudowy różnymi środkami odkażającymi, w tym alkoholem izopropylowym min 80%</w:t>
            </w:r>
          </w:p>
        </w:tc>
        <w:tc>
          <w:tcPr>
            <w:tcW w:w="1275" w:type="dxa"/>
            <w:tcBorders>
              <w:top w:val="single" w:sz="4" w:space="0" w:color="auto"/>
              <w:left w:val="single" w:sz="4" w:space="0" w:color="auto"/>
              <w:bottom w:val="single" w:sz="4" w:space="0" w:color="auto"/>
              <w:right w:val="single" w:sz="4" w:space="0" w:color="auto"/>
            </w:tcBorders>
          </w:tcPr>
          <w:p w14:paraId="7991628F"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7F0CB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4E1A662E"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276F9D4"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295AF8E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Każdy kardiomonitor modułowy wyposażony w odłączany moduł transportowy przenoszony razem z pacjentem, zapewniający ciągłość monitorowania i archiwizacji funkcji życiowych pacjenta zarówno w czasie opieki na stanowisku stacjonarnym jak i w trakcie transportu. Wbudowany na stałe uchwyt do przenoszenia</w:t>
            </w:r>
          </w:p>
        </w:tc>
        <w:tc>
          <w:tcPr>
            <w:tcW w:w="1275" w:type="dxa"/>
            <w:tcBorders>
              <w:top w:val="single" w:sz="4" w:space="0" w:color="auto"/>
              <w:left w:val="single" w:sz="4" w:space="0" w:color="auto"/>
              <w:bottom w:val="single" w:sz="4" w:space="0" w:color="auto"/>
              <w:right w:val="single" w:sz="4" w:space="0" w:color="auto"/>
            </w:tcBorders>
          </w:tcPr>
          <w:p w14:paraId="220AB8CB"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0600131" w14:textId="77777777" w:rsidR="00F8155E" w:rsidRPr="00F8155E" w:rsidRDefault="00F8155E" w:rsidP="00F8155E">
            <w:pPr>
              <w:spacing w:after="0" w:line="240" w:lineRule="auto"/>
              <w:jc w:val="both"/>
              <w:rPr>
                <w:rFonts w:ascii="Times New Roman" w:eastAsia="Calibri" w:hAnsi="Times New Roman" w:cs="Times New Roman"/>
                <w:color w:val="00B0F0"/>
                <w:sz w:val="20"/>
                <w:szCs w:val="20"/>
              </w:rPr>
            </w:pPr>
          </w:p>
        </w:tc>
      </w:tr>
      <w:tr w:rsidR="00F8155E" w:rsidRPr="00F8155E" w14:paraId="0C75515C" w14:textId="77777777" w:rsidTr="00F8155E">
        <w:trPr>
          <w:cantSplit/>
          <w:trHeight w:val="267"/>
        </w:trPr>
        <w:tc>
          <w:tcPr>
            <w:tcW w:w="630" w:type="dxa"/>
            <w:tcBorders>
              <w:top w:val="single" w:sz="4" w:space="0" w:color="auto"/>
              <w:left w:val="single" w:sz="4" w:space="0" w:color="auto"/>
              <w:bottom w:val="single" w:sz="4" w:space="0" w:color="auto"/>
              <w:right w:val="single" w:sz="4" w:space="0" w:color="auto"/>
            </w:tcBorders>
          </w:tcPr>
          <w:p w14:paraId="65CEC11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47D242AE" w14:textId="77777777" w:rsidR="00F8155E" w:rsidRPr="00F8155E" w:rsidRDefault="00F8155E" w:rsidP="00F8155E">
            <w:pPr>
              <w:spacing w:after="0" w:line="240" w:lineRule="auto"/>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Moduł transportowy musi zapewniać nieprzerwane monitorowanie co najmniej zapisu </w:t>
            </w:r>
            <w:proofErr w:type="spellStart"/>
            <w:r w:rsidRPr="00F8155E">
              <w:rPr>
                <w:rFonts w:ascii="Times New Roman" w:eastAsia="Calibri" w:hAnsi="Times New Roman" w:cs="Times New Roman"/>
                <w:sz w:val="20"/>
                <w:szCs w:val="20"/>
              </w:rPr>
              <w:t>tj</w:t>
            </w:r>
            <w:proofErr w:type="spellEnd"/>
            <w:r w:rsidRPr="00F8155E">
              <w:rPr>
                <w:rFonts w:ascii="Times New Roman" w:eastAsia="Calibri" w:hAnsi="Times New Roman" w:cs="Times New Roman"/>
                <w:sz w:val="20"/>
                <w:szCs w:val="20"/>
              </w:rPr>
              <w:t xml:space="preserve"> EKG (HR, QT, ST, PVC), SpO2, RESP, NIBP, IBP (min. 2 kanały), TEMP</w:t>
            </w:r>
          </w:p>
        </w:tc>
        <w:tc>
          <w:tcPr>
            <w:tcW w:w="1275" w:type="dxa"/>
            <w:tcBorders>
              <w:top w:val="single" w:sz="4" w:space="0" w:color="auto"/>
              <w:left w:val="single" w:sz="4" w:space="0" w:color="auto"/>
              <w:bottom w:val="single" w:sz="4" w:space="0" w:color="auto"/>
              <w:right w:val="single" w:sz="4" w:space="0" w:color="auto"/>
            </w:tcBorders>
          </w:tcPr>
          <w:p w14:paraId="6854F74F"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EA07355" w14:textId="77777777" w:rsidR="00F8155E" w:rsidRPr="00F8155E" w:rsidRDefault="00F8155E" w:rsidP="00F8155E">
            <w:pPr>
              <w:spacing w:after="0" w:line="240" w:lineRule="auto"/>
              <w:jc w:val="both"/>
              <w:rPr>
                <w:rFonts w:ascii="Times New Roman" w:eastAsia="Calibri" w:hAnsi="Times New Roman" w:cs="Times New Roman"/>
                <w:color w:val="00B0F0"/>
                <w:sz w:val="20"/>
                <w:szCs w:val="20"/>
              </w:rPr>
            </w:pPr>
          </w:p>
        </w:tc>
      </w:tr>
      <w:tr w:rsidR="00F8155E" w:rsidRPr="00F8155E" w14:paraId="57FDB8C9"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BBEE2DC"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511BA6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Włączanie modułu transportowego w dowolny kardiomonitor modułowy pracujący w opisywanym systemie</w:t>
            </w:r>
          </w:p>
        </w:tc>
        <w:tc>
          <w:tcPr>
            <w:tcW w:w="1275" w:type="dxa"/>
            <w:tcBorders>
              <w:top w:val="single" w:sz="4" w:space="0" w:color="auto"/>
              <w:left w:val="single" w:sz="4" w:space="0" w:color="auto"/>
              <w:bottom w:val="single" w:sz="4" w:space="0" w:color="auto"/>
              <w:right w:val="single" w:sz="4" w:space="0" w:color="auto"/>
            </w:tcBorders>
          </w:tcPr>
          <w:p w14:paraId="04281EBE"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2300A09" w14:textId="77777777" w:rsidR="00F8155E" w:rsidRPr="00F8155E" w:rsidRDefault="00F8155E" w:rsidP="00F8155E">
            <w:pPr>
              <w:spacing w:after="0" w:line="240" w:lineRule="auto"/>
              <w:jc w:val="both"/>
              <w:rPr>
                <w:rFonts w:ascii="Times New Roman" w:eastAsia="Calibri" w:hAnsi="Times New Roman" w:cs="Times New Roman"/>
                <w:color w:val="00B0F0"/>
                <w:sz w:val="20"/>
                <w:szCs w:val="20"/>
              </w:rPr>
            </w:pPr>
          </w:p>
        </w:tc>
      </w:tr>
      <w:tr w:rsidR="00F8155E" w:rsidRPr="00F8155E" w14:paraId="49E4055E"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BA6D5BB"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0A623131"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Moduł transportowy wyposażony w system alarmów fizjologicznych, dźwiękowych i wizualnych z możliwością regulacji wartości granicznych</w:t>
            </w:r>
          </w:p>
        </w:tc>
        <w:tc>
          <w:tcPr>
            <w:tcW w:w="1275" w:type="dxa"/>
            <w:tcBorders>
              <w:top w:val="single" w:sz="4" w:space="0" w:color="auto"/>
              <w:left w:val="single" w:sz="4" w:space="0" w:color="auto"/>
              <w:bottom w:val="single" w:sz="4" w:space="0" w:color="auto"/>
              <w:right w:val="single" w:sz="4" w:space="0" w:color="auto"/>
            </w:tcBorders>
          </w:tcPr>
          <w:p w14:paraId="7405D880"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4F8D14" w14:textId="77777777" w:rsidR="00F8155E" w:rsidRPr="00F8155E" w:rsidRDefault="00F8155E" w:rsidP="00F8155E">
            <w:pPr>
              <w:spacing w:after="0" w:line="240" w:lineRule="auto"/>
              <w:jc w:val="both"/>
              <w:rPr>
                <w:rFonts w:ascii="Times New Roman" w:eastAsia="Calibri" w:hAnsi="Times New Roman" w:cs="Times New Roman"/>
                <w:color w:val="00B0F0"/>
                <w:sz w:val="20"/>
                <w:szCs w:val="20"/>
              </w:rPr>
            </w:pPr>
          </w:p>
        </w:tc>
      </w:tr>
      <w:tr w:rsidR="00F8155E" w:rsidRPr="00F8155E" w14:paraId="583E1DFB"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BAEBD77"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09A761AA"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Pamięć wyników pomiarów i trendów z ostatnich co najmniej 12 godzin monitorowania w module transportowym</w:t>
            </w:r>
          </w:p>
        </w:tc>
        <w:tc>
          <w:tcPr>
            <w:tcW w:w="1275" w:type="dxa"/>
            <w:tcBorders>
              <w:top w:val="single" w:sz="4" w:space="0" w:color="auto"/>
              <w:left w:val="single" w:sz="4" w:space="0" w:color="auto"/>
              <w:bottom w:val="single" w:sz="4" w:space="0" w:color="auto"/>
              <w:right w:val="single" w:sz="4" w:space="0" w:color="auto"/>
            </w:tcBorders>
          </w:tcPr>
          <w:p w14:paraId="755A6BA7"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8E0EF03"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75B380C5"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211027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41999396"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Masa modułu transportowego z akumulatorem co najwyżej 2 kg </w:t>
            </w:r>
          </w:p>
        </w:tc>
        <w:tc>
          <w:tcPr>
            <w:tcW w:w="1275" w:type="dxa"/>
            <w:tcBorders>
              <w:top w:val="single" w:sz="4" w:space="0" w:color="auto"/>
              <w:left w:val="single" w:sz="4" w:space="0" w:color="auto"/>
              <w:bottom w:val="single" w:sz="4" w:space="0" w:color="auto"/>
              <w:right w:val="single" w:sz="4" w:space="0" w:color="auto"/>
            </w:tcBorders>
          </w:tcPr>
          <w:p w14:paraId="3BBFA5FA"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24F4269"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29450BCC"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260027A"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84BAE01"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Własne zasilanie akumulatorowe modułu transportowego (co najmniej 3 godziny pracy przy założeniu monitorowania wszystkich parametrów, w tym NIBP nie rzadziej niż co 15 minut, podać)</w:t>
            </w:r>
          </w:p>
        </w:tc>
        <w:tc>
          <w:tcPr>
            <w:tcW w:w="1275" w:type="dxa"/>
            <w:tcBorders>
              <w:top w:val="single" w:sz="4" w:space="0" w:color="auto"/>
              <w:left w:val="single" w:sz="4" w:space="0" w:color="auto"/>
              <w:bottom w:val="single" w:sz="4" w:space="0" w:color="auto"/>
              <w:right w:val="single" w:sz="4" w:space="0" w:color="auto"/>
            </w:tcBorders>
          </w:tcPr>
          <w:p w14:paraId="4A5F323C"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116F86C"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531D4E2A" w14:textId="77777777" w:rsidTr="00F8155E">
        <w:trPr>
          <w:cantSplit/>
          <w:trHeight w:val="352"/>
        </w:trPr>
        <w:tc>
          <w:tcPr>
            <w:tcW w:w="630" w:type="dxa"/>
            <w:tcBorders>
              <w:top w:val="single" w:sz="4" w:space="0" w:color="auto"/>
              <w:left w:val="single" w:sz="4" w:space="0" w:color="auto"/>
              <w:bottom w:val="single" w:sz="4" w:space="0" w:color="auto"/>
              <w:right w:val="single" w:sz="4" w:space="0" w:color="auto"/>
            </w:tcBorders>
          </w:tcPr>
          <w:p w14:paraId="58E24C4D"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C9612D7"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Prezentacja aktualnych wyników pomiarów na wbudowanym w moduł transportowy ekranie dotykowym min. 6” Ekran aktywny również po zadokowaniu w stacji dokującej kardiomonitora,  możliwość obserwacji w jednym czasie parametrów pacjenta zarówno na kardiomonitorze jak i na zadokowanym module transportowym. Automatyczne dostosowanie ekranu do położenia modułu. Wbudowany czujnik oświetlenia z automatycznym dostosowaniem jasności ekranu do otoczenia.</w:t>
            </w:r>
          </w:p>
        </w:tc>
        <w:tc>
          <w:tcPr>
            <w:tcW w:w="1275" w:type="dxa"/>
            <w:tcBorders>
              <w:top w:val="single" w:sz="4" w:space="0" w:color="auto"/>
              <w:left w:val="single" w:sz="4" w:space="0" w:color="auto"/>
              <w:bottom w:val="single" w:sz="4" w:space="0" w:color="auto"/>
              <w:right w:val="single" w:sz="4" w:space="0" w:color="auto"/>
            </w:tcBorders>
          </w:tcPr>
          <w:p w14:paraId="245DBF6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B84076A"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23B4270A" w14:textId="77777777" w:rsidTr="00F8155E">
        <w:trPr>
          <w:cantSplit/>
          <w:trHeight w:val="143"/>
        </w:trPr>
        <w:tc>
          <w:tcPr>
            <w:tcW w:w="630" w:type="dxa"/>
            <w:tcBorders>
              <w:top w:val="single" w:sz="4" w:space="0" w:color="auto"/>
              <w:left w:val="single" w:sz="4" w:space="0" w:color="auto"/>
              <w:bottom w:val="single" w:sz="4" w:space="0" w:color="auto"/>
              <w:right w:val="single" w:sz="4" w:space="0" w:color="auto"/>
            </w:tcBorders>
          </w:tcPr>
          <w:p w14:paraId="264C873D"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60ECEACD"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Moduł odporny na upadki (min 1 m), wstrząsy, zalanie  min. klasa szczelności IP22</w:t>
            </w:r>
          </w:p>
        </w:tc>
        <w:tc>
          <w:tcPr>
            <w:tcW w:w="1275" w:type="dxa"/>
            <w:tcBorders>
              <w:top w:val="single" w:sz="4" w:space="0" w:color="auto"/>
              <w:left w:val="single" w:sz="4" w:space="0" w:color="auto"/>
              <w:bottom w:val="single" w:sz="4" w:space="0" w:color="auto"/>
              <w:right w:val="single" w:sz="4" w:space="0" w:color="auto"/>
            </w:tcBorders>
          </w:tcPr>
          <w:p w14:paraId="7BF8AAC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DBCEBF1"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3A4432B6" w14:textId="77777777" w:rsidTr="00F8155E">
        <w:trPr>
          <w:cantSplit/>
          <w:trHeight w:val="352"/>
        </w:trPr>
        <w:tc>
          <w:tcPr>
            <w:tcW w:w="630" w:type="dxa"/>
            <w:tcBorders>
              <w:top w:val="single" w:sz="4" w:space="0" w:color="auto"/>
              <w:left w:val="single" w:sz="4" w:space="0" w:color="auto"/>
              <w:bottom w:val="single" w:sz="4" w:space="0" w:color="auto"/>
              <w:right w:val="single" w:sz="4" w:space="0" w:color="auto"/>
            </w:tcBorders>
          </w:tcPr>
          <w:p w14:paraId="514A5DBC"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2CFACA7E"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Konstrukcja obudowy modułu transportowego chroniąca ekran oraz złącza pomiarowe w razie upadku</w:t>
            </w:r>
          </w:p>
        </w:tc>
        <w:tc>
          <w:tcPr>
            <w:tcW w:w="1275" w:type="dxa"/>
            <w:tcBorders>
              <w:top w:val="single" w:sz="4" w:space="0" w:color="auto"/>
              <w:left w:val="single" w:sz="4" w:space="0" w:color="auto"/>
              <w:bottom w:val="single" w:sz="4" w:space="0" w:color="auto"/>
              <w:right w:val="single" w:sz="4" w:space="0" w:color="auto"/>
            </w:tcBorders>
          </w:tcPr>
          <w:p w14:paraId="2C370B68"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BD6122"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3037E9F9" w14:textId="77777777" w:rsidTr="00F8155E">
        <w:trPr>
          <w:cantSplit/>
          <w:trHeight w:val="168"/>
        </w:trPr>
        <w:tc>
          <w:tcPr>
            <w:tcW w:w="630" w:type="dxa"/>
            <w:tcBorders>
              <w:top w:val="single" w:sz="4" w:space="0" w:color="auto"/>
              <w:left w:val="single" w:sz="4" w:space="0" w:color="auto"/>
              <w:bottom w:val="single" w:sz="4" w:space="0" w:color="auto"/>
              <w:right w:val="single" w:sz="4" w:space="0" w:color="auto"/>
            </w:tcBorders>
          </w:tcPr>
          <w:p w14:paraId="655A5664"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55B1383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Komunikacja z użytkownikiem w języku polskim</w:t>
            </w:r>
          </w:p>
        </w:tc>
        <w:tc>
          <w:tcPr>
            <w:tcW w:w="1275" w:type="dxa"/>
            <w:tcBorders>
              <w:top w:val="single" w:sz="4" w:space="0" w:color="auto"/>
              <w:left w:val="single" w:sz="4" w:space="0" w:color="auto"/>
              <w:bottom w:val="single" w:sz="4" w:space="0" w:color="auto"/>
              <w:right w:val="single" w:sz="4" w:space="0" w:color="auto"/>
            </w:tcBorders>
          </w:tcPr>
          <w:p w14:paraId="0AC62917"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F23170B"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408C5798" w14:textId="77777777" w:rsidTr="00F8155E">
        <w:trPr>
          <w:cantSplit/>
          <w:trHeight w:val="352"/>
        </w:trPr>
        <w:tc>
          <w:tcPr>
            <w:tcW w:w="630" w:type="dxa"/>
            <w:tcBorders>
              <w:top w:val="single" w:sz="4" w:space="0" w:color="auto"/>
              <w:left w:val="single" w:sz="4" w:space="0" w:color="auto"/>
              <w:bottom w:val="single" w:sz="4" w:space="0" w:color="auto"/>
              <w:right w:val="single" w:sz="4" w:space="0" w:color="auto"/>
            </w:tcBorders>
          </w:tcPr>
          <w:p w14:paraId="6C17BB5D"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657BCAAE"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Konstrukcja systemu musi umożliwiać szybkie i proste wypięcie oraz montaż modułu transportowego z/do kardiomonitora bez konieczności używania narzędzi i przełączania przewodów, czujników itp.</w:t>
            </w:r>
          </w:p>
        </w:tc>
        <w:tc>
          <w:tcPr>
            <w:tcW w:w="1275" w:type="dxa"/>
            <w:tcBorders>
              <w:top w:val="single" w:sz="4" w:space="0" w:color="auto"/>
              <w:left w:val="single" w:sz="4" w:space="0" w:color="auto"/>
              <w:bottom w:val="single" w:sz="4" w:space="0" w:color="auto"/>
              <w:right w:val="single" w:sz="4" w:space="0" w:color="auto"/>
            </w:tcBorders>
          </w:tcPr>
          <w:p w14:paraId="591B64A1"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AF05227"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23BAF612"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3092940"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71805D94"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Moduły pomiarowe instalowane w zewnętrznej dedykowanej stacji dokującej lub w obudowie kardiomonitora</w:t>
            </w:r>
          </w:p>
        </w:tc>
        <w:tc>
          <w:tcPr>
            <w:tcW w:w="1275" w:type="dxa"/>
            <w:tcBorders>
              <w:top w:val="single" w:sz="4" w:space="0" w:color="auto"/>
              <w:left w:val="single" w:sz="4" w:space="0" w:color="auto"/>
              <w:bottom w:val="single" w:sz="4" w:space="0" w:color="auto"/>
              <w:right w:val="single" w:sz="4" w:space="0" w:color="auto"/>
            </w:tcBorders>
          </w:tcPr>
          <w:p w14:paraId="6492F518"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4D17D25"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571843B8"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67ECD4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59970F16"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Podgląd na kardiomonitorze innych kardiomonitorów pracujących w sieci monitorowania</w:t>
            </w:r>
          </w:p>
        </w:tc>
        <w:tc>
          <w:tcPr>
            <w:tcW w:w="1275" w:type="dxa"/>
            <w:tcBorders>
              <w:top w:val="single" w:sz="4" w:space="0" w:color="auto"/>
              <w:left w:val="single" w:sz="4" w:space="0" w:color="auto"/>
              <w:bottom w:val="single" w:sz="4" w:space="0" w:color="auto"/>
              <w:right w:val="single" w:sz="4" w:space="0" w:color="auto"/>
            </w:tcBorders>
          </w:tcPr>
          <w:p w14:paraId="132AB276"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0D08D2"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0097594"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8EAC51B"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41987FCA"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Kardiomonitor wyposażony w kolorowy ekran LCD TFT o przekątnej min. 15" i rozdzielczości min 1280x768</w:t>
            </w:r>
          </w:p>
        </w:tc>
        <w:tc>
          <w:tcPr>
            <w:tcW w:w="1275" w:type="dxa"/>
            <w:tcBorders>
              <w:top w:val="single" w:sz="4" w:space="0" w:color="auto"/>
              <w:left w:val="single" w:sz="4" w:space="0" w:color="auto"/>
              <w:bottom w:val="single" w:sz="4" w:space="0" w:color="auto"/>
              <w:right w:val="single" w:sz="4" w:space="0" w:color="auto"/>
            </w:tcBorders>
          </w:tcPr>
          <w:p w14:paraId="126B4034"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8AB9DF"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4904F628"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5F0993D"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5A33974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color w:val="000000"/>
                <w:sz w:val="20"/>
                <w:szCs w:val="20"/>
              </w:rPr>
              <w:t>Mocowania do zainstalowania kardiomonitorów na mocowaniu kolumny lub ściennym  lub półce do wyboru przez Zamawiającego na etapie dostawy szt.2</w:t>
            </w:r>
          </w:p>
        </w:tc>
        <w:tc>
          <w:tcPr>
            <w:tcW w:w="1275" w:type="dxa"/>
            <w:tcBorders>
              <w:top w:val="single" w:sz="4" w:space="0" w:color="auto"/>
              <w:left w:val="single" w:sz="4" w:space="0" w:color="auto"/>
              <w:bottom w:val="single" w:sz="4" w:space="0" w:color="auto"/>
              <w:right w:val="single" w:sz="4" w:space="0" w:color="auto"/>
            </w:tcBorders>
          </w:tcPr>
          <w:p w14:paraId="083F114E"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6878BA3"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3AD23945"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E6445C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47D6D18B"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Wszystkie urządzenia monitorujące (kardiomonitory stacjonarne, moduły transportowe, centrala monitorująca) objęte niniejszym zamówieniem muszą być ze sobą spójne i kompatybilne w zakresie interfejsu użytkownika i sposobu obsługi</w:t>
            </w:r>
          </w:p>
        </w:tc>
        <w:tc>
          <w:tcPr>
            <w:tcW w:w="1275" w:type="dxa"/>
            <w:tcBorders>
              <w:top w:val="single" w:sz="4" w:space="0" w:color="auto"/>
              <w:left w:val="single" w:sz="4" w:space="0" w:color="auto"/>
              <w:bottom w:val="single" w:sz="4" w:space="0" w:color="auto"/>
              <w:right w:val="single" w:sz="4" w:space="0" w:color="auto"/>
            </w:tcBorders>
          </w:tcPr>
          <w:p w14:paraId="173195F1"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520D3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488D2FF"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DEBE5AF"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4DD72757"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Wszystkie urządzenia monitorujące (kardiomonitory stacjonarne, moduły transportowe, centrala monitorująca) objęte niniejszym zamówieniem muszą być ze sobą spójne i kompatybilne w zakresie protokołu komunikacji i możliwości połączenia w jeden system wymiany danych</w:t>
            </w:r>
          </w:p>
        </w:tc>
        <w:tc>
          <w:tcPr>
            <w:tcW w:w="1275" w:type="dxa"/>
            <w:tcBorders>
              <w:top w:val="single" w:sz="4" w:space="0" w:color="auto"/>
              <w:left w:val="single" w:sz="4" w:space="0" w:color="auto"/>
              <w:bottom w:val="single" w:sz="4" w:space="0" w:color="auto"/>
              <w:right w:val="single" w:sz="4" w:space="0" w:color="auto"/>
            </w:tcBorders>
          </w:tcPr>
          <w:p w14:paraId="520D1A5B"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BB90886"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12C0C551"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0136410"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32F2BB71"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Wszystkie opisane kardiomonitory muszą posiadać jednolity sposób obsługi oraz wykorzystywać jednakowe akcesoria pomiarowe</w:t>
            </w:r>
          </w:p>
        </w:tc>
        <w:tc>
          <w:tcPr>
            <w:tcW w:w="1275" w:type="dxa"/>
            <w:tcBorders>
              <w:top w:val="single" w:sz="4" w:space="0" w:color="auto"/>
              <w:left w:val="single" w:sz="4" w:space="0" w:color="auto"/>
              <w:bottom w:val="single" w:sz="4" w:space="0" w:color="auto"/>
              <w:right w:val="single" w:sz="4" w:space="0" w:color="auto"/>
            </w:tcBorders>
          </w:tcPr>
          <w:p w14:paraId="250D9AD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5F929AE"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520D88F2"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85E6462"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283DC0AB"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Każdy z opisanych poniżej modułów pomiarowych musi mieć możliwość wykorzystania w każdym z kardiomonitorów objętych niniejszym zamówieniem</w:t>
            </w:r>
          </w:p>
        </w:tc>
        <w:tc>
          <w:tcPr>
            <w:tcW w:w="1275" w:type="dxa"/>
            <w:tcBorders>
              <w:top w:val="single" w:sz="4" w:space="0" w:color="auto"/>
              <w:left w:val="single" w:sz="4" w:space="0" w:color="auto"/>
              <w:bottom w:val="single" w:sz="4" w:space="0" w:color="auto"/>
              <w:right w:val="single" w:sz="4" w:space="0" w:color="auto"/>
            </w:tcBorders>
          </w:tcPr>
          <w:p w14:paraId="64153B6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D940196"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C4781E7"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C4B8141"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27AA968C"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Wszystkie wymienione moduły muszą być sterowane z poziomu kardiomonitora i prezentować dane na ekranie kardiomonitora</w:t>
            </w:r>
          </w:p>
        </w:tc>
        <w:tc>
          <w:tcPr>
            <w:tcW w:w="1275" w:type="dxa"/>
            <w:tcBorders>
              <w:top w:val="single" w:sz="4" w:space="0" w:color="auto"/>
              <w:left w:val="single" w:sz="4" w:space="0" w:color="auto"/>
              <w:bottom w:val="single" w:sz="4" w:space="0" w:color="auto"/>
              <w:right w:val="single" w:sz="4" w:space="0" w:color="auto"/>
            </w:tcBorders>
          </w:tcPr>
          <w:p w14:paraId="565E3D1E"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85B93F1"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27FCD0CF"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E4F76C7"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198C6D83"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Pełna polska wersja językowa: oprogramowanie, menu, komunikaty ekranowe, opisy elementów sterujących, dokumentacja.</w:t>
            </w:r>
          </w:p>
        </w:tc>
        <w:tc>
          <w:tcPr>
            <w:tcW w:w="1275" w:type="dxa"/>
            <w:tcBorders>
              <w:top w:val="single" w:sz="4" w:space="0" w:color="auto"/>
              <w:left w:val="single" w:sz="4" w:space="0" w:color="auto"/>
              <w:bottom w:val="single" w:sz="4" w:space="0" w:color="auto"/>
              <w:right w:val="single" w:sz="4" w:space="0" w:color="auto"/>
            </w:tcBorders>
          </w:tcPr>
          <w:p w14:paraId="3B51FD6D"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3741956"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5D2D6D09"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8E36380"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366CF839"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System zamocowań umożliwiający szybkie zdjęcie i ponowne zamocowanie kardiomonitora bez użycia narzędzi.</w:t>
            </w:r>
          </w:p>
        </w:tc>
        <w:tc>
          <w:tcPr>
            <w:tcW w:w="1275" w:type="dxa"/>
            <w:tcBorders>
              <w:top w:val="single" w:sz="4" w:space="0" w:color="auto"/>
              <w:left w:val="single" w:sz="4" w:space="0" w:color="auto"/>
              <w:bottom w:val="single" w:sz="4" w:space="0" w:color="auto"/>
              <w:right w:val="single" w:sz="4" w:space="0" w:color="auto"/>
            </w:tcBorders>
          </w:tcPr>
          <w:p w14:paraId="0D7B6A91"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2B3F792"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3CE7B58"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2BCD9AC"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11F76870" w14:textId="77777777" w:rsidR="00F8155E" w:rsidRPr="00F8155E" w:rsidRDefault="00F8155E" w:rsidP="00F8155E">
            <w:pPr>
              <w:spacing w:after="0" w:line="240" w:lineRule="auto"/>
              <w:jc w:val="both"/>
              <w:rPr>
                <w:rFonts w:ascii="Times New Roman" w:eastAsia="Calibri" w:hAnsi="Times New Roman" w:cs="Times New Roman"/>
                <w:color w:val="FFC000"/>
                <w:sz w:val="20"/>
                <w:szCs w:val="20"/>
              </w:rPr>
            </w:pPr>
            <w:r w:rsidRPr="00F8155E">
              <w:rPr>
                <w:rFonts w:ascii="Times New Roman" w:eastAsia="Calibri" w:hAnsi="Times New Roman" w:cs="Times New Roman"/>
                <w:sz w:val="20"/>
                <w:szCs w:val="20"/>
              </w:rPr>
              <w:t>Wbudowany ekran kolorowy z prezentacją krzywych dynamicznych i parametrów liczbowych w różnych układach.</w:t>
            </w:r>
          </w:p>
        </w:tc>
        <w:tc>
          <w:tcPr>
            <w:tcW w:w="1275" w:type="dxa"/>
            <w:tcBorders>
              <w:top w:val="single" w:sz="4" w:space="0" w:color="auto"/>
              <w:left w:val="single" w:sz="4" w:space="0" w:color="auto"/>
              <w:bottom w:val="single" w:sz="4" w:space="0" w:color="auto"/>
              <w:right w:val="single" w:sz="4" w:space="0" w:color="auto"/>
            </w:tcBorders>
          </w:tcPr>
          <w:p w14:paraId="5B6E5911"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35BCCD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7E1A3065"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35EC8FF"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665192EF"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Modyfikacja układu ekranu, jego zapamiętywania i przywoływania na żądanie bez udziału serwisu</w:t>
            </w:r>
            <w:r w:rsidRPr="00F8155E">
              <w:rPr>
                <w:rFonts w:ascii="Times New Roman" w:eastAsia="Calibri" w:hAnsi="Times New Roman" w:cs="Times New Roman"/>
                <w:color w:val="00B0F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27ED2C8"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6693B71"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7C4BA0D7"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DBF846F"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474865F9"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Sterowanie za pomocą ekranu dotykowego (dotyczy kardiomonitorów, modułów transportowych). </w:t>
            </w:r>
          </w:p>
        </w:tc>
        <w:tc>
          <w:tcPr>
            <w:tcW w:w="1275" w:type="dxa"/>
            <w:tcBorders>
              <w:top w:val="single" w:sz="4" w:space="0" w:color="auto"/>
              <w:left w:val="single" w:sz="4" w:space="0" w:color="auto"/>
              <w:bottom w:val="single" w:sz="4" w:space="0" w:color="auto"/>
              <w:right w:val="single" w:sz="4" w:space="0" w:color="auto"/>
            </w:tcBorders>
          </w:tcPr>
          <w:p w14:paraId="3F7CDE85"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4715EB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7612444B"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C665CCD"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7E0318AF"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rozbudowy o możliwość pracy z pilotem bezprzewodowym ( m.in. potwierdzenie alarmów, zmiana zakresu alarmów, uruchomienie pomiaru ciśnienia NIBP)</w:t>
            </w:r>
          </w:p>
        </w:tc>
        <w:tc>
          <w:tcPr>
            <w:tcW w:w="1275" w:type="dxa"/>
            <w:tcBorders>
              <w:top w:val="single" w:sz="4" w:space="0" w:color="auto"/>
              <w:left w:val="single" w:sz="4" w:space="0" w:color="auto"/>
              <w:bottom w:val="single" w:sz="4" w:space="0" w:color="auto"/>
              <w:right w:val="single" w:sz="4" w:space="0" w:color="auto"/>
            </w:tcBorders>
          </w:tcPr>
          <w:p w14:paraId="57D6E74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A73C325"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177CEADB"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5D2F9F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79CD4BC7"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Praca we wszystkich kategoriach wiekowych pacjentów (noworodek, dziecko, dorosły).</w:t>
            </w:r>
          </w:p>
        </w:tc>
        <w:tc>
          <w:tcPr>
            <w:tcW w:w="1275" w:type="dxa"/>
            <w:tcBorders>
              <w:top w:val="single" w:sz="4" w:space="0" w:color="auto"/>
              <w:left w:val="single" w:sz="4" w:space="0" w:color="auto"/>
              <w:bottom w:val="single" w:sz="4" w:space="0" w:color="auto"/>
              <w:right w:val="single" w:sz="4" w:space="0" w:color="auto"/>
            </w:tcBorders>
          </w:tcPr>
          <w:p w14:paraId="53E10E9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BF8EBD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42E046E"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E4A9353"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7E02A0BA"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Zapisywanie w pamięci urządzenia własnych profili i przywoływania zapamiętanych ustawień bez przerywania monitorowania i utraty danych (co najmniej 10 profili).</w:t>
            </w:r>
          </w:p>
        </w:tc>
        <w:tc>
          <w:tcPr>
            <w:tcW w:w="1275" w:type="dxa"/>
            <w:tcBorders>
              <w:top w:val="single" w:sz="4" w:space="0" w:color="auto"/>
              <w:left w:val="single" w:sz="4" w:space="0" w:color="auto"/>
              <w:bottom w:val="single" w:sz="4" w:space="0" w:color="auto"/>
              <w:right w:val="single" w:sz="4" w:space="0" w:color="auto"/>
            </w:tcBorders>
          </w:tcPr>
          <w:p w14:paraId="45DD0E0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C6F481B"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11B93A11"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46CDAE2"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vAlign w:val="center"/>
            <w:hideMark/>
          </w:tcPr>
          <w:p w14:paraId="6F15F1A8"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Podgląd alarmów łóżko-łóżko z opcją zawieszania alarmów </w:t>
            </w:r>
          </w:p>
        </w:tc>
        <w:tc>
          <w:tcPr>
            <w:tcW w:w="1275" w:type="dxa"/>
            <w:tcBorders>
              <w:top w:val="single" w:sz="4" w:space="0" w:color="auto"/>
              <w:left w:val="single" w:sz="4" w:space="0" w:color="auto"/>
              <w:bottom w:val="single" w:sz="4" w:space="0" w:color="auto"/>
              <w:right w:val="single" w:sz="4" w:space="0" w:color="auto"/>
            </w:tcBorders>
          </w:tcPr>
          <w:p w14:paraId="37E4A6E7"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E3C2E9"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23B1C0B0" w14:textId="77777777" w:rsidTr="00F8155E">
        <w:trPr>
          <w:cantSplit/>
          <w:trHeight w:val="180"/>
        </w:trPr>
        <w:tc>
          <w:tcPr>
            <w:tcW w:w="9634" w:type="dxa"/>
            <w:gridSpan w:val="4"/>
            <w:tcBorders>
              <w:top w:val="single" w:sz="4" w:space="0" w:color="auto"/>
              <w:left w:val="single" w:sz="4" w:space="0" w:color="auto"/>
              <w:bottom w:val="single" w:sz="4" w:space="0" w:color="auto"/>
              <w:right w:val="single" w:sz="4" w:space="0" w:color="auto"/>
            </w:tcBorders>
            <w:hideMark/>
          </w:tcPr>
          <w:p w14:paraId="09F5545A" w14:textId="77777777" w:rsidR="00F8155E" w:rsidRPr="00F8155E" w:rsidRDefault="00F8155E" w:rsidP="00F8155E">
            <w:pPr>
              <w:spacing w:after="0" w:line="240" w:lineRule="auto"/>
              <w:jc w:val="center"/>
              <w:rPr>
                <w:rFonts w:ascii="Times New Roman" w:eastAsia="Calibri" w:hAnsi="Times New Roman" w:cs="Times New Roman"/>
                <w:sz w:val="20"/>
                <w:szCs w:val="20"/>
              </w:rPr>
            </w:pPr>
            <w:r w:rsidRPr="00F8155E">
              <w:rPr>
                <w:rFonts w:ascii="Times New Roman" w:eastAsia="Calibri" w:hAnsi="Times New Roman" w:cs="Times New Roman"/>
                <w:b/>
                <w:sz w:val="20"/>
                <w:szCs w:val="20"/>
              </w:rPr>
              <w:t>EKG</w:t>
            </w:r>
          </w:p>
        </w:tc>
      </w:tr>
      <w:tr w:rsidR="00F8155E" w:rsidRPr="00F8155E" w14:paraId="45CDB71D"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539D80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47229329"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Ciągłe monitorowanie EKG, ST, QT/</w:t>
            </w:r>
            <w:proofErr w:type="spellStart"/>
            <w:r w:rsidRPr="00F8155E">
              <w:rPr>
                <w:rFonts w:ascii="Times New Roman" w:eastAsia="Calibri" w:hAnsi="Times New Roman" w:cs="Times New Roman"/>
                <w:sz w:val="20"/>
                <w:szCs w:val="20"/>
              </w:rPr>
              <w:t>QTc</w:t>
            </w:r>
            <w:proofErr w:type="spellEnd"/>
            <w:r w:rsidRPr="00F8155E">
              <w:rPr>
                <w:rFonts w:ascii="Times New Roman" w:eastAsia="Calibri" w:hAnsi="Times New Roman" w:cs="Times New Roman"/>
                <w:sz w:val="20"/>
                <w:szCs w:val="20"/>
              </w:rPr>
              <w:t xml:space="preserve"> we wszystkich </w:t>
            </w:r>
            <w:proofErr w:type="spellStart"/>
            <w:r w:rsidRPr="00F8155E">
              <w:rPr>
                <w:rFonts w:ascii="Times New Roman" w:eastAsia="Calibri" w:hAnsi="Times New Roman" w:cs="Times New Roman"/>
                <w:sz w:val="20"/>
                <w:szCs w:val="20"/>
              </w:rPr>
              <w:t>odprowadzeniach</w:t>
            </w:r>
            <w:proofErr w:type="spellEnd"/>
            <w:r w:rsidRPr="00F8155E">
              <w:rPr>
                <w:rFonts w:ascii="Times New Roman" w:eastAsia="Calibri" w:hAnsi="Times New Roman" w:cs="Times New Roman"/>
                <w:sz w:val="20"/>
                <w:szCs w:val="20"/>
              </w:rPr>
              <w:t xml:space="preserve"> z prezentacją krzywych pomiarowych, wartości liczbowych i trendów</w:t>
            </w:r>
          </w:p>
        </w:tc>
        <w:tc>
          <w:tcPr>
            <w:tcW w:w="1275" w:type="dxa"/>
            <w:tcBorders>
              <w:top w:val="single" w:sz="4" w:space="0" w:color="auto"/>
              <w:left w:val="single" w:sz="4" w:space="0" w:color="auto"/>
              <w:bottom w:val="single" w:sz="4" w:space="0" w:color="auto"/>
              <w:right w:val="single" w:sz="4" w:space="0" w:color="auto"/>
            </w:tcBorders>
          </w:tcPr>
          <w:p w14:paraId="1474725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252993E"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1D716ECD"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FF6BA5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757572D"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rozbudowy o funkcję pełnego, 12 odprowadzeniowego badania EKG w standardowym układzie 10 elektrodowym w jakości diagnostycznej. Badanie automatycznie przekazywane i archiwizowane w systemie centralnego monitorowania z możliwością późniejszego dostępu i wydruku</w:t>
            </w:r>
          </w:p>
        </w:tc>
        <w:tc>
          <w:tcPr>
            <w:tcW w:w="1275" w:type="dxa"/>
            <w:tcBorders>
              <w:top w:val="single" w:sz="4" w:space="0" w:color="auto"/>
              <w:left w:val="single" w:sz="4" w:space="0" w:color="auto"/>
              <w:bottom w:val="single" w:sz="4" w:space="0" w:color="auto"/>
              <w:right w:val="single" w:sz="4" w:space="0" w:color="auto"/>
            </w:tcBorders>
          </w:tcPr>
          <w:p w14:paraId="2CB81C6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E26B16D"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023AD7B9"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3B47DE6"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5E4EA8B6"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Pełne, rozszerzone monitorowanie arytmii – analiza </w:t>
            </w:r>
            <w:proofErr w:type="spellStart"/>
            <w:r w:rsidRPr="00F8155E">
              <w:rPr>
                <w:rFonts w:ascii="Times New Roman" w:eastAsia="Calibri" w:hAnsi="Times New Roman" w:cs="Times New Roman"/>
                <w:sz w:val="20"/>
                <w:szCs w:val="20"/>
              </w:rPr>
              <w:t>wieloodprowadzeniowa</w:t>
            </w:r>
            <w:proofErr w:type="spellEnd"/>
            <w:r w:rsidRPr="00F8155E">
              <w:rPr>
                <w:rFonts w:ascii="Times New Roman" w:eastAsia="Calibri" w:hAnsi="Times New Roman" w:cs="Times New Roman"/>
                <w:sz w:val="20"/>
                <w:szCs w:val="20"/>
              </w:rPr>
              <w:t>, automatyczne wykrywanie i sygnalizacja alarmowa zaburzeń rytmu wg co najmniej 20 definicji zdarzeń.</w:t>
            </w:r>
          </w:p>
        </w:tc>
        <w:tc>
          <w:tcPr>
            <w:tcW w:w="1275" w:type="dxa"/>
            <w:tcBorders>
              <w:top w:val="single" w:sz="4" w:space="0" w:color="auto"/>
              <w:left w:val="single" w:sz="4" w:space="0" w:color="auto"/>
              <w:bottom w:val="single" w:sz="4" w:space="0" w:color="auto"/>
              <w:right w:val="single" w:sz="4" w:space="0" w:color="auto"/>
            </w:tcBorders>
          </w:tcPr>
          <w:p w14:paraId="0AAB24E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2B2D8FA"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7BBD5A16"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6729313"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14810298"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Pomiar HR w zakresie min 20-300 /min, (podać)</w:t>
            </w:r>
          </w:p>
        </w:tc>
        <w:tc>
          <w:tcPr>
            <w:tcW w:w="1275" w:type="dxa"/>
            <w:tcBorders>
              <w:top w:val="single" w:sz="4" w:space="0" w:color="auto"/>
              <w:left w:val="single" w:sz="4" w:space="0" w:color="auto"/>
              <w:bottom w:val="single" w:sz="4" w:space="0" w:color="auto"/>
              <w:right w:val="single" w:sz="4" w:space="0" w:color="auto"/>
            </w:tcBorders>
          </w:tcPr>
          <w:p w14:paraId="344D3EA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269B123"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54F994FB"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A35FE0C"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45FD62B"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Jednoczesna prezentacja 3, 7 oraz 12 </w:t>
            </w:r>
            <w:proofErr w:type="spellStart"/>
            <w:r w:rsidRPr="00F8155E">
              <w:rPr>
                <w:rFonts w:ascii="Times New Roman" w:eastAsia="Calibri" w:hAnsi="Times New Roman" w:cs="Times New Roman"/>
                <w:sz w:val="20"/>
                <w:szCs w:val="20"/>
              </w:rPr>
              <w:t>odprowadzeń</w:t>
            </w:r>
            <w:proofErr w:type="spellEnd"/>
            <w:r w:rsidRPr="00F8155E">
              <w:rPr>
                <w:rFonts w:ascii="Times New Roman" w:eastAsia="Calibri" w:hAnsi="Times New Roman" w:cs="Times New Roman"/>
                <w:sz w:val="20"/>
                <w:szCs w:val="20"/>
              </w:rPr>
              <w:t xml:space="preserve"> EKG przy zastosowaniu układu zredukowanego </w:t>
            </w:r>
            <w:proofErr w:type="spellStart"/>
            <w:r w:rsidRPr="00F8155E">
              <w:rPr>
                <w:rFonts w:ascii="Times New Roman" w:eastAsia="Calibri" w:hAnsi="Times New Roman" w:cs="Times New Roman"/>
                <w:sz w:val="20"/>
                <w:szCs w:val="20"/>
              </w:rPr>
              <w:t>tj</w:t>
            </w:r>
            <w:proofErr w:type="spellEnd"/>
            <w:r w:rsidRPr="00F8155E">
              <w:rPr>
                <w:rFonts w:ascii="Times New Roman" w:eastAsia="Calibri" w:hAnsi="Times New Roman" w:cs="Times New Roman"/>
                <w:sz w:val="20"/>
                <w:szCs w:val="20"/>
              </w:rPr>
              <w:t xml:space="preserve"> nie więcej niż 6 elektrod</w:t>
            </w:r>
          </w:p>
        </w:tc>
        <w:tc>
          <w:tcPr>
            <w:tcW w:w="1275" w:type="dxa"/>
            <w:tcBorders>
              <w:top w:val="single" w:sz="4" w:space="0" w:color="auto"/>
              <w:left w:val="single" w:sz="4" w:space="0" w:color="auto"/>
              <w:bottom w:val="single" w:sz="4" w:space="0" w:color="auto"/>
              <w:right w:val="single" w:sz="4" w:space="0" w:color="auto"/>
            </w:tcBorders>
          </w:tcPr>
          <w:p w14:paraId="1BA8183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AB60C10"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63D83DB9" w14:textId="77777777" w:rsidTr="00F8155E">
        <w:trPr>
          <w:cantSplit/>
          <w:trHeight w:val="297"/>
        </w:trPr>
        <w:tc>
          <w:tcPr>
            <w:tcW w:w="9634" w:type="dxa"/>
            <w:gridSpan w:val="4"/>
            <w:tcBorders>
              <w:top w:val="single" w:sz="4" w:space="0" w:color="auto"/>
              <w:left w:val="single" w:sz="4" w:space="0" w:color="auto"/>
              <w:bottom w:val="single" w:sz="4" w:space="0" w:color="auto"/>
              <w:right w:val="single" w:sz="4" w:space="0" w:color="auto"/>
            </w:tcBorders>
            <w:hideMark/>
          </w:tcPr>
          <w:p w14:paraId="05D552DB" w14:textId="77777777" w:rsidR="00F8155E" w:rsidRPr="00F8155E" w:rsidRDefault="00F8155E" w:rsidP="00F8155E">
            <w:pPr>
              <w:spacing w:after="0" w:line="240" w:lineRule="auto"/>
              <w:jc w:val="center"/>
              <w:rPr>
                <w:rFonts w:ascii="Times New Roman" w:eastAsia="Calibri" w:hAnsi="Times New Roman" w:cs="Times New Roman"/>
                <w:sz w:val="20"/>
                <w:szCs w:val="20"/>
              </w:rPr>
            </w:pPr>
            <w:r w:rsidRPr="00F8155E">
              <w:rPr>
                <w:rFonts w:ascii="Times New Roman" w:eastAsia="Calibri" w:hAnsi="Times New Roman" w:cs="Times New Roman"/>
                <w:b/>
                <w:sz w:val="20"/>
                <w:szCs w:val="20"/>
              </w:rPr>
              <w:t>Oddech</w:t>
            </w:r>
          </w:p>
        </w:tc>
      </w:tr>
      <w:tr w:rsidR="00F8155E" w:rsidRPr="00F8155E" w14:paraId="300C30BB"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9C4DBD0"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1031B333"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Pomiar oddechu z alarmami bezdechów</w:t>
            </w:r>
          </w:p>
        </w:tc>
        <w:tc>
          <w:tcPr>
            <w:tcW w:w="1275" w:type="dxa"/>
            <w:tcBorders>
              <w:top w:val="single" w:sz="4" w:space="0" w:color="auto"/>
              <w:left w:val="single" w:sz="4" w:space="0" w:color="auto"/>
              <w:bottom w:val="single" w:sz="4" w:space="0" w:color="auto"/>
              <w:right w:val="single" w:sz="4" w:space="0" w:color="auto"/>
            </w:tcBorders>
          </w:tcPr>
          <w:p w14:paraId="5DB47016"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E3CDD8C"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3D242153"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EB64CEC"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12B1F58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Zakres pomiaru RR min 0-150 </w:t>
            </w:r>
            <w:proofErr w:type="spellStart"/>
            <w:r w:rsidRPr="00F8155E">
              <w:rPr>
                <w:rFonts w:ascii="Times New Roman" w:eastAsia="Calibri" w:hAnsi="Times New Roman" w:cs="Times New Roman"/>
                <w:sz w:val="20"/>
                <w:szCs w:val="20"/>
              </w:rPr>
              <w:t>odd</w:t>
            </w:r>
            <w:proofErr w:type="spellEnd"/>
            <w:r w:rsidRPr="00F8155E">
              <w:rPr>
                <w:rFonts w:ascii="Times New Roman" w:eastAsia="Calibri" w:hAnsi="Times New Roman" w:cs="Times New Roman"/>
                <w:sz w:val="20"/>
                <w:szCs w:val="20"/>
              </w:rPr>
              <w:t>/min (podać)</w:t>
            </w:r>
          </w:p>
        </w:tc>
        <w:tc>
          <w:tcPr>
            <w:tcW w:w="1275" w:type="dxa"/>
            <w:tcBorders>
              <w:top w:val="single" w:sz="4" w:space="0" w:color="auto"/>
              <w:left w:val="single" w:sz="4" w:space="0" w:color="auto"/>
              <w:bottom w:val="single" w:sz="4" w:space="0" w:color="auto"/>
              <w:right w:val="single" w:sz="4" w:space="0" w:color="auto"/>
            </w:tcBorders>
          </w:tcPr>
          <w:p w14:paraId="5024A57D"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8ED92C4"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31E289C1"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E1F48D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013B2CB7"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wyboru odprowadzenia wykorzystywanego do monitorowania oddechu z poziomu menu, bez konieczności przepinania elektrod</w:t>
            </w:r>
          </w:p>
        </w:tc>
        <w:tc>
          <w:tcPr>
            <w:tcW w:w="1275" w:type="dxa"/>
            <w:tcBorders>
              <w:top w:val="single" w:sz="4" w:space="0" w:color="auto"/>
              <w:left w:val="single" w:sz="4" w:space="0" w:color="auto"/>
              <w:bottom w:val="single" w:sz="4" w:space="0" w:color="auto"/>
              <w:right w:val="single" w:sz="4" w:space="0" w:color="auto"/>
            </w:tcBorders>
          </w:tcPr>
          <w:p w14:paraId="562F279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A0DE3A1"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4DA1642F" w14:textId="77777777" w:rsidTr="00F8155E">
        <w:trPr>
          <w:cantSplit/>
          <w:trHeight w:val="179"/>
        </w:trPr>
        <w:tc>
          <w:tcPr>
            <w:tcW w:w="9634" w:type="dxa"/>
            <w:gridSpan w:val="4"/>
            <w:tcBorders>
              <w:top w:val="single" w:sz="4" w:space="0" w:color="auto"/>
              <w:left w:val="single" w:sz="4" w:space="0" w:color="auto"/>
              <w:bottom w:val="single" w:sz="4" w:space="0" w:color="auto"/>
              <w:right w:val="single" w:sz="4" w:space="0" w:color="auto"/>
            </w:tcBorders>
            <w:hideMark/>
          </w:tcPr>
          <w:p w14:paraId="5ACB8B07" w14:textId="77777777" w:rsidR="00F8155E" w:rsidRPr="00F8155E" w:rsidRDefault="00F8155E" w:rsidP="00F8155E">
            <w:pPr>
              <w:spacing w:after="0" w:line="240" w:lineRule="auto"/>
              <w:jc w:val="center"/>
              <w:rPr>
                <w:rFonts w:ascii="Times New Roman" w:eastAsia="Calibri" w:hAnsi="Times New Roman" w:cs="Times New Roman"/>
                <w:color w:val="000000"/>
                <w:sz w:val="20"/>
                <w:szCs w:val="20"/>
              </w:rPr>
            </w:pPr>
            <w:r w:rsidRPr="00F8155E">
              <w:rPr>
                <w:rFonts w:ascii="Times New Roman" w:eastAsia="Calibri" w:hAnsi="Times New Roman" w:cs="Times New Roman"/>
                <w:b/>
                <w:color w:val="000000"/>
                <w:sz w:val="20"/>
                <w:szCs w:val="20"/>
              </w:rPr>
              <w:t>SpO2</w:t>
            </w:r>
          </w:p>
        </w:tc>
      </w:tr>
      <w:tr w:rsidR="00F8155E" w:rsidRPr="00F8155E" w14:paraId="06729A3B"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38D3458"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1B1DE29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Monitorowanie SpO2 z pomiarem pulsu, wskaźnika perfuzji i wskaźnika jakości sygnału.</w:t>
            </w:r>
          </w:p>
        </w:tc>
        <w:tc>
          <w:tcPr>
            <w:tcW w:w="1275" w:type="dxa"/>
            <w:tcBorders>
              <w:top w:val="single" w:sz="4" w:space="0" w:color="auto"/>
              <w:left w:val="single" w:sz="4" w:space="0" w:color="auto"/>
              <w:bottom w:val="single" w:sz="4" w:space="0" w:color="auto"/>
              <w:right w:val="single" w:sz="4" w:space="0" w:color="auto"/>
            </w:tcBorders>
          </w:tcPr>
          <w:p w14:paraId="6489C345"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4150BCE"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340C55EF"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75938C57"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87BEDAD"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Algorytm pomiaru odporny na zakłócenia wywoływane przez ruch pacjenta wyposażony w funkcję tłumienia artefaktów (podać nazwę zastosowanego algorytmu)</w:t>
            </w:r>
          </w:p>
        </w:tc>
        <w:tc>
          <w:tcPr>
            <w:tcW w:w="1275" w:type="dxa"/>
            <w:tcBorders>
              <w:top w:val="single" w:sz="4" w:space="0" w:color="auto"/>
              <w:left w:val="single" w:sz="4" w:space="0" w:color="auto"/>
              <w:bottom w:val="single" w:sz="4" w:space="0" w:color="auto"/>
              <w:right w:val="single" w:sz="4" w:space="0" w:color="auto"/>
            </w:tcBorders>
          </w:tcPr>
          <w:p w14:paraId="0559DA4C"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3183DEB"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71EE3461"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8498B70"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18772AD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Prezentacja fali </w:t>
            </w:r>
            <w:proofErr w:type="spellStart"/>
            <w:r w:rsidRPr="00F8155E">
              <w:rPr>
                <w:rFonts w:ascii="Times New Roman" w:eastAsia="Calibri" w:hAnsi="Times New Roman" w:cs="Times New Roman"/>
                <w:sz w:val="20"/>
                <w:szCs w:val="20"/>
              </w:rPr>
              <w:t>pletyzmograficznej</w:t>
            </w:r>
            <w:proofErr w:type="spellEnd"/>
            <w:r w:rsidRPr="00F8155E">
              <w:rPr>
                <w:rFonts w:ascii="Times New Roman" w:eastAsia="Calibri" w:hAnsi="Times New Roman" w:cs="Times New Roman"/>
                <w:sz w:val="20"/>
                <w:szCs w:val="20"/>
              </w:rPr>
              <w:t xml:space="preserve"> oraz wartości numerycznej: SpO2, PR, PERF</w:t>
            </w:r>
          </w:p>
        </w:tc>
        <w:tc>
          <w:tcPr>
            <w:tcW w:w="1275" w:type="dxa"/>
            <w:tcBorders>
              <w:top w:val="single" w:sz="4" w:space="0" w:color="auto"/>
              <w:left w:val="single" w:sz="4" w:space="0" w:color="auto"/>
              <w:bottom w:val="single" w:sz="4" w:space="0" w:color="auto"/>
              <w:right w:val="single" w:sz="4" w:space="0" w:color="auto"/>
            </w:tcBorders>
          </w:tcPr>
          <w:p w14:paraId="2EB279AE"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FF2D551" w14:textId="77777777" w:rsidR="00F8155E" w:rsidRPr="00F8155E" w:rsidRDefault="00F8155E" w:rsidP="00F8155E">
            <w:pPr>
              <w:spacing w:after="0" w:line="240" w:lineRule="auto"/>
              <w:rPr>
                <w:rFonts w:ascii="Times New Roman" w:eastAsia="Calibri" w:hAnsi="Times New Roman" w:cs="Times New Roman"/>
                <w:color w:val="000000"/>
                <w:sz w:val="20"/>
                <w:szCs w:val="20"/>
              </w:rPr>
            </w:pPr>
          </w:p>
        </w:tc>
      </w:tr>
      <w:tr w:rsidR="00F8155E" w:rsidRPr="00F8155E" w14:paraId="267B6189"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A5C50AB"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228F8B76"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Zakres pomiaru SpO2 min 1-100%</w:t>
            </w:r>
          </w:p>
        </w:tc>
        <w:tc>
          <w:tcPr>
            <w:tcW w:w="1275" w:type="dxa"/>
            <w:tcBorders>
              <w:top w:val="single" w:sz="4" w:space="0" w:color="auto"/>
              <w:left w:val="single" w:sz="4" w:space="0" w:color="auto"/>
              <w:bottom w:val="single" w:sz="4" w:space="0" w:color="auto"/>
              <w:right w:val="single" w:sz="4" w:space="0" w:color="auto"/>
            </w:tcBorders>
          </w:tcPr>
          <w:p w14:paraId="77E5F17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B6CC2D6" w14:textId="77777777" w:rsidR="00F8155E" w:rsidRPr="00F8155E" w:rsidRDefault="00F8155E" w:rsidP="00F8155E">
            <w:pPr>
              <w:spacing w:after="0" w:line="240" w:lineRule="auto"/>
              <w:rPr>
                <w:rFonts w:ascii="Times New Roman" w:eastAsia="Calibri" w:hAnsi="Times New Roman" w:cs="Times New Roman"/>
                <w:color w:val="000000"/>
                <w:sz w:val="20"/>
                <w:szCs w:val="20"/>
              </w:rPr>
            </w:pPr>
          </w:p>
        </w:tc>
      </w:tr>
      <w:tr w:rsidR="00F8155E" w:rsidRPr="00F8155E" w14:paraId="36E64F00"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6599DC8"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1706F9C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Zakres pomiaru pulsu min 30-250 ud/min (podać)</w:t>
            </w:r>
          </w:p>
        </w:tc>
        <w:tc>
          <w:tcPr>
            <w:tcW w:w="1275" w:type="dxa"/>
            <w:tcBorders>
              <w:top w:val="single" w:sz="4" w:space="0" w:color="auto"/>
              <w:left w:val="single" w:sz="4" w:space="0" w:color="auto"/>
              <w:bottom w:val="single" w:sz="4" w:space="0" w:color="auto"/>
              <w:right w:val="single" w:sz="4" w:space="0" w:color="auto"/>
            </w:tcBorders>
          </w:tcPr>
          <w:p w14:paraId="01A8B491"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023C26B" w14:textId="77777777" w:rsidR="00F8155E" w:rsidRPr="00F8155E" w:rsidRDefault="00F8155E" w:rsidP="00F8155E">
            <w:pPr>
              <w:spacing w:after="0" w:line="240" w:lineRule="auto"/>
              <w:rPr>
                <w:rFonts w:ascii="Times New Roman" w:eastAsia="Calibri" w:hAnsi="Times New Roman" w:cs="Times New Roman"/>
                <w:color w:val="000000"/>
                <w:sz w:val="20"/>
                <w:szCs w:val="20"/>
              </w:rPr>
            </w:pPr>
          </w:p>
        </w:tc>
      </w:tr>
      <w:tr w:rsidR="00F8155E" w:rsidRPr="00F8155E" w14:paraId="4B705513"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C7186EC"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6A51CFFE"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Opóźnienie alarmu SpO2  uzależnione od szybkości i wartości przekroczenia poziomów alarmowych – im szybsza zmiana większe odchylenie tym krótsze opóźnienie alarmu</w:t>
            </w:r>
          </w:p>
        </w:tc>
        <w:tc>
          <w:tcPr>
            <w:tcW w:w="1275" w:type="dxa"/>
            <w:tcBorders>
              <w:top w:val="single" w:sz="4" w:space="0" w:color="auto"/>
              <w:left w:val="single" w:sz="4" w:space="0" w:color="auto"/>
              <w:bottom w:val="single" w:sz="4" w:space="0" w:color="auto"/>
              <w:right w:val="single" w:sz="4" w:space="0" w:color="auto"/>
            </w:tcBorders>
          </w:tcPr>
          <w:p w14:paraId="5FA52F5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F1533C7" w14:textId="77777777" w:rsidR="00F8155E" w:rsidRPr="00F8155E" w:rsidRDefault="00F8155E" w:rsidP="00F8155E">
            <w:pPr>
              <w:spacing w:after="0" w:line="240" w:lineRule="auto"/>
              <w:rPr>
                <w:rFonts w:ascii="Times New Roman" w:eastAsia="Calibri" w:hAnsi="Times New Roman" w:cs="Times New Roman"/>
                <w:color w:val="000000"/>
                <w:sz w:val="20"/>
                <w:szCs w:val="20"/>
              </w:rPr>
            </w:pPr>
          </w:p>
        </w:tc>
      </w:tr>
      <w:tr w:rsidR="00F8155E" w:rsidRPr="00F8155E" w14:paraId="19D8A81A"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F7C9671"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59A42D0A"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doposażenia kardiomonitora w drugi moduł SpO2 i równoczesne monitorowanie na 2 kończynach</w:t>
            </w:r>
          </w:p>
        </w:tc>
        <w:tc>
          <w:tcPr>
            <w:tcW w:w="1275" w:type="dxa"/>
            <w:tcBorders>
              <w:top w:val="single" w:sz="4" w:space="0" w:color="auto"/>
              <w:left w:val="single" w:sz="4" w:space="0" w:color="auto"/>
              <w:bottom w:val="single" w:sz="4" w:space="0" w:color="auto"/>
              <w:right w:val="single" w:sz="4" w:space="0" w:color="auto"/>
            </w:tcBorders>
          </w:tcPr>
          <w:p w14:paraId="0A60B71F"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B5DD59C" w14:textId="77777777" w:rsidR="00F8155E" w:rsidRPr="00F8155E" w:rsidRDefault="00F8155E" w:rsidP="00F8155E">
            <w:pPr>
              <w:spacing w:after="0" w:line="240" w:lineRule="auto"/>
              <w:rPr>
                <w:rFonts w:ascii="Times New Roman" w:eastAsia="Calibri" w:hAnsi="Times New Roman" w:cs="Times New Roman"/>
                <w:color w:val="000000"/>
                <w:sz w:val="20"/>
                <w:szCs w:val="20"/>
              </w:rPr>
            </w:pPr>
          </w:p>
        </w:tc>
      </w:tr>
      <w:tr w:rsidR="00F8155E" w:rsidRPr="00F8155E" w14:paraId="7FA8DB5B" w14:textId="77777777" w:rsidTr="00F8155E">
        <w:trPr>
          <w:cantSplit/>
          <w:trHeight w:val="229"/>
        </w:trPr>
        <w:tc>
          <w:tcPr>
            <w:tcW w:w="9634" w:type="dxa"/>
            <w:gridSpan w:val="4"/>
            <w:tcBorders>
              <w:top w:val="single" w:sz="4" w:space="0" w:color="auto"/>
              <w:left w:val="single" w:sz="4" w:space="0" w:color="auto"/>
              <w:bottom w:val="single" w:sz="4" w:space="0" w:color="auto"/>
              <w:right w:val="single" w:sz="4" w:space="0" w:color="auto"/>
            </w:tcBorders>
            <w:hideMark/>
          </w:tcPr>
          <w:p w14:paraId="27B5AC89" w14:textId="77777777" w:rsidR="00F8155E" w:rsidRPr="00F8155E" w:rsidRDefault="00F8155E" w:rsidP="00F8155E">
            <w:pPr>
              <w:spacing w:after="0" w:line="240" w:lineRule="auto"/>
              <w:jc w:val="center"/>
              <w:rPr>
                <w:rFonts w:ascii="Times New Roman" w:eastAsia="Calibri" w:hAnsi="Times New Roman" w:cs="Times New Roman"/>
                <w:color w:val="000000"/>
                <w:sz w:val="20"/>
                <w:szCs w:val="20"/>
              </w:rPr>
            </w:pPr>
            <w:r w:rsidRPr="00F8155E">
              <w:rPr>
                <w:rFonts w:ascii="Times New Roman" w:eastAsia="Calibri" w:hAnsi="Times New Roman" w:cs="Times New Roman"/>
                <w:b/>
                <w:color w:val="000000"/>
                <w:sz w:val="20"/>
                <w:szCs w:val="20"/>
              </w:rPr>
              <w:t>NIBP – nieinwazyjny pomiar ciśnienia</w:t>
            </w:r>
          </w:p>
        </w:tc>
      </w:tr>
      <w:tr w:rsidR="00F8155E" w:rsidRPr="00F8155E" w14:paraId="4F7BD73C"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BF43F3A"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42A4FA4"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Pomiar nieinwazyjny ciśnienia tętniczego krwi metodą oscylometryczną.</w:t>
            </w:r>
          </w:p>
        </w:tc>
        <w:tc>
          <w:tcPr>
            <w:tcW w:w="1275" w:type="dxa"/>
            <w:tcBorders>
              <w:top w:val="single" w:sz="4" w:space="0" w:color="auto"/>
              <w:left w:val="single" w:sz="4" w:space="0" w:color="auto"/>
              <w:bottom w:val="single" w:sz="4" w:space="0" w:color="auto"/>
              <w:right w:val="single" w:sz="4" w:space="0" w:color="auto"/>
            </w:tcBorders>
          </w:tcPr>
          <w:p w14:paraId="563E0990"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501C1FD"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03DFB583"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CFCE7D8"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6D573B8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Zakres pomiaru min 20-250 mmHg (podać)</w:t>
            </w:r>
          </w:p>
        </w:tc>
        <w:tc>
          <w:tcPr>
            <w:tcW w:w="1275" w:type="dxa"/>
            <w:tcBorders>
              <w:top w:val="single" w:sz="4" w:space="0" w:color="auto"/>
              <w:left w:val="single" w:sz="4" w:space="0" w:color="auto"/>
              <w:bottom w:val="single" w:sz="4" w:space="0" w:color="auto"/>
              <w:right w:val="single" w:sz="4" w:space="0" w:color="auto"/>
            </w:tcBorders>
          </w:tcPr>
          <w:p w14:paraId="4692D59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A1933AA"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476731D5"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843114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FFA641F"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Tryby pomiaru: manualny (na żądanie) i automatyczny (w określonych odstępach czasu w </w:t>
            </w:r>
            <w:r w:rsidRPr="00F8155E">
              <w:rPr>
                <w:rFonts w:ascii="Times New Roman" w:eastAsia="Calibri" w:hAnsi="Times New Roman" w:cs="Times New Roman"/>
                <w:color w:val="000000"/>
                <w:sz w:val="20"/>
                <w:szCs w:val="20"/>
              </w:rPr>
              <w:t xml:space="preserve">zakresie min od 1 do 780 minut) </w:t>
            </w:r>
          </w:p>
        </w:tc>
        <w:tc>
          <w:tcPr>
            <w:tcW w:w="1275" w:type="dxa"/>
            <w:tcBorders>
              <w:top w:val="single" w:sz="4" w:space="0" w:color="auto"/>
              <w:left w:val="single" w:sz="4" w:space="0" w:color="auto"/>
              <w:bottom w:val="single" w:sz="4" w:space="0" w:color="auto"/>
              <w:right w:val="single" w:sz="4" w:space="0" w:color="auto"/>
            </w:tcBorders>
          </w:tcPr>
          <w:p w14:paraId="43DFF438"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1A8E509"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6D3F51AF" w14:textId="77777777" w:rsidTr="00F8155E">
        <w:trPr>
          <w:cantSplit/>
          <w:trHeight w:val="132"/>
        </w:trPr>
        <w:tc>
          <w:tcPr>
            <w:tcW w:w="9634" w:type="dxa"/>
            <w:gridSpan w:val="4"/>
            <w:tcBorders>
              <w:top w:val="single" w:sz="4" w:space="0" w:color="auto"/>
              <w:left w:val="single" w:sz="4" w:space="0" w:color="auto"/>
              <w:bottom w:val="single" w:sz="4" w:space="0" w:color="auto"/>
              <w:right w:val="single" w:sz="4" w:space="0" w:color="auto"/>
            </w:tcBorders>
            <w:hideMark/>
          </w:tcPr>
          <w:p w14:paraId="5CEF8E9F" w14:textId="77777777" w:rsidR="00F8155E" w:rsidRPr="00F8155E" w:rsidRDefault="00F8155E" w:rsidP="00F8155E">
            <w:pPr>
              <w:spacing w:after="0" w:line="240" w:lineRule="auto"/>
              <w:jc w:val="center"/>
              <w:rPr>
                <w:rFonts w:ascii="Times New Roman" w:eastAsia="Calibri" w:hAnsi="Times New Roman" w:cs="Times New Roman"/>
                <w:color w:val="000000"/>
                <w:sz w:val="20"/>
                <w:szCs w:val="20"/>
              </w:rPr>
            </w:pPr>
            <w:r w:rsidRPr="00F8155E">
              <w:rPr>
                <w:rFonts w:ascii="Times New Roman" w:eastAsia="Calibri" w:hAnsi="Times New Roman" w:cs="Times New Roman"/>
                <w:b/>
                <w:color w:val="000000"/>
                <w:sz w:val="20"/>
                <w:szCs w:val="20"/>
              </w:rPr>
              <w:t xml:space="preserve">IBP – inwazyjny pomiar ciśnienia </w:t>
            </w:r>
          </w:p>
        </w:tc>
      </w:tr>
      <w:tr w:rsidR="00F8155E" w:rsidRPr="00F8155E" w14:paraId="34F06564"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12DA44E"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F05166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Pomiar inwazyjny ciśnienia – minimum w jednym kanale pomiarowym z </w:t>
            </w:r>
            <w:proofErr w:type="spellStart"/>
            <w:r w:rsidRPr="00F8155E">
              <w:rPr>
                <w:rFonts w:ascii="Times New Roman" w:eastAsia="Calibri" w:hAnsi="Times New Roman" w:cs="Times New Roman"/>
                <w:sz w:val="20"/>
                <w:szCs w:val="20"/>
              </w:rPr>
              <w:t>możliwościąrozbudowy</w:t>
            </w:r>
            <w:proofErr w:type="spellEnd"/>
          </w:p>
        </w:tc>
        <w:tc>
          <w:tcPr>
            <w:tcW w:w="1275" w:type="dxa"/>
            <w:tcBorders>
              <w:top w:val="single" w:sz="4" w:space="0" w:color="auto"/>
              <w:left w:val="single" w:sz="4" w:space="0" w:color="auto"/>
              <w:bottom w:val="single" w:sz="4" w:space="0" w:color="auto"/>
              <w:right w:val="single" w:sz="4" w:space="0" w:color="auto"/>
            </w:tcBorders>
          </w:tcPr>
          <w:p w14:paraId="41388378"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0187294"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6CA33B9F"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56E8E10"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D4CC264"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Zakres pomiaru ciśnienia min od -20 do 300 mmHg (podać)</w:t>
            </w:r>
          </w:p>
        </w:tc>
        <w:tc>
          <w:tcPr>
            <w:tcW w:w="1275" w:type="dxa"/>
            <w:tcBorders>
              <w:top w:val="single" w:sz="4" w:space="0" w:color="auto"/>
              <w:left w:val="single" w:sz="4" w:space="0" w:color="auto"/>
              <w:bottom w:val="single" w:sz="4" w:space="0" w:color="auto"/>
              <w:right w:val="single" w:sz="4" w:space="0" w:color="auto"/>
            </w:tcBorders>
          </w:tcPr>
          <w:p w14:paraId="04CA7A95"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6CD4A2B"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18CF68C5"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D332119"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D8989EF"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Obliczanie wartości PPV lub SPV</w:t>
            </w:r>
          </w:p>
        </w:tc>
        <w:tc>
          <w:tcPr>
            <w:tcW w:w="1275" w:type="dxa"/>
            <w:tcBorders>
              <w:top w:val="single" w:sz="4" w:space="0" w:color="auto"/>
              <w:left w:val="single" w:sz="4" w:space="0" w:color="auto"/>
              <w:bottom w:val="single" w:sz="4" w:space="0" w:color="auto"/>
              <w:right w:val="single" w:sz="4" w:space="0" w:color="auto"/>
            </w:tcBorders>
          </w:tcPr>
          <w:p w14:paraId="607D6519"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59C50AA"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31106E24"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7F30D54"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2533F7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wykorzystania modułu do pomiaru ICP</w:t>
            </w:r>
          </w:p>
        </w:tc>
        <w:tc>
          <w:tcPr>
            <w:tcW w:w="1275" w:type="dxa"/>
            <w:tcBorders>
              <w:top w:val="single" w:sz="4" w:space="0" w:color="auto"/>
              <w:left w:val="single" w:sz="4" w:space="0" w:color="auto"/>
              <w:bottom w:val="single" w:sz="4" w:space="0" w:color="auto"/>
              <w:right w:val="single" w:sz="4" w:space="0" w:color="auto"/>
            </w:tcBorders>
          </w:tcPr>
          <w:p w14:paraId="7EB6539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3B13A25"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5CFBE5BE" w14:textId="77777777" w:rsidTr="00F8155E">
        <w:trPr>
          <w:cantSplit/>
          <w:trHeight w:val="177"/>
        </w:trPr>
        <w:tc>
          <w:tcPr>
            <w:tcW w:w="9634" w:type="dxa"/>
            <w:gridSpan w:val="4"/>
            <w:tcBorders>
              <w:top w:val="single" w:sz="4" w:space="0" w:color="auto"/>
              <w:left w:val="single" w:sz="4" w:space="0" w:color="auto"/>
              <w:bottom w:val="single" w:sz="4" w:space="0" w:color="auto"/>
              <w:right w:val="single" w:sz="4" w:space="0" w:color="auto"/>
            </w:tcBorders>
            <w:hideMark/>
          </w:tcPr>
          <w:p w14:paraId="5E5E269B" w14:textId="77777777" w:rsidR="00F8155E" w:rsidRPr="00F8155E" w:rsidRDefault="00F8155E" w:rsidP="00F8155E">
            <w:pPr>
              <w:spacing w:after="0" w:line="240" w:lineRule="auto"/>
              <w:jc w:val="center"/>
              <w:rPr>
                <w:rFonts w:ascii="Times New Roman" w:eastAsia="Calibri" w:hAnsi="Times New Roman" w:cs="Times New Roman"/>
                <w:sz w:val="20"/>
                <w:szCs w:val="20"/>
              </w:rPr>
            </w:pPr>
            <w:r w:rsidRPr="00F8155E">
              <w:rPr>
                <w:rFonts w:ascii="Times New Roman" w:eastAsia="Calibri" w:hAnsi="Times New Roman" w:cs="Times New Roman"/>
                <w:b/>
                <w:sz w:val="20"/>
                <w:szCs w:val="20"/>
              </w:rPr>
              <w:t>Monitorowanie temperatury</w:t>
            </w:r>
          </w:p>
        </w:tc>
      </w:tr>
      <w:tr w:rsidR="00F8155E" w:rsidRPr="00F8155E" w14:paraId="5BA0C5B1"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6A9974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31D057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Pomiar temperatury – minimum w dwóch kanałach pomiarowych </w:t>
            </w:r>
          </w:p>
        </w:tc>
        <w:tc>
          <w:tcPr>
            <w:tcW w:w="1275" w:type="dxa"/>
            <w:tcBorders>
              <w:top w:val="single" w:sz="4" w:space="0" w:color="auto"/>
              <w:left w:val="single" w:sz="4" w:space="0" w:color="auto"/>
              <w:bottom w:val="single" w:sz="4" w:space="0" w:color="auto"/>
              <w:right w:val="single" w:sz="4" w:space="0" w:color="auto"/>
            </w:tcBorders>
          </w:tcPr>
          <w:p w14:paraId="3B67601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7DD9B70"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r>
      <w:tr w:rsidR="00F8155E" w:rsidRPr="00F8155E" w14:paraId="61D0AE96"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41CD055F"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153E0D4"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Zakres pomiaru min od 0 do 45˚C.</w:t>
            </w:r>
          </w:p>
        </w:tc>
        <w:tc>
          <w:tcPr>
            <w:tcW w:w="1275" w:type="dxa"/>
            <w:tcBorders>
              <w:top w:val="single" w:sz="4" w:space="0" w:color="auto"/>
              <w:left w:val="single" w:sz="4" w:space="0" w:color="auto"/>
              <w:bottom w:val="single" w:sz="4" w:space="0" w:color="auto"/>
              <w:right w:val="single" w:sz="4" w:space="0" w:color="auto"/>
            </w:tcBorders>
          </w:tcPr>
          <w:p w14:paraId="39E5249F"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6BAA821"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06CFDBC6"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1DC69DF7"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67A6CEAA"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Możliwość stosowania czujników powierzchniowych (na skórę) oraz wewnętrznych (</w:t>
            </w:r>
            <w:proofErr w:type="spellStart"/>
            <w:r w:rsidRPr="00F8155E">
              <w:rPr>
                <w:rFonts w:ascii="Times New Roman" w:eastAsia="Calibri" w:hAnsi="Times New Roman" w:cs="Times New Roman"/>
                <w:sz w:val="20"/>
                <w:szCs w:val="20"/>
              </w:rPr>
              <w:t>rektalne</w:t>
            </w:r>
            <w:proofErr w:type="spellEnd"/>
            <w:r w:rsidRPr="00F8155E">
              <w:rPr>
                <w:rFonts w:ascii="Times New Roman" w:eastAsia="Calibri" w:hAnsi="Times New Roman" w:cs="Times New Roman"/>
                <w:sz w:val="20"/>
                <w:szCs w:val="20"/>
              </w:rPr>
              <w:t>, przezprzełykowe)</w:t>
            </w:r>
          </w:p>
        </w:tc>
        <w:tc>
          <w:tcPr>
            <w:tcW w:w="1275" w:type="dxa"/>
            <w:tcBorders>
              <w:top w:val="single" w:sz="4" w:space="0" w:color="auto"/>
              <w:left w:val="single" w:sz="4" w:space="0" w:color="auto"/>
              <w:bottom w:val="single" w:sz="4" w:space="0" w:color="auto"/>
              <w:right w:val="single" w:sz="4" w:space="0" w:color="auto"/>
            </w:tcBorders>
          </w:tcPr>
          <w:p w14:paraId="055349F8"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7496C62" w14:textId="77777777" w:rsidR="00F8155E" w:rsidRPr="00F8155E" w:rsidRDefault="00F8155E" w:rsidP="00F8155E">
            <w:pPr>
              <w:spacing w:after="0" w:line="240" w:lineRule="auto"/>
              <w:jc w:val="both"/>
              <w:rPr>
                <w:rFonts w:ascii="Times New Roman" w:eastAsia="Calibri" w:hAnsi="Times New Roman" w:cs="Times New Roman"/>
                <w:color w:val="000000"/>
                <w:sz w:val="20"/>
                <w:szCs w:val="20"/>
              </w:rPr>
            </w:pPr>
          </w:p>
        </w:tc>
      </w:tr>
      <w:tr w:rsidR="00F8155E" w:rsidRPr="00F8155E" w14:paraId="76014303" w14:textId="77777777" w:rsidTr="00F8155E">
        <w:trPr>
          <w:cantSplit/>
          <w:trHeight w:val="146"/>
        </w:trPr>
        <w:tc>
          <w:tcPr>
            <w:tcW w:w="9634" w:type="dxa"/>
            <w:gridSpan w:val="4"/>
            <w:tcBorders>
              <w:top w:val="single" w:sz="4" w:space="0" w:color="auto"/>
              <w:left w:val="single" w:sz="4" w:space="0" w:color="auto"/>
              <w:bottom w:val="single" w:sz="4" w:space="0" w:color="auto"/>
              <w:right w:val="single" w:sz="4" w:space="0" w:color="auto"/>
            </w:tcBorders>
          </w:tcPr>
          <w:p w14:paraId="6F2EEB2E" w14:textId="77777777" w:rsidR="00F8155E" w:rsidRPr="00F8155E" w:rsidRDefault="00F8155E" w:rsidP="00F8155E">
            <w:pPr>
              <w:spacing w:after="0" w:line="240" w:lineRule="auto"/>
              <w:jc w:val="center"/>
              <w:rPr>
                <w:rFonts w:ascii="Times New Roman" w:eastAsia="Calibri" w:hAnsi="Times New Roman" w:cs="Times New Roman"/>
                <w:color w:val="FF0000"/>
                <w:sz w:val="20"/>
                <w:szCs w:val="20"/>
              </w:rPr>
            </w:pPr>
          </w:p>
        </w:tc>
      </w:tr>
      <w:tr w:rsidR="00F8155E" w:rsidRPr="00F8155E" w14:paraId="7E428ADB" w14:textId="77777777" w:rsidTr="00F8155E">
        <w:trPr>
          <w:cantSplit/>
          <w:trHeight w:val="146"/>
        </w:trPr>
        <w:tc>
          <w:tcPr>
            <w:tcW w:w="9634" w:type="dxa"/>
            <w:gridSpan w:val="4"/>
            <w:tcBorders>
              <w:top w:val="single" w:sz="4" w:space="0" w:color="auto"/>
              <w:left w:val="single" w:sz="4" w:space="0" w:color="auto"/>
              <w:bottom w:val="single" w:sz="4" w:space="0" w:color="auto"/>
              <w:right w:val="single" w:sz="4" w:space="0" w:color="auto"/>
            </w:tcBorders>
            <w:hideMark/>
          </w:tcPr>
          <w:p w14:paraId="2974BB4F" w14:textId="77777777" w:rsidR="00F8155E" w:rsidRPr="00F8155E" w:rsidRDefault="00F8155E" w:rsidP="00F8155E">
            <w:pPr>
              <w:spacing w:after="0" w:line="240" w:lineRule="auto"/>
              <w:rPr>
                <w:rFonts w:ascii="Times New Roman" w:eastAsia="Calibri" w:hAnsi="Times New Roman" w:cs="Times New Roman"/>
                <w:sz w:val="20"/>
                <w:szCs w:val="20"/>
              </w:rPr>
            </w:pPr>
            <w:r w:rsidRPr="00F8155E">
              <w:rPr>
                <w:rFonts w:ascii="Times New Roman" w:eastAsia="Calibri" w:hAnsi="Times New Roman" w:cs="Times New Roman"/>
                <w:b/>
                <w:sz w:val="20"/>
                <w:szCs w:val="20"/>
              </w:rPr>
              <w:t>Realizowane pomiary (minimum):</w:t>
            </w:r>
          </w:p>
        </w:tc>
      </w:tr>
      <w:tr w:rsidR="00F8155E" w:rsidRPr="00F8155E" w14:paraId="205D3DBC"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59D5E67F"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lang w:val="en-GB"/>
              </w:rPr>
            </w:pPr>
          </w:p>
        </w:tc>
        <w:tc>
          <w:tcPr>
            <w:tcW w:w="4894" w:type="dxa"/>
            <w:tcBorders>
              <w:top w:val="single" w:sz="4" w:space="0" w:color="auto"/>
              <w:left w:val="single" w:sz="4" w:space="0" w:color="auto"/>
              <w:bottom w:val="single" w:sz="4" w:space="0" w:color="auto"/>
              <w:right w:val="single" w:sz="4" w:space="0" w:color="auto"/>
            </w:tcBorders>
            <w:hideMark/>
          </w:tcPr>
          <w:p w14:paraId="7DF8888C"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Monitorowanie zapisu EKG –  2 </w:t>
            </w:r>
            <w:proofErr w:type="spellStart"/>
            <w:r w:rsidRPr="00F8155E">
              <w:rPr>
                <w:rFonts w:ascii="Times New Roman" w:eastAsia="Calibri" w:hAnsi="Times New Roman" w:cs="Times New Roman"/>
                <w:sz w:val="20"/>
                <w:szCs w:val="20"/>
              </w:rPr>
              <w:t>szt</w:t>
            </w:r>
            <w:proofErr w:type="spellEnd"/>
          </w:p>
        </w:tc>
        <w:tc>
          <w:tcPr>
            <w:tcW w:w="1275" w:type="dxa"/>
            <w:tcBorders>
              <w:top w:val="single" w:sz="4" w:space="0" w:color="auto"/>
              <w:left w:val="single" w:sz="4" w:space="0" w:color="auto"/>
              <w:bottom w:val="single" w:sz="4" w:space="0" w:color="auto"/>
              <w:right w:val="single" w:sz="4" w:space="0" w:color="auto"/>
            </w:tcBorders>
          </w:tcPr>
          <w:p w14:paraId="429B711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04DB673"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26DE0ECD"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3416149D"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4E21912B" w14:textId="77777777" w:rsidR="00F8155E" w:rsidRPr="00F8155E" w:rsidRDefault="00F8155E" w:rsidP="00F8155E">
            <w:pPr>
              <w:spacing w:after="0" w:line="240" w:lineRule="auto"/>
              <w:jc w:val="both"/>
              <w:rPr>
                <w:rFonts w:ascii="Times New Roman" w:eastAsia="Calibri" w:hAnsi="Times New Roman" w:cs="Times New Roman"/>
                <w:sz w:val="20"/>
                <w:szCs w:val="20"/>
              </w:rPr>
            </w:pPr>
            <w:proofErr w:type="spellStart"/>
            <w:r w:rsidRPr="00F8155E">
              <w:rPr>
                <w:rFonts w:ascii="Times New Roman" w:eastAsia="Calibri" w:hAnsi="Times New Roman" w:cs="Times New Roman"/>
                <w:sz w:val="20"/>
                <w:szCs w:val="20"/>
              </w:rPr>
              <w:t>Pulsoksymetria</w:t>
            </w:r>
            <w:proofErr w:type="spellEnd"/>
            <w:r w:rsidRPr="00F8155E">
              <w:rPr>
                <w:rFonts w:ascii="Times New Roman" w:eastAsia="Calibri" w:hAnsi="Times New Roman" w:cs="Times New Roman"/>
                <w:sz w:val="20"/>
                <w:szCs w:val="20"/>
              </w:rPr>
              <w:t xml:space="preserve"> SpO2 – 2 </w:t>
            </w:r>
            <w:proofErr w:type="spellStart"/>
            <w:r w:rsidRPr="00F8155E">
              <w:rPr>
                <w:rFonts w:ascii="Times New Roman" w:eastAsia="Calibri" w:hAnsi="Times New Roman" w:cs="Times New Roman"/>
                <w:sz w:val="20"/>
                <w:szCs w:val="20"/>
              </w:rPr>
              <w:t>szt</w:t>
            </w:r>
            <w:proofErr w:type="spellEnd"/>
          </w:p>
        </w:tc>
        <w:tc>
          <w:tcPr>
            <w:tcW w:w="1275" w:type="dxa"/>
            <w:tcBorders>
              <w:top w:val="single" w:sz="4" w:space="0" w:color="auto"/>
              <w:left w:val="single" w:sz="4" w:space="0" w:color="auto"/>
              <w:bottom w:val="single" w:sz="4" w:space="0" w:color="auto"/>
              <w:right w:val="single" w:sz="4" w:space="0" w:color="auto"/>
            </w:tcBorders>
          </w:tcPr>
          <w:p w14:paraId="78CAF90E"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DC19782"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6F8CE648"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2FEA874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lang w:val="en-GB"/>
              </w:rPr>
            </w:pPr>
          </w:p>
        </w:tc>
        <w:tc>
          <w:tcPr>
            <w:tcW w:w="4894" w:type="dxa"/>
            <w:tcBorders>
              <w:top w:val="single" w:sz="4" w:space="0" w:color="auto"/>
              <w:left w:val="single" w:sz="4" w:space="0" w:color="auto"/>
              <w:bottom w:val="single" w:sz="4" w:space="0" w:color="auto"/>
              <w:right w:val="single" w:sz="4" w:space="0" w:color="auto"/>
            </w:tcBorders>
            <w:hideMark/>
          </w:tcPr>
          <w:p w14:paraId="53542FC4"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Nieinwazyjny pomiar ciśnienia – 2 </w:t>
            </w:r>
            <w:proofErr w:type="spellStart"/>
            <w:r w:rsidRPr="00F8155E">
              <w:rPr>
                <w:rFonts w:ascii="Times New Roman" w:eastAsia="Calibri" w:hAnsi="Times New Roman" w:cs="Times New Roman"/>
                <w:sz w:val="20"/>
                <w:szCs w:val="20"/>
              </w:rPr>
              <w:t>szt</w:t>
            </w:r>
            <w:proofErr w:type="spellEnd"/>
          </w:p>
        </w:tc>
        <w:tc>
          <w:tcPr>
            <w:tcW w:w="1275" w:type="dxa"/>
            <w:tcBorders>
              <w:top w:val="single" w:sz="4" w:space="0" w:color="auto"/>
              <w:left w:val="single" w:sz="4" w:space="0" w:color="auto"/>
              <w:bottom w:val="single" w:sz="4" w:space="0" w:color="auto"/>
              <w:right w:val="single" w:sz="4" w:space="0" w:color="auto"/>
            </w:tcBorders>
          </w:tcPr>
          <w:p w14:paraId="5FB959E7"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BADBBE"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6CBB1648"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0B6B4555"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2D4F740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Inwazyjny pomiar ciśnienia nie mniej niż w 1 kanale pomiarowym –2 </w:t>
            </w:r>
            <w:proofErr w:type="spellStart"/>
            <w:r w:rsidRPr="00F8155E">
              <w:rPr>
                <w:rFonts w:ascii="Times New Roman" w:eastAsia="Calibri" w:hAnsi="Times New Roman" w:cs="Times New Roman"/>
                <w:sz w:val="20"/>
                <w:szCs w:val="20"/>
              </w:rPr>
              <w:t>szt</w:t>
            </w:r>
            <w:proofErr w:type="spellEnd"/>
          </w:p>
        </w:tc>
        <w:tc>
          <w:tcPr>
            <w:tcW w:w="1275" w:type="dxa"/>
            <w:tcBorders>
              <w:top w:val="single" w:sz="4" w:space="0" w:color="auto"/>
              <w:left w:val="single" w:sz="4" w:space="0" w:color="auto"/>
              <w:bottom w:val="single" w:sz="4" w:space="0" w:color="auto"/>
              <w:right w:val="single" w:sz="4" w:space="0" w:color="auto"/>
            </w:tcBorders>
          </w:tcPr>
          <w:p w14:paraId="5C22A8C0"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8B0ABC9"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12876ED9" w14:textId="77777777" w:rsidTr="00F8155E">
        <w:trPr>
          <w:cantSplit/>
          <w:trHeight w:val="146"/>
        </w:trPr>
        <w:tc>
          <w:tcPr>
            <w:tcW w:w="630" w:type="dxa"/>
            <w:tcBorders>
              <w:top w:val="single" w:sz="4" w:space="0" w:color="auto"/>
              <w:left w:val="single" w:sz="4" w:space="0" w:color="auto"/>
              <w:bottom w:val="single" w:sz="4" w:space="0" w:color="auto"/>
              <w:right w:val="single" w:sz="4" w:space="0" w:color="auto"/>
            </w:tcBorders>
          </w:tcPr>
          <w:p w14:paraId="6052C74F"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62B504FA"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Pomiar temperatury w 1 kanale pomiarowym – 2 </w:t>
            </w:r>
            <w:proofErr w:type="spellStart"/>
            <w:r w:rsidRPr="00F8155E">
              <w:rPr>
                <w:rFonts w:ascii="Times New Roman" w:eastAsia="Calibri" w:hAnsi="Times New Roman" w:cs="Times New Roman"/>
                <w:sz w:val="20"/>
                <w:szCs w:val="20"/>
              </w:rPr>
              <w:t>szt</w:t>
            </w:r>
            <w:proofErr w:type="spellEnd"/>
          </w:p>
        </w:tc>
        <w:tc>
          <w:tcPr>
            <w:tcW w:w="1275" w:type="dxa"/>
            <w:tcBorders>
              <w:top w:val="single" w:sz="4" w:space="0" w:color="auto"/>
              <w:left w:val="single" w:sz="4" w:space="0" w:color="auto"/>
              <w:bottom w:val="single" w:sz="4" w:space="0" w:color="auto"/>
              <w:right w:val="single" w:sz="4" w:space="0" w:color="auto"/>
            </w:tcBorders>
          </w:tcPr>
          <w:p w14:paraId="558CDE8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8410C74"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4BC319F9" w14:textId="77777777" w:rsidTr="00F8155E">
        <w:trPr>
          <w:cantSplit/>
          <w:trHeight w:val="146"/>
        </w:trPr>
        <w:tc>
          <w:tcPr>
            <w:tcW w:w="9634" w:type="dxa"/>
            <w:gridSpan w:val="4"/>
            <w:tcBorders>
              <w:top w:val="single" w:sz="4" w:space="0" w:color="auto"/>
              <w:left w:val="single" w:sz="4" w:space="0" w:color="auto"/>
              <w:bottom w:val="single" w:sz="4" w:space="0" w:color="auto"/>
              <w:right w:val="single" w:sz="4" w:space="0" w:color="auto"/>
            </w:tcBorders>
            <w:hideMark/>
          </w:tcPr>
          <w:p w14:paraId="70B430DA" w14:textId="77777777" w:rsidR="00F8155E" w:rsidRPr="00F8155E" w:rsidRDefault="00F8155E" w:rsidP="00F8155E">
            <w:pPr>
              <w:spacing w:after="0" w:line="240" w:lineRule="auto"/>
              <w:rPr>
                <w:rFonts w:ascii="Times New Roman" w:eastAsia="Calibri" w:hAnsi="Times New Roman" w:cs="Times New Roman"/>
                <w:sz w:val="20"/>
                <w:szCs w:val="20"/>
              </w:rPr>
            </w:pPr>
            <w:r w:rsidRPr="00F8155E">
              <w:rPr>
                <w:rFonts w:ascii="Times New Roman" w:eastAsia="Calibri" w:hAnsi="Times New Roman" w:cs="Times New Roman"/>
                <w:b/>
                <w:sz w:val="20"/>
                <w:szCs w:val="20"/>
              </w:rPr>
              <w:t>Akcesoria (minimum):</w:t>
            </w:r>
          </w:p>
        </w:tc>
      </w:tr>
      <w:tr w:rsidR="00F8155E" w:rsidRPr="00F8155E" w14:paraId="1D1F820A" w14:textId="77777777" w:rsidTr="00F8155E">
        <w:trPr>
          <w:cantSplit/>
          <w:trHeight w:val="146"/>
        </w:trPr>
        <w:tc>
          <w:tcPr>
            <w:tcW w:w="9634" w:type="dxa"/>
            <w:gridSpan w:val="4"/>
            <w:tcBorders>
              <w:top w:val="single" w:sz="4" w:space="0" w:color="auto"/>
              <w:left w:val="single" w:sz="4" w:space="0" w:color="auto"/>
              <w:bottom w:val="single" w:sz="4" w:space="0" w:color="auto"/>
              <w:right w:val="single" w:sz="4" w:space="0" w:color="auto"/>
            </w:tcBorders>
          </w:tcPr>
          <w:p w14:paraId="16C84C30" w14:textId="77777777" w:rsidR="00F8155E" w:rsidRPr="00F8155E" w:rsidRDefault="00F8155E" w:rsidP="00F8155E">
            <w:pPr>
              <w:spacing w:after="0" w:line="240" w:lineRule="auto"/>
              <w:rPr>
                <w:rFonts w:ascii="Times New Roman" w:eastAsia="Calibri" w:hAnsi="Times New Roman" w:cs="Times New Roman"/>
                <w:b/>
                <w:sz w:val="20"/>
                <w:szCs w:val="20"/>
              </w:rPr>
            </w:pPr>
          </w:p>
        </w:tc>
      </w:tr>
      <w:tr w:rsidR="00F8155E" w:rsidRPr="00F8155E" w14:paraId="6A4CDD16" w14:textId="77777777" w:rsidTr="00F8155E">
        <w:trPr>
          <w:cantSplit/>
          <w:trHeight w:val="1880"/>
        </w:trPr>
        <w:tc>
          <w:tcPr>
            <w:tcW w:w="630" w:type="dxa"/>
            <w:tcBorders>
              <w:top w:val="single" w:sz="4" w:space="0" w:color="auto"/>
              <w:left w:val="single" w:sz="4" w:space="0" w:color="auto"/>
              <w:bottom w:val="single" w:sz="4" w:space="0" w:color="auto"/>
              <w:right w:val="single" w:sz="4" w:space="0" w:color="auto"/>
            </w:tcBorders>
          </w:tcPr>
          <w:p w14:paraId="5CCC80BD"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tcPr>
          <w:p w14:paraId="2C73BAF6"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kabel EKG 5-odprowadzeniowy rozłączny główny- 2szt,                                      przewód EKG 5 odprowadzeniowy- 2szt,                                       ,              przewód z czujnikiem SpO2 dla dorosłych-2 szt.                                                                         przewód do mankietów wielorazowych - 2szt,                                            </w:t>
            </w:r>
          </w:p>
          <w:p w14:paraId="6ED84336"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mankiet do pomiaru NIBP średni - 2szt.                     </w:t>
            </w:r>
          </w:p>
          <w:p w14:paraId="79975245"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mankiet do pomiaru NIBP duży - 2szt.                        </w:t>
            </w:r>
          </w:p>
          <w:p w14:paraId="3D3C1162"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czujnik temperatury powierzchniowej- 2szt             </w:t>
            </w:r>
          </w:p>
          <w:p w14:paraId="4473C13B"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przewód do pomiaru IBP- 2szt   </w:t>
            </w:r>
          </w:p>
          <w:p w14:paraId="27C8CC1A" w14:textId="77777777" w:rsidR="00F8155E" w:rsidRPr="00F8155E" w:rsidRDefault="00F8155E" w:rsidP="00F8155E">
            <w:pPr>
              <w:spacing w:after="0" w:line="240" w:lineRule="auto"/>
              <w:jc w:val="both"/>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D4AC8DA"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9083102"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4F2F864F" w14:textId="77777777" w:rsidTr="00F8155E">
        <w:trPr>
          <w:cantSplit/>
          <w:trHeight w:val="642"/>
        </w:trPr>
        <w:tc>
          <w:tcPr>
            <w:tcW w:w="630" w:type="dxa"/>
            <w:tcBorders>
              <w:top w:val="single" w:sz="4" w:space="0" w:color="auto"/>
              <w:left w:val="single" w:sz="4" w:space="0" w:color="auto"/>
              <w:bottom w:val="single" w:sz="4" w:space="0" w:color="auto"/>
              <w:right w:val="single" w:sz="4" w:space="0" w:color="auto"/>
            </w:tcBorders>
            <w:hideMark/>
          </w:tcPr>
          <w:p w14:paraId="21CA7A26" w14:textId="77777777" w:rsidR="00F8155E" w:rsidRPr="00F8155E" w:rsidRDefault="00F8155E" w:rsidP="00F8155E">
            <w:pPr>
              <w:spacing w:after="0" w:line="240" w:lineRule="auto"/>
              <w:ind w:left="-3" w:right="81"/>
              <w:rPr>
                <w:rFonts w:ascii="Times New Roman" w:eastAsia="Calibri" w:hAnsi="Times New Roman" w:cs="Times New Roman"/>
                <w:b/>
                <w:sz w:val="20"/>
                <w:szCs w:val="20"/>
              </w:rPr>
            </w:pPr>
            <w:r w:rsidRPr="00F8155E">
              <w:rPr>
                <w:rFonts w:ascii="Times New Roman" w:eastAsia="Calibri" w:hAnsi="Times New Roman" w:cs="Times New Roman"/>
                <w:b/>
                <w:sz w:val="20"/>
                <w:szCs w:val="20"/>
              </w:rPr>
              <w:t>II</w:t>
            </w:r>
          </w:p>
        </w:tc>
        <w:tc>
          <w:tcPr>
            <w:tcW w:w="4894" w:type="dxa"/>
            <w:tcBorders>
              <w:top w:val="single" w:sz="4" w:space="0" w:color="auto"/>
              <w:left w:val="single" w:sz="4" w:space="0" w:color="auto"/>
              <w:bottom w:val="single" w:sz="4" w:space="0" w:color="auto"/>
              <w:right w:val="single" w:sz="4" w:space="0" w:color="auto"/>
            </w:tcBorders>
            <w:hideMark/>
          </w:tcPr>
          <w:p w14:paraId="6FBCBF85" w14:textId="77777777" w:rsidR="00F8155E" w:rsidRPr="00F8155E" w:rsidRDefault="00F8155E" w:rsidP="00F8155E">
            <w:pPr>
              <w:spacing w:after="0" w:line="240" w:lineRule="auto"/>
              <w:jc w:val="both"/>
              <w:rPr>
                <w:rFonts w:ascii="Times New Roman" w:eastAsia="Calibri" w:hAnsi="Times New Roman" w:cs="Times New Roman"/>
                <w:b/>
                <w:bCs/>
                <w:sz w:val="20"/>
                <w:szCs w:val="20"/>
              </w:rPr>
            </w:pPr>
            <w:r w:rsidRPr="00F8155E">
              <w:rPr>
                <w:rFonts w:ascii="Times New Roman" w:eastAsia="Calibri" w:hAnsi="Times New Roman" w:cs="Times New Roman"/>
                <w:b/>
                <w:bCs/>
                <w:sz w:val="20"/>
                <w:szCs w:val="20"/>
              </w:rPr>
              <w:t xml:space="preserve">Upgrade centrali do rewizji C, podłączenie dodatkowych 2 stanowisk, </w:t>
            </w:r>
            <w:proofErr w:type="spellStart"/>
            <w:r w:rsidRPr="00F8155E">
              <w:rPr>
                <w:rFonts w:ascii="Times New Roman" w:eastAsia="Calibri" w:hAnsi="Times New Roman" w:cs="Times New Roman"/>
                <w:b/>
                <w:bCs/>
                <w:sz w:val="20"/>
                <w:szCs w:val="20"/>
              </w:rPr>
              <w:t>upgrade</w:t>
            </w:r>
            <w:proofErr w:type="spellEnd"/>
            <w:r w:rsidRPr="00F8155E">
              <w:rPr>
                <w:rFonts w:ascii="Times New Roman" w:eastAsia="Calibri" w:hAnsi="Times New Roman" w:cs="Times New Roman"/>
                <w:b/>
                <w:bCs/>
                <w:sz w:val="20"/>
                <w:szCs w:val="20"/>
              </w:rPr>
              <w:t xml:space="preserve"> hardware do rewizji 4</w:t>
            </w:r>
          </w:p>
        </w:tc>
        <w:tc>
          <w:tcPr>
            <w:tcW w:w="1275" w:type="dxa"/>
            <w:tcBorders>
              <w:top w:val="single" w:sz="4" w:space="0" w:color="auto"/>
              <w:left w:val="single" w:sz="4" w:space="0" w:color="auto"/>
              <w:bottom w:val="single" w:sz="4" w:space="0" w:color="auto"/>
              <w:right w:val="single" w:sz="4" w:space="0" w:color="auto"/>
            </w:tcBorders>
          </w:tcPr>
          <w:p w14:paraId="370C489A"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D4A1C60"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402008FC" w14:textId="77777777" w:rsidTr="00F8155E">
        <w:trPr>
          <w:cantSplit/>
          <w:trHeight w:val="642"/>
        </w:trPr>
        <w:tc>
          <w:tcPr>
            <w:tcW w:w="630" w:type="dxa"/>
            <w:tcBorders>
              <w:top w:val="single" w:sz="4" w:space="0" w:color="auto"/>
              <w:left w:val="single" w:sz="4" w:space="0" w:color="auto"/>
              <w:bottom w:val="single" w:sz="4" w:space="0" w:color="auto"/>
              <w:right w:val="single" w:sz="4" w:space="0" w:color="auto"/>
            </w:tcBorders>
          </w:tcPr>
          <w:p w14:paraId="6D407337"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5C91021C"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sz w:val="20"/>
                <w:szCs w:val="20"/>
              </w:rPr>
              <w:t xml:space="preserve">W ramach dostawy podłączenie kardiomonitorów do posiadanej 11 stanowiskowej centrali </w:t>
            </w:r>
            <w:proofErr w:type="spellStart"/>
            <w:r w:rsidRPr="00F8155E">
              <w:rPr>
                <w:rFonts w:ascii="Times New Roman" w:eastAsia="Calibri" w:hAnsi="Times New Roman" w:cs="Times New Roman"/>
                <w:sz w:val="20"/>
                <w:szCs w:val="20"/>
              </w:rPr>
              <w:t>Intellivue</w:t>
            </w:r>
            <w:proofErr w:type="spellEnd"/>
            <w:r w:rsidRPr="00F8155E">
              <w:rPr>
                <w:rFonts w:ascii="Times New Roman" w:eastAsia="Calibri" w:hAnsi="Times New Roman" w:cs="Times New Roman"/>
                <w:sz w:val="20"/>
                <w:szCs w:val="20"/>
              </w:rPr>
              <w:t xml:space="preserve"> w Oddziale SOR</w:t>
            </w:r>
          </w:p>
        </w:tc>
        <w:tc>
          <w:tcPr>
            <w:tcW w:w="1275" w:type="dxa"/>
            <w:tcBorders>
              <w:top w:val="single" w:sz="4" w:space="0" w:color="auto"/>
              <w:left w:val="single" w:sz="4" w:space="0" w:color="auto"/>
              <w:bottom w:val="single" w:sz="4" w:space="0" w:color="auto"/>
              <w:right w:val="single" w:sz="4" w:space="0" w:color="auto"/>
            </w:tcBorders>
          </w:tcPr>
          <w:p w14:paraId="420AD333"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4551C00"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2F39FADC" w14:textId="77777777" w:rsidTr="00F8155E">
        <w:trPr>
          <w:cantSplit/>
          <w:trHeight w:val="642"/>
        </w:trPr>
        <w:tc>
          <w:tcPr>
            <w:tcW w:w="630" w:type="dxa"/>
            <w:tcBorders>
              <w:top w:val="single" w:sz="4" w:space="0" w:color="auto"/>
              <w:left w:val="single" w:sz="4" w:space="0" w:color="auto"/>
              <w:bottom w:val="single" w:sz="4" w:space="0" w:color="auto"/>
              <w:right w:val="single" w:sz="4" w:space="0" w:color="auto"/>
            </w:tcBorders>
          </w:tcPr>
          <w:p w14:paraId="28059559"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793F3D16" w14:textId="77777777" w:rsidR="00F8155E" w:rsidRPr="00F8155E" w:rsidRDefault="00F8155E" w:rsidP="00F8155E">
            <w:pPr>
              <w:spacing w:after="0" w:line="240" w:lineRule="auto"/>
              <w:jc w:val="both"/>
              <w:rPr>
                <w:rFonts w:ascii="Times New Roman" w:eastAsia="Calibri" w:hAnsi="Times New Roman" w:cs="Times New Roman"/>
                <w:b/>
                <w:bCs/>
                <w:sz w:val="20"/>
                <w:szCs w:val="20"/>
              </w:rPr>
            </w:pPr>
            <w:r w:rsidRPr="00F8155E">
              <w:rPr>
                <w:rFonts w:ascii="Times New Roman" w:eastAsia="Calibri" w:hAnsi="Times New Roman" w:cs="Times New Roman"/>
                <w:sz w:val="20"/>
                <w:szCs w:val="20"/>
              </w:rPr>
              <w:t>W cenie oferty należy uwzględnić wszystkie niezbędne elementy konieczne do podłączenia wymaganych urządzeń i zapewnienia monitorowania, rejestracji i archiwizacji parametrów z tych urządzeń</w:t>
            </w:r>
          </w:p>
        </w:tc>
        <w:tc>
          <w:tcPr>
            <w:tcW w:w="1275" w:type="dxa"/>
            <w:tcBorders>
              <w:top w:val="single" w:sz="4" w:space="0" w:color="auto"/>
              <w:left w:val="single" w:sz="4" w:space="0" w:color="auto"/>
              <w:bottom w:val="single" w:sz="4" w:space="0" w:color="auto"/>
              <w:right w:val="single" w:sz="4" w:space="0" w:color="auto"/>
            </w:tcBorders>
          </w:tcPr>
          <w:p w14:paraId="0A17795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195E9E0" w14:textId="77777777" w:rsidR="00F8155E" w:rsidRPr="00F8155E" w:rsidRDefault="00F8155E" w:rsidP="00F8155E">
            <w:pPr>
              <w:spacing w:after="0" w:line="240" w:lineRule="auto"/>
              <w:rPr>
                <w:rFonts w:ascii="Times New Roman" w:eastAsia="Calibri" w:hAnsi="Times New Roman" w:cs="Times New Roman"/>
                <w:sz w:val="20"/>
                <w:szCs w:val="20"/>
              </w:rPr>
            </w:pPr>
          </w:p>
        </w:tc>
      </w:tr>
      <w:tr w:rsidR="00F8155E" w:rsidRPr="00F8155E" w14:paraId="1C8EDF97" w14:textId="77777777" w:rsidTr="00F8155E">
        <w:trPr>
          <w:cantSplit/>
          <w:trHeight w:val="642"/>
        </w:trPr>
        <w:tc>
          <w:tcPr>
            <w:tcW w:w="630" w:type="dxa"/>
            <w:tcBorders>
              <w:top w:val="single" w:sz="4" w:space="0" w:color="auto"/>
              <w:left w:val="single" w:sz="4" w:space="0" w:color="auto"/>
              <w:bottom w:val="single" w:sz="4" w:space="0" w:color="auto"/>
              <w:right w:val="single" w:sz="4" w:space="0" w:color="auto"/>
            </w:tcBorders>
          </w:tcPr>
          <w:p w14:paraId="5E59A482" w14:textId="77777777" w:rsidR="00F8155E" w:rsidRPr="00F8155E" w:rsidRDefault="00F8155E" w:rsidP="0036275B">
            <w:pPr>
              <w:numPr>
                <w:ilvl w:val="0"/>
                <w:numId w:val="117"/>
              </w:numPr>
              <w:spacing w:after="0" w:line="240" w:lineRule="auto"/>
              <w:ind w:left="-3" w:right="81" w:firstLine="0"/>
              <w:jc w:val="right"/>
              <w:rPr>
                <w:rFonts w:ascii="Times New Roman" w:eastAsia="Calibri" w:hAnsi="Times New Roman" w:cs="Times New Roman"/>
                <w:b/>
                <w:sz w:val="20"/>
                <w:szCs w:val="20"/>
              </w:rPr>
            </w:pPr>
          </w:p>
        </w:tc>
        <w:tc>
          <w:tcPr>
            <w:tcW w:w="4894" w:type="dxa"/>
            <w:tcBorders>
              <w:top w:val="single" w:sz="4" w:space="0" w:color="auto"/>
              <w:left w:val="single" w:sz="4" w:space="0" w:color="auto"/>
              <w:bottom w:val="single" w:sz="4" w:space="0" w:color="auto"/>
              <w:right w:val="single" w:sz="4" w:space="0" w:color="auto"/>
            </w:tcBorders>
            <w:hideMark/>
          </w:tcPr>
          <w:p w14:paraId="30090038" w14:textId="77777777" w:rsidR="00F8155E" w:rsidRPr="00F8155E" w:rsidRDefault="00F8155E" w:rsidP="00F8155E">
            <w:pPr>
              <w:spacing w:after="0" w:line="240" w:lineRule="auto"/>
              <w:jc w:val="both"/>
              <w:rPr>
                <w:rFonts w:ascii="Times New Roman" w:eastAsia="Calibri" w:hAnsi="Times New Roman" w:cs="Times New Roman"/>
                <w:sz w:val="20"/>
                <w:szCs w:val="20"/>
              </w:rPr>
            </w:pPr>
            <w:r w:rsidRPr="00F8155E">
              <w:rPr>
                <w:rFonts w:ascii="Times New Roman" w:eastAsia="Calibri" w:hAnsi="Times New Roman" w:cs="Times New Roman"/>
                <w:color w:val="000000"/>
                <w:sz w:val="20"/>
                <w:szCs w:val="20"/>
              </w:rPr>
              <w:t>Urządzenie wysyła dane oraz alarmy do systemów zewnętrznych poprzez interfejs LAN przy wykorzystaniu protokołu HL7</w:t>
            </w:r>
          </w:p>
        </w:tc>
        <w:tc>
          <w:tcPr>
            <w:tcW w:w="1275" w:type="dxa"/>
            <w:tcBorders>
              <w:top w:val="single" w:sz="4" w:space="0" w:color="auto"/>
              <w:left w:val="single" w:sz="4" w:space="0" w:color="auto"/>
              <w:bottom w:val="single" w:sz="4" w:space="0" w:color="auto"/>
              <w:right w:val="single" w:sz="4" w:space="0" w:color="auto"/>
            </w:tcBorders>
          </w:tcPr>
          <w:p w14:paraId="645A3AE2" w14:textId="77777777" w:rsidR="00F8155E" w:rsidRPr="00F8155E" w:rsidRDefault="00F8155E" w:rsidP="00F8155E">
            <w:pPr>
              <w:spacing w:after="0" w:line="240" w:lineRule="auto"/>
              <w:jc w:val="center"/>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491E86F" w14:textId="77777777" w:rsidR="00F8155E" w:rsidRPr="00F8155E" w:rsidRDefault="00F8155E" w:rsidP="00F8155E">
            <w:pPr>
              <w:spacing w:after="0" w:line="240" w:lineRule="auto"/>
              <w:rPr>
                <w:rFonts w:ascii="Times New Roman" w:eastAsia="Calibri" w:hAnsi="Times New Roman" w:cs="Times New Roman"/>
                <w:sz w:val="20"/>
                <w:szCs w:val="20"/>
              </w:rPr>
            </w:pPr>
          </w:p>
        </w:tc>
      </w:tr>
    </w:tbl>
    <w:p w14:paraId="09A0E031" w14:textId="77777777" w:rsidR="00F8155E" w:rsidRDefault="00F8155E"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0831B2A5" w14:textId="316A57CC" w:rsidR="009F46DB" w:rsidRDefault="009F46DB"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r>
        <w:rPr>
          <w:rFonts w:ascii="Times New Roman" w:eastAsia="SimSun" w:hAnsi="Times New Roman" w:cs="Times New Roman"/>
          <w:b/>
          <w:iCs/>
          <w:kern w:val="3"/>
          <w:sz w:val="24"/>
          <w:szCs w:val="24"/>
          <w:lang w:eastAsia="zh-CN" w:bidi="hi-IN"/>
        </w:rPr>
        <w:t>Pakiet 12 – STÓŁ ZABIEGOWY ORTOPEDYCZNY – szt. 1</w:t>
      </w: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9F46DB" w:rsidRPr="008F020E" w14:paraId="119E81B7" w14:textId="77777777" w:rsidTr="00110E7D">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F369DFC"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D57BD9C" w14:textId="77777777" w:rsidR="009F46DB" w:rsidRPr="008F020E" w:rsidRDefault="009F46DB"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2A120D8C"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9F46DB" w:rsidRPr="008F020E" w14:paraId="012267CD"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8E2F265"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579C6EA" w14:textId="77777777" w:rsidR="009F46DB" w:rsidRPr="008F020E" w:rsidRDefault="009F46DB"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2BD0B7A8"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9F46DB" w:rsidRPr="008F020E" w14:paraId="02358680"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FF4C6B1"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C773604" w14:textId="77777777" w:rsidR="009F46DB" w:rsidRPr="008F020E" w:rsidRDefault="009F46DB"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46001E5"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9F46DB" w:rsidRPr="008F020E" w14:paraId="79FAF68F" w14:textId="77777777" w:rsidTr="00110E7D">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A757F44"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8A03855" w14:textId="77777777" w:rsidR="009F46DB" w:rsidRPr="008F020E" w:rsidRDefault="009F46DB" w:rsidP="00110E7D">
            <w:pPr>
              <w:widowControl w:val="0"/>
              <w:suppressAutoHyphens/>
              <w:autoSpaceDN w:val="0"/>
              <w:spacing w:after="0" w:line="240" w:lineRule="auto"/>
              <w:jc w:val="center"/>
              <w:textAlignment w:val="baseline"/>
              <w:rPr>
                <w:rFonts w:ascii="Times New Roman" w:eastAsia="Times New Roman" w:hAnsi="Times New Roman" w:cs="Times New Roman"/>
                <w:lang w:val="en-US" w:eastAsia="zh-CN"/>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659E038C"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r w:rsidR="009F46DB" w:rsidRPr="008F020E" w14:paraId="7244273A" w14:textId="77777777" w:rsidTr="00110E7D">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2BD1D0F3"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2B49BDA4" w14:textId="77777777" w:rsidR="009F46DB" w:rsidRPr="008F020E" w:rsidRDefault="009F46DB" w:rsidP="00110E7D">
            <w:pPr>
              <w:widowControl w:val="0"/>
              <w:suppressAutoHyphens/>
              <w:autoSpaceDN w:val="0"/>
              <w:spacing w:after="0" w:line="240" w:lineRule="auto"/>
              <w:jc w:val="center"/>
              <w:textAlignment w:val="baseline"/>
              <w:rPr>
                <w:rFonts w:ascii="Times New Roman" w:eastAsia="Times New Roman" w:hAnsi="Times New Roman" w:cs="Times New Roman"/>
                <w:kern w:val="3"/>
                <w:lang w:eastAsia="pl-PL"/>
              </w:rPr>
            </w:pPr>
            <w:r w:rsidRPr="008F020E">
              <w:rPr>
                <w:rFonts w:ascii="Times New Roman" w:eastAsia="Times New Roman" w:hAnsi="Times New Roman" w:cs="Times New Roman"/>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46FCFB5E" w14:textId="77777777" w:rsidR="009F46DB" w:rsidRPr="008F020E" w:rsidRDefault="009F46DB" w:rsidP="00110E7D">
            <w:pPr>
              <w:widowControl w:val="0"/>
              <w:suppressAutoHyphens/>
              <w:autoSpaceDN w:val="0"/>
              <w:spacing w:after="0" w:line="240" w:lineRule="auto"/>
              <w:textAlignment w:val="baseline"/>
              <w:rPr>
                <w:rFonts w:ascii="Times New Roman" w:eastAsia="Times New Roman" w:hAnsi="Times New Roman" w:cs="Times New Roman"/>
                <w:kern w:val="3"/>
                <w:lang w:eastAsia="pl-PL"/>
              </w:rPr>
            </w:pPr>
          </w:p>
        </w:tc>
      </w:tr>
    </w:tbl>
    <w:p w14:paraId="2DFF9C75" w14:textId="77777777" w:rsidR="009F46DB" w:rsidRDefault="009F46DB"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
        <w:gridCol w:w="4820"/>
        <w:gridCol w:w="1132"/>
        <w:gridCol w:w="2835"/>
      </w:tblGrid>
      <w:tr w:rsidR="009F46DB" w:rsidRPr="009F46DB" w14:paraId="588EF6E2" w14:textId="77777777" w:rsidTr="003330F4">
        <w:tc>
          <w:tcPr>
            <w:tcW w:w="84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7486BB6" w14:textId="77777777" w:rsidR="009F46DB" w:rsidRPr="009F46DB" w:rsidRDefault="009F46DB" w:rsidP="009F46DB">
            <w:pPr>
              <w:spacing w:line="256" w:lineRule="auto"/>
              <w:rPr>
                <w:rFonts w:ascii="Times New Roman" w:eastAsia="Times New Roman" w:hAnsi="Times New Roman" w:cs="Times New Roman"/>
                <w:b/>
                <w:color w:val="000000"/>
                <w:sz w:val="24"/>
                <w:szCs w:val="24"/>
                <w:lang w:eastAsia="pl-PL"/>
              </w:rPr>
            </w:pPr>
            <w:proofErr w:type="spellStart"/>
            <w:r w:rsidRPr="009F46DB">
              <w:rPr>
                <w:rFonts w:ascii="Times New Roman" w:eastAsia="Times New Roman" w:hAnsi="Times New Roman" w:cs="Times New Roman"/>
                <w:b/>
                <w:color w:val="000000"/>
                <w:sz w:val="24"/>
                <w:szCs w:val="24"/>
                <w:lang w:eastAsia="pl-PL"/>
              </w:rPr>
              <w:t>L.p</w:t>
            </w:r>
            <w:proofErr w:type="spellEnd"/>
          </w:p>
          <w:p w14:paraId="70590579" w14:textId="77777777" w:rsidR="009F46DB" w:rsidRPr="009F46DB" w:rsidRDefault="009F46DB" w:rsidP="009F46DB">
            <w:pPr>
              <w:spacing w:line="256" w:lineRule="auto"/>
              <w:rPr>
                <w:rFonts w:ascii="Times New Roman" w:eastAsia="Times New Roman" w:hAnsi="Times New Roman" w:cs="Times New Roman"/>
                <w:b/>
                <w:color w:val="000000"/>
                <w:sz w:val="24"/>
                <w:szCs w:val="24"/>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cPr>
          <w:p w14:paraId="2233E36D" w14:textId="77777777"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r w:rsidRPr="009F46DB">
              <w:rPr>
                <w:rFonts w:ascii="Times New Roman" w:eastAsia="Times New Roman" w:hAnsi="Times New Roman" w:cs="Times New Roman"/>
                <w:b/>
                <w:sz w:val="24"/>
                <w:szCs w:val="24"/>
                <w:lang w:eastAsia="pl-PL"/>
              </w:rPr>
              <w:t xml:space="preserve">Parametry techniczne </w:t>
            </w:r>
          </w:p>
          <w:p w14:paraId="3BA898CD" w14:textId="77777777"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p>
        </w:tc>
        <w:tc>
          <w:tcPr>
            <w:tcW w:w="1132" w:type="dxa"/>
            <w:tcBorders>
              <w:top w:val="single" w:sz="4" w:space="0" w:color="000000"/>
              <w:left w:val="single" w:sz="4" w:space="0" w:color="000000"/>
              <w:bottom w:val="single" w:sz="4" w:space="0" w:color="000000"/>
              <w:right w:val="single" w:sz="4" w:space="0" w:color="000000"/>
            </w:tcBorders>
            <w:shd w:val="clear" w:color="auto" w:fill="E7E6E6"/>
            <w:hideMark/>
          </w:tcPr>
          <w:p w14:paraId="0838F66F" w14:textId="77777777" w:rsidR="003330F4" w:rsidRDefault="009F46DB" w:rsidP="009F46DB">
            <w:pPr>
              <w:spacing w:line="256" w:lineRule="auto"/>
              <w:jc w:val="center"/>
              <w:rPr>
                <w:rFonts w:ascii="Times New Roman" w:eastAsia="Times New Roman" w:hAnsi="Times New Roman" w:cs="Times New Roman"/>
                <w:b/>
                <w:sz w:val="24"/>
                <w:szCs w:val="24"/>
                <w:lang w:eastAsia="pl-PL"/>
              </w:rPr>
            </w:pPr>
            <w:r w:rsidRPr="009F46DB">
              <w:rPr>
                <w:rFonts w:ascii="Times New Roman" w:eastAsia="Times New Roman" w:hAnsi="Times New Roman" w:cs="Times New Roman"/>
                <w:b/>
                <w:sz w:val="24"/>
                <w:szCs w:val="24"/>
                <w:lang w:eastAsia="pl-PL"/>
              </w:rPr>
              <w:t>TAK/</w:t>
            </w:r>
          </w:p>
          <w:p w14:paraId="4DFABFE5" w14:textId="6BC1E346"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r w:rsidRPr="009F46DB">
              <w:rPr>
                <w:rFonts w:ascii="Times New Roman" w:eastAsia="Times New Roman" w:hAnsi="Times New Roman" w:cs="Times New Roman"/>
                <w:b/>
                <w:sz w:val="24"/>
                <w:szCs w:val="24"/>
                <w:lang w:eastAsia="pl-PL"/>
              </w:rPr>
              <w:t>NIE</w:t>
            </w:r>
          </w:p>
        </w:tc>
        <w:tc>
          <w:tcPr>
            <w:tcW w:w="2835" w:type="dxa"/>
            <w:tcBorders>
              <w:top w:val="single" w:sz="4" w:space="0" w:color="000000"/>
              <w:left w:val="single" w:sz="4" w:space="0" w:color="000000"/>
              <w:bottom w:val="single" w:sz="4" w:space="0" w:color="000000"/>
              <w:right w:val="single" w:sz="4" w:space="0" w:color="000000"/>
            </w:tcBorders>
            <w:shd w:val="clear" w:color="auto" w:fill="E7E6E6"/>
            <w:hideMark/>
          </w:tcPr>
          <w:p w14:paraId="27A0A2B6" w14:textId="77777777" w:rsidR="009F46DB" w:rsidRPr="009F46DB" w:rsidRDefault="009F46DB" w:rsidP="009F46DB">
            <w:pPr>
              <w:spacing w:line="256" w:lineRule="auto"/>
              <w:rPr>
                <w:rFonts w:ascii="Times New Roman" w:eastAsia="Times New Roman" w:hAnsi="Times New Roman" w:cs="Times New Roman"/>
                <w:b/>
                <w:sz w:val="24"/>
                <w:szCs w:val="24"/>
                <w:lang w:eastAsia="pl-PL"/>
              </w:rPr>
            </w:pPr>
            <w:r w:rsidRPr="009F46DB">
              <w:rPr>
                <w:rFonts w:ascii="Times New Roman" w:eastAsia="Times New Roman" w:hAnsi="Times New Roman" w:cs="Times New Roman"/>
                <w:b/>
                <w:sz w:val="24"/>
                <w:szCs w:val="24"/>
                <w:lang w:eastAsia="pl-PL"/>
              </w:rPr>
              <w:t xml:space="preserve">Parametry oferowane </w:t>
            </w:r>
          </w:p>
        </w:tc>
      </w:tr>
      <w:tr w:rsidR="009F46DB" w:rsidRPr="009F46DB" w14:paraId="5A6E91A8" w14:textId="77777777" w:rsidTr="003330F4">
        <w:trPr>
          <w:cantSplit/>
          <w:trHeight w:val="565"/>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7FA222F9" w14:textId="77777777" w:rsidR="009F46DB" w:rsidRPr="009F46DB" w:rsidRDefault="009F46DB" w:rsidP="009F46DB">
            <w:pPr>
              <w:spacing w:line="256" w:lineRule="auto"/>
              <w:rPr>
                <w:rFonts w:ascii="Times New Roman" w:eastAsia="Times New Roman" w:hAnsi="Times New Roman" w:cs="Times New Roman"/>
                <w:b/>
                <w:color w:val="000000"/>
                <w:sz w:val="24"/>
                <w:szCs w:val="24"/>
                <w:lang w:eastAsia="pl-PL"/>
              </w:rPr>
            </w:pPr>
            <w:r w:rsidRPr="009F46DB">
              <w:rPr>
                <w:rFonts w:ascii="Times New Roman" w:eastAsia="Times New Roman" w:hAnsi="Times New Roman" w:cs="Times New Roman"/>
                <w:b/>
                <w:color w:val="000000"/>
                <w:sz w:val="24"/>
                <w:szCs w:val="24"/>
                <w:lang w:eastAsia="pl-PL"/>
              </w:rPr>
              <w:t>1.</w:t>
            </w:r>
          </w:p>
        </w:tc>
        <w:tc>
          <w:tcPr>
            <w:tcW w:w="4820" w:type="dxa"/>
            <w:tcBorders>
              <w:top w:val="single" w:sz="4" w:space="0" w:color="000000"/>
              <w:left w:val="single" w:sz="4" w:space="0" w:color="000000"/>
              <w:bottom w:val="single" w:sz="4" w:space="0" w:color="000000"/>
              <w:right w:val="single" w:sz="4" w:space="0" w:color="000000"/>
            </w:tcBorders>
            <w:hideMark/>
          </w:tcPr>
          <w:p w14:paraId="0A24B9B9"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Urządzenie fabrycznie nowe , rok produkcji 2024</w:t>
            </w:r>
          </w:p>
        </w:tc>
        <w:tc>
          <w:tcPr>
            <w:tcW w:w="1132" w:type="dxa"/>
            <w:tcBorders>
              <w:top w:val="single" w:sz="4" w:space="0" w:color="000000"/>
              <w:left w:val="single" w:sz="4" w:space="0" w:color="000000"/>
              <w:bottom w:val="single" w:sz="4" w:space="0" w:color="000000"/>
              <w:right w:val="single" w:sz="4" w:space="0" w:color="000000"/>
            </w:tcBorders>
          </w:tcPr>
          <w:p w14:paraId="3DF5AD13" w14:textId="77777777"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4FD7497" w14:textId="77777777" w:rsidR="009F46DB" w:rsidRPr="009F46DB" w:rsidRDefault="009F46DB" w:rsidP="009F46DB">
            <w:pPr>
              <w:spacing w:line="256" w:lineRule="auto"/>
              <w:rPr>
                <w:rFonts w:ascii="Times New Roman" w:eastAsia="Times New Roman" w:hAnsi="Times New Roman" w:cs="Times New Roman"/>
                <w:b/>
                <w:sz w:val="24"/>
                <w:szCs w:val="24"/>
                <w:lang w:eastAsia="pl-PL"/>
              </w:rPr>
            </w:pPr>
          </w:p>
        </w:tc>
      </w:tr>
      <w:tr w:rsidR="009F46DB" w:rsidRPr="009F46DB" w14:paraId="60804067" w14:textId="77777777" w:rsidTr="003330F4">
        <w:trPr>
          <w:cantSplit/>
          <w:trHeight w:val="789"/>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5ED6BAD6" w14:textId="77777777" w:rsidR="009F46DB" w:rsidRPr="009F46DB" w:rsidRDefault="009F46DB" w:rsidP="009F46DB">
            <w:pPr>
              <w:spacing w:line="256" w:lineRule="auto"/>
              <w:rPr>
                <w:rFonts w:ascii="Times New Roman" w:eastAsia="Times New Roman" w:hAnsi="Times New Roman" w:cs="Times New Roman"/>
                <w:b/>
                <w:color w:val="000000"/>
                <w:sz w:val="24"/>
                <w:szCs w:val="24"/>
                <w:lang w:eastAsia="pl-PL"/>
              </w:rPr>
            </w:pPr>
            <w:r w:rsidRPr="009F46DB">
              <w:rPr>
                <w:rFonts w:ascii="Times New Roman" w:eastAsia="Times New Roman" w:hAnsi="Times New Roman" w:cs="Times New Roman"/>
                <w:b/>
                <w:color w:val="000000"/>
                <w:sz w:val="24"/>
                <w:szCs w:val="24"/>
                <w:lang w:eastAsia="pl-PL"/>
              </w:rPr>
              <w:t>2.</w:t>
            </w:r>
          </w:p>
        </w:tc>
        <w:tc>
          <w:tcPr>
            <w:tcW w:w="4820" w:type="dxa"/>
            <w:tcBorders>
              <w:top w:val="single" w:sz="4" w:space="0" w:color="000000"/>
              <w:left w:val="single" w:sz="4" w:space="0" w:color="000000"/>
              <w:bottom w:val="single" w:sz="4" w:space="0" w:color="000000"/>
              <w:right w:val="single" w:sz="4" w:space="0" w:color="000000"/>
            </w:tcBorders>
          </w:tcPr>
          <w:p w14:paraId="6D28E1CB" w14:textId="632F417F"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 xml:space="preserve">3 sekcyjny stół do masażu z łamaniem stołu tzw. </w:t>
            </w:r>
            <w:proofErr w:type="spellStart"/>
            <w:r w:rsidRPr="009F46DB">
              <w:rPr>
                <w:rFonts w:ascii="Times New Roman" w:eastAsia="Times New Roman" w:hAnsi="Times New Roman" w:cs="Times New Roman"/>
                <w:sz w:val="24"/>
                <w:szCs w:val="24"/>
                <w:lang w:eastAsia="pl-PL"/>
              </w:rPr>
              <w:t>pivotem</w:t>
            </w:r>
            <w:proofErr w:type="spellEnd"/>
            <w:r w:rsidRPr="009F46DB">
              <w:rPr>
                <w:rFonts w:ascii="Times New Roman" w:eastAsia="Times New Roman" w:hAnsi="Times New Roman" w:cs="Times New Roman"/>
                <w:sz w:val="24"/>
                <w:szCs w:val="24"/>
                <w:lang w:eastAsia="pl-PL"/>
              </w:rPr>
              <w:t xml:space="preserve"> na sprężynie gazowej</w:t>
            </w:r>
          </w:p>
        </w:tc>
        <w:tc>
          <w:tcPr>
            <w:tcW w:w="1132" w:type="dxa"/>
            <w:tcBorders>
              <w:top w:val="single" w:sz="4" w:space="0" w:color="000000"/>
              <w:left w:val="single" w:sz="4" w:space="0" w:color="000000"/>
              <w:bottom w:val="single" w:sz="4" w:space="0" w:color="000000"/>
              <w:right w:val="single" w:sz="4" w:space="0" w:color="000000"/>
            </w:tcBorders>
          </w:tcPr>
          <w:p w14:paraId="546B19F6" w14:textId="77777777"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2BCFDDE4" w14:textId="77777777" w:rsidR="009F46DB" w:rsidRPr="009F46DB" w:rsidRDefault="009F46DB" w:rsidP="009F46DB">
            <w:pPr>
              <w:spacing w:line="256" w:lineRule="auto"/>
              <w:rPr>
                <w:rFonts w:ascii="Times New Roman" w:eastAsia="Times New Roman" w:hAnsi="Times New Roman" w:cs="Times New Roman"/>
                <w:b/>
                <w:sz w:val="24"/>
                <w:szCs w:val="24"/>
                <w:lang w:eastAsia="pl-PL"/>
              </w:rPr>
            </w:pPr>
          </w:p>
        </w:tc>
      </w:tr>
      <w:tr w:rsidR="009F46DB" w:rsidRPr="009F46DB" w14:paraId="20C3FFEE" w14:textId="77777777" w:rsidTr="003330F4">
        <w:trPr>
          <w:trHeight w:hRule="exact" w:val="3277"/>
        </w:trPr>
        <w:tc>
          <w:tcPr>
            <w:tcW w:w="847" w:type="dxa"/>
            <w:tcBorders>
              <w:top w:val="single" w:sz="4" w:space="0" w:color="000000"/>
              <w:left w:val="single" w:sz="4" w:space="0" w:color="000000"/>
              <w:bottom w:val="single" w:sz="4" w:space="0" w:color="000000"/>
              <w:right w:val="single" w:sz="4" w:space="0" w:color="000000"/>
            </w:tcBorders>
            <w:vAlign w:val="bottom"/>
          </w:tcPr>
          <w:p w14:paraId="3333A1AF" w14:textId="77777777" w:rsidR="009F46DB" w:rsidRPr="009F46DB" w:rsidRDefault="009F46DB" w:rsidP="009F46DB">
            <w:pPr>
              <w:spacing w:line="256" w:lineRule="auto"/>
              <w:rPr>
                <w:rFonts w:ascii="Times New Roman" w:eastAsia="Times New Roman" w:hAnsi="Times New Roman" w:cs="Times New Roman"/>
                <w:b/>
                <w:color w:val="000000"/>
                <w:sz w:val="24"/>
                <w:szCs w:val="24"/>
                <w:lang w:eastAsia="pl-PL"/>
              </w:rPr>
            </w:pPr>
            <w:r w:rsidRPr="009F46DB">
              <w:rPr>
                <w:rFonts w:ascii="Times New Roman" w:eastAsia="Times New Roman" w:hAnsi="Times New Roman" w:cs="Times New Roman"/>
                <w:b/>
                <w:color w:val="000000"/>
                <w:sz w:val="24"/>
                <w:szCs w:val="24"/>
                <w:lang w:eastAsia="pl-PL"/>
              </w:rPr>
              <w:t>3.</w:t>
            </w:r>
          </w:p>
          <w:p w14:paraId="5ECE907D"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3589E40D"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05FE9BFF"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13B32DE0"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5BF3B29B"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2F17C20C"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3D7C02C1"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59826906"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7B03ECE2"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60A394E8"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p w14:paraId="7E947D64" w14:textId="77777777" w:rsidR="009F46DB" w:rsidRPr="009F46DB" w:rsidRDefault="009F46DB" w:rsidP="009F46DB">
            <w:pPr>
              <w:spacing w:line="256" w:lineRule="auto"/>
              <w:ind w:left="357"/>
              <w:rPr>
                <w:rFonts w:ascii="Times New Roman" w:eastAsia="Times New Roman" w:hAnsi="Times New Roman" w:cs="Times New Roman"/>
                <w:b/>
                <w:color w:val="000000"/>
                <w:sz w:val="24"/>
                <w:szCs w:val="24"/>
                <w:lang w:eastAsia="pl-PL"/>
              </w:rPr>
            </w:pPr>
          </w:p>
        </w:tc>
        <w:tc>
          <w:tcPr>
            <w:tcW w:w="4820" w:type="dxa"/>
            <w:tcBorders>
              <w:top w:val="single" w:sz="4" w:space="0" w:color="000000"/>
              <w:left w:val="single" w:sz="4" w:space="0" w:color="000000"/>
              <w:bottom w:val="single" w:sz="4" w:space="0" w:color="000000"/>
              <w:right w:val="single" w:sz="4" w:space="0" w:color="000000"/>
            </w:tcBorders>
          </w:tcPr>
          <w:p w14:paraId="219B61DC"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sekcja zagłówka: zagłówek w kształcie litery U, na którym można swobodnie siadać, poduszka w części głowowej dopinana na rzepy (wymienna) - dzięki czemu zagłówek jest miękki i komfortowy dla pacjenta.</w:t>
            </w:r>
          </w:p>
          <w:p w14:paraId="61060A90"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 xml:space="preserve">podłokietniki w sekcji głowowej opuszczane pionowo w dół, niezależnie od zagłówka co pozwala na swobodne ułożenie rąk pacjenta w czasie zabiegu, podłokietniki obrotowe, wymiar deski zagłówka 26,5x30, wymiary </w:t>
            </w:r>
          </w:p>
          <w:p w14:paraId="3FD027C1"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deski podłokietników 26,5x13</w:t>
            </w:r>
          </w:p>
          <w:p w14:paraId="2F91F11A"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0CDB520F"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1132" w:type="dxa"/>
            <w:tcBorders>
              <w:top w:val="single" w:sz="4" w:space="0" w:color="000000"/>
              <w:left w:val="single" w:sz="4" w:space="0" w:color="000000"/>
              <w:bottom w:val="single" w:sz="4" w:space="0" w:color="000000"/>
              <w:right w:val="single" w:sz="4" w:space="0" w:color="000000"/>
            </w:tcBorders>
          </w:tcPr>
          <w:p w14:paraId="54E7B43B" w14:textId="77777777"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p>
          <w:p w14:paraId="57FA30C5"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342DE0A4"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5F0FBCB5"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79C75061"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6E639744"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7DAEF99F"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3CAB3496"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0F0D20A8"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05AA8F6C"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7B4CD329" w14:textId="77777777" w:rsidR="009F46DB" w:rsidRPr="009F46DB" w:rsidRDefault="009F46DB" w:rsidP="009F46DB">
            <w:pPr>
              <w:spacing w:line="256" w:lineRule="auto"/>
              <w:rPr>
                <w:rFonts w:ascii="Times New Roman" w:eastAsia="Times New Roman" w:hAnsi="Times New Roman" w:cs="Times New Roman"/>
                <w:b/>
                <w:sz w:val="24"/>
                <w:szCs w:val="24"/>
                <w:lang w:eastAsia="pl-PL"/>
              </w:rPr>
            </w:pPr>
          </w:p>
          <w:p w14:paraId="4D4DBD30"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3A5FA67E"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0282F144"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746E67BC"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4A8E93AE" w14:textId="77777777" w:rsidR="009F46DB" w:rsidRPr="009F46DB" w:rsidRDefault="009F46DB" w:rsidP="009F46DB">
            <w:pPr>
              <w:spacing w:line="256" w:lineRule="auto"/>
              <w:rPr>
                <w:rFonts w:ascii="Times New Roman" w:eastAsia="Times New Roman" w:hAnsi="Times New Roman" w:cs="Times New Roman"/>
                <w:b/>
                <w:sz w:val="24"/>
                <w:szCs w:val="24"/>
                <w:lang w:eastAsia="pl-PL"/>
              </w:rPr>
            </w:pPr>
          </w:p>
          <w:p w14:paraId="5AC458D8"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p w14:paraId="3991401E" w14:textId="77777777" w:rsidR="009F46DB" w:rsidRPr="009F46DB" w:rsidRDefault="009F46DB" w:rsidP="009F46DB">
            <w:pPr>
              <w:spacing w:line="256" w:lineRule="auto"/>
              <w:rPr>
                <w:rFonts w:ascii="Times New Roman" w:eastAsia="Times New Roman" w:hAnsi="Times New Roman" w:cs="Times New Roman"/>
                <w:b/>
                <w:sz w:val="24"/>
                <w:szCs w:val="24"/>
                <w:lang w:eastAsia="pl-PL"/>
              </w:rPr>
            </w:pPr>
          </w:p>
          <w:p w14:paraId="14559D16" w14:textId="77777777" w:rsidR="009F46DB" w:rsidRPr="009F46DB" w:rsidRDefault="009F46DB" w:rsidP="009F46DB">
            <w:pPr>
              <w:tabs>
                <w:tab w:val="left" w:pos="1125"/>
              </w:tabs>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ab/>
            </w:r>
          </w:p>
        </w:tc>
        <w:tc>
          <w:tcPr>
            <w:tcW w:w="2835" w:type="dxa"/>
            <w:tcBorders>
              <w:top w:val="single" w:sz="4" w:space="0" w:color="000000"/>
              <w:left w:val="single" w:sz="4" w:space="0" w:color="000000"/>
              <w:bottom w:val="single" w:sz="4" w:space="0" w:color="000000"/>
              <w:right w:val="single" w:sz="4" w:space="0" w:color="000000"/>
            </w:tcBorders>
          </w:tcPr>
          <w:p w14:paraId="337814D5" w14:textId="77777777" w:rsidR="009F46DB" w:rsidRPr="009F46DB" w:rsidRDefault="009F46DB" w:rsidP="009F46DB">
            <w:pPr>
              <w:spacing w:line="256" w:lineRule="auto"/>
              <w:rPr>
                <w:rFonts w:ascii="Times New Roman" w:eastAsia="Times New Roman" w:hAnsi="Times New Roman" w:cs="Times New Roman"/>
                <w:bCs/>
                <w:sz w:val="24"/>
                <w:szCs w:val="24"/>
                <w:lang w:eastAsia="pl-PL"/>
              </w:rPr>
            </w:pPr>
          </w:p>
        </w:tc>
      </w:tr>
      <w:tr w:rsidR="009F46DB" w:rsidRPr="009F46DB" w14:paraId="72805B8F" w14:textId="77777777" w:rsidTr="003330F4">
        <w:trPr>
          <w:trHeight w:val="696"/>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1A3E0B0E" w14:textId="77777777" w:rsidR="009F46DB" w:rsidRPr="009F46DB" w:rsidRDefault="009F46DB" w:rsidP="009F46DB">
            <w:pPr>
              <w:spacing w:line="256" w:lineRule="auto"/>
              <w:rPr>
                <w:rFonts w:ascii="Times New Roman" w:eastAsia="Times New Roman" w:hAnsi="Times New Roman" w:cs="Times New Roman"/>
                <w:b/>
                <w:color w:val="000000"/>
                <w:sz w:val="24"/>
                <w:szCs w:val="24"/>
                <w:lang w:eastAsia="pl-PL"/>
              </w:rPr>
            </w:pPr>
            <w:r w:rsidRPr="009F46DB">
              <w:rPr>
                <w:rFonts w:ascii="Times New Roman" w:eastAsia="Times New Roman" w:hAnsi="Times New Roman" w:cs="Times New Roman"/>
                <w:b/>
                <w:color w:val="000000"/>
                <w:sz w:val="24"/>
                <w:szCs w:val="24"/>
                <w:lang w:eastAsia="pl-PL"/>
              </w:rPr>
              <w:t>4.</w:t>
            </w:r>
          </w:p>
        </w:tc>
        <w:tc>
          <w:tcPr>
            <w:tcW w:w="4820" w:type="dxa"/>
            <w:tcBorders>
              <w:top w:val="single" w:sz="4" w:space="0" w:color="000000"/>
              <w:left w:val="single" w:sz="4" w:space="0" w:color="000000"/>
              <w:bottom w:val="single" w:sz="4" w:space="0" w:color="000000"/>
              <w:right w:val="single" w:sz="4" w:space="0" w:color="000000"/>
            </w:tcBorders>
          </w:tcPr>
          <w:p w14:paraId="4166508D" w14:textId="1BB988F8"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zagłówek regulowany w zakresie -60 do 60 stopni</w:t>
            </w:r>
          </w:p>
        </w:tc>
        <w:tc>
          <w:tcPr>
            <w:tcW w:w="1132" w:type="dxa"/>
            <w:tcBorders>
              <w:top w:val="single" w:sz="4" w:space="0" w:color="000000"/>
              <w:left w:val="single" w:sz="4" w:space="0" w:color="000000"/>
              <w:bottom w:val="single" w:sz="4" w:space="0" w:color="000000"/>
              <w:right w:val="single" w:sz="4" w:space="0" w:color="000000"/>
            </w:tcBorders>
          </w:tcPr>
          <w:p w14:paraId="0D2D0BAA" w14:textId="77777777"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4253574" w14:textId="77777777" w:rsidR="009F46DB" w:rsidRPr="009F46DB" w:rsidRDefault="009F46DB" w:rsidP="009F46DB">
            <w:pPr>
              <w:spacing w:line="256" w:lineRule="auto"/>
              <w:rPr>
                <w:rFonts w:ascii="Times New Roman" w:eastAsia="Times New Roman" w:hAnsi="Times New Roman" w:cs="Times New Roman"/>
                <w:bCs/>
                <w:sz w:val="24"/>
                <w:szCs w:val="24"/>
                <w:lang w:eastAsia="pl-PL"/>
              </w:rPr>
            </w:pPr>
          </w:p>
        </w:tc>
      </w:tr>
      <w:tr w:rsidR="009F46DB" w:rsidRPr="009F46DB" w14:paraId="442E47BD" w14:textId="77777777" w:rsidTr="003330F4">
        <w:trPr>
          <w:trHeight w:val="849"/>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41457489" w14:textId="77777777" w:rsidR="009F46DB" w:rsidRPr="009F46DB" w:rsidRDefault="009F46DB" w:rsidP="009F46DB">
            <w:pPr>
              <w:spacing w:line="256" w:lineRule="auto"/>
              <w:rPr>
                <w:rFonts w:ascii="Times New Roman" w:eastAsia="Times New Roman" w:hAnsi="Times New Roman" w:cs="Times New Roman"/>
                <w:b/>
                <w:color w:val="000000"/>
                <w:sz w:val="24"/>
                <w:szCs w:val="24"/>
                <w:lang w:eastAsia="pl-PL"/>
              </w:rPr>
            </w:pPr>
            <w:r w:rsidRPr="009F46DB">
              <w:rPr>
                <w:rFonts w:ascii="Times New Roman" w:eastAsia="Times New Roman" w:hAnsi="Times New Roman" w:cs="Times New Roman"/>
                <w:b/>
                <w:color w:val="000000"/>
                <w:sz w:val="24"/>
                <w:szCs w:val="24"/>
                <w:lang w:eastAsia="pl-PL"/>
              </w:rPr>
              <w:t>5.</w:t>
            </w:r>
          </w:p>
        </w:tc>
        <w:tc>
          <w:tcPr>
            <w:tcW w:w="4820" w:type="dxa"/>
            <w:tcBorders>
              <w:top w:val="single" w:sz="4" w:space="0" w:color="000000"/>
              <w:left w:val="single" w:sz="4" w:space="0" w:color="000000"/>
              <w:bottom w:val="single" w:sz="4" w:space="0" w:color="000000"/>
              <w:right w:val="single" w:sz="4" w:space="0" w:color="000000"/>
            </w:tcBorders>
          </w:tcPr>
          <w:p w14:paraId="7C410A11" w14:textId="37C8655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tapicerka w sekcji środkowej profilowana pozwalająca na swobodne ułożenie rąk w czasie zabiegów</w:t>
            </w:r>
          </w:p>
        </w:tc>
        <w:tc>
          <w:tcPr>
            <w:tcW w:w="1132" w:type="dxa"/>
            <w:tcBorders>
              <w:top w:val="single" w:sz="4" w:space="0" w:color="000000"/>
              <w:left w:val="single" w:sz="4" w:space="0" w:color="000000"/>
              <w:bottom w:val="single" w:sz="4" w:space="0" w:color="000000"/>
              <w:right w:val="single" w:sz="4" w:space="0" w:color="000000"/>
            </w:tcBorders>
          </w:tcPr>
          <w:p w14:paraId="662C1E0B" w14:textId="77777777" w:rsidR="009F46DB" w:rsidRPr="009F46DB" w:rsidRDefault="009F46DB" w:rsidP="009F46DB">
            <w:pPr>
              <w:spacing w:line="256" w:lineRule="auto"/>
              <w:jc w:val="center"/>
              <w:rPr>
                <w:rFonts w:ascii="Times New Roman" w:eastAsia="Times New Roman" w:hAnsi="Times New Roman" w:cs="Times New Roman"/>
                <w:b/>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45896D2E" w14:textId="77777777" w:rsidR="009F46DB" w:rsidRPr="009F46DB" w:rsidRDefault="009F46DB" w:rsidP="009F46DB">
            <w:pPr>
              <w:spacing w:line="256" w:lineRule="auto"/>
              <w:rPr>
                <w:rFonts w:ascii="Times New Roman" w:eastAsia="Times New Roman" w:hAnsi="Times New Roman" w:cs="Times New Roman"/>
                <w:bCs/>
                <w:sz w:val="24"/>
                <w:szCs w:val="24"/>
                <w:lang w:eastAsia="pl-PL"/>
              </w:rPr>
            </w:pPr>
          </w:p>
        </w:tc>
      </w:tr>
      <w:tr w:rsidR="009F46DB" w:rsidRPr="009F46DB" w14:paraId="271B6948" w14:textId="77777777" w:rsidTr="003330F4">
        <w:trPr>
          <w:trHeight w:val="454"/>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3E83092F" w14:textId="77777777" w:rsidR="009F46DB" w:rsidRPr="009F46DB" w:rsidRDefault="009F46DB" w:rsidP="009F46DB">
            <w:pPr>
              <w:spacing w:line="256" w:lineRule="auto"/>
              <w:rPr>
                <w:rFonts w:ascii="Times New Roman" w:eastAsia="Times New Roman" w:hAnsi="Times New Roman" w:cs="Times New Roman"/>
                <w:b/>
                <w:bCs/>
                <w:color w:val="000000"/>
                <w:sz w:val="24"/>
                <w:szCs w:val="24"/>
                <w:lang w:eastAsia="pl-PL"/>
              </w:rPr>
            </w:pPr>
            <w:r w:rsidRPr="009F46DB">
              <w:rPr>
                <w:rFonts w:ascii="Times New Roman" w:eastAsia="Times New Roman" w:hAnsi="Times New Roman" w:cs="Times New Roman"/>
                <w:b/>
                <w:bCs/>
                <w:color w:val="000000"/>
                <w:sz w:val="24"/>
                <w:szCs w:val="24"/>
                <w:lang w:eastAsia="pl-PL"/>
              </w:rPr>
              <w:t>6.</w:t>
            </w:r>
          </w:p>
        </w:tc>
        <w:tc>
          <w:tcPr>
            <w:tcW w:w="4820" w:type="dxa"/>
            <w:tcBorders>
              <w:top w:val="single" w:sz="4" w:space="0" w:color="000000"/>
              <w:left w:val="single" w:sz="4" w:space="0" w:color="000000"/>
              <w:bottom w:val="single" w:sz="4" w:space="0" w:color="000000"/>
              <w:right w:val="single" w:sz="4" w:space="0" w:color="000000"/>
            </w:tcBorders>
            <w:hideMark/>
          </w:tcPr>
          <w:p w14:paraId="44041CA7"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maksymalne obciążenie stołu: 200kg</w:t>
            </w:r>
          </w:p>
        </w:tc>
        <w:tc>
          <w:tcPr>
            <w:tcW w:w="1132" w:type="dxa"/>
            <w:tcBorders>
              <w:top w:val="single" w:sz="4" w:space="0" w:color="000000"/>
              <w:left w:val="single" w:sz="4" w:space="0" w:color="000000"/>
              <w:bottom w:val="single" w:sz="4" w:space="0" w:color="000000"/>
              <w:right w:val="single" w:sz="4" w:space="0" w:color="000000"/>
            </w:tcBorders>
          </w:tcPr>
          <w:p w14:paraId="6CCBFE91"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8F200F3"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r>
      <w:tr w:rsidR="009F46DB" w:rsidRPr="009F46DB" w14:paraId="4825AE5F" w14:textId="77777777" w:rsidTr="003330F4">
        <w:trPr>
          <w:trHeight w:val="348"/>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61A2C46C" w14:textId="77777777" w:rsidR="009F46DB" w:rsidRPr="009F46DB" w:rsidRDefault="009F46DB" w:rsidP="009F46DB">
            <w:pPr>
              <w:spacing w:line="256" w:lineRule="auto"/>
              <w:rPr>
                <w:rFonts w:ascii="Times New Roman" w:eastAsia="Times New Roman" w:hAnsi="Times New Roman" w:cs="Times New Roman"/>
                <w:b/>
                <w:bCs/>
                <w:color w:val="000000"/>
                <w:sz w:val="24"/>
                <w:szCs w:val="24"/>
                <w:lang w:eastAsia="pl-PL"/>
              </w:rPr>
            </w:pPr>
            <w:r w:rsidRPr="009F46DB">
              <w:rPr>
                <w:rFonts w:ascii="Times New Roman" w:eastAsia="Times New Roman" w:hAnsi="Times New Roman" w:cs="Times New Roman"/>
                <w:b/>
                <w:bCs/>
                <w:color w:val="000000"/>
                <w:sz w:val="24"/>
                <w:szCs w:val="24"/>
                <w:lang w:eastAsia="pl-PL"/>
              </w:rPr>
              <w:t>7.</w:t>
            </w:r>
          </w:p>
        </w:tc>
        <w:tc>
          <w:tcPr>
            <w:tcW w:w="4820" w:type="dxa"/>
            <w:tcBorders>
              <w:top w:val="single" w:sz="4" w:space="0" w:color="000000"/>
              <w:left w:val="single" w:sz="4" w:space="0" w:color="000000"/>
              <w:bottom w:val="single" w:sz="4" w:space="0" w:color="000000"/>
              <w:right w:val="single" w:sz="4" w:space="0" w:color="000000"/>
            </w:tcBorders>
            <w:hideMark/>
          </w:tcPr>
          <w:p w14:paraId="3C565833"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wymiar tapicerki 200x70cm</w:t>
            </w:r>
          </w:p>
        </w:tc>
        <w:tc>
          <w:tcPr>
            <w:tcW w:w="1132" w:type="dxa"/>
            <w:tcBorders>
              <w:top w:val="single" w:sz="4" w:space="0" w:color="000000"/>
              <w:left w:val="single" w:sz="4" w:space="0" w:color="000000"/>
              <w:bottom w:val="single" w:sz="4" w:space="0" w:color="000000"/>
              <w:right w:val="single" w:sz="4" w:space="0" w:color="000000"/>
            </w:tcBorders>
          </w:tcPr>
          <w:p w14:paraId="578264C2"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40604436"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r>
      <w:tr w:rsidR="009F46DB" w:rsidRPr="009F46DB" w14:paraId="365D930D" w14:textId="77777777" w:rsidTr="003330F4">
        <w:trPr>
          <w:trHeight w:val="737"/>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689F5BC9" w14:textId="77777777" w:rsidR="009F46DB" w:rsidRPr="009F46DB" w:rsidRDefault="009F46DB" w:rsidP="009F46DB">
            <w:pPr>
              <w:spacing w:line="256" w:lineRule="auto"/>
              <w:rPr>
                <w:rFonts w:ascii="Times New Roman" w:eastAsia="Times New Roman" w:hAnsi="Times New Roman" w:cs="Times New Roman"/>
                <w:b/>
                <w:bCs/>
                <w:color w:val="000000"/>
                <w:sz w:val="24"/>
                <w:szCs w:val="24"/>
                <w:lang w:eastAsia="pl-PL"/>
              </w:rPr>
            </w:pPr>
            <w:r w:rsidRPr="009F46DB">
              <w:rPr>
                <w:rFonts w:ascii="Times New Roman" w:eastAsia="Times New Roman" w:hAnsi="Times New Roman" w:cs="Times New Roman"/>
                <w:b/>
                <w:bCs/>
                <w:color w:val="000000"/>
                <w:sz w:val="24"/>
                <w:szCs w:val="24"/>
                <w:lang w:eastAsia="pl-PL"/>
              </w:rPr>
              <w:t>8.</w:t>
            </w:r>
          </w:p>
        </w:tc>
        <w:tc>
          <w:tcPr>
            <w:tcW w:w="4820" w:type="dxa"/>
            <w:tcBorders>
              <w:top w:val="single" w:sz="4" w:space="0" w:color="000000"/>
              <w:left w:val="single" w:sz="4" w:space="0" w:color="000000"/>
              <w:bottom w:val="single" w:sz="4" w:space="0" w:color="000000"/>
              <w:right w:val="single" w:sz="4" w:space="0" w:color="000000"/>
            </w:tcBorders>
          </w:tcPr>
          <w:p w14:paraId="0C152705" w14:textId="1DE48CE1"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mocny i szybszy siłownik elektryczny o sile 8000N</w:t>
            </w:r>
          </w:p>
        </w:tc>
        <w:tc>
          <w:tcPr>
            <w:tcW w:w="1132" w:type="dxa"/>
            <w:tcBorders>
              <w:top w:val="single" w:sz="4" w:space="0" w:color="000000"/>
              <w:left w:val="single" w:sz="4" w:space="0" w:color="000000"/>
              <w:bottom w:val="single" w:sz="4" w:space="0" w:color="000000"/>
              <w:right w:val="single" w:sz="4" w:space="0" w:color="000000"/>
            </w:tcBorders>
          </w:tcPr>
          <w:p w14:paraId="22869321"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FC72831"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r>
      <w:tr w:rsidR="009F46DB" w:rsidRPr="009F46DB" w14:paraId="51612476" w14:textId="77777777" w:rsidTr="003330F4">
        <w:tc>
          <w:tcPr>
            <w:tcW w:w="847" w:type="dxa"/>
            <w:tcBorders>
              <w:top w:val="single" w:sz="4" w:space="0" w:color="000000"/>
              <w:left w:val="single" w:sz="4" w:space="0" w:color="000000"/>
              <w:bottom w:val="single" w:sz="4" w:space="0" w:color="000000"/>
              <w:right w:val="single" w:sz="4" w:space="0" w:color="000000"/>
            </w:tcBorders>
            <w:vAlign w:val="bottom"/>
            <w:hideMark/>
          </w:tcPr>
          <w:p w14:paraId="3EDF3CDA" w14:textId="77777777" w:rsidR="009F46DB" w:rsidRPr="009F46DB" w:rsidRDefault="009F46DB" w:rsidP="009F46DB">
            <w:pPr>
              <w:spacing w:line="256" w:lineRule="auto"/>
              <w:rPr>
                <w:rFonts w:ascii="Times New Roman" w:eastAsia="Times New Roman" w:hAnsi="Times New Roman" w:cs="Times New Roman"/>
                <w:b/>
                <w:bCs/>
                <w:color w:val="000000"/>
                <w:sz w:val="24"/>
                <w:szCs w:val="24"/>
                <w:lang w:eastAsia="pl-PL"/>
              </w:rPr>
            </w:pPr>
            <w:r w:rsidRPr="009F46DB">
              <w:rPr>
                <w:rFonts w:ascii="Times New Roman" w:eastAsia="Times New Roman" w:hAnsi="Times New Roman" w:cs="Times New Roman"/>
                <w:b/>
                <w:bCs/>
                <w:color w:val="000000"/>
                <w:sz w:val="24"/>
                <w:szCs w:val="24"/>
                <w:lang w:eastAsia="pl-PL"/>
              </w:rPr>
              <w:t>9.</w:t>
            </w:r>
          </w:p>
        </w:tc>
        <w:tc>
          <w:tcPr>
            <w:tcW w:w="4820" w:type="dxa"/>
            <w:tcBorders>
              <w:top w:val="single" w:sz="4" w:space="0" w:color="000000"/>
              <w:left w:val="single" w:sz="4" w:space="0" w:color="000000"/>
              <w:bottom w:val="single" w:sz="4" w:space="0" w:color="000000"/>
              <w:right w:val="single" w:sz="4" w:space="0" w:color="000000"/>
            </w:tcBorders>
          </w:tcPr>
          <w:p w14:paraId="152E5CF3"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tapicerka wykonana z atestowanych materiałów</w:t>
            </w:r>
          </w:p>
          <w:p w14:paraId="4978968E" w14:textId="63FD5825"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 konstrukcja stalowa, malowana proszkowo,</w:t>
            </w:r>
          </w:p>
        </w:tc>
        <w:tc>
          <w:tcPr>
            <w:tcW w:w="1132" w:type="dxa"/>
            <w:tcBorders>
              <w:top w:val="single" w:sz="4" w:space="0" w:color="000000"/>
              <w:left w:val="single" w:sz="4" w:space="0" w:color="000000"/>
              <w:bottom w:val="single" w:sz="4" w:space="0" w:color="000000"/>
              <w:right w:val="single" w:sz="4" w:space="0" w:color="000000"/>
            </w:tcBorders>
          </w:tcPr>
          <w:p w14:paraId="3234A904"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2944D9B8"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r>
      <w:tr w:rsidR="009F46DB" w:rsidRPr="009F46DB" w14:paraId="128BB9E2" w14:textId="77777777" w:rsidTr="003330F4">
        <w:tc>
          <w:tcPr>
            <w:tcW w:w="847" w:type="dxa"/>
            <w:tcBorders>
              <w:top w:val="single" w:sz="4" w:space="0" w:color="000000"/>
              <w:left w:val="single" w:sz="4" w:space="0" w:color="000000"/>
              <w:bottom w:val="single" w:sz="4" w:space="0" w:color="000000"/>
              <w:right w:val="single" w:sz="4" w:space="0" w:color="000000"/>
            </w:tcBorders>
            <w:vAlign w:val="bottom"/>
            <w:hideMark/>
          </w:tcPr>
          <w:p w14:paraId="16C09AB0" w14:textId="77777777" w:rsidR="009F46DB" w:rsidRPr="009F46DB" w:rsidRDefault="009F46DB" w:rsidP="009F46DB">
            <w:pPr>
              <w:spacing w:line="256" w:lineRule="auto"/>
              <w:rPr>
                <w:rFonts w:ascii="Times New Roman" w:eastAsia="Times New Roman" w:hAnsi="Times New Roman" w:cs="Times New Roman"/>
                <w:b/>
                <w:bCs/>
                <w:color w:val="000000"/>
                <w:sz w:val="24"/>
                <w:szCs w:val="24"/>
                <w:lang w:eastAsia="pl-PL"/>
              </w:rPr>
            </w:pPr>
            <w:r w:rsidRPr="009F46DB">
              <w:rPr>
                <w:rFonts w:ascii="Times New Roman" w:eastAsia="Times New Roman" w:hAnsi="Times New Roman" w:cs="Times New Roman"/>
                <w:b/>
                <w:bCs/>
                <w:color w:val="000000"/>
                <w:sz w:val="24"/>
                <w:szCs w:val="24"/>
                <w:lang w:eastAsia="pl-PL"/>
              </w:rPr>
              <w:t>10.</w:t>
            </w:r>
          </w:p>
        </w:tc>
        <w:tc>
          <w:tcPr>
            <w:tcW w:w="4820" w:type="dxa"/>
            <w:tcBorders>
              <w:top w:val="single" w:sz="4" w:space="0" w:color="000000"/>
              <w:left w:val="single" w:sz="4" w:space="0" w:color="000000"/>
              <w:bottom w:val="single" w:sz="4" w:space="0" w:color="000000"/>
              <w:right w:val="single" w:sz="4" w:space="0" w:color="000000"/>
            </w:tcBorders>
          </w:tcPr>
          <w:p w14:paraId="395F0CF1" w14:textId="092B7D6E"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antypoślizgowe stopki</w:t>
            </w:r>
          </w:p>
        </w:tc>
        <w:tc>
          <w:tcPr>
            <w:tcW w:w="1132" w:type="dxa"/>
            <w:tcBorders>
              <w:top w:val="single" w:sz="4" w:space="0" w:color="000000"/>
              <w:left w:val="single" w:sz="4" w:space="0" w:color="000000"/>
              <w:bottom w:val="single" w:sz="4" w:space="0" w:color="000000"/>
              <w:right w:val="single" w:sz="4" w:space="0" w:color="000000"/>
            </w:tcBorders>
          </w:tcPr>
          <w:p w14:paraId="0E803DD0"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8D01A3E"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r>
      <w:tr w:rsidR="009F46DB" w:rsidRPr="009F46DB" w14:paraId="689056C1" w14:textId="77777777" w:rsidTr="003330F4">
        <w:trPr>
          <w:trHeight w:val="646"/>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1566C229" w14:textId="77777777" w:rsidR="009F46DB" w:rsidRPr="009F46DB" w:rsidRDefault="009F46DB" w:rsidP="009F46DB">
            <w:pPr>
              <w:spacing w:line="256" w:lineRule="auto"/>
              <w:rPr>
                <w:rFonts w:ascii="Times New Roman" w:eastAsia="Times New Roman" w:hAnsi="Times New Roman" w:cs="Times New Roman"/>
                <w:b/>
                <w:bCs/>
                <w:color w:val="000000"/>
                <w:sz w:val="24"/>
                <w:szCs w:val="24"/>
                <w:lang w:eastAsia="pl-PL"/>
              </w:rPr>
            </w:pPr>
            <w:r w:rsidRPr="009F46DB">
              <w:rPr>
                <w:rFonts w:ascii="Times New Roman" w:eastAsia="Times New Roman" w:hAnsi="Times New Roman" w:cs="Times New Roman"/>
                <w:b/>
                <w:bCs/>
                <w:color w:val="000000"/>
                <w:sz w:val="24"/>
                <w:szCs w:val="24"/>
                <w:lang w:eastAsia="pl-PL"/>
              </w:rPr>
              <w:t>11.</w:t>
            </w:r>
          </w:p>
        </w:tc>
        <w:tc>
          <w:tcPr>
            <w:tcW w:w="4820" w:type="dxa"/>
            <w:tcBorders>
              <w:top w:val="single" w:sz="4" w:space="0" w:color="000000"/>
              <w:left w:val="single" w:sz="4" w:space="0" w:color="000000"/>
              <w:bottom w:val="single" w:sz="4" w:space="0" w:color="000000"/>
              <w:right w:val="single" w:sz="4" w:space="0" w:color="000000"/>
            </w:tcBorders>
            <w:hideMark/>
          </w:tcPr>
          <w:p w14:paraId="22335512"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zestaw 4 kół jezdnych opuszczanych centralnie za pomocą dźwigni nożnej, niezależnie od położenia wysokości stołu </w:t>
            </w:r>
          </w:p>
        </w:tc>
        <w:tc>
          <w:tcPr>
            <w:tcW w:w="1132" w:type="dxa"/>
            <w:tcBorders>
              <w:top w:val="single" w:sz="4" w:space="0" w:color="000000"/>
              <w:left w:val="single" w:sz="4" w:space="0" w:color="000000"/>
              <w:bottom w:val="single" w:sz="4" w:space="0" w:color="000000"/>
              <w:right w:val="single" w:sz="4" w:space="0" w:color="000000"/>
            </w:tcBorders>
          </w:tcPr>
          <w:p w14:paraId="26535388"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5B84087"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r>
      <w:tr w:rsidR="009F46DB" w:rsidRPr="009F46DB" w14:paraId="5F0CC46E" w14:textId="77777777" w:rsidTr="003330F4">
        <w:trPr>
          <w:trHeight w:val="425"/>
        </w:trPr>
        <w:tc>
          <w:tcPr>
            <w:tcW w:w="847" w:type="dxa"/>
            <w:tcBorders>
              <w:top w:val="single" w:sz="4" w:space="0" w:color="000000"/>
              <w:left w:val="single" w:sz="4" w:space="0" w:color="000000"/>
              <w:bottom w:val="single" w:sz="4" w:space="0" w:color="000000"/>
              <w:right w:val="single" w:sz="4" w:space="0" w:color="000000"/>
            </w:tcBorders>
            <w:vAlign w:val="bottom"/>
            <w:hideMark/>
          </w:tcPr>
          <w:p w14:paraId="045D108B" w14:textId="77777777" w:rsidR="009F46DB" w:rsidRPr="009F46DB" w:rsidRDefault="009F46DB" w:rsidP="009F46DB">
            <w:pPr>
              <w:spacing w:line="256" w:lineRule="auto"/>
              <w:rPr>
                <w:rFonts w:ascii="Times New Roman" w:eastAsia="Times New Roman" w:hAnsi="Times New Roman" w:cs="Times New Roman"/>
                <w:b/>
                <w:bCs/>
                <w:color w:val="000000"/>
                <w:sz w:val="24"/>
                <w:szCs w:val="24"/>
                <w:lang w:eastAsia="pl-PL"/>
              </w:rPr>
            </w:pPr>
            <w:r w:rsidRPr="009F46DB">
              <w:rPr>
                <w:rFonts w:ascii="Times New Roman" w:eastAsia="Times New Roman" w:hAnsi="Times New Roman" w:cs="Times New Roman"/>
                <w:b/>
                <w:bCs/>
                <w:color w:val="000000"/>
                <w:sz w:val="24"/>
                <w:szCs w:val="24"/>
                <w:lang w:eastAsia="pl-PL"/>
              </w:rPr>
              <w:t>12.</w:t>
            </w:r>
          </w:p>
        </w:tc>
        <w:tc>
          <w:tcPr>
            <w:tcW w:w="4820" w:type="dxa"/>
            <w:tcBorders>
              <w:top w:val="single" w:sz="4" w:space="0" w:color="000000"/>
              <w:left w:val="single" w:sz="4" w:space="0" w:color="000000"/>
              <w:bottom w:val="single" w:sz="4" w:space="0" w:color="000000"/>
              <w:right w:val="single" w:sz="4" w:space="0" w:color="000000"/>
            </w:tcBorders>
          </w:tcPr>
          <w:p w14:paraId="04094916" w14:textId="64778D58" w:rsidR="009F46DB" w:rsidRPr="009F46DB" w:rsidRDefault="009F46DB" w:rsidP="009F46DB">
            <w:pPr>
              <w:spacing w:line="256" w:lineRule="auto"/>
              <w:rPr>
                <w:rFonts w:ascii="Times New Roman" w:eastAsia="Times New Roman" w:hAnsi="Times New Roman" w:cs="Times New Roman"/>
                <w:sz w:val="24"/>
                <w:szCs w:val="24"/>
                <w:lang w:eastAsia="pl-PL"/>
              </w:rPr>
            </w:pPr>
            <w:r w:rsidRPr="009F46DB">
              <w:rPr>
                <w:rFonts w:ascii="Times New Roman" w:eastAsia="Times New Roman" w:hAnsi="Times New Roman" w:cs="Times New Roman"/>
                <w:sz w:val="24"/>
                <w:szCs w:val="24"/>
                <w:lang w:eastAsia="pl-PL"/>
              </w:rPr>
              <w:t>regulacja wysokości w zakresie 50-90cm</w:t>
            </w:r>
          </w:p>
        </w:tc>
        <w:tc>
          <w:tcPr>
            <w:tcW w:w="1132" w:type="dxa"/>
            <w:tcBorders>
              <w:top w:val="single" w:sz="4" w:space="0" w:color="000000"/>
              <w:left w:val="single" w:sz="4" w:space="0" w:color="000000"/>
              <w:bottom w:val="single" w:sz="4" w:space="0" w:color="000000"/>
              <w:right w:val="single" w:sz="4" w:space="0" w:color="000000"/>
            </w:tcBorders>
          </w:tcPr>
          <w:p w14:paraId="7345916E"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4EE91663" w14:textId="77777777" w:rsidR="009F46DB" w:rsidRPr="009F46DB" w:rsidRDefault="009F46DB" w:rsidP="009F46DB">
            <w:pPr>
              <w:spacing w:line="256" w:lineRule="auto"/>
              <w:rPr>
                <w:rFonts w:ascii="Times New Roman" w:eastAsia="Times New Roman" w:hAnsi="Times New Roman" w:cs="Times New Roman"/>
                <w:sz w:val="24"/>
                <w:szCs w:val="24"/>
                <w:lang w:eastAsia="pl-PL"/>
              </w:rPr>
            </w:pPr>
          </w:p>
        </w:tc>
      </w:tr>
    </w:tbl>
    <w:p w14:paraId="2392EB39" w14:textId="77777777" w:rsidR="009F46DB" w:rsidRPr="0029656A" w:rsidRDefault="009F46DB"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6674D7AB" w14:textId="77777777" w:rsidR="006C3F9A" w:rsidRDefault="006C3F9A"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5CA30750"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78E1B603"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42A8D2C1"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54A2F045"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31B26346"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7EF01B3E"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2AD188F3" w14:textId="77777777" w:rsidR="003330F4" w:rsidRDefault="003330F4" w:rsidP="00123E07">
      <w:pPr>
        <w:suppressAutoHyphens/>
        <w:spacing w:after="0" w:line="240" w:lineRule="auto"/>
        <w:ind w:right="-284"/>
        <w:rPr>
          <w:rFonts w:ascii="Times New Roman" w:eastAsia="Times New Roman" w:hAnsi="Times New Roman" w:cs="Times New Roman"/>
          <w:b/>
          <w:sz w:val="24"/>
          <w:szCs w:val="24"/>
          <w:lang w:eastAsia="pl-PL"/>
        </w:rPr>
      </w:pPr>
    </w:p>
    <w:p w14:paraId="35622621" w14:textId="77777777" w:rsidR="00123E07" w:rsidRDefault="00123E07" w:rsidP="00123E07">
      <w:pPr>
        <w:suppressAutoHyphens/>
        <w:spacing w:after="0" w:line="240" w:lineRule="auto"/>
        <w:ind w:right="-284"/>
        <w:rPr>
          <w:rFonts w:ascii="Times New Roman" w:eastAsia="Times New Roman" w:hAnsi="Times New Roman" w:cs="Times New Roman"/>
          <w:b/>
          <w:sz w:val="24"/>
          <w:szCs w:val="24"/>
          <w:lang w:eastAsia="pl-PL"/>
        </w:rPr>
      </w:pPr>
    </w:p>
    <w:p w14:paraId="1162CA73"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3100A959" w14:textId="77777777" w:rsidR="003330F4" w:rsidRDefault="003330F4"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4BE14FCE" w14:textId="77777777" w:rsidR="006C3F9A" w:rsidRDefault="006C3F9A"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55502979" w14:textId="77777777" w:rsidR="006C3F9A" w:rsidRDefault="006C3F9A"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3672D97C" w14:textId="1DBF774B" w:rsidR="00E87081" w:rsidRPr="007E5720" w:rsidRDefault="00E87081"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sidR="005113CD" w:rsidRPr="007E5720">
        <w:rPr>
          <w:rFonts w:ascii="Times New Roman" w:eastAsia="Times New Roman" w:hAnsi="Times New Roman" w:cs="Times New Roman"/>
          <w:b/>
          <w:sz w:val="24"/>
          <w:szCs w:val="24"/>
          <w:lang w:eastAsia="pl-PL"/>
        </w:rPr>
        <w:t>4</w:t>
      </w:r>
    </w:p>
    <w:p w14:paraId="6C7B4A2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0D7DE74"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047DFBC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702FFF5D"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7C649455" w14:textId="4BF7C5D1" w:rsidR="00A72147" w:rsidRPr="007E5720" w:rsidRDefault="00A72147" w:rsidP="00A72147">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11C3CD95" w14:textId="584493BF" w:rsidR="00643C08" w:rsidRPr="007E5720" w:rsidRDefault="00A72147" w:rsidP="00643C08">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3CD2CCD6" w14:textId="3C6625F0" w:rsidR="00643C08" w:rsidRPr="007E5720" w:rsidRDefault="00643C08" w:rsidP="00643C08">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0327AFF5" w14:textId="76F55535" w:rsidR="00A72147" w:rsidRPr="007E5720"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7E5720" w:rsidRDefault="006A39CF" w:rsidP="00A72147">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00A72147" w:rsidRPr="007E5720">
        <w:rPr>
          <w:rFonts w:ascii="Times New Roman" w:eastAsia="MS Mincho" w:hAnsi="Times New Roman" w:cs="Times New Roman"/>
          <w:color w:val="000000"/>
          <w:sz w:val="24"/>
          <w:szCs w:val="24"/>
          <w:lang w:eastAsia="ja-JP"/>
        </w:rPr>
        <w:t>postępowani</w:t>
      </w:r>
      <w:r w:rsidRPr="007E5720">
        <w:rPr>
          <w:rFonts w:ascii="Times New Roman" w:eastAsia="MS Mincho" w:hAnsi="Times New Roman" w:cs="Times New Roman"/>
          <w:color w:val="000000"/>
          <w:sz w:val="24"/>
          <w:szCs w:val="24"/>
          <w:lang w:eastAsia="ja-JP"/>
        </w:rPr>
        <w:t>a</w:t>
      </w:r>
      <w:r w:rsidR="00A72147" w:rsidRPr="007E5720">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7E5720"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59" w:name="_Hlk149249762"/>
      <w:r w:rsidRPr="007E5720">
        <w:rPr>
          <w:rFonts w:ascii="Times New Roman" w:eastAsia="MS Mincho" w:hAnsi="Times New Roman" w:cs="Times New Roman"/>
          <w:color w:val="000000"/>
          <w:sz w:val="20"/>
          <w:szCs w:val="20"/>
          <w:lang w:eastAsia="ja-JP"/>
        </w:rPr>
        <w:t xml:space="preserve">(Wpisać </w:t>
      </w:r>
      <w:bookmarkEnd w:id="59"/>
      <w:r w:rsidRPr="007E5720">
        <w:rPr>
          <w:rFonts w:ascii="Times New Roman" w:eastAsia="MS Mincho" w:hAnsi="Times New Roman" w:cs="Times New Roman"/>
          <w:color w:val="000000"/>
          <w:sz w:val="20"/>
          <w:szCs w:val="20"/>
          <w:lang w:eastAsia="ja-JP"/>
        </w:rPr>
        <w:t>nazwę postępowania)</w:t>
      </w:r>
    </w:p>
    <w:p w14:paraId="7900A702" w14:textId="77777777" w:rsidR="00A72147" w:rsidRPr="007E5720"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0543E30A"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640CB" w:rsidRPr="007E5720">
        <w:rPr>
          <w:rFonts w:ascii="Times New Roman" w:eastAsia="Times New Roman" w:hAnsi="Times New Roman" w:cs="Times New Roman"/>
          <w:sz w:val="24"/>
          <w:szCs w:val="24"/>
          <w:lang w:eastAsia="pl-PL"/>
        </w:rPr>
        <w:t>częściową. *</w:t>
      </w:r>
    </w:p>
    <w:p w14:paraId="7D633F7B" w14:textId="77777777"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6387539B" w14:textId="14524328" w:rsidR="00A72147" w:rsidRPr="007E5720"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7E5720"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60" w:name="_Hlk131073940"/>
      <w:r w:rsidRPr="007E5720">
        <w:rPr>
          <w:rFonts w:ascii="Times New Roman" w:eastAsia="Times New Roman" w:hAnsi="Times New Roman" w:cs="Times New Roman"/>
          <w:sz w:val="20"/>
          <w:szCs w:val="20"/>
          <w:lang w:eastAsia="pl-PL"/>
        </w:rPr>
        <w:t>(</w:t>
      </w:r>
      <w:r w:rsidR="00A72147" w:rsidRPr="007E5720">
        <w:rPr>
          <w:rFonts w:ascii="Times New Roman" w:eastAsia="Times New Roman" w:hAnsi="Times New Roman" w:cs="Times New Roman"/>
          <w:sz w:val="20"/>
          <w:szCs w:val="20"/>
          <w:lang w:eastAsia="pl-PL"/>
        </w:rPr>
        <w:t>*</w:t>
      </w:r>
      <w:r w:rsidRPr="007E5720">
        <w:rPr>
          <w:rFonts w:ascii="Times New Roman" w:eastAsia="Times New Roman" w:hAnsi="Times New Roman" w:cs="Times New Roman"/>
          <w:sz w:val="20"/>
          <w:szCs w:val="20"/>
          <w:lang w:eastAsia="pl-PL"/>
        </w:rPr>
        <w:t xml:space="preserve">) </w:t>
      </w:r>
      <w:r w:rsidR="00A72147" w:rsidRPr="007E5720">
        <w:rPr>
          <w:rFonts w:ascii="Times New Roman" w:eastAsia="Times New Roman" w:hAnsi="Times New Roman" w:cs="Times New Roman"/>
          <w:sz w:val="20"/>
          <w:szCs w:val="20"/>
          <w:lang w:eastAsia="pl-PL"/>
        </w:rPr>
        <w:t>niewłaściwe skreślić</w:t>
      </w:r>
    </w:p>
    <w:bookmarkEnd w:id="60"/>
    <w:p w14:paraId="523EB255"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61" w:name="_Hlk131073967"/>
      <w:bookmarkStart w:id="62" w:name="_Hlk149248216"/>
      <w:r w:rsidRPr="007E5720">
        <w:rPr>
          <w:rFonts w:ascii="Times New Roman" w:eastAsia="SimSun" w:hAnsi="Times New Roman" w:cs="Times New Roman"/>
          <w:b/>
          <w:bCs/>
          <w:iCs/>
          <w:kern w:val="3"/>
          <w:sz w:val="16"/>
          <w:szCs w:val="16"/>
          <w:lang w:eastAsia="zh-CN" w:bidi="hi-IN"/>
        </w:rPr>
        <w:t>……………………………………………</w:t>
      </w:r>
    </w:p>
    <w:p w14:paraId="3B8129BE"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652B40C7" w14:textId="77777777" w:rsidR="00A72147" w:rsidRPr="007E5720" w:rsidRDefault="00A72147" w:rsidP="00A72147">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760FB91" w14:textId="77777777" w:rsidR="00A72147" w:rsidRPr="007E5720" w:rsidRDefault="00A72147" w:rsidP="00A72147">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61"/>
    <w:p w14:paraId="6E9FCB61" w14:textId="77777777" w:rsidR="00A72147" w:rsidRPr="007E5720" w:rsidRDefault="00A72147" w:rsidP="00A72147">
      <w:pPr>
        <w:spacing w:after="0" w:line="276" w:lineRule="auto"/>
        <w:ind w:right="-284"/>
        <w:rPr>
          <w:rFonts w:ascii="Times New Roman" w:eastAsia="Times New Roman" w:hAnsi="Times New Roman" w:cs="Times New Roman"/>
          <w:lang w:eastAsia="pl-PL"/>
        </w:rPr>
      </w:pPr>
    </w:p>
    <w:bookmarkEnd w:id="62"/>
    <w:p w14:paraId="7F46C069" w14:textId="77777777" w:rsidR="00E87081" w:rsidRPr="007E5720" w:rsidRDefault="00E87081" w:rsidP="00A72147">
      <w:pPr>
        <w:spacing w:after="0" w:line="276" w:lineRule="auto"/>
        <w:ind w:right="-284"/>
        <w:rPr>
          <w:rFonts w:ascii="Times New Roman" w:eastAsia="Times New Roman" w:hAnsi="Times New Roman" w:cs="Times New Roman"/>
          <w:lang w:eastAsia="pl-PL"/>
        </w:rPr>
      </w:pPr>
    </w:p>
    <w:p w14:paraId="436FA52D" w14:textId="6E46C4B4" w:rsidR="00E87081" w:rsidRPr="007E5720"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63" w:name="_Hlk145683172"/>
      <w:r w:rsidRPr="007E5720">
        <w:rPr>
          <w:rFonts w:ascii="Times New Roman" w:eastAsia="Times New Roman" w:hAnsi="Times New Roman" w:cs="Times New Roman"/>
          <w:b/>
          <w:lang w:eastAsia="pl-PL"/>
        </w:rPr>
        <w:t xml:space="preserve">Załącznik nr </w:t>
      </w:r>
      <w:r w:rsidR="005113CD" w:rsidRPr="007E5720">
        <w:rPr>
          <w:rFonts w:ascii="Times New Roman" w:eastAsia="Times New Roman" w:hAnsi="Times New Roman" w:cs="Times New Roman"/>
          <w:b/>
          <w:lang w:eastAsia="pl-PL"/>
        </w:rPr>
        <w:t>5</w:t>
      </w:r>
    </w:p>
    <w:p w14:paraId="2218D336" w14:textId="77777777" w:rsidR="00E63E98" w:rsidRPr="007E5720" w:rsidRDefault="00E63E98" w:rsidP="00860354">
      <w:pPr>
        <w:spacing w:after="0" w:line="240" w:lineRule="auto"/>
        <w:ind w:right="-284"/>
        <w:jc w:val="both"/>
        <w:rPr>
          <w:rFonts w:ascii="Times New Roman" w:eastAsia="Calibri" w:hAnsi="Times New Roman" w:cs="Times New Roman"/>
          <w:b/>
          <w:sz w:val="20"/>
          <w:szCs w:val="20"/>
        </w:rPr>
      </w:pPr>
    </w:p>
    <w:p w14:paraId="38F5CD1D" w14:textId="375F4B40" w:rsidR="00EF7FAF" w:rsidRPr="007E5720" w:rsidRDefault="007E048B" w:rsidP="00643C08">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OŚWIADCZENIE O AKTUALNOŚCI INFORMACJI ZAWARTYCH W OŚWIADCZENIU, O KTÓRYM MOWA W  ART. 125 UST 1 USTAWY W ZAKRESIE PODSTAWY WYKLUCZENIA Z POST</w:t>
      </w:r>
      <w:r w:rsidR="007B5567" w:rsidRPr="007E5720">
        <w:rPr>
          <w:rFonts w:ascii="Times New Roman" w:eastAsia="Times New Roman" w:hAnsi="Times New Roman" w:cs="Times New Roman"/>
          <w:b/>
          <w:sz w:val="24"/>
          <w:szCs w:val="24"/>
          <w:lang w:eastAsia="pl-PL"/>
        </w:rPr>
        <w:t>Ę</w:t>
      </w:r>
      <w:r w:rsidRPr="007E5720">
        <w:rPr>
          <w:rFonts w:ascii="Times New Roman" w:eastAsia="Times New Roman" w:hAnsi="Times New Roman" w:cs="Times New Roman"/>
          <w:b/>
          <w:sz w:val="24"/>
          <w:szCs w:val="24"/>
          <w:lang w:eastAsia="pl-PL"/>
        </w:rPr>
        <w:t>POWANIA</w:t>
      </w:r>
    </w:p>
    <w:p w14:paraId="4719E5FF" w14:textId="77777777" w:rsidR="00AC7EB5" w:rsidRPr="007E5720"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387058EA" w:rsidR="00AC7EB5" w:rsidRPr="007E5720" w:rsidRDefault="00AC7EB5" w:rsidP="00AC7EB5">
      <w:pPr>
        <w:spacing w:after="0" w:line="240" w:lineRule="auto"/>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t>Wykonawc</w:t>
      </w:r>
      <w:r w:rsidR="00514CFD" w:rsidRPr="007E5720">
        <w:rPr>
          <w:rFonts w:ascii="Times New Roman" w:eastAsia="Times New Roman" w:hAnsi="Times New Roman" w:cs="Times New Roman"/>
          <w:bCs/>
          <w:sz w:val="24"/>
          <w:szCs w:val="24"/>
          <w:lang w:eastAsia="pl-PL"/>
        </w:rPr>
        <w:t>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xml:space="preserve"> / Podmiotu udostępniającego zasoby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Wykonawcy wspólnie</w:t>
      </w:r>
      <w:r w:rsidRPr="007E5720">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5720"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5720" w:rsidRDefault="00013B20" w:rsidP="00AC7EB5">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00044E44"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48CA9DF6" w14:textId="77777777" w:rsidR="00EF7FAF" w:rsidRPr="007E5720"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r w:rsidR="00044E44" w:rsidRPr="007E5720">
        <w:rPr>
          <w:rFonts w:ascii="Times New Roman" w:eastAsia="Calibri" w:hAnsi="Times New Roman" w:cs="Times New Roman"/>
          <w:bCs/>
          <w:sz w:val="24"/>
          <w:szCs w:val="24"/>
        </w:rPr>
        <w:t>…………………………………………………………………………..</w:t>
      </w:r>
      <w:r w:rsidRPr="007E5720">
        <w:rPr>
          <w:rFonts w:ascii="Times New Roman" w:eastAsia="Calibri" w:hAnsi="Times New Roman" w:cs="Times New Roman"/>
          <w:bCs/>
          <w:sz w:val="24"/>
          <w:szCs w:val="24"/>
        </w:rPr>
        <w:t>……….</w:t>
      </w:r>
    </w:p>
    <w:p w14:paraId="4C57720C" w14:textId="387FEDA5" w:rsidR="00044E44" w:rsidRPr="007E5720" w:rsidRDefault="00044E44" w:rsidP="000E0E77">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2065883" w14:textId="192AE8DE" w:rsidR="009F2AD6" w:rsidRPr="007E5720" w:rsidRDefault="000E0E77"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w:t>
      </w:r>
      <w:r w:rsidR="00EF7FAF" w:rsidRPr="007E5720">
        <w:rPr>
          <w:rFonts w:ascii="Times New Roman" w:eastAsia="Calibri" w:hAnsi="Times New Roman" w:cs="Times New Roman"/>
          <w:bCs/>
          <w:sz w:val="24"/>
          <w:szCs w:val="24"/>
        </w:rPr>
        <w:t>świadczam, co następuje:</w:t>
      </w:r>
    </w:p>
    <w:p w14:paraId="17102FA5" w14:textId="415A0666" w:rsidR="00013B20" w:rsidRPr="007E5720" w:rsidRDefault="009F2AD6" w:rsidP="007E048B">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informacje zawarte w oświadczeniu, o którym mowa w art. 125 ust. 1 Ustawy z dnia 11 września 2019</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r. Prawo zamówień publicznych dalej zwaną „ustawą Pzp”, 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zakresie podstaw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wykluczenia z postępowania, o których mowa w:</w:t>
      </w:r>
    </w:p>
    <w:p w14:paraId="12474107" w14:textId="4182B04E" w:rsidR="00EF7FAF" w:rsidRPr="007E5720" w:rsidRDefault="00EF7FAF" w:rsidP="00485C07">
      <w:pPr>
        <w:pStyle w:val="Akapitzlist"/>
        <w:numPr>
          <w:ilvl w:val="0"/>
          <w:numId w:val="52"/>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art. 108 ust. 1 pkt 3-6  ustawy Pzp.</w:t>
      </w:r>
    </w:p>
    <w:p w14:paraId="2EF31A9B" w14:textId="2DBCDC3E" w:rsidR="00E63E98" w:rsidRPr="007E5720" w:rsidRDefault="00EF7FAF" w:rsidP="00485C07">
      <w:pPr>
        <w:pStyle w:val="Akapitzlist"/>
        <w:numPr>
          <w:ilvl w:val="0"/>
          <w:numId w:val="52"/>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i  4 ustawy Pzp. </w:t>
      </w:r>
    </w:p>
    <w:p w14:paraId="0177AA3A" w14:textId="77777777" w:rsidR="00534F07" w:rsidRPr="007E5720" w:rsidRDefault="009F2AD6" w:rsidP="007E048B">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r w:rsidR="00534F07" w:rsidRPr="007E5720">
        <w:rPr>
          <w:rFonts w:ascii="Times New Roman" w:hAnsi="Times New Roman" w:cs="Times New Roman"/>
          <w:bCs/>
          <w:sz w:val="24"/>
          <w:szCs w:val="24"/>
          <w:lang w:eastAsia="pl-PL"/>
        </w:rPr>
        <w:t>.</w:t>
      </w:r>
    </w:p>
    <w:p w14:paraId="6BD7B2E6" w14:textId="3B405FA0" w:rsidR="00EF7FAF" w:rsidRPr="007E5720" w:rsidRDefault="00534F07" w:rsidP="0071034D">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Pzp, dodatkowo należy określić jakich danych dotyczy zmiana i wskazać jej zakres: </w:t>
      </w:r>
      <w:r w:rsidR="009F2AD6" w:rsidRPr="007E5720">
        <w:rPr>
          <w:rFonts w:ascii="Times New Roman" w:hAnsi="Times New Roman" w:cs="Times New Roman"/>
          <w:bCs/>
          <w:sz w:val="24"/>
          <w:szCs w:val="24"/>
          <w:lang w:eastAsia="pl-PL"/>
        </w:rPr>
        <w:t>............................................................................................................................................</w:t>
      </w:r>
      <w:r w:rsidR="00CD75F3" w:rsidRPr="007E5720">
        <w:rPr>
          <w:rFonts w:ascii="Times New Roman" w:hAnsi="Times New Roman" w:cs="Times New Roman"/>
          <w:bCs/>
          <w:sz w:val="24"/>
          <w:szCs w:val="24"/>
          <w:lang w:eastAsia="pl-PL"/>
        </w:rPr>
        <w:t>*</w:t>
      </w:r>
    </w:p>
    <w:p w14:paraId="4F284640" w14:textId="77777777" w:rsidR="007E048B" w:rsidRPr="007E5720"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5720"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4538F693" w14:textId="425083D2" w:rsidR="00EF7FAF" w:rsidRPr="007E5720" w:rsidRDefault="00EF7FAF" w:rsidP="000E0E77">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5720">
        <w:rPr>
          <w:rFonts w:ascii="Times New Roman" w:hAnsi="Times New Roman" w:cs="Times New Roman"/>
          <w:bCs/>
          <w:sz w:val="24"/>
          <w:szCs w:val="24"/>
          <w:lang w:eastAsia="pl-PL"/>
        </w:rPr>
        <w:t>.</w:t>
      </w:r>
    </w:p>
    <w:p w14:paraId="12D09ACF" w14:textId="77777777" w:rsidR="000E0E77" w:rsidRPr="007E5720" w:rsidRDefault="000E0E77" w:rsidP="000E0E77">
      <w:pPr>
        <w:ind w:right="-284"/>
        <w:rPr>
          <w:rFonts w:ascii="Times New Roman" w:eastAsia="Calibri" w:hAnsi="Times New Roman" w:cs="Times New Roman"/>
          <w:bCs/>
          <w:sz w:val="20"/>
          <w:szCs w:val="20"/>
        </w:rPr>
      </w:pPr>
    </w:p>
    <w:p w14:paraId="23ED8ADE" w14:textId="77777777" w:rsidR="000E0E77" w:rsidRPr="007E5720" w:rsidRDefault="000E0E77" w:rsidP="000E0E77">
      <w:pPr>
        <w:ind w:right="-284"/>
        <w:rPr>
          <w:rFonts w:ascii="Times New Roman" w:eastAsia="Calibri" w:hAnsi="Times New Roman" w:cs="Times New Roman"/>
          <w:bCs/>
          <w:sz w:val="20"/>
          <w:szCs w:val="20"/>
        </w:rPr>
      </w:pPr>
    </w:p>
    <w:p w14:paraId="28AF035A"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D205242"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C00A184" w14:textId="77777777" w:rsidR="00FF312E" w:rsidRPr="007E5720" w:rsidRDefault="00FF312E" w:rsidP="00FF312E">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F41223C" w14:textId="77777777" w:rsidR="00FF312E" w:rsidRPr="007E5720" w:rsidRDefault="00FF312E" w:rsidP="00FF312E">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0CB5D79" w14:textId="77777777" w:rsidR="00FF312E" w:rsidRPr="007E5720" w:rsidRDefault="00FF312E" w:rsidP="00FF312E">
      <w:pPr>
        <w:spacing w:after="0" w:line="276" w:lineRule="auto"/>
        <w:ind w:right="-284"/>
        <w:rPr>
          <w:rFonts w:ascii="Times New Roman" w:eastAsia="Times New Roman" w:hAnsi="Times New Roman" w:cs="Times New Roman"/>
          <w:lang w:eastAsia="pl-PL"/>
        </w:rPr>
      </w:pPr>
    </w:p>
    <w:p w14:paraId="4B94906D" w14:textId="5DE403D8" w:rsidR="007E048B" w:rsidRPr="007E5720" w:rsidRDefault="007E048B" w:rsidP="000E0E77">
      <w:pPr>
        <w:ind w:right="-284"/>
        <w:rPr>
          <w:rFonts w:ascii="Times New Roman" w:eastAsia="Calibri" w:hAnsi="Times New Roman" w:cs="Times New Roman"/>
          <w:bCs/>
          <w:sz w:val="20"/>
          <w:szCs w:val="20"/>
        </w:rPr>
      </w:pPr>
    </w:p>
    <w:p w14:paraId="0F745C33" w14:textId="77777777" w:rsidR="009D3AC0" w:rsidRPr="007E5720" w:rsidRDefault="009D3AC0" w:rsidP="000E0E77">
      <w:pPr>
        <w:ind w:right="-284"/>
        <w:rPr>
          <w:rFonts w:ascii="Times New Roman" w:eastAsia="Calibri" w:hAnsi="Times New Roman" w:cs="Times New Roman"/>
          <w:bCs/>
          <w:sz w:val="20"/>
          <w:szCs w:val="20"/>
        </w:rPr>
      </w:pPr>
    </w:p>
    <w:p w14:paraId="4AD4A106" w14:textId="1EADC0F0" w:rsidR="009D3AC0" w:rsidRPr="007E5720" w:rsidRDefault="000E0E77"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 </w:t>
      </w:r>
      <w:r w:rsidR="009D3AC0" w:rsidRPr="007E5720">
        <w:rPr>
          <w:rFonts w:ascii="Times New Roman" w:eastAsia="Calibri" w:hAnsi="Times New Roman" w:cs="Times New Roman"/>
          <w:bCs/>
          <w:sz w:val="20"/>
          <w:szCs w:val="20"/>
        </w:rPr>
        <w:t>niepotrzebne skreślić</w:t>
      </w:r>
    </w:p>
    <w:p w14:paraId="575BEF23" w14:textId="77777777" w:rsidR="009D3AC0"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2060EC28" w14:textId="06219FA9" w:rsidR="000E0E77"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W przypadku Wykonawców wspólnie ubiegających się o udzielenie zamówienia </w:t>
      </w:r>
      <w:r w:rsidR="00FF312E" w:rsidRPr="007E5720">
        <w:rPr>
          <w:rFonts w:ascii="Times New Roman" w:eastAsia="Calibri" w:hAnsi="Times New Roman" w:cs="Times New Roman"/>
          <w:bCs/>
          <w:sz w:val="20"/>
          <w:szCs w:val="20"/>
        </w:rPr>
        <w:t>n</w:t>
      </w:r>
      <w:r w:rsidR="000E0E77" w:rsidRPr="007E5720">
        <w:rPr>
          <w:rFonts w:ascii="Times New Roman" w:eastAsia="Calibri" w:hAnsi="Times New Roman" w:cs="Times New Roman"/>
          <w:bCs/>
          <w:sz w:val="20"/>
          <w:szCs w:val="20"/>
        </w:rPr>
        <w:t xml:space="preserve">iniejsze oświadczenie składa każdy </w:t>
      </w:r>
      <w:r w:rsidR="00FF312E" w:rsidRPr="007E5720">
        <w:rPr>
          <w:rFonts w:ascii="Times New Roman" w:eastAsia="Calibri" w:hAnsi="Times New Roman" w:cs="Times New Roman"/>
          <w:bCs/>
          <w:sz w:val="20"/>
          <w:szCs w:val="20"/>
        </w:rPr>
        <w:t>z wykonawców/konsorcjantów.</w:t>
      </w:r>
      <w:r w:rsidR="000E0E77" w:rsidRPr="007E5720">
        <w:rPr>
          <w:rFonts w:ascii="Times New Roman" w:eastAsia="Calibri" w:hAnsi="Times New Roman" w:cs="Times New Roman"/>
          <w:bCs/>
          <w:sz w:val="20"/>
          <w:szCs w:val="20"/>
        </w:rPr>
        <w:br/>
      </w:r>
    </w:p>
    <w:bookmarkEnd w:id="63"/>
    <w:p w14:paraId="7B5404C0" w14:textId="4054711B" w:rsidR="00384EB5" w:rsidRPr="007E5720" w:rsidRDefault="002F5FCA" w:rsidP="00643C08">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Cs/>
          <w:sz w:val="20"/>
          <w:szCs w:val="20"/>
        </w:rPr>
        <w:br w:type="page"/>
      </w:r>
      <w:bookmarkStart w:id="64" w:name="_Hlk145683124"/>
      <w:r w:rsidR="00384EB5" w:rsidRPr="007E5720">
        <w:rPr>
          <w:rFonts w:ascii="Times New Roman" w:eastAsia="Calibri" w:hAnsi="Times New Roman" w:cs="Times New Roman"/>
          <w:b/>
          <w:bCs/>
          <w:sz w:val="24"/>
          <w:szCs w:val="24"/>
        </w:rPr>
        <w:t xml:space="preserve">Załącznik nr </w:t>
      </w:r>
      <w:r w:rsidR="005113CD" w:rsidRPr="007E5720">
        <w:rPr>
          <w:rFonts w:ascii="Times New Roman" w:eastAsia="Calibri" w:hAnsi="Times New Roman" w:cs="Times New Roman"/>
          <w:b/>
          <w:bCs/>
          <w:sz w:val="24"/>
          <w:szCs w:val="24"/>
        </w:rPr>
        <w:t>6</w:t>
      </w:r>
    </w:p>
    <w:p w14:paraId="02D22B0D" w14:textId="77777777" w:rsidR="00384EB5" w:rsidRPr="007E5720" w:rsidRDefault="00384EB5" w:rsidP="00860354">
      <w:pPr>
        <w:spacing w:after="0" w:line="240" w:lineRule="auto"/>
        <w:ind w:right="-284"/>
        <w:rPr>
          <w:rFonts w:ascii="Times New Roman" w:eastAsia="Calibri" w:hAnsi="Times New Roman" w:cs="Times New Roman"/>
          <w:sz w:val="24"/>
          <w:szCs w:val="24"/>
        </w:rPr>
      </w:pPr>
    </w:p>
    <w:p w14:paraId="40EC79B0"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bookmarkStart w:id="65" w:name="_Hlk136514200"/>
      <w:r w:rsidRPr="007E5720">
        <w:rPr>
          <w:rFonts w:ascii="Times New Roman" w:eastAsia="Times New Roman" w:hAnsi="Times New Roman" w:cs="Times New Roman"/>
          <w:sz w:val="24"/>
          <w:szCs w:val="24"/>
          <w:lang w:eastAsia="pl-PL"/>
        </w:rPr>
        <w:t>Samodzielny Publiczny Specjalistyczny</w:t>
      </w:r>
    </w:p>
    <w:p w14:paraId="4B051F1E"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Szpital Zachodni im. św. Jana Pawła II</w:t>
      </w:r>
    </w:p>
    <w:p w14:paraId="1E8794FF"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ul. Daleka 11</w:t>
      </w:r>
    </w:p>
    <w:p w14:paraId="78A1CB67" w14:textId="7B1A1F47" w:rsidR="009D1B04"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05-825 Grodzisk Mazowiecki</w:t>
      </w:r>
      <w:bookmarkEnd w:id="65"/>
    </w:p>
    <w:p w14:paraId="35BF27A2" w14:textId="726569CF" w:rsidR="00A85FD7" w:rsidRPr="007E5720" w:rsidRDefault="00A85FD7" w:rsidP="009D1B04">
      <w:pPr>
        <w:spacing w:after="0"/>
        <w:rPr>
          <w:rFonts w:ascii="Times New Roman" w:hAnsi="Times New Roman" w:cs="Times New Roman"/>
          <w:sz w:val="24"/>
          <w:szCs w:val="24"/>
          <w:lang w:eastAsia="pl-PL"/>
        </w:rPr>
      </w:pPr>
      <w:r w:rsidRPr="007E5720">
        <w:rPr>
          <w:rFonts w:ascii="Times New Roman" w:hAnsi="Times New Roman" w:cs="Times New Roman"/>
          <w:sz w:val="24"/>
          <w:szCs w:val="24"/>
          <w:lang w:eastAsia="pl-PL"/>
        </w:rPr>
        <w:t>Nazwa</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 xml:space="preserve"> …</w:t>
      </w:r>
      <w:r w:rsidRPr="007E5720">
        <w:rPr>
          <w:rFonts w:ascii="Times New Roman" w:hAnsi="Times New Roman" w:cs="Times New Roman"/>
          <w:sz w:val="24"/>
          <w:szCs w:val="24"/>
        </w:rPr>
        <w:t>………</w:t>
      </w:r>
      <w:r w:rsidRPr="007E5720">
        <w:rPr>
          <w:rFonts w:ascii="Times New Roman" w:hAnsi="Times New Roman" w:cs="Times New Roman"/>
          <w:sz w:val="24"/>
          <w:szCs w:val="24"/>
          <w:lang w:eastAsia="pl-PL"/>
        </w:rPr>
        <w:t>…………………………………………………………………………….</w:t>
      </w:r>
    </w:p>
    <w:p w14:paraId="01603FA2" w14:textId="067E7111" w:rsidR="00A85FD7" w:rsidRPr="007E5720" w:rsidRDefault="00A85FD7" w:rsidP="009D1B04">
      <w:pPr>
        <w:spacing w:after="0"/>
        <w:rPr>
          <w:rFonts w:ascii="Times New Roman" w:hAnsi="Times New Roman" w:cs="Times New Roman"/>
          <w:sz w:val="24"/>
          <w:szCs w:val="24"/>
        </w:rPr>
      </w:pPr>
      <w:r w:rsidRPr="007E5720">
        <w:rPr>
          <w:rFonts w:ascii="Times New Roman" w:hAnsi="Times New Roman" w:cs="Times New Roman"/>
          <w:sz w:val="24"/>
          <w:szCs w:val="24"/>
          <w:lang w:eastAsia="pl-PL"/>
        </w:rPr>
        <w:t>Adres</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w:t>
      </w:r>
      <w:r w:rsidR="009D1B04" w:rsidRPr="007E5720">
        <w:rPr>
          <w:rFonts w:ascii="Times New Roman" w:hAnsi="Times New Roman" w:cs="Times New Roman"/>
          <w:sz w:val="24"/>
          <w:szCs w:val="24"/>
        </w:rPr>
        <w:t>………………..</w:t>
      </w:r>
    </w:p>
    <w:p w14:paraId="3BC454D2" w14:textId="74953F3A" w:rsidR="00B1695E" w:rsidRPr="007E5720" w:rsidRDefault="00B1695E" w:rsidP="00B1695E">
      <w:pPr>
        <w:spacing w:after="0"/>
        <w:jc w:val="center"/>
        <w:rPr>
          <w:rFonts w:ascii="Times New Roman" w:hAnsi="Times New Roman" w:cs="Times New Roman"/>
          <w:lang w:eastAsia="pl-PL"/>
        </w:rPr>
      </w:pPr>
      <w:r w:rsidRPr="007E5720">
        <w:rPr>
          <w:rFonts w:ascii="Times New Roman" w:hAnsi="Times New Roman" w:cs="Times New Roman"/>
        </w:rPr>
        <w:t>(wpisać)</w:t>
      </w:r>
    </w:p>
    <w:p w14:paraId="24792F85" w14:textId="77777777" w:rsidR="00A85FD7" w:rsidRPr="007E5720" w:rsidRDefault="00A85FD7" w:rsidP="00A618E5">
      <w:pPr>
        <w:spacing w:after="0" w:line="240" w:lineRule="auto"/>
        <w:jc w:val="center"/>
        <w:rPr>
          <w:rFonts w:ascii="Times New Roman" w:eastAsia="SimSun" w:hAnsi="Times New Roman" w:cs="Times New Roman"/>
          <w:b/>
          <w:bCs/>
        </w:rPr>
      </w:pPr>
    </w:p>
    <w:p w14:paraId="3EB345F0" w14:textId="4166EC04"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 xml:space="preserve">OŚWIADCZENIE </w:t>
      </w:r>
    </w:p>
    <w:p w14:paraId="7E8ED369" w14:textId="77777777"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(Należy złożyć wraz z ofertą,)</w:t>
      </w:r>
    </w:p>
    <w:p w14:paraId="4851716F" w14:textId="2980D31D" w:rsidR="00A618E5" w:rsidRPr="007E5720" w:rsidRDefault="00A618E5"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Dot. Wykonawcy/Podwykonawcy, jeśli jest znany na etapie składania oferty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 Podmiotu udostępniającego zasoby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/Wspólnika konsorcjum*</w:t>
      </w:r>
    </w:p>
    <w:p w14:paraId="777986C3" w14:textId="77777777" w:rsidR="00A618E5" w:rsidRPr="007E5720" w:rsidRDefault="00A618E5" w:rsidP="00A618E5">
      <w:pPr>
        <w:spacing w:after="0" w:line="240" w:lineRule="auto"/>
        <w:jc w:val="center"/>
        <w:rPr>
          <w:rFonts w:ascii="Times New Roman" w:eastAsia="SimSun" w:hAnsi="Times New Roman" w:cs="Times New Roman"/>
          <w:b/>
          <w:bCs/>
          <w:u w:val="single"/>
        </w:rPr>
      </w:pPr>
    </w:p>
    <w:p w14:paraId="0C33E612" w14:textId="0F6DD5D8"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w:t>
      </w:r>
      <w:r w:rsidR="007672EC">
        <w:rPr>
          <w:rFonts w:ascii="Times New Roman" w:eastAsia="SimSun" w:hAnsi="Times New Roman" w:cs="Times New Roman"/>
          <w:b/>
          <w:bCs/>
        </w:rPr>
        <w:t xml:space="preserve"> </w:t>
      </w:r>
      <w:r w:rsidRPr="007E5720">
        <w:rPr>
          <w:rFonts w:ascii="Times New Roman" w:eastAsia="SimSun" w:hAnsi="Times New Roman" w:cs="Times New Roman"/>
          <w:b/>
          <w:bCs/>
        </w:rPr>
        <w:t>1 USTAWY O SZCZEGÓLNYCH ROZWIĄZANIACH W ZAKRESIE PRZECIWDZIAŁANIA WSPIERANIA AGRESJI NA UKRAINĘ ORAZ SŁUŻĄCYCH OCHRONIE BEZPIECZEŃSTWA NARODOWEGO</w:t>
      </w:r>
    </w:p>
    <w:p w14:paraId="3E0E0480" w14:textId="77777777" w:rsidR="00A618E5" w:rsidRPr="007E5720" w:rsidRDefault="00A618E5" w:rsidP="00A618E5">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3ACF72AD" w14:textId="77777777" w:rsidR="00A618E5" w:rsidRPr="007E5720" w:rsidRDefault="00A618E5" w:rsidP="00A618E5">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436F17F6" w14:textId="77777777" w:rsidR="00A618E5" w:rsidRPr="007E5720" w:rsidRDefault="00A618E5" w:rsidP="00A618E5">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7E5720"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7E5720" w:rsidRDefault="00A618E5" w:rsidP="00485C07">
      <w:pPr>
        <w:numPr>
          <w:ilvl w:val="5"/>
          <w:numId w:val="29"/>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p>
    <w:p w14:paraId="26134C20" w14:textId="77777777" w:rsidR="00A618E5" w:rsidRPr="007E5720" w:rsidRDefault="00A618E5" w:rsidP="00485C07">
      <w:pPr>
        <w:numPr>
          <w:ilvl w:val="5"/>
          <w:numId w:val="29"/>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7E5720"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7E5720" w:rsidRDefault="00A618E5" w:rsidP="00A618E5">
      <w:pPr>
        <w:spacing w:after="0" w:line="240" w:lineRule="auto"/>
        <w:rPr>
          <w:rFonts w:ascii="Times New Roman" w:eastAsia="SimSun" w:hAnsi="Times New Roman" w:cs="Times New Roman"/>
          <w:bCs/>
        </w:rPr>
      </w:pPr>
      <w:r w:rsidRPr="007E5720">
        <w:rPr>
          <w:rFonts w:ascii="Times New Roman" w:eastAsia="SimSun" w:hAnsi="Times New Roman" w:cs="Times New Roman"/>
          <w:bCs/>
          <w:highlight w:val="lightGray"/>
        </w:rPr>
        <w:t>OŚWIADCZENIE DOTYCZĄCE PODANYCH INFORMACJI:</w:t>
      </w:r>
    </w:p>
    <w:p w14:paraId="587AEA3E" w14:textId="77777777" w:rsidR="00A618E5" w:rsidRPr="007E5720" w:rsidRDefault="00A618E5" w:rsidP="00A618E5">
      <w:pPr>
        <w:spacing w:after="0" w:line="240" w:lineRule="auto"/>
        <w:jc w:val="both"/>
        <w:rPr>
          <w:rFonts w:ascii="Times New Roman" w:eastAsia="SimSun" w:hAnsi="Times New Roman" w:cs="Times New Roman"/>
          <w:bCs/>
        </w:rPr>
      </w:pPr>
    </w:p>
    <w:p w14:paraId="0ABE5892" w14:textId="1E635C66" w:rsidR="00A618E5" w:rsidRPr="00447134" w:rsidRDefault="00A618E5" w:rsidP="00447134">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14DDD8B8" w14:textId="77777777" w:rsidR="009D1B04" w:rsidRPr="007E5720" w:rsidRDefault="009D1B04" w:rsidP="00A618E5">
      <w:pPr>
        <w:spacing w:after="0" w:line="240" w:lineRule="auto"/>
        <w:jc w:val="both"/>
        <w:rPr>
          <w:rFonts w:ascii="Times New Roman" w:eastAsia="SimSun" w:hAnsi="Times New Roman" w:cs="Times New Roman"/>
          <w:bCs/>
        </w:rPr>
      </w:pPr>
    </w:p>
    <w:p w14:paraId="43588B9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66" w:name="_Hlk136516138"/>
      <w:r w:rsidRPr="007E5720">
        <w:rPr>
          <w:rFonts w:ascii="Times New Roman" w:eastAsia="SimSun" w:hAnsi="Times New Roman" w:cs="Times New Roman"/>
          <w:b/>
          <w:bCs/>
          <w:iCs/>
          <w:kern w:val="3"/>
          <w:sz w:val="16"/>
          <w:szCs w:val="16"/>
          <w:lang w:eastAsia="zh-CN" w:bidi="hi-IN"/>
        </w:rPr>
        <w:t>……………………………………………</w:t>
      </w:r>
    </w:p>
    <w:p w14:paraId="36F0F72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5475DD3" w14:textId="77777777" w:rsidR="00A618E5" w:rsidRPr="007E5720" w:rsidRDefault="00A618E5" w:rsidP="00A618E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DE757BF" w14:textId="77777777" w:rsidR="00A618E5" w:rsidRPr="007E5720" w:rsidRDefault="00A618E5" w:rsidP="00A618E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66"/>
    <w:p w14:paraId="09ADC624" w14:textId="705813E4" w:rsidR="000A0216" w:rsidRPr="007E5720" w:rsidRDefault="003D4F17" w:rsidP="009D1B04">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67" w:name="_Hlk145683223"/>
      <w:bookmarkEnd w:id="64"/>
      <w:r w:rsidR="000A0216" w:rsidRPr="007E5720">
        <w:rPr>
          <w:rFonts w:ascii="Times New Roman" w:eastAsia="Calibri" w:hAnsi="Times New Roman" w:cs="Times New Roman"/>
          <w:b/>
        </w:rPr>
        <w:t xml:space="preserve">Załącznik nr </w:t>
      </w:r>
      <w:r w:rsidR="005113CD" w:rsidRPr="007E5720">
        <w:rPr>
          <w:rFonts w:ascii="Times New Roman" w:eastAsia="Calibri" w:hAnsi="Times New Roman" w:cs="Times New Roman"/>
          <w:b/>
        </w:rPr>
        <w:t>7</w:t>
      </w:r>
      <w:r w:rsidR="000A0216" w:rsidRPr="007E5720">
        <w:rPr>
          <w:rFonts w:ascii="Times New Roman" w:eastAsia="Calibri" w:hAnsi="Times New Roman" w:cs="Times New Roman"/>
          <w:b/>
        </w:rPr>
        <w:t xml:space="preserve"> </w:t>
      </w:r>
    </w:p>
    <w:p w14:paraId="663802EE" w14:textId="77777777" w:rsidR="001B67B1" w:rsidRPr="007E5720" w:rsidRDefault="001B67B1" w:rsidP="00C861A0">
      <w:pPr>
        <w:spacing w:after="0" w:line="240" w:lineRule="auto"/>
        <w:rPr>
          <w:rFonts w:ascii="Times New Roman" w:hAnsi="Times New Roman" w:cs="Times New Roman"/>
          <w:sz w:val="24"/>
          <w:szCs w:val="24"/>
        </w:rPr>
      </w:pPr>
      <w:bookmarkStart w:id="68" w:name="_Hlk149255400"/>
      <w:r w:rsidRPr="007E5720">
        <w:rPr>
          <w:rFonts w:ascii="Times New Roman" w:hAnsi="Times New Roman" w:cs="Times New Roman"/>
          <w:sz w:val="24"/>
          <w:szCs w:val="24"/>
        </w:rPr>
        <w:t>Samodzielny Publiczny Specjalistyczny</w:t>
      </w:r>
    </w:p>
    <w:p w14:paraId="0DD551B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4BAC602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3DC2D66A" w14:textId="76A8661D" w:rsidR="00C861A0"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68"/>
    <w:p w14:paraId="0522CBE5" w14:textId="0E008D1F" w:rsidR="000A0216" w:rsidRPr="007E5720" w:rsidRDefault="000A0216" w:rsidP="00C861A0">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w:t>
      </w:r>
      <w:r w:rsidR="00F844EC" w:rsidRPr="007E5720">
        <w:rPr>
          <w:rFonts w:ascii="Times New Roman" w:hAnsi="Times New Roman" w:cs="Times New Roman"/>
          <w:b/>
          <w:bCs/>
        </w:rPr>
        <w:t>Ą</w:t>
      </w:r>
      <w:r w:rsidRPr="007E5720">
        <w:rPr>
          <w:rFonts w:ascii="Times New Roman" w:hAnsi="Times New Roman" w:cs="Times New Roman"/>
          <w:b/>
          <w:bCs/>
        </w:rPr>
        <w:t>CEGO ZASOBY</w:t>
      </w:r>
    </w:p>
    <w:p w14:paraId="22F4CF95" w14:textId="77777777" w:rsidR="000A0216" w:rsidRPr="007E5720" w:rsidRDefault="000A0216" w:rsidP="00C861A0">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224371C" w14:textId="01E0136E" w:rsidR="00107E9F" w:rsidRPr="007E5720" w:rsidRDefault="000A0216" w:rsidP="00107E9F">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do oddania do dyspozycji Wykonawcy niezbędnych zasobów na okres korzystania z nich przy</w:t>
      </w:r>
      <w:r w:rsidR="00107E9F" w:rsidRPr="007E5720">
        <w:rPr>
          <w:rFonts w:ascii="Times New Roman" w:hAnsi="Times New Roman" w:cs="Times New Roman"/>
        </w:rPr>
        <w:t xml:space="preserve"> </w:t>
      </w:r>
      <w:r w:rsidRPr="007E5720">
        <w:rPr>
          <w:rFonts w:ascii="Times New Roman" w:hAnsi="Times New Roman" w:cs="Times New Roman"/>
        </w:rPr>
        <w:t>wykonywaniu zamówienia</w:t>
      </w:r>
      <w:r w:rsidR="00107E9F" w:rsidRPr="007E5720">
        <w:rPr>
          <w:rFonts w:ascii="Times New Roman" w:hAnsi="Times New Roman" w:cs="Times New Roman"/>
        </w:rPr>
        <w:t xml:space="preserve"> pn.</w:t>
      </w:r>
      <w:r w:rsidRPr="007E5720">
        <w:rPr>
          <w:rFonts w:ascii="Times New Roman" w:hAnsi="Times New Roman" w:cs="Times New Roman"/>
        </w:rPr>
        <w:t xml:space="preserve">: </w:t>
      </w:r>
      <w:r w:rsidRPr="007E5720">
        <w:rPr>
          <w:rFonts w:ascii="Times New Roman" w:eastAsia="Calibri" w:hAnsi="Times New Roman" w:cs="Times New Roman"/>
          <w:b/>
        </w:rPr>
        <w:t>……………………………………………………</w:t>
      </w:r>
      <w:r w:rsidR="00107E9F" w:rsidRPr="007E5720">
        <w:rPr>
          <w:rFonts w:ascii="Times New Roman" w:eastAsia="Calibri" w:hAnsi="Times New Roman" w:cs="Times New Roman"/>
          <w:b/>
        </w:rPr>
        <w:t>………………………..</w:t>
      </w:r>
    </w:p>
    <w:p w14:paraId="24CC543B" w14:textId="65636B9C" w:rsidR="000A0216" w:rsidRPr="007E5720" w:rsidRDefault="000A0216" w:rsidP="00107E9F">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4DC831C0" w14:textId="11DBF90B" w:rsidR="000A0216" w:rsidRPr="007E5720" w:rsidRDefault="000A0216" w:rsidP="00C861A0">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1429762F"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15A79DFA" w14:textId="77777777" w:rsidR="000A0216" w:rsidRPr="007E5720" w:rsidRDefault="000A0216" w:rsidP="00C861A0">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5A643C70" w14:textId="6BB2FA7C"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(imię i nazwisko osoby upoważnionej do reprezentowania Podmiotu, stanowisko </w:t>
      </w:r>
      <w:r w:rsidR="00C861A0" w:rsidRPr="007E5720">
        <w:rPr>
          <w:rFonts w:ascii="Times New Roman" w:hAnsi="Times New Roman" w:cs="Times New Roman"/>
          <w:sz w:val="20"/>
        </w:rPr>
        <w:t>-</w:t>
      </w:r>
      <w:r w:rsidRPr="007E5720">
        <w:rPr>
          <w:rFonts w:ascii="Times New Roman" w:hAnsi="Times New Roman" w:cs="Times New Roman"/>
          <w:sz w:val="20"/>
        </w:rPr>
        <w:t>właściciel, prezes zarządu, członek zarządu, prokurent, upełnomocniony reprezentant itp.*)</w:t>
      </w:r>
    </w:p>
    <w:p w14:paraId="526F6C81" w14:textId="77777777" w:rsidR="000A0216" w:rsidRPr="007E5720" w:rsidRDefault="000A0216" w:rsidP="00C861A0">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17A26636"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4C37D4D2" w14:textId="77777777" w:rsidR="000A0216" w:rsidRPr="007E5720" w:rsidRDefault="000A0216" w:rsidP="00C861A0">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14EC66C4"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4C2F24F3"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47A95D83"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7753F42"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7808AA8E"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7F83F2C8"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0405E3C3"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70FF621D"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1063EE2C"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64B4B65E" w14:textId="77777777" w:rsidR="000A0216" w:rsidRPr="007E5720" w:rsidRDefault="000A0216" w:rsidP="00C861A0">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3C530AF" w14:textId="77777777" w:rsidR="000A0216" w:rsidRPr="007E5720" w:rsidRDefault="000A0216" w:rsidP="00485C07">
      <w:pPr>
        <w:numPr>
          <w:ilvl w:val="2"/>
          <w:numId w:val="41"/>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8FCD4E6"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3680376C"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FDB0917"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40F8B5E9"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20677D8B"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3D48056E" w14:textId="77777777" w:rsidR="000A0216" w:rsidRPr="007E5720" w:rsidRDefault="000A0216" w:rsidP="00C861A0">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D09FC02"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C67FF1"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2720AF" w14:textId="77777777" w:rsidR="00D83618" w:rsidRPr="007E5720" w:rsidRDefault="00D83618" w:rsidP="00D8361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B1DB524" w14:textId="77777777" w:rsidR="00D83618" w:rsidRPr="007E5720" w:rsidRDefault="00D83618" w:rsidP="00D8361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67"/>
    <w:p w14:paraId="793B049D"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5352AD86" w14:textId="24A449A1" w:rsidR="00D90C90" w:rsidRDefault="00D90C90" w:rsidP="00860354">
      <w:pPr>
        <w:spacing w:after="0" w:line="240" w:lineRule="auto"/>
        <w:ind w:right="-284"/>
        <w:jc w:val="right"/>
        <w:rPr>
          <w:rFonts w:ascii="Times New Roman" w:eastAsia="Calibri" w:hAnsi="Times New Roman" w:cs="Times New Roman"/>
          <w:b/>
          <w:sz w:val="24"/>
          <w:szCs w:val="24"/>
        </w:rPr>
      </w:pPr>
    </w:p>
    <w:p w14:paraId="1A52D1F1" w14:textId="7C675E94" w:rsidR="00085CD0" w:rsidRPr="007E5720" w:rsidRDefault="00085CD0" w:rsidP="00860354">
      <w:pPr>
        <w:spacing w:after="0" w:line="240" w:lineRule="auto"/>
        <w:ind w:right="-284"/>
        <w:jc w:val="right"/>
        <w:rPr>
          <w:rFonts w:ascii="Times New Roman" w:eastAsia="Calibri" w:hAnsi="Times New Roman" w:cs="Times New Roman"/>
          <w:b/>
          <w:sz w:val="24"/>
          <w:szCs w:val="24"/>
        </w:rPr>
      </w:pPr>
    </w:p>
    <w:p w14:paraId="2C7FE0E2" w14:textId="77777777" w:rsidR="001B14BC" w:rsidRPr="007E5720" w:rsidRDefault="001B14BC" w:rsidP="001B14BC">
      <w:pPr>
        <w:spacing w:after="0" w:line="240" w:lineRule="auto"/>
        <w:jc w:val="both"/>
        <w:rPr>
          <w:rFonts w:ascii="Times New Roman" w:hAnsi="Times New Roman" w:cs="Times New Roman"/>
          <w:bCs/>
          <w:sz w:val="16"/>
          <w:szCs w:val="16"/>
        </w:rPr>
      </w:pPr>
    </w:p>
    <w:p w14:paraId="40E2F879" w14:textId="603157B9" w:rsidR="001B14BC" w:rsidRPr="007E5720" w:rsidRDefault="001B14BC" w:rsidP="001B14BC">
      <w:pPr>
        <w:autoSpaceDE w:val="0"/>
        <w:adjustRightInd w:val="0"/>
        <w:ind w:right="-228"/>
        <w:contextualSpacing/>
        <w:jc w:val="right"/>
        <w:rPr>
          <w:rFonts w:ascii="Times New Roman" w:hAnsi="Times New Roman" w:cs="Times New Roman"/>
          <w:b/>
        </w:rPr>
      </w:pPr>
      <w:r w:rsidRPr="007E5720">
        <w:rPr>
          <w:rFonts w:ascii="Times New Roman" w:hAnsi="Times New Roman" w:cs="Times New Roman"/>
          <w:b/>
        </w:rPr>
        <w:t xml:space="preserve">Załącznik Nr </w:t>
      </w:r>
      <w:r w:rsidR="005113CD" w:rsidRPr="007E5720">
        <w:rPr>
          <w:rFonts w:ascii="Times New Roman" w:hAnsi="Times New Roman" w:cs="Times New Roman"/>
          <w:b/>
        </w:rPr>
        <w:t>8</w:t>
      </w:r>
    </w:p>
    <w:p w14:paraId="5195D38F"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Samodzielny Publiczny Specjalistyczny</w:t>
      </w:r>
    </w:p>
    <w:p w14:paraId="7BE1E3B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23E9203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4184F3CF"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p w14:paraId="394A8A81" w14:textId="77777777" w:rsidR="006D17EE" w:rsidRPr="007E5720" w:rsidRDefault="006D17EE" w:rsidP="001B14BC">
      <w:pPr>
        <w:spacing w:before="120" w:after="120"/>
        <w:jc w:val="both"/>
        <w:rPr>
          <w:rFonts w:ascii="Times New Roman" w:hAnsi="Times New Roman" w:cs="Times New Roman"/>
          <w:b/>
          <w:bCs/>
        </w:rPr>
      </w:pPr>
    </w:p>
    <w:p w14:paraId="5E63008A" w14:textId="68DB1F3E"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Nazwa Wykonawcy: ……………………………………………..…………………………….</w:t>
      </w:r>
    </w:p>
    <w:p w14:paraId="17188C05" w14:textId="77777777"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Adres Wykonawcy: …………………………..………………………………………………..</w:t>
      </w:r>
    </w:p>
    <w:p w14:paraId="23C06626" w14:textId="77777777" w:rsidR="001B14BC" w:rsidRPr="007E5720" w:rsidRDefault="001B14BC" w:rsidP="001B14BC">
      <w:pPr>
        <w:spacing w:after="0" w:line="240" w:lineRule="auto"/>
        <w:ind w:right="-227"/>
        <w:jc w:val="center"/>
        <w:rPr>
          <w:rFonts w:ascii="Times New Roman" w:eastAsia="Calibri" w:hAnsi="Times New Roman" w:cs="Times New Roman"/>
          <w:b/>
          <w:sz w:val="28"/>
        </w:rPr>
      </w:pPr>
      <w:bookmarkStart w:id="69" w:name="_Hlk118987221"/>
      <w:r w:rsidRPr="007E5720">
        <w:rPr>
          <w:rFonts w:ascii="Times New Roman" w:eastAsia="Calibri" w:hAnsi="Times New Roman" w:cs="Times New Roman"/>
          <w:b/>
          <w:sz w:val="28"/>
        </w:rPr>
        <w:t>Wykaz oferowanego</w:t>
      </w:r>
    </w:p>
    <w:p w14:paraId="271B7A7A" w14:textId="46328B25" w:rsidR="001B14BC" w:rsidRPr="007E5720" w:rsidRDefault="001B14BC" w:rsidP="001B14BC">
      <w:pPr>
        <w:spacing w:after="0" w:line="240" w:lineRule="auto"/>
        <w:ind w:right="-227"/>
        <w:jc w:val="center"/>
        <w:rPr>
          <w:rFonts w:ascii="Times New Roman" w:eastAsia="Calibri" w:hAnsi="Times New Roman" w:cs="Times New Roman"/>
          <w:b/>
          <w:sz w:val="28"/>
        </w:rPr>
      </w:pPr>
      <w:r w:rsidRPr="007E5720">
        <w:rPr>
          <w:rFonts w:ascii="Times New Roman" w:eastAsia="Calibri" w:hAnsi="Times New Roman" w:cs="Times New Roman"/>
          <w:b/>
          <w:sz w:val="28"/>
        </w:rPr>
        <w:t>okresu gwarancji, warunków gwarancji jakości i rękojmi oraz szkolenia personelu obsługującego oferowane urządzenie</w:t>
      </w:r>
    </w:p>
    <w:bookmarkEnd w:id="69"/>
    <w:p w14:paraId="64365669" w14:textId="77777777" w:rsidR="001B14BC" w:rsidRPr="007E5720" w:rsidRDefault="001B14BC" w:rsidP="001B14BC">
      <w:pPr>
        <w:spacing w:before="200"/>
        <w:ind w:right="-227"/>
        <w:rPr>
          <w:rFonts w:ascii="Times New Roman" w:eastAsia="Calibri" w:hAnsi="Times New Roman" w:cs="Times New Roman"/>
        </w:rPr>
      </w:pPr>
      <w:r w:rsidRPr="007E5720">
        <w:rPr>
          <w:rFonts w:ascii="Times New Roman" w:eastAsia="Calibri" w:hAnsi="Times New Roman" w:cs="Times New Roman"/>
        </w:rPr>
        <w:t>W zależności od rodzaju oferowanego sprzętu Wykonawca poda odpowiednio warunki gwarancji oraz okres gwarancji dla każdego z nich według poniższego wzoru:</w:t>
      </w:r>
    </w:p>
    <w:p w14:paraId="139DEDE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Nazwa urządzenia: …………………….………………………….……………………………………..</w:t>
      </w:r>
    </w:p>
    <w:p w14:paraId="2CBCCF7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Typ/model:………………………………………………………………………………………………..</w:t>
      </w:r>
    </w:p>
    <w:p w14:paraId="627027E7"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Producent (nazwa, kraj): ………………………………………………...……………………………….</w:t>
      </w:r>
    </w:p>
    <w:p w14:paraId="03B7A5AF"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Rok produkcji: ……………………………………………………………………………………..…….</w:t>
      </w:r>
    </w:p>
    <w:tbl>
      <w:tblPr>
        <w:tblW w:w="5095" w:type="pct"/>
        <w:tblCellMar>
          <w:left w:w="70" w:type="dxa"/>
          <w:right w:w="70" w:type="dxa"/>
        </w:tblCellMar>
        <w:tblLook w:val="0000" w:firstRow="0" w:lastRow="0" w:firstColumn="0" w:lastColumn="0" w:noHBand="0" w:noVBand="0"/>
      </w:tblPr>
      <w:tblGrid>
        <w:gridCol w:w="561"/>
        <w:gridCol w:w="5606"/>
        <w:gridCol w:w="1461"/>
        <w:gridCol w:w="1592"/>
        <w:gridCol w:w="13"/>
      </w:tblGrid>
      <w:tr w:rsidR="007B5567" w:rsidRPr="007E5720" w14:paraId="13544BF6" w14:textId="77777777" w:rsidTr="00A24CEE">
        <w:trPr>
          <w:gridAfter w:val="1"/>
          <w:wAfter w:w="6" w:type="pct"/>
          <w:trHeight w:val="815"/>
        </w:trPr>
        <w:tc>
          <w:tcPr>
            <w:tcW w:w="304" w:type="pct"/>
            <w:tcBorders>
              <w:top w:val="single" w:sz="4" w:space="0" w:color="auto"/>
              <w:left w:val="single" w:sz="4" w:space="0" w:color="auto"/>
              <w:bottom w:val="single" w:sz="4" w:space="0" w:color="auto"/>
              <w:right w:val="single" w:sz="4" w:space="0" w:color="auto"/>
            </w:tcBorders>
            <w:vAlign w:val="center"/>
          </w:tcPr>
          <w:p w14:paraId="375BD91B"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Lp.</w:t>
            </w:r>
          </w:p>
        </w:tc>
        <w:tc>
          <w:tcPr>
            <w:tcW w:w="3036" w:type="pct"/>
            <w:tcBorders>
              <w:top w:val="single" w:sz="4" w:space="0" w:color="auto"/>
              <w:left w:val="single" w:sz="4" w:space="0" w:color="auto"/>
              <w:bottom w:val="single" w:sz="4" w:space="0" w:color="auto"/>
              <w:right w:val="single" w:sz="4" w:space="0" w:color="auto"/>
            </w:tcBorders>
            <w:vAlign w:val="center"/>
          </w:tcPr>
          <w:p w14:paraId="59A4B2EE"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Czynności</w:t>
            </w:r>
          </w:p>
        </w:tc>
        <w:tc>
          <w:tcPr>
            <w:tcW w:w="791" w:type="pct"/>
            <w:tcBorders>
              <w:top w:val="single" w:sz="4" w:space="0" w:color="000000"/>
              <w:left w:val="single" w:sz="4" w:space="0" w:color="auto"/>
              <w:bottom w:val="single" w:sz="4" w:space="0" w:color="000000"/>
            </w:tcBorders>
            <w:vAlign w:val="center"/>
          </w:tcPr>
          <w:p w14:paraId="1E71314D"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Warunki graniczne</w:t>
            </w:r>
          </w:p>
        </w:tc>
        <w:tc>
          <w:tcPr>
            <w:tcW w:w="862" w:type="pct"/>
            <w:tcBorders>
              <w:top w:val="single" w:sz="4" w:space="0" w:color="000000"/>
              <w:left w:val="single" w:sz="4" w:space="0" w:color="000000"/>
              <w:bottom w:val="single" w:sz="4" w:space="0" w:color="000000"/>
              <w:right w:val="single" w:sz="4" w:space="0" w:color="000000"/>
            </w:tcBorders>
            <w:vAlign w:val="center"/>
          </w:tcPr>
          <w:p w14:paraId="777D0C78"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Potwierdzenie przyjęcia warunków</w:t>
            </w:r>
          </w:p>
        </w:tc>
      </w:tr>
      <w:tr w:rsidR="007B5567" w:rsidRPr="007E5720" w14:paraId="0316992B"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23F2D34B"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w:t>
            </w:r>
          </w:p>
        </w:tc>
        <w:tc>
          <w:tcPr>
            <w:tcW w:w="3036" w:type="pct"/>
            <w:tcBorders>
              <w:top w:val="single" w:sz="4" w:space="0" w:color="auto"/>
              <w:left w:val="single" w:sz="4" w:space="0" w:color="auto"/>
              <w:bottom w:val="single" w:sz="4" w:space="0" w:color="auto"/>
              <w:right w:val="single" w:sz="4" w:space="0" w:color="auto"/>
            </w:tcBorders>
          </w:tcPr>
          <w:p w14:paraId="35A09D31"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Termin rozpoczęcia pełnej gwarancji (bezpłatna wymiana uszkodzonych części zamiennych, dojazdy/przejazdy inż. serwisowych, robocizna, przeglądy itp.)</w:t>
            </w:r>
          </w:p>
        </w:tc>
        <w:tc>
          <w:tcPr>
            <w:tcW w:w="791" w:type="pct"/>
            <w:tcBorders>
              <w:left w:val="single" w:sz="4" w:space="0" w:color="auto"/>
              <w:bottom w:val="single" w:sz="4" w:space="0" w:color="000000"/>
            </w:tcBorders>
          </w:tcPr>
          <w:p w14:paraId="6DBB3C70" w14:textId="31CF8AE3"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 xml:space="preserve">od momentu uruchomienia </w:t>
            </w:r>
            <w:r w:rsidRPr="009201CE">
              <w:rPr>
                <w:rFonts w:ascii="Times New Roman" w:eastAsia="Calibri" w:hAnsi="Times New Roman" w:cs="Times New Roman"/>
              </w:rPr>
              <w:t>– podpisania protokołu odbioru</w:t>
            </w:r>
            <w:r w:rsidR="00556BE6">
              <w:t xml:space="preserve"> </w:t>
            </w:r>
            <w:r w:rsidR="00556BE6" w:rsidRPr="00620A64">
              <w:rPr>
                <w:rFonts w:ascii="Times New Roman" w:eastAsia="Calibri" w:hAnsi="Times New Roman" w:cs="Times New Roman"/>
              </w:rPr>
              <w:t>montażu</w:t>
            </w:r>
            <w:r w:rsidR="000F581C" w:rsidRPr="00620A64">
              <w:rPr>
                <w:rFonts w:ascii="Times New Roman" w:eastAsia="Calibri" w:hAnsi="Times New Roman" w:cs="Times New Roman"/>
              </w:rPr>
              <w:t xml:space="preserve">, </w:t>
            </w:r>
            <w:r w:rsidR="00556BE6" w:rsidRPr="00620A64">
              <w:rPr>
                <w:rFonts w:ascii="Times New Roman" w:eastAsia="Calibri" w:hAnsi="Times New Roman" w:cs="Times New Roman"/>
              </w:rPr>
              <w:t>uruchomienia</w:t>
            </w:r>
            <w:r w:rsidR="000F581C" w:rsidRPr="00620A64">
              <w:rPr>
                <w:rFonts w:ascii="Times New Roman" w:eastAsia="Calibri" w:hAnsi="Times New Roman" w:cs="Times New Roman"/>
              </w:rPr>
              <w:t xml:space="preserve"> i szkolenia</w:t>
            </w:r>
          </w:p>
        </w:tc>
        <w:tc>
          <w:tcPr>
            <w:tcW w:w="862" w:type="pct"/>
            <w:tcBorders>
              <w:left w:val="single" w:sz="4" w:space="0" w:color="000000"/>
              <w:bottom w:val="single" w:sz="4" w:space="0" w:color="000000"/>
              <w:right w:val="single" w:sz="4" w:space="0" w:color="000000"/>
            </w:tcBorders>
          </w:tcPr>
          <w:p w14:paraId="430A7425" w14:textId="77777777" w:rsidR="001B14BC" w:rsidRPr="007E5720" w:rsidRDefault="001B14BC" w:rsidP="00843043">
            <w:pPr>
              <w:jc w:val="center"/>
              <w:rPr>
                <w:rFonts w:ascii="Times New Roman" w:eastAsia="Calibri" w:hAnsi="Times New Roman" w:cs="Times New Roman"/>
              </w:rPr>
            </w:pPr>
          </w:p>
        </w:tc>
      </w:tr>
      <w:tr w:rsidR="007B5567" w:rsidRPr="007E5720" w14:paraId="101A5143"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14FEC56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2.</w:t>
            </w:r>
          </w:p>
        </w:tc>
        <w:tc>
          <w:tcPr>
            <w:tcW w:w="3036" w:type="pct"/>
            <w:tcBorders>
              <w:top w:val="single" w:sz="4" w:space="0" w:color="auto"/>
              <w:left w:val="single" w:sz="4" w:space="0" w:color="auto"/>
              <w:bottom w:val="single" w:sz="4" w:space="0" w:color="auto"/>
              <w:right w:val="single" w:sz="4" w:space="0" w:color="auto"/>
            </w:tcBorders>
          </w:tcPr>
          <w:p w14:paraId="0CE82F3B" w14:textId="77777777" w:rsidR="001B14BC" w:rsidRPr="00307979" w:rsidRDefault="001B14BC" w:rsidP="00843043">
            <w:pPr>
              <w:spacing w:after="0" w:line="240" w:lineRule="auto"/>
              <w:rPr>
                <w:rFonts w:ascii="Times New Roman" w:eastAsia="Calibri" w:hAnsi="Times New Roman" w:cs="Times New Roman"/>
              </w:rPr>
            </w:pPr>
            <w:r w:rsidRPr="00307979">
              <w:rPr>
                <w:rFonts w:ascii="Times New Roman" w:eastAsia="Calibri" w:hAnsi="Times New Roman" w:cs="Times New Roman"/>
              </w:rPr>
              <w:t>Okres pełnej gwarancji jakości i rękojmi</w:t>
            </w:r>
          </w:p>
        </w:tc>
        <w:tc>
          <w:tcPr>
            <w:tcW w:w="791" w:type="pct"/>
            <w:tcBorders>
              <w:left w:val="single" w:sz="4" w:space="0" w:color="auto"/>
              <w:bottom w:val="single" w:sz="4" w:space="0" w:color="000000"/>
            </w:tcBorders>
          </w:tcPr>
          <w:p w14:paraId="4268ABFF" w14:textId="462A0705" w:rsidR="007842DF" w:rsidRPr="00307979" w:rsidRDefault="001B14BC" w:rsidP="00307979">
            <w:pPr>
              <w:spacing w:after="0" w:line="240" w:lineRule="auto"/>
              <w:rPr>
                <w:rFonts w:ascii="Times New Roman" w:eastAsia="Calibri" w:hAnsi="Times New Roman" w:cs="Times New Roman"/>
              </w:rPr>
            </w:pPr>
            <w:r w:rsidRPr="00307979">
              <w:rPr>
                <w:rFonts w:ascii="Times New Roman" w:eastAsia="Calibri" w:hAnsi="Times New Roman" w:cs="Times New Roman"/>
              </w:rPr>
              <w:t>min. 24</w:t>
            </w:r>
            <w:r w:rsidR="00307979">
              <w:rPr>
                <w:rFonts w:ascii="Times New Roman" w:eastAsia="Calibri" w:hAnsi="Times New Roman" w:cs="Times New Roman"/>
              </w:rPr>
              <w:t xml:space="preserve"> </w:t>
            </w:r>
            <w:r w:rsidRPr="00307979">
              <w:rPr>
                <w:rFonts w:ascii="Times New Roman" w:eastAsia="Calibri" w:hAnsi="Times New Roman" w:cs="Times New Roman"/>
              </w:rPr>
              <w:t>m</w:t>
            </w:r>
            <w:r w:rsidR="00307979">
              <w:rPr>
                <w:rFonts w:ascii="Times New Roman" w:eastAsia="Calibri" w:hAnsi="Times New Roman" w:cs="Times New Roman"/>
              </w:rPr>
              <w:t>-</w:t>
            </w:r>
            <w:r w:rsidRPr="00307979">
              <w:rPr>
                <w:rFonts w:ascii="Times New Roman" w:eastAsia="Calibri" w:hAnsi="Times New Roman" w:cs="Times New Roman"/>
              </w:rPr>
              <w:t>ce</w:t>
            </w:r>
            <w:r w:rsidR="007842DF" w:rsidRPr="00307979">
              <w:rPr>
                <w:rFonts w:ascii="Times New Roman" w:eastAsia="Calibri" w:hAnsi="Times New Roman" w:cs="Times New Roman"/>
              </w:rPr>
              <w:t xml:space="preserve"> (pakiet </w:t>
            </w:r>
            <w:r w:rsidR="00307979" w:rsidRPr="00307979">
              <w:rPr>
                <w:rFonts w:ascii="Times New Roman" w:eastAsia="Calibri" w:hAnsi="Times New Roman" w:cs="Times New Roman"/>
              </w:rPr>
              <w:t>2</w:t>
            </w:r>
            <w:r w:rsidR="007842DF" w:rsidRPr="00307979">
              <w:rPr>
                <w:rFonts w:ascii="Times New Roman" w:eastAsia="Calibri" w:hAnsi="Times New Roman" w:cs="Times New Roman"/>
              </w:rPr>
              <w:t xml:space="preserve"> min. </w:t>
            </w:r>
            <w:r w:rsidR="00307979" w:rsidRPr="00307979">
              <w:rPr>
                <w:rFonts w:ascii="Times New Roman" w:eastAsia="Calibri" w:hAnsi="Times New Roman" w:cs="Times New Roman"/>
              </w:rPr>
              <w:t>12 m-</w:t>
            </w:r>
            <w:proofErr w:type="spellStart"/>
            <w:r w:rsidR="00307979" w:rsidRPr="00307979">
              <w:rPr>
                <w:rFonts w:ascii="Times New Roman" w:eastAsia="Calibri" w:hAnsi="Times New Roman" w:cs="Times New Roman"/>
              </w:rPr>
              <w:t>cy</w:t>
            </w:r>
            <w:proofErr w:type="spellEnd"/>
            <w:r w:rsidR="00307979" w:rsidRPr="00307979">
              <w:rPr>
                <w:rFonts w:ascii="Times New Roman" w:eastAsia="Calibri" w:hAnsi="Times New Roman" w:cs="Times New Roman"/>
              </w:rPr>
              <w:t>)</w:t>
            </w:r>
          </w:p>
        </w:tc>
        <w:tc>
          <w:tcPr>
            <w:tcW w:w="862" w:type="pct"/>
            <w:tcBorders>
              <w:left w:val="single" w:sz="4" w:space="0" w:color="000000"/>
              <w:bottom w:val="single" w:sz="4" w:space="0" w:color="000000"/>
              <w:right w:val="single" w:sz="4" w:space="0" w:color="000000"/>
            </w:tcBorders>
          </w:tcPr>
          <w:p w14:paraId="449B2D01" w14:textId="77777777" w:rsidR="001B14BC" w:rsidRPr="007E5720" w:rsidRDefault="001B14BC" w:rsidP="00843043">
            <w:pPr>
              <w:jc w:val="center"/>
              <w:rPr>
                <w:rFonts w:ascii="Times New Roman" w:eastAsia="Calibri" w:hAnsi="Times New Roman" w:cs="Times New Roman"/>
              </w:rPr>
            </w:pPr>
          </w:p>
        </w:tc>
      </w:tr>
      <w:tr w:rsidR="007B5567" w:rsidRPr="007E5720" w14:paraId="7A43060F"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5CAC3F4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3.</w:t>
            </w:r>
          </w:p>
        </w:tc>
        <w:tc>
          <w:tcPr>
            <w:tcW w:w="3036" w:type="pct"/>
            <w:tcBorders>
              <w:top w:val="single" w:sz="4" w:space="0" w:color="auto"/>
              <w:left w:val="single" w:sz="4" w:space="0" w:color="auto"/>
              <w:bottom w:val="single" w:sz="4" w:space="0" w:color="auto"/>
              <w:right w:val="single" w:sz="4" w:space="0" w:color="auto"/>
            </w:tcBorders>
          </w:tcPr>
          <w:p w14:paraId="487BCF49" w14:textId="77777777" w:rsidR="00307979"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Czas reakcji „przyjęcie zgłoszenia – podjęta naprawa” </w:t>
            </w:r>
          </w:p>
          <w:p w14:paraId="5704224A" w14:textId="555C1418"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(w dni robocze)</w:t>
            </w:r>
          </w:p>
        </w:tc>
        <w:tc>
          <w:tcPr>
            <w:tcW w:w="791" w:type="pct"/>
            <w:tcBorders>
              <w:left w:val="single" w:sz="4" w:space="0" w:color="auto"/>
              <w:bottom w:val="single" w:sz="4" w:space="0" w:color="000000"/>
            </w:tcBorders>
          </w:tcPr>
          <w:p w14:paraId="54A4641F"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max. 48 godzin</w:t>
            </w:r>
          </w:p>
        </w:tc>
        <w:tc>
          <w:tcPr>
            <w:tcW w:w="862" w:type="pct"/>
            <w:tcBorders>
              <w:left w:val="single" w:sz="4" w:space="0" w:color="000000"/>
              <w:bottom w:val="single" w:sz="4" w:space="0" w:color="000000"/>
              <w:right w:val="single" w:sz="4" w:space="0" w:color="000000"/>
            </w:tcBorders>
          </w:tcPr>
          <w:p w14:paraId="41A1E10A" w14:textId="77777777" w:rsidR="001B14BC" w:rsidRPr="007E5720" w:rsidRDefault="001B14BC" w:rsidP="00843043">
            <w:pPr>
              <w:jc w:val="center"/>
              <w:rPr>
                <w:rFonts w:ascii="Times New Roman" w:eastAsia="Calibri" w:hAnsi="Times New Roman" w:cs="Times New Roman"/>
              </w:rPr>
            </w:pPr>
          </w:p>
        </w:tc>
      </w:tr>
      <w:tr w:rsidR="007B5567" w:rsidRPr="007E5720" w14:paraId="4EF100BE" w14:textId="77777777" w:rsidTr="00A24CEE">
        <w:trPr>
          <w:gridAfter w:val="1"/>
          <w:wAfter w:w="6" w:type="pct"/>
          <w:trHeight w:val="98"/>
        </w:trPr>
        <w:tc>
          <w:tcPr>
            <w:tcW w:w="304" w:type="pct"/>
            <w:vMerge w:val="restart"/>
            <w:tcBorders>
              <w:top w:val="single" w:sz="4" w:space="0" w:color="auto"/>
              <w:left w:val="single" w:sz="4" w:space="0" w:color="auto"/>
              <w:right w:val="single" w:sz="4" w:space="0" w:color="auto"/>
            </w:tcBorders>
          </w:tcPr>
          <w:p w14:paraId="784C6DF3"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4.</w:t>
            </w:r>
          </w:p>
        </w:tc>
        <w:tc>
          <w:tcPr>
            <w:tcW w:w="3036" w:type="pct"/>
            <w:tcBorders>
              <w:top w:val="single" w:sz="4" w:space="0" w:color="auto"/>
              <w:left w:val="single" w:sz="4" w:space="0" w:color="auto"/>
              <w:bottom w:val="single" w:sz="4" w:space="0" w:color="auto"/>
              <w:right w:val="single" w:sz="4" w:space="0" w:color="auto"/>
            </w:tcBorders>
          </w:tcPr>
          <w:p w14:paraId="2722F0E6"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Możliwość przyjmowania zgłoszeń 24h na dobę, 365 dni w roku.</w:t>
            </w:r>
          </w:p>
          <w:p w14:paraId="02807782" w14:textId="77777777" w:rsidR="001B14BC" w:rsidRPr="007E5720" w:rsidRDefault="001B14BC" w:rsidP="00843043">
            <w:pPr>
              <w:spacing w:after="0" w:line="240" w:lineRule="auto"/>
              <w:jc w:val="both"/>
              <w:rPr>
                <w:rFonts w:ascii="Times New Roman" w:eastAsia="Calibri" w:hAnsi="Times New Roman" w:cs="Times New Roman"/>
              </w:rPr>
            </w:pPr>
          </w:p>
        </w:tc>
        <w:tc>
          <w:tcPr>
            <w:tcW w:w="791" w:type="pct"/>
            <w:tcBorders>
              <w:left w:val="single" w:sz="4" w:space="0" w:color="auto"/>
              <w:bottom w:val="single" w:sz="4" w:space="0" w:color="000000"/>
            </w:tcBorders>
            <w:vAlign w:val="center"/>
          </w:tcPr>
          <w:p w14:paraId="15756270"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Tak</w:t>
            </w:r>
          </w:p>
          <w:p w14:paraId="534E1C9C" w14:textId="77777777" w:rsidR="001B14BC" w:rsidRPr="007E5720" w:rsidRDefault="001B14BC" w:rsidP="00843043">
            <w:pPr>
              <w:spacing w:after="0" w:line="240" w:lineRule="auto"/>
              <w:jc w:val="center"/>
              <w:rPr>
                <w:rFonts w:ascii="Times New Roman" w:eastAsia="Calibri" w:hAnsi="Times New Roman" w:cs="Times New Roman"/>
              </w:rPr>
            </w:pPr>
          </w:p>
        </w:tc>
        <w:tc>
          <w:tcPr>
            <w:tcW w:w="862" w:type="pct"/>
            <w:tcBorders>
              <w:left w:val="single" w:sz="4" w:space="0" w:color="000000"/>
              <w:bottom w:val="single" w:sz="4" w:space="0" w:color="000000"/>
              <w:right w:val="single" w:sz="4" w:space="0" w:color="000000"/>
            </w:tcBorders>
          </w:tcPr>
          <w:p w14:paraId="76AC66CF" w14:textId="77777777" w:rsidR="001B14BC" w:rsidRPr="007E5720" w:rsidRDefault="001B14BC" w:rsidP="00843043">
            <w:pPr>
              <w:jc w:val="center"/>
              <w:rPr>
                <w:rFonts w:ascii="Times New Roman" w:eastAsia="Calibri" w:hAnsi="Times New Roman" w:cs="Times New Roman"/>
              </w:rPr>
            </w:pPr>
          </w:p>
        </w:tc>
      </w:tr>
      <w:tr w:rsidR="007B5567" w:rsidRPr="007E5720" w14:paraId="5F20BC41" w14:textId="77777777" w:rsidTr="00A24CEE">
        <w:trPr>
          <w:gridAfter w:val="1"/>
          <w:wAfter w:w="6" w:type="pct"/>
          <w:trHeight w:val="98"/>
        </w:trPr>
        <w:tc>
          <w:tcPr>
            <w:tcW w:w="304" w:type="pct"/>
            <w:vMerge/>
            <w:tcBorders>
              <w:left w:val="single" w:sz="4" w:space="0" w:color="auto"/>
              <w:bottom w:val="single" w:sz="4" w:space="0" w:color="auto"/>
              <w:right w:val="single" w:sz="4" w:space="0" w:color="auto"/>
            </w:tcBorders>
          </w:tcPr>
          <w:p w14:paraId="0EB66872" w14:textId="77777777" w:rsidR="001B14BC" w:rsidRPr="007E5720" w:rsidRDefault="001B14BC" w:rsidP="00843043">
            <w:pPr>
              <w:rPr>
                <w:rFonts w:ascii="Times New Roman" w:eastAsia="Calibri" w:hAnsi="Times New Roman" w:cs="Times New Roman"/>
              </w:rPr>
            </w:pPr>
          </w:p>
        </w:tc>
        <w:tc>
          <w:tcPr>
            <w:tcW w:w="3036" w:type="pct"/>
            <w:tcBorders>
              <w:top w:val="single" w:sz="4" w:space="0" w:color="auto"/>
              <w:left w:val="single" w:sz="4" w:space="0" w:color="auto"/>
              <w:bottom w:val="single" w:sz="4" w:space="0" w:color="auto"/>
              <w:right w:val="single" w:sz="4" w:space="0" w:color="auto"/>
            </w:tcBorders>
          </w:tcPr>
          <w:p w14:paraId="06D194B7"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Zgłoszenie może nastąpić w formie ……….</w:t>
            </w:r>
          </w:p>
          <w:p w14:paraId="3142E5E8"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Na nr faxu …. lub adres e mail …..</w:t>
            </w:r>
          </w:p>
        </w:tc>
        <w:tc>
          <w:tcPr>
            <w:tcW w:w="791" w:type="pct"/>
            <w:tcBorders>
              <w:left w:val="single" w:sz="4" w:space="0" w:color="auto"/>
              <w:bottom w:val="single" w:sz="4" w:space="0" w:color="000000"/>
            </w:tcBorders>
            <w:vAlign w:val="center"/>
          </w:tcPr>
          <w:p w14:paraId="6E7ABC50"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 xml:space="preserve">Podać formę zgłoszenia </w:t>
            </w:r>
          </w:p>
          <w:p w14:paraId="75972A64"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oraz nr faxu lub adres email</w:t>
            </w:r>
          </w:p>
        </w:tc>
        <w:tc>
          <w:tcPr>
            <w:tcW w:w="862" w:type="pct"/>
            <w:tcBorders>
              <w:left w:val="single" w:sz="4" w:space="0" w:color="000000"/>
              <w:bottom w:val="single" w:sz="4" w:space="0" w:color="000000"/>
              <w:right w:val="single" w:sz="4" w:space="0" w:color="000000"/>
            </w:tcBorders>
          </w:tcPr>
          <w:p w14:paraId="43423CBB" w14:textId="77777777" w:rsidR="001B14BC" w:rsidRPr="007E5720" w:rsidRDefault="001B14BC" w:rsidP="00843043">
            <w:pPr>
              <w:jc w:val="center"/>
              <w:rPr>
                <w:rFonts w:ascii="Times New Roman" w:eastAsia="Calibri" w:hAnsi="Times New Roman" w:cs="Times New Roman"/>
              </w:rPr>
            </w:pPr>
          </w:p>
        </w:tc>
      </w:tr>
      <w:tr w:rsidR="007B5567" w:rsidRPr="007E5720" w14:paraId="2B35E2BA"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05E30027"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5.</w:t>
            </w:r>
          </w:p>
        </w:tc>
        <w:tc>
          <w:tcPr>
            <w:tcW w:w="3036" w:type="pct"/>
            <w:tcBorders>
              <w:top w:val="single" w:sz="4" w:space="0" w:color="auto"/>
              <w:left w:val="single" w:sz="4" w:space="0" w:color="auto"/>
              <w:bottom w:val="single" w:sz="4" w:space="0" w:color="auto"/>
              <w:right w:val="single" w:sz="4" w:space="0" w:color="auto"/>
            </w:tcBorders>
          </w:tcPr>
          <w:p w14:paraId="70899947" w14:textId="4F164C8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Czas naprawy sprzętu liczony od dnia przyjęcia sprzętu w siedzibie Serwisu do dnia odesłania naprawionego sprzętu do klienta do 5 dni roboczych w przypadku awarii, które mogą być usunięte w Polsce i do 15 dni roboczych w przypadku awarii wymagających naprawy poza Polską. Sprzęt zastępczy na czas naprawy przekraczającej 1 dzień roboczy.</w:t>
            </w:r>
          </w:p>
        </w:tc>
        <w:tc>
          <w:tcPr>
            <w:tcW w:w="791" w:type="pct"/>
            <w:tcBorders>
              <w:left w:val="single" w:sz="4" w:space="0" w:color="auto"/>
              <w:bottom w:val="single" w:sz="4" w:space="0" w:color="000000"/>
            </w:tcBorders>
          </w:tcPr>
          <w:p w14:paraId="69CA3313"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0D164A87" w14:textId="77777777" w:rsidR="001B14BC" w:rsidRPr="007E5720" w:rsidRDefault="001B14BC" w:rsidP="00843043">
            <w:pPr>
              <w:jc w:val="center"/>
              <w:rPr>
                <w:rFonts w:ascii="Times New Roman" w:eastAsia="Calibri" w:hAnsi="Times New Roman" w:cs="Times New Roman"/>
              </w:rPr>
            </w:pPr>
          </w:p>
        </w:tc>
      </w:tr>
      <w:tr w:rsidR="007B5567" w:rsidRPr="007E5720" w14:paraId="1BC72E8D" w14:textId="77777777" w:rsidTr="00A24CEE">
        <w:trPr>
          <w:gridAfter w:val="1"/>
          <w:wAfter w:w="6" w:type="pct"/>
          <w:trHeight w:val="135"/>
        </w:trPr>
        <w:tc>
          <w:tcPr>
            <w:tcW w:w="304" w:type="pct"/>
            <w:tcBorders>
              <w:top w:val="single" w:sz="4" w:space="0" w:color="auto"/>
              <w:left w:val="single" w:sz="4" w:space="0" w:color="auto"/>
              <w:bottom w:val="single" w:sz="4" w:space="0" w:color="auto"/>
              <w:right w:val="single" w:sz="4" w:space="0" w:color="auto"/>
            </w:tcBorders>
          </w:tcPr>
          <w:p w14:paraId="4D47D090"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6.</w:t>
            </w:r>
          </w:p>
        </w:tc>
        <w:tc>
          <w:tcPr>
            <w:tcW w:w="3036" w:type="pct"/>
            <w:tcBorders>
              <w:top w:val="single" w:sz="4" w:space="0" w:color="auto"/>
              <w:left w:val="single" w:sz="4" w:space="0" w:color="auto"/>
              <w:bottom w:val="single" w:sz="4" w:space="0" w:color="auto"/>
              <w:right w:val="single" w:sz="4" w:space="0" w:color="auto"/>
            </w:tcBorders>
            <w:shd w:val="clear" w:color="auto" w:fill="FFFFFF" w:themeFill="background1"/>
          </w:tcPr>
          <w:p w14:paraId="5718F9BB" w14:textId="26BF1778" w:rsidR="001B14BC" w:rsidRPr="007E5720" w:rsidRDefault="00172BB8" w:rsidP="00843043">
            <w:pPr>
              <w:spacing w:after="0" w:line="240" w:lineRule="auto"/>
              <w:rPr>
                <w:rFonts w:ascii="Times New Roman" w:eastAsia="Calibri" w:hAnsi="Times New Roman" w:cs="Times New Roman"/>
                <w:highlight w:val="cyan"/>
              </w:rPr>
            </w:pPr>
            <w:r w:rsidRPr="007E5720">
              <w:rPr>
                <w:rFonts w:ascii="Times New Roman" w:eastAsia="Calibri" w:hAnsi="Times New Roman" w:cs="Times New Roman"/>
              </w:rPr>
              <w:t>Liczba bezpłatnych przeglądów w okresie gwarancji w siedzibie Zamawiającego.</w:t>
            </w:r>
            <w:r w:rsidR="006137BE">
              <w:rPr>
                <w:rFonts w:ascii="Times New Roman" w:eastAsia="Calibri" w:hAnsi="Times New Roman" w:cs="Times New Roman"/>
              </w:rPr>
              <w:t xml:space="preserve"> </w:t>
            </w:r>
            <w:r w:rsidR="006137BE" w:rsidRPr="006137BE">
              <w:rPr>
                <w:rFonts w:ascii="Times New Roman" w:eastAsia="Calibri" w:hAnsi="Times New Roman" w:cs="Times New Roman"/>
              </w:rPr>
              <w:t>Ostatni przegląd przed zakończeniem gwarancji</w:t>
            </w:r>
            <w:r w:rsidR="006137BE">
              <w:rPr>
                <w:rFonts w:ascii="Times New Roman" w:eastAsia="Calibri" w:hAnsi="Times New Roman" w:cs="Times New Roman"/>
              </w:rPr>
              <w:t>.</w:t>
            </w:r>
          </w:p>
        </w:tc>
        <w:tc>
          <w:tcPr>
            <w:tcW w:w="791" w:type="pct"/>
            <w:tcBorders>
              <w:left w:val="single" w:sz="4" w:space="0" w:color="auto"/>
              <w:bottom w:val="single" w:sz="4" w:space="0" w:color="000000"/>
            </w:tcBorders>
            <w:shd w:val="clear" w:color="auto" w:fill="auto"/>
          </w:tcPr>
          <w:p w14:paraId="74315778" w14:textId="42345CAC" w:rsidR="001B14BC" w:rsidRPr="007E5720" w:rsidRDefault="00172BB8" w:rsidP="00172BB8">
            <w:pPr>
              <w:spacing w:after="0" w:line="240" w:lineRule="auto"/>
              <w:rPr>
                <w:rFonts w:ascii="Times New Roman" w:eastAsia="Calibri" w:hAnsi="Times New Roman" w:cs="Times New Roman"/>
                <w:highlight w:val="cyan"/>
              </w:rPr>
            </w:pPr>
            <w:r w:rsidRPr="007E5720">
              <w:rPr>
                <w:rFonts w:ascii="Times New Roman" w:eastAsia="Calibri" w:hAnsi="Times New Roman" w:cs="Times New Roman"/>
              </w:rPr>
              <w:t>min. 1 w roku</w:t>
            </w:r>
            <w:r w:rsidR="00A24CEE">
              <w:rPr>
                <w:rFonts w:ascii="Times New Roman" w:eastAsia="Calibri" w:hAnsi="Times New Roman" w:cs="Times New Roman"/>
              </w:rPr>
              <w:t>,</w:t>
            </w:r>
            <w:r w:rsidRPr="007E5720">
              <w:rPr>
                <w:rFonts w:ascii="Times New Roman" w:eastAsia="Calibri" w:hAnsi="Times New Roman" w:cs="Times New Roman"/>
              </w:rPr>
              <w:t xml:space="preserve"> zgodnie z zaleceniami producenta</w:t>
            </w:r>
            <w:r w:rsidR="008E0499">
              <w:rPr>
                <w:rFonts w:ascii="Times New Roman" w:eastAsia="Calibri" w:hAnsi="Times New Roman" w:cs="Times New Roman"/>
              </w:rPr>
              <w:t xml:space="preserve"> </w:t>
            </w:r>
          </w:p>
        </w:tc>
        <w:tc>
          <w:tcPr>
            <w:tcW w:w="862" w:type="pct"/>
            <w:tcBorders>
              <w:left w:val="single" w:sz="4" w:space="0" w:color="000000"/>
              <w:bottom w:val="single" w:sz="4" w:space="0" w:color="000000"/>
              <w:right w:val="single" w:sz="4" w:space="0" w:color="000000"/>
            </w:tcBorders>
          </w:tcPr>
          <w:p w14:paraId="23F57CF3" w14:textId="77777777" w:rsidR="001B14BC" w:rsidRPr="007E5720" w:rsidRDefault="001B14BC" w:rsidP="00843043">
            <w:pPr>
              <w:jc w:val="center"/>
              <w:rPr>
                <w:rFonts w:ascii="Times New Roman" w:eastAsia="Calibri" w:hAnsi="Times New Roman" w:cs="Times New Roman"/>
                <w:highlight w:val="cyan"/>
              </w:rPr>
            </w:pPr>
          </w:p>
        </w:tc>
      </w:tr>
      <w:tr w:rsidR="007B5567" w:rsidRPr="007E5720" w14:paraId="532612B1" w14:textId="77777777" w:rsidTr="00A24CEE">
        <w:trPr>
          <w:gridAfter w:val="1"/>
          <w:wAfter w:w="6" w:type="pct"/>
          <w:trHeight w:val="70"/>
        </w:trPr>
        <w:tc>
          <w:tcPr>
            <w:tcW w:w="304" w:type="pct"/>
            <w:tcBorders>
              <w:top w:val="single" w:sz="4" w:space="0" w:color="auto"/>
              <w:left w:val="single" w:sz="4" w:space="0" w:color="000000"/>
              <w:bottom w:val="single" w:sz="4" w:space="0" w:color="000000"/>
            </w:tcBorders>
          </w:tcPr>
          <w:p w14:paraId="43519A82"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7.</w:t>
            </w:r>
          </w:p>
        </w:tc>
        <w:tc>
          <w:tcPr>
            <w:tcW w:w="3036" w:type="pct"/>
            <w:tcBorders>
              <w:top w:val="single" w:sz="4" w:space="0" w:color="auto"/>
              <w:left w:val="single" w:sz="4" w:space="0" w:color="000000"/>
              <w:bottom w:val="single" w:sz="4" w:space="0" w:color="000000"/>
            </w:tcBorders>
          </w:tcPr>
          <w:p w14:paraId="2CA14B6A" w14:textId="2582AD36"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Każda naprawa gwarancyjna powoduje przedłużenie okresu gwarancji o czas niesprawności urządzenia</w:t>
            </w:r>
            <w:r w:rsidR="00F844EC" w:rsidRPr="007E5720">
              <w:rPr>
                <w:rFonts w:ascii="Times New Roman" w:eastAsia="Calibri" w:hAnsi="Times New Roman" w:cs="Times New Roman"/>
              </w:rPr>
              <w:t>.</w:t>
            </w:r>
          </w:p>
        </w:tc>
        <w:tc>
          <w:tcPr>
            <w:tcW w:w="791" w:type="pct"/>
            <w:tcBorders>
              <w:left w:val="single" w:sz="4" w:space="0" w:color="000000"/>
              <w:bottom w:val="single" w:sz="4" w:space="0" w:color="000000"/>
            </w:tcBorders>
          </w:tcPr>
          <w:p w14:paraId="42D6E159"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488FE3E1" w14:textId="77777777" w:rsidR="001B14BC" w:rsidRPr="007E5720" w:rsidRDefault="001B14BC" w:rsidP="00843043">
            <w:pPr>
              <w:jc w:val="center"/>
              <w:rPr>
                <w:rFonts w:ascii="Times New Roman" w:eastAsia="Calibri" w:hAnsi="Times New Roman" w:cs="Times New Roman"/>
              </w:rPr>
            </w:pPr>
          </w:p>
        </w:tc>
      </w:tr>
      <w:tr w:rsidR="007B5567" w:rsidRPr="007E5720" w14:paraId="5C63DE8A" w14:textId="77777777" w:rsidTr="00A24CEE">
        <w:trPr>
          <w:gridAfter w:val="1"/>
          <w:wAfter w:w="6" w:type="pct"/>
          <w:trHeight w:val="70"/>
        </w:trPr>
        <w:tc>
          <w:tcPr>
            <w:tcW w:w="304" w:type="pct"/>
            <w:tcBorders>
              <w:left w:val="single" w:sz="4" w:space="0" w:color="000000"/>
              <w:bottom w:val="single" w:sz="4" w:space="0" w:color="000000"/>
            </w:tcBorders>
          </w:tcPr>
          <w:p w14:paraId="76A7F5F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8.</w:t>
            </w:r>
          </w:p>
        </w:tc>
        <w:tc>
          <w:tcPr>
            <w:tcW w:w="3036" w:type="pct"/>
            <w:tcBorders>
              <w:left w:val="single" w:sz="4" w:space="0" w:color="000000"/>
              <w:bottom w:val="single" w:sz="4" w:space="0" w:color="000000"/>
            </w:tcBorders>
          </w:tcPr>
          <w:p w14:paraId="2494645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Naprawy i konserwacja sprzętu w okresie gwarancji będą odbywać się w miejscu jego eksploatacji. Jeżeli zaistnieje konieczność naprawy poza siedzibą Zamawiającego, Wykonawca odbierze uszkodzony element i dostarczy go do Zamawiającego po zakończonej naprawie na własny koszt i ryzyko.</w:t>
            </w:r>
          </w:p>
        </w:tc>
        <w:tc>
          <w:tcPr>
            <w:tcW w:w="791" w:type="pct"/>
            <w:tcBorders>
              <w:left w:val="single" w:sz="4" w:space="0" w:color="000000"/>
              <w:bottom w:val="single" w:sz="4" w:space="0" w:color="000000"/>
            </w:tcBorders>
          </w:tcPr>
          <w:p w14:paraId="6BD951DD"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0B266E58" w14:textId="77777777" w:rsidR="001B14BC" w:rsidRPr="007E5720" w:rsidRDefault="001B14BC" w:rsidP="00843043">
            <w:pPr>
              <w:jc w:val="center"/>
              <w:rPr>
                <w:rFonts w:ascii="Times New Roman" w:eastAsia="Calibri" w:hAnsi="Times New Roman" w:cs="Times New Roman"/>
              </w:rPr>
            </w:pPr>
          </w:p>
        </w:tc>
      </w:tr>
      <w:tr w:rsidR="007B5567" w:rsidRPr="007E5720" w14:paraId="20682B13" w14:textId="77777777" w:rsidTr="00A24CEE">
        <w:trPr>
          <w:gridAfter w:val="1"/>
          <w:wAfter w:w="6" w:type="pct"/>
          <w:trHeight w:val="120"/>
        </w:trPr>
        <w:tc>
          <w:tcPr>
            <w:tcW w:w="304" w:type="pct"/>
            <w:tcBorders>
              <w:left w:val="single" w:sz="4" w:space="0" w:color="000000"/>
              <w:bottom w:val="single" w:sz="4" w:space="0" w:color="000000"/>
            </w:tcBorders>
          </w:tcPr>
          <w:p w14:paraId="7E5D334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9</w:t>
            </w:r>
          </w:p>
        </w:tc>
        <w:tc>
          <w:tcPr>
            <w:tcW w:w="3036" w:type="pct"/>
            <w:tcBorders>
              <w:left w:val="single" w:sz="4" w:space="0" w:color="000000"/>
              <w:bottom w:val="single" w:sz="4" w:space="0" w:color="000000"/>
            </w:tcBorders>
          </w:tcPr>
          <w:p w14:paraId="588591F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Warunki wymiany podzespołów – liczba napraw gwarancyjnych uprawniająca do wymiany podzespołu na nowe (z wyjątkiem uszkodzeń z winy użytkownika) </w:t>
            </w:r>
          </w:p>
        </w:tc>
        <w:tc>
          <w:tcPr>
            <w:tcW w:w="791" w:type="pct"/>
            <w:tcBorders>
              <w:left w:val="single" w:sz="4" w:space="0" w:color="000000"/>
              <w:bottom w:val="single" w:sz="4" w:space="0" w:color="000000"/>
            </w:tcBorders>
          </w:tcPr>
          <w:p w14:paraId="173CD8B1"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Maksymalnie 3</w:t>
            </w:r>
          </w:p>
        </w:tc>
        <w:tc>
          <w:tcPr>
            <w:tcW w:w="862" w:type="pct"/>
            <w:tcBorders>
              <w:left w:val="single" w:sz="4" w:space="0" w:color="000000"/>
              <w:bottom w:val="single" w:sz="4" w:space="0" w:color="000000"/>
              <w:right w:val="single" w:sz="4" w:space="0" w:color="000000"/>
            </w:tcBorders>
          </w:tcPr>
          <w:p w14:paraId="1451C7BC" w14:textId="77777777" w:rsidR="001B14BC" w:rsidRPr="007E5720" w:rsidRDefault="001B14BC" w:rsidP="00843043">
            <w:pPr>
              <w:jc w:val="center"/>
              <w:rPr>
                <w:rFonts w:ascii="Times New Roman" w:eastAsia="Calibri" w:hAnsi="Times New Roman" w:cs="Times New Roman"/>
              </w:rPr>
            </w:pPr>
          </w:p>
        </w:tc>
      </w:tr>
      <w:tr w:rsidR="007B5567" w:rsidRPr="007E5720" w14:paraId="57620202" w14:textId="77777777" w:rsidTr="00A24CEE">
        <w:trPr>
          <w:gridAfter w:val="1"/>
          <w:wAfter w:w="6" w:type="pct"/>
          <w:trHeight w:val="120"/>
        </w:trPr>
        <w:tc>
          <w:tcPr>
            <w:tcW w:w="304" w:type="pct"/>
            <w:tcBorders>
              <w:left w:val="single" w:sz="4" w:space="0" w:color="000000"/>
              <w:bottom w:val="single" w:sz="4" w:space="0" w:color="000000"/>
            </w:tcBorders>
          </w:tcPr>
          <w:p w14:paraId="57493F1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10.</w:t>
            </w:r>
          </w:p>
        </w:tc>
        <w:tc>
          <w:tcPr>
            <w:tcW w:w="3036" w:type="pct"/>
            <w:tcBorders>
              <w:left w:val="single" w:sz="4" w:space="0" w:color="000000"/>
              <w:bottom w:val="single" w:sz="4" w:space="0" w:color="000000"/>
            </w:tcBorders>
          </w:tcPr>
          <w:p w14:paraId="3005F7E6" w14:textId="02F3DB02" w:rsidR="001B14BC" w:rsidRPr="007E5720" w:rsidRDefault="00FC66C3" w:rsidP="00843043">
            <w:pPr>
              <w:spacing w:after="0" w:line="240" w:lineRule="auto"/>
              <w:rPr>
                <w:rFonts w:ascii="Times New Roman" w:eastAsia="Calibri" w:hAnsi="Times New Roman" w:cs="Times New Roman"/>
              </w:rPr>
            </w:pPr>
            <w:r>
              <w:rPr>
                <w:rFonts w:ascii="Times New Roman" w:eastAsia="Calibri" w:hAnsi="Times New Roman" w:cs="Times New Roman"/>
              </w:rPr>
              <w:t xml:space="preserve">Karta </w:t>
            </w:r>
            <w:r w:rsidR="001B14BC" w:rsidRPr="007E5720">
              <w:rPr>
                <w:rFonts w:ascii="Times New Roman" w:eastAsia="Calibri" w:hAnsi="Times New Roman" w:cs="Times New Roman"/>
              </w:rPr>
              <w:t xml:space="preserve"> techniczny</w:t>
            </w:r>
          </w:p>
        </w:tc>
        <w:tc>
          <w:tcPr>
            <w:tcW w:w="791" w:type="pct"/>
            <w:tcBorders>
              <w:left w:val="single" w:sz="4" w:space="0" w:color="000000"/>
              <w:bottom w:val="single" w:sz="4" w:space="0" w:color="000000"/>
            </w:tcBorders>
          </w:tcPr>
          <w:p w14:paraId="70040247"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64D841D2" w14:textId="77777777" w:rsidR="001B14BC" w:rsidRPr="007E5720" w:rsidRDefault="001B14BC" w:rsidP="00843043">
            <w:pPr>
              <w:jc w:val="center"/>
              <w:rPr>
                <w:rFonts w:ascii="Times New Roman" w:eastAsia="Calibri" w:hAnsi="Times New Roman" w:cs="Times New Roman"/>
              </w:rPr>
            </w:pPr>
          </w:p>
        </w:tc>
      </w:tr>
      <w:tr w:rsidR="007B5567" w:rsidRPr="007E5720" w14:paraId="5CBA6F0D" w14:textId="77777777" w:rsidTr="00A24CEE">
        <w:trPr>
          <w:gridAfter w:val="1"/>
          <w:wAfter w:w="6" w:type="pct"/>
          <w:trHeight w:val="70"/>
        </w:trPr>
        <w:tc>
          <w:tcPr>
            <w:tcW w:w="304" w:type="pct"/>
            <w:tcBorders>
              <w:left w:val="single" w:sz="4" w:space="0" w:color="000000"/>
              <w:bottom w:val="single" w:sz="4" w:space="0" w:color="000000"/>
            </w:tcBorders>
          </w:tcPr>
          <w:p w14:paraId="65F3F611"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11.</w:t>
            </w:r>
          </w:p>
        </w:tc>
        <w:tc>
          <w:tcPr>
            <w:tcW w:w="3036" w:type="pct"/>
            <w:tcBorders>
              <w:left w:val="single" w:sz="4" w:space="0" w:color="000000"/>
              <w:bottom w:val="single" w:sz="4" w:space="0" w:color="000000"/>
            </w:tcBorders>
          </w:tcPr>
          <w:p w14:paraId="5B33E73B"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Przyczyny utraty prawa do gwarancji</w:t>
            </w:r>
          </w:p>
        </w:tc>
        <w:tc>
          <w:tcPr>
            <w:tcW w:w="791" w:type="pct"/>
            <w:tcBorders>
              <w:left w:val="single" w:sz="4" w:space="0" w:color="000000"/>
              <w:bottom w:val="single" w:sz="4" w:space="0" w:color="000000"/>
            </w:tcBorders>
          </w:tcPr>
          <w:p w14:paraId="713AA257"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62" w:type="pct"/>
            <w:tcBorders>
              <w:left w:val="single" w:sz="4" w:space="0" w:color="000000"/>
              <w:bottom w:val="single" w:sz="4" w:space="0" w:color="000000"/>
              <w:right w:val="single" w:sz="4" w:space="0" w:color="000000"/>
            </w:tcBorders>
          </w:tcPr>
          <w:p w14:paraId="7172D0A0" w14:textId="77777777" w:rsidR="001B14BC" w:rsidRPr="007E5720" w:rsidRDefault="001B14BC" w:rsidP="00843043">
            <w:pPr>
              <w:jc w:val="center"/>
              <w:rPr>
                <w:rFonts w:ascii="Times New Roman" w:eastAsia="Calibri" w:hAnsi="Times New Roman" w:cs="Times New Roman"/>
              </w:rPr>
            </w:pPr>
          </w:p>
        </w:tc>
      </w:tr>
      <w:tr w:rsidR="007B5567" w:rsidRPr="007E5720" w14:paraId="7E823DF9" w14:textId="77777777" w:rsidTr="00A24CEE">
        <w:trPr>
          <w:gridAfter w:val="1"/>
          <w:wAfter w:w="6" w:type="pct"/>
          <w:trHeight w:val="70"/>
        </w:trPr>
        <w:tc>
          <w:tcPr>
            <w:tcW w:w="304" w:type="pct"/>
            <w:tcBorders>
              <w:left w:val="single" w:sz="4" w:space="0" w:color="000000"/>
              <w:bottom w:val="single" w:sz="4" w:space="0" w:color="000000"/>
            </w:tcBorders>
          </w:tcPr>
          <w:p w14:paraId="7743395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12.</w:t>
            </w:r>
          </w:p>
        </w:tc>
        <w:tc>
          <w:tcPr>
            <w:tcW w:w="3036" w:type="pct"/>
            <w:tcBorders>
              <w:left w:val="single" w:sz="4" w:space="0" w:color="000000"/>
              <w:bottom w:val="single" w:sz="4" w:space="0" w:color="000000"/>
            </w:tcBorders>
          </w:tcPr>
          <w:p w14:paraId="68FB7C7E"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Instrukcja obsługi w języku polskim oraz pełna dokumentacja techniczna dostarczona wraz ze sprzętem.</w:t>
            </w:r>
          </w:p>
        </w:tc>
        <w:tc>
          <w:tcPr>
            <w:tcW w:w="791" w:type="pct"/>
            <w:tcBorders>
              <w:left w:val="single" w:sz="4" w:space="0" w:color="000000"/>
              <w:bottom w:val="single" w:sz="4" w:space="0" w:color="000000"/>
            </w:tcBorders>
            <w:vAlign w:val="center"/>
          </w:tcPr>
          <w:p w14:paraId="12E3EF7A"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4D66DEE8" w14:textId="77777777" w:rsidR="001B14BC" w:rsidRPr="007E5720" w:rsidRDefault="001B14BC" w:rsidP="00843043">
            <w:pPr>
              <w:jc w:val="center"/>
              <w:rPr>
                <w:rFonts w:ascii="Times New Roman" w:eastAsia="Calibri" w:hAnsi="Times New Roman" w:cs="Times New Roman"/>
              </w:rPr>
            </w:pPr>
          </w:p>
        </w:tc>
      </w:tr>
      <w:tr w:rsidR="007B5567" w:rsidRPr="007E5720" w14:paraId="21521B1F" w14:textId="77777777" w:rsidTr="00A24CEE">
        <w:trPr>
          <w:gridAfter w:val="1"/>
          <w:wAfter w:w="6" w:type="pct"/>
          <w:trHeight w:val="70"/>
        </w:trPr>
        <w:tc>
          <w:tcPr>
            <w:tcW w:w="304" w:type="pct"/>
            <w:tcBorders>
              <w:left w:val="single" w:sz="4" w:space="0" w:color="000000"/>
              <w:bottom w:val="single" w:sz="4" w:space="0" w:color="000000"/>
            </w:tcBorders>
          </w:tcPr>
          <w:p w14:paraId="65907589"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13.</w:t>
            </w:r>
          </w:p>
        </w:tc>
        <w:tc>
          <w:tcPr>
            <w:tcW w:w="3036" w:type="pct"/>
            <w:tcBorders>
              <w:left w:val="single" w:sz="4" w:space="0" w:color="000000"/>
              <w:bottom w:val="single" w:sz="4" w:space="0" w:color="000000"/>
            </w:tcBorders>
          </w:tcPr>
          <w:p w14:paraId="71FA012D"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Autoryzowany serwis gwarancyjny i pogwarancyjny na terenie Polski – lokalizacja (załączyć dokument potwierdzający autoryzację)</w:t>
            </w:r>
          </w:p>
        </w:tc>
        <w:tc>
          <w:tcPr>
            <w:tcW w:w="791" w:type="pct"/>
            <w:tcBorders>
              <w:left w:val="single" w:sz="4" w:space="0" w:color="000000"/>
              <w:bottom w:val="single" w:sz="4" w:space="0" w:color="000000"/>
            </w:tcBorders>
          </w:tcPr>
          <w:p w14:paraId="1F0C1795"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62" w:type="pct"/>
            <w:tcBorders>
              <w:left w:val="single" w:sz="4" w:space="0" w:color="000000"/>
              <w:bottom w:val="single" w:sz="4" w:space="0" w:color="000000"/>
              <w:right w:val="single" w:sz="4" w:space="0" w:color="000000"/>
            </w:tcBorders>
          </w:tcPr>
          <w:p w14:paraId="2DF168E6" w14:textId="77777777" w:rsidR="001B14BC" w:rsidRPr="007E5720" w:rsidRDefault="001B14BC" w:rsidP="00843043">
            <w:pPr>
              <w:jc w:val="center"/>
              <w:rPr>
                <w:rFonts w:ascii="Times New Roman" w:eastAsia="Calibri" w:hAnsi="Times New Roman" w:cs="Times New Roman"/>
              </w:rPr>
            </w:pPr>
          </w:p>
        </w:tc>
      </w:tr>
      <w:tr w:rsidR="007B5567" w:rsidRPr="007E5720" w14:paraId="69DC863A" w14:textId="77777777" w:rsidTr="00A24CEE">
        <w:trPr>
          <w:gridAfter w:val="1"/>
          <w:wAfter w:w="6" w:type="pct"/>
          <w:trHeight w:val="70"/>
        </w:trPr>
        <w:tc>
          <w:tcPr>
            <w:tcW w:w="304" w:type="pct"/>
            <w:tcBorders>
              <w:left w:val="single" w:sz="4" w:space="0" w:color="000000"/>
              <w:bottom w:val="single" w:sz="4" w:space="0" w:color="000000"/>
            </w:tcBorders>
          </w:tcPr>
          <w:p w14:paraId="65E72663"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14.</w:t>
            </w:r>
          </w:p>
        </w:tc>
        <w:tc>
          <w:tcPr>
            <w:tcW w:w="3036" w:type="pct"/>
            <w:tcBorders>
              <w:left w:val="single" w:sz="4" w:space="0" w:color="000000"/>
              <w:bottom w:val="single" w:sz="4" w:space="0" w:color="000000"/>
            </w:tcBorders>
          </w:tcPr>
          <w:p w14:paraId="6FB891A8"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Szkolenie obsługi w siedzibie Zamawiającego w terminie uzgodnionym przez obie strony </w:t>
            </w:r>
          </w:p>
        </w:tc>
        <w:tc>
          <w:tcPr>
            <w:tcW w:w="791" w:type="pct"/>
            <w:tcBorders>
              <w:left w:val="single" w:sz="4" w:space="0" w:color="000000"/>
              <w:bottom w:val="single" w:sz="4" w:space="0" w:color="000000"/>
            </w:tcBorders>
            <w:vAlign w:val="center"/>
          </w:tcPr>
          <w:p w14:paraId="16B8D73D"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4C2606B7" w14:textId="77777777" w:rsidR="001B14BC" w:rsidRPr="007E5720" w:rsidRDefault="001B14BC" w:rsidP="00843043">
            <w:pPr>
              <w:jc w:val="center"/>
              <w:rPr>
                <w:rFonts w:ascii="Times New Roman" w:eastAsia="Calibri" w:hAnsi="Times New Roman" w:cs="Times New Roman"/>
              </w:rPr>
            </w:pPr>
          </w:p>
        </w:tc>
      </w:tr>
      <w:tr w:rsidR="007B5567" w:rsidRPr="007E5720" w14:paraId="3D1453B5" w14:textId="77777777" w:rsidTr="00A24CEE">
        <w:trPr>
          <w:gridAfter w:val="1"/>
          <w:wAfter w:w="6" w:type="pct"/>
          <w:trHeight w:val="70"/>
        </w:trPr>
        <w:tc>
          <w:tcPr>
            <w:tcW w:w="304" w:type="pct"/>
            <w:tcBorders>
              <w:top w:val="single" w:sz="4" w:space="0" w:color="000000"/>
              <w:left w:val="single" w:sz="4" w:space="0" w:color="000000"/>
              <w:bottom w:val="single" w:sz="4" w:space="0" w:color="000000"/>
              <w:right w:val="single" w:sz="4" w:space="0" w:color="000000"/>
            </w:tcBorders>
          </w:tcPr>
          <w:p w14:paraId="4C16408D" w14:textId="77777777" w:rsidR="001B14BC" w:rsidRPr="007E5720" w:rsidRDefault="001B14BC" w:rsidP="00843043">
            <w:pPr>
              <w:rPr>
                <w:rFonts w:ascii="Times New Roman" w:eastAsia="Calibri" w:hAnsi="Times New Roman" w:cs="Times New Roman"/>
              </w:rPr>
            </w:pPr>
            <w:r w:rsidRPr="007E5720">
              <w:rPr>
                <w:rFonts w:ascii="Times New Roman" w:hAnsi="Times New Roman" w:cs="Times New Roman"/>
              </w:rPr>
              <w:t>15.</w:t>
            </w:r>
          </w:p>
        </w:tc>
        <w:tc>
          <w:tcPr>
            <w:tcW w:w="3036" w:type="pct"/>
            <w:tcBorders>
              <w:top w:val="single" w:sz="4" w:space="0" w:color="000000"/>
              <w:left w:val="single" w:sz="4" w:space="0" w:color="000000"/>
              <w:bottom w:val="single" w:sz="4" w:space="0" w:color="000000"/>
              <w:right w:val="single" w:sz="4" w:space="0" w:color="000000"/>
            </w:tcBorders>
          </w:tcPr>
          <w:p w14:paraId="0CB74721"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hAnsi="Times New Roman" w:cs="Times New Roman"/>
                <w:lang w:eastAsia="zh-CN" w:bidi="ar"/>
              </w:rPr>
              <w:t>Okres dostępności części zamiennych – 10 lat od zakończenia produkcji sprzętu</w:t>
            </w:r>
          </w:p>
        </w:tc>
        <w:tc>
          <w:tcPr>
            <w:tcW w:w="791" w:type="pct"/>
            <w:tcBorders>
              <w:top w:val="single" w:sz="4" w:space="0" w:color="000000"/>
              <w:left w:val="single" w:sz="4" w:space="0" w:color="000000"/>
              <w:bottom w:val="single" w:sz="4" w:space="0" w:color="000000"/>
              <w:right w:val="single" w:sz="4" w:space="0" w:color="000000"/>
            </w:tcBorders>
          </w:tcPr>
          <w:p w14:paraId="6E3071A9" w14:textId="77777777" w:rsidR="001B14BC" w:rsidRPr="007E5720" w:rsidRDefault="001B14BC" w:rsidP="00843043">
            <w:pPr>
              <w:jc w:val="center"/>
              <w:rPr>
                <w:rFonts w:ascii="Times New Roman" w:eastAsia="Calibri" w:hAnsi="Times New Roman" w:cs="Times New Roman"/>
              </w:rPr>
            </w:pPr>
            <w:r w:rsidRPr="007E5720">
              <w:rPr>
                <w:rFonts w:ascii="Times New Roman" w:hAnsi="Times New Roman" w:cs="Times New Roman"/>
                <w:sz w:val="20"/>
                <w:szCs w:val="20"/>
              </w:rPr>
              <w:t>TAK</w:t>
            </w:r>
          </w:p>
        </w:tc>
        <w:tc>
          <w:tcPr>
            <w:tcW w:w="862" w:type="pct"/>
            <w:tcBorders>
              <w:top w:val="single" w:sz="4" w:space="0" w:color="000000"/>
              <w:left w:val="single" w:sz="4" w:space="0" w:color="000000"/>
              <w:bottom w:val="single" w:sz="4" w:space="0" w:color="000000"/>
              <w:right w:val="single" w:sz="4" w:space="0" w:color="000000"/>
            </w:tcBorders>
          </w:tcPr>
          <w:p w14:paraId="538554D5" w14:textId="77777777" w:rsidR="001B14BC" w:rsidRPr="007E5720" w:rsidRDefault="001B14BC" w:rsidP="00843043">
            <w:pPr>
              <w:jc w:val="center"/>
              <w:rPr>
                <w:rFonts w:ascii="Times New Roman" w:eastAsia="Calibri" w:hAnsi="Times New Roman" w:cs="Times New Roman"/>
              </w:rPr>
            </w:pPr>
          </w:p>
        </w:tc>
      </w:tr>
      <w:tr w:rsidR="007B5567" w:rsidRPr="007E5720" w14:paraId="4C1A4A89" w14:textId="77777777" w:rsidTr="00A24CEE">
        <w:trPr>
          <w:trHeight w:val="70"/>
        </w:trPr>
        <w:tc>
          <w:tcPr>
            <w:tcW w:w="5000" w:type="pct"/>
            <w:gridSpan w:val="5"/>
            <w:tcBorders>
              <w:left w:val="single" w:sz="4" w:space="0" w:color="000000"/>
              <w:bottom w:val="single" w:sz="4" w:space="0" w:color="000000"/>
              <w:right w:val="single" w:sz="4" w:space="0" w:color="000000"/>
            </w:tcBorders>
          </w:tcPr>
          <w:p w14:paraId="4FDC28E9" w14:textId="77777777" w:rsidR="001B14BC" w:rsidRPr="007E5720" w:rsidRDefault="001B14BC" w:rsidP="00843043">
            <w:pPr>
              <w:spacing w:before="60" w:after="60"/>
              <w:jc w:val="center"/>
              <w:rPr>
                <w:rFonts w:ascii="Times New Roman" w:eastAsia="Calibri" w:hAnsi="Times New Roman" w:cs="Times New Roman"/>
                <w:b/>
              </w:rPr>
            </w:pPr>
            <w:r w:rsidRPr="007E5720">
              <w:rPr>
                <w:rFonts w:ascii="Times New Roman" w:eastAsia="Calibri" w:hAnsi="Times New Roman" w:cs="Times New Roman"/>
                <w:b/>
              </w:rPr>
              <w:t>SERWIS POGWARANCYJNY</w:t>
            </w:r>
          </w:p>
        </w:tc>
      </w:tr>
      <w:tr w:rsidR="007B5567" w:rsidRPr="007E5720" w14:paraId="3FC5083C" w14:textId="77777777" w:rsidTr="00A24CEE">
        <w:trPr>
          <w:gridAfter w:val="1"/>
          <w:wAfter w:w="6" w:type="pct"/>
          <w:trHeight w:val="70"/>
        </w:trPr>
        <w:tc>
          <w:tcPr>
            <w:tcW w:w="304" w:type="pct"/>
            <w:tcBorders>
              <w:left w:val="single" w:sz="4" w:space="0" w:color="000000"/>
              <w:bottom w:val="single" w:sz="4" w:space="0" w:color="auto"/>
            </w:tcBorders>
          </w:tcPr>
          <w:p w14:paraId="27AA461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w:t>
            </w:r>
          </w:p>
        </w:tc>
        <w:tc>
          <w:tcPr>
            <w:tcW w:w="3036" w:type="pct"/>
            <w:tcBorders>
              <w:left w:val="single" w:sz="4" w:space="0" w:color="000000"/>
              <w:bottom w:val="single" w:sz="4" w:space="0" w:color="000000"/>
            </w:tcBorders>
          </w:tcPr>
          <w:p w14:paraId="4A4F6513"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Okres zagwarantowania dostępności części zamiennych, nie mniej niż przez 10 lat.</w:t>
            </w:r>
          </w:p>
        </w:tc>
        <w:tc>
          <w:tcPr>
            <w:tcW w:w="791" w:type="pct"/>
            <w:tcBorders>
              <w:left w:val="single" w:sz="4" w:space="0" w:color="000000"/>
              <w:bottom w:val="single" w:sz="4" w:space="0" w:color="000000"/>
            </w:tcBorders>
          </w:tcPr>
          <w:p w14:paraId="62E574C0"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min. 10 lat</w:t>
            </w:r>
          </w:p>
        </w:tc>
        <w:tc>
          <w:tcPr>
            <w:tcW w:w="862" w:type="pct"/>
            <w:tcBorders>
              <w:left w:val="single" w:sz="4" w:space="0" w:color="000000"/>
              <w:bottom w:val="single" w:sz="4" w:space="0" w:color="000000"/>
              <w:right w:val="single" w:sz="4" w:space="0" w:color="000000"/>
            </w:tcBorders>
          </w:tcPr>
          <w:p w14:paraId="17BCC457" w14:textId="77777777" w:rsidR="001B14BC" w:rsidRPr="007E5720" w:rsidRDefault="001B14BC" w:rsidP="00843043">
            <w:pPr>
              <w:jc w:val="center"/>
              <w:rPr>
                <w:rFonts w:ascii="Times New Roman" w:eastAsia="Calibri" w:hAnsi="Times New Roman" w:cs="Times New Roman"/>
              </w:rPr>
            </w:pPr>
          </w:p>
        </w:tc>
      </w:tr>
      <w:tr w:rsidR="007B5567" w:rsidRPr="007E5720" w14:paraId="1C6F538A" w14:textId="77777777" w:rsidTr="00A24CEE">
        <w:trPr>
          <w:gridAfter w:val="1"/>
          <w:wAfter w:w="6" w:type="pct"/>
          <w:trHeight w:val="70"/>
        </w:trPr>
        <w:tc>
          <w:tcPr>
            <w:tcW w:w="304" w:type="pct"/>
            <w:tcBorders>
              <w:top w:val="single" w:sz="4" w:space="0" w:color="auto"/>
              <w:left w:val="single" w:sz="4" w:space="0" w:color="auto"/>
              <w:bottom w:val="single" w:sz="4" w:space="0" w:color="auto"/>
              <w:right w:val="single" w:sz="4" w:space="0" w:color="auto"/>
            </w:tcBorders>
          </w:tcPr>
          <w:p w14:paraId="04D9BC58"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2.</w:t>
            </w:r>
          </w:p>
        </w:tc>
        <w:tc>
          <w:tcPr>
            <w:tcW w:w="3036" w:type="pct"/>
            <w:tcBorders>
              <w:left w:val="single" w:sz="4" w:space="0" w:color="auto"/>
              <w:bottom w:val="single" w:sz="4" w:space="0" w:color="000000"/>
            </w:tcBorders>
          </w:tcPr>
          <w:p w14:paraId="301B2794" w14:textId="4733F2C5"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Czas oczekiwania na usunięcie uszkodzenia w dniach</w:t>
            </w:r>
            <w:r w:rsidR="00A24CEE">
              <w:rPr>
                <w:rFonts w:ascii="Times New Roman" w:eastAsia="Calibri" w:hAnsi="Times New Roman" w:cs="Times New Roman"/>
              </w:rPr>
              <w:t>.</w:t>
            </w:r>
          </w:p>
        </w:tc>
        <w:tc>
          <w:tcPr>
            <w:tcW w:w="791" w:type="pct"/>
            <w:tcBorders>
              <w:left w:val="single" w:sz="4" w:space="0" w:color="000000"/>
              <w:bottom w:val="single" w:sz="4" w:space="0" w:color="000000"/>
            </w:tcBorders>
          </w:tcPr>
          <w:p w14:paraId="1CCA27AB"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62" w:type="pct"/>
            <w:tcBorders>
              <w:left w:val="single" w:sz="4" w:space="0" w:color="000000"/>
              <w:bottom w:val="single" w:sz="4" w:space="0" w:color="000000"/>
              <w:right w:val="single" w:sz="4" w:space="0" w:color="000000"/>
            </w:tcBorders>
          </w:tcPr>
          <w:p w14:paraId="126088DD" w14:textId="77777777" w:rsidR="001B14BC" w:rsidRPr="007E5720" w:rsidRDefault="001B14BC" w:rsidP="00843043">
            <w:pPr>
              <w:jc w:val="center"/>
              <w:rPr>
                <w:rFonts w:ascii="Times New Roman" w:eastAsia="Calibri" w:hAnsi="Times New Roman" w:cs="Times New Roman"/>
              </w:rPr>
            </w:pPr>
          </w:p>
        </w:tc>
      </w:tr>
      <w:tr w:rsidR="007B5567" w:rsidRPr="007E5720" w14:paraId="5BF9F43D" w14:textId="77777777" w:rsidTr="00A24CEE">
        <w:trPr>
          <w:gridAfter w:val="1"/>
          <w:wAfter w:w="6" w:type="pct"/>
          <w:cantSplit/>
          <w:trHeight w:hRule="exact" w:val="562"/>
        </w:trPr>
        <w:tc>
          <w:tcPr>
            <w:tcW w:w="304" w:type="pct"/>
            <w:vMerge w:val="restart"/>
            <w:tcBorders>
              <w:top w:val="single" w:sz="4" w:space="0" w:color="auto"/>
              <w:left w:val="single" w:sz="4" w:space="0" w:color="000000"/>
              <w:bottom w:val="single" w:sz="4" w:space="0" w:color="000000"/>
            </w:tcBorders>
          </w:tcPr>
          <w:p w14:paraId="75E4930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3.</w:t>
            </w:r>
          </w:p>
        </w:tc>
        <w:tc>
          <w:tcPr>
            <w:tcW w:w="3036" w:type="pct"/>
            <w:tcBorders>
              <w:left w:val="single" w:sz="4" w:space="0" w:color="000000"/>
              <w:bottom w:val="single" w:sz="4" w:space="0" w:color="auto"/>
            </w:tcBorders>
          </w:tcPr>
          <w:p w14:paraId="5CE9285E"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Koszty obsługi serwisowej przez 8 godz. z dojazdem serwisu do Szpitala Zachodniego</w:t>
            </w:r>
          </w:p>
        </w:tc>
        <w:tc>
          <w:tcPr>
            <w:tcW w:w="791" w:type="pct"/>
            <w:vMerge w:val="restart"/>
            <w:tcBorders>
              <w:left w:val="single" w:sz="4" w:space="0" w:color="000000"/>
              <w:bottom w:val="single" w:sz="4" w:space="0" w:color="000000"/>
            </w:tcBorders>
          </w:tcPr>
          <w:p w14:paraId="77BE7A3B"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Podać wartość brutto w PLN jednorazowej wizyty serwisowej</w:t>
            </w:r>
          </w:p>
        </w:tc>
        <w:tc>
          <w:tcPr>
            <w:tcW w:w="862" w:type="pct"/>
            <w:vMerge w:val="restart"/>
            <w:tcBorders>
              <w:left w:val="single" w:sz="4" w:space="0" w:color="000000"/>
              <w:bottom w:val="single" w:sz="4" w:space="0" w:color="000000"/>
              <w:right w:val="single" w:sz="4" w:space="0" w:color="000000"/>
            </w:tcBorders>
          </w:tcPr>
          <w:p w14:paraId="616432B3" w14:textId="77777777" w:rsidR="001B14BC" w:rsidRPr="007E5720" w:rsidRDefault="001B14BC" w:rsidP="00843043">
            <w:pPr>
              <w:jc w:val="center"/>
              <w:rPr>
                <w:rFonts w:ascii="Times New Roman" w:eastAsia="Calibri" w:hAnsi="Times New Roman" w:cs="Times New Roman"/>
              </w:rPr>
            </w:pPr>
          </w:p>
        </w:tc>
      </w:tr>
      <w:tr w:rsidR="007B5567" w:rsidRPr="007E5720" w14:paraId="42ED72DB" w14:textId="77777777" w:rsidTr="00A24CEE">
        <w:trPr>
          <w:gridAfter w:val="1"/>
          <w:wAfter w:w="6" w:type="pct"/>
          <w:cantSplit/>
          <w:trHeight w:hRule="exact" w:val="286"/>
        </w:trPr>
        <w:tc>
          <w:tcPr>
            <w:tcW w:w="304" w:type="pct"/>
            <w:vMerge/>
            <w:tcBorders>
              <w:left w:val="single" w:sz="4" w:space="0" w:color="000000"/>
              <w:bottom w:val="single" w:sz="4" w:space="0" w:color="000000"/>
              <w:right w:val="single" w:sz="4" w:space="0" w:color="auto"/>
            </w:tcBorders>
          </w:tcPr>
          <w:p w14:paraId="1F1BA1A0" w14:textId="77777777" w:rsidR="001B14BC" w:rsidRPr="007E5720" w:rsidRDefault="001B14BC" w:rsidP="00843043">
            <w:pPr>
              <w:rPr>
                <w:rFonts w:ascii="Times New Roman" w:eastAsia="Calibri" w:hAnsi="Times New Roman" w:cs="Times New Roman"/>
              </w:rPr>
            </w:pPr>
          </w:p>
        </w:tc>
        <w:tc>
          <w:tcPr>
            <w:tcW w:w="3036" w:type="pct"/>
            <w:tcBorders>
              <w:top w:val="single" w:sz="4" w:space="0" w:color="auto"/>
              <w:left w:val="single" w:sz="4" w:space="0" w:color="auto"/>
              <w:bottom w:val="single" w:sz="4" w:space="0" w:color="auto"/>
              <w:right w:val="single" w:sz="4" w:space="0" w:color="auto"/>
            </w:tcBorders>
          </w:tcPr>
          <w:p w14:paraId="02144C53"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Jedna roboczogodzina × 8</w:t>
            </w:r>
          </w:p>
        </w:tc>
        <w:tc>
          <w:tcPr>
            <w:tcW w:w="791" w:type="pct"/>
            <w:vMerge/>
            <w:tcBorders>
              <w:left w:val="single" w:sz="4" w:space="0" w:color="auto"/>
              <w:bottom w:val="single" w:sz="4" w:space="0" w:color="000000"/>
            </w:tcBorders>
          </w:tcPr>
          <w:p w14:paraId="5FC0AD6B" w14:textId="77777777" w:rsidR="001B14BC" w:rsidRPr="007E5720" w:rsidRDefault="001B14BC" w:rsidP="00843043">
            <w:pPr>
              <w:jc w:val="center"/>
              <w:rPr>
                <w:rFonts w:ascii="Times New Roman" w:eastAsia="Calibri" w:hAnsi="Times New Roman" w:cs="Times New Roman"/>
              </w:rPr>
            </w:pPr>
          </w:p>
        </w:tc>
        <w:tc>
          <w:tcPr>
            <w:tcW w:w="862" w:type="pct"/>
            <w:vMerge/>
            <w:tcBorders>
              <w:left w:val="single" w:sz="4" w:space="0" w:color="000000"/>
              <w:bottom w:val="single" w:sz="4" w:space="0" w:color="000000"/>
              <w:right w:val="single" w:sz="4" w:space="0" w:color="000000"/>
            </w:tcBorders>
          </w:tcPr>
          <w:p w14:paraId="7DC9D496" w14:textId="77777777" w:rsidR="001B14BC" w:rsidRPr="007E5720" w:rsidRDefault="001B14BC" w:rsidP="00843043">
            <w:pPr>
              <w:jc w:val="center"/>
              <w:rPr>
                <w:rFonts w:ascii="Times New Roman" w:eastAsia="Calibri" w:hAnsi="Times New Roman" w:cs="Times New Roman"/>
              </w:rPr>
            </w:pPr>
          </w:p>
        </w:tc>
      </w:tr>
      <w:tr w:rsidR="007B5567" w:rsidRPr="007E5720" w14:paraId="62C483F1" w14:textId="77777777" w:rsidTr="00A24CEE">
        <w:trPr>
          <w:gridAfter w:val="1"/>
          <w:wAfter w:w="6" w:type="pct"/>
          <w:cantSplit/>
          <w:trHeight w:hRule="exact" w:val="599"/>
        </w:trPr>
        <w:tc>
          <w:tcPr>
            <w:tcW w:w="304" w:type="pct"/>
            <w:vMerge/>
            <w:tcBorders>
              <w:left w:val="single" w:sz="4" w:space="0" w:color="000000"/>
              <w:bottom w:val="single" w:sz="4" w:space="0" w:color="000000"/>
            </w:tcBorders>
          </w:tcPr>
          <w:p w14:paraId="2A5C18D9" w14:textId="77777777" w:rsidR="001B14BC" w:rsidRPr="007E5720" w:rsidRDefault="001B14BC" w:rsidP="00843043">
            <w:pPr>
              <w:rPr>
                <w:rFonts w:ascii="Times New Roman" w:eastAsia="Calibri" w:hAnsi="Times New Roman" w:cs="Times New Roman"/>
              </w:rPr>
            </w:pPr>
          </w:p>
        </w:tc>
        <w:tc>
          <w:tcPr>
            <w:tcW w:w="3036" w:type="pct"/>
            <w:tcBorders>
              <w:top w:val="single" w:sz="4" w:space="0" w:color="auto"/>
              <w:left w:val="single" w:sz="4" w:space="0" w:color="000000"/>
              <w:bottom w:val="single" w:sz="4" w:space="0" w:color="000000"/>
            </w:tcBorders>
          </w:tcPr>
          <w:p w14:paraId="2A31F5C7"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Dojazd do Szpitala Zachodniego, powrót (całkowity koszt)</w:t>
            </w:r>
          </w:p>
        </w:tc>
        <w:tc>
          <w:tcPr>
            <w:tcW w:w="791" w:type="pct"/>
            <w:vMerge/>
            <w:tcBorders>
              <w:left w:val="single" w:sz="4" w:space="0" w:color="000000"/>
              <w:bottom w:val="single" w:sz="4" w:space="0" w:color="000000"/>
            </w:tcBorders>
          </w:tcPr>
          <w:p w14:paraId="59AEAEEE" w14:textId="77777777" w:rsidR="001B14BC" w:rsidRPr="007E5720" w:rsidRDefault="001B14BC" w:rsidP="00843043">
            <w:pPr>
              <w:jc w:val="center"/>
              <w:rPr>
                <w:rFonts w:ascii="Times New Roman" w:eastAsia="Calibri" w:hAnsi="Times New Roman" w:cs="Times New Roman"/>
              </w:rPr>
            </w:pPr>
          </w:p>
        </w:tc>
        <w:tc>
          <w:tcPr>
            <w:tcW w:w="862" w:type="pct"/>
            <w:vMerge/>
            <w:tcBorders>
              <w:left w:val="single" w:sz="4" w:space="0" w:color="000000"/>
              <w:bottom w:val="single" w:sz="4" w:space="0" w:color="000000"/>
              <w:right w:val="single" w:sz="4" w:space="0" w:color="000000"/>
            </w:tcBorders>
          </w:tcPr>
          <w:p w14:paraId="1D79BFEC" w14:textId="77777777" w:rsidR="001B14BC" w:rsidRPr="007E5720" w:rsidRDefault="001B14BC" w:rsidP="00843043">
            <w:pPr>
              <w:jc w:val="center"/>
              <w:rPr>
                <w:rFonts w:ascii="Times New Roman" w:eastAsia="Calibri" w:hAnsi="Times New Roman" w:cs="Times New Roman"/>
              </w:rPr>
            </w:pPr>
          </w:p>
        </w:tc>
      </w:tr>
      <w:tr w:rsidR="007B5567" w:rsidRPr="007E5720" w14:paraId="292A155A" w14:textId="77777777" w:rsidTr="00A24CEE">
        <w:trPr>
          <w:gridAfter w:val="1"/>
          <w:wAfter w:w="6" w:type="pct"/>
          <w:cantSplit/>
          <w:trHeight w:hRule="exact" w:val="286"/>
        </w:trPr>
        <w:tc>
          <w:tcPr>
            <w:tcW w:w="304" w:type="pct"/>
            <w:vMerge/>
            <w:tcBorders>
              <w:left w:val="single" w:sz="4" w:space="0" w:color="000000"/>
              <w:bottom w:val="single" w:sz="4" w:space="0" w:color="000000"/>
            </w:tcBorders>
          </w:tcPr>
          <w:p w14:paraId="2806B222" w14:textId="77777777" w:rsidR="001B14BC" w:rsidRPr="007E5720" w:rsidRDefault="001B14BC" w:rsidP="00843043">
            <w:pPr>
              <w:rPr>
                <w:rFonts w:ascii="Times New Roman" w:eastAsia="Calibri" w:hAnsi="Times New Roman" w:cs="Times New Roman"/>
              </w:rPr>
            </w:pPr>
          </w:p>
        </w:tc>
        <w:tc>
          <w:tcPr>
            <w:tcW w:w="3036" w:type="pct"/>
            <w:tcBorders>
              <w:left w:val="single" w:sz="4" w:space="0" w:color="000000"/>
              <w:bottom w:val="single" w:sz="4" w:space="0" w:color="000000"/>
            </w:tcBorders>
          </w:tcPr>
          <w:p w14:paraId="23EC8650"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Inne koszty (hotele, diety, itp.)</w:t>
            </w:r>
          </w:p>
        </w:tc>
        <w:tc>
          <w:tcPr>
            <w:tcW w:w="791" w:type="pct"/>
            <w:vMerge/>
            <w:tcBorders>
              <w:left w:val="single" w:sz="4" w:space="0" w:color="000000"/>
              <w:bottom w:val="single" w:sz="4" w:space="0" w:color="000000"/>
            </w:tcBorders>
          </w:tcPr>
          <w:p w14:paraId="43E97B3C" w14:textId="77777777" w:rsidR="001B14BC" w:rsidRPr="007E5720" w:rsidRDefault="001B14BC" w:rsidP="00843043">
            <w:pPr>
              <w:jc w:val="center"/>
              <w:rPr>
                <w:rFonts w:ascii="Times New Roman" w:eastAsia="Calibri" w:hAnsi="Times New Roman" w:cs="Times New Roman"/>
              </w:rPr>
            </w:pPr>
          </w:p>
        </w:tc>
        <w:tc>
          <w:tcPr>
            <w:tcW w:w="862" w:type="pct"/>
            <w:vMerge/>
            <w:tcBorders>
              <w:left w:val="single" w:sz="4" w:space="0" w:color="000000"/>
              <w:bottom w:val="single" w:sz="4" w:space="0" w:color="000000"/>
              <w:right w:val="single" w:sz="4" w:space="0" w:color="000000"/>
            </w:tcBorders>
          </w:tcPr>
          <w:p w14:paraId="6F299445" w14:textId="77777777" w:rsidR="001B14BC" w:rsidRPr="007E5720" w:rsidRDefault="001B14BC" w:rsidP="00843043">
            <w:pPr>
              <w:jc w:val="center"/>
              <w:rPr>
                <w:rFonts w:ascii="Times New Roman" w:eastAsia="Calibri" w:hAnsi="Times New Roman" w:cs="Times New Roman"/>
              </w:rPr>
            </w:pPr>
          </w:p>
        </w:tc>
      </w:tr>
      <w:tr w:rsidR="007B5567" w:rsidRPr="007E5720" w14:paraId="1BB53A47" w14:textId="77777777" w:rsidTr="00A24CEE">
        <w:trPr>
          <w:gridAfter w:val="1"/>
          <w:wAfter w:w="6" w:type="pct"/>
          <w:trHeight w:val="70"/>
        </w:trPr>
        <w:tc>
          <w:tcPr>
            <w:tcW w:w="304" w:type="pct"/>
            <w:tcBorders>
              <w:top w:val="single" w:sz="4" w:space="0" w:color="auto"/>
              <w:left w:val="single" w:sz="4" w:space="0" w:color="000000"/>
              <w:bottom w:val="single" w:sz="4" w:space="0" w:color="auto"/>
            </w:tcBorders>
          </w:tcPr>
          <w:p w14:paraId="4E81E1F4"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4.</w:t>
            </w:r>
          </w:p>
        </w:tc>
        <w:tc>
          <w:tcPr>
            <w:tcW w:w="3036" w:type="pct"/>
            <w:tcBorders>
              <w:top w:val="single" w:sz="4" w:space="0" w:color="auto"/>
              <w:left w:val="single" w:sz="4" w:space="0" w:color="000000"/>
              <w:bottom w:val="single" w:sz="4" w:space="0" w:color="auto"/>
            </w:tcBorders>
          </w:tcPr>
          <w:p w14:paraId="67C639AF"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Koszt przeglądu pogwarancyjnego (całkowity koszt)</w:t>
            </w:r>
          </w:p>
        </w:tc>
        <w:tc>
          <w:tcPr>
            <w:tcW w:w="791" w:type="pct"/>
            <w:tcBorders>
              <w:top w:val="single" w:sz="4" w:space="0" w:color="auto"/>
              <w:left w:val="single" w:sz="4" w:space="0" w:color="000000"/>
              <w:bottom w:val="single" w:sz="4" w:space="0" w:color="auto"/>
            </w:tcBorders>
          </w:tcPr>
          <w:p w14:paraId="3A9FEBEE"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 wartość brutto w PLN jednorazowej wizyty</w:t>
            </w:r>
          </w:p>
        </w:tc>
        <w:tc>
          <w:tcPr>
            <w:tcW w:w="862" w:type="pct"/>
            <w:tcBorders>
              <w:top w:val="single" w:sz="4" w:space="0" w:color="auto"/>
              <w:left w:val="single" w:sz="4" w:space="0" w:color="000000"/>
              <w:bottom w:val="single" w:sz="4" w:space="0" w:color="auto"/>
              <w:right w:val="single" w:sz="4" w:space="0" w:color="000000"/>
            </w:tcBorders>
          </w:tcPr>
          <w:p w14:paraId="242ADEE2" w14:textId="77777777" w:rsidR="001B14BC" w:rsidRPr="007E5720" w:rsidRDefault="001B14BC" w:rsidP="00843043">
            <w:pPr>
              <w:jc w:val="center"/>
              <w:rPr>
                <w:rFonts w:ascii="Times New Roman" w:eastAsia="Calibri" w:hAnsi="Times New Roman" w:cs="Times New Roman"/>
              </w:rPr>
            </w:pPr>
          </w:p>
        </w:tc>
      </w:tr>
      <w:tr w:rsidR="007B5567" w:rsidRPr="007E5720" w14:paraId="21EA81A7" w14:textId="77777777" w:rsidTr="00A24CEE">
        <w:trPr>
          <w:gridAfter w:val="1"/>
          <w:wAfter w:w="6" w:type="pct"/>
          <w:trHeight w:val="70"/>
        </w:trPr>
        <w:tc>
          <w:tcPr>
            <w:tcW w:w="304" w:type="pct"/>
            <w:tcBorders>
              <w:top w:val="single" w:sz="4" w:space="0" w:color="auto"/>
              <w:left w:val="single" w:sz="4" w:space="0" w:color="000000"/>
              <w:bottom w:val="single" w:sz="4" w:space="0" w:color="auto"/>
            </w:tcBorders>
          </w:tcPr>
          <w:p w14:paraId="128975C9"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5.</w:t>
            </w:r>
          </w:p>
        </w:tc>
        <w:tc>
          <w:tcPr>
            <w:tcW w:w="3036" w:type="pct"/>
            <w:tcBorders>
              <w:top w:val="single" w:sz="4" w:space="0" w:color="auto"/>
              <w:left w:val="single" w:sz="4" w:space="0" w:color="000000"/>
              <w:bottom w:val="single" w:sz="4" w:space="0" w:color="auto"/>
            </w:tcBorders>
          </w:tcPr>
          <w:p w14:paraId="3E785824"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Zamawiający ma prawo do swobodnego wyboru firmy serwisującej i dostarczającej części wymienne i eksploatacyjne </w:t>
            </w:r>
          </w:p>
        </w:tc>
        <w:tc>
          <w:tcPr>
            <w:tcW w:w="791" w:type="pct"/>
            <w:tcBorders>
              <w:top w:val="single" w:sz="4" w:space="0" w:color="auto"/>
              <w:left w:val="single" w:sz="4" w:space="0" w:color="000000"/>
              <w:bottom w:val="single" w:sz="4" w:space="0" w:color="auto"/>
            </w:tcBorders>
          </w:tcPr>
          <w:p w14:paraId="29DA38CB"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top w:val="single" w:sz="4" w:space="0" w:color="auto"/>
              <w:left w:val="single" w:sz="4" w:space="0" w:color="000000"/>
              <w:bottom w:val="single" w:sz="4" w:space="0" w:color="auto"/>
              <w:right w:val="single" w:sz="4" w:space="0" w:color="000000"/>
            </w:tcBorders>
          </w:tcPr>
          <w:p w14:paraId="33C183D0" w14:textId="77777777" w:rsidR="001B14BC" w:rsidRPr="007E5720" w:rsidRDefault="001B14BC" w:rsidP="00843043">
            <w:pPr>
              <w:jc w:val="center"/>
              <w:rPr>
                <w:rFonts w:ascii="Times New Roman" w:eastAsia="Calibri" w:hAnsi="Times New Roman" w:cs="Times New Roman"/>
              </w:rPr>
            </w:pPr>
          </w:p>
        </w:tc>
      </w:tr>
      <w:tr w:rsidR="00A24CEE" w:rsidRPr="007E5720" w14:paraId="7B20E994" w14:textId="77777777" w:rsidTr="00A24CEE">
        <w:trPr>
          <w:gridAfter w:val="1"/>
          <w:wAfter w:w="6" w:type="pct"/>
          <w:trHeight w:val="70"/>
        </w:trPr>
        <w:tc>
          <w:tcPr>
            <w:tcW w:w="304" w:type="pct"/>
            <w:tcBorders>
              <w:top w:val="single" w:sz="4" w:space="0" w:color="auto"/>
              <w:left w:val="single" w:sz="4" w:space="0" w:color="000000"/>
              <w:bottom w:val="single" w:sz="4" w:space="0" w:color="auto"/>
            </w:tcBorders>
          </w:tcPr>
          <w:p w14:paraId="425ED40A" w14:textId="50DD51D3" w:rsidR="00A24CEE" w:rsidRPr="00A24CEE" w:rsidRDefault="00A24CEE" w:rsidP="00A24CEE">
            <w:pPr>
              <w:rPr>
                <w:rFonts w:ascii="Times New Roman" w:eastAsia="Calibri" w:hAnsi="Times New Roman" w:cs="Times New Roman"/>
              </w:rPr>
            </w:pPr>
            <w:r>
              <w:rPr>
                <w:rFonts w:ascii="Times New Roman" w:eastAsia="Calibri" w:hAnsi="Times New Roman" w:cs="Times New Roman"/>
              </w:rPr>
              <w:t xml:space="preserve">6. </w:t>
            </w:r>
          </w:p>
        </w:tc>
        <w:tc>
          <w:tcPr>
            <w:tcW w:w="3036" w:type="pct"/>
            <w:tcBorders>
              <w:top w:val="single" w:sz="4" w:space="0" w:color="auto"/>
              <w:left w:val="single" w:sz="4" w:space="0" w:color="000000"/>
              <w:bottom w:val="single" w:sz="4" w:space="0" w:color="auto"/>
            </w:tcBorders>
          </w:tcPr>
          <w:p w14:paraId="72FDD3B7" w14:textId="152CCE64" w:rsidR="00A24CEE" w:rsidRPr="00A24CEE" w:rsidRDefault="00A24CEE" w:rsidP="00A24CEE">
            <w:pPr>
              <w:spacing w:after="0" w:line="240" w:lineRule="auto"/>
              <w:jc w:val="both"/>
              <w:rPr>
                <w:rFonts w:ascii="Times New Roman" w:eastAsia="Calibri" w:hAnsi="Times New Roman" w:cs="Times New Roman"/>
              </w:rPr>
            </w:pPr>
            <w:r>
              <w:rPr>
                <w:rFonts w:ascii="Times New Roman" w:eastAsia="Calibri" w:hAnsi="Times New Roman" w:cs="Times New Roman"/>
              </w:rPr>
              <w:t>W</w:t>
            </w:r>
            <w:r w:rsidRPr="00A24CEE">
              <w:rPr>
                <w:rFonts w:ascii="Times New Roman" w:eastAsia="Calibri" w:hAnsi="Times New Roman" w:cs="Times New Roman"/>
              </w:rPr>
              <w:t>ykaz punktów serwisowych wraz z ustalonymi zasadami kontaktowania,</w:t>
            </w:r>
          </w:p>
          <w:p w14:paraId="4AF95887" w14:textId="77777777" w:rsidR="00A24CEE" w:rsidRPr="007E5720" w:rsidRDefault="00A24CEE" w:rsidP="00A24CEE">
            <w:pPr>
              <w:spacing w:after="0" w:line="240" w:lineRule="auto"/>
              <w:jc w:val="both"/>
              <w:rPr>
                <w:rFonts w:ascii="Times New Roman" w:eastAsia="Calibri" w:hAnsi="Times New Roman" w:cs="Times New Roman"/>
              </w:rPr>
            </w:pPr>
          </w:p>
        </w:tc>
        <w:tc>
          <w:tcPr>
            <w:tcW w:w="791" w:type="pct"/>
            <w:tcBorders>
              <w:top w:val="single" w:sz="4" w:space="0" w:color="auto"/>
              <w:left w:val="single" w:sz="4" w:space="0" w:color="000000"/>
              <w:bottom w:val="single" w:sz="4" w:space="0" w:color="auto"/>
            </w:tcBorders>
          </w:tcPr>
          <w:p w14:paraId="5AC6052A" w14:textId="3B86CFD7" w:rsidR="00A24CEE" w:rsidRPr="007E5720" w:rsidRDefault="00A24CEE" w:rsidP="00843043">
            <w:pPr>
              <w:jc w:val="center"/>
              <w:rPr>
                <w:rFonts w:ascii="Times New Roman" w:eastAsia="Calibri" w:hAnsi="Times New Roman" w:cs="Times New Roman"/>
              </w:rPr>
            </w:pPr>
            <w:r>
              <w:rPr>
                <w:rFonts w:ascii="Times New Roman" w:eastAsia="Calibri" w:hAnsi="Times New Roman" w:cs="Times New Roman"/>
              </w:rPr>
              <w:t>Tak</w:t>
            </w:r>
          </w:p>
        </w:tc>
        <w:tc>
          <w:tcPr>
            <w:tcW w:w="862" w:type="pct"/>
            <w:tcBorders>
              <w:top w:val="single" w:sz="4" w:space="0" w:color="auto"/>
              <w:left w:val="single" w:sz="4" w:space="0" w:color="000000"/>
              <w:bottom w:val="single" w:sz="4" w:space="0" w:color="auto"/>
              <w:right w:val="single" w:sz="4" w:space="0" w:color="000000"/>
            </w:tcBorders>
          </w:tcPr>
          <w:p w14:paraId="79C0F917" w14:textId="77777777" w:rsidR="00A24CEE" w:rsidRPr="007E5720" w:rsidRDefault="00A24CEE" w:rsidP="00843043">
            <w:pPr>
              <w:jc w:val="center"/>
              <w:rPr>
                <w:rFonts w:ascii="Times New Roman" w:eastAsia="Calibri" w:hAnsi="Times New Roman" w:cs="Times New Roman"/>
              </w:rPr>
            </w:pPr>
          </w:p>
        </w:tc>
      </w:tr>
      <w:tr w:rsidR="00A24CEE" w:rsidRPr="007E5720" w14:paraId="440BA234" w14:textId="77777777" w:rsidTr="00A24CEE">
        <w:trPr>
          <w:gridAfter w:val="1"/>
          <w:wAfter w:w="6" w:type="pct"/>
          <w:trHeight w:val="70"/>
        </w:trPr>
        <w:tc>
          <w:tcPr>
            <w:tcW w:w="304" w:type="pct"/>
            <w:tcBorders>
              <w:top w:val="single" w:sz="4" w:space="0" w:color="auto"/>
              <w:left w:val="single" w:sz="4" w:space="0" w:color="000000"/>
              <w:bottom w:val="single" w:sz="4" w:space="0" w:color="auto"/>
            </w:tcBorders>
          </w:tcPr>
          <w:p w14:paraId="78CCA9FF" w14:textId="7A3F26F5" w:rsidR="00A24CEE" w:rsidRDefault="00A24CEE" w:rsidP="00A24CEE">
            <w:pPr>
              <w:rPr>
                <w:rFonts w:ascii="Times New Roman" w:eastAsia="Calibri" w:hAnsi="Times New Roman" w:cs="Times New Roman"/>
              </w:rPr>
            </w:pPr>
            <w:r>
              <w:rPr>
                <w:rFonts w:ascii="Times New Roman" w:eastAsia="Calibri" w:hAnsi="Times New Roman" w:cs="Times New Roman"/>
              </w:rPr>
              <w:t>7.</w:t>
            </w:r>
          </w:p>
        </w:tc>
        <w:tc>
          <w:tcPr>
            <w:tcW w:w="3036" w:type="pct"/>
            <w:tcBorders>
              <w:top w:val="single" w:sz="4" w:space="0" w:color="auto"/>
              <w:left w:val="single" w:sz="4" w:space="0" w:color="000000"/>
              <w:bottom w:val="single" w:sz="4" w:space="0" w:color="auto"/>
            </w:tcBorders>
          </w:tcPr>
          <w:p w14:paraId="7D9669BA" w14:textId="77777777" w:rsidR="00A24CEE" w:rsidRPr="00A24CEE" w:rsidRDefault="00A24CEE" w:rsidP="00A24CEE">
            <w:pPr>
              <w:spacing w:after="0" w:line="240" w:lineRule="auto"/>
              <w:jc w:val="both"/>
              <w:rPr>
                <w:rFonts w:ascii="Times New Roman" w:eastAsia="Calibri" w:hAnsi="Times New Roman" w:cs="Times New Roman"/>
              </w:rPr>
            </w:pPr>
            <w:r w:rsidRPr="00A24CEE">
              <w:rPr>
                <w:rFonts w:ascii="Times New Roman" w:eastAsia="Calibri" w:hAnsi="Times New Roman" w:cs="Times New Roman"/>
              </w:rPr>
              <w:t>Autoryzacja producenta na sprzedaż oraz serwis na terenie Polski</w:t>
            </w:r>
          </w:p>
          <w:p w14:paraId="5EA29971" w14:textId="77777777" w:rsidR="00A24CEE" w:rsidRDefault="00A24CEE" w:rsidP="00A24CEE">
            <w:pPr>
              <w:spacing w:after="0" w:line="240" w:lineRule="auto"/>
              <w:jc w:val="both"/>
              <w:rPr>
                <w:rFonts w:ascii="Times New Roman" w:eastAsia="Calibri" w:hAnsi="Times New Roman" w:cs="Times New Roman"/>
              </w:rPr>
            </w:pPr>
          </w:p>
        </w:tc>
        <w:tc>
          <w:tcPr>
            <w:tcW w:w="791" w:type="pct"/>
            <w:tcBorders>
              <w:top w:val="single" w:sz="4" w:space="0" w:color="auto"/>
              <w:left w:val="single" w:sz="4" w:space="0" w:color="000000"/>
              <w:bottom w:val="single" w:sz="4" w:space="0" w:color="auto"/>
            </w:tcBorders>
          </w:tcPr>
          <w:p w14:paraId="1EE55CFE" w14:textId="380E7F15" w:rsidR="00A24CEE" w:rsidRDefault="00A24CEE" w:rsidP="00843043">
            <w:pPr>
              <w:jc w:val="center"/>
              <w:rPr>
                <w:rFonts w:ascii="Times New Roman" w:eastAsia="Calibri" w:hAnsi="Times New Roman" w:cs="Times New Roman"/>
              </w:rPr>
            </w:pPr>
            <w:r>
              <w:rPr>
                <w:rFonts w:ascii="Times New Roman" w:eastAsia="Calibri" w:hAnsi="Times New Roman" w:cs="Times New Roman"/>
              </w:rPr>
              <w:t>Tak</w:t>
            </w:r>
          </w:p>
        </w:tc>
        <w:tc>
          <w:tcPr>
            <w:tcW w:w="862" w:type="pct"/>
            <w:tcBorders>
              <w:top w:val="single" w:sz="4" w:space="0" w:color="auto"/>
              <w:left w:val="single" w:sz="4" w:space="0" w:color="000000"/>
              <w:bottom w:val="single" w:sz="4" w:space="0" w:color="auto"/>
              <w:right w:val="single" w:sz="4" w:space="0" w:color="000000"/>
            </w:tcBorders>
          </w:tcPr>
          <w:p w14:paraId="602D470D" w14:textId="77777777" w:rsidR="00A24CEE" w:rsidRPr="007E5720" w:rsidRDefault="00A24CEE" w:rsidP="00843043">
            <w:pPr>
              <w:jc w:val="center"/>
              <w:rPr>
                <w:rFonts w:ascii="Times New Roman" w:eastAsia="Calibri" w:hAnsi="Times New Roman" w:cs="Times New Roman"/>
              </w:rPr>
            </w:pPr>
          </w:p>
        </w:tc>
      </w:tr>
      <w:tr w:rsidR="00A24CEE" w:rsidRPr="007E5720" w14:paraId="7388BC24" w14:textId="77777777" w:rsidTr="00A24CEE">
        <w:trPr>
          <w:gridAfter w:val="1"/>
          <w:wAfter w:w="6" w:type="pct"/>
          <w:trHeight w:val="70"/>
        </w:trPr>
        <w:tc>
          <w:tcPr>
            <w:tcW w:w="304" w:type="pct"/>
            <w:tcBorders>
              <w:top w:val="single" w:sz="4" w:space="0" w:color="auto"/>
              <w:left w:val="single" w:sz="4" w:space="0" w:color="000000"/>
              <w:bottom w:val="single" w:sz="4" w:space="0" w:color="000000"/>
            </w:tcBorders>
          </w:tcPr>
          <w:p w14:paraId="3295EFC2" w14:textId="1A2AFAA0" w:rsidR="00A24CEE" w:rsidRDefault="00A24CEE" w:rsidP="00A24CEE">
            <w:pPr>
              <w:rPr>
                <w:rFonts w:ascii="Times New Roman" w:eastAsia="Calibri" w:hAnsi="Times New Roman" w:cs="Times New Roman"/>
              </w:rPr>
            </w:pPr>
            <w:r>
              <w:rPr>
                <w:rFonts w:ascii="Times New Roman" w:eastAsia="Calibri" w:hAnsi="Times New Roman" w:cs="Times New Roman"/>
              </w:rPr>
              <w:t>8.</w:t>
            </w:r>
          </w:p>
        </w:tc>
        <w:tc>
          <w:tcPr>
            <w:tcW w:w="3036" w:type="pct"/>
            <w:tcBorders>
              <w:top w:val="single" w:sz="4" w:space="0" w:color="auto"/>
              <w:left w:val="single" w:sz="4" w:space="0" w:color="000000"/>
              <w:bottom w:val="single" w:sz="4" w:space="0" w:color="000000"/>
            </w:tcBorders>
          </w:tcPr>
          <w:p w14:paraId="411AA21B" w14:textId="77777777" w:rsidR="00A24CEE"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Reakcja serwisu w okresie </w:t>
            </w:r>
            <w:r>
              <w:rPr>
                <w:rFonts w:ascii="Times New Roman" w:eastAsia="Times New Roman" w:hAnsi="Times New Roman" w:cs="Times New Roman"/>
              </w:rPr>
              <w:t>po</w:t>
            </w:r>
            <w:r w:rsidRPr="008F020E">
              <w:rPr>
                <w:rFonts w:ascii="Times New Roman" w:eastAsia="Times New Roman" w:hAnsi="Times New Roman" w:cs="Times New Roman"/>
              </w:rPr>
              <w:t>gwarancy</w:t>
            </w:r>
            <w:r>
              <w:rPr>
                <w:rFonts w:ascii="Times New Roman" w:eastAsia="Times New Roman" w:hAnsi="Times New Roman" w:cs="Times New Roman"/>
              </w:rPr>
              <w:t>jnym</w:t>
            </w:r>
            <w:r w:rsidRPr="008F020E">
              <w:rPr>
                <w:rFonts w:ascii="Times New Roman" w:eastAsia="Times New Roman" w:hAnsi="Times New Roman" w:cs="Times New Roman"/>
              </w:rPr>
              <w:t xml:space="preserve"> - do </w:t>
            </w:r>
            <w:r>
              <w:rPr>
                <w:rFonts w:ascii="Times New Roman" w:eastAsia="Times New Roman" w:hAnsi="Times New Roman" w:cs="Times New Roman"/>
              </w:rPr>
              <w:t>…godzin</w:t>
            </w:r>
            <w:r w:rsidRPr="008F020E">
              <w:rPr>
                <w:rFonts w:ascii="Times New Roman" w:eastAsia="Times New Roman" w:hAnsi="Times New Roman" w:cs="Times New Roman"/>
              </w:rPr>
              <w:t xml:space="preserve"> </w:t>
            </w:r>
          </w:p>
          <w:p w14:paraId="19BB5E9B" w14:textId="77777777" w:rsidR="00A24CEE"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w dni robocze od zgłoszenia, usunięcie usterki w terminie </w:t>
            </w:r>
          </w:p>
          <w:p w14:paraId="492FA340" w14:textId="4429234B" w:rsidR="00A24CEE" w:rsidRPr="00A24CEE"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max. </w:t>
            </w:r>
            <w:r>
              <w:rPr>
                <w:rFonts w:ascii="Times New Roman" w:eastAsia="Times New Roman" w:hAnsi="Times New Roman" w:cs="Times New Roman"/>
              </w:rPr>
              <w:t xml:space="preserve">…. </w:t>
            </w:r>
            <w:r w:rsidRPr="008F020E">
              <w:rPr>
                <w:rFonts w:ascii="Times New Roman" w:eastAsia="Times New Roman" w:hAnsi="Times New Roman" w:cs="Times New Roman"/>
              </w:rPr>
              <w:t>W przypadku braku możliwości naprawy w siedzibie zamawiającego aparat zastępczy na czas naprawy</w:t>
            </w:r>
          </w:p>
          <w:p w14:paraId="3D1BC3BD" w14:textId="77777777" w:rsidR="00A24CEE" w:rsidRPr="00A24CEE" w:rsidRDefault="00A24CEE" w:rsidP="00A24CEE">
            <w:pPr>
              <w:spacing w:after="0" w:line="240" w:lineRule="auto"/>
              <w:jc w:val="both"/>
              <w:rPr>
                <w:rFonts w:ascii="Times New Roman" w:eastAsia="Calibri" w:hAnsi="Times New Roman" w:cs="Times New Roman"/>
              </w:rPr>
            </w:pPr>
          </w:p>
        </w:tc>
        <w:tc>
          <w:tcPr>
            <w:tcW w:w="791" w:type="pct"/>
            <w:tcBorders>
              <w:top w:val="single" w:sz="4" w:space="0" w:color="auto"/>
              <w:left w:val="single" w:sz="4" w:space="0" w:color="000000"/>
              <w:bottom w:val="single" w:sz="4" w:space="0" w:color="000000"/>
            </w:tcBorders>
          </w:tcPr>
          <w:p w14:paraId="6D30F077" w14:textId="09555C71" w:rsidR="00A24CEE" w:rsidRDefault="00A24CEE" w:rsidP="00843043">
            <w:pPr>
              <w:jc w:val="center"/>
              <w:rPr>
                <w:rFonts w:ascii="Times New Roman" w:eastAsia="Calibri" w:hAnsi="Times New Roman" w:cs="Times New Roman"/>
              </w:rPr>
            </w:pPr>
            <w:r>
              <w:rPr>
                <w:rFonts w:ascii="Times New Roman" w:eastAsia="Calibri" w:hAnsi="Times New Roman" w:cs="Times New Roman"/>
              </w:rPr>
              <w:t>Podać</w:t>
            </w:r>
          </w:p>
        </w:tc>
        <w:tc>
          <w:tcPr>
            <w:tcW w:w="862" w:type="pct"/>
            <w:tcBorders>
              <w:top w:val="single" w:sz="4" w:space="0" w:color="auto"/>
              <w:left w:val="single" w:sz="4" w:space="0" w:color="000000"/>
              <w:bottom w:val="single" w:sz="4" w:space="0" w:color="000000"/>
              <w:right w:val="single" w:sz="4" w:space="0" w:color="000000"/>
            </w:tcBorders>
          </w:tcPr>
          <w:p w14:paraId="0985F806" w14:textId="77777777" w:rsidR="00A24CEE" w:rsidRPr="007E5720" w:rsidRDefault="00A24CEE" w:rsidP="00843043">
            <w:pPr>
              <w:jc w:val="center"/>
              <w:rPr>
                <w:rFonts w:ascii="Times New Roman" w:eastAsia="Calibri" w:hAnsi="Times New Roman" w:cs="Times New Roman"/>
              </w:rPr>
            </w:pPr>
          </w:p>
        </w:tc>
      </w:tr>
    </w:tbl>
    <w:p w14:paraId="5768DF16" w14:textId="77777777" w:rsidR="001B14BC" w:rsidRPr="007E5720" w:rsidRDefault="001B14BC" w:rsidP="00556BE6">
      <w:pPr>
        <w:spacing w:after="0" w:line="240" w:lineRule="auto"/>
        <w:ind w:right="-284"/>
        <w:rPr>
          <w:rFonts w:ascii="Times New Roman" w:eastAsia="Calibri" w:hAnsi="Times New Roman" w:cs="Times New Roman"/>
          <w:b/>
          <w:sz w:val="24"/>
          <w:szCs w:val="24"/>
        </w:rPr>
      </w:pPr>
    </w:p>
    <w:p w14:paraId="01F590DE" w14:textId="77777777" w:rsidR="003858BE" w:rsidRPr="007E5720" w:rsidRDefault="003858BE" w:rsidP="003858BE">
      <w:pPr>
        <w:spacing w:after="0" w:line="240" w:lineRule="auto"/>
        <w:ind w:right="-284"/>
        <w:jc w:val="right"/>
        <w:rPr>
          <w:rFonts w:ascii="Times New Roman" w:eastAsia="Calibri" w:hAnsi="Times New Roman" w:cs="Times New Roman"/>
          <w:b/>
          <w:sz w:val="24"/>
          <w:szCs w:val="24"/>
        </w:rPr>
      </w:pPr>
    </w:p>
    <w:p w14:paraId="44C34D5F"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37BFC40"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1688D95A" w14:textId="77777777" w:rsidR="003858BE" w:rsidRPr="007E5720" w:rsidRDefault="003858BE" w:rsidP="003858BE">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1B070AB8" w14:textId="77777777" w:rsidR="003858BE" w:rsidRPr="007E5720" w:rsidRDefault="003858BE" w:rsidP="003858BE">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72F74DBB"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30314C1E"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4DD9C664" w14:textId="77777777" w:rsidR="001B14BC" w:rsidRDefault="001B14BC" w:rsidP="00860354">
      <w:pPr>
        <w:spacing w:after="0" w:line="240" w:lineRule="auto"/>
        <w:ind w:right="-284"/>
        <w:jc w:val="right"/>
        <w:rPr>
          <w:rFonts w:ascii="Times New Roman" w:eastAsia="Calibri" w:hAnsi="Times New Roman" w:cs="Times New Roman"/>
          <w:b/>
          <w:sz w:val="24"/>
          <w:szCs w:val="24"/>
        </w:rPr>
      </w:pPr>
    </w:p>
    <w:p w14:paraId="02D3EDEF"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F66B364"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BC9374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3018434"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6B2612E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4C70067"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0FD478C9"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75E3AA5"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B9059E8"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8C02AB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7580F00"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2CB3D3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3EA07D5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235E40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020FAE0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68D149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B74D28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0BC4256"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FF980BB"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5F0BE37"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0EEC0C0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9002DBB"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53C7342"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C2ABF7D"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09CFF50"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8D67534"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D315D3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A3F6D98"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6845287B"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61529BB5"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7DA87F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D333FDD"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6A2130C2" w14:textId="77777777" w:rsidR="007D09F9" w:rsidRDefault="007D09F9" w:rsidP="00860354">
      <w:pPr>
        <w:spacing w:after="0" w:line="240" w:lineRule="auto"/>
        <w:ind w:right="-284"/>
        <w:jc w:val="right"/>
        <w:rPr>
          <w:rFonts w:ascii="Times New Roman" w:eastAsia="Calibri" w:hAnsi="Times New Roman" w:cs="Times New Roman"/>
          <w:b/>
          <w:sz w:val="24"/>
          <w:szCs w:val="24"/>
        </w:rPr>
      </w:pPr>
    </w:p>
    <w:p w14:paraId="5AA5F562" w14:textId="77777777" w:rsidR="007D09F9" w:rsidRDefault="007D09F9" w:rsidP="00860354">
      <w:pPr>
        <w:spacing w:after="0" w:line="240" w:lineRule="auto"/>
        <w:ind w:right="-284"/>
        <w:jc w:val="right"/>
        <w:rPr>
          <w:rFonts w:ascii="Times New Roman" w:eastAsia="Calibri" w:hAnsi="Times New Roman" w:cs="Times New Roman"/>
          <w:b/>
          <w:sz w:val="24"/>
          <w:szCs w:val="24"/>
        </w:rPr>
      </w:pPr>
    </w:p>
    <w:p w14:paraId="1E043273"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8798F52" w14:textId="77777777" w:rsidR="001B14BC" w:rsidRPr="007E5720" w:rsidRDefault="001B14BC" w:rsidP="006D17EE">
      <w:pPr>
        <w:spacing w:after="0" w:line="240" w:lineRule="auto"/>
        <w:ind w:right="-284"/>
        <w:rPr>
          <w:rFonts w:ascii="Times New Roman" w:eastAsia="Calibri" w:hAnsi="Times New Roman" w:cs="Times New Roman"/>
          <w:b/>
          <w:sz w:val="24"/>
          <w:szCs w:val="24"/>
        </w:rPr>
      </w:pPr>
      <w:bookmarkStart w:id="70" w:name="_Hlk169855244"/>
    </w:p>
    <w:p w14:paraId="4C0FF50E" w14:textId="77777777" w:rsidR="000925A8" w:rsidRPr="007E5720" w:rsidRDefault="000925A8" w:rsidP="000925A8">
      <w:pPr>
        <w:spacing w:after="0"/>
        <w:ind w:left="-720" w:right="-228"/>
        <w:jc w:val="right"/>
        <w:rPr>
          <w:rFonts w:ascii="Times New Roman" w:hAnsi="Times New Roman" w:cs="Times New Roman"/>
          <w:b/>
          <w:sz w:val="24"/>
          <w:szCs w:val="24"/>
        </w:rPr>
      </w:pPr>
      <w:bookmarkStart w:id="71" w:name="_Hlk77839166"/>
      <w:bookmarkStart w:id="72" w:name="_Hlk166241638"/>
      <w:r w:rsidRPr="007E5720">
        <w:rPr>
          <w:rFonts w:ascii="Times New Roman" w:hAnsi="Times New Roman" w:cs="Times New Roman"/>
          <w:b/>
          <w:sz w:val="24"/>
          <w:szCs w:val="24"/>
        </w:rPr>
        <w:t xml:space="preserve">Załącznik nr 9 </w:t>
      </w:r>
    </w:p>
    <w:p w14:paraId="79FF7195" w14:textId="7232056E" w:rsidR="000925A8" w:rsidRDefault="001B14BC" w:rsidP="000925A8">
      <w:pPr>
        <w:spacing w:after="0"/>
        <w:ind w:left="-720" w:right="-228"/>
        <w:jc w:val="right"/>
        <w:rPr>
          <w:rFonts w:ascii="Times New Roman" w:hAnsi="Times New Roman" w:cs="Times New Roman"/>
          <w:b/>
          <w:sz w:val="24"/>
          <w:szCs w:val="24"/>
        </w:rPr>
      </w:pPr>
      <w:r w:rsidRPr="007E5720">
        <w:rPr>
          <w:rFonts w:ascii="Times New Roman" w:hAnsi="Times New Roman" w:cs="Times New Roman"/>
          <w:b/>
          <w:sz w:val="24"/>
          <w:szCs w:val="24"/>
        </w:rPr>
        <w:t xml:space="preserve">                               </w:t>
      </w:r>
    </w:p>
    <w:p w14:paraId="2BD5671C" w14:textId="1B38EEE8" w:rsidR="001B14BC" w:rsidRDefault="000925A8" w:rsidP="000925A8">
      <w:pPr>
        <w:spacing w:after="0"/>
        <w:ind w:left="-720" w:right="-228"/>
        <w:jc w:val="center"/>
        <w:rPr>
          <w:rFonts w:ascii="Times New Roman" w:hAnsi="Times New Roman" w:cs="Times New Roman"/>
          <w:b/>
          <w:sz w:val="24"/>
          <w:szCs w:val="24"/>
        </w:rPr>
      </w:pPr>
      <w:r w:rsidRPr="000925A8">
        <w:rPr>
          <w:rFonts w:ascii="Times New Roman" w:hAnsi="Times New Roman" w:cs="Times New Roman"/>
          <w:b/>
          <w:sz w:val="24"/>
          <w:szCs w:val="24"/>
        </w:rPr>
        <w:t>PROJEKT UMOWY</w:t>
      </w:r>
    </w:p>
    <w:p w14:paraId="283929CC" w14:textId="77777777" w:rsidR="000925A8" w:rsidRPr="007E5720" w:rsidRDefault="000925A8" w:rsidP="000925A8">
      <w:pPr>
        <w:spacing w:after="0"/>
        <w:ind w:left="-720" w:right="-228"/>
        <w:jc w:val="center"/>
        <w:rPr>
          <w:rFonts w:ascii="Times New Roman" w:hAnsi="Times New Roman" w:cs="Times New Roman"/>
          <w:b/>
          <w:sz w:val="24"/>
          <w:szCs w:val="24"/>
        </w:rPr>
      </w:pPr>
    </w:p>
    <w:bookmarkEnd w:id="71"/>
    <w:bookmarkEnd w:id="70"/>
    <w:p w14:paraId="5F022BF7" w14:textId="77777777" w:rsidR="00DC33EF" w:rsidRPr="007E5720" w:rsidRDefault="00DC33EF" w:rsidP="005418A5">
      <w:pPr>
        <w:spacing w:after="0"/>
        <w:ind w:right="-228"/>
        <w:rPr>
          <w:rFonts w:ascii="Times New Roman" w:hAnsi="Times New Roman" w:cs="Times New Roman"/>
          <w:b/>
          <w:sz w:val="24"/>
          <w:szCs w:val="24"/>
        </w:rPr>
      </w:pPr>
    </w:p>
    <w:p w14:paraId="715D8D80" w14:textId="54240513" w:rsidR="00DC33EF" w:rsidRPr="007E5720" w:rsidRDefault="00DC33EF" w:rsidP="00DC33EF">
      <w:pPr>
        <w:spacing w:after="0"/>
        <w:ind w:left="-720" w:right="-228"/>
        <w:jc w:val="center"/>
        <w:rPr>
          <w:rFonts w:ascii="Times New Roman" w:hAnsi="Times New Roman" w:cs="Times New Roman"/>
          <w:b/>
          <w:sz w:val="24"/>
          <w:szCs w:val="24"/>
        </w:rPr>
      </w:pPr>
      <w:bookmarkStart w:id="73" w:name="_Hlk175575163"/>
      <w:r w:rsidRPr="007E5720">
        <w:rPr>
          <w:rFonts w:ascii="Times New Roman" w:hAnsi="Times New Roman" w:cs="Times New Roman"/>
          <w:b/>
          <w:sz w:val="24"/>
          <w:szCs w:val="24"/>
        </w:rPr>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NR .................</w:t>
      </w:r>
      <w:r>
        <w:rPr>
          <w:rFonts w:ascii="Times New Roman" w:hAnsi="Times New Roman" w:cs="Times New Roman"/>
          <w:b/>
          <w:sz w:val="24"/>
          <w:szCs w:val="24"/>
        </w:rPr>
        <w:t xml:space="preserve"> </w:t>
      </w:r>
      <w:r w:rsidRPr="00CC417B">
        <w:rPr>
          <w:rFonts w:ascii="Times New Roman" w:hAnsi="Times New Roman" w:cs="Times New Roman"/>
          <w:b/>
          <w:sz w:val="24"/>
          <w:szCs w:val="24"/>
        </w:rPr>
        <w:t>dla pakiet</w:t>
      </w:r>
      <w:r>
        <w:rPr>
          <w:rFonts w:ascii="Times New Roman" w:hAnsi="Times New Roman" w:cs="Times New Roman"/>
          <w:b/>
          <w:sz w:val="24"/>
          <w:szCs w:val="24"/>
        </w:rPr>
        <w:t xml:space="preserve">ów </w:t>
      </w:r>
      <w:r w:rsidRPr="00CC417B">
        <w:rPr>
          <w:rFonts w:ascii="Times New Roman" w:hAnsi="Times New Roman" w:cs="Times New Roman"/>
          <w:b/>
          <w:sz w:val="24"/>
          <w:szCs w:val="24"/>
        </w:rPr>
        <w:t xml:space="preserve">nr </w:t>
      </w:r>
      <w:r>
        <w:rPr>
          <w:rFonts w:ascii="Times New Roman" w:hAnsi="Times New Roman" w:cs="Times New Roman"/>
          <w:b/>
          <w:sz w:val="24"/>
          <w:szCs w:val="24"/>
        </w:rPr>
        <w:t>1</w:t>
      </w:r>
      <w:r w:rsidR="005418A5">
        <w:rPr>
          <w:rFonts w:ascii="Times New Roman" w:hAnsi="Times New Roman" w:cs="Times New Roman"/>
          <w:b/>
          <w:sz w:val="24"/>
          <w:szCs w:val="24"/>
        </w:rPr>
        <w:t>- 12</w:t>
      </w:r>
      <w:r w:rsidR="00240768">
        <w:rPr>
          <w:rFonts w:ascii="Times New Roman" w:hAnsi="Times New Roman" w:cs="Times New Roman"/>
          <w:b/>
          <w:sz w:val="24"/>
          <w:szCs w:val="24"/>
        </w:rPr>
        <w:t xml:space="preserve"> bez pakietu 6</w:t>
      </w:r>
    </w:p>
    <w:p w14:paraId="2D0A617C" w14:textId="77777777" w:rsidR="00DC33EF" w:rsidRPr="007E5720" w:rsidRDefault="00DC33EF" w:rsidP="00DC33EF">
      <w:pPr>
        <w:spacing w:after="0"/>
        <w:ind w:left="-720" w:right="-228"/>
        <w:jc w:val="center"/>
        <w:rPr>
          <w:rFonts w:ascii="Times New Roman" w:hAnsi="Times New Roman" w:cs="Times New Roman"/>
          <w:b/>
          <w:sz w:val="24"/>
          <w:szCs w:val="24"/>
          <w:u w:val="single"/>
        </w:rPr>
      </w:pPr>
    </w:p>
    <w:p w14:paraId="024AA0CD" w14:textId="77777777" w:rsidR="00DC33EF" w:rsidRPr="007E5720" w:rsidRDefault="00DC33EF" w:rsidP="00DC33EF">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..........2024 roku w Grodzisku Mazowieckim pomiędzy:</w:t>
      </w:r>
    </w:p>
    <w:p w14:paraId="04078848" w14:textId="77777777" w:rsidR="00DC33EF" w:rsidRPr="007E5720" w:rsidRDefault="00DC33EF" w:rsidP="00DC33EF">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3003E14A" w14:textId="77777777" w:rsidR="00DC33EF" w:rsidRPr="007E5720" w:rsidRDefault="00DC33EF" w:rsidP="00DC33EF">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1FE6A805" w14:textId="77777777" w:rsidR="00DC33EF" w:rsidRPr="007E5720" w:rsidRDefault="00DC33EF" w:rsidP="00DC33EF">
      <w:pPr>
        <w:spacing w:after="0" w:line="100" w:lineRule="atLeast"/>
        <w:ind w:right="-228"/>
        <w:jc w:val="both"/>
        <w:rPr>
          <w:rFonts w:ascii="Times New Roman" w:hAnsi="Times New Roman" w:cs="Times New Roman"/>
          <w:bCs/>
          <w:sz w:val="24"/>
          <w:szCs w:val="24"/>
        </w:rPr>
      </w:pPr>
    </w:p>
    <w:p w14:paraId="6EC891BB" w14:textId="77777777" w:rsidR="00DC33EF" w:rsidRDefault="00DC33EF" w:rsidP="00DC33EF">
      <w:pPr>
        <w:spacing w:after="240"/>
        <w:ind w:right="-227"/>
        <w:jc w:val="both"/>
        <w:rPr>
          <w:rFonts w:ascii="Times New Roman" w:hAnsi="Times New Roman" w:cs="Times New Roman"/>
          <w:bCs/>
          <w:sz w:val="24"/>
          <w:szCs w:val="24"/>
        </w:rPr>
      </w:pPr>
      <w:r>
        <w:rPr>
          <w:rFonts w:ascii="Times New Roman" w:hAnsi="Times New Roman" w:cs="Times New Roman"/>
          <w:bCs/>
          <w:sz w:val="24"/>
          <w:szCs w:val="24"/>
        </w:rPr>
        <w:t>a</w:t>
      </w:r>
    </w:p>
    <w:p w14:paraId="1F8BA730" w14:textId="77777777" w:rsidR="00DC33EF" w:rsidRPr="007E5720" w:rsidRDefault="00DC33EF" w:rsidP="00DC33EF">
      <w:pPr>
        <w:spacing w:after="240"/>
        <w:ind w:right="-227"/>
        <w:jc w:val="both"/>
        <w:rPr>
          <w:rFonts w:ascii="Times New Roman" w:hAnsi="Times New Roman" w:cs="Times New Roman"/>
          <w:sz w:val="24"/>
          <w:szCs w:val="24"/>
        </w:rPr>
      </w:pPr>
      <w:r w:rsidRPr="007E5720">
        <w:rPr>
          <w:rFonts w:ascii="Times New Roman" w:hAnsi="Times New Roman" w:cs="Times New Roman"/>
          <w:bCs/>
          <w:sz w:val="24"/>
          <w:szCs w:val="24"/>
        </w:rPr>
        <w:t>Firmą</w:t>
      </w:r>
      <w:r w:rsidRPr="007E5720">
        <w:rPr>
          <w:rFonts w:ascii="Times New Roman" w:hAnsi="Times New Roman" w:cs="Times New Roman"/>
          <w:sz w:val="24"/>
          <w:szCs w:val="24"/>
        </w:rPr>
        <w:t xml:space="preserve">................................................................................................................................................ </w:t>
      </w:r>
      <w:r w:rsidRPr="007E5720">
        <w:rPr>
          <w:rFonts w:ascii="Times New Roman" w:hAnsi="Times New Roman" w:cs="Times New Roman"/>
          <w:bCs/>
          <w:sz w:val="24"/>
          <w:szCs w:val="24"/>
        </w:rPr>
        <w:t xml:space="preserve">zarejestrowaną w ............................ pod Nr KRS ................., Nr NIP ................. Nr Regon .................., </w:t>
      </w:r>
      <w:r w:rsidRPr="007E5720">
        <w:rPr>
          <w:rFonts w:ascii="Times New Roman" w:hAnsi="Times New Roman" w:cs="Times New Roman"/>
          <w:sz w:val="24"/>
          <w:szCs w:val="24"/>
        </w:rPr>
        <w:t xml:space="preserve">zwaną w dalszej części Umowy </w:t>
      </w:r>
      <w:r w:rsidRPr="007E5720">
        <w:rPr>
          <w:rFonts w:ascii="Times New Roman" w:hAnsi="Times New Roman" w:cs="Times New Roman"/>
          <w:b/>
          <w:sz w:val="24"/>
          <w:szCs w:val="24"/>
        </w:rPr>
        <w:t xml:space="preserve">Wykonawcą, </w:t>
      </w:r>
      <w:r w:rsidRPr="007E5720">
        <w:rPr>
          <w:rFonts w:ascii="Times New Roman" w:hAnsi="Times New Roman" w:cs="Times New Roman"/>
          <w:bCs/>
          <w:sz w:val="24"/>
          <w:szCs w:val="24"/>
        </w:rPr>
        <w:t>reprezentowaną przez:</w:t>
      </w:r>
      <w:r w:rsidRPr="007E5720">
        <w:rPr>
          <w:rFonts w:ascii="Times New Roman" w:hAnsi="Times New Roman" w:cs="Times New Roman"/>
          <w:sz w:val="24"/>
          <w:szCs w:val="24"/>
        </w:rPr>
        <w:t xml:space="preserve"> ……................</w:t>
      </w:r>
    </w:p>
    <w:p w14:paraId="4B999C0D" w14:textId="77777777" w:rsidR="00DC33EF" w:rsidRPr="007E5720" w:rsidRDefault="00DC33EF" w:rsidP="00DC33EF">
      <w:pPr>
        <w:spacing w:after="0"/>
        <w:ind w:right="-228"/>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wyniku przeprowadzonego postępowania o udzielenie zamówienia publicznego w trybie przetargu nieograniczonego, została zawarta umowa o następującej treści:</w:t>
      </w:r>
    </w:p>
    <w:p w14:paraId="5F0480BA" w14:textId="77777777" w:rsidR="00DC33EF" w:rsidRPr="00246BD4" w:rsidRDefault="00DC33EF" w:rsidP="00DC33EF">
      <w:pPr>
        <w:pStyle w:val="Akapitzlist1"/>
        <w:spacing w:before="120" w:after="120"/>
        <w:ind w:left="0" w:right="-228"/>
        <w:jc w:val="center"/>
        <w:rPr>
          <w:rFonts w:ascii="Times New Roman" w:hAnsi="Times New Roman" w:cs="Times New Roman"/>
        </w:rPr>
      </w:pPr>
      <w:r w:rsidRPr="00246BD4">
        <w:rPr>
          <w:rFonts w:ascii="Times New Roman" w:hAnsi="Times New Roman" w:cs="Times New Roman"/>
          <w:b/>
        </w:rPr>
        <w:t>§ 1</w:t>
      </w:r>
    </w:p>
    <w:p w14:paraId="4ACB4FE3" w14:textId="3FB0C181" w:rsidR="00DC33EF" w:rsidRPr="00246BD4" w:rsidRDefault="00DC33EF" w:rsidP="0036275B">
      <w:pPr>
        <w:widowControl w:val="0"/>
        <w:numPr>
          <w:ilvl w:val="0"/>
          <w:numId w:val="95"/>
        </w:numPr>
        <w:suppressAutoHyphens/>
        <w:spacing w:after="0" w:line="276" w:lineRule="auto"/>
        <w:ind w:left="142" w:right="-228" w:hanging="142"/>
        <w:jc w:val="both"/>
        <w:rPr>
          <w:rFonts w:ascii="Times New Roman" w:hAnsi="Times New Roman" w:cs="Times New Roman"/>
          <w:sz w:val="24"/>
          <w:szCs w:val="24"/>
        </w:rPr>
      </w:pPr>
      <w:r w:rsidRPr="00246BD4">
        <w:rPr>
          <w:rFonts w:ascii="Times New Roman" w:hAnsi="Times New Roman" w:cs="Times New Roman"/>
          <w:sz w:val="24"/>
          <w:szCs w:val="24"/>
        </w:rPr>
        <w:t>Przedmiotem umowy jest Dostawa sprzętu medycznego - ……… pakiet ….</w:t>
      </w:r>
      <w:r w:rsidR="00FC45D4" w:rsidRPr="00FC45D4">
        <w:t xml:space="preserve"> </w:t>
      </w:r>
      <w:r w:rsidR="00FC45D4" w:rsidRPr="00FC45D4">
        <w:rPr>
          <w:rFonts w:ascii="Times New Roman" w:hAnsi="Times New Roman" w:cs="Times New Roman"/>
          <w:sz w:val="24"/>
          <w:szCs w:val="24"/>
        </w:rPr>
        <w:t xml:space="preserve">i przekazanie do użytkowania w pełni funkcjonalnego sprzętu. </w:t>
      </w:r>
      <w:r w:rsidRPr="00246BD4">
        <w:rPr>
          <w:rFonts w:ascii="Times New Roman" w:hAnsi="Times New Roman" w:cs="Times New Roman"/>
          <w:sz w:val="24"/>
          <w:szCs w:val="24"/>
        </w:rPr>
        <w:t xml:space="preserve"> </w:t>
      </w:r>
    </w:p>
    <w:p w14:paraId="74C49C04" w14:textId="77777777" w:rsidR="00DC33EF" w:rsidRPr="007E5720" w:rsidRDefault="00DC33EF" w:rsidP="0036275B">
      <w:pPr>
        <w:widowControl w:val="0"/>
        <w:numPr>
          <w:ilvl w:val="0"/>
          <w:numId w:val="95"/>
        </w:numPr>
        <w:suppressAutoHyphens/>
        <w:spacing w:after="0" w:line="276" w:lineRule="auto"/>
        <w:ind w:lef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Szczegółowo przedmiot umowy określony jest w załączniku nr </w:t>
      </w:r>
      <w:r w:rsidRPr="005418A5">
        <w:rPr>
          <w:rFonts w:ascii="Times New Roman" w:hAnsi="Times New Roman" w:cs="Times New Roman"/>
          <w:sz w:val="24"/>
          <w:szCs w:val="24"/>
        </w:rPr>
        <w:t xml:space="preserve">1 i 2 </w:t>
      </w:r>
      <w:r w:rsidRPr="007E5720">
        <w:rPr>
          <w:rFonts w:ascii="Times New Roman" w:hAnsi="Times New Roman" w:cs="Times New Roman"/>
          <w:sz w:val="24"/>
          <w:szCs w:val="24"/>
        </w:rPr>
        <w:t>do niniejszej umowy będącym jej integralną częścią.</w:t>
      </w:r>
    </w:p>
    <w:p w14:paraId="35A23C84" w14:textId="77777777" w:rsidR="00DC33EF" w:rsidRPr="007E5720" w:rsidRDefault="00DC33EF" w:rsidP="00DC33EF">
      <w:pPr>
        <w:pStyle w:val="Akapitzlist1"/>
        <w:spacing w:after="120"/>
        <w:ind w:left="0" w:right="-228"/>
        <w:jc w:val="center"/>
        <w:rPr>
          <w:rFonts w:ascii="Times New Roman" w:hAnsi="Times New Roman" w:cs="Times New Roman"/>
        </w:rPr>
      </w:pPr>
      <w:r w:rsidRPr="007E5720">
        <w:rPr>
          <w:rFonts w:ascii="Times New Roman" w:hAnsi="Times New Roman" w:cs="Times New Roman"/>
          <w:b/>
        </w:rPr>
        <w:t>§ 2</w:t>
      </w:r>
    </w:p>
    <w:p w14:paraId="2BF85F8F" w14:textId="77777777" w:rsidR="00DC33EF" w:rsidRPr="007E5720" w:rsidRDefault="00DC33EF" w:rsidP="0036275B">
      <w:pPr>
        <w:widowControl w:val="0"/>
        <w:numPr>
          <w:ilvl w:val="0"/>
          <w:numId w:val="96"/>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Cena przedmiotu umowy wynosi ......................... zł brutto (słownie: .................................................................................... złotych brutto.) Stawka podatku VAT na dzień zawarcia niniejszej umowy wynosi ……………………</w:t>
      </w:r>
      <w:r w:rsidRPr="007E5720">
        <w:rPr>
          <w:rFonts w:ascii="Times New Roman" w:hAnsi="Times New Roman" w:cs="Times New Roman"/>
          <w:sz w:val="24"/>
          <w:szCs w:val="24"/>
        </w:rPr>
        <w:tab/>
        <w:t xml:space="preserve"> </w:t>
      </w:r>
    </w:p>
    <w:p w14:paraId="7276AEFD" w14:textId="054D2BF4" w:rsidR="00DC33EF" w:rsidRPr="007E5720" w:rsidRDefault="00DC33EF" w:rsidP="0036275B">
      <w:pPr>
        <w:widowControl w:val="0"/>
        <w:numPr>
          <w:ilvl w:val="0"/>
          <w:numId w:val="96"/>
        </w:numPr>
        <w:suppressAutoHyphens/>
        <w:spacing w:after="0" w:line="276" w:lineRule="auto"/>
        <w:ind w:right="-227"/>
        <w:jc w:val="both"/>
        <w:rPr>
          <w:rFonts w:ascii="Times New Roman" w:hAnsi="Times New Roman" w:cs="Times New Roman"/>
          <w:sz w:val="24"/>
          <w:szCs w:val="24"/>
        </w:rPr>
      </w:pPr>
      <w:r w:rsidRPr="007E5720">
        <w:rPr>
          <w:rFonts w:ascii="Times New Roman" w:hAnsi="Times New Roman" w:cs="Times New Roman"/>
          <w:sz w:val="24"/>
          <w:szCs w:val="24"/>
        </w:rPr>
        <w:t xml:space="preserve">W cenie określonej w ust. 1 zawarte są wszelkie koszty związane z realizacją niniejszej umowy, m.in.: zakupu, ubezpieczenia, pakowania i znakowania, instruktażu/szkolenia, serwisu i napraw gwarancyjnych, a także należnych opłat wynikających z polskiego prawa podatkowego i Kodeksu Celnego oraz: </w:t>
      </w:r>
    </w:p>
    <w:p w14:paraId="4E240909" w14:textId="77777777" w:rsidR="00DC33EF" w:rsidRPr="007E5720" w:rsidRDefault="00DC33EF" w:rsidP="00DC33EF">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2.1.</w:t>
      </w:r>
      <w:r w:rsidRPr="007E5720">
        <w:rPr>
          <w:rFonts w:ascii="Times New Roman" w:hAnsi="Times New Roman" w:cs="Times New Roman"/>
          <w:sz w:val="24"/>
          <w:szCs w:val="24"/>
        </w:rPr>
        <w:tab/>
        <w:t xml:space="preserve"> transport sprzętu medycznego do miejsca przeznaczenia, </w:t>
      </w:r>
    </w:p>
    <w:p w14:paraId="577B721D" w14:textId="77777777" w:rsidR="00DC33EF" w:rsidRPr="007E5720" w:rsidRDefault="00DC33EF" w:rsidP="00DC33EF">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2.2.</w:t>
      </w:r>
      <w:r w:rsidRPr="007E5720">
        <w:rPr>
          <w:rFonts w:ascii="Times New Roman" w:hAnsi="Times New Roman" w:cs="Times New Roman"/>
          <w:sz w:val="24"/>
          <w:szCs w:val="24"/>
        </w:rPr>
        <w:tab/>
        <w:t xml:space="preserve"> montaż, instalację, uruchomienie sprzętu medycznego</w:t>
      </w:r>
    </w:p>
    <w:p w14:paraId="60556F9A" w14:textId="0298B0C2" w:rsidR="00DC33EF" w:rsidRPr="007E5720" w:rsidRDefault="00DC33EF" w:rsidP="00DC33EF">
      <w:pPr>
        <w:widowControl w:val="0"/>
        <w:suppressAutoHyphens/>
        <w:spacing w:after="0" w:line="276" w:lineRule="auto"/>
        <w:ind w:right="-227" w:firstLine="142"/>
        <w:jc w:val="both"/>
        <w:rPr>
          <w:rFonts w:ascii="Times New Roman" w:hAnsi="Times New Roman" w:cs="Times New Roman"/>
          <w:sz w:val="24"/>
          <w:szCs w:val="24"/>
        </w:rPr>
      </w:pPr>
      <w:r w:rsidRPr="007E5720">
        <w:rPr>
          <w:rFonts w:ascii="Times New Roman" w:hAnsi="Times New Roman" w:cs="Times New Roman"/>
          <w:sz w:val="24"/>
          <w:szCs w:val="24"/>
        </w:rPr>
        <w:t>2.</w:t>
      </w:r>
      <w:r>
        <w:rPr>
          <w:rFonts w:ascii="Times New Roman" w:hAnsi="Times New Roman" w:cs="Times New Roman"/>
          <w:sz w:val="24"/>
          <w:szCs w:val="24"/>
        </w:rPr>
        <w:t>3</w:t>
      </w:r>
      <w:r w:rsidRPr="007E5720">
        <w:rPr>
          <w:rFonts w:ascii="Times New Roman" w:hAnsi="Times New Roman" w:cs="Times New Roman"/>
          <w:sz w:val="24"/>
          <w:szCs w:val="24"/>
        </w:rPr>
        <w:t>.</w:t>
      </w:r>
      <w:r w:rsidRPr="007E5720">
        <w:rPr>
          <w:rFonts w:ascii="Times New Roman" w:hAnsi="Times New Roman" w:cs="Times New Roman"/>
          <w:sz w:val="24"/>
          <w:szCs w:val="24"/>
        </w:rPr>
        <w:tab/>
        <w:t xml:space="preserve"> szkolenie personelu i przekazanie sprzętu medycznego do użytkowania wraz z wszystkimi niezbędnymi atestami, certyfikatami umożliwiającymi udzielanie świadczeń zdrowotnych przy jego użyciu.</w:t>
      </w:r>
    </w:p>
    <w:p w14:paraId="48A763ED" w14:textId="39A6AE76" w:rsidR="00DC33EF" w:rsidRPr="005418A5" w:rsidRDefault="00DC33EF" w:rsidP="0036275B">
      <w:pPr>
        <w:widowControl w:val="0"/>
        <w:numPr>
          <w:ilvl w:val="0"/>
          <w:numId w:val="96"/>
        </w:numPr>
        <w:suppressAutoHyphens/>
        <w:spacing w:after="0" w:line="276" w:lineRule="auto"/>
        <w:ind w:left="284" w:right="-227" w:hanging="284"/>
        <w:jc w:val="both"/>
        <w:rPr>
          <w:rFonts w:ascii="Times New Roman" w:hAnsi="Times New Roman" w:cs="Times New Roman"/>
          <w:sz w:val="24"/>
          <w:szCs w:val="24"/>
        </w:rPr>
      </w:pPr>
      <w:r w:rsidRPr="005418A5">
        <w:rPr>
          <w:rFonts w:ascii="Times New Roman" w:hAnsi="Times New Roman" w:cs="Times New Roman"/>
          <w:sz w:val="24"/>
          <w:szCs w:val="24"/>
        </w:rPr>
        <w:t xml:space="preserve">Gwarancja min. 24 miesiące dla pakietów nr </w:t>
      </w:r>
      <w:r w:rsidR="005418A5" w:rsidRPr="005418A5">
        <w:rPr>
          <w:rFonts w:ascii="Times New Roman" w:hAnsi="Times New Roman" w:cs="Times New Roman"/>
          <w:sz w:val="24"/>
          <w:szCs w:val="24"/>
        </w:rPr>
        <w:t>…….</w:t>
      </w:r>
      <w:r w:rsidRPr="005418A5">
        <w:rPr>
          <w:rFonts w:ascii="Times New Roman" w:hAnsi="Times New Roman" w:cs="Times New Roman"/>
          <w:sz w:val="24"/>
          <w:szCs w:val="24"/>
        </w:rPr>
        <w:t xml:space="preserve">, min. </w:t>
      </w:r>
      <w:r w:rsidR="005418A5" w:rsidRPr="005418A5">
        <w:rPr>
          <w:rFonts w:ascii="Times New Roman" w:hAnsi="Times New Roman" w:cs="Times New Roman"/>
          <w:sz w:val="24"/>
          <w:szCs w:val="24"/>
        </w:rPr>
        <w:t>12</w:t>
      </w:r>
      <w:r w:rsidRPr="005418A5">
        <w:rPr>
          <w:rFonts w:ascii="Times New Roman" w:hAnsi="Times New Roman" w:cs="Times New Roman"/>
          <w:sz w:val="24"/>
          <w:szCs w:val="24"/>
        </w:rPr>
        <w:t xml:space="preserve"> miesięcy dla pakietu nr </w:t>
      </w:r>
      <w:r w:rsidR="005418A5" w:rsidRPr="005418A5">
        <w:rPr>
          <w:rFonts w:ascii="Times New Roman" w:hAnsi="Times New Roman" w:cs="Times New Roman"/>
          <w:sz w:val="24"/>
          <w:szCs w:val="24"/>
        </w:rPr>
        <w:t>2</w:t>
      </w:r>
      <w:r w:rsidRPr="005418A5">
        <w:rPr>
          <w:rFonts w:ascii="Times New Roman" w:hAnsi="Times New Roman" w:cs="Times New Roman"/>
        </w:rPr>
        <w:t xml:space="preserve"> </w:t>
      </w:r>
      <w:r w:rsidRPr="005418A5">
        <w:rPr>
          <w:rFonts w:ascii="Times New Roman" w:hAnsi="Times New Roman" w:cs="Times New Roman"/>
          <w:sz w:val="24"/>
          <w:szCs w:val="24"/>
        </w:rPr>
        <w:t>rozpoczynająca się w momencie podpisania protokołu odbioru montażu, uruchomienia i szkolenia przez upoważnionego pracownika zamawiającego.</w:t>
      </w:r>
    </w:p>
    <w:p w14:paraId="58B15409" w14:textId="77777777" w:rsidR="00DC33EF" w:rsidRPr="007E5720" w:rsidRDefault="00DC33EF" w:rsidP="0036275B">
      <w:pPr>
        <w:widowControl w:val="0"/>
        <w:numPr>
          <w:ilvl w:val="0"/>
          <w:numId w:val="96"/>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Wynagrodzenie, o którym mowa w ust. 1, zostało określone na podstawie oferty Wykonawcy. Wykonawca ponosi pełną odpowiedzialność za skalkulowanie wynagrodzenia za wykonanie przedmiotu umowy.</w:t>
      </w:r>
    </w:p>
    <w:p w14:paraId="25F1CE6A" w14:textId="77777777" w:rsidR="00DC33EF" w:rsidRPr="007E5720" w:rsidRDefault="00DC33EF" w:rsidP="0036275B">
      <w:pPr>
        <w:widowControl w:val="0"/>
        <w:numPr>
          <w:ilvl w:val="0"/>
          <w:numId w:val="96"/>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CF61A17" w14:textId="3163984B" w:rsidR="00DC33EF" w:rsidRPr="00123E07" w:rsidRDefault="00DC33EF" w:rsidP="00123E07">
      <w:pPr>
        <w:widowControl w:val="0"/>
        <w:numPr>
          <w:ilvl w:val="0"/>
          <w:numId w:val="96"/>
        </w:numPr>
        <w:suppressAutoHyphens/>
        <w:spacing w:after="0" w:line="276" w:lineRule="auto"/>
        <w:ind w:left="360" w:right="-228" w:hanging="360"/>
        <w:jc w:val="both"/>
        <w:rPr>
          <w:rFonts w:ascii="Times New Roman" w:hAnsi="Times New Roman" w:cs="Times New Roman"/>
          <w:b/>
          <w:sz w:val="24"/>
          <w:szCs w:val="24"/>
        </w:rPr>
      </w:pPr>
      <w:r w:rsidRPr="007E5720">
        <w:rPr>
          <w:rFonts w:ascii="Times New Roman" w:hAnsi="Times New Roman" w:cs="Times New Roman"/>
          <w:sz w:val="24"/>
          <w:szCs w:val="24"/>
        </w:rPr>
        <w:t>Za dzień zapłaty uważa się dzień obciążenia rachunku bankowego Zamawiającego.</w:t>
      </w:r>
    </w:p>
    <w:p w14:paraId="4853C9A9"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3</w:t>
      </w:r>
    </w:p>
    <w:p w14:paraId="3C631567" w14:textId="346DCE84" w:rsidR="00DC33EF" w:rsidRPr="00123E07" w:rsidRDefault="00DC33EF" w:rsidP="00123E07">
      <w:pPr>
        <w:pStyle w:val="BodyTextIndent21"/>
        <w:numPr>
          <w:ilvl w:val="1"/>
          <w:numId w:val="97"/>
        </w:numPr>
        <w:tabs>
          <w:tab w:val="left" w:pos="142"/>
        </w:tabs>
        <w:spacing w:line="276" w:lineRule="auto"/>
        <w:ind w:right="-228"/>
        <w:jc w:val="both"/>
        <w:rPr>
          <w:rFonts w:cs="Times New Roman"/>
        </w:rPr>
      </w:pPr>
      <w:r w:rsidRPr="007E5720">
        <w:rPr>
          <w:rFonts w:cs="Times New Roman"/>
        </w:rPr>
        <w:t xml:space="preserve">Wykonawca zrealizuje przedmiot umowy w terminie </w:t>
      </w:r>
      <w:r w:rsidR="00123E07">
        <w:rPr>
          <w:rFonts w:cs="Times New Roman"/>
        </w:rPr>
        <w:t xml:space="preserve"> - </w:t>
      </w:r>
      <w:r w:rsidRPr="00123E07">
        <w:rPr>
          <w:rFonts w:cs="Times New Roman"/>
          <w:b/>
          <w:bCs/>
          <w:lang w:eastAsia="pl-PL"/>
        </w:rPr>
        <w:t xml:space="preserve">do </w:t>
      </w:r>
      <w:r w:rsidR="00E00C16" w:rsidRPr="00123E07">
        <w:rPr>
          <w:rFonts w:cs="Times New Roman"/>
          <w:b/>
          <w:bCs/>
          <w:lang w:eastAsia="pl-PL"/>
        </w:rPr>
        <w:t>3</w:t>
      </w:r>
      <w:r w:rsidRPr="00123E07">
        <w:rPr>
          <w:rFonts w:cs="Times New Roman"/>
          <w:b/>
          <w:bCs/>
          <w:lang w:eastAsia="pl-PL"/>
        </w:rPr>
        <w:t xml:space="preserve">0 </w:t>
      </w:r>
      <w:r w:rsidR="00E00C16" w:rsidRPr="00123E07">
        <w:rPr>
          <w:rFonts w:cs="Times New Roman"/>
          <w:b/>
          <w:bCs/>
          <w:lang w:eastAsia="pl-PL"/>
        </w:rPr>
        <w:t>listopada 2024 r.</w:t>
      </w:r>
    </w:p>
    <w:p w14:paraId="63996AF9" w14:textId="77777777" w:rsidR="00DC33EF" w:rsidRPr="007E5720" w:rsidRDefault="00DC33EF" w:rsidP="0036275B">
      <w:pPr>
        <w:pStyle w:val="BodyTextIndent21"/>
        <w:numPr>
          <w:ilvl w:val="1"/>
          <w:numId w:val="97"/>
        </w:numPr>
        <w:spacing w:line="276" w:lineRule="auto"/>
        <w:ind w:left="284" w:right="-228" w:hanging="284"/>
        <w:jc w:val="both"/>
        <w:rPr>
          <w:rFonts w:cs="Times New Roman"/>
          <w:b/>
        </w:rPr>
      </w:pPr>
      <w:r w:rsidRPr="007E5720">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0FA9BDFB" w14:textId="77777777" w:rsidR="00DC33EF" w:rsidRPr="007E5720" w:rsidRDefault="00DC33EF" w:rsidP="0036275B">
      <w:pPr>
        <w:pStyle w:val="BodyTextIndent21"/>
        <w:numPr>
          <w:ilvl w:val="1"/>
          <w:numId w:val="97"/>
        </w:numPr>
        <w:spacing w:line="276" w:lineRule="auto"/>
        <w:ind w:left="284" w:right="-228" w:hanging="284"/>
        <w:jc w:val="both"/>
        <w:rPr>
          <w:rFonts w:cs="Times New Roman"/>
          <w:b/>
        </w:rPr>
      </w:pPr>
      <w:r w:rsidRPr="007E5720">
        <w:rPr>
          <w:rFonts w:cs="Times New Roman"/>
          <w:lang w:eastAsia="zh-CN"/>
        </w:rPr>
        <w:t>Wykonawca, przed planowanym terminem dostawy i instalacji przedmiotu zamówienia, ustali szczegółowe warunki dostawy, instalacji i szkolenia personelu Zamawiającego.</w:t>
      </w:r>
    </w:p>
    <w:p w14:paraId="7DEA12C2" w14:textId="77777777" w:rsidR="00DC33EF" w:rsidRPr="007E5720" w:rsidRDefault="00DC33EF" w:rsidP="0036275B">
      <w:pPr>
        <w:pStyle w:val="BodyTextIndent21"/>
        <w:numPr>
          <w:ilvl w:val="1"/>
          <w:numId w:val="97"/>
        </w:numPr>
        <w:spacing w:line="276" w:lineRule="auto"/>
        <w:ind w:left="284" w:right="-228" w:hanging="284"/>
        <w:jc w:val="both"/>
        <w:rPr>
          <w:rFonts w:cs="Times New Roman"/>
          <w:bCs/>
        </w:rPr>
      </w:pPr>
      <w:r w:rsidRPr="007E5720">
        <w:rPr>
          <w:rFonts w:cs="Times New Roman"/>
          <w:bCs/>
        </w:rPr>
        <w:t xml:space="preserve">Wykonawca ponosi pełną odpowiedzialność za transport przedmiotu umowy oraz  jego załadunek,  rozładunek i transport wewnętrzny, a </w:t>
      </w:r>
      <w:r w:rsidRPr="007E5720">
        <w:rPr>
          <w:rFonts w:cs="Times New Roman"/>
        </w:rPr>
        <w:t>także za instalację, konfigurację systemu, uruchomienie, sprawdzenie prawidłowości działania oraz przeszkolenie personelu medycznego i technicznego.</w:t>
      </w:r>
    </w:p>
    <w:p w14:paraId="17DE8EBF" w14:textId="77777777" w:rsidR="00DC33EF" w:rsidRPr="007E5720" w:rsidRDefault="00DC33EF" w:rsidP="0036275B">
      <w:pPr>
        <w:pStyle w:val="BodyTextIndent21"/>
        <w:numPr>
          <w:ilvl w:val="1"/>
          <w:numId w:val="97"/>
        </w:numPr>
        <w:spacing w:line="276" w:lineRule="auto"/>
        <w:ind w:left="284" w:right="-143" w:hanging="284"/>
        <w:jc w:val="both"/>
        <w:rPr>
          <w:rFonts w:cs="Times New Roman"/>
          <w:bCs/>
        </w:rPr>
      </w:pPr>
      <w:r w:rsidRPr="007E5720">
        <w:rPr>
          <w:rFonts w:cs="Times New Roman"/>
          <w:bCs/>
        </w:rPr>
        <w:t>Do czasu protokolarnego odbioru przedmiotu zamówienia przez Zamawiającego, ryzyko związane z ewentualnym uszkodzeniem lub jego utratą ponosi Wykonawca.</w:t>
      </w:r>
    </w:p>
    <w:p w14:paraId="5016E903" w14:textId="77777777" w:rsidR="00DC33EF" w:rsidRPr="007E5720" w:rsidRDefault="00DC33EF" w:rsidP="0036275B">
      <w:pPr>
        <w:pStyle w:val="BodyTextIndent21"/>
        <w:numPr>
          <w:ilvl w:val="1"/>
          <w:numId w:val="97"/>
        </w:numPr>
        <w:spacing w:line="276" w:lineRule="auto"/>
        <w:ind w:left="284" w:right="-143" w:hanging="284"/>
        <w:jc w:val="both"/>
        <w:rPr>
          <w:rFonts w:cs="Times New Roman"/>
          <w:bCs/>
        </w:rPr>
      </w:pPr>
      <w:r w:rsidRPr="007E5720">
        <w:rPr>
          <w:rFonts w:cs="Times New Roman"/>
        </w:rPr>
        <w:t>Wykonawca oświadcza, że posiada kwalifikacje, wiedzę i umiejętności techniczne  niezbędne do realizacji Przedmiotu Umowy.</w:t>
      </w:r>
    </w:p>
    <w:p w14:paraId="19F5F7B3" w14:textId="77777777" w:rsidR="00DC33EF" w:rsidRPr="007E5720" w:rsidRDefault="00DC33EF" w:rsidP="0036275B">
      <w:pPr>
        <w:numPr>
          <w:ilvl w:val="1"/>
          <w:numId w:val="97"/>
        </w:numPr>
        <w:spacing w:after="0" w:line="240" w:lineRule="auto"/>
        <w:ind w:left="284" w:right="-143"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Wykonawca oświadcza, że sprzęt będący przedmiotem niniejszej umowy jest fabrycznie nowy, nieużywany, wyprodukowany </w:t>
      </w:r>
      <w:r w:rsidRPr="00CC417B">
        <w:rPr>
          <w:rFonts w:ascii="Times New Roman" w:eastAsia="Calibri" w:hAnsi="Times New Roman" w:cs="Times New Roman"/>
          <w:sz w:val="24"/>
          <w:szCs w:val="24"/>
        </w:rPr>
        <w:t xml:space="preserve">- nie wcześniej niż w 2024 r., </w:t>
      </w:r>
      <w:r w:rsidRPr="007E5720">
        <w:rPr>
          <w:rFonts w:ascii="Times New Roman" w:eastAsia="Calibri" w:hAnsi="Times New Roman" w:cs="Times New Roman"/>
          <w:sz w:val="24"/>
          <w:szCs w:val="24"/>
        </w:rPr>
        <w:t>kompletny, wyposażony w elementy techniczne potrzebne do uruchomienia, gotowy do pracy bez jakichkolwiek dodatkowych zakupów, nieobciążony prawami podmiotów trzecich oraz pochodzące z oficjalnych kanałów sprzedaży.</w:t>
      </w:r>
    </w:p>
    <w:p w14:paraId="0C2C5F2E" w14:textId="77777777" w:rsidR="00DC33EF" w:rsidRPr="003D1D6C" w:rsidRDefault="00DC33EF" w:rsidP="0036275B">
      <w:pPr>
        <w:numPr>
          <w:ilvl w:val="1"/>
          <w:numId w:val="97"/>
        </w:numPr>
        <w:spacing w:after="0" w:line="276" w:lineRule="auto"/>
        <w:ind w:left="284" w:right="-228" w:hanging="284"/>
        <w:jc w:val="both"/>
        <w:rPr>
          <w:rFonts w:cs="Times New Roman"/>
          <w:bCs/>
        </w:rPr>
      </w:pPr>
      <w:r w:rsidRPr="003D1D6C">
        <w:rPr>
          <w:rFonts w:ascii="Times New Roman" w:eastAsia="Calibri" w:hAnsi="Times New Roman" w:cs="Times New Roman"/>
          <w:sz w:val="24"/>
          <w:szCs w:val="24"/>
        </w:rPr>
        <w:t>Wykonawca oświadcza, że przedmiot niniejszej Umowy spełnia wszystkie wymagania, Zamawiającego, posiada wymagane certyfikaty lub deklaracje zgodności, instrukcje, specyfikacje techniczne, paszport techniczny itp.</w:t>
      </w:r>
    </w:p>
    <w:p w14:paraId="1D4C1053" w14:textId="77777777" w:rsidR="00DC33EF" w:rsidRPr="003D1D6C" w:rsidRDefault="00DC33EF" w:rsidP="00DC33EF">
      <w:pPr>
        <w:spacing w:after="0" w:line="276" w:lineRule="auto"/>
        <w:ind w:left="284" w:right="-228" w:hanging="284"/>
        <w:jc w:val="both"/>
        <w:rPr>
          <w:rFonts w:ascii="Times New Roman" w:hAnsi="Times New Roman" w:cs="Times New Roman"/>
          <w:bCs/>
          <w:sz w:val="24"/>
          <w:szCs w:val="24"/>
        </w:rPr>
      </w:pPr>
      <w:r w:rsidRPr="003D1D6C">
        <w:rPr>
          <w:rFonts w:ascii="Times New Roman" w:hAnsi="Times New Roman" w:cs="Times New Roman"/>
          <w:bCs/>
          <w:sz w:val="24"/>
          <w:szCs w:val="24"/>
        </w:rPr>
        <w:t xml:space="preserve">9. Wykonawca został poinformowany, że zadanie pn. ”Modernizacja, przebudowa, doposażenie SOR-u i pracowni diagnostycznych współpracujących z SOR dla zwiększenia dostępności i efektywności i bezpieczeństwa pacjentów” finansowane jest m.in. przez Skarb Państwa – Ministra Zdrowia zgodnie z Umową na udzielenie dotacji celowej z dnia 6.12.2023 r. (dalej Umowa Dotacji). W ramach ww. Umowy Dotacji Minister Zdrowia może w każdym czasie, w tym także w okresie 5 lat od dnia zakończenia realizacji zadania inwestycyjnego, w tym oddania do użytkowania na zasadach określonych w art. 54 i 55 ustawy Prawo budowlane, jeśli przepisy te mają zastosowanie do zadania inwestycyjnego, przeprowadzić kontrolę wykonywania przez Beneficjenta zadań wynikających z zadania inwestycyjnego oraz Umowy Dotacji na zasadach i w trybie określonych w ustawie z dnia 15 lipca 2011 r. o kontroli w administracji rządowej (Dz. U. z 2020 r. poz. 224).  </w:t>
      </w:r>
    </w:p>
    <w:p w14:paraId="0A1B04DD" w14:textId="77777777" w:rsidR="00DC33EF" w:rsidRPr="003D1D6C" w:rsidRDefault="00DC33EF" w:rsidP="00DC33EF">
      <w:pPr>
        <w:spacing w:after="0" w:line="276" w:lineRule="auto"/>
        <w:ind w:right="-228"/>
        <w:jc w:val="both"/>
        <w:rPr>
          <w:rFonts w:ascii="Times New Roman" w:hAnsi="Times New Roman" w:cs="Times New Roman"/>
          <w:bCs/>
          <w:sz w:val="24"/>
          <w:szCs w:val="24"/>
        </w:rPr>
      </w:pPr>
      <w:r w:rsidRPr="003D1D6C">
        <w:rPr>
          <w:rFonts w:ascii="Times New Roman" w:hAnsi="Times New Roman" w:cs="Times New Roman"/>
          <w:bCs/>
          <w:sz w:val="24"/>
          <w:szCs w:val="24"/>
        </w:rPr>
        <w:t>10. Kontrola, o której mowa w ust. 9, może w szczególności obejmować:</w:t>
      </w:r>
    </w:p>
    <w:p w14:paraId="49965B6A"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1)</w:t>
      </w:r>
      <w:r w:rsidRPr="003D1D6C">
        <w:rPr>
          <w:rFonts w:ascii="Times New Roman" w:hAnsi="Times New Roman" w:cs="Times New Roman"/>
          <w:bCs/>
          <w:sz w:val="24"/>
          <w:szCs w:val="24"/>
        </w:rPr>
        <w:tab/>
        <w:t>zgodność realizowanych zadań z umową dotacji, opisem zadania inwestycyjnego oraz przepisami powszechnie obowiązującymi;</w:t>
      </w:r>
    </w:p>
    <w:p w14:paraId="283DD623"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2)</w:t>
      </w:r>
      <w:r w:rsidRPr="003D1D6C">
        <w:rPr>
          <w:rFonts w:ascii="Times New Roman" w:hAnsi="Times New Roman" w:cs="Times New Roman"/>
          <w:bCs/>
          <w:sz w:val="24"/>
          <w:szCs w:val="24"/>
        </w:rPr>
        <w:tab/>
        <w:t>legalność, gospodarność, celowość i rzetelność w wykorzystaniu środków publicznych otrzymanych na realizację zadania inwestycyjnego;</w:t>
      </w:r>
    </w:p>
    <w:p w14:paraId="674CD461"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3)</w:t>
      </w:r>
      <w:r w:rsidRPr="003D1D6C">
        <w:rPr>
          <w:rFonts w:ascii="Times New Roman" w:hAnsi="Times New Roman" w:cs="Times New Roman"/>
          <w:bCs/>
          <w:sz w:val="24"/>
          <w:szCs w:val="24"/>
        </w:rPr>
        <w:tab/>
        <w:t>sposób i rodzaj prowadzenia dokumentacji, określonej w przepisach oraz w Umowie Dotacji;</w:t>
      </w:r>
    </w:p>
    <w:p w14:paraId="097C7B03"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4)</w:t>
      </w:r>
      <w:r w:rsidRPr="003D1D6C">
        <w:rPr>
          <w:rFonts w:ascii="Times New Roman" w:hAnsi="Times New Roman" w:cs="Times New Roman"/>
          <w:bCs/>
          <w:sz w:val="24"/>
          <w:szCs w:val="24"/>
        </w:rPr>
        <w:tab/>
        <w:t>stan realizacji zadania inwestycyjnego oraz terminowości jego zakończenia w tym oddania do użytkowania;</w:t>
      </w:r>
    </w:p>
    <w:p w14:paraId="0787D98A"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5)</w:t>
      </w:r>
      <w:r w:rsidRPr="003D1D6C">
        <w:rPr>
          <w:rFonts w:ascii="Times New Roman" w:hAnsi="Times New Roman" w:cs="Times New Roman"/>
          <w:bCs/>
          <w:sz w:val="24"/>
          <w:szCs w:val="24"/>
        </w:rPr>
        <w:tab/>
        <w:t>terminowość rozliczenia realizacji Umowy Dotacji;</w:t>
      </w:r>
    </w:p>
    <w:p w14:paraId="01B1467F"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6)</w:t>
      </w:r>
      <w:r w:rsidRPr="003D1D6C">
        <w:rPr>
          <w:rFonts w:ascii="Times New Roman" w:hAnsi="Times New Roman" w:cs="Times New Roman"/>
          <w:bCs/>
          <w:sz w:val="24"/>
          <w:szCs w:val="24"/>
        </w:rPr>
        <w:tab/>
        <w:t>ocenę prawidłowości dokonywania rozliczenia Umowy Dotacji;</w:t>
      </w:r>
    </w:p>
    <w:p w14:paraId="08EA34EE"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7)</w:t>
      </w:r>
      <w:r w:rsidRPr="003D1D6C">
        <w:rPr>
          <w:rFonts w:ascii="Times New Roman" w:hAnsi="Times New Roman" w:cs="Times New Roman"/>
          <w:bCs/>
          <w:sz w:val="24"/>
          <w:szCs w:val="24"/>
        </w:rPr>
        <w:tab/>
        <w:t>prawidłowość wykonywania obowiązków informacyjnych, o których mowa w § 5 ust. 3 i 5 Umowy Dotacji;</w:t>
      </w:r>
    </w:p>
    <w:p w14:paraId="1BFD4A2F"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8)</w:t>
      </w:r>
      <w:r w:rsidRPr="003D1D6C">
        <w:rPr>
          <w:rFonts w:ascii="Times New Roman" w:hAnsi="Times New Roman" w:cs="Times New Roman"/>
          <w:bCs/>
          <w:sz w:val="24"/>
          <w:szCs w:val="24"/>
        </w:rPr>
        <w:tab/>
        <w:t>prawidłowość wykorzystania inwestycji zgodnie z § 5 ust. 1 i 2 Umowy Dotacji.</w:t>
      </w:r>
    </w:p>
    <w:p w14:paraId="5F13AEA0" w14:textId="77777777" w:rsidR="00DC33EF" w:rsidRPr="003D1D6C" w:rsidRDefault="00DC33EF" w:rsidP="00DC33EF">
      <w:pPr>
        <w:spacing w:after="0" w:line="276" w:lineRule="auto"/>
        <w:ind w:right="-228"/>
        <w:jc w:val="both"/>
        <w:rPr>
          <w:rFonts w:ascii="Times New Roman" w:hAnsi="Times New Roman" w:cs="Times New Roman"/>
          <w:bCs/>
          <w:sz w:val="24"/>
          <w:szCs w:val="24"/>
        </w:rPr>
      </w:pPr>
      <w:r w:rsidRPr="003D1D6C">
        <w:rPr>
          <w:rFonts w:ascii="Times New Roman" w:hAnsi="Times New Roman" w:cs="Times New Roman"/>
          <w:bCs/>
          <w:sz w:val="24"/>
          <w:szCs w:val="24"/>
        </w:rPr>
        <w:t>Dodatkowo zgodnie z Umową Dotacji zawartą ze Skarbem Państwa – Ministrem Zdrowia, ww. kontroli powinni poddać się także Wykonawcy Zamawiającego. W związku z powyższym Wykonawca zobowiązuje się poddać kontroli przeprowadzanej przez Ministra Zdrowia, o której mowa powyżej, której celem będzie sprawdzenie wykonywania przez Zamawiającego zadań wynikających z Umowy Dotacji ze Skarbem Państwa – Ministrem Zdrowia, w szczególności do przekazywania wymaganej dokumentacji oraz udzielania wyjaśnień dotyczących realizacji niniejszego zadania.</w:t>
      </w:r>
    </w:p>
    <w:p w14:paraId="111F1E9C"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71E606CF" w14:textId="77777777" w:rsidR="00DC33EF" w:rsidRPr="001B2606" w:rsidRDefault="00DC33EF" w:rsidP="0036275B">
      <w:pPr>
        <w:widowControl w:val="0"/>
        <w:numPr>
          <w:ilvl w:val="0"/>
          <w:numId w:val="98"/>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Należność za przedmiot umowy zostanie zapłacona przez Zamawiającego na podstawie faktury </w:t>
      </w:r>
      <w:r w:rsidRPr="001B2606">
        <w:rPr>
          <w:rFonts w:ascii="Times New Roman" w:hAnsi="Times New Roman" w:cs="Times New Roman"/>
          <w:sz w:val="24"/>
          <w:szCs w:val="24"/>
        </w:rPr>
        <w:t xml:space="preserve">VAT, wystawionej przez Wykonawcę po podpisaniu przez strony umowy Protokołu odbioru montażu, uruchomienia i szkolenia. </w:t>
      </w:r>
    </w:p>
    <w:p w14:paraId="20A01F9F" w14:textId="77777777" w:rsidR="00DC33EF" w:rsidRPr="001B2606" w:rsidRDefault="00DC33EF" w:rsidP="0036275B">
      <w:pPr>
        <w:widowControl w:val="0"/>
        <w:numPr>
          <w:ilvl w:val="0"/>
          <w:numId w:val="98"/>
        </w:numPr>
        <w:suppressAutoHyphens/>
        <w:spacing w:after="0" w:line="276" w:lineRule="auto"/>
        <w:ind w:left="283" w:right="-228" w:hanging="283"/>
        <w:jc w:val="both"/>
        <w:rPr>
          <w:rFonts w:ascii="Times New Roman" w:hAnsi="Times New Roman" w:cs="Times New Roman"/>
          <w:sz w:val="24"/>
          <w:szCs w:val="24"/>
        </w:rPr>
      </w:pPr>
      <w:r w:rsidRPr="001B2606">
        <w:rPr>
          <w:rFonts w:ascii="Times New Roman" w:hAnsi="Times New Roman" w:cs="Times New Roman"/>
          <w:sz w:val="24"/>
          <w:szCs w:val="24"/>
        </w:rPr>
        <w:t xml:space="preserve">Wykonawca zobowiązany jest wystawić fakturę na dostarczony przedmiot zamówienia zgodnie z cenami zawartymi w formularzu cenowym Załącznik nr 1 do umowy. </w:t>
      </w:r>
    </w:p>
    <w:p w14:paraId="39E9EA4F" w14:textId="77777777" w:rsidR="00DC33EF" w:rsidRPr="007E5720" w:rsidRDefault="00DC33EF" w:rsidP="0036275B">
      <w:pPr>
        <w:widowControl w:val="0"/>
        <w:numPr>
          <w:ilvl w:val="0"/>
          <w:numId w:val="98"/>
        </w:numPr>
        <w:suppressAutoHyphens/>
        <w:spacing w:after="0" w:line="276" w:lineRule="auto"/>
        <w:ind w:left="284" w:right="-228" w:hanging="284"/>
        <w:jc w:val="both"/>
        <w:rPr>
          <w:rFonts w:ascii="Times New Roman" w:hAnsi="Times New Roman" w:cs="Times New Roman"/>
          <w:sz w:val="24"/>
          <w:szCs w:val="24"/>
        </w:rPr>
      </w:pPr>
      <w:r w:rsidRPr="001B2606">
        <w:rPr>
          <w:rFonts w:ascii="Times New Roman" w:hAnsi="Times New Roman" w:cs="Times New Roman"/>
          <w:sz w:val="24"/>
          <w:szCs w:val="24"/>
        </w:rPr>
        <w:t xml:space="preserve">Zapłata należności za przedmiot umowy nastąpi w terminie do .... dni od złożenia prawidłowo wystawionej faktury u Zamawiającego wraz z protokołem </w:t>
      </w:r>
      <w:r w:rsidRPr="00CC417B">
        <w:rPr>
          <w:rFonts w:ascii="Times New Roman" w:hAnsi="Times New Roman" w:cs="Times New Roman"/>
          <w:sz w:val="24"/>
          <w:szCs w:val="24"/>
        </w:rPr>
        <w:t>montażu, uruchomienia i szkolenia</w:t>
      </w:r>
      <w:r w:rsidRPr="00CC417B">
        <w:rPr>
          <w:rFonts w:ascii="Times New Roman" w:hAnsi="Times New Roman" w:cs="Times New Roman"/>
          <w:sz w:val="20"/>
          <w:szCs w:val="20"/>
        </w:rPr>
        <w:t xml:space="preserve">  </w:t>
      </w:r>
      <w:r w:rsidRPr="007E5720">
        <w:rPr>
          <w:rFonts w:ascii="Times New Roman" w:hAnsi="Times New Roman" w:cs="Times New Roman"/>
          <w:sz w:val="24"/>
          <w:szCs w:val="24"/>
        </w:rPr>
        <w:t>zaakceptowanym przez Zamawiającego.</w:t>
      </w:r>
    </w:p>
    <w:p w14:paraId="5DCEA07B" w14:textId="77777777" w:rsidR="00DC33EF" w:rsidRPr="007E5720" w:rsidRDefault="00DC33EF" w:rsidP="0036275B">
      <w:pPr>
        <w:widowControl w:val="0"/>
        <w:numPr>
          <w:ilvl w:val="0"/>
          <w:numId w:val="98"/>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Należność za przedmiot umowy będzie przekazana na konto wskazane przez Wykonawcę na fakturze.</w:t>
      </w:r>
    </w:p>
    <w:p w14:paraId="2D9AED94" w14:textId="5B9721F6" w:rsidR="00DC33EF" w:rsidRPr="00123E07" w:rsidRDefault="00DC33EF" w:rsidP="00DC33EF">
      <w:pPr>
        <w:widowControl w:val="0"/>
        <w:numPr>
          <w:ilvl w:val="0"/>
          <w:numId w:val="98"/>
        </w:numPr>
        <w:suppressAutoHyphens/>
        <w:spacing w:after="0" w:line="276" w:lineRule="auto"/>
        <w:ind w:left="284" w:right="-228" w:hanging="284"/>
        <w:jc w:val="both"/>
        <w:rPr>
          <w:rFonts w:ascii="Times New Roman" w:hAnsi="Times New Roman" w:cs="Times New Roman"/>
          <w:bCs/>
          <w:sz w:val="24"/>
          <w:szCs w:val="24"/>
        </w:rPr>
      </w:pPr>
      <w:r w:rsidRPr="007E5720">
        <w:rPr>
          <w:rFonts w:ascii="Times New Roman" w:hAnsi="Times New Roman" w:cs="Times New Roman"/>
          <w:bCs/>
          <w:sz w:val="24"/>
          <w:szCs w:val="24"/>
        </w:rPr>
        <w:t>Za dzień zapłaty przyjmuje się dzień obciążenia rachunku bankowego Zamawiającego.</w:t>
      </w:r>
    </w:p>
    <w:p w14:paraId="2B99076E"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28BED770" w14:textId="77777777" w:rsidR="00DC33EF" w:rsidRPr="001B2606" w:rsidRDefault="00DC33EF" w:rsidP="0036275B">
      <w:pPr>
        <w:widowControl w:val="0"/>
        <w:numPr>
          <w:ilvl w:val="0"/>
          <w:numId w:val="99"/>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lang w:eastAsia="zh-CN"/>
        </w:rPr>
        <w:t xml:space="preserve">Zamawiający upoważnia p. – .................................................. do odbioru przedmiotu umowy i podpisania </w:t>
      </w:r>
      <w:r w:rsidRPr="001B2606">
        <w:rPr>
          <w:rFonts w:ascii="Times New Roman" w:hAnsi="Times New Roman" w:cs="Times New Roman"/>
          <w:sz w:val="24"/>
          <w:szCs w:val="24"/>
          <w:lang w:eastAsia="zh-CN"/>
        </w:rPr>
        <w:t>protokołów odbioru.</w:t>
      </w:r>
    </w:p>
    <w:p w14:paraId="3C5B9A50" w14:textId="77777777" w:rsidR="00DC33EF" w:rsidRPr="001B2606" w:rsidRDefault="00DC33EF" w:rsidP="0036275B">
      <w:pPr>
        <w:widowControl w:val="0"/>
        <w:numPr>
          <w:ilvl w:val="0"/>
          <w:numId w:val="99"/>
        </w:numPr>
        <w:suppressAutoHyphens/>
        <w:spacing w:after="0" w:line="276" w:lineRule="auto"/>
        <w:ind w:left="284" w:right="-228" w:hanging="284"/>
        <w:jc w:val="both"/>
        <w:rPr>
          <w:rFonts w:ascii="Times New Roman" w:hAnsi="Times New Roman" w:cs="Times New Roman"/>
          <w:b/>
          <w:sz w:val="24"/>
          <w:szCs w:val="24"/>
        </w:rPr>
      </w:pPr>
      <w:r w:rsidRPr="001B2606">
        <w:rPr>
          <w:rFonts w:ascii="Times New Roman" w:hAnsi="Times New Roman" w:cs="Times New Roman"/>
          <w:sz w:val="24"/>
          <w:szCs w:val="24"/>
        </w:rPr>
        <w:t xml:space="preserve">Wykonawca ustanawia p. ..................... jako osobę odpowiedzialną za realizację przedmiotu  umowy. </w:t>
      </w:r>
      <w:r w:rsidRPr="001B2606">
        <w:rPr>
          <w:rFonts w:ascii="Times New Roman" w:hAnsi="Times New Roman" w:cs="Times New Roman"/>
          <w:b/>
          <w:bCs/>
          <w:sz w:val="24"/>
          <w:szCs w:val="24"/>
        </w:rPr>
        <w:t>Tel/fax………………… e-mail……………………….</w:t>
      </w:r>
    </w:p>
    <w:p w14:paraId="213BB280" w14:textId="77777777" w:rsidR="00DC33EF" w:rsidRPr="001B2606" w:rsidRDefault="00DC33EF" w:rsidP="00DC33EF">
      <w:pPr>
        <w:spacing w:after="0"/>
        <w:ind w:left="284" w:right="-228"/>
        <w:jc w:val="both"/>
        <w:rPr>
          <w:rFonts w:ascii="Times New Roman" w:hAnsi="Times New Roman" w:cs="Times New Roman"/>
          <w:b/>
          <w:sz w:val="24"/>
          <w:szCs w:val="24"/>
        </w:rPr>
      </w:pPr>
    </w:p>
    <w:p w14:paraId="0A3B9E43" w14:textId="77777777" w:rsidR="00DC33EF" w:rsidRPr="001B2606" w:rsidRDefault="00DC33EF" w:rsidP="00DC33EF">
      <w:pPr>
        <w:pStyle w:val="Akapitzlist1"/>
        <w:spacing w:line="240" w:lineRule="auto"/>
        <w:ind w:left="0" w:right="-228"/>
        <w:jc w:val="center"/>
        <w:rPr>
          <w:rFonts w:ascii="Times New Roman" w:hAnsi="Times New Roman" w:cs="Times New Roman"/>
        </w:rPr>
      </w:pPr>
      <w:r w:rsidRPr="001B2606">
        <w:rPr>
          <w:rFonts w:ascii="Times New Roman" w:hAnsi="Times New Roman" w:cs="Times New Roman"/>
          <w:b/>
        </w:rPr>
        <w:t>§ 6</w:t>
      </w:r>
    </w:p>
    <w:p w14:paraId="2C3327F0" w14:textId="77777777" w:rsidR="00DC33EF" w:rsidRPr="001B2606" w:rsidRDefault="00DC33EF" w:rsidP="0036275B">
      <w:pPr>
        <w:widowControl w:val="0"/>
        <w:numPr>
          <w:ilvl w:val="0"/>
          <w:numId w:val="100"/>
        </w:numPr>
        <w:spacing w:after="0" w:line="276" w:lineRule="auto"/>
        <w:ind w:right="-227"/>
        <w:jc w:val="both"/>
        <w:rPr>
          <w:rFonts w:ascii="Times New Roman" w:hAnsi="Times New Roman" w:cs="Times New Roman"/>
          <w:sz w:val="24"/>
          <w:szCs w:val="24"/>
        </w:rPr>
      </w:pPr>
      <w:r w:rsidRPr="001B2606">
        <w:rPr>
          <w:rFonts w:ascii="Times New Roman" w:hAnsi="Times New Roman" w:cs="Times New Roman"/>
          <w:sz w:val="24"/>
          <w:szCs w:val="24"/>
        </w:rPr>
        <w:t xml:space="preserve">Na zrealizowany przedmiot umowy Wykonawca udziela gwarancji jakości i rękojmi określonej w wykazie stanowiącym Załącznik nr 3 do niniejszej umowy i będącym jej integralną częścią, licząc bieg gwarancji </w:t>
      </w:r>
      <w:r w:rsidRPr="001B2606">
        <w:rPr>
          <w:rFonts w:ascii="Times New Roman" w:hAnsi="Times New Roman" w:cs="Times New Roman"/>
          <w:sz w:val="24"/>
          <w:szCs w:val="24"/>
          <w:lang w:eastAsia="zh-CN"/>
        </w:rPr>
        <w:t xml:space="preserve">od daty podpisania protokołu odbioru </w:t>
      </w:r>
      <w:r w:rsidRPr="001B2606">
        <w:rPr>
          <w:rFonts w:ascii="Times New Roman" w:hAnsi="Times New Roman" w:cs="Times New Roman"/>
          <w:sz w:val="24"/>
          <w:szCs w:val="24"/>
        </w:rPr>
        <w:t>montażu,</w:t>
      </w:r>
      <w:r w:rsidRPr="001B2606">
        <w:rPr>
          <w:rFonts w:ascii="Times New Roman" w:hAnsi="Times New Roman" w:cs="Times New Roman"/>
          <w:sz w:val="20"/>
          <w:szCs w:val="20"/>
        </w:rPr>
        <w:t xml:space="preserve"> </w:t>
      </w:r>
      <w:r w:rsidRPr="00CC417B">
        <w:rPr>
          <w:rFonts w:ascii="Times New Roman" w:hAnsi="Times New Roman" w:cs="Times New Roman"/>
          <w:sz w:val="24"/>
          <w:szCs w:val="24"/>
        </w:rPr>
        <w:t xml:space="preserve">uruchomienia i szkolenia </w:t>
      </w:r>
      <w:r w:rsidRPr="001B2606">
        <w:rPr>
          <w:rFonts w:ascii="Times New Roman" w:hAnsi="Times New Roman" w:cs="Times New Roman"/>
          <w:sz w:val="24"/>
          <w:szCs w:val="24"/>
        </w:rPr>
        <w:t xml:space="preserve">– po </w:t>
      </w:r>
      <w:r w:rsidRPr="001B2606">
        <w:rPr>
          <w:rFonts w:ascii="Times New Roman" w:hAnsi="Times New Roman" w:cs="Times New Roman"/>
          <w:lang w:eastAsia="pl-PL"/>
        </w:rPr>
        <w:t xml:space="preserve">przekazaniu do użytkowania </w:t>
      </w:r>
      <w:r w:rsidRPr="001B2606">
        <w:rPr>
          <w:rFonts w:ascii="Times New Roman" w:hAnsi="Times New Roman" w:cs="Times New Roman"/>
        </w:rPr>
        <w:t xml:space="preserve">w pełni funkcjonalnego </w:t>
      </w:r>
      <w:r w:rsidRPr="001B2606">
        <w:rPr>
          <w:rFonts w:ascii="Times New Roman" w:hAnsi="Times New Roman" w:cs="Times New Roman"/>
          <w:lang w:eastAsia="pl-PL"/>
        </w:rPr>
        <w:t>sprzętu i przeszkoleniu personelu.</w:t>
      </w:r>
    </w:p>
    <w:p w14:paraId="418FF37C" w14:textId="77777777" w:rsidR="00DC33EF" w:rsidRPr="007E5720" w:rsidRDefault="00DC33EF" w:rsidP="0036275B">
      <w:pPr>
        <w:widowControl w:val="0"/>
        <w:numPr>
          <w:ilvl w:val="0"/>
          <w:numId w:val="100"/>
        </w:numPr>
        <w:spacing w:after="0" w:line="276" w:lineRule="auto"/>
        <w:ind w:left="284" w:right="-227" w:hanging="284"/>
        <w:jc w:val="both"/>
        <w:rPr>
          <w:rFonts w:ascii="Times New Roman" w:hAnsi="Times New Roman" w:cs="Times New Roman"/>
          <w:b/>
          <w:sz w:val="24"/>
          <w:szCs w:val="24"/>
        </w:rPr>
      </w:pPr>
      <w:r>
        <w:rPr>
          <w:rFonts w:ascii="Times New Roman" w:hAnsi="Times New Roman" w:cs="Times New Roman"/>
          <w:sz w:val="24"/>
          <w:szCs w:val="24"/>
        </w:rPr>
        <w:t xml:space="preserve"> </w:t>
      </w:r>
      <w:r w:rsidRPr="007E5720">
        <w:rPr>
          <w:rFonts w:ascii="Times New Roman" w:hAnsi="Times New Roman" w:cs="Times New Roman"/>
          <w:sz w:val="24"/>
          <w:szCs w:val="24"/>
        </w:rPr>
        <w:t>Wykonawca gwarantuje, że dostarczony przedmiot umowy jest fabrycznie nowy, kompletny a także wolny od wad materiałowych i konstrukcyjnych oraz gotowy do użytku bez żadnych dodatkowych zakupów i inwestycji oraz charakteryzuje się wszystkimi parametrami wymienionymi w SWZ.</w:t>
      </w:r>
    </w:p>
    <w:p w14:paraId="4A7CB8F5" w14:textId="77777777" w:rsidR="00DC33EF" w:rsidRPr="007E5720" w:rsidRDefault="00DC33EF" w:rsidP="0036275B">
      <w:pPr>
        <w:pStyle w:val="Akapitzlist"/>
        <w:numPr>
          <w:ilvl w:val="0"/>
          <w:numId w:val="100"/>
        </w:numPr>
        <w:spacing w:after="0" w:line="276" w:lineRule="auto"/>
        <w:ind w:left="284" w:right="-142" w:hanging="284"/>
        <w:jc w:val="both"/>
        <w:rPr>
          <w:rFonts w:ascii="Times New Roman" w:hAnsi="Times New Roman" w:cs="Times New Roman"/>
          <w:sz w:val="24"/>
          <w:szCs w:val="24"/>
        </w:rPr>
      </w:pPr>
      <w:r w:rsidRPr="007E5720">
        <w:rPr>
          <w:rFonts w:ascii="Times New Roman" w:hAnsi="Times New Roman" w:cs="Times New Roman"/>
          <w:sz w:val="24"/>
          <w:szCs w:val="24"/>
        </w:rPr>
        <w:t>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i kartę gwarancyjną oraz paszportem technicznym w języku polskim.</w:t>
      </w:r>
    </w:p>
    <w:p w14:paraId="2DD071D6" w14:textId="77777777" w:rsidR="00DC33EF" w:rsidRPr="00040739" w:rsidRDefault="00DC33EF" w:rsidP="0036275B">
      <w:pPr>
        <w:widowControl w:val="0"/>
        <w:numPr>
          <w:ilvl w:val="0"/>
          <w:numId w:val="100"/>
        </w:numPr>
        <w:spacing w:after="0" w:line="276" w:lineRule="auto"/>
        <w:ind w:left="284" w:hanging="284"/>
        <w:jc w:val="both"/>
        <w:rPr>
          <w:rFonts w:ascii="Times New Roman" w:hAnsi="Times New Roman" w:cs="Times New Roman"/>
          <w:b/>
          <w:color w:val="FF0000"/>
          <w:sz w:val="24"/>
          <w:szCs w:val="24"/>
        </w:rPr>
      </w:pPr>
      <w:r w:rsidRPr="007E5720">
        <w:rPr>
          <w:rFonts w:ascii="Times New Roman" w:hAnsi="Times New Roman" w:cs="Times New Roman"/>
          <w:sz w:val="24"/>
          <w:szCs w:val="24"/>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aktualizacji oprogramowania, okresowych i doraźnych przeglądów, napraw, regulacji, kalibracji, sprawdzenia lub kontroli bezpieczeństwa zgodnie </w:t>
      </w:r>
      <w:r>
        <w:rPr>
          <w:rFonts w:ascii="Times New Roman" w:hAnsi="Times New Roman" w:cs="Times New Roman"/>
          <w:sz w:val="24"/>
          <w:szCs w:val="24"/>
        </w:rPr>
        <w:t>z</w:t>
      </w:r>
      <w:r w:rsidRPr="00CC417B">
        <w:rPr>
          <w:rFonts w:ascii="Times New Roman" w:hAnsi="Times New Roman" w:cs="Times New Roman"/>
          <w:sz w:val="24"/>
          <w:szCs w:val="24"/>
        </w:rPr>
        <w:t xml:space="preserve"> Ustawą z dnia 7 kwietnia 2022 r. o wyrobach medycznych (Dz. U z 2022 poz. 947 z </w:t>
      </w:r>
      <w:proofErr w:type="spellStart"/>
      <w:r w:rsidRPr="00CC417B">
        <w:rPr>
          <w:rFonts w:ascii="Times New Roman" w:hAnsi="Times New Roman" w:cs="Times New Roman"/>
          <w:sz w:val="24"/>
          <w:szCs w:val="24"/>
        </w:rPr>
        <w:t>późn</w:t>
      </w:r>
      <w:proofErr w:type="spellEnd"/>
      <w:r w:rsidRPr="00CC417B">
        <w:rPr>
          <w:rFonts w:ascii="Times New Roman" w:hAnsi="Times New Roman" w:cs="Times New Roman"/>
          <w:sz w:val="24"/>
          <w:szCs w:val="24"/>
        </w:rPr>
        <w:t>. zm.).</w:t>
      </w:r>
    </w:p>
    <w:p w14:paraId="30ABE89F"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bCs/>
          <w:iCs/>
          <w:sz w:val="24"/>
          <w:szCs w:val="24"/>
          <w:lang w:eastAsia="ar-SA"/>
        </w:rPr>
        <w:t xml:space="preserve"> </w:t>
      </w:r>
      <w:r w:rsidRPr="007E5720">
        <w:rPr>
          <w:rFonts w:ascii="Times New Roman" w:eastAsia="Times New Roman" w:hAnsi="Times New Roman" w:cs="Times New Roman"/>
          <w:bCs/>
          <w:iCs/>
          <w:sz w:val="24"/>
          <w:szCs w:val="24"/>
          <w:lang w:eastAsia="ar-SA"/>
        </w:rPr>
        <w:t>W zakres gwarancji objętej ceną z oferty wchodzą, w szczególności:</w:t>
      </w:r>
    </w:p>
    <w:p w14:paraId="4E07F959" w14:textId="77777777" w:rsidR="00DC33EF" w:rsidRPr="007E5720" w:rsidRDefault="00DC33EF" w:rsidP="00DC33EF">
      <w:pPr>
        <w:spacing w:after="0" w:line="276"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1</w:t>
      </w:r>
      <w:r w:rsidRPr="007E5720">
        <w:rPr>
          <w:rFonts w:ascii="Times New Roman" w:eastAsia="Times New Roman" w:hAnsi="Times New Roman" w:cs="Times New Roman"/>
          <w:bCs/>
          <w:iCs/>
          <w:sz w:val="24"/>
          <w:szCs w:val="24"/>
          <w:lang w:eastAsia="ar-SA"/>
        </w:rPr>
        <w:t>) utrzymanie w pełnej funkcjonalności oraz sprawności techniczno - eksploatacyjnej aparatury, zgodnie z kartą  gwarancyjną,</w:t>
      </w:r>
    </w:p>
    <w:p w14:paraId="22F5A027" w14:textId="50076BF0" w:rsidR="00DC33EF" w:rsidRPr="00123E07" w:rsidRDefault="00DC33EF" w:rsidP="00DC33EF">
      <w:pPr>
        <w:spacing w:after="0" w:line="276" w:lineRule="auto"/>
        <w:ind w:left="709" w:hanging="284"/>
        <w:jc w:val="both"/>
        <w:rPr>
          <w:rFonts w:ascii="Times New Roman" w:hAnsi="Times New Roman" w:cs="Times New Roman"/>
          <w:bCs/>
          <w:sz w:val="24"/>
          <w:szCs w:val="24"/>
        </w:rPr>
      </w:pPr>
      <w:r w:rsidRPr="00123E07">
        <w:rPr>
          <w:rFonts w:ascii="Times New Roman" w:hAnsi="Times New Roman" w:cs="Times New Roman"/>
          <w:bCs/>
          <w:sz w:val="24"/>
          <w:szCs w:val="24"/>
        </w:rPr>
        <w:t xml:space="preserve">2) </w:t>
      </w:r>
      <w:r w:rsidRPr="00123E07">
        <w:rPr>
          <w:rFonts w:ascii="Times New Roman" w:eastAsia="Times New Roman" w:hAnsi="Times New Roman" w:cs="Times New Roman"/>
          <w:bCs/>
          <w:iCs/>
          <w:sz w:val="24"/>
          <w:szCs w:val="24"/>
          <w:lang w:eastAsia="ar-SA"/>
        </w:rPr>
        <w:t>aktualizacji oprogramowania urządzenia/aparatu w siedzibie Zamawiającego</w:t>
      </w:r>
      <w:r w:rsidR="00123E07" w:rsidRPr="00123E07">
        <w:rPr>
          <w:rFonts w:ascii="Times New Roman" w:eastAsia="Times New Roman" w:hAnsi="Times New Roman" w:cs="Times New Roman"/>
          <w:bCs/>
          <w:iCs/>
          <w:sz w:val="24"/>
          <w:szCs w:val="24"/>
          <w:lang w:eastAsia="ar-SA"/>
        </w:rPr>
        <w:t xml:space="preserve"> ( jeżeli dotyczy)</w:t>
      </w:r>
    </w:p>
    <w:p w14:paraId="440DC352" w14:textId="77777777" w:rsidR="00DC33EF" w:rsidRPr="007E5720" w:rsidRDefault="00DC33EF" w:rsidP="00DC33EF">
      <w:pPr>
        <w:spacing w:after="0" w:line="276" w:lineRule="auto"/>
        <w:ind w:left="709" w:hanging="284"/>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3) </w:t>
      </w:r>
      <w:r w:rsidRPr="007E5720">
        <w:rPr>
          <w:rFonts w:ascii="Times New Roman" w:eastAsia="Times New Roman" w:hAnsi="Times New Roman" w:cs="Times New Roman"/>
          <w:sz w:val="24"/>
          <w:szCs w:val="24"/>
          <w:lang w:eastAsia="ar-SA"/>
        </w:rPr>
        <w:t>bezpłatnego serwisu/napraw wraz z wymienianą podzespołów w czasie trwania gwarancji;</w:t>
      </w:r>
    </w:p>
    <w:p w14:paraId="5F0B01BF" w14:textId="77777777" w:rsidR="00DC33EF" w:rsidRPr="007E5720" w:rsidRDefault="00DC33EF" w:rsidP="00DC33EF">
      <w:pPr>
        <w:spacing w:after="0" w:line="276" w:lineRule="auto"/>
        <w:ind w:left="709" w:hanging="284"/>
        <w:jc w:val="both"/>
        <w:rPr>
          <w:rFonts w:ascii="Times New Roman" w:eastAsia="SimSun" w:hAnsi="Times New Roman" w:cs="Times New Roman"/>
          <w:bCs/>
          <w:kern w:val="2"/>
          <w:sz w:val="24"/>
          <w:szCs w:val="24"/>
          <w:lang w:eastAsia="hi-IN" w:bidi="hi-IN"/>
        </w:rPr>
      </w:pPr>
      <w:r w:rsidRPr="007E5720">
        <w:rPr>
          <w:rFonts w:ascii="Times New Roman" w:eastAsia="Times New Roman" w:hAnsi="Times New Roman" w:cs="Times New Roman"/>
          <w:sz w:val="24"/>
          <w:szCs w:val="24"/>
          <w:lang w:eastAsia="ar-SA"/>
        </w:rPr>
        <w:t>4) przeglądów serwisowych zgodnie z zaleceniami producenta.</w:t>
      </w:r>
    </w:p>
    <w:p w14:paraId="444ED7E0"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w:t>
      </w:r>
      <w:r w:rsidRPr="007E5720">
        <w:rPr>
          <w:rFonts w:ascii="Times New Roman" w:eastAsia="Times New Roman" w:hAnsi="Times New Roman" w:cs="Times New Roman"/>
          <w:sz w:val="24"/>
          <w:szCs w:val="24"/>
          <w:lang w:eastAsia="ar-SA"/>
        </w:rPr>
        <w:t>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1FBC7DE6"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 Strony ustalają czas reakcji Wykonawcy na zgłoszenie awarii - do …. godzin w dni robocze od zgłoszenia usterki (pojawienie się pracownika serwisu w miejscu awarii w dni robocze) Zgłoszenie może nastąpić w formie zgłoszenia faksem na numer ……………lub na adres e-mail ……………..;</w:t>
      </w:r>
    </w:p>
    <w:p w14:paraId="1D36AC03"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E5720">
        <w:rPr>
          <w:rFonts w:ascii="Times New Roman" w:hAnsi="Times New Roman" w:cs="Times New Roman"/>
          <w:bCs/>
          <w:sz w:val="24"/>
          <w:szCs w:val="24"/>
        </w:rPr>
        <w:t xml:space="preserve">Naprawy gwarancyjne świadczone będą w miejscu użytkowania </w:t>
      </w:r>
      <w:r w:rsidRPr="007E5720">
        <w:rPr>
          <w:rFonts w:ascii="Times New Roman" w:hAnsi="Times New Roman" w:cs="Times New Roman"/>
          <w:sz w:val="24"/>
          <w:szCs w:val="24"/>
        </w:rPr>
        <w:t>przedmiotu zamówienia</w:t>
      </w:r>
      <w:r w:rsidRPr="007E5720">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55719F31"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w:t>
      </w:r>
      <w:r w:rsidRPr="007E5720">
        <w:rPr>
          <w:rFonts w:ascii="Times New Roman" w:eastAsia="Times New Roman" w:hAnsi="Times New Roman" w:cs="Times New Roman"/>
          <w:sz w:val="24"/>
          <w:szCs w:val="24"/>
          <w:lang w:eastAsia="ar-SA"/>
        </w:rPr>
        <w:t xml:space="preserve">W razie uchybień w terminach, Zamawiający uprawniony będzie do zlecenia wykonania usunięcia usterki innemu autoryzowanemu podmiotowi, na koszt i ryzyko Wykonawcy, nie tracąc uprawnień z tytułu gwarancji i rękojmi a Wykonawca wyraża na to zgodę. </w:t>
      </w:r>
    </w:p>
    <w:p w14:paraId="02F50C2C"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Wykonawca zobowiązuje się w okresie gwarancji, do wykonania przeglądów technicznych aparatury w cenie z oferty, zgodnie z wymaganiami określonymi w instrukcji i gwarancji urządzenia w terminie ustalonym z przedstawicielem Zamawiającego.</w:t>
      </w:r>
    </w:p>
    <w:p w14:paraId="0DE0A0A5"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Obligatoryjna wymiana przedmiotu Zamówienia na nowy nastąpi w przypadku wystąpienia jego trzeciej awarii.</w:t>
      </w:r>
    </w:p>
    <w:p w14:paraId="7D7F974E"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22DC997A" w14:textId="77777777" w:rsidR="00DC33EF" w:rsidRPr="007E5720" w:rsidRDefault="00DC33EF" w:rsidP="0036275B">
      <w:pPr>
        <w:widowControl w:val="0"/>
        <w:numPr>
          <w:ilvl w:val="0"/>
          <w:numId w:val="100"/>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sz w:val="24"/>
          <w:szCs w:val="24"/>
        </w:rPr>
        <w:t xml:space="preserve">W ramach uprawnień z tytułu gwarancji Zamawiający jest uprawniony żądać, aby Wykonawca dokonał przeglądów technicznych przedmiotu umowy w ilości zgodnej kartą gwarancyjną producenta urządzenia. </w:t>
      </w:r>
    </w:p>
    <w:p w14:paraId="03F8A6D4" w14:textId="77777777" w:rsidR="00DC33EF" w:rsidRPr="007E5720" w:rsidRDefault="00DC33EF" w:rsidP="00DC33EF">
      <w:pPr>
        <w:pStyle w:val="Akapitzlist1"/>
        <w:spacing w:before="120" w:after="120" w:line="276" w:lineRule="auto"/>
        <w:ind w:left="0" w:right="-228"/>
        <w:jc w:val="center"/>
        <w:rPr>
          <w:rFonts w:ascii="Times New Roman" w:hAnsi="Times New Roman" w:cs="Times New Roman"/>
        </w:rPr>
      </w:pPr>
      <w:r w:rsidRPr="007E5720">
        <w:rPr>
          <w:rFonts w:ascii="Times New Roman" w:hAnsi="Times New Roman" w:cs="Times New Roman"/>
          <w:b/>
        </w:rPr>
        <w:t>§ 7</w:t>
      </w:r>
    </w:p>
    <w:p w14:paraId="7524CDC2" w14:textId="77777777" w:rsidR="00DC33EF" w:rsidRPr="003565B1" w:rsidRDefault="00DC33EF" w:rsidP="0036275B">
      <w:pPr>
        <w:pStyle w:val="Akapitzlist"/>
        <w:numPr>
          <w:ilvl w:val="0"/>
          <w:numId w:val="101"/>
        </w:numPr>
        <w:ind w:hanging="567"/>
        <w:jc w:val="both"/>
        <w:rPr>
          <w:rFonts w:ascii="Times New Roman" w:eastAsia="SimSun" w:hAnsi="Times New Roman" w:cs="Times New Roman"/>
          <w:kern w:val="2"/>
          <w:sz w:val="24"/>
          <w:szCs w:val="24"/>
          <w:lang w:eastAsia="hi-IN" w:bidi="hi-IN"/>
        </w:rPr>
      </w:pPr>
      <w:r w:rsidRPr="003565B1">
        <w:rPr>
          <w:rFonts w:ascii="Times New Roman" w:eastAsia="SimSun" w:hAnsi="Times New Roman" w:cs="Times New Roman"/>
          <w:kern w:val="2"/>
          <w:sz w:val="24"/>
          <w:szCs w:val="24"/>
          <w:lang w:eastAsia="hi-IN" w:bidi="hi-IN"/>
        </w:rPr>
        <w:t>Strony ustalają, że w razie niewykonania lub nienależytego wykonania umowy Zamawiający może żądać od Wykonawcy odszkodowania w formie kar umownych z następujących tytułów:</w:t>
      </w:r>
    </w:p>
    <w:p w14:paraId="1FF674E7" w14:textId="77777777" w:rsidR="00DC33EF"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10% ceny brutto umowy, gdy Wykonawca odstąpi od umowy na skutek okoliczności, za które ponosi winę;</w:t>
      </w:r>
    </w:p>
    <w:p w14:paraId="4CEF8B46" w14:textId="77777777" w:rsidR="00DC33EF"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10% ceny brutto umowy, gdy Zamawiający odstąpi od umowy w przypadku określonym w § 8 ust 4</w:t>
      </w:r>
      <w:r w:rsidRPr="007E5720">
        <w:rPr>
          <w:rFonts w:ascii="Times New Roman" w:hAnsi="Times New Roman" w:cs="Times New Roman"/>
          <w:color w:val="FF0000"/>
        </w:rPr>
        <w:t>.</w:t>
      </w:r>
    </w:p>
    <w:p w14:paraId="1CBECF9A" w14:textId="77777777" w:rsidR="00DC33EF"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5F2F123F" w14:textId="77777777" w:rsidR="00DC33EF" w:rsidRPr="007E5720"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2BDBE9C8" w14:textId="77777777" w:rsidR="00DC33EF" w:rsidRPr="007E5720" w:rsidRDefault="00DC33EF" w:rsidP="0036275B">
      <w:pPr>
        <w:pStyle w:val="Akapitzlist1"/>
        <w:numPr>
          <w:ilvl w:val="0"/>
          <w:numId w:val="102"/>
        </w:numPr>
        <w:spacing w:line="276" w:lineRule="auto"/>
        <w:ind w:right="-228"/>
        <w:jc w:val="both"/>
        <w:rPr>
          <w:rFonts w:ascii="Times New Roman" w:hAnsi="Times New Roman" w:cs="Times New Roman"/>
        </w:rPr>
      </w:pPr>
      <w:r w:rsidRPr="007E5720">
        <w:rPr>
          <w:rFonts w:ascii="Times New Roman" w:hAnsi="Times New Roman" w:cs="Times New Roman"/>
        </w:rPr>
        <w:t>Łączna maksymalna wysokość kar umownych wynosi 15 % ceny brutto przedmiotu umowy.</w:t>
      </w:r>
    </w:p>
    <w:p w14:paraId="2EA470E7" w14:textId="77777777" w:rsidR="00DC33EF" w:rsidRPr="007E5720" w:rsidRDefault="00DC33EF" w:rsidP="0036275B">
      <w:pPr>
        <w:pStyle w:val="Akapitzlist1"/>
        <w:numPr>
          <w:ilvl w:val="0"/>
          <w:numId w:val="102"/>
        </w:numPr>
        <w:spacing w:line="276" w:lineRule="auto"/>
        <w:ind w:right="-228"/>
        <w:jc w:val="both"/>
        <w:rPr>
          <w:rFonts w:ascii="Times New Roman" w:hAnsi="Times New Roman" w:cs="Times New Roman"/>
        </w:rPr>
      </w:pPr>
      <w:r w:rsidRPr="007E5720">
        <w:rPr>
          <w:rFonts w:ascii="Times New Roman" w:hAnsi="Times New Roman" w:cs="Times New Roman"/>
        </w:rPr>
        <w:t>W przypadku</w:t>
      </w:r>
      <w:r>
        <w:rPr>
          <w:rFonts w:ascii="Times New Roman" w:hAnsi="Times New Roman" w:cs="Times New Roman"/>
        </w:rPr>
        <w:t>,</w:t>
      </w:r>
      <w:r w:rsidRPr="007E5720">
        <w:rPr>
          <w:rFonts w:ascii="Times New Roman" w:hAnsi="Times New Roman" w:cs="Times New Roman"/>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758C2030" w14:textId="77777777" w:rsidR="00DC33EF" w:rsidRPr="007E5720" w:rsidRDefault="00DC33EF" w:rsidP="0036275B">
      <w:pPr>
        <w:pStyle w:val="Akapitzlist1"/>
        <w:numPr>
          <w:ilvl w:val="0"/>
          <w:numId w:val="102"/>
        </w:numPr>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1BBBBC36" w14:textId="77777777" w:rsidR="00DC33EF" w:rsidRPr="007E5720" w:rsidRDefault="00DC33EF" w:rsidP="0036275B">
      <w:pPr>
        <w:pStyle w:val="Akapitzlist1"/>
        <w:numPr>
          <w:ilvl w:val="0"/>
          <w:numId w:val="102"/>
        </w:numPr>
        <w:spacing w:line="276" w:lineRule="auto"/>
        <w:ind w:left="284" w:right="-228" w:hanging="284"/>
        <w:jc w:val="both"/>
        <w:rPr>
          <w:rFonts w:ascii="Times New Roman" w:hAnsi="Times New Roman" w:cs="Times New Roman"/>
        </w:rPr>
      </w:pPr>
      <w:r w:rsidRPr="007E5720">
        <w:rPr>
          <w:rFonts w:ascii="Times New Roman" w:hAnsi="Times New Roman" w:cs="Times New Roman"/>
        </w:rPr>
        <w:t>Za przekroczenie terminu płatności określonego § 4 ust. 2 umowy za zrealizowany przedmiot umowy Wykonawca może naliczyć odsetki w wysokości ustawowej.</w:t>
      </w:r>
    </w:p>
    <w:p w14:paraId="0C303751" w14:textId="77777777" w:rsidR="00DC33EF" w:rsidRPr="007E5720" w:rsidRDefault="00DC33EF" w:rsidP="0036275B">
      <w:pPr>
        <w:pStyle w:val="Akapitzlist1"/>
        <w:numPr>
          <w:ilvl w:val="0"/>
          <w:numId w:val="102"/>
        </w:numPr>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30C6CDC8"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8</w:t>
      </w:r>
    </w:p>
    <w:p w14:paraId="55D143B4" w14:textId="77777777" w:rsidR="00DC33EF" w:rsidRPr="007E5720" w:rsidRDefault="00DC33EF" w:rsidP="00DC33EF">
      <w:pPr>
        <w:spacing w:after="0"/>
        <w:ind w:left="284" w:hanging="284"/>
        <w:jc w:val="both"/>
        <w:rPr>
          <w:rFonts w:ascii="Times New Roman" w:hAnsi="Times New Roman" w:cs="Times New Roman"/>
          <w:sz w:val="24"/>
          <w:szCs w:val="24"/>
        </w:rPr>
      </w:pPr>
      <w:r w:rsidRPr="007E5720">
        <w:rPr>
          <w:rFonts w:ascii="Times New Roman" w:hAnsi="Times New Roman" w:cs="Times New Roman"/>
          <w:sz w:val="24"/>
          <w:szCs w:val="24"/>
        </w:rPr>
        <w:t>1. W przypadku stwierdzenia wad ilościowych lub jakościowych w dostarczonym przedmiocie</w:t>
      </w:r>
      <w:r>
        <w:rPr>
          <w:rFonts w:ascii="Times New Roman" w:hAnsi="Times New Roman" w:cs="Times New Roman"/>
          <w:sz w:val="24"/>
          <w:szCs w:val="24"/>
        </w:rPr>
        <w:t xml:space="preserve"> </w:t>
      </w:r>
      <w:r w:rsidRPr="007E5720">
        <w:rPr>
          <w:rFonts w:ascii="Times New Roman" w:hAnsi="Times New Roman" w:cs="Times New Roman"/>
          <w:sz w:val="24"/>
          <w:szCs w:val="24"/>
        </w:rPr>
        <w:t>umowy Zamawiający może odmówić odbioru i wyznaczyć termin ich usunięcia.</w:t>
      </w:r>
    </w:p>
    <w:p w14:paraId="581F2642" w14:textId="77777777" w:rsidR="00DC33EF" w:rsidRPr="007E5720" w:rsidRDefault="00DC33EF" w:rsidP="00DC33EF">
      <w:pPr>
        <w:spacing w:after="0"/>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2. W przypadku, gdy wady uniemożliwiają normalne użytkowanie urządzenia, fakt ten zapisuje się w </w:t>
      </w:r>
      <w:r w:rsidRPr="001B2606">
        <w:rPr>
          <w:rFonts w:ascii="Times New Roman" w:hAnsi="Times New Roman" w:cs="Times New Roman"/>
          <w:sz w:val="24"/>
          <w:szCs w:val="24"/>
        </w:rPr>
        <w:t>protokołach odbioru,</w:t>
      </w:r>
      <w:r w:rsidRPr="007E5720">
        <w:rPr>
          <w:rFonts w:ascii="Times New Roman" w:hAnsi="Times New Roman" w:cs="Times New Roman"/>
          <w:sz w:val="24"/>
          <w:szCs w:val="24"/>
        </w:rPr>
        <w:t xml:space="preserve"> a Zamawiający wyznacza dodatkowy termin na ich usunięcie.</w:t>
      </w:r>
    </w:p>
    <w:p w14:paraId="3E0B91F6" w14:textId="77777777" w:rsidR="00DC33EF" w:rsidRPr="007E5720" w:rsidRDefault="00DC33EF" w:rsidP="00DC33E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3. Wykonawca zobowiązany jest do załatwienia reklamacji w terminie do 5 dni od daty zgłoszenia reklamacji.</w:t>
      </w:r>
    </w:p>
    <w:p w14:paraId="5CEB57FE" w14:textId="77777777" w:rsidR="00DC33EF" w:rsidRPr="007E5720" w:rsidRDefault="00DC33EF" w:rsidP="00DC33E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4. Zamawiającemu przysługuje prawo odmowy przyjęcia dostarczonego przedmiotu umowy i odstąpienia od umowy w przypadku:</w:t>
      </w:r>
    </w:p>
    <w:p w14:paraId="4B9B8C01" w14:textId="77777777" w:rsidR="00DC33EF" w:rsidRPr="007E5720" w:rsidRDefault="00DC33EF" w:rsidP="00DC33E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a) dostarczenia przedmiotu umowy złej jakości i z wadami;</w:t>
      </w:r>
    </w:p>
    <w:p w14:paraId="2956EF50" w14:textId="77777777" w:rsidR="00DC33EF" w:rsidRPr="007E5720" w:rsidRDefault="00DC33EF" w:rsidP="00DC33E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b) dostarczenia przedmiotu umowy niekompletnego lub wadliwego;</w:t>
      </w:r>
    </w:p>
    <w:p w14:paraId="07278797" w14:textId="77777777" w:rsidR="00DC33EF" w:rsidRPr="007E5720" w:rsidRDefault="00DC33EF" w:rsidP="00DC33E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12894FD3"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9</w:t>
      </w:r>
    </w:p>
    <w:p w14:paraId="38C80C52" w14:textId="77777777" w:rsidR="00DC33EF" w:rsidRPr="007E5720" w:rsidRDefault="00DC33EF" w:rsidP="0036275B">
      <w:pPr>
        <w:pStyle w:val="Standard"/>
        <w:numPr>
          <w:ilvl w:val="1"/>
          <w:numId w:val="99"/>
        </w:numPr>
        <w:ind w:left="284" w:hanging="284"/>
        <w:jc w:val="both"/>
        <w:textAlignment w:val="auto"/>
        <w:rPr>
          <w:rFonts w:cs="Times New Roman"/>
        </w:rPr>
      </w:pPr>
      <w:r w:rsidRPr="007E5720">
        <w:rPr>
          <w:rFonts w:cs="Times New Roman"/>
        </w:rPr>
        <w:t>Zmiana treści umowy wymaga formy pisemnej pod rygorem nieważności.</w:t>
      </w:r>
    </w:p>
    <w:p w14:paraId="6D8D883E" w14:textId="77777777" w:rsidR="00DC33EF" w:rsidRPr="007E5720" w:rsidRDefault="00DC33EF" w:rsidP="0036275B">
      <w:pPr>
        <w:pStyle w:val="Standard"/>
        <w:numPr>
          <w:ilvl w:val="1"/>
          <w:numId w:val="99"/>
        </w:numPr>
        <w:ind w:left="284" w:hanging="284"/>
        <w:jc w:val="both"/>
        <w:textAlignment w:val="auto"/>
        <w:rPr>
          <w:rFonts w:cs="Times New Roman"/>
        </w:rPr>
      </w:pPr>
      <w:r w:rsidRPr="007E5720">
        <w:rPr>
          <w:rFonts w:cs="Times New Roman"/>
        </w:rPr>
        <w:t>Dopuszczalne są nieistotne zmiany umowy, które  mogą wyniknąć w trakcie realizacji umowy z przyczyn niezależnych od stron, a nie powodują zmiany ogólnego charakteru umowy.</w:t>
      </w:r>
    </w:p>
    <w:p w14:paraId="69B0A649" w14:textId="77777777" w:rsidR="00DC33EF" w:rsidRPr="007E5720" w:rsidRDefault="00DC33EF" w:rsidP="00DC33EF">
      <w:pPr>
        <w:autoSpaceDE w:val="0"/>
        <w:spacing w:after="0" w:line="240" w:lineRule="auto"/>
        <w:ind w:left="284" w:hanging="284"/>
        <w:jc w:val="both"/>
        <w:rPr>
          <w:rFonts w:ascii="Times New Roman" w:eastAsia="Times New Roman" w:hAnsi="Times New Roman" w:cs="Times New Roman"/>
          <w:sz w:val="24"/>
          <w:szCs w:val="24"/>
        </w:rPr>
      </w:pPr>
      <w:r w:rsidRPr="007E5720">
        <w:rPr>
          <w:rFonts w:ascii="Times New Roman" w:hAnsi="Times New Roman" w:cs="Times New Roman"/>
          <w:sz w:val="24"/>
          <w:szCs w:val="24"/>
        </w:rPr>
        <w:t xml:space="preserve">3. Zamawiającemu przysługuje </w:t>
      </w:r>
      <w:r w:rsidRPr="007E5720">
        <w:rPr>
          <w:rFonts w:ascii="Times New Roman" w:eastAsia="Times New Roman" w:hAnsi="Times New Roman" w:cs="Times New Roman"/>
          <w:sz w:val="24"/>
          <w:szCs w:val="24"/>
        </w:rPr>
        <w:t>prawo do odstąpienia od niniejszej umowy w terminie 30 dni od powzięcia wiadomości o wystąpieniu jednej z następujących okoliczności:</w:t>
      </w:r>
    </w:p>
    <w:p w14:paraId="38E830C9" w14:textId="77777777" w:rsidR="00DC33EF" w:rsidRPr="007E5720" w:rsidRDefault="00DC33EF" w:rsidP="00DC33EF">
      <w:pPr>
        <w:autoSpaceDN w:val="0"/>
        <w:spacing w:after="0" w:line="240" w:lineRule="auto"/>
        <w:ind w:left="426" w:hanging="426"/>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3EA468EF" w14:textId="77777777" w:rsidR="00DC33EF" w:rsidRPr="007E5720" w:rsidRDefault="00DC33EF" w:rsidP="00DC33EF">
      <w:pPr>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b) dalsze wykonywanie umowy może zagrozić podstawowemu interesowi bezpieczeństwa państwa lub bezpieczeństwu publicznemu.</w:t>
      </w:r>
    </w:p>
    <w:p w14:paraId="445A7177" w14:textId="77777777" w:rsidR="00DC33EF" w:rsidRPr="007E5720" w:rsidRDefault="00DC33EF" w:rsidP="00DC33EF">
      <w:pPr>
        <w:autoSpaceDE w:val="0"/>
        <w:spacing w:after="0" w:line="240" w:lineRule="auto"/>
        <w:ind w:left="426" w:hanging="426"/>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c) </w:t>
      </w:r>
      <w:r w:rsidRPr="007E5720">
        <w:rPr>
          <w:rFonts w:ascii="Times New Roman" w:eastAsia="Times New Roman" w:hAnsi="Times New Roman" w:cs="Times New Roman"/>
          <w:sz w:val="24"/>
          <w:szCs w:val="24"/>
        </w:rPr>
        <w:t>gdy Wykonawca został wpisany na listę osób i podmiotów, wobec których są stosowane</w:t>
      </w:r>
      <w:r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5CBFB77F" w14:textId="77777777" w:rsidR="00DC33EF" w:rsidRPr="007E5720" w:rsidRDefault="00DC33EF" w:rsidP="00DC33EF">
      <w:pPr>
        <w:pStyle w:val="Akapitzlist"/>
        <w:autoSpaceDE w:val="0"/>
        <w:ind w:left="426" w:hanging="426"/>
        <w:jc w:val="both"/>
        <w:rPr>
          <w:rFonts w:ascii="Times New Roman" w:eastAsia="Calibri" w:hAnsi="Times New Roman" w:cs="Times New Roman"/>
          <w:bCs/>
          <w:kern w:val="2"/>
          <w:sz w:val="24"/>
          <w:szCs w:val="24"/>
        </w:rPr>
      </w:pPr>
      <w:r w:rsidRPr="007E5720">
        <w:rPr>
          <w:rFonts w:ascii="Times New Roman" w:hAnsi="Times New Roman" w:cs="Times New Roman"/>
          <w:sz w:val="24"/>
          <w:szCs w:val="24"/>
        </w:rPr>
        <w:t xml:space="preserve">4. </w:t>
      </w:r>
      <w:r w:rsidRPr="007E5720">
        <w:rPr>
          <w:rFonts w:ascii="Times New Roman" w:eastAsia="Calibri" w:hAnsi="Times New Roman" w:cs="Times New Roman"/>
          <w:bCs/>
          <w:kern w:val="2"/>
          <w:sz w:val="24"/>
          <w:szCs w:val="24"/>
        </w:rPr>
        <w:t>Odstąpienie nie powoduje utraty możliwości dochodzenia przez Zamawiającego odszkodowania i kar umownych.</w:t>
      </w:r>
    </w:p>
    <w:p w14:paraId="41EF781A" w14:textId="77777777" w:rsidR="00DC33EF" w:rsidRPr="007E5720" w:rsidRDefault="00DC33EF" w:rsidP="00DC33EF">
      <w:pPr>
        <w:pStyle w:val="Akapitzlist"/>
        <w:autoSpaceDE w:val="0"/>
        <w:ind w:left="426" w:hanging="426"/>
        <w:jc w:val="both"/>
        <w:rPr>
          <w:rFonts w:ascii="Times New Roman" w:eastAsia="SimSun" w:hAnsi="Times New Roman" w:cs="Times New Roman"/>
          <w:sz w:val="24"/>
          <w:szCs w:val="24"/>
        </w:rPr>
      </w:pPr>
      <w:r w:rsidRPr="007E5720">
        <w:rPr>
          <w:rFonts w:ascii="Times New Roman" w:hAnsi="Times New Roman" w:cs="Times New Roman"/>
          <w:sz w:val="24"/>
          <w:szCs w:val="24"/>
        </w:rPr>
        <w:t>5.    Wierzytelności wynikające z umowy nie mogą być przekazywane osobie trzeciej bez zgody zamawiającego wyrażonej na piśmie pod rygorem nieważności.</w:t>
      </w:r>
    </w:p>
    <w:p w14:paraId="1ADF45AE"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10</w:t>
      </w:r>
    </w:p>
    <w:p w14:paraId="0280DB96" w14:textId="77777777" w:rsidR="00DC33EF" w:rsidRPr="007E5720" w:rsidRDefault="00DC33EF" w:rsidP="0036275B">
      <w:pPr>
        <w:widowControl w:val="0"/>
        <w:numPr>
          <w:ilvl w:val="0"/>
          <w:numId w:val="103"/>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Koszty finansowej obsługi umowy w Banku Zamawiającego ponosi Zamawiający a w Banku Wykonawcy ponosi Wykonawca.</w:t>
      </w:r>
    </w:p>
    <w:p w14:paraId="2474C5E3" w14:textId="77777777" w:rsidR="00DC33EF" w:rsidRPr="007E5720" w:rsidRDefault="00DC33EF" w:rsidP="0036275B">
      <w:pPr>
        <w:widowControl w:val="0"/>
        <w:numPr>
          <w:ilvl w:val="0"/>
          <w:numId w:val="103"/>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Odprawa celna leży po stronie Wykonawcy.</w:t>
      </w:r>
    </w:p>
    <w:p w14:paraId="2ED85861"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11</w:t>
      </w:r>
    </w:p>
    <w:p w14:paraId="3CC35396" w14:textId="77777777" w:rsidR="00DC33EF" w:rsidRPr="007E5720" w:rsidRDefault="00DC33EF" w:rsidP="00DC33EF">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2C6A6CDF" w14:textId="77777777" w:rsidR="00DC33EF" w:rsidRPr="007E5720" w:rsidRDefault="00DC33EF" w:rsidP="00DC33EF">
      <w:pPr>
        <w:spacing w:after="0"/>
        <w:ind w:left="284"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5CD24EB6" w14:textId="38B38E4F" w:rsidR="00DC33EF" w:rsidRPr="00123E07" w:rsidRDefault="00CD124C" w:rsidP="00123E07">
      <w:pPr>
        <w:ind w:left="284"/>
        <w:contextualSpacing/>
        <w:jc w:val="both"/>
        <w:rPr>
          <w:rFonts w:ascii="Times New Roman" w:eastAsia="Calibri" w:hAnsi="Times New Roman" w:cs="Times New Roman"/>
          <w:sz w:val="24"/>
          <w:szCs w:val="24"/>
        </w:rPr>
      </w:pPr>
      <w:hyperlink r:id="rId35" w:history="1">
        <w:r w:rsidR="00DC33EF" w:rsidRPr="007E5720">
          <w:rPr>
            <w:rFonts w:ascii="Times New Roman" w:eastAsia="Calibri" w:hAnsi="Times New Roman" w:cs="Times New Roman"/>
            <w:color w:val="0563C1"/>
            <w:sz w:val="24"/>
            <w:u w:val="single"/>
          </w:rPr>
          <w:t>https://www.szpitalzachodni.pl</w:t>
        </w:r>
        <w:r w:rsidR="00DC33EF" w:rsidRPr="007E5720">
          <w:rPr>
            <w:rFonts w:ascii="Times New Roman" w:eastAsia="Calibri" w:hAnsi="Times New Roman" w:cs="Times New Roman"/>
            <w:color w:val="0563C1"/>
            <w:sz w:val="24"/>
            <w:szCs w:val="24"/>
            <w:u w:val="single"/>
          </w:rPr>
          <w:t>//dla-pacjenta/rodo-2/</w:t>
        </w:r>
      </w:hyperlink>
      <w:r w:rsidR="00DC33EF" w:rsidRPr="007E5720">
        <w:rPr>
          <w:rFonts w:ascii="Times New Roman" w:eastAsia="Calibri" w:hAnsi="Times New Roman" w:cs="Times New Roman"/>
          <w:sz w:val="24"/>
          <w:szCs w:val="24"/>
        </w:rPr>
        <w:t xml:space="preserve"> </w:t>
      </w:r>
    </w:p>
    <w:p w14:paraId="0B229521"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12</w:t>
      </w:r>
    </w:p>
    <w:p w14:paraId="48BFD3E0" w14:textId="77777777" w:rsidR="00DC33EF" w:rsidRPr="007E5720" w:rsidRDefault="00DC33EF" w:rsidP="00DC33E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1. Wszelkie spory wynikające z realizacji niniejszej umowy rozstrzygane będą na zasadach wzajemnych negocjacji przez wyznaczonych pełnomocników.</w:t>
      </w:r>
    </w:p>
    <w:p w14:paraId="02301DC2" w14:textId="77777777" w:rsidR="00DC33EF" w:rsidRPr="007E5720" w:rsidRDefault="00DC33EF" w:rsidP="0036275B">
      <w:pPr>
        <w:widowControl w:val="0"/>
        <w:numPr>
          <w:ilvl w:val="0"/>
          <w:numId w:val="104"/>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Jeżeli strony umowy nie osiągną kompromisu wówczas sporne sprawy kierowane będą do Sądu właściwego dla siedziby Zamawiającego.</w:t>
      </w:r>
    </w:p>
    <w:p w14:paraId="0AF245BD" w14:textId="77777777" w:rsidR="00DC33EF" w:rsidRPr="007E5720" w:rsidRDefault="00DC33EF" w:rsidP="0036275B">
      <w:pPr>
        <w:widowControl w:val="0"/>
        <w:numPr>
          <w:ilvl w:val="0"/>
          <w:numId w:val="104"/>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W sprawach spornych obowiązują przepisy prawa polskiego.</w:t>
      </w:r>
    </w:p>
    <w:p w14:paraId="0B6A283A" w14:textId="77777777" w:rsidR="00DC33EF" w:rsidRPr="007E5720" w:rsidRDefault="00DC33EF" w:rsidP="00DC33EF">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13</w:t>
      </w:r>
    </w:p>
    <w:p w14:paraId="0295E4E6" w14:textId="77777777" w:rsidR="00DC33EF" w:rsidRPr="00B6286D" w:rsidRDefault="00DC33EF" w:rsidP="00DC33EF">
      <w:pPr>
        <w:pStyle w:val="Akapitzlist1"/>
        <w:spacing w:line="240" w:lineRule="auto"/>
        <w:ind w:left="0" w:right="-228"/>
        <w:rPr>
          <w:rFonts w:ascii="Times New Roman" w:hAnsi="Times New Roman" w:cs="Times New Roman"/>
          <w:bCs/>
        </w:rPr>
      </w:pPr>
      <w:r w:rsidRPr="007E5720">
        <w:rPr>
          <w:rFonts w:ascii="Times New Roman" w:hAnsi="Times New Roman" w:cs="Times New Roman"/>
          <w:bCs/>
        </w:rPr>
        <w:t xml:space="preserve">Wykonawca informuje, że szacowany przez producenta okres eksploatacji urządzenia zgodnie z ustawą o </w:t>
      </w:r>
      <w:r w:rsidRPr="00B6286D">
        <w:rPr>
          <w:rFonts w:ascii="Times New Roman" w:hAnsi="Times New Roman" w:cs="Times New Roman"/>
          <w:bCs/>
        </w:rPr>
        <w:t>wyrobach medycznych z dn. 07.04.2022 wynosi … lat.</w:t>
      </w:r>
    </w:p>
    <w:p w14:paraId="4B7AF9BD" w14:textId="77777777" w:rsidR="00DC33EF" w:rsidRPr="007E5720" w:rsidRDefault="00DC33EF" w:rsidP="00DC33EF">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14</w:t>
      </w:r>
    </w:p>
    <w:p w14:paraId="47CBA4B7" w14:textId="77777777" w:rsidR="00DC33EF" w:rsidRPr="007E5720" w:rsidRDefault="00DC33EF" w:rsidP="00DC33EF">
      <w:pPr>
        <w:tabs>
          <w:tab w:val="left" w:pos="0"/>
        </w:tabs>
        <w:spacing w:after="480" w:line="100" w:lineRule="atLeast"/>
        <w:ind w:right="-227"/>
        <w:jc w:val="both"/>
        <w:rPr>
          <w:rFonts w:ascii="Times New Roman" w:hAnsi="Times New Roman" w:cs="Times New Roman"/>
          <w:sz w:val="24"/>
          <w:szCs w:val="24"/>
        </w:rPr>
      </w:pPr>
      <w:r w:rsidRPr="007E5720">
        <w:rPr>
          <w:rFonts w:ascii="Times New Roman" w:hAnsi="Times New Roman" w:cs="Times New Roman"/>
          <w:sz w:val="24"/>
          <w:szCs w:val="24"/>
        </w:rPr>
        <w:t>Umowę sporządzono w trzech jednobrzmiących egzemplarzach, dwa dla Zamawiającego i jeden dla Wykonawcy.</w:t>
      </w:r>
    </w:p>
    <w:p w14:paraId="6A7AD29A" w14:textId="77777777" w:rsidR="00DC33EF" w:rsidRPr="007E5720" w:rsidRDefault="00DC33EF" w:rsidP="00DC33EF">
      <w:pPr>
        <w:pStyle w:val="BodyTextIndent21"/>
        <w:tabs>
          <w:tab w:val="left" w:pos="142"/>
        </w:tabs>
        <w:spacing w:line="276" w:lineRule="auto"/>
        <w:ind w:left="0" w:right="-228" w:firstLine="0"/>
        <w:jc w:val="both"/>
        <w:rPr>
          <w:rFonts w:cs="Times New Roman"/>
        </w:rPr>
      </w:pPr>
      <w:r w:rsidRPr="007E5720">
        <w:rPr>
          <w:rFonts w:cs="Times New Roman"/>
        </w:rPr>
        <w:t xml:space="preserve">W przypadku elektronicznego podpisania umowy za datę zawarcia umowy uznaje się dzień złożenia podpisu elektronicznego przez ostatnią ze stron.  </w:t>
      </w:r>
    </w:p>
    <w:p w14:paraId="04EE3AC9" w14:textId="77777777" w:rsidR="00DC33EF" w:rsidRPr="007E5720" w:rsidRDefault="00DC33EF" w:rsidP="00DC33EF">
      <w:pPr>
        <w:pStyle w:val="BodyTextIndent21"/>
        <w:tabs>
          <w:tab w:val="left" w:pos="142"/>
        </w:tabs>
        <w:spacing w:line="276" w:lineRule="auto"/>
        <w:ind w:right="-228"/>
        <w:jc w:val="both"/>
        <w:rPr>
          <w:rFonts w:cs="Times New Roman"/>
        </w:rPr>
      </w:pPr>
    </w:p>
    <w:p w14:paraId="4251E685" w14:textId="77777777" w:rsidR="00DC33EF" w:rsidRPr="007E5720" w:rsidRDefault="00DC33EF" w:rsidP="00DC33EF">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5B054A51" w14:textId="77777777" w:rsidR="00DC33EF" w:rsidRPr="007E5720" w:rsidRDefault="00DC33EF" w:rsidP="00DC33EF">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7500E2A2" w14:textId="77777777" w:rsidR="00DC33EF" w:rsidRPr="007E5720" w:rsidRDefault="00DC33EF" w:rsidP="00DC33EF">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Załącznik nr 2 - Opis przedmiotu zamówienia</w:t>
      </w:r>
      <w:r w:rsidRPr="007E5720">
        <w:rPr>
          <w:rFonts w:ascii="Times New Roman" w:hAnsi="Times New Roman" w:cs="Times New Roman"/>
          <w:b/>
          <w:sz w:val="24"/>
          <w:szCs w:val="24"/>
        </w:rPr>
        <w:t xml:space="preserve"> </w:t>
      </w:r>
      <w:r w:rsidRPr="007E5720">
        <w:rPr>
          <w:rFonts w:ascii="Times New Roman" w:hAnsi="Times New Roman" w:cs="Times New Roman"/>
          <w:sz w:val="24"/>
          <w:szCs w:val="24"/>
        </w:rPr>
        <w:t>wraz z oferowanymi parametrami technicznymi</w:t>
      </w:r>
    </w:p>
    <w:p w14:paraId="3E035F8E" w14:textId="77777777" w:rsidR="00DC33EF" w:rsidRPr="007E5720" w:rsidRDefault="00DC33EF" w:rsidP="00DC33EF">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3 - Wykaz oferowanych okresów gwarancji, warunki gwarancji oraz szkolenie personelu obsługującego oferowane urządzenia</w:t>
      </w:r>
    </w:p>
    <w:p w14:paraId="221EA1EE" w14:textId="77777777" w:rsidR="005418A5" w:rsidRPr="007E5720" w:rsidRDefault="005418A5" w:rsidP="00DC33EF">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02EB36B7" w14:textId="77777777" w:rsidR="00DC33EF" w:rsidRPr="007E5720" w:rsidRDefault="00DC33EF" w:rsidP="00DC33EF">
      <w:pPr>
        <w:spacing w:after="0" w:line="240" w:lineRule="auto"/>
        <w:ind w:right="-228"/>
        <w:jc w:val="both"/>
        <w:rPr>
          <w:rFonts w:ascii="Times New Roman" w:eastAsia="Calibri" w:hAnsi="Times New Roman" w:cs="Times New Roman"/>
          <w:b/>
          <w:sz w:val="24"/>
          <w:szCs w:val="24"/>
        </w:rPr>
      </w:pPr>
    </w:p>
    <w:p w14:paraId="356F20AE" w14:textId="5BE943FA" w:rsidR="00C677B6" w:rsidRDefault="00DC33EF" w:rsidP="00C677B6">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eastAsia="Calibri" w:hAnsi="Times New Roman" w:cs="Times New Roman"/>
          <w:sz w:val="24"/>
          <w:szCs w:val="24"/>
        </w:rPr>
        <w:t xml:space="preserve">                  </w:t>
      </w:r>
      <w:r w:rsidRPr="007E5720">
        <w:rPr>
          <w:rFonts w:ascii="Times New Roman" w:eastAsia="Times New Roman" w:hAnsi="Times New Roman" w:cs="Times New Roman"/>
          <w:b/>
          <w:sz w:val="24"/>
          <w:szCs w:val="24"/>
          <w:lang w:eastAsia="pl-PL"/>
        </w:rPr>
        <w:t xml:space="preserve">   ZAMAWIAJĄCY:                                       WYKONAWCA: </w:t>
      </w:r>
    </w:p>
    <w:p w14:paraId="33B2CA3C" w14:textId="77777777" w:rsidR="005418A5" w:rsidRDefault="005418A5" w:rsidP="00C677B6">
      <w:pPr>
        <w:spacing w:after="0" w:line="240" w:lineRule="auto"/>
        <w:ind w:right="-228"/>
        <w:jc w:val="both"/>
        <w:rPr>
          <w:rFonts w:ascii="Times New Roman" w:eastAsia="Times New Roman" w:hAnsi="Times New Roman" w:cs="Times New Roman"/>
          <w:b/>
          <w:sz w:val="24"/>
          <w:szCs w:val="24"/>
          <w:lang w:eastAsia="pl-PL"/>
        </w:rPr>
      </w:pPr>
    </w:p>
    <w:p w14:paraId="7A30CE86" w14:textId="77777777" w:rsidR="005418A5" w:rsidRDefault="005418A5" w:rsidP="00C677B6">
      <w:pPr>
        <w:spacing w:after="0" w:line="240" w:lineRule="auto"/>
        <w:ind w:right="-228"/>
        <w:jc w:val="both"/>
        <w:rPr>
          <w:rFonts w:ascii="Times New Roman" w:eastAsia="Times New Roman" w:hAnsi="Times New Roman" w:cs="Times New Roman"/>
          <w:b/>
          <w:sz w:val="24"/>
          <w:szCs w:val="24"/>
          <w:lang w:eastAsia="pl-PL"/>
        </w:rPr>
      </w:pPr>
    </w:p>
    <w:p w14:paraId="0A3F2A18" w14:textId="77777777" w:rsidR="005418A5" w:rsidRDefault="005418A5" w:rsidP="00C677B6">
      <w:pPr>
        <w:spacing w:after="0" w:line="240" w:lineRule="auto"/>
        <w:ind w:right="-228"/>
        <w:jc w:val="both"/>
        <w:rPr>
          <w:rFonts w:ascii="Times New Roman" w:eastAsia="Times New Roman" w:hAnsi="Times New Roman" w:cs="Times New Roman"/>
          <w:b/>
          <w:sz w:val="24"/>
          <w:szCs w:val="24"/>
          <w:lang w:eastAsia="pl-PL"/>
        </w:rPr>
      </w:pPr>
    </w:p>
    <w:p w14:paraId="184E9B77" w14:textId="14D4506F" w:rsidR="00240768" w:rsidRPr="007E5720" w:rsidRDefault="00240768" w:rsidP="00240768">
      <w:pPr>
        <w:spacing w:after="0"/>
        <w:ind w:left="-720" w:right="-228"/>
        <w:jc w:val="center"/>
        <w:rPr>
          <w:rFonts w:ascii="Times New Roman" w:hAnsi="Times New Roman" w:cs="Times New Roman"/>
          <w:b/>
          <w:sz w:val="24"/>
          <w:szCs w:val="24"/>
        </w:rPr>
      </w:pPr>
      <w:r w:rsidRPr="007E5720">
        <w:rPr>
          <w:rFonts w:ascii="Times New Roman" w:hAnsi="Times New Roman" w:cs="Times New Roman"/>
          <w:b/>
          <w:sz w:val="24"/>
          <w:szCs w:val="24"/>
        </w:rPr>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NR .................</w:t>
      </w:r>
      <w:r>
        <w:rPr>
          <w:rFonts w:ascii="Times New Roman" w:hAnsi="Times New Roman" w:cs="Times New Roman"/>
          <w:b/>
          <w:sz w:val="24"/>
          <w:szCs w:val="24"/>
        </w:rPr>
        <w:t xml:space="preserve"> </w:t>
      </w:r>
      <w:r w:rsidRPr="00CC417B">
        <w:rPr>
          <w:rFonts w:ascii="Times New Roman" w:hAnsi="Times New Roman" w:cs="Times New Roman"/>
          <w:b/>
          <w:sz w:val="24"/>
          <w:szCs w:val="24"/>
        </w:rPr>
        <w:t xml:space="preserve">dla </w:t>
      </w:r>
      <w:r>
        <w:rPr>
          <w:rFonts w:ascii="Times New Roman" w:hAnsi="Times New Roman" w:cs="Times New Roman"/>
          <w:b/>
          <w:sz w:val="24"/>
          <w:szCs w:val="24"/>
        </w:rPr>
        <w:t xml:space="preserve"> pakietu 6</w:t>
      </w:r>
    </w:p>
    <w:p w14:paraId="1AAED4DD" w14:textId="77777777" w:rsidR="00240768" w:rsidRPr="007E5720" w:rsidRDefault="00240768" w:rsidP="00240768">
      <w:pPr>
        <w:spacing w:after="0"/>
        <w:ind w:left="-720" w:right="-228"/>
        <w:jc w:val="center"/>
        <w:rPr>
          <w:rFonts w:ascii="Times New Roman" w:hAnsi="Times New Roman" w:cs="Times New Roman"/>
          <w:b/>
          <w:sz w:val="24"/>
          <w:szCs w:val="24"/>
          <w:u w:val="single"/>
        </w:rPr>
      </w:pPr>
    </w:p>
    <w:p w14:paraId="4028D157" w14:textId="77777777" w:rsidR="00240768" w:rsidRPr="007E5720" w:rsidRDefault="00240768" w:rsidP="00240768">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..........2024 roku w Grodzisku Mazowieckim pomiędzy:</w:t>
      </w:r>
    </w:p>
    <w:p w14:paraId="78F3D324" w14:textId="77777777" w:rsidR="00240768" w:rsidRPr="007E5720" w:rsidRDefault="00240768" w:rsidP="00240768">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3CF7F26E" w14:textId="77777777" w:rsidR="00240768" w:rsidRPr="007E5720" w:rsidRDefault="00240768" w:rsidP="00240768">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0F1C4499" w14:textId="77777777" w:rsidR="00240768" w:rsidRPr="007E5720" w:rsidRDefault="00240768" w:rsidP="00240768">
      <w:pPr>
        <w:spacing w:after="0" w:line="100" w:lineRule="atLeast"/>
        <w:ind w:right="-228"/>
        <w:jc w:val="both"/>
        <w:rPr>
          <w:rFonts w:ascii="Times New Roman" w:hAnsi="Times New Roman" w:cs="Times New Roman"/>
          <w:bCs/>
          <w:sz w:val="24"/>
          <w:szCs w:val="24"/>
        </w:rPr>
      </w:pPr>
    </w:p>
    <w:p w14:paraId="4A8064DE" w14:textId="77777777" w:rsidR="00240768" w:rsidRDefault="00240768" w:rsidP="00240768">
      <w:pPr>
        <w:spacing w:after="240"/>
        <w:ind w:right="-227"/>
        <w:jc w:val="both"/>
        <w:rPr>
          <w:rFonts w:ascii="Times New Roman" w:hAnsi="Times New Roman" w:cs="Times New Roman"/>
          <w:bCs/>
          <w:sz w:val="24"/>
          <w:szCs w:val="24"/>
        </w:rPr>
      </w:pPr>
      <w:r>
        <w:rPr>
          <w:rFonts w:ascii="Times New Roman" w:hAnsi="Times New Roman" w:cs="Times New Roman"/>
          <w:bCs/>
          <w:sz w:val="24"/>
          <w:szCs w:val="24"/>
        </w:rPr>
        <w:t>a</w:t>
      </w:r>
    </w:p>
    <w:p w14:paraId="3AAA76D5" w14:textId="77777777" w:rsidR="00240768" w:rsidRPr="007E5720" w:rsidRDefault="00240768" w:rsidP="00240768">
      <w:pPr>
        <w:spacing w:after="240"/>
        <w:ind w:right="-227"/>
        <w:jc w:val="both"/>
        <w:rPr>
          <w:rFonts w:ascii="Times New Roman" w:hAnsi="Times New Roman" w:cs="Times New Roman"/>
          <w:sz w:val="24"/>
          <w:szCs w:val="24"/>
        </w:rPr>
      </w:pPr>
      <w:r w:rsidRPr="007E5720">
        <w:rPr>
          <w:rFonts w:ascii="Times New Roman" w:hAnsi="Times New Roman" w:cs="Times New Roman"/>
          <w:bCs/>
          <w:sz w:val="24"/>
          <w:szCs w:val="24"/>
        </w:rPr>
        <w:t>Firmą</w:t>
      </w:r>
      <w:r w:rsidRPr="007E5720">
        <w:rPr>
          <w:rFonts w:ascii="Times New Roman" w:hAnsi="Times New Roman" w:cs="Times New Roman"/>
          <w:sz w:val="24"/>
          <w:szCs w:val="24"/>
        </w:rPr>
        <w:t xml:space="preserve">................................................................................................................................................ </w:t>
      </w:r>
      <w:r w:rsidRPr="007E5720">
        <w:rPr>
          <w:rFonts w:ascii="Times New Roman" w:hAnsi="Times New Roman" w:cs="Times New Roman"/>
          <w:bCs/>
          <w:sz w:val="24"/>
          <w:szCs w:val="24"/>
        </w:rPr>
        <w:t xml:space="preserve">zarejestrowaną w ............................ pod Nr KRS ................., Nr NIP ................. Nr Regon .................., </w:t>
      </w:r>
      <w:r w:rsidRPr="007E5720">
        <w:rPr>
          <w:rFonts w:ascii="Times New Roman" w:hAnsi="Times New Roman" w:cs="Times New Roman"/>
          <w:sz w:val="24"/>
          <w:szCs w:val="24"/>
        </w:rPr>
        <w:t xml:space="preserve">zwaną w dalszej części Umowy </w:t>
      </w:r>
      <w:r w:rsidRPr="007E5720">
        <w:rPr>
          <w:rFonts w:ascii="Times New Roman" w:hAnsi="Times New Roman" w:cs="Times New Roman"/>
          <w:b/>
          <w:sz w:val="24"/>
          <w:szCs w:val="24"/>
        </w:rPr>
        <w:t xml:space="preserve">Wykonawcą, </w:t>
      </w:r>
      <w:r w:rsidRPr="007E5720">
        <w:rPr>
          <w:rFonts w:ascii="Times New Roman" w:hAnsi="Times New Roman" w:cs="Times New Roman"/>
          <w:bCs/>
          <w:sz w:val="24"/>
          <w:szCs w:val="24"/>
        </w:rPr>
        <w:t>reprezentowaną przez:</w:t>
      </w:r>
      <w:r w:rsidRPr="007E5720">
        <w:rPr>
          <w:rFonts w:ascii="Times New Roman" w:hAnsi="Times New Roman" w:cs="Times New Roman"/>
          <w:sz w:val="24"/>
          <w:szCs w:val="24"/>
        </w:rPr>
        <w:t xml:space="preserve"> ……................</w:t>
      </w:r>
    </w:p>
    <w:p w14:paraId="389DAF95" w14:textId="77777777" w:rsidR="00240768" w:rsidRPr="007E5720" w:rsidRDefault="00240768" w:rsidP="00240768">
      <w:pPr>
        <w:spacing w:after="0"/>
        <w:ind w:right="-228"/>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wyniku przeprowadzonego postępowania o udzielenie zamówienia publicznego w trybie przetargu nieograniczonego, została zawarta umowa o następującej treści:</w:t>
      </w:r>
    </w:p>
    <w:p w14:paraId="1465B7AE" w14:textId="77777777" w:rsidR="00240768" w:rsidRPr="00246BD4" w:rsidRDefault="00240768" w:rsidP="00240768">
      <w:pPr>
        <w:pStyle w:val="Akapitzlist1"/>
        <w:spacing w:before="120" w:after="120"/>
        <w:ind w:left="0" w:right="-228"/>
        <w:jc w:val="center"/>
        <w:rPr>
          <w:rFonts w:ascii="Times New Roman" w:hAnsi="Times New Roman" w:cs="Times New Roman"/>
        </w:rPr>
      </w:pPr>
      <w:r w:rsidRPr="00246BD4">
        <w:rPr>
          <w:rFonts w:ascii="Times New Roman" w:hAnsi="Times New Roman" w:cs="Times New Roman"/>
          <w:b/>
        </w:rPr>
        <w:t>§ 1</w:t>
      </w:r>
    </w:p>
    <w:p w14:paraId="61A8244D" w14:textId="77777777" w:rsidR="00123E07" w:rsidRDefault="00123E07" w:rsidP="00123E07">
      <w:pPr>
        <w:widowControl w:val="0"/>
        <w:tabs>
          <w:tab w:val="left" w:pos="0"/>
        </w:tabs>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1.</w:t>
      </w:r>
      <w:r w:rsidR="00240768" w:rsidRPr="00246BD4">
        <w:rPr>
          <w:rFonts w:ascii="Times New Roman" w:hAnsi="Times New Roman" w:cs="Times New Roman"/>
          <w:sz w:val="24"/>
          <w:szCs w:val="24"/>
        </w:rPr>
        <w:t>Przedmiotem umowy jest Dostawa sprzętu medycznego - ……… pakiet ….</w:t>
      </w:r>
      <w:r w:rsidR="00240768" w:rsidRPr="00FC45D4">
        <w:t xml:space="preserve"> </w:t>
      </w:r>
      <w:r w:rsidR="00240768" w:rsidRPr="00FC45D4">
        <w:rPr>
          <w:rFonts w:ascii="Times New Roman" w:hAnsi="Times New Roman" w:cs="Times New Roman"/>
          <w:sz w:val="24"/>
          <w:szCs w:val="24"/>
        </w:rPr>
        <w:t>i przekazanie do</w:t>
      </w:r>
    </w:p>
    <w:p w14:paraId="1D444BCE" w14:textId="3DD0B28B" w:rsidR="00240768" w:rsidRPr="00246BD4" w:rsidRDefault="00123E07" w:rsidP="00123E07">
      <w:pPr>
        <w:widowControl w:val="0"/>
        <w:tabs>
          <w:tab w:val="left" w:pos="0"/>
        </w:tabs>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00240768" w:rsidRPr="00FC45D4">
        <w:rPr>
          <w:rFonts w:ascii="Times New Roman" w:hAnsi="Times New Roman" w:cs="Times New Roman"/>
          <w:sz w:val="24"/>
          <w:szCs w:val="24"/>
        </w:rPr>
        <w:t xml:space="preserve"> użytkowania w pełni funkcjonalnego sprzętu. </w:t>
      </w:r>
      <w:r w:rsidR="00240768" w:rsidRPr="00246BD4">
        <w:rPr>
          <w:rFonts w:ascii="Times New Roman" w:hAnsi="Times New Roman" w:cs="Times New Roman"/>
          <w:sz w:val="24"/>
          <w:szCs w:val="24"/>
        </w:rPr>
        <w:t xml:space="preserve"> </w:t>
      </w:r>
    </w:p>
    <w:p w14:paraId="4FDC2073" w14:textId="77777777" w:rsidR="00123E07" w:rsidRDefault="00123E07" w:rsidP="00123E07">
      <w:pPr>
        <w:widowControl w:val="0"/>
        <w:tabs>
          <w:tab w:val="left" w:pos="0"/>
        </w:tabs>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240768" w:rsidRPr="007E5720">
        <w:rPr>
          <w:rFonts w:ascii="Times New Roman" w:hAnsi="Times New Roman" w:cs="Times New Roman"/>
          <w:sz w:val="24"/>
          <w:szCs w:val="24"/>
        </w:rPr>
        <w:t xml:space="preserve">Szczegółowo przedmiot umowy określony jest w załączniku nr </w:t>
      </w:r>
      <w:r w:rsidR="00240768" w:rsidRPr="005418A5">
        <w:rPr>
          <w:rFonts w:ascii="Times New Roman" w:hAnsi="Times New Roman" w:cs="Times New Roman"/>
          <w:sz w:val="24"/>
          <w:szCs w:val="24"/>
        </w:rPr>
        <w:t xml:space="preserve">1 i 2 </w:t>
      </w:r>
      <w:r w:rsidR="00240768" w:rsidRPr="007E5720">
        <w:rPr>
          <w:rFonts w:ascii="Times New Roman" w:hAnsi="Times New Roman" w:cs="Times New Roman"/>
          <w:sz w:val="24"/>
          <w:szCs w:val="24"/>
        </w:rPr>
        <w:t>do niniejszej umowy</w:t>
      </w:r>
    </w:p>
    <w:p w14:paraId="601CDD26" w14:textId="0593A9D5" w:rsidR="00240768" w:rsidRPr="007E5720" w:rsidRDefault="00123E07" w:rsidP="00123E07">
      <w:pPr>
        <w:widowControl w:val="0"/>
        <w:tabs>
          <w:tab w:val="left" w:pos="0"/>
        </w:tabs>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768" w:rsidRPr="007E5720">
        <w:rPr>
          <w:rFonts w:ascii="Times New Roman" w:hAnsi="Times New Roman" w:cs="Times New Roman"/>
          <w:sz w:val="24"/>
          <w:szCs w:val="24"/>
        </w:rPr>
        <w:t xml:space="preserve"> będącym jej integralną częścią.</w:t>
      </w:r>
    </w:p>
    <w:p w14:paraId="4E5CE74D" w14:textId="77777777" w:rsidR="00240768" w:rsidRPr="007E5720" w:rsidRDefault="00240768" w:rsidP="00240768">
      <w:pPr>
        <w:pStyle w:val="Akapitzlist1"/>
        <w:spacing w:after="120"/>
        <w:ind w:left="0" w:right="-228"/>
        <w:jc w:val="center"/>
        <w:rPr>
          <w:rFonts w:ascii="Times New Roman" w:hAnsi="Times New Roman" w:cs="Times New Roman"/>
        </w:rPr>
      </w:pPr>
      <w:bookmarkStart w:id="74" w:name="_Hlk175575683"/>
      <w:r w:rsidRPr="007E5720">
        <w:rPr>
          <w:rFonts w:ascii="Times New Roman" w:hAnsi="Times New Roman" w:cs="Times New Roman"/>
          <w:b/>
        </w:rPr>
        <w:t>§ 2</w:t>
      </w:r>
    </w:p>
    <w:bookmarkEnd w:id="74"/>
    <w:p w14:paraId="5D224F69" w14:textId="12BD1A91" w:rsidR="00240768" w:rsidRPr="007E5720" w:rsidRDefault="00123E07" w:rsidP="00123E07">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1.</w:t>
      </w:r>
      <w:r w:rsidR="00240768" w:rsidRPr="007E5720">
        <w:rPr>
          <w:rFonts w:ascii="Times New Roman" w:hAnsi="Times New Roman" w:cs="Times New Roman"/>
          <w:sz w:val="24"/>
          <w:szCs w:val="24"/>
        </w:rPr>
        <w:t>Cena przedmiotu umowy wynosi ......................... zł brutto (słownie: .................................................................................... złotych brutto.) Stawka podatku VAT na dzień zawarcia niniejszej umowy wynosi ……………………</w:t>
      </w:r>
      <w:r w:rsidR="00240768" w:rsidRPr="007E5720">
        <w:rPr>
          <w:rFonts w:ascii="Times New Roman" w:hAnsi="Times New Roman" w:cs="Times New Roman"/>
          <w:sz w:val="24"/>
          <w:szCs w:val="24"/>
        </w:rPr>
        <w:tab/>
        <w:t xml:space="preserve"> </w:t>
      </w:r>
    </w:p>
    <w:p w14:paraId="084D5234" w14:textId="4AAE1430" w:rsidR="00240768" w:rsidRPr="007E5720" w:rsidRDefault="00123E07" w:rsidP="00123E07">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2.</w:t>
      </w:r>
      <w:r w:rsidR="00240768" w:rsidRPr="007E5720">
        <w:rPr>
          <w:rFonts w:ascii="Times New Roman" w:hAnsi="Times New Roman" w:cs="Times New Roman"/>
          <w:sz w:val="24"/>
          <w:szCs w:val="24"/>
        </w:rPr>
        <w:t>W cenie określonej w ust. 1 zawarte są wszelkie koszty związane z realizacją niniejszej umowy, m.in.: zakupu,</w:t>
      </w:r>
      <w:r w:rsidR="00240768">
        <w:rPr>
          <w:rFonts w:ascii="Times New Roman" w:hAnsi="Times New Roman" w:cs="Times New Roman"/>
          <w:sz w:val="24"/>
          <w:szCs w:val="24"/>
        </w:rPr>
        <w:t xml:space="preserve"> udzielonych licencji,</w:t>
      </w:r>
      <w:r w:rsidR="00240768" w:rsidRPr="007E5720">
        <w:rPr>
          <w:rFonts w:ascii="Times New Roman" w:hAnsi="Times New Roman" w:cs="Times New Roman"/>
          <w:sz w:val="24"/>
          <w:szCs w:val="24"/>
        </w:rPr>
        <w:t xml:space="preserve"> ubezpieczenia, pakowania i znakowania, instruktażu/szkolenia, serwisu i napraw gwarancyjnych, a także należnych opłat wynikających z polskiego prawa podatkowego i Kodeksu Celnego oraz: </w:t>
      </w:r>
    </w:p>
    <w:p w14:paraId="19574D50" w14:textId="77777777" w:rsidR="00240768" w:rsidRPr="007E5720" w:rsidRDefault="00240768" w:rsidP="00240768">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2.1.</w:t>
      </w:r>
      <w:r w:rsidRPr="007E5720">
        <w:rPr>
          <w:rFonts w:ascii="Times New Roman" w:hAnsi="Times New Roman" w:cs="Times New Roman"/>
          <w:sz w:val="24"/>
          <w:szCs w:val="24"/>
        </w:rPr>
        <w:tab/>
        <w:t xml:space="preserve"> transport sprzętu medycznego do miejsca przeznaczenia, </w:t>
      </w:r>
    </w:p>
    <w:p w14:paraId="453DC749" w14:textId="77777777" w:rsidR="00240768" w:rsidRPr="007E5720" w:rsidRDefault="00240768" w:rsidP="00240768">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2.2.</w:t>
      </w:r>
      <w:r w:rsidRPr="007E5720">
        <w:rPr>
          <w:rFonts w:ascii="Times New Roman" w:hAnsi="Times New Roman" w:cs="Times New Roman"/>
          <w:sz w:val="24"/>
          <w:szCs w:val="24"/>
        </w:rPr>
        <w:tab/>
        <w:t xml:space="preserve"> montaż, instalację, uruchomienie sprzętu medycznego</w:t>
      </w:r>
    </w:p>
    <w:p w14:paraId="6E131176" w14:textId="538EB5B8" w:rsidR="00240768" w:rsidRPr="007E5720" w:rsidRDefault="00240768" w:rsidP="00240768">
      <w:pPr>
        <w:widowControl w:val="0"/>
        <w:suppressAutoHyphens/>
        <w:spacing w:after="0" w:line="276" w:lineRule="auto"/>
        <w:ind w:right="-227" w:firstLine="142"/>
        <w:jc w:val="both"/>
        <w:rPr>
          <w:rFonts w:ascii="Times New Roman" w:hAnsi="Times New Roman" w:cs="Times New Roman"/>
          <w:sz w:val="24"/>
          <w:szCs w:val="24"/>
        </w:rPr>
      </w:pPr>
      <w:r w:rsidRPr="007E5720">
        <w:rPr>
          <w:rFonts w:ascii="Times New Roman" w:hAnsi="Times New Roman" w:cs="Times New Roman"/>
          <w:sz w:val="24"/>
          <w:szCs w:val="24"/>
        </w:rPr>
        <w:t>2.</w:t>
      </w:r>
      <w:r>
        <w:rPr>
          <w:rFonts w:ascii="Times New Roman" w:hAnsi="Times New Roman" w:cs="Times New Roman"/>
          <w:sz w:val="24"/>
          <w:szCs w:val="24"/>
        </w:rPr>
        <w:t>3</w:t>
      </w:r>
      <w:r w:rsidRPr="007E5720">
        <w:rPr>
          <w:rFonts w:ascii="Times New Roman" w:hAnsi="Times New Roman" w:cs="Times New Roman"/>
          <w:sz w:val="24"/>
          <w:szCs w:val="24"/>
        </w:rPr>
        <w:t>.</w:t>
      </w:r>
      <w:r w:rsidRPr="007E5720">
        <w:rPr>
          <w:rFonts w:ascii="Times New Roman" w:hAnsi="Times New Roman" w:cs="Times New Roman"/>
          <w:sz w:val="24"/>
          <w:szCs w:val="24"/>
        </w:rPr>
        <w:tab/>
        <w:t xml:space="preserve"> szkolenie personelu i przekazanie sprzętu medycznego do użytkowania wraz z wszystkimi niezbędnymi atestami,</w:t>
      </w:r>
      <w:r w:rsidR="00123E07">
        <w:rPr>
          <w:rFonts w:ascii="Times New Roman" w:hAnsi="Times New Roman" w:cs="Times New Roman"/>
          <w:sz w:val="24"/>
          <w:szCs w:val="24"/>
        </w:rPr>
        <w:t xml:space="preserve"> licencjami, </w:t>
      </w:r>
      <w:r w:rsidRPr="007E5720">
        <w:rPr>
          <w:rFonts w:ascii="Times New Roman" w:hAnsi="Times New Roman" w:cs="Times New Roman"/>
          <w:sz w:val="24"/>
          <w:szCs w:val="24"/>
        </w:rPr>
        <w:t>certyfikatami umożliwiającymi udzielanie świadczeń zdrowotnych przy jego użyciu.</w:t>
      </w:r>
    </w:p>
    <w:p w14:paraId="001DF064" w14:textId="77777777" w:rsidR="00123E07" w:rsidRDefault="00123E07" w:rsidP="00123E07">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3.</w:t>
      </w:r>
      <w:r w:rsidR="00240768" w:rsidRPr="005418A5">
        <w:rPr>
          <w:rFonts w:ascii="Times New Roman" w:hAnsi="Times New Roman" w:cs="Times New Roman"/>
          <w:sz w:val="24"/>
          <w:szCs w:val="24"/>
        </w:rPr>
        <w:t xml:space="preserve">Gwarancja min. </w:t>
      </w:r>
      <w:r w:rsidR="00240768">
        <w:rPr>
          <w:rFonts w:ascii="Times New Roman" w:hAnsi="Times New Roman" w:cs="Times New Roman"/>
          <w:sz w:val="24"/>
          <w:szCs w:val="24"/>
        </w:rPr>
        <w:t>…..</w:t>
      </w:r>
      <w:r w:rsidR="00240768" w:rsidRPr="005418A5">
        <w:rPr>
          <w:rFonts w:ascii="Times New Roman" w:hAnsi="Times New Roman" w:cs="Times New Roman"/>
          <w:sz w:val="24"/>
          <w:szCs w:val="24"/>
        </w:rPr>
        <w:t xml:space="preserve"> miesiące </w:t>
      </w:r>
      <w:r w:rsidR="00240768" w:rsidRPr="005418A5">
        <w:rPr>
          <w:rFonts w:ascii="Times New Roman" w:hAnsi="Times New Roman" w:cs="Times New Roman"/>
        </w:rPr>
        <w:t xml:space="preserve"> </w:t>
      </w:r>
      <w:r w:rsidR="00240768" w:rsidRPr="005418A5">
        <w:rPr>
          <w:rFonts w:ascii="Times New Roman" w:hAnsi="Times New Roman" w:cs="Times New Roman"/>
          <w:sz w:val="24"/>
          <w:szCs w:val="24"/>
        </w:rPr>
        <w:t>rozpoczynająca się w momencie podpisania protokołu odbioru</w:t>
      </w:r>
    </w:p>
    <w:p w14:paraId="6C91C2D1" w14:textId="53A61F55" w:rsidR="00240768" w:rsidRPr="005418A5" w:rsidRDefault="00123E07" w:rsidP="00123E07">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240768" w:rsidRPr="005418A5">
        <w:rPr>
          <w:rFonts w:ascii="Times New Roman" w:hAnsi="Times New Roman" w:cs="Times New Roman"/>
          <w:sz w:val="24"/>
          <w:szCs w:val="24"/>
        </w:rPr>
        <w:t xml:space="preserve"> montażu, uruchomienia i szkolenia przez upoważnionego pracownika zamawiającego.</w:t>
      </w:r>
    </w:p>
    <w:p w14:paraId="2F54E17A" w14:textId="77777777" w:rsidR="00123E07" w:rsidRDefault="00123E07" w:rsidP="00123E07">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4.</w:t>
      </w:r>
      <w:r w:rsidR="00240768" w:rsidRPr="007E5720">
        <w:rPr>
          <w:rFonts w:ascii="Times New Roman" w:hAnsi="Times New Roman" w:cs="Times New Roman"/>
          <w:sz w:val="24"/>
          <w:szCs w:val="24"/>
        </w:rPr>
        <w:t>Wynagrodzenie, o którym mowa w ust. 1, zostało określone na podstawie oferty Wykonawcy.</w:t>
      </w:r>
    </w:p>
    <w:p w14:paraId="6D76CCAB" w14:textId="77777777" w:rsidR="00123E07" w:rsidRDefault="00123E07" w:rsidP="00123E07">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240768" w:rsidRPr="007E5720">
        <w:rPr>
          <w:rFonts w:ascii="Times New Roman" w:hAnsi="Times New Roman" w:cs="Times New Roman"/>
          <w:sz w:val="24"/>
          <w:szCs w:val="24"/>
        </w:rPr>
        <w:t xml:space="preserve"> Wykonawca ponosi pełną odpowiedzialność za skalkulowanie wynagrodzenia za wykonanie</w:t>
      </w:r>
    </w:p>
    <w:p w14:paraId="2EEBBBF2" w14:textId="7341C41A" w:rsidR="00240768" w:rsidRPr="007E5720" w:rsidRDefault="00123E07" w:rsidP="00123E07">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240768" w:rsidRPr="007E5720">
        <w:rPr>
          <w:rFonts w:ascii="Times New Roman" w:hAnsi="Times New Roman" w:cs="Times New Roman"/>
          <w:sz w:val="24"/>
          <w:szCs w:val="24"/>
        </w:rPr>
        <w:t xml:space="preserve"> przedmiotu umowy.</w:t>
      </w:r>
    </w:p>
    <w:p w14:paraId="1750DC04" w14:textId="77777777" w:rsidR="00123E07" w:rsidRDefault="00123E07" w:rsidP="00123E07">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5.</w:t>
      </w:r>
      <w:r w:rsidR="00240768" w:rsidRPr="007E5720">
        <w:rPr>
          <w:rFonts w:ascii="Times New Roman" w:hAnsi="Times New Roman" w:cs="Times New Roman"/>
          <w:sz w:val="24"/>
          <w:szCs w:val="24"/>
        </w:rPr>
        <w:t xml:space="preserve">Strony zgodnie oświadczają, że w przypadku zapłacenia przez Zamawiającego podatku VAT </w:t>
      </w:r>
    </w:p>
    <w:p w14:paraId="2533E7C0" w14:textId="77777777" w:rsidR="00123E07" w:rsidRDefault="00123E07" w:rsidP="00123E07">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00240768" w:rsidRPr="007E5720">
        <w:rPr>
          <w:rFonts w:ascii="Times New Roman" w:hAnsi="Times New Roman" w:cs="Times New Roman"/>
          <w:sz w:val="24"/>
          <w:szCs w:val="24"/>
        </w:rPr>
        <w:t>wynikłego z faktu, iż Wykonawca nie poinformował Zamawiającego, iż obowiązek podatkowy</w:t>
      </w:r>
    </w:p>
    <w:p w14:paraId="2495FBAC" w14:textId="211A53E3" w:rsidR="00240768" w:rsidRPr="007E5720" w:rsidRDefault="00123E07" w:rsidP="00123E07">
      <w:pPr>
        <w:widowControl w:val="0"/>
        <w:suppressAutoHyphens/>
        <w:spacing w:after="0" w:line="276" w:lineRule="auto"/>
        <w:ind w:right="-228"/>
        <w:jc w:val="both"/>
        <w:rPr>
          <w:rFonts w:ascii="Times New Roman" w:hAnsi="Times New Roman" w:cs="Times New Roman"/>
          <w:b/>
          <w:sz w:val="24"/>
          <w:szCs w:val="24"/>
        </w:rPr>
      </w:pPr>
      <w:r>
        <w:rPr>
          <w:rFonts w:ascii="Times New Roman" w:hAnsi="Times New Roman" w:cs="Times New Roman"/>
          <w:sz w:val="24"/>
          <w:szCs w:val="24"/>
        </w:rPr>
        <w:t xml:space="preserve">   </w:t>
      </w:r>
      <w:r w:rsidR="00240768" w:rsidRPr="007E5720">
        <w:rPr>
          <w:rFonts w:ascii="Times New Roman" w:hAnsi="Times New Roman" w:cs="Times New Roman"/>
          <w:sz w:val="24"/>
          <w:szCs w:val="24"/>
        </w:rPr>
        <w:t xml:space="preserve"> go nie dotyczy, Wykonawca zwróci równowartość zapłaconej kwoty podatku Zamawiającemu.</w:t>
      </w:r>
    </w:p>
    <w:p w14:paraId="28E4B746" w14:textId="407D7583" w:rsidR="00240768" w:rsidRPr="0048670C" w:rsidRDefault="0048670C" w:rsidP="0048670C">
      <w:pPr>
        <w:widowControl w:val="0"/>
        <w:suppressAutoHyphens/>
        <w:spacing w:after="0" w:line="276" w:lineRule="auto"/>
        <w:ind w:right="-228"/>
        <w:jc w:val="both"/>
        <w:rPr>
          <w:rFonts w:ascii="Times New Roman" w:hAnsi="Times New Roman" w:cs="Times New Roman"/>
          <w:b/>
          <w:sz w:val="24"/>
          <w:szCs w:val="24"/>
        </w:rPr>
      </w:pPr>
      <w:r>
        <w:rPr>
          <w:rFonts w:ascii="Times New Roman" w:hAnsi="Times New Roman" w:cs="Times New Roman"/>
          <w:sz w:val="24"/>
          <w:szCs w:val="24"/>
        </w:rPr>
        <w:t>6.</w:t>
      </w:r>
      <w:r w:rsidR="00240768" w:rsidRPr="0048670C">
        <w:rPr>
          <w:rFonts w:ascii="Times New Roman" w:hAnsi="Times New Roman" w:cs="Times New Roman"/>
          <w:sz w:val="24"/>
          <w:szCs w:val="24"/>
        </w:rPr>
        <w:t>Za dzień zapłaty uważa się dzień obciążenia rachunku bankowego Zamawiającego.</w:t>
      </w:r>
    </w:p>
    <w:p w14:paraId="17D27CC1" w14:textId="56D12554" w:rsidR="00240768" w:rsidRPr="00240768" w:rsidRDefault="00240768" w:rsidP="00240768">
      <w:pPr>
        <w:widowControl w:val="0"/>
        <w:numPr>
          <w:ilvl w:val="0"/>
          <w:numId w:val="96"/>
        </w:numPr>
        <w:suppressAutoHyphens/>
        <w:spacing w:after="0" w:line="276" w:lineRule="auto"/>
        <w:ind w:left="360" w:right="-228" w:hanging="360"/>
        <w:jc w:val="both"/>
        <w:rPr>
          <w:rFonts w:ascii="Times New Roman" w:hAnsi="Times New Roman" w:cs="Times New Roman"/>
          <w:b/>
          <w:sz w:val="24"/>
          <w:szCs w:val="24"/>
        </w:rPr>
      </w:pPr>
      <w:r>
        <w:rPr>
          <w:rFonts w:ascii="Times New Roman" w:hAnsi="Times New Roman" w:cs="Times New Roman"/>
          <w:sz w:val="24"/>
          <w:szCs w:val="24"/>
        </w:rPr>
        <w:t>Wykonawca gwarantuje, że licencje udzielone w wyniku realizacji umowy upoważniają do korzystania z oprogramowania na warunkach producenta w ce</w:t>
      </w:r>
      <w:r w:rsidR="0048670C">
        <w:rPr>
          <w:rFonts w:ascii="Times New Roman" w:hAnsi="Times New Roman" w:cs="Times New Roman"/>
          <w:sz w:val="24"/>
          <w:szCs w:val="24"/>
        </w:rPr>
        <w:t>l</w:t>
      </w:r>
      <w:r>
        <w:rPr>
          <w:rFonts w:ascii="Times New Roman" w:hAnsi="Times New Roman" w:cs="Times New Roman"/>
          <w:sz w:val="24"/>
          <w:szCs w:val="24"/>
        </w:rPr>
        <w:t>u pełnego wykorzystania wszelkich funkcjonalności aparatów. Licencje objęte Umową zostają udzielone na czas nieoznaczony i upoważniają Zamawiającego do korzystania z licencji na terenie Rzeczypospolitej Polskiej.</w:t>
      </w:r>
    </w:p>
    <w:p w14:paraId="2F531789" w14:textId="38F7BB70" w:rsidR="000B4E5B" w:rsidRDefault="0048670C" w:rsidP="000B4E5B">
      <w:pPr>
        <w:pStyle w:val="Akapitzlist1"/>
        <w:spacing w:line="240" w:lineRule="auto"/>
        <w:ind w:left="0" w:right="-228"/>
        <w:jc w:val="both"/>
        <w:rPr>
          <w:rFonts w:ascii="Times New Roman" w:hAnsi="Times New Roman" w:cs="Times New Roman"/>
          <w:bCs/>
        </w:rPr>
      </w:pPr>
      <w:r>
        <w:rPr>
          <w:rFonts w:ascii="Times New Roman" w:hAnsi="Times New Roman" w:cs="Times New Roman"/>
        </w:rPr>
        <w:t>8</w:t>
      </w:r>
      <w:r w:rsidR="000B4E5B">
        <w:rPr>
          <w:rFonts w:ascii="Times New Roman" w:hAnsi="Times New Roman" w:cs="Times New Roman"/>
        </w:rPr>
        <w:t>.</w:t>
      </w:r>
      <w:r w:rsidR="00240768">
        <w:rPr>
          <w:rFonts w:ascii="Times New Roman" w:hAnsi="Times New Roman" w:cs="Times New Roman"/>
        </w:rPr>
        <w:t xml:space="preserve">Wynagrodzenie za udzielenie licencji zawiera się w wynagrodzeniu wskazanym w </w:t>
      </w:r>
      <w:r w:rsidR="000B4E5B" w:rsidRPr="000B4E5B">
        <w:rPr>
          <w:rFonts w:ascii="Times New Roman" w:hAnsi="Times New Roman" w:cs="Times New Roman"/>
          <w:bCs/>
        </w:rPr>
        <w:t>§ 2</w:t>
      </w:r>
    </w:p>
    <w:p w14:paraId="77BCD370" w14:textId="77777777" w:rsidR="000B4E5B" w:rsidRDefault="000B4E5B" w:rsidP="000B4E5B">
      <w:pPr>
        <w:pStyle w:val="Akapitzlist1"/>
        <w:spacing w:line="240" w:lineRule="auto"/>
        <w:ind w:left="0" w:right="-228"/>
        <w:jc w:val="both"/>
        <w:rPr>
          <w:rFonts w:ascii="Times New Roman" w:hAnsi="Times New Roman" w:cs="Times New Roman"/>
          <w:bCs/>
        </w:rPr>
      </w:pPr>
      <w:r>
        <w:rPr>
          <w:rFonts w:ascii="Times New Roman" w:hAnsi="Times New Roman" w:cs="Times New Roman"/>
          <w:bCs/>
        </w:rPr>
        <w:t xml:space="preserve">     Umowy i wyczerpuje roszczenia Sprzedawcy z tytułu udzielenia licencji zgodnie z  niniejszym</w:t>
      </w:r>
    </w:p>
    <w:p w14:paraId="6957BE56" w14:textId="52E0F699" w:rsidR="00240768" w:rsidRPr="001B2A14" w:rsidRDefault="000B4E5B" w:rsidP="001B2A14">
      <w:pPr>
        <w:pStyle w:val="Akapitzlist1"/>
        <w:spacing w:line="240" w:lineRule="auto"/>
        <w:ind w:left="0" w:right="-228"/>
        <w:jc w:val="both"/>
        <w:rPr>
          <w:rFonts w:ascii="Times New Roman" w:hAnsi="Times New Roman" w:cs="Times New Roman"/>
          <w:bCs/>
        </w:rPr>
      </w:pPr>
      <w:r>
        <w:rPr>
          <w:rFonts w:ascii="Times New Roman" w:hAnsi="Times New Roman" w:cs="Times New Roman"/>
          <w:bCs/>
        </w:rPr>
        <w:t xml:space="preserve">     paragrafem.</w:t>
      </w:r>
    </w:p>
    <w:p w14:paraId="662DD523" w14:textId="679490E1" w:rsidR="00240768" w:rsidRPr="007E5720" w:rsidRDefault="000B4E5B" w:rsidP="000B4E5B">
      <w:pPr>
        <w:pStyle w:val="Akapitzlist1"/>
        <w:spacing w:before="120" w:after="120"/>
        <w:ind w:left="0" w:right="-228"/>
        <w:rPr>
          <w:rFonts w:ascii="Times New Roman" w:hAnsi="Times New Roman" w:cs="Times New Roman"/>
        </w:rPr>
      </w:pPr>
      <w:r>
        <w:rPr>
          <w:rFonts w:ascii="Times New Roman" w:hAnsi="Times New Roman" w:cs="Times New Roman"/>
          <w:b/>
        </w:rPr>
        <w:t xml:space="preserve">                                                                       </w:t>
      </w:r>
      <w:r w:rsidR="00240768" w:rsidRPr="007E5720">
        <w:rPr>
          <w:rFonts w:ascii="Times New Roman" w:hAnsi="Times New Roman" w:cs="Times New Roman"/>
          <w:b/>
        </w:rPr>
        <w:t>§ 3</w:t>
      </w:r>
    </w:p>
    <w:p w14:paraId="1EBDE904" w14:textId="43F08757" w:rsidR="00240768" w:rsidRPr="008D13D1" w:rsidRDefault="00B005D2" w:rsidP="008D13D1">
      <w:pPr>
        <w:pStyle w:val="BodyTextIndent21"/>
        <w:tabs>
          <w:tab w:val="left" w:pos="142"/>
        </w:tabs>
        <w:spacing w:line="276" w:lineRule="auto"/>
        <w:ind w:left="0" w:right="-228" w:firstLine="0"/>
        <w:jc w:val="both"/>
        <w:rPr>
          <w:rFonts w:cs="Times New Roman"/>
        </w:rPr>
      </w:pPr>
      <w:r>
        <w:rPr>
          <w:rFonts w:cs="Times New Roman"/>
        </w:rPr>
        <w:t>1.</w:t>
      </w:r>
      <w:r w:rsidR="00240768" w:rsidRPr="007E5720">
        <w:rPr>
          <w:rFonts w:cs="Times New Roman"/>
        </w:rPr>
        <w:t>Wykonawca zrealizuje przedmiot umowy w terminie</w:t>
      </w:r>
      <w:r w:rsidR="00240768" w:rsidRPr="008D13D1">
        <w:rPr>
          <w:rFonts w:cs="Times New Roman"/>
          <w:lang w:eastAsia="pl-PL"/>
        </w:rPr>
        <w:t xml:space="preserve"> –  </w:t>
      </w:r>
      <w:r w:rsidR="00240768" w:rsidRPr="008D13D1">
        <w:rPr>
          <w:rFonts w:cs="Times New Roman"/>
          <w:b/>
          <w:bCs/>
          <w:lang w:eastAsia="pl-PL"/>
        </w:rPr>
        <w:t>do 30 listopada 2024 r.</w:t>
      </w:r>
    </w:p>
    <w:p w14:paraId="17B8C5C6" w14:textId="25312709" w:rsidR="00240768" w:rsidRPr="007E5720" w:rsidRDefault="00B005D2" w:rsidP="00B005D2">
      <w:pPr>
        <w:pStyle w:val="BodyTextIndent21"/>
        <w:spacing w:line="276" w:lineRule="auto"/>
        <w:ind w:left="0" w:right="-228" w:firstLine="0"/>
        <w:jc w:val="both"/>
        <w:rPr>
          <w:rFonts w:cs="Times New Roman"/>
          <w:b/>
        </w:rPr>
      </w:pPr>
      <w:r>
        <w:rPr>
          <w:rFonts w:cs="Times New Roman"/>
          <w:lang w:eastAsia="zh-CN"/>
        </w:rPr>
        <w:t>2.</w:t>
      </w:r>
      <w:r w:rsidR="00240768" w:rsidRPr="007E5720">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2687F7E6" w14:textId="1FA45B90" w:rsidR="00240768" w:rsidRPr="007E5720" w:rsidRDefault="00B005D2" w:rsidP="00B005D2">
      <w:pPr>
        <w:pStyle w:val="BodyTextIndent21"/>
        <w:spacing w:line="276" w:lineRule="auto"/>
        <w:ind w:left="0" w:right="-228" w:firstLine="0"/>
        <w:jc w:val="both"/>
        <w:rPr>
          <w:rFonts w:cs="Times New Roman"/>
          <w:b/>
        </w:rPr>
      </w:pPr>
      <w:r>
        <w:rPr>
          <w:rFonts w:cs="Times New Roman"/>
          <w:lang w:eastAsia="zh-CN"/>
        </w:rPr>
        <w:t>3.</w:t>
      </w:r>
      <w:r w:rsidR="00240768" w:rsidRPr="007E5720">
        <w:rPr>
          <w:rFonts w:cs="Times New Roman"/>
          <w:lang w:eastAsia="zh-CN"/>
        </w:rPr>
        <w:t>Wykonawca, przed planowanym terminem dostawy i instalacji przedmiotu zamówienia, ustali szczegółowe warunki dostawy, instalacji i szkolenia personelu Zamawiającego.</w:t>
      </w:r>
    </w:p>
    <w:p w14:paraId="493E0A85" w14:textId="2571065F" w:rsidR="00240768" w:rsidRPr="007E5720" w:rsidRDefault="00B005D2" w:rsidP="00B005D2">
      <w:pPr>
        <w:pStyle w:val="BodyTextIndent21"/>
        <w:spacing w:line="276" w:lineRule="auto"/>
        <w:ind w:left="0" w:right="-228" w:firstLine="0"/>
        <w:jc w:val="both"/>
        <w:rPr>
          <w:rFonts w:cs="Times New Roman"/>
          <w:bCs/>
        </w:rPr>
      </w:pPr>
      <w:r>
        <w:rPr>
          <w:rFonts w:cs="Times New Roman"/>
          <w:bCs/>
        </w:rPr>
        <w:t>4.</w:t>
      </w:r>
      <w:r w:rsidR="00240768" w:rsidRPr="007E5720">
        <w:rPr>
          <w:rFonts w:cs="Times New Roman"/>
          <w:bCs/>
        </w:rPr>
        <w:t xml:space="preserve">Wykonawca ponosi pełną odpowiedzialność za transport przedmiotu umowy oraz  jego załadunek,  rozładunek i transport wewnętrzny, a </w:t>
      </w:r>
      <w:r w:rsidR="00240768" w:rsidRPr="007E5720">
        <w:rPr>
          <w:rFonts w:cs="Times New Roman"/>
        </w:rPr>
        <w:t>także za instalację, konfigurację systemu, uruchomienie, sprawdzenie prawidłowości działania oraz przeszkolenie personelu medycznego i technicznego.</w:t>
      </w:r>
    </w:p>
    <w:p w14:paraId="6C267398" w14:textId="45D7B69D" w:rsidR="00240768" w:rsidRPr="007E5720" w:rsidRDefault="00B005D2" w:rsidP="00B005D2">
      <w:pPr>
        <w:pStyle w:val="BodyTextIndent21"/>
        <w:spacing w:line="276" w:lineRule="auto"/>
        <w:ind w:left="0" w:right="-143" w:firstLine="0"/>
        <w:jc w:val="both"/>
        <w:rPr>
          <w:rFonts w:cs="Times New Roman"/>
          <w:bCs/>
        </w:rPr>
      </w:pPr>
      <w:r>
        <w:rPr>
          <w:rFonts w:cs="Times New Roman"/>
          <w:bCs/>
        </w:rPr>
        <w:t>5.</w:t>
      </w:r>
      <w:r w:rsidR="00240768" w:rsidRPr="007E5720">
        <w:rPr>
          <w:rFonts w:cs="Times New Roman"/>
          <w:bCs/>
        </w:rPr>
        <w:t>Do czasu protokolarnego odbioru przedmiotu zamówienia przez Zamawiającego, ryzyko związane z ewentualnym uszkodzeniem lub jego utratą ponosi Wykonawca.</w:t>
      </w:r>
    </w:p>
    <w:p w14:paraId="1A2D81E9" w14:textId="41A00F2F" w:rsidR="00240768" w:rsidRPr="007E5720" w:rsidRDefault="00B005D2" w:rsidP="00B005D2">
      <w:pPr>
        <w:pStyle w:val="BodyTextIndent21"/>
        <w:spacing w:line="276" w:lineRule="auto"/>
        <w:ind w:left="0" w:right="-143" w:firstLine="0"/>
        <w:jc w:val="both"/>
        <w:rPr>
          <w:rFonts w:cs="Times New Roman"/>
          <w:bCs/>
        </w:rPr>
      </w:pPr>
      <w:r>
        <w:rPr>
          <w:rFonts w:cs="Times New Roman"/>
        </w:rPr>
        <w:t>6.</w:t>
      </w:r>
      <w:r w:rsidR="00240768" w:rsidRPr="007E5720">
        <w:rPr>
          <w:rFonts w:cs="Times New Roman"/>
        </w:rPr>
        <w:t>Wykonawca oświadcza, że posiada kwalifikacje, wiedzę i umiejętności techniczne  niezbędne do realizacji Przedmiotu Umowy.</w:t>
      </w:r>
    </w:p>
    <w:p w14:paraId="5EDD8C81" w14:textId="452C1E45" w:rsidR="00240768" w:rsidRPr="007E5720" w:rsidRDefault="00B005D2" w:rsidP="00B005D2">
      <w:pPr>
        <w:spacing w:after="0" w:line="240" w:lineRule="auto"/>
        <w:ind w:right="-143"/>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240768" w:rsidRPr="007E5720">
        <w:rPr>
          <w:rFonts w:ascii="Times New Roman" w:eastAsia="Calibri" w:hAnsi="Times New Roman" w:cs="Times New Roman"/>
          <w:sz w:val="24"/>
          <w:szCs w:val="24"/>
        </w:rPr>
        <w:t xml:space="preserve">Wykonawca oświadcza, że sprzęt będący przedmiotem niniejszej umowy jest fabrycznie nowy, nieużywany, wyprodukowany </w:t>
      </w:r>
      <w:r w:rsidR="00240768" w:rsidRPr="00CC417B">
        <w:rPr>
          <w:rFonts w:ascii="Times New Roman" w:eastAsia="Calibri" w:hAnsi="Times New Roman" w:cs="Times New Roman"/>
          <w:sz w:val="24"/>
          <w:szCs w:val="24"/>
        </w:rPr>
        <w:t xml:space="preserve">- nie wcześniej niż w 2024 r., </w:t>
      </w:r>
      <w:r w:rsidR="00240768" w:rsidRPr="007E5720">
        <w:rPr>
          <w:rFonts w:ascii="Times New Roman" w:eastAsia="Calibri" w:hAnsi="Times New Roman" w:cs="Times New Roman"/>
          <w:sz w:val="24"/>
          <w:szCs w:val="24"/>
        </w:rPr>
        <w:t>kompletny, wyposażony w elementy techniczne potrzebne do uruchomienia, gotowy do pracy bez jakichkolwiek dodatkowych zakupów, nieobciążony prawami podmiotów trzecich oraz pochodzące z oficjalnych kanałów sprzedaży.</w:t>
      </w:r>
    </w:p>
    <w:p w14:paraId="746407ED" w14:textId="27DBD013" w:rsidR="00240768" w:rsidRPr="003D1D6C" w:rsidRDefault="00B005D2" w:rsidP="00B005D2">
      <w:pPr>
        <w:spacing w:after="0" w:line="276" w:lineRule="auto"/>
        <w:ind w:right="-228"/>
        <w:jc w:val="both"/>
        <w:rPr>
          <w:rFonts w:cs="Times New Roman"/>
          <w:bCs/>
        </w:rPr>
      </w:pPr>
      <w:r>
        <w:rPr>
          <w:rFonts w:ascii="Times New Roman" w:eastAsia="Calibri" w:hAnsi="Times New Roman" w:cs="Times New Roman"/>
          <w:sz w:val="24"/>
          <w:szCs w:val="24"/>
        </w:rPr>
        <w:t>8.</w:t>
      </w:r>
      <w:r w:rsidR="00240768" w:rsidRPr="003D1D6C">
        <w:rPr>
          <w:rFonts w:ascii="Times New Roman" w:eastAsia="Calibri" w:hAnsi="Times New Roman" w:cs="Times New Roman"/>
          <w:sz w:val="24"/>
          <w:szCs w:val="24"/>
        </w:rPr>
        <w:t>Wykonawca oświadcza, że przedmiot niniejszej Umowy spełnia wszystkie wymagania, Zamawiającego, posiada wymagane certyfikaty lub deklaracje zgodności, instrukcje, specyfikacje techniczne, paszport techniczny itp.</w:t>
      </w:r>
    </w:p>
    <w:p w14:paraId="3C9111D9" w14:textId="77777777" w:rsidR="00240768" w:rsidRPr="003D1D6C" w:rsidRDefault="00240768" w:rsidP="00240768">
      <w:pPr>
        <w:spacing w:after="0" w:line="276" w:lineRule="auto"/>
        <w:ind w:left="284" w:right="-228" w:hanging="284"/>
        <w:jc w:val="both"/>
        <w:rPr>
          <w:rFonts w:ascii="Times New Roman" w:hAnsi="Times New Roman" w:cs="Times New Roman"/>
          <w:bCs/>
          <w:sz w:val="24"/>
          <w:szCs w:val="24"/>
        </w:rPr>
      </w:pPr>
      <w:r w:rsidRPr="003D1D6C">
        <w:rPr>
          <w:rFonts w:ascii="Times New Roman" w:hAnsi="Times New Roman" w:cs="Times New Roman"/>
          <w:bCs/>
          <w:sz w:val="24"/>
          <w:szCs w:val="24"/>
        </w:rPr>
        <w:t xml:space="preserve">9. Wykonawca został poinformowany, że zadanie pn. ”Modernizacja, przebudowa, doposażenie SOR-u i pracowni diagnostycznych współpracujących z SOR dla zwiększenia dostępności i efektywności i bezpieczeństwa pacjentów” finansowane jest m.in. przez Skarb Państwa – Ministra Zdrowia zgodnie z Umową na udzielenie dotacji celowej z dnia 6.12.2023 r. (dalej Umowa Dotacji). W ramach ww. Umowy Dotacji Minister Zdrowia może w każdym czasie, w tym także w okresie 5 lat od dnia zakończenia realizacji zadania inwestycyjnego, w tym oddania do użytkowania na zasadach określonych w art. 54 i 55 ustawy Prawo budowlane, jeśli przepisy te mają zastosowanie do zadania inwestycyjnego, przeprowadzić kontrolę wykonywania przez Beneficjenta zadań wynikających z zadania inwestycyjnego oraz Umowy Dotacji na zasadach i w trybie określonych w ustawie z dnia 15 lipca 2011 r. o kontroli w administracji rządowej (Dz. U. z 2020 r. poz. 224).  </w:t>
      </w:r>
    </w:p>
    <w:p w14:paraId="24668A53" w14:textId="77777777" w:rsidR="00240768" w:rsidRPr="003D1D6C" w:rsidRDefault="00240768" w:rsidP="00240768">
      <w:pPr>
        <w:spacing w:after="0" w:line="276" w:lineRule="auto"/>
        <w:ind w:right="-228"/>
        <w:jc w:val="both"/>
        <w:rPr>
          <w:rFonts w:ascii="Times New Roman" w:hAnsi="Times New Roman" w:cs="Times New Roman"/>
          <w:bCs/>
          <w:sz w:val="24"/>
          <w:szCs w:val="24"/>
        </w:rPr>
      </w:pPr>
      <w:r w:rsidRPr="003D1D6C">
        <w:rPr>
          <w:rFonts w:ascii="Times New Roman" w:hAnsi="Times New Roman" w:cs="Times New Roman"/>
          <w:bCs/>
          <w:sz w:val="24"/>
          <w:szCs w:val="24"/>
        </w:rPr>
        <w:t>10. Kontrola, o której mowa w ust. 9, może w szczególności obejmować:</w:t>
      </w:r>
    </w:p>
    <w:p w14:paraId="0CD5597D"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1)</w:t>
      </w:r>
      <w:r w:rsidRPr="003D1D6C">
        <w:rPr>
          <w:rFonts w:ascii="Times New Roman" w:hAnsi="Times New Roman" w:cs="Times New Roman"/>
          <w:bCs/>
          <w:sz w:val="24"/>
          <w:szCs w:val="24"/>
        </w:rPr>
        <w:tab/>
        <w:t>zgodność realizowanych zadań z umową dotacji, opisem zadania inwestycyjnego oraz przepisami powszechnie obowiązującymi;</w:t>
      </w:r>
    </w:p>
    <w:p w14:paraId="6FD6C0E3"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2)</w:t>
      </w:r>
      <w:r w:rsidRPr="003D1D6C">
        <w:rPr>
          <w:rFonts w:ascii="Times New Roman" w:hAnsi="Times New Roman" w:cs="Times New Roman"/>
          <w:bCs/>
          <w:sz w:val="24"/>
          <w:szCs w:val="24"/>
        </w:rPr>
        <w:tab/>
        <w:t>legalność, gospodarność, celowość i rzetelność w wykorzystaniu środków publicznych otrzymanych na realizację zadania inwestycyjnego;</w:t>
      </w:r>
    </w:p>
    <w:p w14:paraId="1CB2B250"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3)</w:t>
      </w:r>
      <w:r w:rsidRPr="003D1D6C">
        <w:rPr>
          <w:rFonts w:ascii="Times New Roman" w:hAnsi="Times New Roman" w:cs="Times New Roman"/>
          <w:bCs/>
          <w:sz w:val="24"/>
          <w:szCs w:val="24"/>
        </w:rPr>
        <w:tab/>
        <w:t>sposób i rodzaj prowadzenia dokumentacji, określonej w przepisach oraz w Umowie Dotacji;</w:t>
      </w:r>
    </w:p>
    <w:p w14:paraId="0E6F65A2"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4)</w:t>
      </w:r>
      <w:r w:rsidRPr="003D1D6C">
        <w:rPr>
          <w:rFonts w:ascii="Times New Roman" w:hAnsi="Times New Roman" w:cs="Times New Roman"/>
          <w:bCs/>
          <w:sz w:val="24"/>
          <w:szCs w:val="24"/>
        </w:rPr>
        <w:tab/>
        <w:t>stan realizacji zadania inwestycyjnego oraz terminowości jego zakończenia w tym oddania do użytkowania;</w:t>
      </w:r>
    </w:p>
    <w:p w14:paraId="629A9EAA"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5)</w:t>
      </w:r>
      <w:r w:rsidRPr="003D1D6C">
        <w:rPr>
          <w:rFonts w:ascii="Times New Roman" w:hAnsi="Times New Roman" w:cs="Times New Roman"/>
          <w:bCs/>
          <w:sz w:val="24"/>
          <w:szCs w:val="24"/>
        </w:rPr>
        <w:tab/>
        <w:t>terminowość rozliczenia realizacji Umowy Dotacji;</w:t>
      </w:r>
    </w:p>
    <w:p w14:paraId="60C5BD0B"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6)</w:t>
      </w:r>
      <w:r w:rsidRPr="003D1D6C">
        <w:rPr>
          <w:rFonts w:ascii="Times New Roman" w:hAnsi="Times New Roman" w:cs="Times New Roman"/>
          <w:bCs/>
          <w:sz w:val="24"/>
          <w:szCs w:val="24"/>
        </w:rPr>
        <w:tab/>
        <w:t>ocenę prawidłowości dokonywania rozliczenia Umowy Dotacji;</w:t>
      </w:r>
    </w:p>
    <w:p w14:paraId="1CF22E4F"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7)</w:t>
      </w:r>
      <w:r w:rsidRPr="003D1D6C">
        <w:rPr>
          <w:rFonts w:ascii="Times New Roman" w:hAnsi="Times New Roman" w:cs="Times New Roman"/>
          <w:bCs/>
          <w:sz w:val="24"/>
          <w:szCs w:val="24"/>
        </w:rPr>
        <w:tab/>
        <w:t>prawidłowość wykonywania obowiązków informacyjnych, o których mowa w § 5 ust. 3 i 5 Umowy Dotacji;</w:t>
      </w:r>
    </w:p>
    <w:p w14:paraId="11E741FA" w14:textId="77777777" w:rsidR="00240768" w:rsidRPr="003D1D6C" w:rsidRDefault="00240768" w:rsidP="00240768">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8)</w:t>
      </w:r>
      <w:r w:rsidRPr="003D1D6C">
        <w:rPr>
          <w:rFonts w:ascii="Times New Roman" w:hAnsi="Times New Roman" w:cs="Times New Roman"/>
          <w:bCs/>
          <w:sz w:val="24"/>
          <w:szCs w:val="24"/>
        </w:rPr>
        <w:tab/>
        <w:t>prawidłowość wykorzystania inwestycji zgodnie z § 5 ust. 1 i 2 Umowy Dotacji.</w:t>
      </w:r>
    </w:p>
    <w:p w14:paraId="6FDACCEA" w14:textId="77777777" w:rsidR="00240768" w:rsidRPr="003D1D6C" w:rsidRDefault="00240768" w:rsidP="00240768">
      <w:pPr>
        <w:spacing w:after="0" w:line="276" w:lineRule="auto"/>
        <w:ind w:right="-228"/>
        <w:jc w:val="both"/>
        <w:rPr>
          <w:rFonts w:ascii="Times New Roman" w:hAnsi="Times New Roman" w:cs="Times New Roman"/>
          <w:bCs/>
          <w:sz w:val="24"/>
          <w:szCs w:val="24"/>
        </w:rPr>
      </w:pPr>
      <w:r w:rsidRPr="003D1D6C">
        <w:rPr>
          <w:rFonts w:ascii="Times New Roman" w:hAnsi="Times New Roman" w:cs="Times New Roman"/>
          <w:bCs/>
          <w:sz w:val="24"/>
          <w:szCs w:val="24"/>
        </w:rPr>
        <w:t>Dodatkowo zgodnie z Umową Dotacji zawartą ze Skarbem Państwa – Ministrem Zdrowia, ww. kontroli powinni poddać się także Wykonawcy Zamawiającego. W związku z powyższym Wykonawca zobowiązuje się poddać kontroli przeprowadzanej przez Ministra Zdrowia, o której mowa powyżej, której celem będzie sprawdzenie wykonywania przez Zamawiającego zadań wynikających z Umowy Dotacji ze Skarbem Państwa – Ministrem Zdrowia, w szczególności do przekazywania wymaganej dokumentacji oraz udzielania wyjaśnień dotyczących realizacji niniejszego zadania.</w:t>
      </w:r>
    </w:p>
    <w:p w14:paraId="37F41695" w14:textId="77777777" w:rsidR="00240768" w:rsidRPr="007E5720" w:rsidRDefault="00240768" w:rsidP="00240768">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2A13296C" w14:textId="07165438" w:rsidR="00240768" w:rsidRPr="001B2606" w:rsidRDefault="00B005D2" w:rsidP="00B005D2">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1.</w:t>
      </w:r>
      <w:r w:rsidR="00240768" w:rsidRPr="007E5720">
        <w:rPr>
          <w:rFonts w:ascii="Times New Roman" w:hAnsi="Times New Roman" w:cs="Times New Roman"/>
          <w:sz w:val="24"/>
          <w:szCs w:val="24"/>
        </w:rPr>
        <w:t xml:space="preserve">Należność za przedmiot umowy zostanie zapłacona przez Zamawiającego na podstawie faktury </w:t>
      </w:r>
      <w:r w:rsidR="00240768" w:rsidRPr="001B2606">
        <w:rPr>
          <w:rFonts w:ascii="Times New Roman" w:hAnsi="Times New Roman" w:cs="Times New Roman"/>
          <w:sz w:val="24"/>
          <w:szCs w:val="24"/>
        </w:rPr>
        <w:t xml:space="preserve">VAT, wystawionej przez Wykonawcę po podpisaniu przez strony umowy Protokołu odbioru montażu, uruchomienia i szkolenia. </w:t>
      </w:r>
    </w:p>
    <w:p w14:paraId="3C28DF2A" w14:textId="60C73A38" w:rsidR="00240768" w:rsidRPr="001B2606" w:rsidRDefault="00B005D2" w:rsidP="00B005D2">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2.</w:t>
      </w:r>
      <w:r w:rsidR="00240768" w:rsidRPr="001B2606">
        <w:rPr>
          <w:rFonts w:ascii="Times New Roman" w:hAnsi="Times New Roman" w:cs="Times New Roman"/>
          <w:sz w:val="24"/>
          <w:szCs w:val="24"/>
        </w:rPr>
        <w:t xml:space="preserve">Wykonawca zobowiązany jest wystawić fakturę na dostarczony przedmiot zamówienia zgodnie z cenami zawartymi w formularzu cenowym Załącznik nr 1 do umowy. </w:t>
      </w:r>
    </w:p>
    <w:p w14:paraId="07061A50" w14:textId="7223E266" w:rsidR="00240768" w:rsidRPr="007E5720" w:rsidRDefault="00B005D2" w:rsidP="00B005D2">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3.</w:t>
      </w:r>
      <w:r w:rsidR="00240768" w:rsidRPr="001B2606">
        <w:rPr>
          <w:rFonts w:ascii="Times New Roman" w:hAnsi="Times New Roman" w:cs="Times New Roman"/>
          <w:sz w:val="24"/>
          <w:szCs w:val="24"/>
        </w:rPr>
        <w:t xml:space="preserve">Zapłata należności za przedmiot umowy nastąpi w terminie do .... dni od złożenia prawidłowo wystawionej faktury u Zamawiającego wraz z protokołem </w:t>
      </w:r>
      <w:r w:rsidR="00240768" w:rsidRPr="00CC417B">
        <w:rPr>
          <w:rFonts w:ascii="Times New Roman" w:hAnsi="Times New Roman" w:cs="Times New Roman"/>
          <w:sz w:val="24"/>
          <w:szCs w:val="24"/>
        </w:rPr>
        <w:t>montażu, uruchomienia i szkolenia</w:t>
      </w:r>
      <w:r w:rsidR="00240768" w:rsidRPr="00CC417B">
        <w:rPr>
          <w:rFonts w:ascii="Times New Roman" w:hAnsi="Times New Roman" w:cs="Times New Roman"/>
          <w:sz w:val="20"/>
          <w:szCs w:val="20"/>
        </w:rPr>
        <w:t xml:space="preserve">  </w:t>
      </w:r>
      <w:r w:rsidR="00240768" w:rsidRPr="007E5720">
        <w:rPr>
          <w:rFonts w:ascii="Times New Roman" w:hAnsi="Times New Roman" w:cs="Times New Roman"/>
          <w:sz w:val="24"/>
          <w:szCs w:val="24"/>
        </w:rPr>
        <w:t>zaakceptowanym przez Zamawiającego.</w:t>
      </w:r>
    </w:p>
    <w:p w14:paraId="102C308E" w14:textId="5DBE94D0" w:rsidR="00240768" w:rsidRPr="007E5720" w:rsidRDefault="00B005D2" w:rsidP="00B005D2">
      <w:pPr>
        <w:widowControl w:val="0"/>
        <w:suppressAutoHyphens/>
        <w:spacing w:after="0" w:line="276" w:lineRule="auto"/>
        <w:ind w:right="-228"/>
        <w:jc w:val="both"/>
        <w:rPr>
          <w:rFonts w:ascii="Times New Roman" w:hAnsi="Times New Roman" w:cs="Times New Roman"/>
          <w:b/>
          <w:sz w:val="24"/>
          <w:szCs w:val="24"/>
        </w:rPr>
      </w:pPr>
      <w:r>
        <w:rPr>
          <w:rFonts w:ascii="Times New Roman" w:hAnsi="Times New Roman" w:cs="Times New Roman"/>
          <w:sz w:val="24"/>
          <w:szCs w:val="24"/>
        </w:rPr>
        <w:t>4.</w:t>
      </w:r>
      <w:r w:rsidR="00240768" w:rsidRPr="007E5720">
        <w:rPr>
          <w:rFonts w:ascii="Times New Roman" w:hAnsi="Times New Roman" w:cs="Times New Roman"/>
          <w:sz w:val="24"/>
          <w:szCs w:val="24"/>
        </w:rPr>
        <w:t>Należność za przedmiot umowy będzie przekazana na konto wskazane przez Wykonawcę na fakturze.</w:t>
      </w:r>
    </w:p>
    <w:p w14:paraId="2260E6C8" w14:textId="4CD52C00" w:rsidR="00240768" w:rsidRPr="007E5720" w:rsidRDefault="00B005D2" w:rsidP="00240768">
      <w:pPr>
        <w:widowControl w:val="0"/>
        <w:suppressAutoHyphens/>
        <w:spacing w:after="0" w:line="276" w:lineRule="auto"/>
        <w:ind w:right="-228"/>
        <w:jc w:val="both"/>
        <w:rPr>
          <w:rFonts w:ascii="Times New Roman" w:hAnsi="Times New Roman" w:cs="Times New Roman"/>
          <w:bCs/>
          <w:sz w:val="24"/>
          <w:szCs w:val="24"/>
        </w:rPr>
      </w:pPr>
      <w:r>
        <w:rPr>
          <w:rFonts w:ascii="Times New Roman" w:hAnsi="Times New Roman" w:cs="Times New Roman"/>
          <w:bCs/>
          <w:sz w:val="24"/>
          <w:szCs w:val="24"/>
        </w:rPr>
        <w:t>5.</w:t>
      </w:r>
      <w:r w:rsidR="00240768" w:rsidRPr="007E5720">
        <w:rPr>
          <w:rFonts w:ascii="Times New Roman" w:hAnsi="Times New Roman" w:cs="Times New Roman"/>
          <w:bCs/>
          <w:sz w:val="24"/>
          <w:szCs w:val="24"/>
        </w:rPr>
        <w:t>Za dzień zapłaty przyjmuje się dzień obciążenia rachunku bankowego Zamawiającego.</w:t>
      </w:r>
    </w:p>
    <w:p w14:paraId="7A824E36" w14:textId="77777777" w:rsidR="00240768" w:rsidRPr="007E5720" w:rsidRDefault="00240768" w:rsidP="00240768">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73FF595C" w14:textId="5B240359" w:rsidR="00240768" w:rsidRPr="001B2606" w:rsidRDefault="00B005D2" w:rsidP="00B005D2">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lang w:eastAsia="zh-CN"/>
        </w:rPr>
        <w:t>1.</w:t>
      </w:r>
      <w:r w:rsidR="00240768" w:rsidRPr="007E5720">
        <w:rPr>
          <w:rFonts w:ascii="Times New Roman" w:hAnsi="Times New Roman" w:cs="Times New Roman"/>
          <w:sz w:val="24"/>
          <w:szCs w:val="24"/>
          <w:lang w:eastAsia="zh-CN"/>
        </w:rPr>
        <w:t xml:space="preserve">Zamawiający upoważnia p. – .................................................. do odbioru przedmiotu umowy i podpisania </w:t>
      </w:r>
      <w:r w:rsidR="00240768" w:rsidRPr="001B2606">
        <w:rPr>
          <w:rFonts w:ascii="Times New Roman" w:hAnsi="Times New Roman" w:cs="Times New Roman"/>
          <w:sz w:val="24"/>
          <w:szCs w:val="24"/>
          <w:lang w:eastAsia="zh-CN"/>
        </w:rPr>
        <w:t>protokołów odbioru.</w:t>
      </w:r>
    </w:p>
    <w:p w14:paraId="2614266B" w14:textId="3B845A04" w:rsidR="00240768" w:rsidRPr="001B2606" w:rsidRDefault="00B005D2" w:rsidP="00B005D2">
      <w:pPr>
        <w:widowControl w:val="0"/>
        <w:suppressAutoHyphens/>
        <w:spacing w:after="0" w:line="276" w:lineRule="auto"/>
        <w:ind w:right="-228"/>
        <w:jc w:val="both"/>
        <w:rPr>
          <w:rFonts w:ascii="Times New Roman" w:hAnsi="Times New Roman" w:cs="Times New Roman"/>
          <w:b/>
          <w:sz w:val="24"/>
          <w:szCs w:val="24"/>
        </w:rPr>
      </w:pPr>
      <w:r>
        <w:rPr>
          <w:rFonts w:ascii="Times New Roman" w:hAnsi="Times New Roman" w:cs="Times New Roman"/>
          <w:sz w:val="24"/>
          <w:szCs w:val="24"/>
        </w:rPr>
        <w:t>2.</w:t>
      </w:r>
      <w:r w:rsidR="00240768" w:rsidRPr="001B2606">
        <w:rPr>
          <w:rFonts w:ascii="Times New Roman" w:hAnsi="Times New Roman" w:cs="Times New Roman"/>
          <w:sz w:val="24"/>
          <w:szCs w:val="24"/>
        </w:rPr>
        <w:t xml:space="preserve">Wykonawca ustanawia p. ..................... jako osobę odpowiedzialną za realizację przedmiotu  umowy. </w:t>
      </w:r>
      <w:r w:rsidR="00240768" w:rsidRPr="001B2606">
        <w:rPr>
          <w:rFonts w:ascii="Times New Roman" w:hAnsi="Times New Roman" w:cs="Times New Roman"/>
          <w:b/>
          <w:bCs/>
          <w:sz w:val="24"/>
          <w:szCs w:val="24"/>
        </w:rPr>
        <w:t>Tel/fax………………… e-mail……………………….</w:t>
      </w:r>
    </w:p>
    <w:p w14:paraId="6E12A46B" w14:textId="77777777" w:rsidR="00240768" w:rsidRPr="001B2606" w:rsidRDefault="00240768" w:rsidP="00240768">
      <w:pPr>
        <w:spacing w:after="0"/>
        <w:ind w:left="284" w:right="-228"/>
        <w:jc w:val="both"/>
        <w:rPr>
          <w:rFonts w:ascii="Times New Roman" w:hAnsi="Times New Roman" w:cs="Times New Roman"/>
          <w:b/>
          <w:sz w:val="24"/>
          <w:szCs w:val="24"/>
        </w:rPr>
      </w:pPr>
    </w:p>
    <w:p w14:paraId="5C3A9CFF" w14:textId="77777777" w:rsidR="00240768" w:rsidRPr="001B2606" w:rsidRDefault="00240768" w:rsidP="00240768">
      <w:pPr>
        <w:pStyle w:val="Akapitzlist1"/>
        <w:spacing w:line="240" w:lineRule="auto"/>
        <w:ind w:left="0" w:right="-228"/>
        <w:jc w:val="center"/>
        <w:rPr>
          <w:rFonts w:ascii="Times New Roman" w:hAnsi="Times New Roman" w:cs="Times New Roman"/>
        </w:rPr>
      </w:pPr>
      <w:r w:rsidRPr="001B2606">
        <w:rPr>
          <w:rFonts w:ascii="Times New Roman" w:hAnsi="Times New Roman" w:cs="Times New Roman"/>
          <w:b/>
        </w:rPr>
        <w:t>§ 6</w:t>
      </w:r>
    </w:p>
    <w:p w14:paraId="4FA5D3DA" w14:textId="049A893C" w:rsidR="00240768" w:rsidRPr="001B2606" w:rsidRDefault="00B005D2" w:rsidP="00B005D2">
      <w:pPr>
        <w:widowControl w:val="0"/>
        <w:tabs>
          <w:tab w:val="left" w:pos="0"/>
        </w:tab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1.</w:t>
      </w:r>
      <w:r w:rsidR="00240768" w:rsidRPr="001B2606">
        <w:rPr>
          <w:rFonts w:ascii="Times New Roman" w:hAnsi="Times New Roman" w:cs="Times New Roman"/>
          <w:sz w:val="24"/>
          <w:szCs w:val="24"/>
        </w:rPr>
        <w:t xml:space="preserve">Na zrealizowany przedmiot umowy Wykonawca udziela gwarancji jakości i rękojmi określonej w wykazie stanowiącym Załącznik nr 3 do niniejszej umowy i będącym jej integralną częścią, licząc bieg gwarancji </w:t>
      </w:r>
      <w:r w:rsidR="00240768" w:rsidRPr="001B2606">
        <w:rPr>
          <w:rFonts w:ascii="Times New Roman" w:hAnsi="Times New Roman" w:cs="Times New Roman"/>
          <w:sz w:val="24"/>
          <w:szCs w:val="24"/>
          <w:lang w:eastAsia="zh-CN"/>
        </w:rPr>
        <w:t xml:space="preserve">od daty podpisania protokołu odbioru </w:t>
      </w:r>
      <w:r w:rsidR="00240768" w:rsidRPr="001B2606">
        <w:rPr>
          <w:rFonts w:ascii="Times New Roman" w:hAnsi="Times New Roman" w:cs="Times New Roman"/>
          <w:sz w:val="24"/>
          <w:szCs w:val="24"/>
        </w:rPr>
        <w:t>montażu,</w:t>
      </w:r>
      <w:r w:rsidR="00240768" w:rsidRPr="001B2606">
        <w:rPr>
          <w:rFonts w:ascii="Times New Roman" w:hAnsi="Times New Roman" w:cs="Times New Roman"/>
          <w:sz w:val="20"/>
          <w:szCs w:val="20"/>
        </w:rPr>
        <w:t xml:space="preserve"> </w:t>
      </w:r>
      <w:r w:rsidR="00240768" w:rsidRPr="00CC417B">
        <w:rPr>
          <w:rFonts w:ascii="Times New Roman" w:hAnsi="Times New Roman" w:cs="Times New Roman"/>
          <w:sz w:val="24"/>
          <w:szCs w:val="24"/>
        </w:rPr>
        <w:t xml:space="preserve">uruchomienia i szkolenia </w:t>
      </w:r>
      <w:r w:rsidR="00240768" w:rsidRPr="001B2606">
        <w:rPr>
          <w:rFonts w:ascii="Times New Roman" w:hAnsi="Times New Roman" w:cs="Times New Roman"/>
          <w:sz w:val="24"/>
          <w:szCs w:val="24"/>
        </w:rPr>
        <w:t xml:space="preserve">– po </w:t>
      </w:r>
      <w:r w:rsidR="00240768" w:rsidRPr="001B2606">
        <w:rPr>
          <w:rFonts w:ascii="Times New Roman" w:hAnsi="Times New Roman" w:cs="Times New Roman"/>
          <w:lang w:eastAsia="pl-PL"/>
        </w:rPr>
        <w:t xml:space="preserve">przekazaniu do użytkowania </w:t>
      </w:r>
      <w:r w:rsidR="00240768" w:rsidRPr="001B2606">
        <w:rPr>
          <w:rFonts w:ascii="Times New Roman" w:hAnsi="Times New Roman" w:cs="Times New Roman"/>
        </w:rPr>
        <w:t xml:space="preserve">w pełni funkcjonalnego </w:t>
      </w:r>
      <w:r w:rsidR="00240768" w:rsidRPr="001B2606">
        <w:rPr>
          <w:rFonts w:ascii="Times New Roman" w:hAnsi="Times New Roman" w:cs="Times New Roman"/>
          <w:lang w:eastAsia="pl-PL"/>
        </w:rPr>
        <w:t>sprzętu i przeszkoleniu personelu.</w:t>
      </w:r>
    </w:p>
    <w:p w14:paraId="27BD3DA5" w14:textId="1420FF78" w:rsidR="00240768" w:rsidRPr="007E5720" w:rsidRDefault="00B005D2" w:rsidP="00B005D2">
      <w:pPr>
        <w:widowControl w:val="0"/>
        <w:tabs>
          <w:tab w:val="left" w:pos="0"/>
        </w:tabs>
        <w:spacing w:after="0" w:line="276" w:lineRule="auto"/>
        <w:ind w:right="-227"/>
        <w:jc w:val="both"/>
        <w:rPr>
          <w:rFonts w:ascii="Times New Roman" w:hAnsi="Times New Roman" w:cs="Times New Roman"/>
          <w:b/>
          <w:sz w:val="24"/>
          <w:szCs w:val="24"/>
        </w:rPr>
      </w:pPr>
      <w:r>
        <w:rPr>
          <w:rFonts w:ascii="Times New Roman" w:hAnsi="Times New Roman" w:cs="Times New Roman"/>
          <w:sz w:val="24"/>
          <w:szCs w:val="24"/>
        </w:rPr>
        <w:t>2.</w:t>
      </w:r>
      <w:r w:rsidR="00240768">
        <w:rPr>
          <w:rFonts w:ascii="Times New Roman" w:hAnsi="Times New Roman" w:cs="Times New Roman"/>
          <w:sz w:val="24"/>
          <w:szCs w:val="24"/>
        </w:rPr>
        <w:t xml:space="preserve"> </w:t>
      </w:r>
      <w:r w:rsidR="00240768" w:rsidRPr="007E5720">
        <w:rPr>
          <w:rFonts w:ascii="Times New Roman" w:hAnsi="Times New Roman" w:cs="Times New Roman"/>
          <w:sz w:val="24"/>
          <w:szCs w:val="24"/>
        </w:rPr>
        <w:t>Wykonawca gwarantuje, że dostarczony przedmiot umowy jest fabrycznie nowy, kompletny a także wolny od wad materiałowych i konstrukcyjnych oraz gotowy do użytku bez żadnych dodatkowych zakupów i inwestycji oraz charakteryzuje się wszystkimi parametrami wymienionymi w SWZ.</w:t>
      </w:r>
    </w:p>
    <w:p w14:paraId="21F2A88D" w14:textId="7F9C10B6" w:rsidR="00240768" w:rsidRPr="00B005D2" w:rsidRDefault="00B005D2" w:rsidP="00B005D2">
      <w:pPr>
        <w:spacing w:after="0" w:line="276" w:lineRule="auto"/>
        <w:ind w:right="-142"/>
        <w:jc w:val="both"/>
        <w:rPr>
          <w:rFonts w:ascii="Times New Roman" w:hAnsi="Times New Roman" w:cs="Times New Roman"/>
          <w:sz w:val="24"/>
          <w:szCs w:val="24"/>
        </w:rPr>
      </w:pPr>
      <w:r>
        <w:rPr>
          <w:rFonts w:ascii="Times New Roman" w:hAnsi="Times New Roman" w:cs="Times New Roman"/>
          <w:sz w:val="24"/>
          <w:szCs w:val="24"/>
        </w:rPr>
        <w:t>3.</w:t>
      </w:r>
      <w:r w:rsidR="00240768" w:rsidRPr="00B005D2">
        <w:rPr>
          <w:rFonts w:ascii="Times New Roman" w:hAnsi="Times New Roman" w:cs="Times New Roman"/>
          <w:sz w:val="24"/>
          <w:szCs w:val="24"/>
        </w:rPr>
        <w:t>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i kartę gwarancyjną oraz paszportem technicznym w języku polskim.</w:t>
      </w:r>
    </w:p>
    <w:p w14:paraId="7538F93E" w14:textId="4E73F9A6" w:rsidR="00240768" w:rsidRPr="00040739" w:rsidRDefault="00B005D2" w:rsidP="00B005D2">
      <w:pPr>
        <w:widowControl w:val="0"/>
        <w:tabs>
          <w:tab w:val="left" w:pos="0"/>
        </w:tabs>
        <w:spacing w:after="0" w:line="276" w:lineRule="auto"/>
        <w:jc w:val="both"/>
        <w:rPr>
          <w:rFonts w:ascii="Times New Roman" w:hAnsi="Times New Roman" w:cs="Times New Roman"/>
          <w:b/>
          <w:color w:val="FF0000"/>
          <w:sz w:val="24"/>
          <w:szCs w:val="24"/>
        </w:rPr>
      </w:pPr>
      <w:r>
        <w:rPr>
          <w:rFonts w:ascii="Times New Roman" w:hAnsi="Times New Roman" w:cs="Times New Roman"/>
          <w:sz w:val="24"/>
          <w:szCs w:val="24"/>
        </w:rPr>
        <w:t>4.</w:t>
      </w:r>
      <w:r w:rsidR="00240768" w:rsidRPr="007E5720">
        <w:rPr>
          <w:rFonts w:ascii="Times New Roman" w:hAnsi="Times New Roman" w:cs="Times New Roman"/>
          <w:sz w:val="24"/>
          <w:szCs w:val="24"/>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aktualizacji oprogramowania, okresowych i doraźnych przeglądów, napraw, regulacji, kalibracji, sprawdzenia lub kontroli bezpieczeństwa zgodnie </w:t>
      </w:r>
      <w:r w:rsidR="00240768">
        <w:rPr>
          <w:rFonts w:ascii="Times New Roman" w:hAnsi="Times New Roman" w:cs="Times New Roman"/>
          <w:sz w:val="24"/>
          <w:szCs w:val="24"/>
        </w:rPr>
        <w:t>z</w:t>
      </w:r>
      <w:r w:rsidR="00240768" w:rsidRPr="00CC417B">
        <w:rPr>
          <w:rFonts w:ascii="Times New Roman" w:hAnsi="Times New Roman" w:cs="Times New Roman"/>
          <w:sz w:val="24"/>
          <w:szCs w:val="24"/>
        </w:rPr>
        <w:t xml:space="preserve"> Ustawą z dnia 7 kwietnia 2022 r. o wyrobach medycznych (Dz. U z 2022 poz. 947 z </w:t>
      </w:r>
      <w:proofErr w:type="spellStart"/>
      <w:r w:rsidR="00240768" w:rsidRPr="00CC417B">
        <w:rPr>
          <w:rFonts w:ascii="Times New Roman" w:hAnsi="Times New Roman" w:cs="Times New Roman"/>
          <w:sz w:val="24"/>
          <w:szCs w:val="24"/>
        </w:rPr>
        <w:t>późn</w:t>
      </w:r>
      <w:proofErr w:type="spellEnd"/>
      <w:r w:rsidR="00240768" w:rsidRPr="00CC417B">
        <w:rPr>
          <w:rFonts w:ascii="Times New Roman" w:hAnsi="Times New Roman" w:cs="Times New Roman"/>
          <w:sz w:val="24"/>
          <w:szCs w:val="24"/>
        </w:rPr>
        <w:t>. zm.).</w:t>
      </w:r>
    </w:p>
    <w:p w14:paraId="25BEBF6E" w14:textId="0FD0956B" w:rsidR="00240768" w:rsidRPr="007E5720" w:rsidRDefault="00B005D2" w:rsidP="00B005D2">
      <w:pPr>
        <w:widowControl w:val="0"/>
        <w:tabs>
          <w:tab w:val="left" w:pos="0"/>
        </w:tabs>
        <w:spacing w:after="0" w:line="276" w:lineRule="auto"/>
        <w:ind w:right="-228"/>
        <w:jc w:val="both"/>
        <w:rPr>
          <w:rFonts w:ascii="Times New Roman" w:hAnsi="Times New Roman" w:cs="Times New Roman"/>
          <w:b/>
          <w:sz w:val="24"/>
          <w:szCs w:val="24"/>
        </w:rPr>
      </w:pPr>
      <w:r>
        <w:rPr>
          <w:rFonts w:ascii="Times New Roman" w:eastAsia="Times New Roman" w:hAnsi="Times New Roman" w:cs="Times New Roman"/>
          <w:bCs/>
          <w:iCs/>
          <w:sz w:val="24"/>
          <w:szCs w:val="24"/>
          <w:lang w:eastAsia="ar-SA"/>
        </w:rPr>
        <w:t>5.</w:t>
      </w:r>
      <w:r w:rsidR="00240768">
        <w:rPr>
          <w:rFonts w:ascii="Times New Roman" w:eastAsia="Times New Roman" w:hAnsi="Times New Roman" w:cs="Times New Roman"/>
          <w:bCs/>
          <w:iCs/>
          <w:sz w:val="24"/>
          <w:szCs w:val="24"/>
          <w:lang w:eastAsia="ar-SA"/>
        </w:rPr>
        <w:t xml:space="preserve"> </w:t>
      </w:r>
      <w:r w:rsidR="00240768" w:rsidRPr="007E5720">
        <w:rPr>
          <w:rFonts w:ascii="Times New Roman" w:eastAsia="Times New Roman" w:hAnsi="Times New Roman" w:cs="Times New Roman"/>
          <w:bCs/>
          <w:iCs/>
          <w:sz w:val="24"/>
          <w:szCs w:val="24"/>
          <w:lang w:eastAsia="ar-SA"/>
        </w:rPr>
        <w:t>W zakres gwarancji objętej ceną z oferty wchodzą, w szczególności:</w:t>
      </w:r>
    </w:p>
    <w:p w14:paraId="21C294D6" w14:textId="77777777" w:rsidR="00240768" w:rsidRPr="007E5720" w:rsidRDefault="00240768" w:rsidP="00240768">
      <w:pPr>
        <w:spacing w:after="0" w:line="276"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1</w:t>
      </w:r>
      <w:r w:rsidRPr="007E5720">
        <w:rPr>
          <w:rFonts w:ascii="Times New Roman" w:eastAsia="Times New Roman" w:hAnsi="Times New Roman" w:cs="Times New Roman"/>
          <w:bCs/>
          <w:iCs/>
          <w:sz w:val="24"/>
          <w:szCs w:val="24"/>
          <w:lang w:eastAsia="ar-SA"/>
        </w:rPr>
        <w:t>) utrzymanie w pełnej funkcjonalności oraz sprawności techniczno - eksploatacyjnej aparatury, zgodnie z kartą  gwarancyjną,</w:t>
      </w:r>
    </w:p>
    <w:p w14:paraId="40D4A039" w14:textId="70A32526" w:rsidR="00240768" w:rsidRPr="008D13D1" w:rsidRDefault="00240768" w:rsidP="00240768">
      <w:pPr>
        <w:spacing w:after="0" w:line="276" w:lineRule="auto"/>
        <w:ind w:left="709" w:hanging="284"/>
        <w:jc w:val="both"/>
        <w:rPr>
          <w:rFonts w:ascii="Times New Roman" w:hAnsi="Times New Roman" w:cs="Times New Roman"/>
          <w:bCs/>
          <w:sz w:val="24"/>
          <w:szCs w:val="24"/>
        </w:rPr>
      </w:pPr>
      <w:r w:rsidRPr="008D13D1">
        <w:rPr>
          <w:rFonts w:ascii="Times New Roman" w:hAnsi="Times New Roman" w:cs="Times New Roman"/>
          <w:bCs/>
          <w:sz w:val="24"/>
          <w:szCs w:val="24"/>
        </w:rPr>
        <w:t xml:space="preserve">2) </w:t>
      </w:r>
      <w:r w:rsidRPr="008D13D1">
        <w:rPr>
          <w:rFonts w:ascii="Times New Roman" w:eastAsia="Times New Roman" w:hAnsi="Times New Roman" w:cs="Times New Roman"/>
          <w:bCs/>
          <w:iCs/>
          <w:sz w:val="24"/>
          <w:szCs w:val="24"/>
          <w:lang w:eastAsia="ar-SA"/>
        </w:rPr>
        <w:t>aktualizacji oprogramowania urządzenia/aparatu w siedzibie Zamawiającego</w:t>
      </w:r>
      <w:r w:rsidR="008D13D1" w:rsidRPr="008D13D1">
        <w:rPr>
          <w:rFonts w:ascii="Times New Roman" w:eastAsia="Times New Roman" w:hAnsi="Times New Roman" w:cs="Times New Roman"/>
          <w:bCs/>
          <w:iCs/>
          <w:sz w:val="24"/>
          <w:szCs w:val="24"/>
          <w:lang w:eastAsia="ar-SA"/>
        </w:rPr>
        <w:t xml:space="preserve"> ( jeżeli dotyczy)</w:t>
      </w:r>
    </w:p>
    <w:p w14:paraId="38137350" w14:textId="77777777" w:rsidR="00240768" w:rsidRPr="007E5720" w:rsidRDefault="00240768" w:rsidP="00240768">
      <w:pPr>
        <w:spacing w:after="0" w:line="276" w:lineRule="auto"/>
        <w:ind w:left="709" w:hanging="284"/>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3) </w:t>
      </w:r>
      <w:r w:rsidRPr="007E5720">
        <w:rPr>
          <w:rFonts w:ascii="Times New Roman" w:eastAsia="Times New Roman" w:hAnsi="Times New Roman" w:cs="Times New Roman"/>
          <w:sz w:val="24"/>
          <w:szCs w:val="24"/>
          <w:lang w:eastAsia="ar-SA"/>
        </w:rPr>
        <w:t>bezpłatnego serwisu/napraw wraz z wymienianą podzespołów w czasie trwania gwarancji;</w:t>
      </w:r>
    </w:p>
    <w:p w14:paraId="5D3B9E46" w14:textId="77777777" w:rsidR="00240768" w:rsidRPr="007E5720" w:rsidRDefault="00240768" w:rsidP="00240768">
      <w:pPr>
        <w:spacing w:after="0" w:line="276" w:lineRule="auto"/>
        <w:ind w:left="709" w:hanging="284"/>
        <w:jc w:val="both"/>
        <w:rPr>
          <w:rFonts w:ascii="Times New Roman" w:eastAsia="SimSun" w:hAnsi="Times New Roman" w:cs="Times New Roman"/>
          <w:bCs/>
          <w:kern w:val="2"/>
          <w:sz w:val="24"/>
          <w:szCs w:val="24"/>
          <w:lang w:eastAsia="hi-IN" w:bidi="hi-IN"/>
        </w:rPr>
      </w:pPr>
      <w:r w:rsidRPr="007E5720">
        <w:rPr>
          <w:rFonts w:ascii="Times New Roman" w:eastAsia="Times New Roman" w:hAnsi="Times New Roman" w:cs="Times New Roman"/>
          <w:sz w:val="24"/>
          <w:szCs w:val="24"/>
          <w:lang w:eastAsia="ar-SA"/>
        </w:rPr>
        <w:t>4) przeglądów serwisowych zgodnie z zaleceniami producenta.</w:t>
      </w:r>
    </w:p>
    <w:p w14:paraId="5333D7F1" w14:textId="4E7A3702" w:rsidR="00240768" w:rsidRPr="007E5720" w:rsidRDefault="00B005D2" w:rsidP="00B005D2">
      <w:pPr>
        <w:widowControl w:val="0"/>
        <w:tabs>
          <w:tab w:val="left" w:pos="0"/>
        </w:tabs>
        <w:spacing w:after="0" w:line="276" w:lineRule="auto"/>
        <w:ind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6.</w:t>
      </w:r>
      <w:r w:rsidR="00240768">
        <w:rPr>
          <w:rFonts w:ascii="Times New Roman" w:eastAsia="Times New Roman" w:hAnsi="Times New Roman" w:cs="Times New Roman"/>
          <w:sz w:val="24"/>
          <w:szCs w:val="24"/>
          <w:lang w:eastAsia="ar-SA"/>
        </w:rPr>
        <w:t xml:space="preserve"> </w:t>
      </w:r>
      <w:r w:rsidR="00240768" w:rsidRPr="007E5720">
        <w:rPr>
          <w:rFonts w:ascii="Times New Roman" w:eastAsia="Times New Roman" w:hAnsi="Times New Roman" w:cs="Times New Roman"/>
          <w:sz w:val="24"/>
          <w:szCs w:val="24"/>
          <w:lang w:eastAsia="ar-SA"/>
        </w:rPr>
        <w:t>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06F023B4" w14:textId="46650F18" w:rsidR="00240768" w:rsidRPr="007E5720" w:rsidRDefault="00B005D2" w:rsidP="00B005D2">
      <w:pPr>
        <w:widowControl w:val="0"/>
        <w:tabs>
          <w:tab w:val="left" w:pos="0"/>
        </w:tabs>
        <w:spacing w:after="0" w:line="276" w:lineRule="auto"/>
        <w:ind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7.</w:t>
      </w:r>
      <w:r w:rsidR="00240768" w:rsidRPr="007E5720">
        <w:rPr>
          <w:rFonts w:ascii="Times New Roman" w:eastAsia="Times New Roman" w:hAnsi="Times New Roman" w:cs="Times New Roman"/>
          <w:sz w:val="24"/>
          <w:szCs w:val="24"/>
          <w:lang w:eastAsia="ar-SA"/>
        </w:rPr>
        <w:t xml:space="preserve"> Strony ustalają czas reakcji Wykonawcy na zgłoszenie awarii - do …. godzin w dni robocze od zgłoszenia usterki (pojawienie się pracownika serwisu w miejscu awarii w dni robocze) Zgłoszenie może nastąpić w formie zgłoszenia faksem na numer ……………lub na adres e-mail ……………..;</w:t>
      </w:r>
    </w:p>
    <w:p w14:paraId="45965A20" w14:textId="674DA3B9" w:rsidR="00240768" w:rsidRPr="007E5720" w:rsidRDefault="00B005D2" w:rsidP="00B005D2">
      <w:pPr>
        <w:widowControl w:val="0"/>
        <w:tabs>
          <w:tab w:val="left" w:pos="0"/>
        </w:tabs>
        <w:spacing w:after="0" w:line="276" w:lineRule="auto"/>
        <w:ind w:right="-228"/>
        <w:jc w:val="both"/>
        <w:rPr>
          <w:rFonts w:ascii="Times New Roman" w:hAnsi="Times New Roman" w:cs="Times New Roman"/>
          <w:bCs/>
          <w:sz w:val="24"/>
          <w:szCs w:val="24"/>
        </w:rPr>
      </w:pPr>
      <w:r>
        <w:rPr>
          <w:rFonts w:ascii="Times New Roman" w:hAnsi="Times New Roman" w:cs="Times New Roman"/>
          <w:bCs/>
          <w:sz w:val="24"/>
          <w:szCs w:val="24"/>
        </w:rPr>
        <w:t>8.</w:t>
      </w:r>
      <w:r w:rsidR="00240768">
        <w:rPr>
          <w:rFonts w:ascii="Times New Roman" w:hAnsi="Times New Roman" w:cs="Times New Roman"/>
          <w:bCs/>
          <w:sz w:val="24"/>
          <w:szCs w:val="24"/>
        </w:rPr>
        <w:t xml:space="preserve"> </w:t>
      </w:r>
      <w:r w:rsidR="00240768" w:rsidRPr="007E5720">
        <w:rPr>
          <w:rFonts w:ascii="Times New Roman" w:hAnsi="Times New Roman" w:cs="Times New Roman"/>
          <w:bCs/>
          <w:sz w:val="24"/>
          <w:szCs w:val="24"/>
        </w:rPr>
        <w:t xml:space="preserve">Naprawy gwarancyjne świadczone będą w miejscu użytkowania </w:t>
      </w:r>
      <w:r w:rsidR="00240768" w:rsidRPr="007E5720">
        <w:rPr>
          <w:rFonts w:ascii="Times New Roman" w:hAnsi="Times New Roman" w:cs="Times New Roman"/>
          <w:sz w:val="24"/>
          <w:szCs w:val="24"/>
        </w:rPr>
        <w:t>przedmiotu zamówienia</w:t>
      </w:r>
      <w:r w:rsidR="00240768" w:rsidRPr="007E5720">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340C5E22" w14:textId="09431C07" w:rsidR="00240768" w:rsidRPr="007E5720" w:rsidRDefault="00B005D2" w:rsidP="00B005D2">
      <w:pPr>
        <w:widowControl w:val="0"/>
        <w:tabs>
          <w:tab w:val="left" w:pos="0"/>
        </w:tabs>
        <w:spacing w:after="0" w:line="276" w:lineRule="auto"/>
        <w:ind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9.</w:t>
      </w:r>
      <w:r w:rsidR="00240768">
        <w:rPr>
          <w:rFonts w:ascii="Times New Roman" w:eastAsia="Times New Roman" w:hAnsi="Times New Roman" w:cs="Times New Roman"/>
          <w:sz w:val="24"/>
          <w:szCs w:val="24"/>
          <w:lang w:eastAsia="ar-SA"/>
        </w:rPr>
        <w:t xml:space="preserve"> </w:t>
      </w:r>
      <w:r w:rsidR="00240768" w:rsidRPr="007E5720">
        <w:rPr>
          <w:rFonts w:ascii="Times New Roman" w:eastAsia="Times New Roman" w:hAnsi="Times New Roman" w:cs="Times New Roman"/>
          <w:sz w:val="24"/>
          <w:szCs w:val="24"/>
          <w:lang w:eastAsia="ar-SA"/>
        </w:rPr>
        <w:t xml:space="preserve">W razie uchybień w terminach, Zamawiający uprawniony będzie do zlecenia wykonania usunięcia usterki innemu autoryzowanemu podmiotowi, na koszt i ryzyko Wykonawcy, nie tracąc uprawnień z tytułu gwarancji i rękojmi a Wykonawca wyraża na to zgodę. </w:t>
      </w:r>
    </w:p>
    <w:p w14:paraId="59841664" w14:textId="652C2B02" w:rsidR="00240768" w:rsidRPr="007E5720" w:rsidRDefault="00B005D2" w:rsidP="00B005D2">
      <w:pPr>
        <w:widowControl w:val="0"/>
        <w:tabs>
          <w:tab w:val="left" w:pos="0"/>
        </w:tabs>
        <w:spacing w:after="0" w:line="276" w:lineRule="auto"/>
        <w:ind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10.</w:t>
      </w:r>
      <w:r w:rsidR="00240768" w:rsidRPr="007E5720">
        <w:rPr>
          <w:rFonts w:ascii="Times New Roman" w:eastAsia="Times New Roman" w:hAnsi="Times New Roman" w:cs="Times New Roman"/>
          <w:sz w:val="24"/>
          <w:szCs w:val="24"/>
          <w:lang w:eastAsia="ar-SA"/>
        </w:rPr>
        <w:t>Wykonawca zobowiązuje się w okresie gwarancji, do wykonania przeglądów technicznych aparatury w cenie z oferty, zgodnie z wymaganiami określonymi w instrukcji i gwarancji urządzenia w terminie ustalonym z przedstawicielem Zamawiającego.</w:t>
      </w:r>
    </w:p>
    <w:p w14:paraId="3B5BE494" w14:textId="4A32B535" w:rsidR="00240768" w:rsidRPr="007E5720" w:rsidRDefault="00B005D2" w:rsidP="00B005D2">
      <w:pPr>
        <w:widowControl w:val="0"/>
        <w:tabs>
          <w:tab w:val="left" w:pos="0"/>
        </w:tabs>
        <w:spacing w:after="0" w:line="276" w:lineRule="auto"/>
        <w:ind w:right="-228"/>
        <w:jc w:val="both"/>
        <w:rPr>
          <w:rFonts w:ascii="Times New Roman" w:hAnsi="Times New Roman" w:cs="Times New Roman"/>
          <w:bCs/>
          <w:sz w:val="24"/>
          <w:szCs w:val="24"/>
        </w:rPr>
      </w:pPr>
      <w:r>
        <w:rPr>
          <w:rFonts w:ascii="Times New Roman" w:hAnsi="Times New Roman" w:cs="Times New Roman"/>
          <w:bCs/>
          <w:sz w:val="24"/>
          <w:szCs w:val="24"/>
        </w:rPr>
        <w:t>11.</w:t>
      </w:r>
      <w:r w:rsidR="00240768" w:rsidRPr="007E5720">
        <w:rPr>
          <w:rFonts w:ascii="Times New Roman" w:hAnsi="Times New Roman" w:cs="Times New Roman"/>
          <w:bCs/>
          <w:sz w:val="24"/>
          <w:szCs w:val="24"/>
        </w:rPr>
        <w:t>Obligatoryjna wymiana przedmiotu Zamówienia na nowy nastąpi w przypadku wystąpienia jego trzeciej awarii.</w:t>
      </w:r>
    </w:p>
    <w:p w14:paraId="4F5CCAF8" w14:textId="4E6A151A" w:rsidR="00240768" w:rsidRPr="007E5720" w:rsidRDefault="00B005D2" w:rsidP="00B005D2">
      <w:pPr>
        <w:widowControl w:val="0"/>
        <w:tabs>
          <w:tab w:val="left" w:pos="0"/>
        </w:tabs>
        <w:spacing w:after="0" w:line="276" w:lineRule="auto"/>
        <w:ind w:right="-228"/>
        <w:jc w:val="both"/>
        <w:rPr>
          <w:rFonts w:ascii="Times New Roman" w:hAnsi="Times New Roman" w:cs="Times New Roman"/>
          <w:bCs/>
          <w:sz w:val="24"/>
          <w:szCs w:val="24"/>
        </w:rPr>
      </w:pPr>
      <w:r>
        <w:rPr>
          <w:rFonts w:ascii="Times New Roman" w:hAnsi="Times New Roman" w:cs="Times New Roman"/>
          <w:bCs/>
          <w:sz w:val="24"/>
          <w:szCs w:val="24"/>
        </w:rPr>
        <w:t>12.</w:t>
      </w:r>
      <w:r w:rsidR="00240768" w:rsidRPr="007E5720">
        <w:rPr>
          <w:rFonts w:ascii="Times New Roman" w:hAnsi="Times New Roman" w:cs="Times New Roman"/>
          <w:bCs/>
          <w:sz w:val="24"/>
          <w:szCs w:val="24"/>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35E377B1" w14:textId="01EE7508" w:rsidR="00240768" w:rsidRPr="007E5720" w:rsidRDefault="00B005D2" w:rsidP="00B005D2">
      <w:pPr>
        <w:widowControl w:val="0"/>
        <w:tabs>
          <w:tab w:val="left" w:pos="0"/>
        </w:tabs>
        <w:spacing w:after="0" w:line="276" w:lineRule="auto"/>
        <w:ind w:right="-228"/>
        <w:jc w:val="both"/>
        <w:rPr>
          <w:rFonts w:ascii="Times New Roman" w:hAnsi="Times New Roman" w:cs="Times New Roman"/>
          <w:bCs/>
          <w:sz w:val="24"/>
          <w:szCs w:val="24"/>
        </w:rPr>
      </w:pPr>
      <w:r>
        <w:rPr>
          <w:rFonts w:ascii="Times New Roman" w:hAnsi="Times New Roman" w:cs="Times New Roman"/>
          <w:sz w:val="24"/>
          <w:szCs w:val="24"/>
        </w:rPr>
        <w:t>13.</w:t>
      </w:r>
      <w:r w:rsidR="00240768" w:rsidRPr="007E5720">
        <w:rPr>
          <w:rFonts w:ascii="Times New Roman" w:hAnsi="Times New Roman" w:cs="Times New Roman"/>
          <w:sz w:val="24"/>
          <w:szCs w:val="24"/>
        </w:rPr>
        <w:t xml:space="preserve">W ramach uprawnień z tytułu gwarancji Zamawiający jest uprawniony żądać, aby Wykonawca dokonał przeglądów technicznych przedmiotu umowy w ilości zgodnej kartą gwarancyjną producenta urządzenia. </w:t>
      </w:r>
    </w:p>
    <w:p w14:paraId="727394D8" w14:textId="77777777" w:rsidR="00240768" w:rsidRPr="007E5720" w:rsidRDefault="00240768" w:rsidP="00240768">
      <w:pPr>
        <w:pStyle w:val="Akapitzlist1"/>
        <w:spacing w:before="120" w:after="120" w:line="276" w:lineRule="auto"/>
        <w:ind w:left="0" w:right="-228"/>
        <w:jc w:val="center"/>
        <w:rPr>
          <w:rFonts w:ascii="Times New Roman" w:hAnsi="Times New Roman" w:cs="Times New Roman"/>
        </w:rPr>
      </w:pPr>
      <w:r w:rsidRPr="007E5720">
        <w:rPr>
          <w:rFonts w:ascii="Times New Roman" w:hAnsi="Times New Roman" w:cs="Times New Roman"/>
          <w:b/>
        </w:rPr>
        <w:t>§ 7</w:t>
      </w:r>
    </w:p>
    <w:p w14:paraId="5722109D" w14:textId="68A2540A" w:rsidR="00240768" w:rsidRPr="00B005D2" w:rsidRDefault="00B005D2" w:rsidP="00B005D2">
      <w:pPr>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r w:rsidR="00240768" w:rsidRPr="00B005D2">
        <w:rPr>
          <w:rFonts w:ascii="Times New Roman" w:eastAsia="SimSun" w:hAnsi="Times New Roman" w:cs="Times New Roman"/>
          <w:kern w:val="2"/>
          <w:sz w:val="24"/>
          <w:szCs w:val="24"/>
          <w:lang w:eastAsia="hi-IN" w:bidi="hi-IN"/>
        </w:rPr>
        <w:t>Strony ustalają, że w razie niewykonania lub nienależytego wykonania umowy Zamawiający może żądać od Wykonawcy odszkodowania w formie kar umownych z następujących tytułów:</w:t>
      </w:r>
    </w:p>
    <w:p w14:paraId="50E43179" w14:textId="77777777" w:rsidR="00240768" w:rsidRDefault="00240768" w:rsidP="00240768">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10% ceny brutto umowy, gdy Wykonawca odstąpi od umowy na skutek okoliczności, za które ponosi winę;</w:t>
      </w:r>
    </w:p>
    <w:p w14:paraId="5D4AD203" w14:textId="77777777" w:rsidR="00240768" w:rsidRDefault="00240768" w:rsidP="00240768">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10% ceny brutto umowy, gdy Zamawiający odstąpi od umowy w przypadku określonym w § 8 ust 4</w:t>
      </w:r>
      <w:r w:rsidRPr="007E5720">
        <w:rPr>
          <w:rFonts w:ascii="Times New Roman" w:hAnsi="Times New Roman" w:cs="Times New Roman"/>
          <w:color w:val="FF0000"/>
        </w:rPr>
        <w:t>.</w:t>
      </w:r>
    </w:p>
    <w:p w14:paraId="1A679BE0" w14:textId="77777777" w:rsidR="00240768" w:rsidRDefault="00240768" w:rsidP="00240768">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13D3B19A" w14:textId="77777777" w:rsidR="00240768" w:rsidRPr="007E5720" w:rsidRDefault="00240768" w:rsidP="00240768">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3B511087" w14:textId="2FAE7DC7" w:rsidR="00240768" w:rsidRPr="007E5720" w:rsidRDefault="00B005D2" w:rsidP="00B005D2">
      <w:pPr>
        <w:pStyle w:val="Akapitzlist1"/>
        <w:spacing w:line="276" w:lineRule="auto"/>
        <w:ind w:left="0" w:right="-228"/>
        <w:jc w:val="both"/>
        <w:rPr>
          <w:rFonts w:ascii="Times New Roman" w:hAnsi="Times New Roman" w:cs="Times New Roman"/>
        </w:rPr>
      </w:pPr>
      <w:r>
        <w:rPr>
          <w:rFonts w:ascii="Times New Roman" w:hAnsi="Times New Roman" w:cs="Times New Roman"/>
        </w:rPr>
        <w:t>2.</w:t>
      </w:r>
      <w:r w:rsidR="00240768" w:rsidRPr="007E5720">
        <w:rPr>
          <w:rFonts w:ascii="Times New Roman" w:hAnsi="Times New Roman" w:cs="Times New Roman"/>
        </w:rPr>
        <w:t>Łączna maksymalna wysokość kar umownych wynosi 15 % ceny brutto przedmiotu umowy.</w:t>
      </w:r>
    </w:p>
    <w:p w14:paraId="2FF3CBA2" w14:textId="77777777" w:rsidR="00240768" w:rsidRPr="007E5720" w:rsidRDefault="00240768" w:rsidP="00B005D2">
      <w:pPr>
        <w:pStyle w:val="Akapitzlist1"/>
        <w:numPr>
          <w:ilvl w:val="0"/>
          <w:numId w:val="103"/>
        </w:numPr>
        <w:spacing w:line="276" w:lineRule="auto"/>
        <w:ind w:right="-228"/>
        <w:jc w:val="both"/>
        <w:rPr>
          <w:rFonts w:ascii="Times New Roman" w:hAnsi="Times New Roman" w:cs="Times New Roman"/>
        </w:rPr>
      </w:pPr>
      <w:r w:rsidRPr="007E5720">
        <w:rPr>
          <w:rFonts w:ascii="Times New Roman" w:hAnsi="Times New Roman" w:cs="Times New Roman"/>
        </w:rPr>
        <w:t>W przypadku</w:t>
      </w:r>
      <w:r>
        <w:rPr>
          <w:rFonts w:ascii="Times New Roman" w:hAnsi="Times New Roman" w:cs="Times New Roman"/>
        </w:rPr>
        <w:t>,</w:t>
      </w:r>
      <w:r w:rsidRPr="007E5720">
        <w:rPr>
          <w:rFonts w:ascii="Times New Roman" w:hAnsi="Times New Roman" w:cs="Times New Roman"/>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36D7CF5B" w14:textId="77777777" w:rsidR="00240768" w:rsidRPr="007E5720" w:rsidRDefault="00240768" w:rsidP="00B005D2">
      <w:pPr>
        <w:pStyle w:val="Akapitzlist1"/>
        <w:numPr>
          <w:ilvl w:val="0"/>
          <w:numId w:val="103"/>
        </w:numPr>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103AB72B" w14:textId="77777777" w:rsidR="00240768" w:rsidRPr="007E5720" w:rsidRDefault="00240768" w:rsidP="00B005D2">
      <w:pPr>
        <w:pStyle w:val="Akapitzlist1"/>
        <w:numPr>
          <w:ilvl w:val="0"/>
          <w:numId w:val="103"/>
        </w:numPr>
        <w:spacing w:line="276" w:lineRule="auto"/>
        <w:ind w:left="284" w:right="-228" w:hanging="284"/>
        <w:jc w:val="both"/>
        <w:rPr>
          <w:rFonts w:ascii="Times New Roman" w:hAnsi="Times New Roman" w:cs="Times New Roman"/>
        </w:rPr>
      </w:pPr>
      <w:r w:rsidRPr="007E5720">
        <w:rPr>
          <w:rFonts w:ascii="Times New Roman" w:hAnsi="Times New Roman" w:cs="Times New Roman"/>
        </w:rPr>
        <w:t>Za przekroczenie terminu płatności określonego § 4 ust. 2 umowy za zrealizowany przedmiot umowy Wykonawca może naliczyć odsetki w wysokości ustawowej.</w:t>
      </w:r>
    </w:p>
    <w:p w14:paraId="3791AFAF" w14:textId="77777777" w:rsidR="00240768" w:rsidRPr="007E5720" w:rsidRDefault="00240768" w:rsidP="00B005D2">
      <w:pPr>
        <w:pStyle w:val="Akapitzlist1"/>
        <w:numPr>
          <w:ilvl w:val="0"/>
          <w:numId w:val="103"/>
        </w:numPr>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6B0D95DA" w14:textId="77777777" w:rsidR="00240768" w:rsidRPr="007E5720" w:rsidRDefault="00240768" w:rsidP="00240768">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8</w:t>
      </w:r>
    </w:p>
    <w:p w14:paraId="033ABEC4" w14:textId="77777777" w:rsidR="00240768" w:rsidRPr="007E5720" w:rsidRDefault="00240768" w:rsidP="00240768">
      <w:pPr>
        <w:spacing w:after="0"/>
        <w:ind w:left="284" w:hanging="284"/>
        <w:jc w:val="both"/>
        <w:rPr>
          <w:rFonts w:ascii="Times New Roman" w:hAnsi="Times New Roman" w:cs="Times New Roman"/>
          <w:sz w:val="24"/>
          <w:szCs w:val="24"/>
        </w:rPr>
      </w:pPr>
      <w:r w:rsidRPr="007E5720">
        <w:rPr>
          <w:rFonts w:ascii="Times New Roman" w:hAnsi="Times New Roman" w:cs="Times New Roman"/>
          <w:sz w:val="24"/>
          <w:szCs w:val="24"/>
        </w:rPr>
        <w:t>1. W przypadku stwierdzenia wad ilościowych lub jakościowych w dostarczonym przedmiocie</w:t>
      </w:r>
      <w:r>
        <w:rPr>
          <w:rFonts w:ascii="Times New Roman" w:hAnsi="Times New Roman" w:cs="Times New Roman"/>
          <w:sz w:val="24"/>
          <w:szCs w:val="24"/>
        </w:rPr>
        <w:t xml:space="preserve"> </w:t>
      </w:r>
      <w:r w:rsidRPr="007E5720">
        <w:rPr>
          <w:rFonts w:ascii="Times New Roman" w:hAnsi="Times New Roman" w:cs="Times New Roman"/>
          <w:sz w:val="24"/>
          <w:szCs w:val="24"/>
        </w:rPr>
        <w:t>umowy Zamawiający może odmówić odbioru i wyznaczyć termin ich usunięcia.</w:t>
      </w:r>
    </w:p>
    <w:p w14:paraId="7FB50E56" w14:textId="77777777" w:rsidR="00240768" w:rsidRPr="007E5720" w:rsidRDefault="00240768" w:rsidP="00240768">
      <w:pPr>
        <w:spacing w:after="0"/>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2. W przypadku, gdy wady uniemożliwiają normalne użytkowanie urządzenia, fakt ten zapisuje się w </w:t>
      </w:r>
      <w:r w:rsidRPr="001B2606">
        <w:rPr>
          <w:rFonts w:ascii="Times New Roman" w:hAnsi="Times New Roman" w:cs="Times New Roman"/>
          <w:sz w:val="24"/>
          <w:szCs w:val="24"/>
        </w:rPr>
        <w:t>protokołach odbioru,</w:t>
      </w:r>
      <w:r w:rsidRPr="007E5720">
        <w:rPr>
          <w:rFonts w:ascii="Times New Roman" w:hAnsi="Times New Roman" w:cs="Times New Roman"/>
          <w:sz w:val="24"/>
          <w:szCs w:val="24"/>
        </w:rPr>
        <w:t xml:space="preserve"> a Zamawiający wyznacza dodatkowy termin na ich usunięcie.</w:t>
      </w:r>
    </w:p>
    <w:p w14:paraId="5FF3EEBB" w14:textId="77777777" w:rsidR="00240768" w:rsidRPr="007E5720" w:rsidRDefault="00240768" w:rsidP="00240768">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3. Wykonawca zobowiązany jest do załatwienia reklamacji w terminie do 5 dni od daty zgłoszenia reklamacji.</w:t>
      </w:r>
    </w:p>
    <w:p w14:paraId="2C1A65A9" w14:textId="77777777" w:rsidR="00240768" w:rsidRPr="007E5720" w:rsidRDefault="00240768" w:rsidP="00240768">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4. Zamawiającemu przysługuje prawo odmowy przyjęcia dostarczonego przedmiotu umowy i odstąpienia od umowy w przypadku:</w:t>
      </w:r>
    </w:p>
    <w:p w14:paraId="0BBAC330" w14:textId="77777777" w:rsidR="00240768" w:rsidRPr="007E5720" w:rsidRDefault="00240768" w:rsidP="00240768">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a) dostarczenia przedmiotu umowy złej jakości i z wadami;</w:t>
      </w:r>
    </w:p>
    <w:p w14:paraId="16DEC428" w14:textId="77777777" w:rsidR="00240768" w:rsidRPr="007E5720" w:rsidRDefault="00240768" w:rsidP="00240768">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b) dostarczenia przedmiotu umowy niekompletnego lub wadliwego;</w:t>
      </w:r>
    </w:p>
    <w:p w14:paraId="7B180373" w14:textId="77777777" w:rsidR="00240768" w:rsidRPr="007E5720" w:rsidRDefault="00240768" w:rsidP="00240768">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63495992" w14:textId="77777777" w:rsidR="00240768" w:rsidRPr="007E5720" w:rsidRDefault="00240768" w:rsidP="00240768">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9</w:t>
      </w:r>
    </w:p>
    <w:p w14:paraId="0FFE2D8E" w14:textId="50FC9235" w:rsidR="00240768" w:rsidRPr="007E5720" w:rsidRDefault="00B005D2" w:rsidP="00B005D2">
      <w:pPr>
        <w:pStyle w:val="Standard"/>
        <w:jc w:val="both"/>
        <w:textAlignment w:val="auto"/>
        <w:rPr>
          <w:rFonts w:cs="Times New Roman"/>
        </w:rPr>
      </w:pPr>
      <w:r>
        <w:rPr>
          <w:rFonts w:cs="Times New Roman"/>
        </w:rPr>
        <w:t>1.</w:t>
      </w:r>
      <w:r w:rsidR="00240768" w:rsidRPr="007E5720">
        <w:rPr>
          <w:rFonts w:cs="Times New Roman"/>
        </w:rPr>
        <w:t>Zmiana treści umowy wymaga formy pisemnej pod rygorem nieważności.</w:t>
      </w:r>
    </w:p>
    <w:p w14:paraId="25264933" w14:textId="06EF47D4" w:rsidR="00240768" w:rsidRPr="007E5720" w:rsidRDefault="00B005D2" w:rsidP="00B005D2">
      <w:pPr>
        <w:pStyle w:val="Standard"/>
        <w:jc w:val="both"/>
        <w:textAlignment w:val="auto"/>
        <w:rPr>
          <w:rFonts w:cs="Times New Roman"/>
        </w:rPr>
      </w:pPr>
      <w:r>
        <w:rPr>
          <w:rFonts w:cs="Times New Roman"/>
        </w:rPr>
        <w:t>2.</w:t>
      </w:r>
      <w:r w:rsidR="00240768" w:rsidRPr="007E5720">
        <w:rPr>
          <w:rFonts w:cs="Times New Roman"/>
        </w:rPr>
        <w:t>Dopuszczalne są nieistotne zmiany umowy, które  mogą wyniknąć w trakcie realizacji umowy z przyczyn niezależnych od stron, a nie powodują zmiany ogólnego charakteru umowy.</w:t>
      </w:r>
    </w:p>
    <w:p w14:paraId="48D2EE3D" w14:textId="77777777" w:rsidR="00240768" w:rsidRPr="007E5720" w:rsidRDefault="00240768" w:rsidP="00240768">
      <w:pPr>
        <w:autoSpaceDE w:val="0"/>
        <w:spacing w:after="0" w:line="240" w:lineRule="auto"/>
        <w:ind w:left="284" w:hanging="284"/>
        <w:jc w:val="both"/>
        <w:rPr>
          <w:rFonts w:ascii="Times New Roman" w:eastAsia="Times New Roman" w:hAnsi="Times New Roman" w:cs="Times New Roman"/>
          <w:sz w:val="24"/>
          <w:szCs w:val="24"/>
        </w:rPr>
      </w:pPr>
      <w:r w:rsidRPr="007E5720">
        <w:rPr>
          <w:rFonts w:ascii="Times New Roman" w:hAnsi="Times New Roman" w:cs="Times New Roman"/>
          <w:sz w:val="24"/>
          <w:szCs w:val="24"/>
        </w:rPr>
        <w:t xml:space="preserve">3. Zamawiającemu przysługuje </w:t>
      </w:r>
      <w:r w:rsidRPr="007E5720">
        <w:rPr>
          <w:rFonts w:ascii="Times New Roman" w:eastAsia="Times New Roman" w:hAnsi="Times New Roman" w:cs="Times New Roman"/>
          <w:sz w:val="24"/>
          <w:szCs w:val="24"/>
        </w:rPr>
        <w:t>prawo do odstąpienia od niniejszej umowy w terminie 30 dni od powzięcia wiadomości o wystąpieniu jednej z następujących okoliczności:</w:t>
      </w:r>
    </w:p>
    <w:p w14:paraId="5F0A634A" w14:textId="77777777" w:rsidR="00240768" w:rsidRPr="007E5720" w:rsidRDefault="00240768" w:rsidP="00240768">
      <w:pPr>
        <w:autoSpaceDN w:val="0"/>
        <w:spacing w:after="0" w:line="240" w:lineRule="auto"/>
        <w:ind w:left="426" w:hanging="426"/>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2C8FF283" w14:textId="77777777" w:rsidR="00240768" w:rsidRPr="007E5720" w:rsidRDefault="00240768" w:rsidP="00240768">
      <w:pPr>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b) dalsze wykonywanie umowy może zagrozić podstawowemu interesowi bezpieczeństwa państwa lub bezpieczeństwu publicznemu.</w:t>
      </w:r>
    </w:p>
    <w:p w14:paraId="29576342" w14:textId="77777777" w:rsidR="00240768" w:rsidRPr="007E5720" w:rsidRDefault="00240768" w:rsidP="00240768">
      <w:pPr>
        <w:autoSpaceDE w:val="0"/>
        <w:spacing w:after="0" w:line="240" w:lineRule="auto"/>
        <w:ind w:left="426" w:hanging="426"/>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c) </w:t>
      </w:r>
      <w:r w:rsidRPr="007E5720">
        <w:rPr>
          <w:rFonts w:ascii="Times New Roman" w:eastAsia="Times New Roman" w:hAnsi="Times New Roman" w:cs="Times New Roman"/>
          <w:sz w:val="24"/>
          <w:szCs w:val="24"/>
        </w:rPr>
        <w:t>gdy Wykonawca został wpisany na listę osób i podmiotów, wobec których są stosowane</w:t>
      </w:r>
      <w:r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1887A263" w14:textId="77777777" w:rsidR="00240768" w:rsidRPr="007E5720" w:rsidRDefault="00240768" w:rsidP="00240768">
      <w:pPr>
        <w:pStyle w:val="Akapitzlist"/>
        <w:autoSpaceDE w:val="0"/>
        <w:ind w:left="426" w:hanging="426"/>
        <w:jc w:val="both"/>
        <w:rPr>
          <w:rFonts w:ascii="Times New Roman" w:eastAsia="Calibri" w:hAnsi="Times New Roman" w:cs="Times New Roman"/>
          <w:bCs/>
          <w:kern w:val="2"/>
          <w:sz w:val="24"/>
          <w:szCs w:val="24"/>
        </w:rPr>
      </w:pPr>
      <w:r w:rsidRPr="007E5720">
        <w:rPr>
          <w:rFonts w:ascii="Times New Roman" w:hAnsi="Times New Roman" w:cs="Times New Roman"/>
          <w:sz w:val="24"/>
          <w:szCs w:val="24"/>
        </w:rPr>
        <w:t xml:space="preserve">4. </w:t>
      </w:r>
      <w:r w:rsidRPr="007E5720">
        <w:rPr>
          <w:rFonts w:ascii="Times New Roman" w:eastAsia="Calibri" w:hAnsi="Times New Roman" w:cs="Times New Roman"/>
          <w:bCs/>
          <w:kern w:val="2"/>
          <w:sz w:val="24"/>
          <w:szCs w:val="24"/>
        </w:rPr>
        <w:t>Odstąpienie nie powoduje utraty możliwości dochodzenia przez Zamawiającego odszkodowania i kar umownych.</w:t>
      </w:r>
    </w:p>
    <w:p w14:paraId="266D676A" w14:textId="77777777" w:rsidR="00240768" w:rsidRPr="007E5720" w:rsidRDefault="00240768" w:rsidP="00240768">
      <w:pPr>
        <w:pStyle w:val="Akapitzlist"/>
        <w:autoSpaceDE w:val="0"/>
        <w:ind w:left="426" w:hanging="426"/>
        <w:jc w:val="both"/>
        <w:rPr>
          <w:rFonts w:ascii="Times New Roman" w:eastAsia="SimSun" w:hAnsi="Times New Roman" w:cs="Times New Roman"/>
          <w:sz w:val="24"/>
          <w:szCs w:val="24"/>
        </w:rPr>
      </w:pPr>
      <w:r w:rsidRPr="007E5720">
        <w:rPr>
          <w:rFonts w:ascii="Times New Roman" w:hAnsi="Times New Roman" w:cs="Times New Roman"/>
          <w:sz w:val="24"/>
          <w:szCs w:val="24"/>
        </w:rPr>
        <w:t>5.    Wierzytelności wynikające z umowy nie mogą być przekazywane osobie trzeciej bez zgody zamawiającego wyrażonej na piśmie pod rygorem nieważności.</w:t>
      </w:r>
    </w:p>
    <w:p w14:paraId="4E2510DE" w14:textId="77777777" w:rsidR="00240768" w:rsidRPr="007E5720" w:rsidRDefault="00240768" w:rsidP="00240768">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10</w:t>
      </w:r>
    </w:p>
    <w:p w14:paraId="7F04F9CC" w14:textId="28F34CD5" w:rsidR="00240768" w:rsidRPr="007E5720" w:rsidRDefault="00B005D2" w:rsidP="00B005D2">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1.</w:t>
      </w:r>
      <w:r w:rsidR="00240768" w:rsidRPr="007E5720">
        <w:rPr>
          <w:rFonts w:ascii="Times New Roman" w:hAnsi="Times New Roman" w:cs="Times New Roman"/>
          <w:sz w:val="24"/>
          <w:szCs w:val="24"/>
        </w:rPr>
        <w:t>Koszty finansowej obsługi umowy w Banku Zamawiającego ponosi Zamawiający a w Banku Wykonawcy ponosi Wykonawca.</w:t>
      </w:r>
    </w:p>
    <w:p w14:paraId="7CF00F8D" w14:textId="1635BB7F" w:rsidR="00240768" w:rsidRPr="007E5720" w:rsidRDefault="00B005D2" w:rsidP="00B005D2">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2.</w:t>
      </w:r>
      <w:r w:rsidR="00240768" w:rsidRPr="007E5720">
        <w:rPr>
          <w:rFonts w:ascii="Times New Roman" w:hAnsi="Times New Roman" w:cs="Times New Roman"/>
          <w:sz w:val="24"/>
          <w:szCs w:val="24"/>
        </w:rPr>
        <w:t>Odprawa celna leży po stronie Wykonawcy.</w:t>
      </w:r>
    </w:p>
    <w:p w14:paraId="20918B96" w14:textId="77777777" w:rsidR="00240768" w:rsidRPr="007E5720" w:rsidRDefault="00240768" w:rsidP="00240768">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11</w:t>
      </w:r>
    </w:p>
    <w:p w14:paraId="0AA4BA9C" w14:textId="77777777" w:rsidR="00240768" w:rsidRPr="007E5720" w:rsidRDefault="00240768" w:rsidP="00240768">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6C97A03A" w14:textId="77777777" w:rsidR="00240768" w:rsidRPr="007E5720" w:rsidRDefault="00240768" w:rsidP="00240768">
      <w:pPr>
        <w:spacing w:after="0"/>
        <w:ind w:left="284"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B2F616C" w14:textId="1B613EE6" w:rsidR="00240768" w:rsidRPr="001B2A14" w:rsidRDefault="00CD124C" w:rsidP="001B2A14">
      <w:pPr>
        <w:ind w:left="284"/>
        <w:contextualSpacing/>
        <w:jc w:val="both"/>
        <w:rPr>
          <w:rFonts w:ascii="Times New Roman" w:eastAsia="Calibri" w:hAnsi="Times New Roman" w:cs="Times New Roman"/>
          <w:sz w:val="24"/>
          <w:szCs w:val="24"/>
        </w:rPr>
      </w:pPr>
      <w:hyperlink r:id="rId36" w:history="1">
        <w:r w:rsidR="00240768" w:rsidRPr="007E5720">
          <w:rPr>
            <w:rFonts w:ascii="Times New Roman" w:eastAsia="Calibri" w:hAnsi="Times New Roman" w:cs="Times New Roman"/>
            <w:color w:val="0563C1"/>
            <w:sz w:val="24"/>
            <w:u w:val="single"/>
          </w:rPr>
          <w:t>https://www.szpitalzachodni.pl</w:t>
        </w:r>
        <w:r w:rsidR="00240768" w:rsidRPr="007E5720">
          <w:rPr>
            <w:rFonts w:ascii="Times New Roman" w:eastAsia="Calibri" w:hAnsi="Times New Roman" w:cs="Times New Roman"/>
            <w:color w:val="0563C1"/>
            <w:sz w:val="24"/>
            <w:szCs w:val="24"/>
            <w:u w:val="single"/>
          </w:rPr>
          <w:t>//dla-pacjenta/rodo-2/</w:t>
        </w:r>
      </w:hyperlink>
      <w:r w:rsidR="00240768" w:rsidRPr="007E5720">
        <w:rPr>
          <w:rFonts w:ascii="Times New Roman" w:eastAsia="Calibri" w:hAnsi="Times New Roman" w:cs="Times New Roman"/>
          <w:sz w:val="24"/>
          <w:szCs w:val="24"/>
        </w:rPr>
        <w:t xml:space="preserve"> </w:t>
      </w:r>
    </w:p>
    <w:p w14:paraId="23B94A32" w14:textId="77777777" w:rsidR="00240768" w:rsidRPr="007E5720" w:rsidRDefault="00240768" w:rsidP="00240768">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12</w:t>
      </w:r>
    </w:p>
    <w:p w14:paraId="16603177" w14:textId="77777777" w:rsidR="00240768" w:rsidRPr="007E5720" w:rsidRDefault="00240768" w:rsidP="00240768">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1. Wszelkie spory wynikające z realizacji niniejszej umowy rozstrzygane będą na zasadach wzajemnych negocjacji przez wyznaczonych pełnomocników.</w:t>
      </w:r>
    </w:p>
    <w:p w14:paraId="035658C8" w14:textId="4F2FD23A" w:rsidR="00240768" w:rsidRPr="007E5720" w:rsidRDefault="00B005D2" w:rsidP="00B005D2">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2.</w:t>
      </w:r>
      <w:r w:rsidR="00240768" w:rsidRPr="007E5720">
        <w:rPr>
          <w:rFonts w:ascii="Times New Roman" w:hAnsi="Times New Roman" w:cs="Times New Roman"/>
          <w:sz w:val="24"/>
          <w:szCs w:val="24"/>
        </w:rPr>
        <w:t>Jeżeli strony umowy nie osiągną kompromisu wówczas sporne sprawy kierowane będą do Sądu właściwego dla siedziby Zamawiającego.</w:t>
      </w:r>
    </w:p>
    <w:p w14:paraId="2298AD20" w14:textId="4F2E4822" w:rsidR="00240768" w:rsidRPr="007E5720" w:rsidRDefault="00B005D2" w:rsidP="00B005D2">
      <w:pPr>
        <w:widowControl w:val="0"/>
        <w:suppressAutoHyphens/>
        <w:spacing w:after="0" w:line="276" w:lineRule="auto"/>
        <w:ind w:right="-228"/>
        <w:jc w:val="both"/>
        <w:rPr>
          <w:rFonts w:ascii="Times New Roman" w:hAnsi="Times New Roman" w:cs="Times New Roman"/>
          <w:sz w:val="24"/>
          <w:szCs w:val="24"/>
        </w:rPr>
      </w:pPr>
      <w:r>
        <w:rPr>
          <w:rFonts w:ascii="Times New Roman" w:hAnsi="Times New Roman" w:cs="Times New Roman"/>
          <w:sz w:val="24"/>
          <w:szCs w:val="24"/>
        </w:rPr>
        <w:t>3.</w:t>
      </w:r>
      <w:r w:rsidR="00240768" w:rsidRPr="007E5720">
        <w:rPr>
          <w:rFonts w:ascii="Times New Roman" w:hAnsi="Times New Roman" w:cs="Times New Roman"/>
          <w:sz w:val="24"/>
          <w:szCs w:val="24"/>
        </w:rPr>
        <w:t>W sprawach spornych obowiązują przepisy prawa polskiego.</w:t>
      </w:r>
    </w:p>
    <w:p w14:paraId="56366E81" w14:textId="77777777" w:rsidR="00240768" w:rsidRPr="007E5720" w:rsidRDefault="00240768" w:rsidP="00240768">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13</w:t>
      </w:r>
    </w:p>
    <w:p w14:paraId="5DCD0317" w14:textId="7CB6C5EF" w:rsidR="00673ABB" w:rsidRPr="007E5720" w:rsidRDefault="00240768" w:rsidP="00240768">
      <w:pPr>
        <w:pStyle w:val="Akapitzlist1"/>
        <w:spacing w:line="240" w:lineRule="auto"/>
        <w:ind w:left="0" w:right="-228"/>
        <w:rPr>
          <w:rFonts w:ascii="Times New Roman" w:hAnsi="Times New Roman" w:cs="Times New Roman"/>
          <w:bCs/>
        </w:rPr>
      </w:pPr>
      <w:r w:rsidRPr="007E5720">
        <w:rPr>
          <w:rFonts w:ascii="Times New Roman" w:hAnsi="Times New Roman" w:cs="Times New Roman"/>
          <w:bCs/>
        </w:rPr>
        <w:t>Wykonawca informuje, że szacowany przez producenta okres eksploatacji urządzenia zgodnie z ustawą o wyrobach medycznych z dn</w:t>
      </w:r>
      <w:r w:rsidRPr="00CC417B">
        <w:rPr>
          <w:rFonts w:ascii="Times New Roman" w:hAnsi="Times New Roman" w:cs="Times New Roman"/>
          <w:bCs/>
        </w:rPr>
        <w:t>. 07.04.2022 wynosi … lat.</w:t>
      </w:r>
    </w:p>
    <w:p w14:paraId="2F2E9899" w14:textId="77777777" w:rsidR="00240768" w:rsidRPr="007E5720" w:rsidRDefault="00240768" w:rsidP="00240768">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14</w:t>
      </w:r>
    </w:p>
    <w:p w14:paraId="29A0F0BD" w14:textId="77777777" w:rsidR="00240768" w:rsidRPr="007E5720" w:rsidRDefault="00240768" w:rsidP="00240768">
      <w:pPr>
        <w:tabs>
          <w:tab w:val="left" w:pos="0"/>
        </w:tabs>
        <w:spacing w:after="480" w:line="100" w:lineRule="atLeast"/>
        <w:ind w:right="-227"/>
        <w:jc w:val="both"/>
        <w:rPr>
          <w:rFonts w:ascii="Times New Roman" w:hAnsi="Times New Roman" w:cs="Times New Roman"/>
          <w:sz w:val="24"/>
          <w:szCs w:val="24"/>
        </w:rPr>
      </w:pPr>
      <w:r w:rsidRPr="007E5720">
        <w:rPr>
          <w:rFonts w:ascii="Times New Roman" w:hAnsi="Times New Roman" w:cs="Times New Roman"/>
          <w:sz w:val="24"/>
          <w:szCs w:val="24"/>
        </w:rPr>
        <w:t>Umowę sporządzono w trzech jednobrzmiących egzemplarzach, dwa dla Zamawiającego i jeden dla Wykonawcy.</w:t>
      </w:r>
    </w:p>
    <w:p w14:paraId="1E4048C2" w14:textId="77777777" w:rsidR="00240768" w:rsidRPr="007E5720" w:rsidRDefault="00240768" w:rsidP="00240768">
      <w:pPr>
        <w:pStyle w:val="BodyTextIndent21"/>
        <w:tabs>
          <w:tab w:val="left" w:pos="142"/>
        </w:tabs>
        <w:spacing w:line="276" w:lineRule="auto"/>
        <w:ind w:left="0" w:right="-228" w:firstLine="0"/>
        <w:jc w:val="both"/>
        <w:rPr>
          <w:rFonts w:cs="Times New Roman"/>
        </w:rPr>
      </w:pPr>
      <w:r w:rsidRPr="007E5720">
        <w:rPr>
          <w:rFonts w:cs="Times New Roman"/>
        </w:rPr>
        <w:t xml:space="preserve">W przypadku elektronicznego podpisania umowy za datę zawarcia umowy uznaje się dzień złożenia podpisu elektronicznego przez ostatnią ze stron.  </w:t>
      </w:r>
    </w:p>
    <w:p w14:paraId="2333FE40" w14:textId="77777777" w:rsidR="00240768" w:rsidRPr="007E5720" w:rsidRDefault="00240768" w:rsidP="00240768">
      <w:pPr>
        <w:pStyle w:val="BodyTextIndent21"/>
        <w:tabs>
          <w:tab w:val="left" w:pos="142"/>
        </w:tabs>
        <w:spacing w:line="276" w:lineRule="auto"/>
        <w:ind w:right="-228"/>
        <w:jc w:val="both"/>
        <w:rPr>
          <w:rFonts w:cs="Times New Roman"/>
        </w:rPr>
      </w:pPr>
    </w:p>
    <w:p w14:paraId="1CADAF30" w14:textId="77777777" w:rsidR="00240768" w:rsidRPr="007E5720" w:rsidRDefault="00240768" w:rsidP="00240768">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4E267CAC" w14:textId="77777777" w:rsidR="00240768" w:rsidRPr="007E5720" w:rsidRDefault="00240768" w:rsidP="00240768">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3589A578" w14:textId="77777777" w:rsidR="00240768" w:rsidRPr="007E5720" w:rsidRDefault="00240768" w:rsidP="00240768">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Załącznik nr 2 - Opis przedmiotu zamówienia</w:t>
      </w:r>
      <w:r w:rsidRPr="007E5720">
        <w:rPr>
          <w:rFonts w:ascii="Times New Roman" w:hAnsi="Times New Roman" w:cs="Times New Roman"/>
          <w:b/>
          <w:sz w:val="24"/>
          <w:szCs w:val="24"/>
        </w:rPr>
        <w:t xml:space="preserve"> </w:t>
      </w:r>
      <w:r w:rsidRPr="007E5720">
        <w:rPr>
          <w:rFonts w:ascii="Times New Roman" w:hAnsi="Times New Roman" w:cs="Times New Roman"/>
          <w:sz w:val="24"/>
          <w:szCs w:val="24"/>
        </w:rPr>
        <w:t>wraz z oferowanymi parametrami technicznymi</w:t>
      </w:r>
    </w:p>
    <w:p w14:paraId="7C9DB99E" w14:textId="77777777" w:rsidR="00240768" w:rsidRPr="007E5720" w:rsidRDefault="00240768" w:rsidP="00240768">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3 - Wykaz oferowanych okresów gwarancji, warunki gwarancji oraz szkolenie personelu obsługującego oferowane urządzenia</w:t>
      </w:r>
    </w:p>
    <w:p w14:paraId="4630861C" w14:textId="77777777" w:rsidR="00240768" w:rsidRDefault="00240768" w:rsidP="00240768">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668B7691" w14:textId="52728FB1" w:rsidR="00240768" w:rsidRDefault="008D13D1" w:rsidP="00240768">
      <w:pPr>
        <w:spacing w:after="0" w:line="240" w:lineRule="auto"/>
        <w:ind w:right="-228"/>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00240768" w:rsidRPr="007E5720">
        <w:rPr>
          <w:rFonts w:ascii="Times New Roman" w:eastAsia="Calibri" w:hAnsi="Times New Roman" w:cs="Times New Roman"/>
          <w:sz w:val="24"/>
          <w:szCs w:val="24"/>
        </w:rPr>
        <w:t xml:space="preserve">    </w:t>
      </w:r>
      <w:r w:rsidR="00240768" w:rsidRPr="007E5720">
        <w:rPr>
          <w:rFonts w:ascii="Times New Roman" w:eastAsia="Times New Roman" w:hAnsi="Times New Roman" w:cs="Times New Roman"/>
          <w:b/>
          <w:sz w:val="24"/>
          <w:szCs w:val="24"/>
          <w:lang w:eastAsia="pl-PL"/>
        </w:rPr>
        <w:t xml:space="preserve">   ZAMAWIAJĄCY:                                       WYKONAWCA: </w:t>
      </w:r>
    </w:p>
    <w:bookmarkEnd w:id="73"/>
    <w:p w14:paraId="264E6461" w14:textId="77777777" w:rsidR="005418A5" w:rsidRDefault="005418A5" w:rsidP="00C677B6">
      <w:pPr>
        <w:spacing w:after="0" w:line="240" w:lineRule="auto"/>
        <w:ind w:right="-228"/>
        <w:jc w:val="both"/>
        <w:rPr>
          <w:rFonts w:ascii="Times New Roman" w:eastAsia="Times New Roman" w:hAnsi="Times New Roman" w:cs="Times New Roman"/>
          <w:b/>
          <w:sz w:val="24"/>
          <w:szCs w:val="24"/>
          <w:lang w:eastAsia="pl-PL"/>
        </w:rPr>
      </w:pPr>
    </w:p>
    <w:p w14:paraId="108EB48D" w14:textId="77777777" w:rsidR="005418A5" w:rsidRDefault="005418A5" w:rsidP="00C677B6">
      <w:pPr>
        <w:spacing w:after="0" w:line="240" w:lineRule="auto"/>
        <w:ind w:right="-228"/>
        <w:jc w:val="both"/>
        <w:rPr>
          <w:rFonts w:ascii="Times New Roman" w:eastAsia="Times New Roman" w:hAnsi="Times New Roman" w:cs="Times New Roman"/>
          <w:b/>
          <w:sz w:val="24"/>
          <w:szCs w:val="24"/>
          <w:lang w:eastAsia="pl-PL"/>
        </w:rPr>
      </w:pPr>
    </w:p>
    <w:p w14:paraId="213B0F53" w14:textId="77777777" w:rsidR="005418A5" w:rsidRPr="00C677B6" w:rsidRDefault="005418A5" w:rsidP="00C677B6">
      <w:pPr>
        <w:spacing w:after="0" w:line="240" w:lineRule="auto"/>
        <w:ind w:right="-228"/>
        <w:jc w:val="both"/>
        <w:rPr>
          <w:rFonts w:ascii="Times New Roman" w:eastAsia="Times New Roman" w:hAnsi="Times New Roman" w:cs="Times New Roman"/>
          <w:b/>
          <w:sz w:val="24"/>
          <w:szCs w:val="24"/>
          <w:lang w:eastAsia="pl-PL"/>
        </w:rPr>
      </w:pPr>
    </w:p>
    <w:p w14:paraId="03458197" w14:textId="77777777" w:rsidR="00C677B6" w:rsidRPr="00C677B6" w:rsidRDefault="00C677B6" w:rsidP="00C677B6">
      <w:pPr>
        <w:spacing w:after="0"/>
        <w:ind w:left="-720" w:right="-228"/>
        <w:jc w:val="right"/>
        <w:rPr>
          <w:rFonts w:ascii="Times New Roman" w:hAnsi="Times New Roman" w:cs="Times New Roman"/>
          <w:b/>
          <w:sz w:val="24"/>
          <w:szCs w:val="24"/>
        </w:rPr>
      </w:pPr>
      <w:r w:rsidRPr="00C677B6">
        <w:rPr>
          <w:rFonts w:ascii="Times New Roman" w:hAnsi="Times New Roman" w:cs="Times New Roman"/>
          <w:b/>
          <w:sz w:val="24"/>
          <w:szCs w:val="24"/>
        </w:rPr>
        <w:t xml:space="preserve">                                                                                                        Załącznik nr 10 </w:t>
      </w:r>
    </w:p>
    <w:bookmarkEnd w:id="72"/>
    <w:p w14:paraId="3574244B" w14:textId="77777777" w:rsidR="00834043" w:rsidRPr="00CC417B" w:rsidRDefault="00834043" w:rsidP="001E098B">
      <w:pPr>
        <w:spacing w:after="0" w:line="240" w:lineRule="auto"/>
        <w:ind w:right="-228"/>
        <w:jc w:val="both"/>
        <w:rPr>
          <w:rFonts w:ascii="Times New Roman" w:eastAsia="Calibri" w:hAnsi="Times New Roman" w:cs="Times New Roman"/>
          <w:sz w:val="24"/>
          <w:szCs w:val="24"/>
        </w:rPr>
      </w:pPr>
    </w:p>
    <w:p w14:paraId="7566665C" w14:textId="4739E13C" w:rsidR="00FE5411" w:rsidRPr="00CC417B" w:rsidRDefault="00FE5411" w:rsidP="00A025CF">
      <w:pPr>
        <w:jc w:val="right"/>
        <w:rPr>
          <w:rFonts w:ascii="Times New Roman" w:hAnsi="Times New Roman" w:cs="Times New Roman"/>
          <w:b/>
          <w:bCs/>
        </w:rPr>
      </w:pPr>
    </w:p>
    <w:p w14:paraId="1D20CB0D" w14:textId="5FA91A64" w:rsidR="001B14BC" w:rsidRPr="00CC417B" w:rsidRDefault="001B14BC" w:rsidP="001B14BC">
      <w:pPr>
        <w:jc w:val="center"/>
        <w:rPr>
          <w:rFonts w:ascii="Times New Roman" w:hAnsi="Times New Roman" w:cs="Times New Roman"/>
        </w:rPr>
      </w:pPr>
      <w:r w:rsidRPr="00CC417B">
        <w:rPr>
          <w:rFonts w:ascii="Times New Roman" w:hAnsi="Times New Roman" w:cs="Times New Roman"/>
        </w:rPr>
        <w:t>WZÓR</w:t>
      </w:r>
    </w:p>
    <w:p w14:paraId="0E1A771C" w14:textId="7CC6F74D" w:rsidR="001B14BC" w:rsidRDefault="001B14BC" w:rsidP="001B14BC">
      <w:pPr>
        <w:spacing w:after="0" w:line="240" w:lineRule="auto"/>
        <w:ind w:right="-227"/>
        <w:jc w:val="center"/>
        <w:rPr>
          <w:rFonts w:ascii="Times New Roman" w:hAnsi="Times New Roman" w:cs="Times New Roman"/>
          <w:b/>
        </w:rPr>
      </w:pPr>
      <w:r w:rsidRPr="00CC417B">
        <w:rPr>
          <w:rFonts w:ascii="Times New Roman" w:hAnsi="Times New Roman" w:cs="Times New Roman"/>
          <w:b/>
        </w:rPr>
        <w:t>PROTOK</w:t>
      </w:r>
      <w:r w:rsidR="001E6255" w:rsidRPr="00CC417B">
        <w:rPr>
          <w:rFonts w:ascii="Times New Roman" w:hAnsi="Times New Roman" w:cs="Times New Roman"/>
          <w:b/>
        </w:rPr>
        <w:t>Ó</w:t>
      </w:r>
      <w:r w:rsidRPr="00CC417B">
        <w:rPr>
          <w:rFonts w:ascii="Times New Roman" w:hAnsi="Times New Roman" w:cs="Times New Roman"/>
          <w:b/>
        </w:rPr>
        <w:t xml:space="preserve">Ł </w:t>
      </w:r>
      <w:r w:rsidR="00C942A0" w:rsidRPr="00CC417B">
        <w:rPr>
          <w:rFonts w:ascii="Times New Roman" w:hAnsi="Times New Roman" w:cs="Times New Roman"/>
          <w:b/>
        </w:rPr>
        <w:t>ODBIORU</w:t>
      </w:r>
      <w:r w:rsidR="00E74A56" w:rsidRPr="00CC417B">
        <w:rPr>
          <w:rFonts w:ascii="Times New Roman" w:hAnsi="Times New Roman" w:cs="Times New Roman"/>
          <w:b/>
        </w:rPr>
        <w:t xml:space="preserve"> </w:t>
      </w:r>
      <w:bookmarkStart w:id="75" w:name="_Hlk175744610"/>
    </w:p>
    <w:bookmarkEnd w:id="75"/>
    <w:p w14:paraId="2CE05AB1" w14:textId="77777777" w:rsidR="00E132B9" w:rsidRPr="00CC417B" w:rsidRDefault="00E132B9" w:rsidP="001B14BC">
      <w:pPr>
        <w:spacing w:after="0" w:line="240" w:lineRule="auto"/>
        <w:ind w:right="-227"/>
        <w:jc w:val="center"/>
        <w:rPr>
          <w:rFonts w:ascii="Times New Roman" w:hAnsi="Times New Roman" w:cs="Times New Roman"/>
          <w:b/>
        </w:rPr>
      </w:pPr>
    </w:p>
    <w:p w14:paraId="2858284B" w14:textId="77777777" w:rsidR="001B14BC" w:rsidRPr="007E5720" w:rsidRDefault="001B14BC" w:rsidP="001B14BC">
      <w:pPr>
        <w:spacing w:after="0" w:line="240" w:lineRule="auto"/>
        <w:ind w:right="-227"/>
        <w:jc w:val="both"/>
        <w:rPr>
          <w:rFonts w:ascii="Times New Roman" w:hAnsi="Times New Roman" w:cs="Times New Roman"/>
          <w:b/>
        </w:rPr>
      </w:pPr>
    </w:p>
    <w:p w14:paraId="590E84C9" w14:textId="77777777" w:rsidR="001B14BC" w:rsidRPr="007E5720" w:rsidRDefault="001B14BC" w:rsidP="001B14BC">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1881848A" w14:textId="234A846C" w:rsidR="00B6286D" w:rsidRDefault="00B6286D" w:rsidP="00B6286D">
      <w:pPr>
        <w:spacing w:after="0" w:line="240" w:lineRule="auto"/>
        <w:ind w:right="-227"/>
        <w:jc w:val="center"/>
        <w:rPr>
          <w:rFonts w:ascii="Times New Roman" w:hAnsi="Times New Roman" w:cs="Times New Roman"/>
          <w:b/>
        </w:rPr>
      </w:pPr>
      <w:r>
        <w:rPr>
          <w:rFonts w:ascii="Times New Roman" w:hAnsi="Times New Roman" w:cs="Times New Roman"/>
          <w:b/>
        </w:rPr>
        <w:t>DOSTAWA</w:t>
      </w:r>
    </w:p>
    <w:p w14:paraId="1D08EE0F" w14:textId="2E8AA1AB" w:rsidR="001B14BC" w:rsidRPr="00DE1B22" w:rsidRDefault="001B14BC" w:rsidP="001B14BC">
      <w:pPr>
        <w:jc w:val="center"/>
        <w:rPr>
          <w:rFonts w:ascii="Times New Roman" w:hAnsi="Times New Roman" w:cs="Times New Roman"/>
          <w:b/>
          <w:bCs/>
        </w:rPr>
      </w:pPr>
    </w:p>
    <w:p w14:paraId="3166C579" w14:textId="77777777" w:rsidR="000622F5" w:rsidRPr="007E5720" w:rsidRDefault="001B14BC" w:rsidP="001B14BC">
      <w:pPr>
        <w:jc w:val="both"/>
        <w:rPr>
          <w:rFonts w:ascii="Times New Roman" w:hAnsi="Times New Roman" w:cs="Times New Roman"/>
        </w:rPr>
      </w:pPr>
      <w:r w:rsidRPr="007E5720">
        <w:rPr>
          <w:rFonts w:ascii="Times New Roman" w:hAnsi="Times New Roman" w:cs="Times New Roman"/>
        </w:rPr>
        <w:t xml:space="preserve">W dniu ……………….. dostarczono zgodnie z powyższą Umową do Samodzielnego Publicznego Specjalistycznego Szpitala Zachodniego im. św. Jana Pawła II w Grodzisku Mazowieckim ul. Daleka 11, niżej wymienione urządzenia. </w:t>
      </w:r>
      <w:r w:rsidRPr="007E5720">
        <w:rPr>
          <w:rFonts w:ascii="Times New Roman" w:hAnsi="Times New Roman" w:cs="Times New Roman"/>
        </w:rPr>
        <w:tab/>
        <w:t xml:space="preserve">     </w:t>
      </w:r>
    </w:p>
    <w:p w14:paraId="7AA18385" w14:textId="0622D2B5" w:rsidR="001B14BC" w:rsidRPr="007E5720" w:rsidRDefault="000622F5" w:rsidP="001B14BC">
      <w:pPr>
        <w:jc w:val="both"/>
        <w:rPr>
          <w:rFonts w:ascii="Times New Roman" w:hAnsi="Times New Roman" w:cs="Times New Roman"/>
        </w:rPr>
      </w:pPr>
      <w:r w:rsidRPr="007E5720">
        <w:rPr>
          <w:rFonts w:ascii="Times New Roman" w:hAnsi="Times New Roman" w:cs="Times New Roman"/>
        </w:rPr>
        <w:t xml:space="preserve">Sprzęt został złożony w miejscu wskazanym przez zamawiającego . </w:t>
      </w:r>
      <w:r w:rsidR="001B14BC" w:rsidRPr="007E5720">
        <w:rPr>
          <w:rFonts w:ascii="Times New Roman" w:hAnsi="Times New Roman" w:cs="Times New Roman"/>
        </w:rPr>
        <w:t xml:space="preserve">   </w:t>
      </w:r>
    </w:p>
    <w:tbl>
      <w:tblPr>
        <w:tblW w:w="9225" w:type="dxa"/>
        <w:tblInd w:w="55" w:type="dxa"/>
        <w:tblLayout w:type="fixed"/>
        <w:tblCellMar>
          <w:left w:w="10" w:type="dxa"/>
          <w:right w:w="10" w:type="dxa"/>
        </w:tblCellMar>
        <w:tblLook w:val="04A0" w:firstRow="1" w:lastRow="0" w:firstColumn="1" w:lastColumn="0" w:noHBand="0" w:noVBand="1"/>
      </w:tblPr>
      <w:tblGrid>
        <w:gridCol w:w="511"/>
        <w:gridCol w:w="4857"/>
        <w:gridCol w:w="765"/>
        <w:gridCol w:w="3092"/>
      </w:tblGrid>
      <w:tr w:rsidR="00036A51" w:rsidRPr="007E5720" w14:paraId="55093C7A" w14:textId="77777777" w:rsidTr="000622F5">
        <w:tc>
          <w:tcPr>
            <w:tcW w:w="51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13F8FDC"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Lp.</w:t>
            </w:r>
          </w:p>
        </w:tc>
        <w:tc>
          <w:tcPr>
            <w:tcW w:w="48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E7EBF38"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Nazwa</w:t>
            </w:r>
            <w:r w:rsidRPr="007E5720">
              <w:rPr>
                <w:rFonts w:ascii="Times New Roman" w:hAnsi="Times New Roman" w:cs="Times New Roman"/>
              </w:rPr>
              <w:tab/>
            </w:r>
          </w:p>
        </w:tc>
        <w:tc>
          <w:tcPr>
            <w:tcW w:w="7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F7A8814"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 Ilość</w:t>
            </w:r>
          </w:p>
        </w:tc>
        <w:tc>
          <w:tcPr>
            <w:tcW w:w="30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AC36513"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Nr seryjny   </w:t>
            </w:r>
          </w:p>
        </w:tc>
      </w:tr>
      <w:tr w:rsidR="00036A51" w:rsidRPr="007E5720" w14:paraId="541FE0ED" w14:textId="77777777" w:rsidTr="000622F5">
        <w:trPr>
          <w:trHeight w:val="943"/>
        </w:trPr>
        <w:tc>
          <w:tcPr>
            <w:tcW w:w="511" w:type="dxa"/>
            <w:tcBorders>
              <w:top w:val="nil"/>
              <w:left w:val="single" w:sz="2" w:space="0" w:color="000000"/>
              <w:bottom w:val="single" w:sz="2" w:space="0" w:color="000000"/>
              <w:right w:val="nil"/>
            </w:tcBorders>
            <w:tcMar>
              <w:top w:w="55" w:type="dxa"/>
              <w:left w:w="55" w:type="dxa"/>
              <w:bottom w:w="55" w:type="dxa"/>
              <w:right w:w="55" w:type="dxa"/>
            </w:tcMar>
          </w:tcPr>
          <w:p w14:paraId="5E620576" w14:textId="77777777" w:rsidR="001B14BC" w:rsidRPr="007E5720" w:rsidRDefault="001B14BC" w:rsidP="00843043">
            <w:pPr>
              <w:pStyle w:val="Zawartotabeli"/>
              <w:snapToGrid w:val="0"/>
              <w:spacing w:line="249" w:lineRule="auto"/>
            </w:pPr>
          </w:p>
        </w:tc>
        <w:tc>
          <w:tcPr>
            <w:tcW w:w="4857" w:type="dxa"/>
            <w:tcBorders>
              <w:top w:val="nil"/>
              <w:left w:val="single" w:sz="2" w:space="0" w:color="000000"/>
              <w:bottom w:val="single" w:sz="2" w:space="0" w:color="000000"/>
              <w:right w:val="nil"/>
            </w:tcBorders>
            <w:tcMar>
              <w:top w:w="55" w:type="dxa"/>
              <w:left w:w="55" w:type="dxa"/>
              <w:bottom w:w="55" w:type="dxa"/>
              <w:right w:w="55" w:type="dxa"/>
            </w:tcMar>
          </w:tcPr>
          <w:p w14:paraId="71786458" w14:textId="77777777" w:rsidR="001B14BC" w:rsidRPr="007E5720" w:rsidRDefault="001B14BC" w:rsidP="00843043">
            <w:pPr>
              <w:pStyle w:val="Zawartotabeli"/>
              <w:snapToGrid w:val="0"/>
              <w:spacing w:line="249" w:lineRule="auto"/>
            </w:pPr>
          </w:p>
        </w:tc>
        <w:tc>
          <w:tcPr>
            <w:tcW w:w="765" w:type="dxa"/>
            <w:tcBorders>
              <w:top w:val="nil"/>
              <w:left w:val="single" w:sz="2" w:space="0" w:color="000000"/>
              <w:bottom w:val="single" w:sz="2" w:space="0" w:color="000000"/>
              <w:right w:val="nil"/>
            </w:tcBorders>
            <w:tcMar>
              <w:top w:w="55" w:type="dxa"/>
              <w:left w:w="55" w:type="dxa"/>
              <w:bottom w:w="55" w:type="dxa"/>
              <w:right w:w="55" w:type="dxa"/>
            </w:tcMar>
          </w:tcPr>
          <w:p w14:paraId="32AE7410" w14:textId="77777777" w:rsidR="001B14BC" w:rsidRPr="007E5720" w:rsidRDefault="001B14BC" w:rsidP="00843043">
            <w:pPr>
              <w:pStyle w:val="Zawartotabeli"/>
              <w:snapToGrid w:val="0"/>
              <w:spacing w:line="249" w:lineRule="auto"/>
              <w:jc w:val="center"/>
            </w:pPr>
          </w:p>
        </w:tc>
        <w:tc>
          <w:tcPr>
            <w:tcW w:w="309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9A75976" w14:textId="77777777" w:rsidR="001B14BC" w:rsidRPr="007E5720" w:rsidRDefault="001B14BC" w:rsidP="00843043">
            <w:pPr>
              <w:pStyle w:val="Zawartotabeli"/>
              <w:snapToGrid w:val="0"/>
              <w:spacing w:line="249" w:lineRule="auto"/>
            </w:pPr>
          </w:p>
        </w:tc>
      </w:tr>
    </w:tbl>
    <w:p w14:paraId="75FEB21F" w14:textId="77777777" w:rsidR="000622F5" w:rsidRPr="007E5720" w:rsidRDefault="000622F5" w:rsidP="000622F5">
      <w:pPr>
        <w:jc w:val="center"/>
        <w:rPr>
          <w:rFonts w:ascii="Times New Roman" w:hAnsi="Times New Roman" w:cs="Times New Roman"/>
          <w:color w:val="FF0000"/>
        </w:rPr>
      </w:pPr>
      <w:r w:rsidRPr="007E5720">
        <w:rPr>
          <w:rFonts w:ascii="Times New Roman" w:hAnsi="Times New Roman" w:cs="Times New Roman"/>
          <w:color w:val="FF0000"/>
        </w:rPr>
        <w:t xml:space="preserve">                        </w:t>
      </w:r>
    </w:p>
    <w:p w14:paraId="0BB4169E" w14:textId="77777777" w:rsidR="000622F5" w:rsidRPr="007E5720" w:rsidRDefault="000622F5" w:rsidP="000622F5">
      <w:pPr>
        <w:jc w:val="center"/>
        <w:rPr>
          <w:rFonts w:ascii="Times New Roman" w:hAnsi="Times New Roman" w:cs="Times New Roman"/>
          <w:color w:val="FF0000"/>
        </w:rPr>
      </w:pPr>
    </w:p>
    <w:p w14:paraId="6E735016" w14:textId="77777777" w:rsidR="000622F5" w:rsidRPr="007E5720" w:rsidRDefault="000622F5" w:rsidP="000622F5">
      <w:pPr>
        <w:jc w:val="center"/>
        <w:rPr>
          <w:rFonts w:ascii="Times New Roman" w:hAnsi="Times New Roman" w:cs="Times New Roman"/>
          <w:color w:val="FF0000"/>
        </w:rPr>
      </w:pPr>
    </w:p>
    <w:p w14:paraId="619A8D42" w14:textId="77777777" w:rsidR="000622F5" w:rsidRPr="007E5720" w:rsidRDefault="000622F5" w:rsidP="000622F5">
      <w:pPr>
        <w:jc w:val="center"/>
        <w:rPr>
          <w:rFonts w:ascii="Times New Roman" w:hAnsi="Times New Roman" w:cs="Times New Roman"/>
          <w:color w:val="FF0000"/>
        </w:rPr>
      </w:pPr>
    </w:p>
    <w:p w14:paraId="43898F1B" w14:textId="146E28D6" w:rsidR="000622F5" w:rsidRPr="001B2A14" w:rsidRDefault="00B6286D" w:rsidP="00B6286D">
      <w:pPr>
        <w:rPr>
          <w:rFonts w:ascii="Times New Roman" w:hAnsi="Times New Roman" w:cs="Times New Roman"/>
          <w:b/>
          <w:bCs/>
        </w:rPr>
      </w:pPr>
      <w:r w:rsidRPr="001B2A14">
        <w:rPr>
          <w:rFonts w:ascii="Times New Roman" w:hAnsi="Times New Roman" w:cs="Times New Roman"/>
          <w:b/>
          <w:bCs/>
        </w:rPr>
        <w:t>ZAMAWIAJĄCY:                                                                 WYKONAWCA:</w:t>
      </w:r>
    </w:p>
    <w:p w14:paraId="36B62E25" w14:textId="77777777" w:rsidR="000622F5" w:rsidRPr="00B6286D" w:rsidRDefault="000622F5" w:rsidP="000622F5">
      <w:pPr>
        <w:jc w:val="center"/>
        <w:rPr>
          <w:rFonts w:ascii="Times New Roman" w:hAnsi="Times New Roman" w:cs="Times New Roman"/>
        </w:rPr>
      </w:pPr>
    </w:p>
    <w:p w14:paraId="6EB99962" w14:textId="77777777" w:rsidR="000622F5" w:rsidRPr="007E5720" w:rsidRDefault="000622F5" w:rsidP="000622F5">
      <w:pPr>
        <w:jc w:val="center"/>
        <w:rPr>
          <w:rFonts w:ascii="Times New Roman" w:hAnsi="Times New Roman" w:cs="Times New Roman"/>
          <w:color w:val="FF0000"/>
        </w:rPr>
      </w:pPr>
    </w:p>
    <w:p w14:paraId="2AEE3B16" w14:textId="77777777" w:rsidR="000622F5" w:rsidRPr="007E5720" w:rsidRDefault="000622F5" w:rsidP="000622F5">
      <w:pPr>
        <w:jc w:val="center"/>
        <w:rPr>
          <w:rFonts w:ascii="Times New Roman" w:hAnsi="Times New Roman" w:cs="Times New Roman"/>
          <w:color w:val="FF0000"/>
        </w:rPr>
      </w:pPr>
    </w:p>
    <w:p w14:paraId="70576A3B" w14:textId="77777777" w:rsidR="000622F5" w:rsidRPr="007E5720" w:rsidRDefault="000622F5" w:rsidP="000622F5">
      <w:pPr>
        <w:jc w:val="center"/>
        <w:rPr>
          <w:rFonts w:ascii="Times New Roman" w:hAnsi="Times New Roman" w:cs="Times New Roman"/>
          <w:color w:val="FF0000"/>
        </w:rPr>
      </w:pPr>
    </w:p>
    <w:p w14:paraId="01AC4D85" w14:textId="77777777" w:rsidR="000622F5" w:rsidRPr="007E5720" w:rsidRDefault="000622F5" w:rsidP="000622F5">
      <w:pPr>
        <w:jc w:val="center"/>
        <w:rPr>
          <w:rFonts w:ascii="Times New Roman" w:hAnsi="Times New Roman" w:cs="Times New Roman"/>
          <w:color w:val="FF0000"/>
        </w:rPr>
      </w:pPr>
    </w:p>
    <w:p w14:paraId="43416F9F" w14:textId="77777777" w:rsidR="000622F5" w:rsidRPr="007E5720" w:rsidRDefault="000622F5" w:rsidP="000622F5">
      <w:pPr>
        <w:jc w:val="center"/>
        <w:rPr>
          <w:rFonts w:ascii="Times New Roman" w:hAnsi="Times New Roman" w:cs="Times New Roman"/>
          <w:color w:val="FF0000"/>
        </w:rPr>
      </w:pPr>
    </w:p>
    <w:p w14:paraId="59664F5F" w14:textId="77777777" w:rsidR="000622F5" w:rsidRPr="007E5720" w:rsidRDefault="000622F5" w:rsidP="000622F5">
      <w:pPr>
        <w:jc w:val="center"/>
        <w:rPr>
          <w:rFonts w:ascii="Times New Roman" w:hAnsi="Times New Roman" w:cs="Times New Roman"/>
          <w:color w:val="FF0000"/>
        </w:rPr>
      </w:pPr>
    </w:p>
    <w:p w14:paraId="26CD717C" w14:textId="77777777" w:rsidR="000622F5" w:rsidRPr="007E5720" w:rsidRDefault="000622F5" w:rsidP="000622F5">
      <w:pPr>
        <w:jc w:val="center"/>
        <w:rPr>
          <w:rFonts w:ascii="Times New Roman" w:hAnsi="Times New Roman" w:cs="Times New Roman"/>
          <w:color w:val="FF0000"/>
        </w:rPr>
      </w:pPr>
    </w:p>
    <w:p w14:paraId="11C28F7C" w14:textId="77777777" w:rsidR="000622F5" w:rsidRPr="007E5720" w:rsidRDefault="000622F5" w:rsidP="000622F5">
      <w:pPr>
        <w:jc w:val="center"/>
        <w:rPr>
          <w:rFonts w:ascii="Times New Roman" w:hAnsi="Times New Roman" w:cs="Times New Roman"/>
          <w:color w:val="FF0000"/>
        </w:rPr>
      </w:pPr>
    </w:p>
    <w:p w14:paraId="63DBEED0" w14:textId="77777777" w:rsidR="000622F5" w:rsidRDefault="000622F5" w:rsidP="000622F5">
      <w:pPr>
        <w:jc w:val="center"/>
        <w:rPr>
          <w:rFonts w:ascii="Times New Roman" w:hAnsi="Times New Roman" w:cs="Times New Roman"/>
          <w:color w:val="FF0000"/>
        </w:rPr>
      </w:pPr>
    </w:p>
    <w:p w14:paraId="7A25B3E6" w14:textId="77777777" w:rsidR="00DC33EF" w:rsidRPr="007E5720" w:rsidRDefault="00DC33EF" w:rsidP="000622F5">
      <w:pPr>
        <w:jc w:val="center"/>
        <w:rPr>
          <w:rFonts w:ascii="Times New Roman" w:hAnsi="Times New Roman" w:cs="Times New Roman"/>
          <w:color w:val="FF0000"/>
        </w:rPr>
      </w:pPr>
    </w:p>
    <w:p w14:paraId="5B1971A4" w14:textId="77777777" w:rsidR="000622F5" w:rsidRPr="007E5720" w:rsidRDefault="000622F5" w:rsidP="000622F5">
      <w:pPr>
        <w:jc w:val="center"/>
        <w:rPr>
          <w:rFonts w:ascii="Times New Roman" w:hAnsi="Times New Roman" w:cs="Times New Roman"/>
          <w:color w:val="FF0000"/>
        </w:rPr>
      </w:pPr>
    </w:p>
    <w:p w14:paraId="3EF69055" w14:textId="138B11E7" w:rsidR="000622F5" w:rsidRPr="00CC417B" w:rsidRDefault="000622F5" w:rsidP="00A025CF">
      <w:pPr>
        <w:jc w:val="right"/>
        <w:rPr>
          <w:rFonts w:ascii="Times New Roman" w:hAnsi="Times New Roman" w:cs="Times New Roman"/>
          <w:b/>
          <w:bCs/>
        </w:rPr>
      </w:pPr>
      <w:r w:rsidRPr="00CC417B">
        <w:rPr>
          <w:rFonts w:ascii="Times New Roman" w:hAnsi="Times New Roman" w:cs="Times New Roman"/>
          <w:b/>
          <w:bCs/>
        </w:rPr>
        <w:t xml:space="preserve">Załącznik nr </w:t>
      </w:r>
      <w:r w:rsidR="006E78A9" w:rsidRPr="00CC417B">
        <w:rPr>
          <w:rFonts w:ascii="Times New Roman" w:hAnsi="Times New Roman" w:cs="Times New Roman"/>
          <w:b/>
          <w:bCs/>
        </w:rPr>
        <w:t>1</w:t>
      </w:r>
      <w:r w:rsidR="005418A5">
        <w:rPr>
          <w:rFonts w:ascii="Times New Roman" w:hAnsi="Times New Roman" w:cs="Times New Roman"/>
          <w:b/>
          <w:bCs/>
        </w:rPr>
        <w:t>1</w:t>
      </w:r>
    </w:p>
    <w:p w14:paraId="140BDE07" w14:textId="77777777" w:rsidR="000622F5" w:rsidRPr="00CC417B" w:rsidRDefault="000622F5" w:rsidP="000622F5">
      <w:pPr>
        <w:jc w:val="center"/>
        <w:rPr>
          <w:rFonts w:ascii="Times New Roman" w:hAnsi="Times New Roman" w:cs="Times New Roman"/>
        </w:rPr>
      </w:pPr>
      <w:r w:rsidRPr="00CC417B">
        <w:rPr>
          <w:rFonts w:ascii="Times New Roman" w:hAnsi="Times New Roman" w:cs="Times New Roman"/>
        </w:rPr>
        <w:t>WZÓR</w:t>
      </w:r>
    </w:p>
    <w:p w14:paraId="26518185" w14:textId="258B2623" w:rsidR="000622F5" w:rsidRPr="00CC417B" w:rsidRDefault="000622F5" w:rsidP="000622F5">
      <w:pPr>
        <w:spacing w:after="0" w:line="240" w:lineRule="auto"/>
        <w:ind w:right="-227"/>
        <w:jc w:val="center"/>
        <w:rPr>
          <w:rFonts w:ascii="Times New Roman" w:hAnsi="Times New Roman" w:cs="Times New Roman"/>
          <w:b/>
        </w:rPr>
      </w:pPr>
      <w:r w:rsidRPr="00CC417B">
        <w:rPr>
          <w:rFonts w:ascii="Times New Roman" w:hAnsi="Times New Roman" w:cs="Times New Roman"/>
          <w:b/>
        </w:rPr>
        <w:t>PROTOK</w:t>
      </w:r>
      <w:r w:rsidR="00F058F5" w:rsidRPr="00CC417B">
        <w:rPr>
          <w:rFonts w:ascii="Times New Roman" w:hAnsi="Times New Roman" w:cs="Times New Roman"/>
          <w:b/>
        </w:rPr>
        <w:t>Ó</w:t>
      </w:r>
      <w:r w:rsidRPr="00CC417B">
        <w:rPr>
          <w:rFonts w:ascii="Times New Roman" w:hAnsi="Times New Roman" w:cs="Times New Roman"/>
          <w:b/>
        </w:rPr>
        <w:t xml:space="preserve">Ł </w:t>
      </w:r>
      <w:r w:rsidR="00C942A0" w:rsidRPr="00CC417B">
        <w:rPr>
          <w:rFonts w:ascii="Times New Roman" w:hAnsi="Times New Roman" w:cs="Times New Roman"/>
          <w:b/>
        </w:rPr>
        <w:t>ODBIORU</w:t>
      </w:r>
      <w:r w:rsidR="00E74A56" w:rsidRPr="00CC417B">
        <w:rPr>
          <w:rFonts w:ascii="Times New Roman" w:hAnsi="Times New Roman" w:cs="Times New Roman"/>
          <w:b/>
        </w:rPr>
        <w:t xml:space="preserve"> </w:t>
      </w:r>
    </w:p>
    <w:p w14:paraId="1FE29007" w14:textId="77777777" w:rsidR="000622F5" w:rsidRPr="007E5720" w:rsidRDefault="000622F5" w:rsidP="000622F5">
      <w:pPr>
        <w:spacing w:after="0" w:line="240" w:lineRule="auto"/>
        <w:ind w:right="-227"/>
        <w:jc w:val="both"/>
        <w:rPr>
          <w:rFonts w:ascii="Times New Roman" w:hAnsi="Times New Roman" w:cs="Times New Roman"/>
          <w:b/>
        </w:rPr>
      </w:pPr>
    </w:p>
    <w:p w14:paraId="51BC25AC" w14:textId="77777777" w:rsidR="000622F5" w:rsidRPr="007E5720" w:rsidRDefault="000622F5" w:rsidP="000622F5">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6604D4DD" w14:textId="77777777" w:rsidR="001B14BC" w:rsidRPr="00775112" w:rsidRDefault="001B14BC" w:rsidP="001B14BC">
      <w:pPr>
        <w:rPr>
          <w:rFonts w:ascii="Times New Roman" w:eastAsia="Times New Roman" w:hAnsi="Times New Roman" w:cs="Times New Roman"/>
          <w:lang w:eastAsia="ar-SA"/>
        </w:rPr>
      </w:pPr>
    </w:p>
    <w:p w14:paraId="62670A49" w14:textId="77777777" w:rsidR="001B14BC" w:rsidRPr="00775112" w:rsidRDefault="001B14BC" w:rsidP="001B14BC">
      <w:pPr>
        <w:jc w:val="center"/>
        <w:rPr>
          <w:rFonts w:ascii="Times New Roman" w:hAnsi="Times New Roman" w:cs="Times New Roman"/>
        </w:rPr>
      </w:pPr>
      <w:r w:rsidRPr="00775112">
        <w:rPr>
          <w:rFonts w:ascii="Times New Roman" w:hAnsi="Times New Roman" w:cs="Times New Roman"/>
          <w:b/>
          <w:bCs/>
        </w:rPr>
        <w:t>MONTAŻ, URUCHOMIENIE</w:t>
      </w:r>
    </w:p>
    <w:p w14:paraId="260270DB" w14:textId="40F54770"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Opisane urządzenia</w:t>
      </w:r>
      <w:r w:rsidR="0082708C" w:rsidRPr="007E5720">
        <w:rPr>
          <w:rFonts w:ascii="Times New Roman" w:hAnsi="Times New Roman" w:cs="Times New Roman"/>
        </w:rPr>
        <w:t>/e</w:t>
      </w:r>
      <w:r w:rsidRPr="007E5720">
        <w:rPr>
          <w:rFonts w:ascii="Times New Roman" w:hAnsi="Times New Roman" w:cs="Times New Roman"/>
        </w:rPr>
        <w:t xml:space="preserve"> wymagały/nie wymagały ** montażu. </w:t>
      </w:r>
    </w:p>
    <w:p w14:paraId="46B04F56" w14:textId="65FEF39E"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Miejsce montażu </w:t>
      </w:r>
      <w:r w:rsidR="008821A8">
        <w:rPr>
          <w:rFonts w:ascii="Times New Roman" w:hAnsi="Times New Roman" w:cs="Times New Roman"/>
        </w:rPr>
        <w:t>/</w:t>
      </w:r>
      <w:r w:rsidR="000622F5" w:rsidRPr="007E5720">
        <w:rPr>
          <w:rFonts w:ascii="Times New Roman" w:hAnsi="Times New Roman" w:cs="Times New Roman"/>
        </w:rPr>
        <w:t xml:space="preserve"> uruchomienia </w:t>
      </w:r>
      <w:r w:rsidRPr="007E5720">
        <w:rPr>
          <w:rFonts w:ascii="Times New Roman" w:hAnsi="Times New Roman" w:cs="Times New Roman"/>
        </w:rPr>
        <w:t xml:space="preserve">urządzeń </w:t>
      </w:r>
      <w:r w:rsidRPr="007E5720">
        <w:rPr>
          <w:rFonts w:ascii="Times New Roman" w:hAnsi="Times New Roman" w:cs="Times New Roman"/>
          <w:b/>
          <w:bCs/>
        </w:rPr>
        <w:t>…………..</w:t>
      </w:r>
    </w:p>
    <w:p w14:paraId="74E05E8C" w14:textId="28CA5910"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Stwierdzam, że dokonano prawidłowego </w:t>
      </w:r>
      <w:r w:rsidR="008821A8">
        <w:rPr>
          <w:rFonts w:ascii="Times New Roman" w:hAnsi="Times New Roman" w:cs="Times New Roman"/>
        </w:rPr>
        <w:t>uruchomienia/</w:t>
      </w:r>
      <w:r w:rsidRPr="007E5720">
        <w:rPr>
          <w:rFonts w:ascii="Times New Roman" w:hAnsi="Times New Roman" w:cs="Times New Roman"/>
        </w:rPr>
        <w:t>montażu.</w:t>
      </w:r>
      <w:r w:rsidR="008821A8">
        <w:rPr>
          <w:rFonts w:ascii="Times New Roman" w:hAnsi="Times New Roman" w:cs="Times New Roman"/>
        </w:rPr>
        <w:t>**</w:t>
      </w:r>
      <w:r w:rsidRPr="007E5720">
        <w:rPr>
          <w:rFonts w:ascii="Times New Roman" w:hAnsi="Times New Roman" w:cs="Times New Roman"/>
        </w:rPr>
        <w:t xml:space="preserve"> Urządzenia</w:t>
      </w:r>
      <w:r w:rsidR="0082708C" w:rsidRPr="007E5720">
        <w:rPr>
          <w:rFonts w:ascii="Times New Roman" w:hAnsi="Times New Roman" w:cs="Times New Roman"/>
        </w:rPr>
        <w:t>/e</w:t>
      </w:r>
      <w:r w:rsidRPr="007E5720">
        <w:rPr>
          <w:rFonts w:ascii="Times New Roman" w:hAnsi="Times New Roman" w:cs="Times New Roman"/>
        </w:rPr>
        <w:t xml:space="preserve"> zostały</w:t>
      </w:r>
      <w:r w:rsidR="0082708C" w:rsidRPr="007E5720">
        <w:rPr>
          <w:rFonts w:ascii="Times New Roman" w:hAnsi="Times New Roman" w:cs="Times New Roman"/>
        </w:rPr>
        <w:t>/o</w:t>
      </w:r>
      <w:r w:rsidRPr="007E5720">
        <w:rPr>
          <w:rFonts w:ascii="Times New Roman" w:hAnsi="Times New Roman" w:cs="Times New Roman"/>
        </w:rPr>
        <w:t xml:space="preserve"> uruchomione i działają</w:t>
      </w:r>
      <w:r w:rsidR="0082708C" w:rsidRPr="007E5720">
        <w:rPr>
          <w:rFonts w:ascii="Times New Roman" w:hAnsi="Times New Roman" w:cs="Times New Roman"/>
        </w:rPr>
        <w:t>/a</w:t>
      </w:r>
      <w:r w:rsidRPr="007E5720">
        <w:rPr>
          <w:rFonts w:ascii="Times New Roman" w:hAnsi="Times New Roman" w:cs="Times New Roman"/>
        </w:rPr>
        <w:t xml:space="preserve"> poprawnie.  Wraz z urządzeniami</w:t>
      </w:r>
      <w:r w:rsidR="0082708C" w:rsidRPr="007E5720">
        <w:rPr>
          <w:rFonts w:ascii="Times New Roman" w:hAnsi="Times New Roman" w:cs="Times New Roman"/>
        </w:rPr>
        <w:t>/m</w:t>
      </w:r>
      <w:r w:rsidRPr="007E5720">
        <w:rPr>
          <w:rFonts w:ascii="Times New Roman" w:hAnsi="Times New Roman" w:cs="Times New Roman"/>
        </w:rPr>
        <w:t xml:space="preserve"> dostarczono niezbędną dokumentację w tym: </w:t>
      </w:r>
    </w:p>
    <w:p w14:paraId="5E980590"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1. Karta gwarancyjna                            TAK/ NIE**                                                                                                                              2. Instrukcja obsługi w języku polskim  TAK/ NIE** </w:t>
      </w:r>
    </w:p>
    <w:p w14:paraId="091A43F3"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3. Paszport techniczny                          TAK/NIE** </w:t>
      </w:r>
    </w:p>
    <w:p w14:paraId="4FAD8490"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4. Inne .............................................................</w:t>
      </w:r>
    </w:p>
    <w:p w14:paraId="4EC3667F" w14:textId="75C775EE" w:rsidR="001B14BC" w:rsidRPr="007E5720" w:rsidRDefault="001B14BC" w:rsidP="001B14BC">
      <w:pPr>
        <w:spacing w:line="360" w:lineRule="auto"/>
        <w:jc w:val="both"/>
        <w:rPr>
          <w:rFonts w:ascii="Times New Roman" w:hAnsi="Times New Roman" w:cs="Times New Roman"/>
        </w:rPr>
      </w:pPr>
      <w:r w:rsidRPr="007E5720">
        <w:rPr>
          <w:rFonts w:ascii="Times New Roman" w:hAnsi="Times New Roman" w:cs="Times New Roman"/>
        </w:rPr>
        <w:t>(*</w:t>
      </w:r>
      <w:r w:rsidR="008821A8">
        <w:rPr>
          <w:rFonts w:ascii="Times New Roman" w:hAnsi="Times New Roman" w:cs="Times New Roman"/>
        </w:rPr>
        <w:t>*</w:t>
      </w:r>
      <w:r w:rsidRPr="007E5720">
        <w:rPr>
          <w:rFonts w:ascii="Times New Roman" w:hAnsi="Times New Roman" w:cs="Times New Roman"/>
        </w:rPr>
        <w:t xml:space="preserve">niepotrzebne skreślić) </w:t>
      </w:r>
    </w:p>
    <w:p w14:paraId="393FFC57" w14:textId="77777777" w:rsidR="001B14BC" w:rsidRPr="007E5720" w:rsidRDefault="001B14BC" w:rsidP="001B14BC">
      <w:pPr>
        <w:jc w:val="center"/>
        <w:rPr>
          <w:rFonts w:ascii="Times New Roman" w:hAnsi="Times New Roman" w:cs="Times New Roman"/>
        </w:rPr>
      </w:pPr>
      <w:r w:rsidRPr="007E5720">
        <w:rPr>
          <w:rFonts w:ascii="Times New Roman" w:hAnsi="Times New Roman" w:cs="Times New Roman"/>
          <w:b/>
          <w:bCs/>
        </w:rPr>
        <w:t xml:space="preserve">SZKOLENIE PERSONELU </w:t>
      </w:r>
    </w:p>
    <w:p w14:paraId="66C06627" w14:textId="77777777" w:rsidR="001B14BC" w:rsidRPr="007E5720" w:rsidRDefault="001B14BC" w:rsidP="001B14BC">
      <w:pPr>
        <w:jc w:val="both"/>
        <w:rPr>
          <w:rFonts w:ascii="Times New Roman" w:hAnsi="Times New Roman" w:cs="Times New Roman"/>
        </w:rPr>
      </w:pPr>
      <w:r w:rsidRPr="007E5720">
        <w:rPr>
          <w:rFonts w:ascii="Times New Roman" w:hAnsi="Times New Roman" w:cs="Times New Roman"/>
        </w:rPr>
        <w:t>Wykonawca przeprowadził nieodpłatne szkolenie personelu w zakresie działania i obsługi dostarczonych urządzeń.</w:t>
      </w:r>
    </w:p>
    <w:p w14:paraId="7E1BCA1E" w14:textId="77777777" w:rsidR="001B14BC" w:rsidRPr="007E5720" w:rsidRDefault="001B14BC" w:rsidP="001B14BC">
      <w:pPr>
        <w:rPr>
          <w:rFonts w:ascii="Times New Roman" w:hAnsi="Times New Roman" w:cs="Times New Roman"/>
        </w:rPr>
      </w:pPr>
      <w:r w:rsidRPr="007E5720">
        <w:rPr>
          <w:rFonts w:ascii="Times New Roman" w:hAnsi="Times New Roman" w:cs="Times New Roman"/>
        </w:rPr>
        <w:t>Imię i nazwisko osoby szkolącej: ……………………….</w:t>
      </w:r>
    </w:p>
    <w:p w14:paraId="424C6FA9" w14:textId="77777777" w:rsidR="00FE5411" w:rsidRPr="007E5720" w:rsidRDefault="00FE5411" w:rsidP="001B14BC">
      <w:pPr>
        <w:rPr>
          <w:rFonts w:ascii="Times New Roman" w:hAnsi="Times New Roman" w:cs="Times New Roman"/>
        </w:rPr>
      </w:pPr>
    </w:p>
    <w:p w14:paraId="0B25ECF1" w14:textId="5805A9F5" w:rsidR="001B14BC" w:rsidRPr="007E5720" w:rsidRDefault="001B14BC" w:rsidP="001B14BC">
      <w:pPr>
        <w:tabs>
          <w:tab w:val="left" w:pos="6330"/>
        </w:tabs>
        <w:jc w:val="center"/>
        <w:rPr>
          <w:rFonts w:ascii="Times New Roman" w:hAnsi="Times New Roman" w:cs="Times New Roman"/>
          <w:b/>
          <w:bCs/>
        </w:rPr>
      </w:pPr>
      <w:r w:rsidRPr="007E5720">
        <w:rPr>
          <w:rFonts w:ascii="Times New Roman" w:hAnsi="Times New Roman" w:cs="Times New Roman"/>
          <w:b/>
          <w:bCs/>
        </w:rPr>
        <w:t>Zamawiający</w:t>
      </w:r>
      <w:r w:rsidR="00D27F9E">
        <w:rPr>
          <w:rFonts w:ascii="Times New Roman" w:hAnsi="Times New Roman" w:cs="Times New Roman"/>
          <w:b/>
          <w:bCs/>
        </w:rPr>
        <w:t>:</w:t>
      </w:r>
      <w:r w:rsidRPr="007E5720">
        <w:rPr>
          <w:rFonts w:ascii="Times New Roman" w:hAnsi="Times New Roman" w:cs="Times New Roman"/>
          <w:b/>
          <w:bCs/>
        </w:rPr>
        <w:t xml:space="preserve"> </w:t>
      </w:r>
      <w:r w:rsidR="00FE5411" w:rsidRPr="007E5720">
        <w:rPr>
          <w:rFonts w:ascii="Times New Roman" w:hAnsi="Times New Roman" w:cs="Times New Roman"/>
          <w:b/>
          <w:bCs/>
        </w:rPr>
        <w:t xml:space="preserve">                                                     </w:t>
      </w:r>
      <w:r w:rsidRPr="007E5720">
        <w:rPr>
          <w:rFonts w:ascii="Times New Roman" w:hAnsi="Times New Roman" w:cs="Times New Roman"/>
          <w:b/>
          <w:bCs/>
        </w:rPr>
        <w:t>Wykonawca</w:t>
      </w:r>
      <w:r w:rsidR="00D27F9E">
        <w:rPr>
          <w:rFonts w:ascii="Times New Roman" w:hAnsi="Times New Roman" w:cs="Times New Roman"/>
          <w:b/>
          <w:bCs/>
        </w:rPr>
        <w:t>:</w:t>
      </w:r>
    </w:p>
    <w:p w14:paraId="1D9FF3EA" w14:textId="77777777" w:rsidR="00226D69" w:rsidRPr="007E5720" w:rsidRDefault="00226D69" w:rsidP="00860354">
      <w:pPr>
        <w:ind w:right="-284"/>
        <w:rPr>
          <w:rFonts w:ascii="Times New Roman" w:hAnsi="Times New Roman" w:cs="Times New Roman"/>
          <w:b/>
          <w:sz w:val="24"/>
          <w:szCs w:val="24"/>
        </w:rPr>
      </w:pPr>
    </w:p>
    <w:p w14:paraId="6C7E37D8" w14:textId="77777777" w:rsidR="002E4EDA" w:rsidRPr="007E5720" w:rsidRDefault="002E4EDA" w:rsidP="00860354">
      <w:pPr>
        <w:ind w:right="-284"/>
        <w:rPr>
          <w:rFonts w:ascii="Times New Roman" w:hAnsi="Times New Roman" w:cs="Times New Roman"/>
          <w:b/>
          <w:color w:val="FF0000"/>
          <w:sz w:val="24"/>
          <w:szCs w:val="24"/>
        </w:rPr>
      </w:pPr>
    </w:p>
    <w:p w14:paraId="198138E4" w14:textId="77777777" w:rsidR="002E4EDA" w:rsidRPr="007E5720" w:rsidRDefault="002E4EDA" w:rsidP="00860354">
      <w:pPr>
        <w:ind w:right="-284"/>
        <w:rPr>
          <w:rFonts w:ascii="Times New Roman" w:hAnsi="Times New Roman" w:cs="Times New Roman"/>
          <w:b/>
          <w:color w:val="FF0000"/>
          <w:sz w:val="24"/>
          <w:szCs w:val="24"/>
        </w:rPr>
      </w:pPr>
    </w:p>
    <w:p w14:paraId="280D9B69" w14:textId="77777777" w:rsidR="002E4EDA" w:rsidRPr="007E5720" w:rsidRDefault="002E4EDA" w:rsidP="00860354">
      <w:pPr>
        <w:ind w:right="-284"/>
        <w:rPr>
          <w:rFonts w:ascii="Times New Roman" w:hAnsi="Times New Roman" w:cs="Times New Roman"/>
          <w:b/>
          <w:sz w:val="24"/>
          <w:szCs w:val="24"/>
        </w:rPr>
      </w:pPr>
    </w:p>
    <w:p w14:paraId="5371E481" w14:textId="046EC640" w:rsidR="002E4EDA" w:rsidRPr="007E5720" w:rsidRDefault="002E4EDA" w:rsidP="00860354">
      <w:pPr>
        <w:ind w:right="-284"/>
        <w:rPr>
          <w:rFonts w:ascii="Times New Roman" w:hAnsi="Times New Roman" w:cs="Times New Roman"/>
          <w:b/>
          <w:sz w:val="24"/>
          <w:szCs w:val="24"/>
        </w:rPr>
      </w:pPr>
    </w:p>
    <w:p w14:paraId="178C2909" w14:textId="77777777" w:rsidR="006E78A9" w:rsidRPr="007E5720" w:rsidRDefault="006E78A9" w:rsidP="00860354">
      <w:pPr>
        <w:ind w:right="-284"/>
        <w:rPr>
          <w:rFonts w:ascii="Times New Roman" w:hAnsi="Times New Roman" w:cs="Times New Roman"/>
          <w:b/>
          <w:sz w:val="24"/>
          <w:szCs w:val="24"/>
        </w:rPr>
      </w:pPr>
    </w:p>
    <w:p w14:paraId="4D4EF2C7" w14:textId="77777777" w:rsidR="00DC33EF" w:rsidRDefault="00DC33EF" w:rsidP="00860354">
      <w:pPr>
        <w:ind w:right="-284"/>
        <w:rPr>
          <w:rFonts w:ascii="Times New Roman" w:hAnsi="Times New Roman" w:cs="Times New Roman"/>
          <w:b/>
          <w:sz w:val="24"/>
          <w:szCs w:val="24"/>
        </w:rPr>
      </w:pPr>
    </w:p>
    <w:p w14:paraId="3A96DC31" w14:textId="77777777" w:rsidR="00D27F9E" w:rsidRPr="007E5720" w:rsidRDefault="00D27F9E" w:rsidP="00860354">
      <w:pPr>
        <w:ind w:right="-284"/>
        <w:rPr>
          <w:rFonts w:ascii="Times New Roman" w:hAnsi="Times New Roman" w:cs="Times New Roman"/>
          <w:b/>
          <w:sz w:val="24"/>
          <w:szCs w:val="24"/>
        </w:rPr>
      </w:pPr>
    </w:p>
    <w:p w14:paraId="343ADD0B" w14:textId="33354431" w:rsidR="002E4EDA" w:rsidRPr="00CC417B" w:rsidRDefault="002E4EDA" w:rsidP="00701CCE">
      <w:pPr>
        <w:ind w:left="6381" w:firstLine="709"/>
        <w:jc w:val="right"/>
        <w:rPr>
          <w:rFonts w:ascii="Times New Roman" w:hAnsi="Times New Roman" w:cs="Times New Roman"/>
          <w:b/>
          <w:sz w:val="24"/>
          <w:szCs w:val="24"/>
        </w:rPr>
      </w:pPr>
      <w:r w:rsidRPr="00CC417B">
        <w:rPr>
          <w:rFonts w:ascii="Times New Roman" w:hAnsi="Times New Roman" w:cs="Times New Roman"/>
          <w:b/>
          <w:sz w:val="24"/>
          <w:szCs w:val="24"/>
        </w:rPr>
        <w:t xml:space="preserve">Załącznik nr </w:t>
      </w:r>
      <w:r w:rsidR="00505D38" w:rsidRPr="00CC417B">
        <w:rPr>
          <w:rFonts w:ascii="Times New Roman" w:hAnsi="Times New Roman" w:cs="Times New Roman"/>
          <w:b/>
          <w:sz w:val="24"/>
          <w:szCs w:val="24"/>
        </w:rPr>
        <w:t>1</w:t>
      </w:r>
      <w:r w:rsidR="005418A5">
        <w:rPr>
          <w:rFonts w:ascii="Times New Roman" w:hAnsi="Times New Roman" w:cs="Times New Roman"/>
          <w:b/>
          <w:sz w:val="24"/>
          <w:szCs w:val="24"/>
        </w:rPr>
        <w:t>2</w:t>
      </w:r>
    </w:p>
    <w:p w14:paraId="4B6D16A9" w14:textId="77777777" w:rsidR="002E4EDA" w:rsidRPr="00CC417B" w:rsidRDefault="002E4EDA" w:rsidP="002E4EDA">
      <w:pPr>
        <w:spacing w:after="0" w:line="264" w:lineRule="auto"/>
        <w:jc w:val="center"/>
        <w:rPr>
          <w:rFonts w:ascii="Times New Roman" w:eastAsia="Times New Roman" w:hAnsi="Times New Roman" w:cs="Times New Roman"/>
          <w:b/>
          <w:sz w:val="24"/>
          <w:szCs w:val="24"/>
          <w:lang w:eastAsia="pl-PL"/>
        </w:rPr>
      </w:pPr>
      <w:r w:rsidRPr="00CC417B">
        <w:rPr>
          <w:rFonts w:ascii="Times New Roman" w:eastAsia="Times New Roman" w:hAnsi="Times New Roman" w:cs="Times New Roman"/>
          <w:b/>
          <w:sz w:val="24"/>
          <w:szCs w:val="24"/>
          <w:lang w:eastAsia="pl-PL"/>
        </w:rPr>
        <w:t xml:space="preserve">UMOWA POWIERZENIA PRZETWARZANIA DANYCH OSOBOWYCH </w:t>
      </w:r>
    </w:p>
    <w:p w14:paraId="4D67F498" w14:textId="5A4D58F1" w:rsidR="00E74A56" w:rsidRPr="00CC417B" w:rsidRDefault="00E74A56" w:rsidP="002E4EDA">
      <w:pPr>
        <w:spacing w:after="0" w:line="264" w:lineRule="auto"/>
        <w:jc w:val="center"/>
        <w:rPr>
          <w:rFonts w:ascii="Times New Roman" w:eastAsia="Times New Roman" w:hAnsi="Times New Roman" w:cs="Times New Roman"/>
          <w:b/>
          <w:sz w:val="24"/>
          <w:szCs w:val="24"/>
          <w:lang w:eastAsia="pl-PL"/>
        </w:rPr>
      </w:pPr>
      <w:r w:rsidRPr="00CC417B">
        <w:rPr>
          <w:rFonts w:ascii="Times New Roman" w:eastAsia="Times New Roman" w:hAnsi="Times New Roman" w:cs="Times New Roman"/>
          <w:b/>
          <w:sz w:val="24"/>
          <w:szCs w:val="24"/>
          <w:lang w:eastAsia="pl-PL"/>
        </w:rPr>
        <w:t xml:space="preserve">DOT. PAKIETU </w:t>
      </w:r>
      <w:r w:rsidR="005473A4" w:rsidRPr="00CC417B">
        <w:rPr>
          <w:rFonts w:ascii="Times New Roman" w:eastAsia="Times New Roman" w:hAnsi="Times New Roman" w:cs="Times New Roman"/>
          <w:b/>
          <w:sz w:val="24"/>
          <w:szCs w:val="24"/>
          <w:lang w:eastAsia="pl-PL"/>
        </w:rPr>
        <w:t>6</w:t>
      </w:r>
      <w:r w:rsidR="000D59E0">
        <w:rPr>
          <w:rFonts w:ascii="Times New Roman" w:eastAsia="Times New Roman" w:hAnsi="Times New Roman" w:cs="Times New Roman"/>
          <w:b/>
          <w:sz w:val="24"/>
          <w:szCs w:val="24"/>
          <w:lang w:eastAsia="pl-PL"/>
        </w:rPr>
        <w:t xml:space="preserve"> i 11</w:t>
      </w:r>
    </w:p>
    <w:p w14:paraId="0CD6D020" w14:textId="77777777" w:rsidR="00036A51" w:rsidRPr="007E5720" w:rsidRDefault="00036A51" w:rsidP="002E4EDA">
      <w:pPr>
        <w:spacing w:after="0" w:line="264" w:lineRule="auto"/>
        <w:jc w:val="center"/>
        <w:rPr>
          <w:rFonts w:ascii="Times New Roman" w:eastAsia="Times New Roman" w:hAnsi="Times New Roman" w:cs="Times New Roman"/>
          <w:b/>
          <w:sz w:val="24"/>
          <w:szCs w:val="24"/>
          <w:lang w:eastAsia="pl-PL"/>
        </w:rPr>
      </w:pPr>
    </w:p>
    <w:p w14:paraId="6FFC334D" w14:textId="088FB9C8" w:rsidR="002E4EDA" w:rsidRPr="007E5720" w:rsidRDefault="002E4EDA" w:rsidP="002E4EDA">
      <w:pPr>
        <w:spacing w:after="0" w:line="264"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Do umowy NR ……/SPSSZ/202</w:t>
      </w:r>
      <w:r w:rsidR="001E34F2" w:rsidRPr="007E5720">
        <w:rPr>
          <w:rFonts w:ascii="Times New Roman" w:eastAsia="Times New Roman" w:hAnsi="Times New Roman" w:cs="Times New Roman"/>
          <w:b/>
          <w:sz w:val="24"/>
          <w:szCs w:val="24"/>
          <w:lang w:eastAsia="pl-PL"/>
        </w:rPr>
        <w:t>4</w:t>
      </w:r>
    </w:p>
    <w:p w14:paraId="40813B69" w14:textId="72E60AFC" w:rsidR="002E4EDA" w:rsidRPr="007E5720" w:rsidRDefault="002E4EDA" w:rsidP="003578F6">
      <w:pPr>
        <w:spacing w:after="0" w:line="264"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sz w:val="24"/>
          <w:szCs w:val="24"/>
          <w:lang w:eastAsia="pl-PL"/>
        </w:rPr>
        <w:t>z</w:t>
      </w:r>
      <w:proofErr w:type="spellStart"/>
      <w:r w:rsidRPr="007E5720">
        <w:rPr>
          <w:rFonts w:ascii="Times New Roman" w:eastAsia="Times New Roman" w:hAnsi="Times New Roman" w:cs="Times New Roman"/>
          <w:sz w:val="24"/>
          <w:szCs w:val="24"/>
          <w:lang w:val="x-none" w:eastAsia="pl-PL"/>
        </w:rPr>
        <w:t>awar</w:t>
      </w:r>
      <w:r w:rsidRPr="007E5720">
        <w:rPr>
          <w:rFonts w:ascii="Times New Roman" w:eastAsia="Times New Roman" w:hAnsi="Times New Roman" w:cs="Times New Roman"/>
          <w:sz w:val="24"/>
          <w:szCs w:val="24"/>
          <w:lang w:eastAsia="pl-PL"/>
        </w:rPr>
        <w:t>t</w:t>
      </w:r>
      <w:proofErr w:type="spellEnd"/>
      <w:r w:rsidRPr="007E5720">
        <w:rPr>
          <w:rFonts w:ascii="Times New Roman" w:eastAsia="Times New Roman" w:hAnsi="Times New Roman" w:cs="Times New Roman"/>
          <w:sz w:val="24"/>
          <w:szCs w:val="24"/>
          <w:lang w:val="x-none" w:eastAsia="pl-PL"/>
        </w:rPr>
        <w:t>a  w dniu</w:t>
      </w:r>
      <w:r w:rsidRPr="007E5720">
        <w:rPr>
          <w:rFonts w:ascii="Times New Roman" w:eastAsia="Times New Roman" w:hAnsi="Times New Roman" w:cs="Times New Roman"/>
          <w:sz w:val="24"/>
          <w:szCs w:val="24"/>
          <w:lang w:eastAsia="pl-PL"/>
        </w:rPr>
        <w:t xml:space="preserve"> ………….202</w:t>
      </w:r>
      <w:r w:rsidR="001E34F2" w:rsidRPr="007E5720">
        <w:rPr>
          <w:rFonts w:ascii="Times New Roman" w:eastAsia="Times New Roman" w:hAnsi="Times New Roman" w:cs="Times New Roman"/>
          <w:sz w:val="24"/>
          <w:szCs w:val="24"/>
          <w:lang w:eastAsia="pl-PL"/>
        </w:rPr>
        <w:t>4</w:t>
      </w:r>
      <w:r w:rsidRPr="007E5720">
        <w:rPr>
          <w:rFonts w:ascii="Times New Roman" w:eastAsia="Times New Roman" w:hAnsi="Times New Roman" w:cs="Times New Roman"/>
          <w:sz w:val="24"/>
          <w:szCs w:val="24"/>
          <w:lang w:eastAsia="pl-PL"/>
        </w:rPr>
        <w:t xml:space="preserve"> r. </w:t>
      </w:r>
      <w:r w:rsidRPr="007E5720">
        <w:rPr>
          <w:rFonts w:ascii="Times New Roman" w:eastAsia="Times New Roman" w:hAnsi="Times New Roman" w:cs="Times New Roman"/>
          <w:sz w:val="24"/>
          <w:szCs w:val="24"/>
          <w:lang w:val="x-none" w:eastAsia="pl-PL"/>
        </w:rPr>
        <w:t xml:space="preserve">w </w:t>
      </w:r>
      <w:r w:rsidRPr="007E5720">
        <w:rPr>
          <w:rFonts w:ascii="Times New Roman" w:eastAsia="Times New Roman" w:hAnsi="Times New Roman" w:cs="Times New Roman"/>
          <w:sz w:val="24"/>
          <w:szCs w:val="24"/>
          <w:lang w:eastAsia="pl-PL"/>
        </w:rPr>
        <w:t xml:space="preserve"> Grodzisku Mazowieckim </w:t>
      </w:r>
      <w:r w:rsidRPr="007E5720">
        <w:rPr>
          <w:rFonts w:ascii="Times New Roman" w:eastAsia="Times New Roman" w:hAnsi="Times New Roman" w:cs="Times New Roman"/>
          <w:sz w:val="24"/>
          <w:szCs w:val="24"/>
          <w:lang w:val="x-none" w:eastAsia="pl-PL"/>
        </w:rPr>
        <w:t xml:space="preserve"> pomiędzy:</w:t>
      </w:r>
    </w:p>
    <w:p w14:paraId="38D10DE7" w14:textId="77777777" w:rsidR="002E4EDA" w:rsidRPr="007E5720" w:rsidRDefault="002E4EDA" w:rsidP="002E4EDA">
      <w:pPr>
        <w:spacing w:after="0" w:line="240" w:lineRule="auto"/>
        <w:ind w:right="-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Firmą </w:t>
      </w:r>
      <w:r w:rsidRPr="007E5720">
        <w:rPr>
          <w:rFonts w:ascii="Times New Roman" w:eastAsia="Times New Roman" w:hAnsi="Times New Roman" w:cs="Times New Roman"/>
          <w:b/>
          <w:bCs/>
          <w:sz w:val="24"/>
          <w:szCs w:val="24"/>
          <w:lang w:eastAsia="pl-PL"/>
        </w:rPr>
        <w:t>……………………………..</w:t>
      </w:r>
      <w:r w:rsidRPr="007E5720">
        <w:rPr>
          <w:rFonts w:ascii="Times New Roman" w:eastAsia="Times New Roman" w:hAnsi="Times New Roman" w:cs="Times New Roman"/>
          <w:sz w:val="24"/>
          <w:szCs w:val="24"/>
          <w:lang w:eastAsia="pl-PL"/>
        </w:rPr>
        <w:t xml:space="preserve"> Al. Jana Pawła II 22, 00-133 Warszawa</w:t>
      </w:r>
      <w:r w:rsidRPr="007E5720">
        <w:rPr>
          <w:rFonts w:ascii="Times New Roman" w:eastAsia="Times New Roman" w:hAnsi="Times New Roman" w:cs="Times New Roman"/>
          <w:bCs/>
          <w:sz w:val="24"/>
          <w:szCs w:val="24"/>
          <w:lang w:eastAsia="pl-PL"/>
        </w:rPr>
        <w:t xml:space="preserve"> zarejestrowaną w Krajowym Rejestrze Sądowym pod Nr KRS ……., Nr NIP ………., Nr Regon …….. </w:t>
      </w:r>
      <w:r w:rsidRPr="007E5720">
        <w:rPr>
          <w:rFonts w:ascii="Times New Roman" w:eastAsia="Times New Roman" w:hAnsi="Times New Roman" w:cs="Times New Roman"/>
          <w:sz w:val="24"/>
          <w:szCs w:val="24"/>
          <w:lang w:eastAsia="pl-PL"/>
        </w:rPr>
        <w:t xml:space="preserve">zwaną w dalszej części Umowy </w:t>
      </w:r>
      <w:r w:rsidRPr="007E5720">
        <w:rPr>
          <w:rFonts w:ascii="Times New Roman" w:eastAsia="Times New Roman" w:hAnsi="Times New Roman" w:cs="Times New Roman"/>
          <w:b/>
          <w:sz w:val="24"/>
          <w:szCs w:val="24"/>
          <w:lang w:eastAsia="pl-PL"/>
        </w:rPr>
        <w:t xml:space="preserve">Wykonawcą, </w:t>
      </w:r>
      <w:r w:rsidRPr="007E5720">
        <w:rPr>
          <w:rFonts w:ascii="Times New Roman" w:eastAsia="Times New Roman" w:hAnsi="Times New Roman" w:cs="Times New Roman"/>
          <w:bCs/>
          <w:sz w:val="24"/>
          <w:szCs w:val="24"/>
          <w:lang w:eastAsia="pl-PL"/>
        </w:rPr>
        <w:t>reprezentowaną przez:</w:t>
      </w:r>
    </w:p>
    <w:p w14:paraId="470F19D4" w14:textId="77777777" w:rsidR="002E4EDA" w:rsidRPr="007E5720" w:rsidRDefault="002E4EDA" w:rsidP="002E4EDA">
      <w:pPr>
        <w:spacing w:after="0" w:line="240" w:lineRule="auto"/>
        <w:ind w:right="-425"/>
        <w:jc w:val="both"/>
        <w:rPr>
          <w:rFonts w:ascii="Times New Roman" w:eastAsia="Times New Roman" w:hAnsi="Times New Roman" w:cs="Times New Roman"/>
          <w:sz w:val="24"/>
          <w:szCs w:val="24"/>
          <w:lang w:eastAsia="pl-PL"/>
        </w:rPr>
      </w:pPr>
    </w:p>
    <w:p w14:paraId="295EBBB9" w14:textId="77777777" w:rsidR="002E4EDA" w:rsidRPr="007E5720" w:rsidRDefault="002E4EDA" w:rsidP="002E4EDA">
      <w:pPr>
        <w:spacing w:after="0" w:line="240" w:lineRule="auto"/>
        <w:ind w:right="-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1. …………………….</w:t>
      </w:r>
      <w:r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ab/>
        <w:t xml:space="preserve">           </w:t>
      </w:r>
      <w:r w:rsidRPr="007E5720">
        <w:rPr>
          <w:rFonts w:ascii="Times New Roman" w:eastAsia="Times New Roman" w:hAnsi="Times New Roman" w:cs="Times New Roman"/>
          <w:sz w:val="24"/>
          <w:szCs w:val="24"/>
          <w:lang w:eastAsia="pl-PL"/>
        </w:rPr>
        <w:tab/>
        <w:t xml:space="preserve">              - p. …………………..</w:t>
      </w:r>
    </w:p>
    <w:p w14:paraId="6E3EE157" w14:textId="1DC53E22" w:rsidR="002E4EDA" w:rsidRPr="007E5720" w:rsidRDefault="002E4EDA" w:rsidP="002E4EDA">
      <w:pPr>
        <w:tabs>
          <w:tab w:val="left" w:pos="3299"/>
        </w:tabs>
        <w:spacing w:after="0" w:line="264" w:lineRule="auto"/>
        <w:rPr>
          <w:rFonts w:ascii="Times New Roman" w:eastAsia="Times New Roman" w:hAnsi="Times New Roman" w:cs="Times New Roman"/>
          <w:b/>
          <w:bCs/>
          <w:sz w:val="24"/>
          <w:szCs w:val="24"/>
          <w:lang w:eastAsia="pl-PL"/>
        </w:rPr>
      </w:pPr>
    </w:p>
    <w:p w14:paraId="7D57BC2A" w14:textId="50DF3370" w:rsidR="002E4EDA" w:rsidRPr="007E5720" w:rsidRDefault="002E4EDA" w:rsidP="002E4EDA">
      <w:pPr>
        <w:spacing w:after="0" w:line="240" w:lineRule="auto"/>
        <w:ind w:right="-370"/>
        <w:jc w:val="both"/>
        <w:rPr>
          <w:rFonts w:ascii="Times New Roman" w:eastAsia="Calibri" w:hAnsi="Times New Roman" w:cs="Times New Roman"/>
          <w:sz w:val="24"/>
          <w:szCs w:val="24"/>
        </w:rPr>
      </w:pPr>
      <w:r w:rsidRPr="007E5720">
        <w:rPr>
          <w:rFonts w:ascii="Times New Roman" w:eastAsia="Calibri" w:hAnsi="Times New Roman" w:cs="Times New Roman"/>
          <w:b/>
          <w:bCs/>
          <w:sz w:val="24"/>
          <w:szCs w:val="24"/>
        </w:rPr>
        <w:t>a Samodzielnym Publicznym Specjalistycznym Szpitalem Zachodnim im. św. Jana Pawła II</w:t>
      </w:r>
      <w:r w:rsidRPr="007E5720">
        <w:rPr>
          <w:rFonts w:ascii="Times New Roman" w:eastAsia="Calibri" w:hAnsi="Times New Roman" w:cs="Times New Roman"/>
          <w:sz w:val="24"/>
          <w:szCs w:val="24"/>
        </w:rPr>
        <w:t xml:space="preserve"> w Grodzisku Mazowieckim 05-825, przy ulicy Dalekiej 11, wpisanym do Krajowego Rejestru Sądowego  pod numerem KRS 0000055047, oznaczony numerami NIP 529-10-04-702, REGON 000311639, zwanym dalej w treści  umowy </w:t>
      </w:r>
      <w:r w:rsidRPr="007E5720">
        <w:rPr>
          <w:rFonts w:ascii="Times New Roman" w:eastAsia="Calibri" w:hAnsi="Times New Roman" w:cs="Times New Roman"/>
          <w:b/>
          <w:bCs/>
          <w:sz w:val="24"/>
          <w:szCs w:val="24"/>
        </w:rPr>
        <w:t>Zamawiającym</w:t>
      </w:r>
      <w:r w:rsidRPr="007E5720">
        <w:rPr>
          <w:rFonts w:ascii="Times New Roman" w:eastAsia="Calibri" w:hAnsi="Times New Roman" w:cs="Times New Roman"/>
          <w:sz w:val="24"/>
          <w:szCs w:val="24"/>
        </w:rPr>
        <w:t>, reprezentowanym przez:</w:t>
      </w:r>
    </w:p>
    <w:p w14:paraId="29DA9750" w14:textId="77777777" w:rsidR="002E4EDA" w:rsidRPr="007E5720" w:rsidRDefault="002E4EDA" w:rsidP="002E4EDA">
      <w:pPr>
        <w:tabs>
          <w:tab w:val="left" w:pos="708"/>
          <w:tab w:val="center" w:pos="4536"/>
          <w:tab w:val="right" w:pos="9072"/>
        </w:tabs>
        <w:suppressAutoHyphens/>
        <w:spacing w:after="0" w:line="240" w:lineRule="auto"/>
        <w:ind w:right="-512"/>
        <w:rPr>
          <w:rFonts w:ascii="Times New Roman" w:eastAsia="Times New Roman" w:hAnsi="Times New Roman" w:cs="Times New Roman"/>
          <w:sz w:val="24"/>
          <w:szCs w:val="24"/>
          <w:lang w:val="x-none" w:eastAsia="x-none"/>
        </w:rPr>
      </w:pPr>
    </w:p>
    <w:p w14:paraId="41EB9BDF" w14:textId="77777777" w:rsidR="002E4EDA" w:rsidRPr="007E5720" w:rsidRDefault="002E4EDA" w:rsidP="002E4EDA">
      <w:pPr>
        <w:spacing w:after="0" w:line="276" w:lineRule="auto"/>
        <w:ind w:right="-512"/>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1. Dyrektora Szpitala Zachodniego                              - p. …………………………</w:t>
      </w:r>
    </w:p>
    <w:p w14:paraId="06C7A29E" w14:textId="77777777" w:rsidR="002E4EDA" w:rsidRPr="007E5720" w:rsidRDefault="002E4EDA" w:rsidP="002E4EDA">
      <w:pPr>
        <w:spacing w:after="0" w:line="276" w:lineRule="auto"/>
        <w:ind w:right="-512"/>
        <w:rPr>
          <w:rFonts w:ascii="Times New Roman" w:eastAsia="Times New Roman" w:hAnsi="Times New Roman" w:cs="Times New Roman"/>
          <w:sz w:val="24"/>
          <w:szCs w:val="24"/>
          <w:lang w:eastAsia="pl-PL"/>
        </w:rPr>
      </w:pPr>
    </w:p>
    <w:p w14:paraId="33B62A64" w14:textId="77777777" w:rsidR="002E4EDA" w:rsidRPr="007E5720" w:rsidRDefault="002E4EDA" w:rsidP="002E4EDA">
      <w:pPr>
        <w:spacing w:after="0" w:line="264" w:lineRule="auto"/>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zwani dalej „</w:t>
      </w:r>
      <w:r w:rsidRPr="007E5720">
        <w:rPr>
          <w:rFonts w:ascii="Times New Roman" w:eastAsia="Times New Roman" w:hAnsi="Times New Roman" w:cs="Times New Roman"/>
          <w:b/>
          <w:bCs/>
          <w:sz w:val="24"/>
          <w:szCs w:val="24"/>
          <w:lang w:eastAsia="pl-PL"/>
        </w:rPr>
        <w:t>Stroną</w:t>
      </w:r>
      <w:r w:rsidRPr="007E5720">
        <w:rPr>
          <w:rFonts w:ascii="Times New Roman" w:eastAsia="Times New Roman" w:hAnsi="Times New Roman" w:cs="Times New Roman"/>
          <w:bCs/>
          <w:sz w:val="24"/>
          <w:szCs w:val="24"/>
          <w:lang w:eastAsia="pl-PL"/>
        </w:rPr>
        <w:t>” lub „</w:t>
      </w:r>
      <w:r w:rsidRPr="007E5720">
        <w:rPr>
          <w:rFonts w:ascii="Times New Roman" w:eastAsia="Times New Roman" w:hAnsi="Times New Roman" w:cs="Times New Roman"/>
          <w:b/>
          <w:bCs/>
          <w:sz w:val="24"/>
          <w:szCs w:val="24"/>
          <w:lang w:eastAsia="pl-PL"/>
        </w:rPr>
        <w:t>Stronami</w:t>
      </w:r>
      <w:r w:rsidRPr="007E5720">
        <w:rPr>
          <w:rFonts w:ascii="Times New Roman" w:eastAsia="Times New Roman" w:hAnsi="Times New Roman" w:cs="Times New Roman"/>
          <w:bCs/>
          <w:sz w:val="24"/>
          <w:szCs w:val="24"/>
          <w:lang w:eastAsia="pl-PL"/>
        </w:rPr>
        <w:t>”</w:t>
      </w:r>
    </w:p>
    <w:p w14:paraId="6E85117F" w14:textId="77777777" w:rsidR="002E4EDA" w:rsidRPr="007E5720" w:rsidRDefault="002E4EDA" w:rsidP="002E4EDA">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7E5720">
        <w:rPr>
          <w:rFonts w:ascii="Times New Roman" w:eastAsia="Times New Roman" w:hAnsi="Times New Roman" w:cs="Times New Roman"/>
          <w:sz w:val="24"/>
          <w:szCs w:val="24"/>
          <w:u w:val="single"/>
          <w:lang w:val="x-none" w:eastAsia="x-none"/>
        </w:rPr>
        <w:t>§ 1</w:t>
      </w:r>
      <w:r w:rsidRPr="007E5720">
        <w:rPr>
          <w:rFonts w:ascii="Times New Roman" w:eastAsia="Times New Roman" w:hAnsi="Times New Roman" w:cs="Times New Roman"/>
          <w:sz w:val="24"/>
          <w:szCs w:val="24"/>
          <w:u w:val="single"/>
          <w:lang w:val="x-none" w:eastAsia="x-none"/>
        </w:rPr>
        <w:br/>
        <w:t>Przedmiot Umowy</w:t>
      </w:r>
    </w:p>
    <w:p w14:paraId="01FD26CF"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p w14:paraId="67C67570" w14:textId="77777777" w:rsidR="002E4EDA" w:rsidRPr="007E5720" w:rsidRDefault="002E4EDA" w:rsidP="002E4EDA">
      <w:pPr>
        <w:suppressAutoHyphens/>
        <w:spacing w:after="0" w:line="264" w:lineRule="auto"/>
        <w:ind w:left="426"/>
        <w:rPr>
          <w:rFonts w:ascii="Times New Roman" w:eastAsia="Times New Roman" w:hAnsi="Times New Roman" w:cs="Times New Roman"/>
          <w:sz w:val="24"/>
          <w:szCs w:val="24"/>
          <w:lang w:val="x-none" w:eastAsia="x-non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065"/>
        <w:gridCol w:w="1134"/>
        <w:gridCol w:w="1701"/>
        <w:gridCol w:w="1985"/>
        <w:gridCol w:w="1843"/>
        <w:gridCol w:w="1275"/>
      </w:tblGrid>
      <w:tr w:rsidR="002E4EDA" w:rsidRPr="007E5720" w14:paraId="56867932" w14:textId="77777777" w:rsidTr="00843043">
        <w:trPr>
          <w:trHeight w:val="471"/>
        </w:trPr>
        <w:tc>
          <w:tcPr>
            <w:tcW w:w="494" w:type="dxa"/>
            <w:tcBorders>
              <w:top w:val="single" w:sz="4" w:space="0" w:color="auto"/>
              <w:left w:val="single" w:sz="4" w:space="0" w:color="auto"/>
              <w:bottom w:val="single" w:sz="4" w:space="0" w:color="auto"/>
              <w:right w:val="single" w:sz="4" w:space="0" w:color="auto"/>
            </w:tcBorders>
            <w:hideMark/>
          </w:tcPr>
          <w:p w14:paraId="43944A44"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LP</w:t>
            </w:r>
          </w:p>
        </w:tc>
        <w:tc>
          <w:tcPr>
            <w:tcW w:w="1065" w:type="dxa"/>
            <w:tcBorders>
              <w:top w:val="single" w:sz="4" w:space="0" w:color="auto"/>
              <w:left w:val="single" w:sz="4" w:space="0" w:color="auto"/>
              <w:bottom w:val="single" w:sz="4" w:space="0" w:color="auto"/>
              <w:right w:val="single" w:sz="4" w:space="0" w:color="auto"/>
            </w:tcBorders>
            <w:hideMark/>
          </w:tcPr>
          <w:p w14:paraId="2AF1F7DC" w14:textId="77777777" w:rsidR="002E4EDA" w:rsidRPr="007E5720" w:rsidRDefault="002E4EDA" w:rsidP="00843043">
            <w:pPr>
              <w:suppressAutoHyphens/>
              <w:spacing w:after="0" w:line="264" w:lineRule="auto"/>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Numer</w:t>
            </w:r>
          </w:p>
          <w:p w14:paraId="1FBE6EA4" w14:textId="77777777" w:rsidR="002E4EDA" w:rsidRPr="007E5720" w:rsidRDefault="002E4EDA" w:rsidP="00843043">
            <w:pPr>
              <w:suppressAutoHyphens/>
              <w:spacing w:after="0" w:line="264" w:lineRule="auto"/>
              <w:rPr>
                <w:rFonts w:ascii="Times New Roman" w:eastAsia="Times New Roman" w:hAnsi="Times New Roman" w:cs="Times New Roman"/>
                <w:b/>
                <w:sz w:val="18"/>
                <w:szCs w:val="18"/>
                <w:lang w:eastAsia="x-none"/>
              </w:rPr>
            </w:pPr>
            <w:r w:rsidRPr="007E5720">
              <w:rPr>
                <w:rFonts w:ascii="Times New Roman" w:eastAsia="Times New Roman" w:hAnsi="Times New Roman" w:cs="Times New Roman"/>
                <w:b/>
                <w:sz w:val="18"/>
                <w:szCs w:val="18"/>
                <w:lang w:eastAsia="x-none"/>
              </w:rPr>
              <w:t>procedury</w:t>
            </w:r>
          </w:p>
        </w:tc>
        <w:tc>
          <w:tcPr>
            <w:tcW w:w="1134" w:type="dxa"/>
            <w:tcBorders>
              <w:top w:val="single" w:sz="4" w:space="0" w:color="auto"/>
              <w:left w:val="single" w:sz="4" w:space="0" w:color="auto"/>
              <w:bottom w:val="single" w:sz="4" w:space="0" w:color="auto"/>
              <w:right w:val="single" w:sz="4" w:space="0" w:color="auto"/>
            </w:tcBorders>
            <w:hideMark/>
          </w:tcPr>
          <w:p w14:paraId="67A75A80"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Data zawarcia</w:t>
            </w:r>
          </w:p>
        </w:tc>
        <w:tc>
          <w:tcPr>
            <w:tcW w:w="1701" w:type="dxa"/>
            <w:tcBorders>
              <w:top w:val="single" w:sz="4" w:space="0" w:color="auto"/>
              <w:left w:val="single" w:sz="4" w:space="0" w:color="auto"/>
              <w:bottom w:val="single" w:sz="4" w:space="0" w:color="auto"/>
              <w:right w:val="single" w:sz="4" w:space="0" w:color="auto"/>
            </w:tcBorders>
            <w:hideMark/>
          </w:tcPr>
          <w:p w14:paraId="1A47C0EF"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Przedmiot umowy – cel i charakter przetwarzania</w:t>
            </w:r>
          </w:p>
        </w:tc>
        <w:tc>
          <w:tcPr>
            <w:tcW w:w="1985" w:type="dxa"/>
            <w:tcBorders>
              <w:top w:val="single" w:sz="4" w:space="0" w:color="auto"/>
              <w:left w:val="single" w:sz="4" w:space="0" w:color="auto"/>
              <w:bottom w:val="single" w:sz="4" w:space="0" w:color="auto"/>
              <w:right w:val="single" w:sz="4" w:space="0" w:color="auto"/>
            </w:tcBorders>
            <w:hideMark/>
          </w:tcPr>
          <w:p w14:paraId="4DC161E5"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Kategoria osób których dane dotyczą – rodzaj powierzonych danych osobowych</w:t>
            </w:r>
          </w:p>
        </w:tc>
        <w:tc>
          <w:tcPr>
            <w:tcW w:w="1843" w:type="dxa"/>
            <w:tcBorders>
              <w:top w:val="single" w:sz="4" w:space="0" w:color="auto"/>
              <w:left w:val="single" w:sz="4" w:space="0" w:color="auto"/>
              <w:bottom w:val="single" w:sz="4" w:space="0" w:color="auto"/>
              <w:right w:val="single" w:sz="4" w:space="0" w:color="auto"/>
            </w:tcBorders>
            <w:hideMark/>
          </w:tcPr>
          <w:p w14:paraId="0ED57C90"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Czas przetwarzania</w:t>
            </w:r>
          </w:p>
        </w:tc>
        <w:tc>
          <w:tcPr>
            <w:tcW w:w="1275" w:type="dxa"/>
            <w:tcBorders>
              <w:top w:val="single" w:sz="4" w:space="0" w:color="auto"/>
              <w:left w:val="single" w:sz="4" w:space="0" w:color="auto"/>
              <w:bottom w:val="single" w:sz="4" w:space="0" w:color="auto"/>
              <w:right w:val="single" w:sz="4" w:space="0" w:color="auto"/>
            </w:tcBorders>
            <w:hideMark/>
          </w:tcPr>
          <w:p w14:paraId="2F186925"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Podpowierzenie</w:t>
            </w:r>
          </w:p>
        </w:tc>
      </w:tr>
      <w:tr w:rsidR="002E4EDA" w:rsidRPr="007E5720" w14:paraId="44A9CC06" w14:textId="77777777" w:rsidTr="00843043">
        <w:trPr>
          <w:trHeight w:val="471"/>
        </w:trPr>
        <w:tc>
          <w:tcPr>
            <w:tcW w:w="494" w:type="dxa"/>
            <w:tcBorders>
              <w:top w:val="single" w:sz="4" w:space="0" w:color="auto"/>
              <w:left w:val="single" w:sz="4" w:space="0" w:color="auto"/>
              <w:bottom w:val="single" w:sz="4" w:space="0" w:color="auto"/>
              <w:right w:val="single" w:sz="4" w:space="0" w:color="auto"/>
            </w:tcBorders>
            <w:hideMark/>
          </w:tcPr>
          <w:p w14:paraId="7FE45B50"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20"/>
                <w:szCs w:val="20"/>
                <w:lang w:val="x-none" w:eastAsia="x-none"/>
              </w:rPr>
            </w:pPr>
            <w:r w:rsidRPr="007E5720">
              <w:rPr>
                <w:rFonts w:ascii="Times New Roman" w:eastAsia="Times New Roman" w:hAnsi="Times New Roman" w:cs="Times New Roman"/>
                <w:b/>
                <w:sz w:val="20"/>
                <w:szCs w:val="20"/>
                <w:lang w:val="x-none" w:eastAsia="x-none"/>
              </w:rPr>
              <w:t>1</w:t>
            </w:r>
          </w:p>
        </w:tc>
        <w:tc>
          <w:tcPr>
            <w:tcW w:w="1065" w:type="dxa"/>
            <w:tcBorders>
              <w:top w:val="single" w:sz="4" w:space="0" w:color="auto"/>
              <w:left w:val="single" w:sz="4" w:space="0" w:color="auto"/>
              <w:bottom w:val="single" w:sz="4" w:space="0" w:color="auto"/>
              <w:right w:val="single" w:sz="4" w:space="0" w:color="auto"/>
            </w:tcBorders>
          </w:tcPr>
          <w:p w14:paraId="768FF855" w14:textId="77777777" w:rsidR="002E4EDA" w:rsidRPr="007E5720" w:rsidRDefault="002E4EDA" w:rsidP="00843043">
            <w:pPr>
              <w:suppressAutoHyphens/>
              <w:spacing w:after="0" w:line="264" w:lineRule="auto"/>
              <w:jc w:val="center"/>
              <w:rPr>
                <w:rFonts w:ascii="Times New Roman" w:eastAsia="Times New Roman" w:hAnsi="Times New Roman" w:cs="Times New Roman"/>
                <w:b/>
                <w:bCs/>
                <w:sz w:val="18"/>
                <w:szCs w:val="18"/>
                <w:lang w:eastAsia="x-none"/>
              </w:rPr>
            </w:pPr>
          </w:p>
        </w:tc>
        <w:tc>
          <w:tcPr>
            <w:tcW w:w="1134" w:type="dxa"/>
            <w:tcBorders>
              <w:top w:val="single" w:sz="4" w:space="0" w:color="auto"/>
              <w:left w:val="single" w:sz="4" w:space="0" w:color="auto"/>
              <w:bottom w:val="single" w:sz="4" w:space="0" w:color="auto"/>
              <w:right w:val="single" w:sz="4" w:space="0" w:color="auto"/>
            </w:tcBorders>
          </w:tcPr>
          <w:p w14:paraId="0C36C0DB" w14:textId="77777777" w:rsidR="002E4EDA" w:rsidRPr="007E5720" w:rsidRDefault="002E4EDA" w:rsidP="00843043">
            <w:pPr>
              <w:suppressAutoHyphens/>
              <w:spacing w:after="0" w:line="264" w:lineRule="auto"/>
              <w:jc w:val="center"/>
              <w:rPr>
                <w:rFonts w:ascii="Times New Roman" w:eastAsia="Times New Roman" w:hAnsi="Times New Roman" w:cs="Times New Roman"/>
                <w:sz w:val="18"/>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2B913B4C" w14:textId="77777777" w:rsidR="002E4EDA" w:rsidRPr="007E5720" w:rsidRDefault="002E4EDA" w:rsidP="00843043">
            <w:pPr>
              <w:suppressAutoHyphens/>
              <w:spacing w:after="0" w:line="264" w:lineRule="auto"/>
              <w:rPr>
                <w:rFonts w:ascii="Times New Roman" w:eastAsia="Times New Roman" w:hAnsi="Times New Roman" w:cs="Times New Roman"/>
                <w:sz w:val="16"/>
                <w:szCs w:val="16"/>
                <w:highlight w:val="yellow"/>
                <w:lang w:eastAsia="x-none"/>
              </w:rPr>
            </w:pPr>
          </w:p>
        </w:tc>
        <w:tc>
          <w:tcPr>
            <w:tcW w:w="1985" w:type="dxa"/>
            <w:tcBorders>
              <w:top w:val="single" w:sz="4" w:space="0" w:color="auto"/>
              <w:left w:val="single" w:sz="4" w:space="0" w:color="auto"/>
              <w:bottom w:val="single" w:sz="4" w:space="0" w:color="auto"/>
              <w:right w:val="single" w:sz="4" w:space="0" w:color="auto"/>
            </w:tcBorders>
          </w:tcPr>
          <w:p w14:paraId="7D9C8CC0" w14:textId="77777777" w:rsidR="002E4EDA" w:rsidRPr="007E5720" w:rsidRDefault="002E4EDA" w:rsidP="00843043">
            <w:pPr>
              <w:suppressAutoHyphens/>
              <w:spacing w:after="0" w:line="264" w:lineRule="auto"/>
              <w:jc w:val="center"/>
              <w:rPr>
                <w:rFonts w:ascii="Times New Roman" w:eastAsia="Times New Roman" w:hAnsi="Times New Roman" w:cs="Times New Roman"/>
                <w:sz w:val="18"/>
                <w:szCs w:val="18"/>
                <w:highlight w:val="yellow"/>
                <w:lang w:val="x-none" w:eastAsia="x-none"/>
              </w:rPr>
            </w:pPr>
            <w:r w:rsidRPr="007E5720">
              <w:rPr>
                <w:rFonts w:ascii="Times New Roman" w:eastAsia="Times New Roman" w:hAnsi="Times New Roman" w:cs="Times New Roman"/>
                <w:sz w:val="18"/>
                <w:szCs w:val="18"/>
                <w:lang w:eastAsia="pl-PL"/>
              </w:rPr>
              <w:t>Imię, nazwisko i inne dane identyfikacyjne pacjenta oraz wyniki pacjentów (dane szczególne)</w:t>
            </w:r>
          </w:p>
        </w:tc>
        <w:tc>
          <w:tcPr>
            <w:tcW w:w="1843" w:type="dxa"/>
            <w:tcBorders>
              <w:top w:val="single" w:sz="4" w:space="0" w:color="auto"/>
              <w:left w:val="single" w:sz="4" w:space="0" w:color="auto"/>
              <w:bottom w:val="single" w:sz="4" w:space="0" w:color="auto"/>
              <w:right w:val="single" w:sz="4" w:space="0" w:color="auto"/>
            </w:tcBorders>
          </w:tcPr>
          <w:p w14:paraId="79D0A027" w14:textId="77777777" w:rsidR="002E4EDA" w:rsidRPr="007E5720" w:rsidRDefault="002E4EDA" w:rsidP="00843043">
            <w:pPr>
              <w:suppressAutoHyphens/>
              <w:spacing w:after="0" w:line="264" w:lineRule="auto"/>
              <w:rPr>
                <w:rFonts w:ascii="Times New Roman" w:eastAsia="Times New Roman" w:hAnsi="Times New Roman" w:cs="Times New Roman"/>
                <w:sz w:val="18"/>
                <w:szCs w:val="18"/>
                <w:lang w:eastAsia="x-none"/>
              </w:rPr>
            </w:pPr>
            <w:r w:rsidRPr="007E5720">
              <w:rPr>
                <w:rFonts w:ascii="Times New Roman" w:eastAsia="Times New Roman" w:hAnsi="Times New Roman" w:cs="Times New Roman"/>
                <w:sz w:val="18"/>
                <w:szCs w:val="18"/>
                <w:lang w:eastAsia="x-none"/>
              </w:rPr>
              <w:t>Pani/Pana dane osobowe będą przechowywane przez okres niezbędny do wykonywania umowy, a po jej rozwiązaniu lub wygaśnięciu – przez obowiązkowy okres przechowywania dokumentacji, ustalony odrębnymi przepisami.</w:t>
            </w:r>
          </w:p>
        </w:tc>
        <w:tc>
          <w:tcPr>
            <w:tcW w:w="1275" w:type="dxa"/>
            <w:tcBorders>
              <w:top w:val="single" w:sz="4" w:space="0" w:color="auto"/>
              <w:left w:val="single" w:sz="4" w:space="0" w:color="auto"/>
              <w:bottom w:val="single" w:sz="4" w:space="0" w:color="auto"/>
              <w:right w:val="single" w:sz="4" w:space="0" w:color="auto"/>
            </w:tcBorders>
          </w:tcPr>
          <w:p w14:paraId="539CE27E" w14:textId="77777777" w:rsidR="002E4EDA" w:rsidRPr="007E5720" w:rsidRDefault="002E4EDA" w:rsidP="00843043">
            <w:pPr>
              <w:suppressAutoHyphens/>
              <w:spacing w:after="0" w:line="264" w:lineRule="auto"/>
              <w:jc w:val="center"/>
              <w:rPr>
                <w:rFonts w:ascii="Times New Roman" w:eastAsia="Times New Roman" w:hAnsi="Times New Roman" w:cs="Times New Roman"/>
                <w:sz w:val="18"/>
                <w:szCs w:val="18"/>
                <w:lang w:eastAsia="x-none"/>
              </w:rPr>
            </w:pPr>
            <w:r w:rsidRPr="007E5720">
              <w:rPr>
                <w:rFonts w:ascii="Times New Roman" w:eastAsia="Times New Roman" w:hAnsi="Times New Roman" w:cs="Times New Roman"/>
                <w:sz w:val="18"/>
                <w:szCs w:val="18"/>
                <w:lang w:eastAsia="x-none"/>
              </w:rPr>
              <w:t>Brak zgody</w:t>
            </w:r>
          </w:p>
        </w:tc>
      </w:tr>
    </w:tbl>
    <w:p w14:paraId="4104CA43" w14:textId="77777777" w:rsidR="002E4EDA" w:rsidRPr="007E5720" w:rsidRDefault="002E4EDA" w:rsidP="002E4EDA">
      <w:pPr>
        <w:suppressAutoHyphens/>
        <w:spacing w:after="0" w:line="264" w:lineRule="auto"/>
        <w:ind w:left="426"/>
        <w:rPr>
          <w:rFonts w:ascii="Times New Roman" w:eastAsia="Times New Roman" w:hAnsi="Times New Roman" w:cs="Times New Roman"/>
          <w:sz w:val="24"/>
          <w:szCs w:val="24"/>
          <w:lang w:val="x-none" w:eastAsia="x-none"/>
        </w:rPr>
      </w:pPr>
    </w:p>
    <w:p w14:paraId="6FD03C23"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229FF5B7"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6DA22FA4"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020A8F55"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6A2960F4" w14:textId="77777777" w:rsidR="002E4EDA"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0ED7768D" w14:textId="77777777" w:rsidR="00620A64" w:rsidRPr="007E5720" w:rsidRDefault="00620A64" w:rsidP="00620A64">
      <w:pPr>
        <w:spacing w:after="0" w:line="264" w:lineRule="auto"/>
        <w:ind w:left="426"/>
        <w:jc w:val="both"/>
        <w:rPr>
          <w:rFonts w:ascii="Times New Roman" w:eastAsia="Times New Roman" w:hAnsi="Times New Roman" w:cs="Times New Roman"/>
          <w:sz w:val="24"/>
          <w:szCs w:val="24"/>
          <w:lang w:val="x-none" w:eastAsia="x-none"/>
        </w:rPr>
      </w:pPr>
    </w:p>
    <w:p w14:paraId="50796FDF" w14:textId="77777777" w:rsidR="002E4EDA" w:rsidRPr="007E5720" w:rsidRDefault="002E4EDA" w:rsidP="002E4EDA">
      <w:pPr>
        <w:spacing w:line="256" w:lineRule="auto"/>
        <w:jc w:val="center"/>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sz w:val="24"/>
          <w:szCs w:val="24"/>
          <w:u w:val="single"/>
          <w:lang w:eastAsia="pl-PL"/>
        </w:rPr>
        <w:t>§ 2</w:t>
      </w:r>
      <w:r w:rsidRPr="007E5720">
        <w:rPr>
          <w:rFonts w:ascii="Times New Roman" w:eastAsia="Times New Roman" w:hAnsi="Times New Roman" w:cs="Times New Roman"/>
          <w:sz w:val="24"/>
          <w:szCs w:val="24"/>
          <w:u w:val="single"/>
          <w:lang w:eastAsia="pl-PL"/>
        </w:rPr>
        <w:br/>
        <w:t>Prawa i obowiązki Stron</w:t>
      </w:r>
    </w:p>
    <w:p w14:paraId="5DC598D3" w14:textId="77777777" w:rsidR="002E4EDA" w:rsidRPr="007E5720" w:rsidRDefault="002E4EDA" w:rsidP="00485C07">
      <w:pPr>
        <w:numPr>
          <w:ilvl w:val="0"/>
          <w:numId w:val="73"/>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Przetwarzający:</w:t>
      </w:r>
    </w:p>
    <w:p w14:paraId="0084B631"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7E4E199D"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udostępnić Administratorowi, na każde żądanie, informacji o środkach technicznych i organizacyjnych i dokumentacji dotyczącej tych środków, które stosuje w celu ochrony danych osobowych;</w:t>
      </w:r>
    </w:p>
    <w:p w14:paraId="1539957F"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stosować się do poleceń Administratora dotyczących przetwarzania powierzonych danych;</w:t>
      </w:r>
    </w:p>
    <w:p w14:paraId="5D28F915"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07E89391"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zapewnić, aby przetwarzanie danych następowało przy pomocy osób, które posiadają pisemne upoważnienie wydane przez Przetwarzającego;</w:t>
      </w:r>
    </w:p>
    <w:p w14:paraId="0071DB99"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prowadzić ewidencję osób upoważnionych do przetwarzania danych osobowych;</w:t>
      </w:r>
    </w:p>
    <w:p w14:paraId="2B023FB8"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prowadzić rejestr wszystkich kategorii czynności przetwarzania dokonywanych w imieniu Administratora;</w:t>
      </w:r>
    </w:p>
    <w:p w14:paraId="10534619"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prowadzić rejestr naruszeń ochrony danych;</w:t>
      </w:r>
    </w:p>
    <w:p w14:paraId="65B4DA4D"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66279A6B"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pomagać Administratorowi w wywiązywaniu się z obowiązków określonych w art. 32-36 Rozporządzenia 2016/679/WE;</w:t>
      </w:r>
    </w:p>
    <w:p w14:paraId="185BE652"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189F9D66"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3E662214"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niezwłocznie informować Administratora, jeżeli zdaniem Przetwarzającego wydane mu polecenie stanowi naruszenie Rozporządzenia 2016/679/WE lub innych przepisów o ochronie danych;</w:t>
      </w:r>
    </w:p>
    <w:p w14:paraId="6F3632CD"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Przetwarzający odpowiada za szkody, jakie powstaną u Administratora lub osób trzecich w wyniku niezgodnego z niniejszą umową przetwarzania danych przez Przetwarzającego.</w:t>
      </w:r>
    </w:p>
    <w:p w14:paraId="0D47E500"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1A28F4AA"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 naruszenie przez pracowników, zleceniobiorców, współpracowników lub podwykonawców warunków Umowy Powierzający odpowiada jak za działania własne. </w:t>
      </w:r>
    </w:p>
    <w:p w14:paraId="303ED20F" w14:textId="77777777" w:rsidR="002E4EDA" w:rsidRPr="007E5720" w:rsidRDefault="002E4EDA" w:rsidP="00485C07">
      <w:pPr>
        <w:numPr>
          <w:ilvl w:val="0"/>
          <w:numId w:val="73"/>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Administrator:</w:t>
      </w:r>
    </w:p>
    <w:p w14:paraId="750D5B0B" w14:textId="77777777" w:rsidR="002E4EDA" w:rsidRPr="007E5720" w:rsidRDefault="002E4EDA" w:rsidP="00485C07">
      <w:pPr>
        <w:numPr>
          <w:ilvl w:val="0"/>
          <w:numId w:val="75"/>
        </w:numPr>
        <w:tabs>
          <w:tab w:val="left" w:pos="851"/>
        </w:tabs>
        <w:spacing w:after="0" w:line="264" w:lineRule="auto"/>
        <w:ind w:left="851"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ma prawo dokonywania kontroli i audytów oraz żądania udzielenia przez Przetwarzającego wyjaśnień i informacji o środkach i wszelkich okolicznościach i warunkach przetwarzania przez niego danych osobowych;</w:t>
      </w:r>
    </w:p>
    <w:p w14:paraId="1C6AADC8" w14:textId="77777777" w:rsidR="002E4EDA" w:rsidRPr="007E5720" w:rsidRDefault="002E4EDA" w:rsidP="00485C07">
      <w:pPr>
        <w:numPr>
          <w:ilvl w:val="0"/>
          <w:numId w:val="75"/>
        </w:numPr>
        <w:tabs>
          <w:tab w:val="left" w:pos="851"/>
        </w:tabs>
        <w:spacing w:after="0" w:line="264" w:lineRule="auto"/>
        <w:ind w:left="851"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uprawniony jest do wydawania Przetwarzającemu wiążących poleceń, dotyczących środków służących zabezpieczeniu danych osobowych;</w:t>
      </w:r>
    </w:p>
    <w:p w14:paraId="4399A401" w14:textId="77777777" w:rsidR="002E4EDA" w:rsidRPr="007E5720" w:rsidRDefault="002E4EDA" w:rsidP="00485C07">
      <w:pPr>
        <w:numPr>
          <w:ilvl w:val="0"/>
          <w:numId w:val="75"/>
        </w:numPr>
        <w:tabs>
          <w:tab w:val="left" w:pos="851"/>
        </w:tabs>
        <w:spacing w:after="0" w:line="264" w:lineRule="auto"/>
        <w:ind w:left="851"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783585BD" w14:textId="77777777" w:rsidR="002E4EDA" w:rsidRPr="007E5720" w:rsidRDefault="002E4EDA" w:rsidP="002E4EDA">
      <w:pPr>
        <w:spacing w:line="256" w:lineRule="auto"/>
        <w:jc w:val="center"/>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sz w:val="24"/>
          <w:szCs w:val="24"/>
          <w:u w:val="single"/>
          <w:lang w:eastAsia="pl-PL"/>
        </w:rPr>
        <w:t>§ 3</w:t>
      </w:r>
      <w:r w:rsidRPr="007E5720">
        <w:rPr>
          <w:rFonts w:ascii="Times New Roman" w:eastAsia="Times New Roman" w:hAnsi="Times New Roman" w:cs="Times New Roman"/>
          <w:sz w:val="24"/>
          <w:szCs w:val="24"/>
          <w:u w:val="single"/>
          <w:lang w:eastAsia="pl-PL"/>
        </w:rPr>
        <w:br/>
        <w:t>Naruszenie ochrony danych osobowych</w:t>
      </w:r>
    </w:p>
    <w:p w14:paraId="38589986" w14:textId="77777777" w:rsidR="002E4EDA" w:rsidRPr="007E5720" w:rsidRDefault="002E4EDA" w:rsidP="00485C07">
      <w:pPr>
        <w:numPr>
          <w:ilvl w:val="0"/>
          <w:numId w:val="76"/>
        </w:numPr>
        <w:spacing w:after="0" w:line="264" w:lineRule="auto"/>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W przypadku zdarzenia mogącego skutkować naruszeniem ochrony danych osobowych, Przetwarzający zobowiązany jest do:</w:t>
      </w:r>
    </w:p>
    <w:p w14:paraId="3A0678E1"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 xml:space="preserve">przekazania Administratorowi informacji w terminie 24 godzin od wykrycia </w:t>
      </w:r>
      <w:bookmarkStart w:id="76" w:name="_Hlk494649472"/>
      <w:r w:rsidRPr="007E5720">
        <w:rPr>
          <w:rFonts w:ascii="Times New Roman" w:eastAsia="Times New Roman" w:hAnsi="Times New Roman" w:cs="Times New Roman"/>
          <w:sz w:val="24"/>
          <w:szCs w:val="24"/>
          <w:lang w:val="x-none" w:eastAsia="x-none"/>
        </w:rPr>
        <w:t>zdarzenia, drogą telefoniczną oraz mailową na adres</w:t>
      </w:r>
      <w:r w:rsidRPr="007E5720">
        <w:rPr>
          <w:rFonts w:ascii="Times New Roman" w:eastAsia="Times New Roman" w:hAnsi="Times New Roman" w:cs="Times New Roman"/>
          <w:sz w:val="24"/>
          <w:szCs w:val="24"/>
          <w:lang w:eastAsia="x-none"/>
        </w:rPr>
        <w:t xml:space="preserve"> iod@szpitalzachodni.pl</w:t>
      </w:r>
    </w:p>
    <w:p w14:paraId="2558295B"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wyznaczenia osób odpowiedzialnych za podjęcie kroków w celu zbadania przyczyn i skutków zdarzenia i podjęcia działań naprawczych w uzgodnieniu z Administratorem;</w:t>
      </w:r>
    </w:p>
    <w:p w14:paraId="423744D3"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5D583867"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1C78BAE3"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przygotowania w ciągu 48 godzin od wykrycia zdarzenia, informacji wymaganych w zgłoszeniu naruszenia ochrony danych do organu nadzorczego, jeżeli decyzję o dokonaniu zgłoszenia podejmie Administrator;</w:t>
      </w:r>
      <w:bookmarkEnd w:id="76"/>
    </w:p>
    <w:p w14:paraId="5EA6466B" w14:textId="77777777" w:rsidR="002E4EDA" w:rsidRPr="007E5720" w:rsidRDefault="002E4EDA" w:rsidP="002E4EDA">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7E5720">
        <w:rPr>
          <w:rFonts w:ascii="Times New Roman" w:eastAsia="Times New Roman" w:hAnsi="Times New Roman" w:cs="Times New Roman"/>
          <w:sz w:val="24"/>
          <w:szCs w:val="24"/>
          <w:u w:val="single"/>
          <w:lang w:val="x-none" w:eastAsia="x-none"/>
        </w:rPr>
        <w:t>§ 4</w:t>
      </w:r>
      <w:r w:rsidRPr="007E5720">
        <w:rPr>
          <w:rFonts w:ascii="Times New Roman" w:eastAsia="Times New Roman" w:hAnsi="Times New Roman" w:cs="Times New Roman"/>
          <w:sz w:val="24"/>
          <w:szCs w:val="24"/>
          <w:u w:val="single"/>
          <w:lang w:val="x-none" w:eastAsia="x-none"/>
        </w:rPr>
        <w:br/>
        <w:t>Termin obowiązywania umowy – usunięcie danych</w:t>
      </w:r>
    </w:p>
    <w:p w14:paraId="2BE85A4D" w14:textId="77777777" w:rsidR="002E4EDA" w:rsidRPr="007E5720" w:rsidRDefault="002E4EDA" w:rsidP="00485C07">
      <w:pPr>
        <w:numPr>
          <w:ilvl w:val="0"/>
          <w:numId w:val="78"/>
        </w:numPr>
        <w:spacing w:after="0" w:line="264" w:lineRule="auto"/>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0BDD173D" w14:textId="77777777" w:rsidR="002E4EDA" w:rsidRPr="007E5720" w:rsidRDefault="002E4EDA" w:rsidP="00485C07">
      <w:pPr>
        <w:numPr>
          <w:ilvl w:val="0"/>
          <w:numId w:val="78"/>
        </w:numPr>
        <w:spacing w:after="0" w:line="264" w:lineRule="auto"/>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3BD13BC7" w14:textId="77777777" w:rsidR="002E4EDA" w:rsidRPr="007E5720" w:rsidRDefault="002E4EDA" w:rsidP="00485C07">
      <w:pPr>
        <w:numPr>
          <w:ilvl w:val="0"/>
          <w:numId w:val="78"/>
        </w:numPr>
        <w:spacing w:after="0" w:line="264" w:lineRule="auto"/>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64EF191B" w14:textId="77777777" w:rsidR="002E4EDA" w:rsidRPr="007E5720" w:rsidRDefault="002E4EDA" w:rsidP="002E4EDA">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7E5720">
        <w:rPr>
          <w:rFonts w:ascii="Times New Roman" w:eastAsia="Times New Roman" w:hAnsi="Times New Roman" w:cs="Times New Roman"/>
          <w:sz w:val="24"/>
          <w:szCs w:val="24"/>
          <w:u w:val="single"/>
          <w:lang w:val="x-none" w:eastAsia="x-none"/>
        </w:rPr>
        <w:t>§ 5</w:t>
      </w:r>
      <w:r w:rsidRPr="007E5720">
        <w:rPr>
          <w:rFonts w:ascii="Times New Roman" w:eastAsia="Times New Roman" w:hAnsi="Times New Roman" w:cs="Times New Roman"/>
          <w:sz w:val="24"/>
          <w:szCs w:val="24"/>
          <w:u w:val="single"/>
          <w:lang w:val="x-none" w:eastAsia="x-none"/>
        </w:rPr>
        <w:br/>
        <w:t>Postanowienia końcowe</w:t>
      </w:r>
    </w:p>
    <w:p w14:paraId="43A31C84" w14:textId="77777777" w:rsidR="002E4EDA" w:rsidRPr="007E5720" w:rsidRDefault="002E4EDA" w:rsidP="00485C07">
      <w:pPr>
        <w:numPr>
          <w:ilvl w:val="0"/>
          <w:numId w:val="79"/>
        </w:numPr>
        <w:spacing w:after="0" w:line="264" w:lineRule="auto"/>
        <w:ind w:left="284" w:hanging="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Niniejsza umowa wchodzi w życie z dniem jej podpisania.</w:t>
      </w:r>
    </w:p>
    <w:p w14:paraId="6389C985" w14:textId="77777777"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Wszelkie zmiany niniejszej Umowy wymagają formy pisemnej pod rygorem nieważności.</w:t>
      </w:r>
    </w:p>
    <w:p w14:paraId="3804DDCA" w14:textId="77777777"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sprawach nie uregulowanych niniejszą Umową mają zastosowanie przepisy Rozporządzenia 2016/679/WE, Kodeksu Cywilnego oraz wszelkich innych przepisów krajowych dotyczących ochrony danych osobowych</w:t>
      </w:r>
    </w:p>
    <w:p w14:paraId="2DBD6C7F" w14:textId="77777777"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Spory związane z wykonywaniem niniejszej Umowy rozstrzygane będą przez sąd właściwy dla siedziby Administratora.</w:t>
      </w:r>
    </w:p>
    <w:p w14:paraId="0345A846" w14:textId="2399B395"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Umowa została sporządzona w dwóch jednobrzmiących egzemplarzach, po jednym dla każdej ze Stron.</w:t>
      </w:r>
    </w:p>
    <w:p w14:paraId="22554845" w14:textId="77777777" w:rsidR="002E4EDA" w:rsidRPr="007E5720" w:rsidRDefault="002E4EDA" w:rsidP="002E4EDA">
      <w:pPr>
        <w:spacing w:after="0" w:line="264" w:lineRule="auto"/>
        <w:rPr>
          <w:rFonts w:ascii="Times New Roman" w:eastAsia="Times New Roman" w:hAnsi="Times New Roman" w:cs="Times New Roman"/>
          <w:sz w:val="24"/>
          <w:szCs w:val="24"/>
          <w:lang w:eastAsia="pl-PL"/>
        </w:rPr>
      </w:pPr>
    </w:p>
    <w:p w14:paraId="4C92CF43" w14:textId="5581EA2E" w:rsidR="002E4EDA" w:rsidRPr="007E5720" w:rsidRDefault="002E4EDA" w:rsidP="002E4EDA">
      <w:pPr>
        <w:spacing w:after="0" w:line="264"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            w imieniu Administratora</w:t>
      </w:r>
      <w:r w:rsidRPr="007E5720">
        <w:rPr>
          <w:rFonts w:ascii="Times New Roman" w:eastAsia="Times New Roman" w:hAnsi="Times New Roman" w:cs="Times New Roman"/>
          <w:b/>
          <w:sz w:val="24"/>
          <w:szCs w:val="24"/>
          <w:lang w:eastAsia="pl-PL"/>
        </w:rPr>
        <w:tab/>
        <w:t xml:space="preserve">   </w:t>
      </w:r>
      <w:r w:rsidRPr="007E5720">
        <w:rPr>
          <w:rFonts w:ascii="Times New Roman" w:eastAsia="Times New Roman" w:hAnsi="Times New Roman" w:cs="Times New Roman"/>
          <w:b/>
          <w:sz w:val="24"/>
          <w:szCs w:val="24"/>
          <w:lang w:eastAsia="pl-PL"/>
        </w:rPr>
        <w:tab/>
      </w:r>
      <w:r w:rsidRPr="007E5720">
        <w:rPr>
          <w:rFonts w:ascii="Times New Roman" w:eastAsia="Times New Roman" w:hAnsi="Times New Roman" w:cs="Times New Roman"/>
          <w:b/>
          <w:sz w:val="24"/>
          <w:szCs w:val="24"/>
          <w:lang w:eastAsia="pl-PL"/>
        </w:rPr>
        <w:tab/>
        <w:t>w imieniu Przetwarzającego</w:t>
      </w:r>
    </w:p>
    <w:p w14:paraId="2AF92A79"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41F262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DEEB30C"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3796976"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62D1C7B"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FDC5B0A"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F8A7021"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0BC1BA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45AEBD53"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C541EE3"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242308FA"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4D9435D8"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67B62B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32FFE56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4F02854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7C17B864"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8162F41"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CA95925"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3605250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E53DEA1"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A29189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BA721C0"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EC9046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92A22E3"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E0764DA" w14:textId="77777777" w:rsidR="007368F8" w:rsidRDefault="007368F8" w:rsidP="002E4EDA">
      <w:pPr>
        <w:spacing w:after="0" w:line="264" w:lineRule="auto"/>
        <w:rPr>
          <w:rFonts w:ascii="Times New Roman" w:eastAsia="Times New Roman" w:hAnsi="Times New Roman" w:cs="Times New Roman"/>
          <w:b/>
          <w:sz w:val="24"/>
          <w:szCs w:val="24"/>
          <w:lang w:eastAsia="pl-PL"/>
        </w:rPr>
      </w:pPr>
    </w:p>
    <w:p w14:paraId="06458600" w14:textId="77777777" w:rsidR="00E74A56" w:rsidRDefault="00E74A56" w:rsidP="002E4EDA">
      <w:pPr>
        <w:spacing w:after="0" w:line="264" w:lineRule="auto"/>
        <w:rPr>
          <w:rFonts w:ascii="Times New Roman" w:eastAsia="Times New Roman" w:hAnsi="Times New Roman" w:cs="Times New Roman"/>
          <w:b/>
          <w:sz w:val="24"/>
          <w:szCs w:val="24"/>
          <w:lang w:eastAsia="pl-PL"/>
        </w:rPr>
      </w:pPr>
    </w:p>
    <w:p w14:paraId="0E227C5B" w14:textId="77777777" w:rsidR="00E74A56" w:rsidRDefault="00E74A56" w:rsidP="002E4EDA">
      <w:pPr>
        <w:spacing w:after="0" w:line="264" w:lineRule="auto"/>
        <w:rPr>
          <w:rFonts w:ascii="Times New Roman" w:eastAsia="Times New Roman" w:hAnsi="Times New Roman" w:cs="Times New Roman"/>
          <w:b/>
          <w:sz w:val="24"/>
          <w:szCs w:val="24"/>
          <w:lang w:eastAsia="pl-PL"/>
        </w:rPr>
      </w:pPr>
    </w:p>
    <w:p w14:paraId="6E46FCC0" w14:textId="77777777" w:rsidR="00E74A56" w:rsidRDefault="00E74A56" w:rsidP="002E4EDA">
      <w:pPr>
        <w:spacing w:after="0" w:line="264" w:lineRule="auto"/>
        <w:rPr>
          <w:rFonts w:ascii="Times New Roman" w:eastAsia="Times New Roman" w:hAnsi="Times New Roman" w:cs="Times New Roman"/>
          <w:b/>
          <w:sz w:val="24"/>
          <w:szCs w:val="24"/>
          <w:lang w:eastAsia="pl-PL"/>
        </w:rPr>
      </w:pPr>
    </w:p>
    <w:p w14:paraId="2CCBA1C1" w14:textId="77777777" w:rsidR="00E74A56" w:rsidRDefault="00E74A56" w:rsidP="002E4EDA">
      <w:pPr>
        <w:spacing w:after="0" w:line="264" w:lineRule="auto"/>
        <w:rPr>
          <w:rFonts w:ascii="Times New Roman" w:eastAsia="Times New Roman" w:hAnsi="Times New Roman" w:cs="Times New Roman"/>
          <w:b/>
          <w:sz w:val="24"/>
          <w:szCs w:val="24"/>
          <w:lang w:eastAsia="pl-PL"/>
        </w:rPr>
      </w:pPr>
    </w:p>
    <w:p w14:paraId="230FD0E4" w14:textId="77777777" w:rsidR="00775112" w:rsidRDefault="00775112" w:rsidP="002E4EDA">
      <w:pPr>
        <w:spacing w:after="0" w:line="264" w:lineRule="auto"/>
        <w:rPr>
          <w:rFonts w:ascii="Times New Roman" w:eastAsia="Times New Roman" w:hAnsi="Times New Roman" w:cs="Times New Roman"/>
          <w:b/>
          <w:sz w:val="24"/>
          <w:szCs w:val="24"/>
          <w:lang w:eastAsia="pl-PL"/>
        </w:rPr>
      </w:pPr>
    </w:p>
    <w:p w14:paraId="549771CD" w14:textId="77777777" w:rsidR="00775112" w:rsidRDefault="00775112" w:rsidP="002E4EDA">
      <w:pPr>
        <w:spacing w:after="0" w:line="264" w:lineRule="auto"/>
        <w:rPr>
          <w:rFonts w:ascii="Times New Roman" w:eastAsia="Times New Roman" w:hAnsi="Times New Roman" w:cs="Times New Roman"/>
          <w:b/>
          <w:sz w:val="24"/>
          <w:szCs w:val="24"/>
          <w:lang w:eastAsia="pl-PL"/>
        </w:rPr>
      </w:pPr>
    </w:p>
    <w:p w14:paraId="78F65CDA" w14:textId="77777777" w:rsidR="00775112" w:rsidRDefault="00775112" w:rsidP="002E4EDA">
      <w:pPr>
        <w:spacing w:after="0" w:line="264" w:lineRule="auto"/>
        <w:rPr>
          <w:rFonts w:ascii="Times New Roman" w:eastAsia="Times New Roman" w:hAnsi="Times New Roman" w:cs="Times New Roman"/>
          <w:b/>
          <w:sz w:val="24"/>
          <w:szCs w:val="24"/>
          <w:lang w:eastAsia="pl-PL"/>
        </w:rPr>
      </w:pPr>
    </w:p>
    <w:p w14:paraId="42BCE6CD" w14:textId="77777777" w:rsidR="00775112" w:rsidRDefault="00775112" w:rsidP="002E4EDA">
      <w:pPr>
        <w:spacing w:after="0" w:line="264" w:lineRule="auto"/>
        <w:rPr>
          <w:rFonts w:ascii="Times New Roman" w:eastAsia="Times New Roman" w:hAnsi="Times New Roman" w:cs="Times New Roman"/>
          <w:b/>
          <w:sz w:val="24"/>
          <w:szCs w:val="24"/>
          <w:lang w:eastAsia="pl-PL"/>
        </w:rPr>
      </w:pPr>
    </w:p>
    <w:p w14:paraId="4A0A6277" w14:textId="77777777" w:rsidR="00E74A56" w:rsidRPr="007E5720" w:rsidRDefault="00E74A56" w:rsidP="002E4EDA">
      <w:pPr>
        <w:spacing w:after="0" w:line="264" w:lineRule="auto"/>
        <w:rPr>
          <w:rFonts w:ascii="Times New Roman" w:eastAsia="Times New Roman" w:hAnsi="Times New Roman" w:cs="Times New Roman"/>
          <w:b/>
          <w:sz w:val="24"/>
          <w:szCs w:val="24"/>
          <w:lang w:eastAsia="pl-PL"/>
        </w:rPr>
      </w:pPr>
    </w:p>
    <w:p w14:paraId="06FD0C0F" w14:textId="77777777" w:rsidR="00CC417B" w:rsidRDefault="00CC417B" w:rsidP="002E4EDA">
      <w:pPr>
        <w:spacing w:after="0" w:line="264" w:lineRule="auto"/>
        <w:rPr>
          <w:rFonts w:ascii="Times New Roman" w:eastAsia="Times New Roman" w:hAnsi="Times New Roman" w:cs="Times New Roman"/>
          <w:b/>
          <w:sz w:val="24"/>
          <w:szCs w:val="24"/>
          <w:lang w:eastAsia="pl-PL"/>
        </w:rPr>
      </w:pPr>
    </w:p>
    <w:p w14:paraId="6B791BBB" w14:textId="77777777" w:rsidR="00CC417B" w:rsidRPr="007E5720" w:rsidRDefault="00CC417B" w:rsidP="002E4EDA">
      <w:pPr>
        <w:spacing w:after="0" w:line="264" w:lineRule="auto"/>
        <w:rPr>
          <w:rFonts w:ascii="Times New Roman" w:eastAsia="Times New Roman" w:hAnsi="Times New Roman" w:cs="Times New Roman"/>
          <w:b/>
          <w:sz w:val="24"/>
          <w:szCs w:val="24"/>
          <w:lang w:eastAsia="pl-PL"/>
        </w:rPr>
      </w:pPr>
    </w:p>
    <w:p w14:paraId="2F6E76D5"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372628CA" w14:textId="35A7CC2A" w:rsidR="002E4EDA" w:rsidRPr="00CC417B" w:rsidRDefault="002E4EDA" w:rsidP="002E4EDA">
      <w:pPr>
        <w:spacing w:after="0"/>
        <w:rPr>
          <w:rFonts w:ascii="Times New Roman" w:eastAsia="Calibri" w:hAnsi="Times New Roman" w:cs="Times New Roman"/>
          <w:b/>
          <w:sz w:val="24"/>
          <w:szCs w:val="24"/>
        </w:rPr>
      </w:pPr>
      <w:bookmarkStart w:id="77" w:name="_Hlk81206337"/>
      <w:r w:rsidRPr="007B382B">
        <w:rPr>
          <w:rFonts w:ascii="Times New Roman" w:eastAsia="Calibri" w:hAnsi="Times New Roman" w:cs="Times New Roman"/>
          <w:b/>
          <w:color w:val="FF0000"/>
          <w:sz w:val="24"/>
          <w:szCs w:val="24"/>
        </w:rPr>
        <w:t xml:space="preserve">                                        </w:t>
      </w:r>
      <w:r w:rsidRPr="00CC417B">
        <w:rPr>
          <w:rFonts w:ascii="Times New Roman" w:eastAsia="Calibri" w:hAnsi="Times New Roman" w:cs="Times New Roman"/>
          <w:b/>
          <w:sz w:val="24"/>
          <w:szCs w:val="24"/>
        </w:rPr>
        <w:t>Załącznik nr 1</w:t>
      </w:r>
      <w:r w:rsidR="005418A5">
        <w:rPr>
          <w:rFonts w:ascii="Times New Roman" w:eastAsia="Calibri" w:hAnsi="Times New Roman" w:cs="Times New Roman"/>
          <w:b/>
          <w:sz w:val="24"/>
          <w:szCs w:val="24"/>
        </w:rPr>
        <w:t>3</w:t>
      </w:r>
      <w:r w:rsidRPr="00CC417B">
        <w:rPr>
          <w:rFonts w:ascii="Times New Roman" w:eastAsia="Calibri" w:hAnsi="Times New Roman" w:cs="Times New Roman"/>
          <w:b/>
          <w:sz w:val="24"/>
          <w:szCs w:val="24"/>
        </w:rPr>
        <w:t xml:space="preserve"> -  Załącznik  do Procedury wyboru kontrahenta</w:t>
      </w:r>
    </w:p>
    <w:p w14:paraId="67295B33" w14:textId="77777777" w:rsidR="00CC417B" w:rsidRDefault="00CC417B" w:rsidP="00E74A56">
      <w:pPr>
        <w:spacing w:after="0"/>
        <w:jc w:val="center"/>
        <w:rPr>
          <w:rFonts w:ascii="Times New Roman" w:eastAsia="Calibri" w:hAnsi="Times New Roman" w:cs="Times New Roman"/>
          <w:b/>
          <w:sz w:val="24"/>
          <w:szCs w:val="24"/>
        </w:rPr>
      </w:pPr>
    </w:p>
    <w:p w14:paraId="6BD5BE8C" w14:textId="7B7AFB3E" w:rsidR="00E74A56" w:rsidRPr="00CC417B" w:rsidRDefault="00E74A56" w:rsidP="00E74A56">
      <w:pPr>
        <w:spacing w:after="0"/>
        <w:jc w:val="center"/>
        <w:rPr>
          <w:rFonts w:ascii="Times New Roman" w:eastAsia="Calibri" w:hAnsi="Times New Roman" w:cs="Times New Roman"/>
          <w:b/>
          <w:sz w:val="24"/>
          <w:szCs w:val="24"/>
        </w:rPr>
      </w:pPr>
      <w:r w:rsidRPr="00CC417B">
        <w:rPr>
          <w:rFonts w:ascii="Times New Roman" w:eastAsia="Calibri" w:hAnsi="Times New Roman" w:cs="Times New Roman"/>
          <w:b/>
          <w:sz w:val="24"/>
          <w:szCs w:val="24"/>
        </w:rPr>
        <w:t xml:space="preserve">DOTYCZY PAKIETU </w:t>
      </w:r>
      <w:r w:rsidR="005E5CCA" w:rsidRPr="00CC417B">
        <w:rPr>
          <w:rFonts w:ascii="Times New Roman" w:eastAsia="Calibri" w:hAnsi="Times New Roman" w:cs="Times New Roman"/>
          <w:b/>
          <w:sz w:val="24"/>
          <w:szCs w:val="24"/>
        </w:rPr>
        <w:t>6</w:t>
      </w:r>
      <w:r w:rsidR="000D59E0">
        <w:rPr>
          <w:rFonts w:ascii="Times New Roman" w:eastAsia="Calibri" w:hAnsi="Times New Roman" w:cs="Times New Roman"/>
          <w:b/>
          <w:sz w:val="24"/>
          <w:szCs w:val="24"/>
        </w:rPr>
        <w:t xml:space="preserve"> i 11</w:t>
      </w:r>
    </w:p>
    <w:bookmarkEnd w:id="77"/>
    <w:p w14:paraId="4DF7A9FE" w14:textId="5E0A01EC" w:rsidR="002E4EDA" w:rsidRPr="007E5720" w:rsidRDefault="006E78A9" w:rsidP="002E4EDA">
      <w:pPr>
        <w:spacing w:line="256" w:lineRule="auto"/>
        <w:rPr>
          <w:rFonts w:ascii="Times New Roman" w:eastAsia="Calibri" w:hAnsi="Times New Roman" w:cs="Times New Roman"/>
          <w:sz w:val="24"/>
          <w:szCs w:val="24"/>
          <w:highlight w:val="yellow"/>
        </w:rPr>
      </w:pPr>
      <w:r w:rsidRPr="007E5720">
        <w:rPr>
          <w:rFonts w:ascii="Times New Roman" w:eastAsia="Calibri" w:hAnsi="Times New Roman" w:cs="Times New Roman"/>
          <w:sz w:val="24"/>
          <w:szCs w:val="24"/>
          <w:highlight w:val="yellow"/>
        </w:rPr>
        <w:t xml:space="preserve"> </w:t>
      </w:r>
    </w:p>
    <w:p w14:paraId="34703B95" w14:textId="0D121152" w:rsidR="002E4EDA" w:rsidRPr="007E5720" w:rsidRDefault="002E4EDA" w:rsidP="002E4EDA">
      <w:pPr>
        <w:spacing w:line="360" w:lineRule="auto"/>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Działając w imieniu firmy………………………. , NIP …………….., REGON …………….., w związku  ze złożeniem oferty w postepowaniu w trybie przetargu nieograniczonego na dostawę</w:t>
      </w:r>
      <w:r w:rsidR="000D59E0">
        <w:rPr>
          <w:rFonts w:ascii="Times New Roman" w:eastAsia="Calibri" w:hAnsi="Times New Roman" w:cs="Times New Roman"/>
          <w:sz w:val="24"/>
          <w:szCs w:val="24"/>
        </w:rPr>
        <w:t xml:space="preserve"> …………………………………………</w:t>
      </w:r>
      <w:r w:rsidRPr="00620A64">
        <w:rPr>
          <w:rFonts w:ascii="Times New Roman" w:eastAsia="Times New Roman" w:hAnsi="Times New Roman" w:cs="Times New Roman"/>
          <w:b/>
          <w:sz w:val="24"/>
          <w:szCs w:val="24"/>
          <w:lang w:eastAsia="pl-PL"/>
        </w:rPr>
        <w:t>, nr procedury SPSSZ/</w:t>
      </w:r>
      <w:r w:rsidR="002E78A7" w:rsidRPr="00620A64">
        <w:rPr>
          <w:rFonts w:ascii="Times New Roman" w:eastAsia="Times New Roman" w:hAnsi="Times New Roman" w:cs="Times New Roman"/>
          <w:b/>
          <w:sz w:val="24"/>
          <w:szCs w:val="24"/>
          <w:lang w:eastAsia="pl-PL"/>
        </w:rPr>
        <w:t>..</w:t>
      </w:r>
      <w:r w:rsidRPr="00620A64">
        <w:rPr>
          <w:rFonts w:ascii="Times New Roman" w:eastAsia="Times New Roman" w:hAnsi="Times New Roman" w:cs="Times New Roman"/>
          <w:b/>
          <w:sz w:val="24"/>
          <w:szCs w:val="24"/>
          <w:lang w:eastAsia="pl-PL"/>
        </w:rPr>
        <w:t>/D/2</w:t>
      </w:r>
      <w:r w:rsidR="00A17E81" w:rsidRPr="00620A64">
        <w:rPr>
          <w:rFonts w:ascii="Times New Roman" w:eastAsia="Times New Roman" w:hAnsi="Times New Roman" w:cs="Times New Roman"/>
          <w:b/>
          <w:sz w:val="24"/>
          <w:szCs w:val="24"/>
          <w:lang w:eastAsia="pl-PL"/>
        </w:rPr>
        <w:t>4</w:t>
      </w:r>
      <w:r w:rsidRPr="007E5720">
        <w:rPr>
          <w:rFonts w:ascii="Times New Roman" w:eastAsia="Times New Roman" w:hAnsi="Times New Roman" w:cs="Times New Roman"/>
          <w:b/>
          <w:sz w:val="24"/>
          <w:szCs w:val="24"/>
          <w:lang w:eastAsia="pl-PL"/>
        </w:rPr>
        <w:t xml:space="preserve"> </w:t>
      </w:r>
      <w:r w:rsidRPr="007E5720">
        <w:rPr>
          <w:rFonts w:ascii="Times New Roman" w:eastAsia="Calibri" w:hAnsi="Times New Roman" w:cs="Times New Roman"/>
          <w:sz w:val="24"/>
          <w:szCs w:val="24"/>
        </w:rPr>
        <w:t xml:space="preserve">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50AA9F37" w14:textId="77777777" w:rsidR="002E4EDA" w:rsidRPr="007E5720" w:rsidRDefault="002E4EDA" w:rsidP="002E4EDA">
      <w:pPr>
        <w:spacing w:line="256" w:lineRule="auto"/>
        <w:rPr>
          <w:rFonts w:ascii="Times New Roman" w:eastAsia="Calibri" w:hAnsi="Times New Roman" w:cs="Times New Roman"/>
          <w:b/>
          <w:sz w:val="24"/>
          <w:szCs w:val="24"/>
        </w:rPr>
      </w:pPr>
      <w:r w:rsidRPr="007E5720">
        <w:rPr>
          <w:rFonts w:ascii="Times New Roman" w:eastAsia="Calibri" w:hAnsi="Times New Roman" w:cs="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E4EDA" w:rsidRPr="007E5720" w14:paraId="02F54C51"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CAAE3E3"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1. zdolności do ciągłego zapewnienia poufności, integralności,  dostępności i odporności systemów i usług</w:t>
            </w:r>
          </w:p>
        </w:tc>
      </w:tr>
      <w:tr w:rsidR="002E4EDA" w:rsidRPr="007E5720" w14:paraId="429F7A3D"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177D7288"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2. zdolności do szybkiego przywrócenia dostępności danych osobowych i dostępu do nich w razie incydentu fizycznego lub technicznego</w:t>
            </w:r>
          </w:p>
        </w:tc>
      </w:tr>
      <w:tr w:rsidR="002E4EDA" w:rsidRPr="007E5720" w14:paraId="48BED965"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7B2154CB"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2E4EDA" w:rsidRPr="007E5720" w14:paraId="076D9853"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5CA6D606"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4.regularnego testowania, mierzenia i oceniania skuteczności środków technicznych i organizacyjnych</w:t>
            </w:r>
          </w:p>
        </w:tc>
      </w:tr>
    </w:tbl>
    <w:p w14:paraId="12794A19" w14:textId="77777777" w:rsidR="002E4EDA" w:rsidRPr="007E5720" w:rsidRDefault="002E4EDA" w:rsidP="002E4EDA">
      <w:pPr>
        <w:spacing w:line="256" w:lineRule="auto"/>
        <w:rPr>
          <w:rFonts w:ascii="Times New Roman" w:eastAsia="Calibri" w:hAnsi="Times New Roman" w:cs="Times New Roman"/>
          <w:sz w:val="24"/>
          <w:szCs w:val="24"/>
        </w:rPr>
      </w:pPr>
    </w:p>
    <w:p w14:paraId="521C5F6C" w14:textId="1FC64DE7" w:rsidR="002E4EDA" w:rsidRPr="007E5720" w:rsidRDefault="002E4EDA" w:rsidP="002E4EDA">
      <w:pPr>
        <w:spacing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Grodzisk </w:t>
      </w:r>
      <w:r w:rsidR="003578F6" w:rsidRPr="007E5720">
        <w:rPr>
          <w:rFonts w:ascii="Times New Roman" w:eastAsia="Calibri" w:hAnsi="Times New Roman" w:cs="Times New Roman"/>
          <w:sz w:val="24"/>
          <w:szCs w:val="24"/>
        </w:rPr>
        <w:t>Mazowiecki,</w:t>
      </w:r>
      <w:r w:rsidRPr="007E5720">
        <w:rPr>
          <w:rFonts w:ascii="Times New Roman" w:eastAsia="Calibri" w:hAnsi="Times New Roman" w:cs="Times New Roman"/>
          <w:sz w:val="24"/>
          <w:szCs w:val="24"/>
        </w:rPr>
        <w:t xml:space="preserve"> ……………..</w:t>
      </w:r>
    </w:p>
    <w:p w14:paraId="258590DF" w14:textId="77777777" w:rsidR="002E4EDA" w:rsidRPr="007E5720" w:rsidRDefault="002E4EDA" w:rsidP="002E4EDA">
      <w:pPr>
        <w:spacing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miejscowość i data</w:t>
      </w:r>
    </w:p>
    <w:p w14:paraId="10137E4D" w14:textId="77777777" w:rsidR="002E4EDA" w:rsidRPr="007E5720" w:rsidRDefault="002E4EDA" w:rsidP="002E4EDA">
      <w:pPr>
        <w:spacing w:line="256" w:lineRule="auto"/>
        <w:rPr>
          <w:rFonts w:ascii="Times New Roman" w:eastAsia="Calibri" w:hAnsi="Times New Roman" w:cs="Times New Roman"/>
          <w:sz w:val="24"/>
          <w:szCs w:val="24"/>
        </w:rPr>
      </w:pPr>
    </w:p>
    <w:p w14:paraId="56E107CB" w14:textId="77777777" w:rsidR="002E4EDA" w:rsidRPr="007E5720" w:rsidRDefault="002E4EDA" w:rsidP="002E4EDA">
      <w:pPr>
        <w:spacing w:after="0"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w:t>
      </w:r>
    </w:p>
    <w:p w14:paraId="11F4DCF4" w14:textId="77777777" w:rsidR="002E4EDA" w:rsidRPr="007E5720" w:rsidRDefault="002E4EDA" w:rsidP="002E4EDA">
      <w:pPr>
        <w:spacing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imię i nazwisko oraz podpis osoby reprezentującej Kontrahenta </w:t>
      </w:r>
    </w:p>
    <w:p w14:paraId="79CD26D2" w14:textId="77777777" w:rsidR="002E4EDA" w:rsidRPr="007E5720" w:rsidRDefault="002E4EDA" w:rsidP="002E4EDA">
      <w:pPr>
        <w:ind w:right="-284"/>
        <w:rPr>
          <w:rFonts w:ascii="Times New Roman" w:hAnsi="Times New Roman" w:cs="Times New Roman"/>
          <w:b/>
          <w:sz w:val="24"/>
          <w:szCs w:val="24"/>
        </w:rPr>
      </w:pPr>
    </w:p>
    <w:p w14:paraId="762F79BC" w14:textId="77777777" w:rsidR="002E4EDA" w:rsidRPr="007E5720" w:rsidRDefault="002E4EDA" w:rsidP="00860354">
      <w:pPr>
        <w:ind w:right="-284"/>
        <w:rPr>
          <w:rFonts w:ascii="Times New Roman" w:hAnsi="Times New Roman" w:cs="Times New Roman"/>
          <w:b/>
          <w:sz w:val="24"/>
          <w:szCs w:val="24"/>
        </w:rPr>
      </w:pPr>
    </w:p>
    <w:p w14:paraId="75EBE4A9" w14:textId="77777777" w:rsidR="00F058F5" w:rsidRPr="007E5720" w:rsidRDefault="00F058F5" w:rsidP="00860354">
      <w:pPr>
        <w:ind w:right="-284"/>
        <w:rPr>
          <w:rFonts w:ascii="Times New Roman" w:hAnsi="Times New Roman" w:cs="Times New Roman"/>
          <w:b/>
          <w:sz w:val="24"/>
          <w:szCs w:val="24"/>
        </w:rPr>
      </w:pPr>
    </w:p>
    <w:p w14:paraId="0B431B8F" w14:textId="77777777" w:rsidR="00F058F5" w:rsidRDefault="00F058F5" w:rsidP="00860354">
      <w:pPr>
        <w:ind w:right="-284"/>
        <w:rPr>
          <w:rFonts w:ascii="Times New Roman" w:hAnsi="Times New Roman" w:cs="Times New Roman"/>
          <w:b/>
          <w:sz w:val="24"/>
          <w:szCs w:val="24"/>
        </w:rPr>
      </w:pPr>
    </w:p>
    <w:p w14:paraId="733E89AA" w14:textId="77777777" w:rsidR="00D27F9E" w:rsidRPr="007E5720" w:rsidRDefault="00D27F9E" w:rsidP="00860354">
      <w:pPr>
        <w:ind w:right="-284"/>
        <w:rPr>
          <w:rFonts w:ascii="Times New Roman" w:hAnsi="Times New Roman" w:cs="Times New Roman"/>
          <w:b/>
          <w:sz w:val="24"/>
          <w:szCs w:val="24"/>
        </w:rPr>
      </w:pPr>
    </w:p>
    <w:p w14:paraId="0FD18E38" w14:textId="77777777" w:rsidR="00F058F5" w:rsidRPr="007E5720" w:rsidRDefault="00F058F5" w:rsidP="00860354">
      <w:pPr>
        <w:ind w:right="-284"/>
        <w:rPr>
          <w:rFonts w:ascii="Times New Roman" w:hAnsi="Times New Roman" w:cs="Times New Roman"/>
          <w:b/>
          <w:sz w:val="24"/>
          <w:szCs w:val="24"/>
        </w:rPr>
      </w:pPr>
    </w:p>
    <w:p w14:paraId="0146DAF8" w14:textId="7C9F479E" w:rsidR="00F058F5" w:rsidRPr="00CC417B" w:rsidRDefault="00F058F5" w:rsidP="00F058F5">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r w:rsidRPr="00CC417B">
        <w:rPr>
          <w:rFonts w:ascii="Times New Roman" w:eastAsia="SimSun" w:hAnsi="Times New Roman" w:cs="Times New Roman"/>
          <w:b/>
          <w:iCs/>
          <w:kern w:val="3"/>
          <w:sz w:val="24"/>
          <w:szCs w:val="24"/>
          <w:lang w:eastAsia="zh-CN" w:bidi="hi-IN"/>
        </w:rPr>
        <w:t>Załącznik nr 1</w:t>
      </w:r>
      <w:r w:rsidR="005418A5">
        <w:rPr>
          <w:rFonts w:ascii="Times New Roman" w:eastAsia="SimSun" w:hAnsi="Times New Roman" w:cs="Times New Roman"/>
          <w:b/>
          <w:iCs/>
          <w:kern w:val="3"/>
          <w:sz w:val="24"/>
          <w:szCs w:val="24"/>
          <w:lang w:eastAsia="zh-CN" w:bidi="hi-IN"/>
        </w:rPr>
        <w:t>4</w:t>
      </w:r>
    </w:p>
    <w:p w14:paraId="4EFB9C19" w14:textId="77777777" w:rsidR="00620A64" w:rsidRDefault="00620A64"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164B0934" w14:textId="385C7B86"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7ACD0B4"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1BCF734E"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00873455"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5DEF4ECF"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40AF424D" w14:textId="77777777" w:rsidR="00F058F5" w:rsidRPr="007E5720" w:rsidRDefault="00F058F5" w:rsidP="00F058F5">
      <w:pPr>
        <w:pStyle w:val="Tekstpodstawowy21"/>
        <w:ind w:right="-284"/>
        <w:jc w:val="right"/>
        <w:rPr>
          <w:bCs/>
          <w:szCs w:val="24"/>
        </w:rPr>
      </w:pPr>
    </w:p>
    <w:p w14:paraId="1E8F66E1" w14:textId="77777777" w:rsidR="00F058F5" w:rsidRPr="007E5720" w:rsidRDefault="00F058F5" w:rsidP="00F058F5">
      <w:pPr>
        <w:pStyle w:val="Tekstpodstawowy21"/>
        <w:ind w:right="-284"/>
        <w:rPr>
          <w:bCs/>
          <w:szCs w:val="24"/>
        </w:rPr>
      </w:pPr>
      <w:r w:rsidRPr="007E5720">
        <w:rPr>
          <w:bCs/>
          <w:szCs w:val="24"/>
        </w:rPr>
        <w:t>JEDNOLITY EUROPEJSKI DOKUMENT ZAMÓWIENIA</w:t>
      </w:r>
    </w:p>
    <w:p w14:paraId="7E6A9695" w14:textId="77777777" w:rsidR="00F058F5" w:rsidRPr="007E5720" w:rsidRDefault="00F058F5" w:rsidP="00F058F5">
      <w:pPr>
        <w:pStyle w:val="Tekstpodstawowy21"/>
        <w:ind w:right="-284"/>
        <w:rPr>
          <w:bCs/>
          <w:szCs w:val="24"/>
        </w:rPr>
      </w:pPr>
      <w:r w:rsidRPr="007E5720">
        <w:rPr>
          <w:bCs/>
          <w:szCs w:val="24"/>
        </w:rPr>
        <w:t xml:space="preserve">w oddzielnym załączniku do SWZ. </w:t>
      </w:r>
    </w:p>
    <w:p w14:paraId="40F2626C" w14:textId="77777777" w:rsidR="00F058F5" w:rsidRPr="007E5720" w:rsidRDefault="00F058F5" w:rsidP="00860354">
      <w:pPr>
        <w:ind w:right="-284"/>
        <w:rPr>
          <w:rFonts w:ascii="Times New Roman" w:hAnsi="Times New Roman" w:cs="Times New Roman"/>
          <w:b/>
          <w:sz w:val="24"/>
          <w:szCs w:val="24"/>
        </w:rPr>
      </w:pPr>
    </w:p>
    <w:p w14:paraId="52D17F1E" w14:textId="77777777" w:rsidR="00F058F5" w:rsidRPr="007E5720" w:rsidRDefault="00F058F5" w:rsidP="00860354">
      <w:pPr>
        <w:ind w:right="-284"/>
        <w:rPr>
          <w:rFonts w:ascii="Times New Roman" w:hAnsi="Times New Roman" w:cs="Times New Roman"/>
          <w:b/>
          <w:sz w:val="24"/>
          <w:szCs w:val="24"/>
        </w:rPr>
      </w:pPr>
    </w:p>
    <w:p w14:paraId="757836D2" w14:textId="77777777" w:rsidR="00F058F5" w:rsidRPr="007E5720" w:rsidRDefault="00F058F5" w:rsidP="00860354">
      <w:pPr>
        <w:ind w:right="-284"/>
        <w:rPr>
          <w:rFonts w:ascii="Times New Roman" w:hAnsi="Times New Roman" w:cs="Times New Roman"/>
          <w:b/>
          <w:sz w:val="24"/>
          <w:szCs w:val="24"/>
        </w:rPr>
      </w:pPr>
    </w:p>
    <w:p w14:paraId="58B3D8F7" w14:textId="77777777" w:rsidR="00F058F5" w:rsidRPr="007E5720" w:rsidRDefault="00F058F5" w:rsidP="00860354">
      <w:pPr>
        <w:ind w:right="-284"/>
        <w:rPr>
          <w:rFonts w:ascii="Times New Roman" w:hAnsi="Times New Roman" w:cs="Times New Roman"/>
          <w:b/>
          <w:sz w:val="24"/>
          <w:szCs w:val="24"/>
        </w:rPr>
      </w:pPr>
    </w:p>
    <w:sectPr w:rsidR="00F058F5" w:rsidRPr="007E5720" w:rsidSect="006F4493">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69BF" w14:textId="77777777" w:rsidR="003234D0" w:rsidRDefault="003234D0" w:rsidP="00A21151">
      <w:pPr>
        <w:spacing w:after="0" w:line="240" w:lineRule="auto"/>
      </w:pPr>
      <w:r>
        <w:separator/>
      </w:r>
    </w:p>
  </w:endnote>
  <w:endnote w:type="continuationSeparator" w:id="0">
    <w:p w14:paraId="606044E1" w14:textId="77777777" w:rsidR="003234D0" w:rsidRDefault="003234D0"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80"/>
    <w:family w:val="auto"/>
    <w:pitch w:val="variable"/>
    <w:sig w:usb0="00000001" w:usb1="00000000" w:usb2="01000407"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
    <w:altName w:val="Yu Gothic"/>
    <w:charset w:val="00"/>
    <w:family w:val="auto"/>
    <w:pitch w:val="default"/>
  </w:font>
  <w:font w:name="Cambria Math">
    <w:panose1 w:val="02040503050406030204"/>
    <w:charset w:val="EE"/>
    <w:family w:val="roman"/>
    <w:pitch w:val="variable"/>
    <w:sig w:usb0="E00006FF" w:usb1="420024FF" w:usb2="02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08311"/>
      <w:docPartObj>
        <w:docPartGallery w:val="Page Numbers (Bottom of Page)"/>
        <w:docPartUnique/>
      </w:docPartObj>
    </w:sdtPr>
    <w:sdtEndPr/>
    <w:sdtContent>
      <w:p w14:paraId="0ABE88B8" w14:textId="5EF1DA19" w:rsidR="005D52F4" w:rsidRPr="005D52F4" w:rsidRDefault="005D52F4" w:rsidP="005D52F4">
        <w:pPr>
          <w:spacing w:before="120" w:after="120"/>
          <w:ind w:left="142" w:right="-2"/>
          <w:jc w:val="both"/>
          <w:rPr>
            <w:rFonts w:ascii="Times New Roman" w:eastAsia="Andale Sans UI" w:hAnsi="Times New Roman" w:cs="Tahoma"/>
            <w:kern w:val="3"/>
            <w:sz w:val="24"/>
            <w:szCs w:val="24"/>
            <w:lang w:val="de-DE" w:eastAsia="ja-JP" w:bidi="fa-IR"/>
          </w:rPr>
        </w:pPr>
      </w:p>
      <w:p w14:paraId="2F54D67C" w14:textId="4A8FB97C" w:rsidR="00E749A3" w:rsidRDefault="00E749A3">
        <w:pPr>
          <w:pStyle w:val="Stopka"/>
          <w:jc w:val="right"/>
        </w:pPr>
        <w:r>
          <w:fldChar w:fldCharType="begin"/>
        </w:r>
        <w:r>
          <w:instrText>PAGE   \* MERGEFORMAT</w:instrText>
        </w:r>
        <w:r>
          <w:fldChar w:fldCharType="separate"/>
        </w:r>
        <w:r>
          <w:rPr>
            <w:noProof/>
          </w:rPr>
          <w:t>1</w:t>
        </w:r>
        <w:r>
          <w:fldChar w:fldCharType="end"/>
        </w:r>
      </w:p>
    </w:sdtContent>
  </w:sdt>
  <w:p w14:paraId="5CDEC89F" w14:textId="77777777" w:rsidR="00E749A3" w:rsidRDefault="00E74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28E5" w14:textId="77777777" w:rsidR="003234D0" w:rsidRDefault="003234D0" w:rsidP="00A21151">
      <w:pPr>
        <w:spacing w:after="0" w:line="240" w:lineRule="auto"/>
      </w:pPr>
      <w:r>
        <w:separator/>
      </w:r>
    </w:p>
  </w:footnote>
  <w:footnote w:type="continuationSeparator" w:id="0">
    <w:p w14:paraId="6106AC39" w14:textId="77777777" w:rsidR="003234D0" w:rsidRDefault="003234D0"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E08F6C"/>
    <w:multiLevelType w:val="multilevel"/>
    <w:tmpl w:val="A4E08F6C"/>
    <w:lvl w:ilvl="0">
      <w:start w:val="1"/>
      <w:numFmt w:val="decimal"/>
      <w:suff w:val="space"/>
      <w:lvlText w:val="%1."/>
      <w:lvlJc w:val="left"/>
      <w:pPr>
        <w:tabs>
          <w:tab w:val="left" w:pos="852"/>
        </w:tabs>
        <w:ind w:left="1215" w:hanging="363"/>
      </w:pPr>
    </w:lvl>
    <w:lvl w:ilvl="1">
      <w:start w:val="1"/>
      <w:numFmt w:val="lowerLetter"/>
      <w:lvlText w:val="%2)"/>
      <w:lvlJc w:val="left"/>
      <w:pPr>
        <w:tabs>
          <w:tab w:val="left" w:pos="1692"/>
        </w:tabs>
        <w:ind w:left="1692" w:hanging="420"/>
      </w:pPr>
    </w:lvl>
    <w:lvl w:ilvl="2">
      <w:start w:val="1"/>
      <w:numFmt w:val="lowerRoman"/>
      <w:lvlText w:val="%3."/>
      <w:lvlJc w:val="lef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lef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left"/>
      <w:pPr>
        <w:tabs>
          <w:tab w:val="left" w:pos="4632"/>
        </w:tabs>
        <w:ind w:left="4632" w:hanging="420"/>
      </w:pPr>
    </w:lvl>
  </w:abstractNum>
  <w:abstractNum w:abstractNumId="1" w15:restartNumberingAfterBreak="0">
    <w:nsid w:val="BDA8372E"/>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 w15:restartNumberingAfterBreak="0">
    <w:nsid w:val="C5AEE39F"/>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 w15:restartNumberingAfterBreak="0">
    <w:nsid w:val="DF585877"/>
    <w:multiLevelType w:val="singleLevel"/>
    <w:tmpl w:val="C5D4F782"/>
    <w:lvl w:ilvl="0">
      <w:start w:val="2"/>
      <w:numFmt w:val="decimal"/>
      <w:suff w:val="space"/>
      <w:lvlText w:val="%1."/>
      <w:lvlJc w:val="left"/>
      <w:pPr>
        <w:ind w:left="363" w:hanging="363"/>
      </w:pPr>
      <w:rPr>
        <w:rFonts w:hint="default"/>
      </w:rPr>
    </w:lvl>
  </w:abstractNum>
  <w:abstractNum w:abstractNumId="4" w15:restartNumberingAfterBreak="0">
    <w:nsid w:val="F35BEAD4"/>
    <w:multiLevelType w:val="multilevel"/>
    <w:tmpl w:val="2892DF4E"/>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5"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6"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8"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00000034"/>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6" w15:restartNumberingAfterBreak="0">
    <w:nsid w:val="00000035"/>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7" w15:restartNumberingAfterBreak="0">
    <w:nsid w:val="00000037"/>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8" w15:restartNumberingAfterBreak="0">
    <w:nsid w:val="00000039"/>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9"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21" w15:restartNumberingAfterBreak="0">
    <w:nsid w:val="04F962F5"/>
    <w:multiLevelType w:val="hybridMultilevel"/>
    <w:tmpl w:val="5E52CF4C"/>
    <w:lvl w:ilvl="0" w:tplc="329CF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6B31FD8"/>
    <w:multiLevelType w:val="multilevel"/>
    <w:tmpl w:val="D38888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07686271"/>
    <w:multiLevelType w:val="multilevel"/>
    <w:tmpl w:val="CE3EB6CC"/>
    <w:lvl w:ilvl="0">
      <w:start w:val="1"/>
      <w:numFmt w:val="decimal"/>
      <w:suff w:val="space"/>
      <w:lvlText w:val="%1."/>
      <w:lvlJc w:val="left"/>
      <w:pPr>
        <w:tabs>
          <w:tab w:val="left" w:pos="0"/>
        </w:tabs>
        <w:ind w:left="567" w:hanging="207"/>
      </w:pPr>
      <w:rPr>
        <w:rFonts w:ascii="Times New Roman" w:eastAsia="SimSun" w:hAnsi="Times New Roman" w:cs="Times New Roman"/>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6"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8"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9"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095E0C"/>
    <w:multiLevelType w:val="hybridMultilevel"/>
    <w:tmpl w:val="4366FD68"/>
    <w:lvl w:ilvl="0" w:tplc="1D78063C">
      <w:start w:val="4"/>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D96E2C"/>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2" w15:restartNumberingAfterBreak="0">
    <w:nsid w:val="0F9C7D60"/>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33"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34" w15:restartNumberingAfterBreak="0">
    <w:nsid w:val="10A07B19"/>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5" w15:restartNumberingAfterBreak="0">
    <w:nsid w:val="113C3532"/>
    <w:multiLevelType w:val="multilevel"/>
    <w:tmpl w:val="CE3EB6CC"/>
    <w:lvl w:ilvl="0">
      <w:start w:val="1"/>
      <w:numFmt w:val="decimal"/>
      <w:suff w:val="space"/>
      <w:lvlText w:val="%1."/>
      <w:lvlJc w:val="left"/>
      <w:pPr>
        <w:tabs>
          <w:tab w:val="left" w:pos="0"/>
        </w:tabs>
        <w:ind w:left="567" w:hanging="207"/>
      </w:pPr>
      <w:rPr>
        <w:rFonts w:ascii="Times New Roman" w:eastAsia="SimSun" w:hAnsi="Times New Roman" w:cs="Times New Roman"/>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6"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8"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7166015"/>
    <w:multiLevelType w:val="hybridMultilevel"/>
    <w:tmpl w:val="32648CBC"/>
    <w:lvl w:ilvl="0" w:tplc="8E386FDC">
      <w:start w:val="1"/>
      <w:numFmt w:val="decimal"/>
      <w:lvlText w:val="%1."/>
      <w:lvlJc w:val="left"/>
      <w:pPr>
        <w:ind w:left="720" w:hanging="72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29E731AA"/>
    <w:multiLevelType w:val="singleLevel"/>
    <w:tmpl w:val="C5D4F782"/>
    <w:lvl w:ilvl="0">
      <w:start w:val="2"/>
      <w:numFmt w:val="decimal"/>
      <w:suff w:val="space"/>
      <w:lvlText w:val="%1."/>
      <w:lvlJc w:val="left"/>
      <w:pPr>
        <w:ind w:left="363" w:hanging="363"/>
      </w:pPr>
      <w:rPr>
        <w:rFonts w:hint="default"/>
      </w:rPr>
    </w:lvl>
  </w:abstractNum>
  <w:abstractNum w:abstractNumId="53"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4"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5" w15:restartNumberingAfterBreak="0">
    <w:nsid w:val="2BBF0A51"/>
    <w:multiLevelType w:val="hybridMultilevel"/>
    <w:tmpl w:val="61B26960"/>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C0D373B"/>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57" w15:restartNumberingAfterBreak="0">
    <w:nsid w:val="2CE4712B"/>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58"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8953C4"/>
    <w:multiLevelType w:val="hybridMultilevel"/>
    <w:tmpl w:val="AC780ACC"/>
    <w:lvl w:ilvl="0" w:tplc="329CF35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0" w15:restartNumberingAfterBreak="0">
    <w:nsid w:val="32EE1ED1"/>
    <w:multiLevelType w:val="hybridMultilevel"/>
    <w:tmpl w:val="34F611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336A26F0"/>
    <w:multiLevelType w:val="hybridMultilevel"/>
    <w:tmpl w:val="CD6C4950"/>
    <w:lvl w:ilvl="0" w:tplc="E3DCF790">
      <w:start w:val="1"/>
      <w:numFmt w:val="decimal"/>
      <w:lvlText w:val="%1."/>
      <w:lvlJc w:val="right"/>
      <w:pPr>
        <w:ind w:left="786" w:hanging="360"/>
      </w:pPr>
      <w:rPr>
        <w:rFonts w:ascii="Times New Roman" w:hAnsi="Times New Roman" w:cs="Times New Roman" w:hint="default"/>
        <w:b w:val="0"/>
        <w:i w:val="0"/>
        <w:spacing w:val="0"/>
        <w:kern w:val="0"/>
        <w:position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4A277D5"/>
    <w:multiLevelType w:val="hybridMultilevel"/>
    <w:tmpl w:val="F0044B22"/>
    <w:lvl w:ilvl="0" w:tplc="329CF35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4"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426E2E"/>
    <w:multiLevelType w:val="hybridMultilevel"/>
    <w:tmpl w:val="993E6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9C4105"/>
    <w:multiLevelType w:val="singleLevel"/>
    <w:tmpl w:val="A064AE4A"/>
    <w:lvl w:ilvl="0">
      <w:start w:val="1"/>
      <w:numFmt w:val="decimal"/>
      <w:suff w:val="space"/>
      <w:lvlText w:val="%1."/>
      <w:lvlJc w:val="left"/>
      <w:pPr>
        <w:ind w:left="0" w:firstLine="0"/>
      </w:pPr>
      <w:rPr>
        <w:b w:val="0"/>
        <w:bCs w:val="0"/>
        <w:color w:val="auto"/>
      </w:rPr>
    </w:lvl>
  </w:abstractNum>
  <w:abstractNum w:abstractNumId="68"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0" w15:restartNumberingAfterBreak="0">
    <w:nsid w:val="3E115BCD"/>
    <w:multiLevelType w:val="hybridMultilevel"/>
    <w:tmpl w:val="B04495E4"/>
    <w:lvl w:ilvl="0" w:tplc="B30EA0A4">
      <w:start w:val="1"/>
      <w:numFmt w:val="decimal"/>
      <w:lvlText w:val="%1."/>
      <w:lvlJc w:val="left"/>
      <w:pPr>
        <w:ind w:left="4612"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2" w15:restartNumberingAfterBreak="0">
    <w:nsid w:val="3FE57A49"/>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73"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5DC4DB4"/>
    <w:multiLevelType w:val="multilevel"/>
    <w:tmpl w:val="C306578A"/>
    <w:lvl w:ilvl="0">
      <w:start w:val="1"/>
      <w:numFmt w:val="lowerLetter"/>
      <w:lvlText w:val="%1)"/>
      <w:lvlJc w:val="left"/>
      <w:pPr>
        <w:tabs>
          <w:tab w:val="left" w:pos="0"/>
        </w:tabs>
        <w:ind w:left="567" w:hanging="207"/>
      </w:pPr>
      <w:rPr>
        <w:rFonts w:hint="default"/>
        <w:color w:val="auto"/>
        <w:sz w:val="22"/>
        <w:szCs w:val="22"/>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78" w15:restartNumberingAfterBreak="0">
    <w:nsid w:val="464E6B56"/>
    <w:multiLevelType w:val="hybridMultilevel"/>
    <w:tmpl w:val="D8FE2E2A"/>
    <w:lvl w:ilvl="0" w:tplc="17627476">
      <w:numFmt w:val="bullet"/>
      <w:lvlText w:val="•"/>
      <w:lvlJc w:val="left"/>
      <w:pPr>
        <w:ind w:left="1069" w:hanging="360"/>
      </w:pPr>
      <w:rPr>
        <w:rFonts w:ascii="Times New Roman" w:eastAsia="Times New Roman" w:hAnsi="Times New Roman" w:cs="Times New Roman"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79" w15:restartNumberingAfterBreak="0">
    <w:nsid w:val="46EA47F3"/>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80"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F4381C"/>
    <w:multiLevelType w:val="hybridMultilevel"/>
    <w:tmpl w:val="993E63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4B31520E"/>
    <w:multiLevelType w:val="singleLevel"/>
    <w:tmpl w:val="DF585877"/>
    <w:lvl w:ilvl="0">
      <w:start w:val="1"/>
      <w:numFmt w:val="decimal"/>
      <w:suff w:val="space"/>
      <w:lvlText w:val="%1."/>
      <w:lvlJc w:val="left"/>
      <w:pPr>
        <w:tabs>
          <w:tab w:val="left" w:pos="0"/>
        </w:tabs>
        <w:ind w:left="363" w:hanging="363"/>
      </w:pPr>
    </w:lvl>
  </w:abstractNum>
  <w:abstractNum w:abstractNumId="84"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5"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86"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9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56ECEDD5"/>
    <w:multiLevelType w:val="singleLevel"/>
    <w:tmpl w:val="A064AE4A"/>
    <w:lvl w:ilvl="0">
      <w:start w:val="1"/>
      <w:numFmt w:val="decimal"/>
      <w:suff w:val="space"/>
      <w:lvlText w:val="%1."/>
      <w:lvlJc w:val="left"/>
      <w:pPr>
        <w:ind w:left="0" w:firstLine="0"/>
      </w:pPr>
      <w:rPr>
        <w:b w:val="0"/>
        <w:bCs w:val="0"/>
        <w:color w:val="auto"/>
      </w:rPr>
    </w:lvl>
  </w:abstractNum>
  <w:abstractNum w:abstractNumId="94"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5" w15:restartNumberingAfterBreak="0">
    <w:nsid w:val="58EE6CD1"/>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96" w15:restartNumberingAfterBreak="0">
    <w:nsid w:val="59EF5BE4"/>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97" w15:restartNumberingAfterBreak="0">
    <w:nsid w:val="5B081A07"/>
    <w:multiLevelType w:val="hybridMultilevel"/>
    <w:tmpl w:val="6AC8EC50"/>
    <w:lvl w:ilvl="0" w:tplc="329CF35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8"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99" w15:restartNumberingAfterBreak="0">
    <w:nsid w:val="5D9B51F4"/>
    <w:multiLevelType w:val="hybridMultilevel"/>
    <w:tmpl w:val="3A04F852"/>
    <w:lvl w:ilvl="0" w:tplc="207EC5EA">
      <w:start w:val="1"/>
      <w:numFmt w:val="decimal"/>
      <w:lvlText w:val="%1."/>
      <w:lvlJc w:val="left"/>
      <w:pPr>
        <w:ind w:left="720" w:hanging="49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E4A17EE"/>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03"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04" w15:restartNumberingAfterBreak="0">
    <w:nsid w:val="5F812E2C"/>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05"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08" w15:restartNumberingAfterBreak="0">
    <w:nsid w:val="62243E48"/>
    <w:multiLevelType w:val="multilevel"/>
    <w:tmpl w:val="17C44152"/>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D56214"/>
    <w:multiLevelType w:val="hybridMultilevel"/>
    <w:tmpl w:val="BCE8C42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1"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C66824"/>
    <w:multiLevelType w:val="multilevel"/>
    <w:tmpl w:val="63FEA3A6"/>
    <w:lvl w:ilvl="0">
      <w:start w:val="1"/>
      <w:numFmt w:val="upperRoman"/>
      <w:lvlText w:val="%1."/>
      <w:lvlJc w:val="right"/>
      <w:pPr>
        <w:tabs>
          <w:tab w:val="num" w:pos="720"/>
        </w:tabs>
        <w:ind w:left="720" w:hanging="360"/>
      </w:pPr>
      <w:rPr>
        <w:rFonts w:hint="default"/>
        <w:sz w:val="24"/>
        <w:szCs w:val="24"/>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87D55B3"/>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15" w15:restartNumberingAfterBreak="0">
    <w:nsid w:val="696F1377"/>
    <w:multiLevelType w:val="hybridMultilevel"/>
    <w:tmpl w:val="CA00DE18"/>
    <w:lvl w:ilvl="0" w:tplc="329CF35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6" w15:restartNumberingAfterBreak="0">
    <w:nsid w:val="6A8F3431"/>
    <w:multiLevelType w:val="singleLevel"/>
    <w:tmpl w:val="FE3028FA"/>
    <w:lvl w:ilvl="0">
      <w:start w:val="1"/>
      <w:numFmt w:val="decimal"/>
      <w:suff w:val="space"/>
      <w:lvlText w:val="%1."/>
      <w:lvlJc w:val="left"/>
      <w:pPr>
        <w:ind w:left="0" w:firstLine="0"/>
      </w:pPr>
      <w:rPr>
        <w:b w:val="0"/>
        <w:bCs w:val="0"/>
        <w:strike w:val="0"/>
        <w:color w:val="auto"/>
      </w:rPr>
    </w:lvl>
  </w:abstractNum>
  <w:abstractNum w:abstractNumId="117"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8"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FD194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20" w15:restartNumberingAfterBreak="0">
    <w:nsid w:val="6C16577D"/>
    <w:multiLevelType w:val="hybridMultilevel"/>
    <w:tmpl w:val="C06ED45A"/>
    <w:lvl w:ilvl="0" w:tplc="1EA62E9E">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807D99"/>
    <w:multiLevelType w:val="hybridMultilevel"/>
    <w:tmpl w:val="4E7C498E"/>
    <w:lvl w:ilvl="0" w:tplc="329CF35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5E47464"/>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25"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08614">
    <w:abstractNumId w:val="107"/>
    <w:lvlOverride w:ilvl="0">
      <w:lvl w:ilvl="0">
        <w:start w:val="1"/>
        <w:numFmt w:val="decimal"/>
        <w:lvlText w:val="%1)"/>
        <w:lvlJc w:val="left"/>
        <w:pPr>
          <w:ind w:left="360" w:hanging="360"/>
        </w:pPr>
      </w:lvl>
    </w:lvlOverride>
  </w:num>
  <w:num w:numId="2" w16cid:durableId="1779982507">
    <w:abstractNumId w:val="84"/>
  </w:num>
  <w:num w:numId="3" w16cid:durableId="924193373">
    <w:abstractNumId w:val="125"/>
  </w:num>
  <w:num w:numId="4" w16cid:durableId="127019127">
    <w:abstractNumId w:val="106"/>
  </w:num>
  <w:num w:numId="5" w16cid:durableId="1585921285">
    <w:abstractNumId w:val="23"/>
  </w:num>
  <w:num w:numId="6" w16cid:durableId="1878197863">
    <w:abstractNumId w:val="7"/>
    <w:lvlOverride w:ilvl="0">
      <w:lvl w:ilvl="0">
        <w:start w:val="1"/>
        <w:numFmt w:val="decimal"/>
        <w:lvlText w:val="%1)"/>
        <w:lvlJc w:val="left"/>
        <w:pPr>
          <w:tabs>
            <w:tab w:val="num" w:pos="4960"/>
          </w:tabs>
          <w:ind w:left="4677" w:firstLine="0"/>
        </w:pPr>
      </w:lvl>
    </w:lvlOverride>
  </w:num>
  <w:num w:numId="7" w16cid:durableId="1644657305">
    <w:abstractNumId w:val="38"/>
  </w:num>
  <w:num w:numId="8" w16cid:durableId="203756300">
    <w:abstractNumId w:val="64"/>
  </w:num>
  <w:num w:numId="9" w16cid:durableId="1748069685">
    <w:abstractNumId w:val="58"/>
  </w:num>
  <w:num w:numId="10" w16cid:durableId="321080268">
    <w:abstractNumId w:val="87"/>
  </w:num>
  <w:num w:numId="11" w16cid:durableId="1842894069">
    <w:abstractNumId w:val="66"/>
  </w:num>
  <w:num w:numId="12" w16cid:durableId="2015380890">
    <w:abstractNumId w:val="51"/>
  </w:num>
  <w:num w:numId="13" w16cid:durableId="87970799">
    <w:abstractNumId w:val="103"/>
  </w:num>
  <w:num w:numId="14" w16cid:durableId="502550703">
    <w:abstractNumId w:val="88"/>
  </w:num>
  <w:num w:numId="15" w16cid:durableId="1528636442">
    <w:abstractNumId w:val="111"/>
  </w:num>
  <w:num w:numId="16" w16cid:durableId="1319118672">
    <w:abstractNumId w:val="121"/>
  </w:num>
  <w:num w:numId="17" w16cid:durableId="1707944287">
    <w:abstractNumId w:val="43"/>
  </w:num>
  <w:num w:numId="18" w16cid:durableId="193274060">
    <w:abstractNumId w:val="29"/>
  </w:num>
  <w:num w:numId="19" w16cid:durableId="839005287">
    <w:abstractNumId w:val="36"/>
  </w:num>
  <w:num w:numId="20" w16cid:durableId="290134738">
    <w:abstractNumId w:val="45"/>
  </w:num>
  <w:num w:numId="21" w16cid:durableId="1840383998">
    <w:abstractNumId w:val="127"/>
  </w:num>
  <w:num w:numId="22" w16cid:durableId="311302214">
    <w:abstractNumId w:val="123"/>
    <w:lvlOverride w:ilvl="0">
      <w:lvl w:ilvl="0">
        <w:numFmt w:val="lowerLetter"/>
        <w:lvlText w:val="%1."/>
        <w:lvlJc w:val="left"/>
      </w:lvl>
    </w:lvlOverride>
  </w:num>
  <w:num w:numId="23" w16cid:durableId="1153789919">
    <w:abstractNumId w:val="112"/>
  </w:num>
  <w:num w:numId="24" w16cid:durableId="108933565">
    <w:abstractNumId w:val="26"/>
  </w:num>
  <w:num w:numId="25" w16cid:durableId="371879801">
    <w:abstractNumId w:val="86"/>
  </w:num>
  <w:num w:numId="26" w16cid:durableId="806975971">
    <w:abstractNumId w:val="118"/>
  </w:num>
  <w:num w:numId="27" w16cid:durableId="2024087559">
    <w:abstractNumId w:val="126"/>
  </w:num>
  <w:num w:numId="28" w16cid:durableId="1830976201">
    <w:abstractNumId w:val="27"/>
  </w:num>
  <w:num w:numId="29" w16cid:durableId="30495590">
    <w:abstractNumId w:val="63"/>
  </w:num>
  <w:num w:numId="30" w16cid:durableId="864632375">
    <w:abstractNumId w:val="46"/>
  </w:num>
  <w:num w:numId="31" w16cid:durableId="1537695017">
    <w:abstractNumId w:val="109"/>
  </w:num>
  <w:num w:numId="32" w16cid:durableId="164989284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4474497">
    <w:abstractNumId w:val="81"/>
  </w:num>
  <w:num w:numId="34" w16cid:durableId="1793018543">
    <w:abstractNumId w:val="22"/>
  </w:num>
  <w:num w:numId="35" w16cid:durableId="1533346680">
    <w:abstractNumId w:val="106"/>
  </w:num>
  <w:num w:numId="36" w16cid:durableId="948467914">
    <w:abstractNumId w:val="105"/>
  </w:num>
  <w:num w:numId="37" w16cid:durableId="144470915">
    <w:abstractNumId w:val="80"/>
  </w:num>
  <w:num w:numId="38" w16cid:durableId="203835300">
    <w:abstractNumId w:val="73"/>
  </w:num>
  <w:num w:numId="39" w16cid:durableId="1988625799">
    <w:abstractNumId w:val="85"/>
  </w:num>
  <w:num w:numId="40" w16cid:durableId="1905485465">
    <w:abstractNumId w:val="33"/>
  </w:num>
  <w:num w:numId="41" w16cid:durableId="1823306791">
    <w:abstractNumId w:val="19"/>
  </w:num>
  <w:num w:numId="42" w16cid:durableId="448278880">
    <w:abstractNumId w:val="42"/>
  </w:num>
  <w:num w:numId="43" w16cid:durableId="1099176435">
    <w:abstractNumId w:val="7"/>
  </w:num>
  <w:num w:numId="44" w16cid:durableId="438909607">
    <w:abstractNumId w:val="28"/>
  </w:num>
  <w:num w:numId="45" w16cid:durableId="773985067">
    <w:abstractNumId w:val="70"/>
  </w:num>
  <w:num w:numId="46" w16cid:durableId="637107807">
    <w:abstractNumId w:val="68"/>
  </w:num>
  <w:num w:numId="47" w16cid:durableId="1012147009">
    <w:abstractNumId w:val="76"/>
  </w:num>
  <w:num w:numId="48" w16cid:durableId="392823124">
    <w:abstractNumId w:val="44"/>
  </w:num>
  <w:num w:numId="49" w16cid:durableId="1299143781">
    <w:abstractNumId w:val="91"/>
  </w:num>
  <w:num w:numId="50" w16cid:durableId="1993947522">
    <w:abstractNumId w:val="75"/>
  </w:num>
  <w:num w:numId="51" w16cid:durableId="845435258">
    <w:abstractNumId w:val="101"/>
  </w:num>
  <w:num w:numId="52" w16cid:durableId="20202369">
    <w:abstractNumId w:val="92"/>
  </w:num>
  <w:num w:numId="53" w16cid:durableId="1987082167">
    <w:abstractNumId w:val="98"/>
  </w:num>
  <w:num w:numId="54" w16cid:durableId="1408116876">
    <w:abstractNumId w:val="40"/>
  </w:num>
  <w:num w:numId="55" w16cid:durableId="855121439">
    <w:abstractNumId w:val="48"/>
  </w:num>
  <w:num w:numId="56" w16cid:durableId="1682780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3258620">
    <w:abstractNumId w:val="93"/>
  </w:num>
  <w:num w:numId="58" w16cid:durableId="1607426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861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6605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1022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85379716">
    <w:abstractNumId w:val="3"/>
  </w:num>
  <w:num w:numId="63" w16cid:durableId="1829589350">
    <w:abstractNumId w:val="35"/>
  </w:num>
  <w:num w:numId="64" w16cid:durableId="440420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4057700">
    <w:abstractNumId w:val="15"/>
  </w:num>
  <w:num w:numId="66" w16cid:durableId="1313484135">
    <w:abstractNumId w:val="37"/>
  </w:num>
  <w:num w:numId="67" w16cid:durableId="474563277">
    <w:abstractNumId w:val="49"/>
  </w:num>
  <w:num w:numId="68" w16cid:durableId="552470497">
    <w:abstractNumId w:val="39"/>
  </w:num>
  <w:num w:numId="69" w16cid:durableId="1503858515">
    <w:abstractNumId w:val="100"/>
  </w:num>
  <w:num w:numId="70" w16cid:durableId="292947096">
    <w:abstractNumId w:val="5"/>
  </w:num>
  <w:num w:numId="71" w16cid:durableId="768089963">
    <w:abstractNumId w:val="6"/>
  </w:num>
  <w:num w:numId="72" w16cid:durableId="2901344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5423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310497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76092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3994146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947989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360597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508516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01588802">
    <w:abstractNumId w:val="89"/>
  </w:num>
  <w:num w:numId="81" w16cid:durableId="900363779">
    <w:abstractNumId w:val="4"/>
  </w:num>
  <w:num w:numId="82" w16cid:durableId="1199273397">
    <w:abstractNumId w:val="69"/>
  </w:num>
  <w:num w:numId="83" w16cid:durableId="1141582651">
    <w:abstractNumId w:val="108"/>
  </w:num>
  <w:num w:numId="84" w16cid:durableId="1636596177">
    <w:abstractNumId w:val="95"/>
  </w:num>
  <w:num w:numId="85" w16cid:durableId="356277508">
    <w:abstractNumId w:val="56"/>
  </w:num>
  <w:num w:numId="86" w16cid:durableId="1137919949">
    <w:abstractNumId w:val="34"/>
  </w:num>
  <w:num w:numId="87" w16cid:durableId="1820802132">
    <w:abstractNumId w:val="79"/>
  </w:num>
  <w:num w:numId="88" w16cid:durableId="2057778967">
    <w:abstractNumId w:val="116"/>
  </w:num>
  <w:num w:numId="89" w16cid:durableId="676737016">
    <w:abstractNumId w:val="32"/>
  </w:num>
  <w:num w:numId="90" w16cid:durableId="730614660">
    <w:abstractNumId w:val="83"/>
  </w:num>
  <w:num w:numId="91" w16cid:durableId="1770617129">
    <w:abstractNumId w:val="31"/>
  </w:num>
  <w:num w:numId="92" w16cid:durableId="1326202459">
    <w:abstractNumId w:val="57"/>
  </w:num>
  <w:num w:numId="93" w16cid:durableId="969819219">
    <w:abstractNumId w:val="77"/>
  </w:num>
  <w:num w:numId="94" w16cid:durableId="607739003">
    <w:abstractNumId w:val="30"/>
  </w:num>
  <w:num w:numId="95" w16cid:durableId="1099638467">
    <w:abstractNumId w:val="119"/>
  </w:num>
  <w:num w:numId="96" w16cid:durableId="272641350">
    <w:abstractNumId w:val="67"/>
  </w:num>
  <w:num w:numId="97" w16cid:durableId="235896282">
    <w:abstractNumId w:val="104"/>
  </w:num>
  <w:num w:numId="98" w16cid:durableId="211423151">
    <w:abstractNumId w:val="96"/>
  </w:num>
  <w:num w:numId="99" w16cid:durableId="1759671722">
    <w:abstractNumId w:val="124"/>
  </w:num>
  <w:num w:numId="100" w16cid:durableId="363596551">
    <w:abstractNumId w:val="72"/>
  </w:num>
  <w:num w:numId="101" w16cid:durableId="1150947226">
    <w:abstractNumId w:val="25"/>
  </w:num>
  <w:num w:numId="102" w16cid:durableId="1919824329">
    <w:abstractNumId w:val="52"/>
  </w:num>
  <w:num w:numId="103" w16cid:durableId="1281036327">
    <w:abstractNumId w:val="102"/>
  </w:num>
  <w:num w:numId="104" w16cid:durableId="1791973760">
    <w:abstractNumId w:val="114"/>
  </w:num>
  <w:num w:numId="105" w16cid:durableId="589200611">
    <w:abstractNumId w:val="24"/>
  </w:num>
  <w:num w:numId="106" w16cid:durableId="530076020">
    <w:abstractNumId w:val="78"/>
  </w:num>
  <w:num w:numId="107" w16cid:durableId="1505629513">
    <w:abstractNumId w:val="21"/>
  </w:num>
  <w:num w:numId="108" w16cid:durableId="295913961">
    <w:abstractNumId w:val="122"/>
  </w:num>
  <w:num w:numId="109" w16cid:durableId="1861582614">
    <w:abstractNumId w:val="115"/>
  </w:num>
  <w:num w:numId="110" w16cid:durableId="900605027">
    <w:abstractNumId w:val="60"/>
  </w:num>
  <w:num w:numId="111" w16cid:durableId="235936957">
    <w:abstractNumId w:val="59"/>
  </w:num>
  <w:num w:numId="112" w16cid:durableId="2102136334">
    <w:abstractNumId w:val="97"/>
  </w:num>
  <w:num w:numId="113" w16cid:durableId="1313482921">
    <w:abstractNumId w:val="62"/>
  </w:num>
  <w:num w:numId="114" w16cid:durableId="11954611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752978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463409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160303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6338778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9097929">
    <w:abstractNumId w:val="110"/>
  </w:num>
  <w:num w:numId="120" w16cid:durableId="1088161307">
    <w:abstractNumId w:val="120"/>
  </w:num>
  <w:num w:numId="121" w16cid:durableId="1290239994">
    <w:abstractNumId w:val="110"/>
  </w:num>
  <w:num w:numId="122" w16cid:durableId="840239097">
    <w:abstractNumId w:val="41"/>
  </w:num>
  <w:num w:numId="123" w16cid:durableId="603197411">
    <w:abstractNumId w:val="65"/>
  </w:num>
  <w:num w:numId="124" w16cid:durableId="286857070">
    <w:abstractNumId w:val="71"/>
  </w:num>
  <w:num w:numId="125" w16cid:durableId="1150099465">
    <w:abstractNumId w:val="82"/>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6029"/>
    <w:rsid w:val="000074F7"/>
    <w:rsid w:val="00007809"/>
    <w:rsid w:val="00010093"/>
    <w:rsid w:val="00011907"/>
    <w:rsid w:val="000119E2"/>
    <w:rsid w:val="00011ED8"/>
    <w:rsid w:val="00012EB6"/>
    <w:rsid w:val="0001304B"/>
    <w:rsid w:val="00013A10"/>
    <w:rsid w:val="00013B20"/>
    <w:rsid w:val="00014840"/>
    <w:rsid w:val="000148B2"/>
    <w:rsid w:val="00014B1D"/>
    <w:rsid w:val="0001546A"/>
    <w:rsid w:val="000162FF"/>
    <w:rsid w:val="00017959"/>
    <w:rsid w:val="000204D8"/>
    <w:rsid w:val="00020A28"/>
    <w:rsid w:val="000212CB"/>
    <w:rsid w:val="00021510"/>
    <w:rsid w:val="00022400"/>
    <w:rsid w:val="000238CF"/>
    <w:rsid w:val="0002398D"/>
    <w:rsid w:val="00024594"/>
    <w:rsid w:val="00024D62"/>
    <w:rsid w:val="00025CE3"/>
    <w:rsid w:val="00026CCD"/>
    <w:rsid w:val="00026E32"/>
    <w:rsid w:val="00026EDA"/>
    <w:rsid w:val="000274DA"/>
    <w:rsid w:val="00030723"/>
    <w:rsid w:val="00030B11"/>
    <w:rsid w:val="0003189A"/>
    <w:rsid w:val="00032976"/>
    <w:rsid w:val="00033B93"/>
    <w:rsid w:val="00034E4D"/>
    <w:rsid w:val="00035656"/>
    <w:rsid w:val="00035B8D"/>
    <w:rsid w:val="00035B91"/>
    <w:rsid w:val="00035E01"/>
    <w:rsid w:val="00036703"/>
    <w:rsid w:val="00036A51"/>
    <w:rsid w:val="00036A73"/>
    <w:rsid w:val="00036F87"/>
    <w:rsid w:val="000378FF"/>
    <w:rsid w:val="00037DEA"/>
    <w:rsid w:val="000400C1"/>
    <w:rsid w:val="00040739"/>
    <w:rsid w:val="000409AA"/>
    <w:rsid w:val="000413C0"/>
    <w:rsid w:val="00042318"/>
    <w:rsid w:val="00043D2E"/>
    <w:rsid w:val="00044E44"/>
    <w:rsid w:val="00045288"/>
    <w:rsid w:val="00045879"/>
    <w:rsid w:val="00047D42"/>
    <w:rsid w:val="00050836"/>
    <w:rsid w:val="00051FFB"/>
    <w:rsid w:val="0005212F"/>
    <w:rsid w:val="000525CA"/>
    <w:rsid w:val="000526A4"/>
    <w:rsid w:val="00052C74"/>
    <w:rsid w:val="0005302F"/>
    <w:rsid w:val="000534A1"/>
    <w:rsid w:val="00053897"/>
    <w:rsid w:val="00053D13"/>
    <w:rsid w:val="00054565"/>
    <w:rsid w:val="00054665"/>
    <w:rsid w:val="00054D83"/>
    <w:rsid w:val="0005550B"/>
    <w:rsid w:val="0005566F"/>
    <w:rsid w:val="00057876"/>
    <w:rsid w:val="00060ED5"/>
    <w:rsid w:val="00061321"/>
    <w:rsid w:val="000621A6"/>
    <w:rsid w:val="000622F5"/>
    <w:rsid w:val="00062D74"/>
    <w:rsid w:val="000653BA"/>
    <w:rsid w:val="00067076"/>
    <w:rsid w:val="000670B9"/>
    <w:rsid w:val="000678B5"/>
    <w:rsid w:val="00070029"/>
    <w:rsid w:val="000714E7"/>
    <w:rsid w:val="00072B0A"/>
    <w:rsid w:val="00073DF0"/>
    <w:rsid w:val="000753A2"/>
    <w:rsid w:val="00076747"/>
    <w:rsid w:val="00076972"/>
    <w:rsid w:val="00080378"/>
    <w:rsid w:val="000813B5"/>
    <w:rsid w:val="00082331"/>
    <w:rsid w:val="00082618"/>
    <w:rsid w:val="0008290A"/>
    <w:rsid w:val="000856C7"/>
    <w:rsid w:val="00085CD0"/>
    <w:rsid w:val="00086935"/>
    <w:rsid w:val="00090088"/>
    <w:rsid w:val="00090EB3"/>
    <w:rsid w:val="000925A8"/>
    <w:rsid w:val="00092BBA"/>
    <w:rsid w:val="0009531A"/>
    <w:rsid w:val="000958BC"/>
    <w:rsid w:val="00097DFE"/>
    <w:rsid w:val="000A0216"/>
    <w:rsid w:val="000A0610"/>
    <w:rsid w:val="000A0C55"/>
    <w:rsid w:val="000A0EEB"/>
    <w:rsid w:val="000A0FB5"/>
    <w:rsid w:val="000A2A2F"/>
    <w:rsid w:val="000A4A01"/>
    <w:rsid w:val="000A6E00"/>
    <w:rsid w:val="000B06F8"/>
    <w:rsid w:val="000B09F7"/>
    <w:rsid w:val="000B38B5"/>
    <w:rsid w:val="000B4DB3"/>
    <w:rsid w:val="000B4E5B"/>
    <w:rsid w:val="000B6144"/>
    <w:rsid w:val="000B6F8D"/>
    <w:rsid w:val="000B762C"/>
    <w:rsid w:val="000B7DD6"/>
    <w:rsid w:val="000C0F99"/>
    <w:rsid w:val="000C15F2"/>
    <w:rsid w:val="000C1C2F"/>
    <w:rsid w:val="000C2FDD"/>
    <w:rsid w:val="000C3C59"/>
    <w:rsid w:val="000C4F19"/>
    <w:rsid w:val="000C5185"/>
    <w:rsid w:val="000C5BC6"/>
    <w:rsid w:val="000C717C"/>
    <w:rsid w:val="000C7229"/>
    <w:rsid w:val="000D4EEE"/>
    <w:rsid w:val="000D59E0"/>
    <w:rsid w:val="000D6480"/>
    <w:rsid w:val="000D7C95"/>
    <w:rsid w:val="000E0E77"/>
    <w:rsid w:val="000E1FF5"/>
    <w:rsid w:val="000E268D"/>
    <w:rsid w:val="000E335A"/>
    <w:rsid w:val="000E5276"/>
    <w:rsid w:val="000E535E"/>
    <w:rsid w:val="000E67C8"/>
    <w:rsid w:val="000E7A12"/>
    <w:rsid w:val="000E7AC1"/>
    <w:rsid w:val="000E7B6A"/>
    <w:rsid w:val="000F0292"/>
    <w:rsid w:val="000F0CDD"/>
    <w:rsid w:val="000F2440"/>
    <w:rsid w:val="000F430D"/>
    <w:rsid w:val="000F43BF"/>
    <w:rsid w:val="000F4511"/>
    <w:rsid w:val="000F4BDE"/>
    <w:rsid w:val="000F5119"/>
    <w:rsid w:val="000F570B"/>
    <w:rsid w:val="000F581C"/>
    <w:rsid w:val="000F627F"/>
    <w:rsid w:val="00100AC8"/>
    <w:rsid w:val="00101DA0"/>
    <w:rsid w:val="00101DBC"/>
    <w:rsid w:val="001032A4"/>
    <w:rsid w:val="00104DF2"/>
    <w:rsid w:val="00105195"/>
    <w:rsid w:val="00107E9F"/>
    <w:rsid w:val="001101AB"/>
    <w:rsid w:val="001114F1"/>
    <w:rsid w:val="00111B1E"/>
    <w:rsid w:val="00111EB4"/>
    <w:rsid w:val="00112997"/>
    <w:rsid w:val="001129F8"/>
    <w:rsid w:val="001143DD"/>
    <w:rsid w:val="00114428"/>
    <w:rsid w:val="00114CCB"/>
    <w:rsid w:val="00115802"/>
    <w:rsid w:val="00115E9F"/>
    <w:rsid w:val="00116198"/>
    <w:rsid w:val="00120541"/>
    <w:rsid w:val="00120A4D"/>
    <w:rsid w:val="0012177D"/>
    <w:rsid w:val="0012293F"/>
    <w:rsid w:val="00123E07"/>
    <w:rsid w:val="00124B86"/>
    <w:rsid w:val="00124D64"/>
    <w:rsid w:val="00125938"/>
    <w:rsid w:val="00125ED8"/>
    <w:rsid w:val="00126447"/>
    <w:rsid w:val="00127AD4"/>
    <w:rsid w:val="00127C52"/>
    <w:rsid w:val="00131A91"/>
    <w:rsid w:val="00134DB3"/>
    <w:rsid w:val="001357EE"/>
    <w:rsid w:val="00136FB3"/>
    <w:rsid w:val="00136FD6"/>
    <w:rsid w:val="00137D6C"/>
    <w:rsid w:val="0014014B"/>
    <w:rsid w:val="00140667"/>
    <w:rsid w:val="00142BE0"/>
    <w:rsid w:val="00142E88"/>
    <w:rsid w:val="001434D2"/>
    <w:rsid w:val="00144AEA"/>
    <w:rsid w:val="00145CEF"/>
    <w:rsid w:val="00147EFE"/>
    <w:rsid w:val="00150A63"/>
    <w:rsid w:val="00152A1C"/>
    <w:rsid w:val="0015319C"/>
    <w:rsid w:val="001533F0"/>
    <w:rsid w:val="00153791"/>
    <w:rsid w:val="00153E04"/>
    <w:rsid w:val="001555DC"/>
    <w:rsid w:val="00162A67"/>
    <w:rsid w:val="00164720"/>
    <w:rsid w:val="00164B49"/>
    <w:rsid w:val="00170736"/>
    <w:rsid w:val="00170C2E"/>
    <w:rsid w:val="00171693"/>
    <w:rsid w:val="00172BB8"/>
    <w:rsid w:val="00173C25"/>
    <w:rsid w:val="00173CFA"/>
    <w:rsid w:val="00175423"/>
    <w:rsid w:val="0017587A"/>
    <w:rsid w:val="00177A30"/>
    <w:rsid w:val="00177EA8"/>
    <w:rsid w:val="00182B87"/>
    <w:rsid w:val="001833FF"/>
    <w:rsid w:val="0018570E"/>
    <w:rsid w:val="00185EC6"/>
    <w:rsid w:val="00186487"/>
    <w:rsid w:val="00186803"/>
    <w:rsid w:val="00186A4E"/>
    <w:rsid w:val="00187737"/>
    <w:rsid w:val="00190C38"/>
    <w:rsid w:val="00190F34"/>
    <w:rsid w:val="00191B52"/>
    <w:rsid w:val="00191D8E"/>
    <w:rsid w:val="001936CC"/>
    <w:rsid w:val="00193796"/>
    <w:rsid w:val="00194586"/>
    <w:rsid w:val="00194854"/>
    <w:rsid w:val="001A01FA"/>
    <w:rsid w:val="001A367D"/>
    <w:rsid w:val="001A4130"/>
    <w:rsid w:val="001A4249"/>
    <w:rsid w:val="001A61C9"/>
    <w:rsid w:val="001A68A2"/>
    <w:rsid w:val="001A711C"/>
    <w:rsid w:val="001A79C3"/>
    <w:rsid w:val="001B06B2"/>
    <w:rsid w:val="001B06B4"/>
    <w:rsid w:val="001B14BC"/>
    <w:rsid w:val="001B1C40"/>
    <w:rsid w:val="001B219C"/>
    <w:rsid w:val="001B2606"/>
    <w:rsid w:val="001B2A14"/>
    <w:rsid w:val="001B2D32"/>
    <w:rsid w:val="001B34D5"/>
    <w:rsid w:val="001B42A7"/>
    <w:rsid w:val="001B4948"/>
    <w:rsid w:val="001B519B"/>
    <w:rsid w:val="001B580F"/>
    <w:rsid w:val="001B5C1C"/>
    <w:rsid w:val="001B633C"/>
    <w:rsid w:val="001B6404"/>
    <w:rsid w:val="001B67B1"/>
    <w:rsid w:val="001C002E"/>
    <w:rsid w:val="001C1B0F"/>
    <w:rsid w:val="001C22BB"/>
    <w:rsid w:val="001C3B9C"/>
    <w:rsid w:val="001C53B7"/>
    <w:rsid w:val="001C596C"/>
    <w:rsid w:val="001C61AA"/>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69D2"/>
    <w:rsid w:val="001D736B"/>
    <w:rsid w:val="001D780B"/>
    <w:rsid w:val="001D7C94"/>
    <w:rsid w:val="001E002E"/>
    <w:rsid w:val="001E098B"/>
    <w:rsid w:val="001E17DB"/>
    <w:rsid w:val="001E34F2"/>
    <w:rsid w:val="001E41D9"/>
    <w:rsid w:val="001E5E8C"/>
    <w:rsid w:val="001E6255"/>
    <w:rsid w:val="001E6355"/>
    <w:rsid w:val="001E7EE0"/>
    <w:rsid w:val="001F0D51"/>
    <w:rsid w:val="001F14C8"/>
    <w:rsid w:val="001F177F"/>
    <w:rsid w:val="001F1F4B"/>
    <w:rsid w:val="001F3590"/>
    <w:rsid w:val="001F383B"/>
    <w:rsid w:val="001F3E84"/>
    <w:rsid w:val="001F4FD9"/>
    <w:rsid w:val="001F672C"/>
    <w:rsid w:val="001F72CB"/>
    <w:rsid w:val="00200405"/>
    <w:rsid w:val="00200EC7"/>
    <w:rsid w:val="00201907"/>
    <w:rsid w:val="00201D77"/>
    <w:rsid w:val="002030D6"/>
    <w:rsid w:val="0020414E"/>
    <w:rsid w:val="002051FD"/>
    <w:rsid w:val="00207191"/>
    <w:rsid w:val="0020770B"/>
    <w:rsid w:val="002107AE"/>
    <w:rsid w:val="00210915"/>
    <w:rsid w:val="00210932"/>
    <w:rsid w:val="00210B68"/>
    <w:rsid w:val="002111AA"/>
    <w:rsid w:val="00211491"/>
    <w:rsid w:val="00211EC8"/>
    <w:rsid w:val="00214424"/>
    <w:rsid w:val="00214BD0"/>
    <w:rsid w:val="00215528"/>
    <w:rsid w:val="0021652B"/>
    <w:rsid w:val="00216FA4"/>
    <w:rsid w:val="00217842"/>
    <w:rsid w:val="00221643"/>
    <w:rsid w:val="0022210D"/>
    <w:rsid w:val="00222C7A"/>
    <w:rsid w:val="00222FB3"/>
    <w:rsid w:val="002233FF"/>
    <w:rsid w:val="00223600"/>
    <w:rsid w:val="002247BE"/>
    <w:rsid w:val="00224B5B"/>
    <w:rsid w:val="00224EA0"/>
    <w:rsid w:val="0022586F"/>
    <w:rsid w:val="00225D90"/>
    <w:rsid w:val="00225F15"/>
    <w:rsid w:val="00225FC1"/>
    <w:rsid w:val="00226CBE"/>
    <w:rsid w:val="00226D69"/>
    <w:rsid w:val="00232B9C"/>
    <w:rsid w:val="00232DFB"/>
    <w:rsid w:val="0023304C"/>
    <w:rsid w:val="00234085"/>
    <w:rsid w:val="00235105"/>
    <w:rsid w:val="00240768"/>
    <w:rsid w:val="00241E6A"/>
    <w:rsid w:val="00242BEF"/>
    <w:rsid w:val="0024364D"/>
    <w:rsid w:val="00244557"/>
    <w:rsid w:val="00244B80"/>
    <w:rsid w:val="0024542F"/>
    <w:rsid w:val="002459A9"/>
    <w:rsid w:val="002460C7"/>
    <w:rsid w:val="002461C4"/>
    <w:rsid w:val="002462F8"/>
    <w:rsid w:val="00246BD4"/>
    <w:rsid w:val="0024717B"/>
    <w:rsid w:val="00247484"/>
    <w:rsid w:val="00247D12"/>
    <w:rsid w:val="00247DCF"/>
    <w:rsid w:val="00247F6A"/>
    <w:rsid w:val="002501F4"/>
    <w:rsid w:val="00250391"/>
    <w:rsid w:val="00250722"/>
    <w:rsid w:val="00252E0B"/>
    <w:rsid w:val="002545B5"/>
    <w:rsid w:val="00255947"/>
    <w:rsid w:val="00255DF8"/>
    <w:rsid w:val="00256D4A"/>
    <w:rsid w:val="00257DAA"/>
    <w:rsid w:val="00257F99"/>
    <w:rsid w:val="00260C38"/>
    <w:rsid w:val="002610FB"/>
    <w:rsid w:val="002616E7"/>
    <w:rsid w:val="00264062"/>
    <w:rsid w:val="00265EF2"/>
    <w:rsid w:val="002660F1"/>
    <w:rsid w:val="00267CDB"/>
    <w:rsid w:val="00272113"/>
    <w:rsid w:val="00272C5C"/>
    <w:rsid w:val="00273274"/>
    <w:rsid w:val="00275178"/>
    <w:rsid w:val="00275DA3"/>
    <w:rsid w:val="00276357"/>
    <w:rsid w:val="0027681A"/>
    <w:rsid w:val="00277E5E"/>
    <w:rsid w:val="0028273D"/>
    <w:rsid w:val="00284624"/>
    <w:rsid w:val="00284CFD"/>
    <w:rsid w:val="00284DA3"/>
    <w:rsid w:val="00285721"/>
    <w:rsid w:val="002861C5"/>
    <w:rsid w:val="00287861"/>
    <w:rsid w:val="002912FB"/>
    <w:rsid w:val="00292128"/>
    <w:rsid w:val="00293993"/>
    <w:rsid w:val="002946EB"/>
    <w:rsid w:val="0029656A"/>
    <w:rsid w:val="002A00D2"/>
    <w:rsid w:val="002A188D"/>
    <w:rsid w:val="002A1F3B"/>
    <w:rsid w:val="002A2028"/>
    <w:rsid w:val="002A30ED"/>
    <w:rsid w:val="002A38D8"/>
    <w:rsid w:val="002A4211"/>
    <w:rsid w:val="002A4982"/>
    <w:rsid w:val="002A5747"/>
    <w:rsid w:val="002A5A96"/>
    <w:rsid w:val="002B197A"/>
    <w:rsid w:val="002B1A43"/>
    <w:rsid w:val="002B1BAF"/>
    <w:rsid w:val="002B297D"/>
    <w:rsid w:val="002B2A57"/>
    <w:rsid w:val="002B2CD2"/>
    <w:rsid w:val="002B2D6F"/>
    <w:rsid w:val="002B5ADC"/>
    <w:rsid w:val="002B5C66"/>
    <w:rsid w:val="002B5E86"/>
    <w:rsid w:val="002B6B9B"/>
    <w:rsid w:val="002B7120"/>
    <w:rsid w:val="002B743C"/>
    <w:rsid w:val="002B76B1"/>
    <w:rsid w:val="002C0851"/>
    <w:rsid w:val="002C0B21"/>
    <w:rsid w:val="002C410D"/>
    <w:rsid w:val="002C5F2B"/>
    <w:rsid w:val="002C61B0"/>
    <w:rsid w:val="002C68C1"/>
    <w:rsid w:val="002C6D4C"/>
    <w:rsid w:val="002C772C"/>
    <w:rsid w:val="002C7DC2"/>
    <w:rsid w:val="002D05B5"/>
    <w:rsid w:val="002D29E8"/>
    <w:rsid w:val="002D31B1"/>
    <w:rsid w:val="002D38C0"/>
    <w:rsid w:val="002D73EF"/>
    <w:rsid w:val="002E0530"/>
    <w:rsid w:val="002E07DB"/>
    <w:rsid w:val="002E0869"/>
    <w:rsid w:val="002E1892"/>
    <w:rsid w:val="002E18F5"/>
    <w:rsid w:val="002E3492"/>
    <w:rsid w:val="002E3B15"/>
    <w:rsid w:val="002E4ABA"/>
    <w:rsid w:val="002E4EDA"/>
    <w:rsid w:val="002E6B1F"/>
    <w:rsid w:val="002E6E46"/>
    <w:rsid w:val="002E7536"/>
    <w:rsid w:val="002E78A7"/>
    <w:rsid w:val="002E7AAF"/>
    <w:rsid w:val="002E7C1B"/>
    <w:rsid w:val="002F0D81"/>
    <w:rsid w:val="002F1D44"/>
    <w:rsid w:val="002F3325"/>
    <w:rsid w:val="002F4DB4"/>
    <w:rsid w:val="002F5E86"/>
    <w:rsid w:val="002F5FCA"/>
    <w:rsid w:val="002F6ED4"/>
    <w:rsid w:val="002F7306"/>
    <w:rsid w:val="00300B6B"/>
    <w:rsid w:val="00302377"/>
    <w:rsid w:val="00302C5D"/>
    <w:rsid w:val="00303EEC"/>
    <w:rsid w:val="003047BC"/>
    <w:rsid w:val="00304957"/>
    <w:rsid w:val="00304C4D"/>
    <w:rsid w:val="003055E7"/>
    <w:rsid w:val="00305741"/>
    <w:rsid w:val="003059ED"/>
    <w:rsid w:val="0030660A"/>
    <w:rsid w:val="00306770"/>
    <w:rsid w:val="00306D47"/>
    <w:rsid w:val="00307979"/>
    <w:rsid w:val="00311688"/>
    <w:rsid w:val="0031358F"/>
    <w:rsid w:val="00315A03"/>
    <w:rsid w:val="00315AB5"/>
    <w:rsid w:val="00315BDD"/>
    <w:rsid w:val="0031762A"/>
    <w:rsid w:val="0032034B"/>
    <w:rsid w:val="00321589"/>
    <w:rsid w:val="00321FD3"/>
    <w:rsid w:val="00322097"/>
    <w:rsid w:val="003234D0"/>
    <w:rsid w:val="00324450"/>
    <w:rsid w:val="00326CBB"/>
    <w:rsid w:val="00326CF9"/>
    <w:rsid w:val="003270E0"/>
    <w:rsid w:val="00330967"/>
    <w:rsid w:val="00331C55"/>
    <w:rsid w:val="00331EE3"/>
    <w:rsid w:val="003330F4"/>
    <w:rsid w:val="00335754"/>
    <w:rsid w:val="0033601A"/>
    <w:rsid w:val="003363DB"/>
    <w:rsid w:val="00336A0F"/>
    <w:rsid w:val="00337002"/>
    <w:rsid w:val="00337DF0"/>
    <w:rsid w:val="00341154"/>
    <w:rsid w:val="00342E08"/>
    <w:rsid w:val="00343035"/>
    <w:rsid w:val="00343E15"/>
    <w:rsid w:val="0034409E"/>
    <w:rsid w:val="00344D85"/>
    <w:rsid w:val="00345E72"/>
    <w:rsid w:val="0035263E"/>
    <w:rsid w:val="00352728"/>
    <w:rsid w:val="003532CE"/>
    <w:rsid w:val="00353886"/>
    <w:rsid w:val="00353E72"/>
    <w:rsid w:val="003540BC"/>
    <w:rsid w:val="00354927"/>
    <w:rsid w:val="0035493E"/>
    <w:rsid w:val="003565B1"/>
    <w:rsid w:val="003576B6"/>
    <w:rsid w:val="003578F6"/>
    <w:rsid w:val="00357CAB"/>
    <w:rsid w:val="0036020B"/>
    <w:rsid w:val="0036146E"/>
    <w:rsid w:val="003615A4"/>
    <w:rsid w:val="003617BF"/>
    <w:rsid w:val="0036275B"/>
    <w:rsid w:val="00362C49"/>
    <w:rsid w:val="00362DD4"/>
    <w:rsid w:val="00365AE0"/>
    <w:rsid w:val="0037054F"/>
    <w:rsid w:val="0037166F"/>
    <w:rsid w:val="00373F8E"/>
    <w:rsid w:val="00374745"/>
    <w:rsid w:val="00374A92"/>
    <w:rsid w:val="0037586A"/>
    <w:rsid w:val="0037739C"/>
    <w:rsid w:val="00377841"/>
    <w:rsid w:val="0038135E"/>
    <w:rsid w:val="00382A2A"/>
    <w:rsid w:val="00382F51"/>
    <w:rsid w:val="0038498C"/>
    <w:rsid w:val="00384EB5"/>
    <w:rsid w:val="0038517F"/>
    <w:rsid w:val="003857E0"/>
    <w:rsid w:val="003858BE"/>
    <w:rsid w:val="003867FA"/>
    <w:rsid w:val="00386A93"/>
    <w:rsid w:val="00386FB5"/>
    <w:rsid w:val="00387259"/>
    <w:rsid w:val="0039098F"/>
    <w:rsid w:val="003926F3"/>
    <w:rsid w:val="00394117"/>
    <w:rsid w:val="00397952"/>
    <w:rsid w:val="003A00A5"/>
    <w:rsid w:val="003A0B67"/>
    <w:rsid w:val="003A1486"/>
    <w:rsid w:val="003A1AAD"/>
    <w:rsid w:val="003A1AEF"/>
    <w:rsid w:val="003A1D4B"/>
    <w:rsid w:val="003A24AA"/>
    <w:rsid w:val="003A3C56"/>
    <w:rsid w:val="003A43C9"/>
    <w:rsid w:val="003A4824"/>
    <w:rsid w:val="003A65DD"/>
    <w:rsid w:val="003B3BA3"/>
    <w:rsid w:val="003B3C3D"/>
    <w:rsid w:val="003B4510"/>
    <w:rsid w:val="003B4F5E"/>
    <w:rsid w:val="003B6146"/>
    <w:rsid w:val="003B622B"/>
    <w:rsid w:val="003B6A4A"/>
    <w:rsid w:val="003B6B90"/>
    <w:rsid w:val="003B7FDC"/>
    <w:rsid w:val="003C3252"/>
    <w:rsid w:val="003C4C0D"/>
    <w:rsid w:val="003C6E00"/>
    <w:rsid w:val="003C74BC"/>
    <w:rsid w:val="003C7691"/>
    <w:rsid w:val="003C7F37"/>
    <w:rsid w:val="003D0582"/>
    <w:rsid w:val="003D181D"/>
    <w:rsid w:val="003D1A5D"/>
    <w:rsid w:val="003D1D6C"/>
    <w:rsid w:val="003D3014"/>
    <w:rsid w:val="003D452C"/>
    <w:rsid w:val="003D4537"/>
    <w:rsid w:val="003D4726"/>
    <w:rsid w:val="003D4F17"/>
    <w:rsid w:val="003D5365"/>
    <w:rsid w:val="003D585C"/>
    <w:rsid w:val="003D5BD7"/>
    <w:rsid w:val="003D62A6"/>
    <w:rsid w:val="003D64A1"/>
    <w:rsid w:val="003D6B04"/>
    <w:rsid w:val="003D750B"/>
    <w:rsid w:val="003D7F80"/>
    <w:rsid w:val="003E1CAF"/>
    <w:rsid w:val="003E1EA7"/>
    <w:rsid w:val="003E480A"/>
    <w:rsid w:val="003E4CD8"/>
    <w:rsid w:val="003E5087"/>
    <w:rsid w:val="003E5D80"/>
    <w:rsid w:val="003E5F93"/>
    <w:rsid w:val="003F035F"/>
    <w:rsid w:val="003F2004"/>
    <w:rsid w:val="003F240E"/>
    <w:rsid w:val="003F4CF6"/>
    <w:rsid w:val="003F62D2"/>
    <w:rsid w:val="003F6310"/>
    <w:rsid w:val="003F7E17"/>
    <w:rsid w:val="00400962"/>
    <w:rsid w:val="004029A6"/>
    <w:rsid w:val="004101E4"/>
    <w:rsid w:val="00410208"/>
    <w:rsid w:val="0041053A"/>
    <w:rsid w:val="00413081"/>
    <w:rsid w:val="004135A1"/>
    <w:rsid w:val="00415032"/>
    <w:rsid w:val="00416246"/>
    <w:rsid w:val="0041693C"/>
    <w:rsid w:val="00417D5F"/>
    <w:rsid w:val="00421083"/>
    <w:rsid w:val="0042307C"/>
    <w:rsid w:val="004231CF"/>
    <w:rsid w:val="00423564"/>
    <w:rsid w:val="00423C67"/>
    <w:rsid w:val="00423D1E"/>
    <w:rsid w:val="00424301"/>
    <w:rsid w:val="0042530E"/>
    <w:rsid w:val="00425546"/>
    <w:rsid w:val="00425EAF"/>
    <w:rsid w:val="00430934"/>
    <w:rsid w:val="00432CA8"/>
    <w:rsid w:val="00432CAD"/>
    <w:rsid w:val="00433284"/>
    <w:rsid w:val="0043388B"/>
    <w:rsid w:val="004346EF"/>
    <w:rsid w:val="00436434"/>
    <w:rsid w:val="0044036D"/>
    <w:rsid w:val="00441357"/>
    <w:rsid w:val="004419D7"/>
    <w:rsid w:val="004423E0"/>
    <w:rsid w:val="00442482"/>
    <w:rsid w:val="00442B9D"/>
    <w:rsid w:val="00443003"/>
    <w:rsid w:val="0044434B"/>
    <w:rsid w:val="0044493B"/>
    <w:rsid w:val="004449ED"/>
    <w:rsid w:val="00446973"/>
    <w:rsid w:val="00447134"/>
    <w:rsid w:val="00447B2B"/>
    <w:rsid w:val="00450308"/>
    <w:rsid w:val="00450DA9"/>
    <w:rsid w:val="00452073"/>
    <w:rsid w:val="004527C3"/>
    <w:rsid w:val="004531F1"/>
    <w:rsid w:val="00453F8F"/>
    <w:rsid w:val="004542AE"/>
    <w:rsid w:val="00455B03"/>
    <w:rsid w:val="00456719"/>
    <w:rsid w:val="0045790F"/>
    <w:rsid w:val="00460BB1"/>
    <w:rsid w:val="004615FA"/>
    <w:rsid w:val="00462FEC"/>
    <w:rsid w:val="004632F0"/>
    <w:rsid w:val="004633BA"/>
    <w:rsid w:val="004642A4"/>
    <w:rsid w:val="004645F0"/>
    <w:rsid w:val="00465A12"/>
    <w:rsid w:val="00466C3F"/>
    <w:rsid w:val="00467144"/>
    <w:rsid w:val="0046792D"/>
    <w:rsid w:val="004708E0"/>
    <w:rsid w:val="00470FBA"/>
    <w:rsid w:val="00471293"/>
    <w:rsid w:val="00471EC4"/>
    <w:rsid w:val="00472621"/>
    <w:rsid w:val="00472E57"/>
    <w:rsid w:val="0047301C"/>
    <w:rsid w:val="004730D0"/>
    <w:rsid w:val="004739F3"/>
    <w:rsid w:val="00473B1F"/>
    <w:rsid w:val="00473DFD"/>
    <w:rsid w:val="00474837"/>
    <w:rsid w:val="0047495E"/>
    <w:rsid w:val="0047537C"/>
    <w:rsid w:val="00475413"/>
    <w:rsid w:val="00475A5A"/>
    <w:rsid w:val="00477C6C"/>
    <w:rsid w:val="00480312"/>
    <w:rsid w:val="00480752"/>
    <w:rsid w:val="00480941"/>
    <w:rsid w:val="00481986"/>
    <w:rsid w:val="00482133"/>
    <w:rsid w:val="00482942"/>
    <w:rsid w:val="00483C5C"/>
    <w:rsid w:val="00483D3B"/>
    <w:rsid w:val="00483E32"/>
    <w:rsid w:val="004843C7"/>
    <w:rsid w:val="004846AC"/>
    <w:rsid w:val="004857B8"/>
    <w:rsid w:val="00485ACA"/>
    <w:rsid w:val="00485C07"/>
    <w:rsid w:val="00485D98"/>
    <w:rsid w:val="0048670C"/>
    <w:rsid w:val="00486EC6"/>
    <w:rsid w:val="004875CE"/>
    <w:rsid w:val="00490972"/>
    <w:rsid w:val="0049257D"/>
    <w:rsid w:val="00496ABB"/>
    <w:rsid w:val="00497A75"/>
    <w:rsid w:val="004A1515"/>
    <w:rsid w:val="004A26F1"/>
    <w:rsid w:val="004A6214"/>
    <w:rsid w:val="004A66B4"/>
    <w:rsid w:val="004B05FD"/>
    <w:rsid w:val="004B0B91"/>
    <w:rsid w:val="004B1077"/>
    <w:rsid w:val="004B1159"/>
    <w:rsid w:val="004B1B5E"/>
    <w:rsid w:val="004B290A"/>
    <w:rsid w:val="004B4A7F"/>
    <w:rsid w:val="004B6795"/>
    <w:rsid w:val="004C06ED"/>
    <w:rsid w:val="004C2745"/>
    <w:rsid w:val="004C2877"/>
    <w:rsid w:val="004C2F2F"/>
    <w:rsid w:val="004C3298"/>
    <w:rsid w:val="004C3D76"/>
    <w:rsid w:val="004C3E96"/>
    <w:rsid w:val="004C3F85"/>
    <w:rsid w:val="004C4BD5"/>
    <w:rsid w:val="004C5965"/>
    <w:rsid w:val="004C611E"/>
    <w:rsid w:val="004C6450"/>
    <w:rsid w:val="004C6C9D"/>
    <w:rsid w:val="004C74C0"/>
    <w:rsid w:val="004D0FB8"/>
    <w:rsid w:val="004D2FAD"/>
    <w:rsid w:val="004D3107"/>
    <w:rsid w:val="004D45FD"/>
    <w:rsid w:val="004D4F5C"/>
    <w:rsid w:val="004D525D"/>
    <w:rsid w:val="004D7041"/>
    <w:rsid w:val="004D7856"/>
    <w:rsid w:val="004E0A7D"/>
    <w:rsid w:val="004E164E"/>
    <w:rsid w:val="004E1706"/>
    <w:rsid w:val="004E252D"/>
    <w:rsid w:val="004E2629"/>
    <w:rsid w:val="004E4D95"/>
    <w:rsid w:val="004E6F22"/>
    <w:rsid w:val="004E7132"/>
    <w:rsid w:val="004E74A6"/>
    <w:rsid w:val="004F0E4F"/>
    <w:rsid w:val="004F18E7"/>
    <w:rsid w:val="004F2B70"/>
    <w:rsid w:val="004F3E84"/>
    <w:rsid w:val="004F43F6"/>
    <w:rsid w:val="004F4827"/>
    <w:rsid w:val="004F5F60"/>
    <w:rsid w:val="004F6102"/>
    <w:rsid w:val="004F6FE7"/>
    <w:rsid w:val="004F7228"/>
    <w:rsid w:val="004F755E"/>
    <w:rsid w:val="00501B9E"/>
    <w:rsid w:val="00501BAF"/>
    <w:rsid w:val="00505CE7"/>
    <w:rsid w:val="00505D38"/>
    <w:rsid w:val="0050634E"/>
    <w:rsid w:val="0050669A"/>
    <w:rsid w:val="005113CD"/>
    <w:rsid w:val="005126D7"/>
    <w:rsid w:val="00512D38"/>
    <w:rsid w:val="005145A2"/>
    <w:rsid w:val="00514CFD"/>
    <w:rsid w:val="0051585F"/>
    <w:rsid w:val="00515900"/>
    <w:rsid w:val="00515EAB"/>
    <w:rsid w:val="00516C77"/>
    <w:rsid w:val="00520EF5"/>
    <w:rsid w:val="005235B4"/>
    <w:rsid w:val="00523ACA"/>
    <w:rsid w:val="005258FC"/>
    <w:rsid w:val="005268DD"/>
    <w:rsid w:val="00526E38"/>
    <w:rsid w:val="005275BA"/>
    <w:rsid w:val="005276EB"/>
    <w:rsid w:val="00530CC8"/>
    <w:rsid w:val="00531227"/>
    <w:rsid w:val="00531328"/>
    <w:rsid w:val="00531E96"/>
    <w:rsid w:val="0053396F"/>
    <w:rsid w:val="0053443E"/>
    <w:rsid w:val="00534F07"/>
    <w:rsid w:val="005352EF"/>
    <w:rsid w:val="0053552D"/>
    <w:rsid w:val="00536D53"/>
    <w:rsid w:val="00537369"/>
    <w:rsid w:val="00537559"/>
    <w:rsid w:val="00537897"/>
    <w:rsid w:val="00537FD2"/>
    <w:rsid w:val="005411DF"/>
    <w:rsid w:val="005418A5"/>
    <w:rsid w:val="005429E1"/>
    <w:rsid w:val="005436D8"/>
    <w:rsid w:val="0054397D"/>
    <w:rsid w:val="00543B7F"/>
    <w:rsid w:val="00543D92"/>
    <w:rsid w:val="00543DF5"/>
    <w:rsid w:val="00544977"/>
    <w:rsid w:val="00546564"/>
    <w:rsid w:val="00547089"/>
    <w:rsid w:val="005473A4"/>
    <w:rsid w:val="0055003C"/>
    <w:rsid w:val="00551226"/>
    <w:rsid w:val="0055206E"/>
    <w:rsid w:val="0055385E"/>
    <w:rsid w:val="00553ABD"/>
    <w:rsid w:val="0055598A"/>
    <w:rsid w:val="00556B03"/>
    <w:rsid w:val="00556BE6"/>
    <w:rsid w:val="00560DB8"/>
    <w:rsid w:val="00562114"/>
    <w:rsid w:val="00562286"/>
    <w:rsid w:val="00563048"/>
    <w:rsid w:val="005630C1"/>
    <w:rsid w:val="0056312B"/>
    <w:rsid w:val="00564DA5"/>
    <w:rsid w:val="00564EA0"/>
    <w:rsid w:val="005658E2"/>
    <w:rsid w:val="00566D36"/>
    <w:rsid w:val="005675FA"/>
    <w:rsid w:val="00570519"/>
    <w:rsid w:val="00571A43"/>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280B"/>
    <w:rsid w:val="005929D1"/>
    <w:rsid w:val="00593DD0"/>
    <w:rsid w:val="005940B7"/>
    <w:rsid w:val="0059571D"/>
    <w:rsid w:val="0059668E"/>
    <w:rsid w:val="00596BDB"/>
    <w:rsid w:val="00597092"/>
    <w:rsid w:val="00597C16"/>
    <w:rsid w:val="005A2698"/>
    <w:rsid w:val="005A53C9"/>
    <w:rsid w:val="005B153C"/>
    <w:rsid w:val="005B38AA"/>
    <w:rsid w:val="005B40A3"/>
    <w:rsid w:val="005B6CB3"/>
    <w:rsid w:val="005B7BFF"/>
    <w:rsid w:val="005B7DBD"/>
    <w:rsid w:val="005C0601"/>
    <w:rsid w:val="005C2690"/>
    <w:rsid w:val="005C3EE5"/>
    <w:rsid w:val="005C4B38"/>
    <w:rsid w:val="005C4F8C"/>
    <w:rsid w:val="005C4FB6"/>
    <w:rsid w:val="005C597A"/>
    <w:rsid w:val="005C7BFA"/>
    <w:rsid w:val="005D0251"/>
    <w:rsid w:val="005D0DC7"/>
    <w:rsid w:val="005D19C4"/>
    <w:rsid w:val="005D1BA3"/>
    <w:rsid w:val="005D271C"/>
    <w:rsid w:val="005D3DE3"/>
    <w:rsid w:val="005D42DC"/>
    <w:rsid w:val="005D44BA"/>
    <w:rsid w:val="005D52F4"/>
    <w:rsid w:val="005D544E"/>
    <w:rsid w:val="005D5B2A"/>
    <w:rsid w:val="005D694B"/>
    <w:rsid w:val="005D77F7"/>
    <w:rsid w:val="005E153D"/>
    <w:rsid w:val="005E2222"/>
    <w:rsid w:val="005E24B9"/>
    <w:rsid w:val="005E3605"/>
    <w:rsid w:val="005E46D2"/>
    <w:rsid w:val="005E5CCA"/>
    <w:rsid w:val="005E622A"/>
    <w:rsid w:val="005E6297"/>
    <w:rsid w:val="005E7565"/>
    <w:rsid w:val="005E7819"/>
    <w:rsid w:val="005E79B7"/>
    <w:rsid w:val="005F013E"/>
    <w:rsid w:val="005F0876"/>
    <w:rsid w:val="005F3C20"/>
    <w:rsid w:val="005F415A"/>
    <w:rsid w:val="005F7604"/>
    <w:rsid w:val="005F7C5D"/>
    <w:rsid w:val="00600420"/>
    <w:rsid w:val="006018E1"/>
    <w:rsid w:val="00602E14"/>
    <w:rsid w:val="006037BE"/>
    <w:rsid w:val="00604640"/>
    <w:rsid w:val="006050B2"/>
    <w:rsid w:val="0060524C"/>
    <w:rsid w:val="00605D26"/>
    <w:rsid w:val="0060681D"/>
    <w:rsid w:val="00606B19"/>
    <w:rsid w:val="00611C46"/>
    <w:rsid w:val="00611E92"/>
    <w:rsid w:val="00611FFF"/>
    <w:rsid w:val="00612220"/>
    <w:rsid w:val="0061223B"/>
    <w:rsid w:val="0061274A"/>
    <w:rsid w:val="00612837"/>
    <w:rsid w:val="006137BE"/>
    <w:rsid w:val="00614179"/>
    <w:rsid w:val="00614727"/>
    <w:rsid w:val="00614F2A"/>
    <w:rsid w:val="00615BD1"/>
    <w:rsid w:val="006161C3"/>
    <w:rsid w:val="006171FE"/>
    <w:rsid w:val="0062064A"/>
    <w:rsid w:val="00620A64"/>
    <w:rsid w:val="00620D01"/>
    <w:rsid w:val="0062131C"/>
    <w:rsid w:val="00622FB2"/>
    <w:rsid w:val="006236DA"/>
    <w:rsid w:val="0062406F"/>
    <w:rsid w:val="006241CD"/>
    <w:rsid w:val="00624972"/>
    <w:rsid w:val="00625A2C"/>
    <w:rsid w:val="00625B9B"/>
    <w:rsid w:val="00626F74"/>
    <w:rsid w:val="00627F32"/>
    <w:rsid w:val="00630206"/>
    <w:rsid w:val="00631885"/>
    <w:rsid w:val="0063255A"/>
    <w:rsid w:val="006337CD"/>
    <w:rsid w:val="006337E7"/>
    <w:rsid w:val="00636A3E"/>
    <w:rsid w:val="00637D79"/>
    <w:rsid w:val="006415FC"/>
    <w:rsid w:val="006423A9"/>
    <w:rsid w:val="006435D3"/>
    <w:rsid w:val="00643BA8"/>
    <w:rsid w:val="00643C08"/>
    <w:rsid w:val="0064413B"/>
    <w:rsid w:val="00644371"/>
    <w:rsid w:val="00644503"/>
    <w:rsid w:val="006454BC"/>
    <w:rsid w:val="00652EE4"/>
    <w:rsid w:val="00654057"/>
    <w:rsid w:val="0065491B"/>
    <w:rsid w:val="00655186"/>
    <w:rsid w:val="0065550A"/>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3F4"/>
    <w:rsid w:val="00673815"/>
    <w:rsid w:val="00673ABB"/>
    <w:rsid w:val="00673B83"/>
    <w:rsid w:val="00673FA1"/>
    <w:rsid w:val="00675B15"/>
    <w:rsid w:val="00676DA9"/>
    <w:rsid w:val="00677D07"/>
    <w:rsid w:val="00680758"/>
    <w:rsid w:val="00682609"/>
    <w:rsid w:val="006836C8"/>
    <w:rsid w:val="00684217"/>
    <w:rsid w:val="006846FC"/>
    <w:rsid w:val="006851DD"/>
    <w:rsid w:val="00685410"/>
    <w:rsid w:val="00686A37"/>
    <w:rsid w:val="00687CDB"/>
    <w:rsid w:val="00690A0C"/>
    <w:rsid w:val="0069265F"/>
    <w:rsid w:val="00693089"/>
    <w:rsid w:val="00693F69"/>
    <w:rsid w:val="006941D5"/>
    <w:rsid w:val="006942A1"/>
    <w:rsid w:val="0069573A"/>
    <w:rsid w:val="0069656F"/>
    <w:rsid w:val="00696ADC"/>
    <w:rsid w:val="00697BA3"/>
    <w:rsid w:val="00697D31"/>
    <w:rsid w:val="006A2EFE"/>
    <w:rsid w:val="006A39CF"/>
    <w:rsid w:val="006A4D98"/>
    <w:rsid w:val="006A5987"/>
    <w:rsid w:val="006A60B3"/>
    <w:rsid w:val="006B07D1"/>
    <w:rsid w:val="006B0D23"/>
    <w:rsid w:val="006B1CE7"/>
    <w:rsid w:val="006B2E77"/>
    <w:rsid w:val="006B30C9"/>
    <w:rsid w:val="006B3FB5"/>
    <w:rsid w:val="006B4FD4"/>
    <w:rsid w:val="006B5547"/>
    <w:rsid w:val="006B5D7D"/>
    <w:rsid w:val="006B5F73"/>
    <w:rsid w:val="006B61C8"/>
    <w:rsid w:val="006B656F"/>
    <w:rsid w:val="006B703B"/>
    <w:rsid w:val="006B7DE2"/>
    <w:rsid w:val="006C049D"/>
    <w:rsid w:val="006C17AA"/>
    <w:rsid w:val="006C1D5A"/>
    <w:rsid w:val="006C230D"/>
    <w:rsid w:val="006C35D7"/>
    <w:rsid w:val="006C3AA8"/>
    <w:rsid w:val="006C3F9A"/>
    <w:rsid w:val="006C4F1E"/>
    <w:rsid w:val="006C4FFE"/>
    <w:rsid w:val="006C563C"/>
    <w:rsid w:val="006C6319"/>
    <w:rsid w:val="006C71F5"/>
    <w:rsid w:val="006D091F"/>
    <w:rsid w:val="006D17EE"/>
    <w:rsid w:val="006D43FF"/>
    <w:rsid w:val="006D4DB0"/>
    <w:rsid w:val="006D5BF5"/>
    <w:rsid w:val="006D73D9"/>
    <w:rsid w:val="006D7C73"/>
    <w:rsid w:val="006E1C17"/>
    <w:rsid w:val="006E20EE"/>
    <w:rsid w:val="006E27F6"/>
    <w:rsid w:val="006E3068"/>
    <w:rsid w:val="006E5D46"/>
    <w:rsid w:val="006E68E5"/>
    <w:rsid w:val="006E78A9"/>
    <w:rsid w:val="006F1512"/>
    <w:rsid w:val="006F2C87"/>
    <w:rsid w:val="006F2D9B"/>
    <w:rsid w:val="006F33B4"/>
    <w:rsid w:val="006F4493"/>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D20"/>
    <w:rsid w:val="00715407"/>
    <w:rsid w:val="007154B2"/>
    <w:rsid w:val="0071703A"/>
    <w:rsid w:val="00717B39"/>
    <w:rsid w:val="00717CA1"/>
    <w:rsid w:val="007203B5"/>
    <w:rsid w:val="00720B4C"/>
    <w:rsid w:val="00720F4D"/>
    <w:rsid w:val="00722503"/>
    <w:rsid w:val="00723489"/>
    <w:rsid w:val="007242C1"/>
    <w:rsid w:val="00724D8B"/>
    <w:rsid w:val="00724EB1"/>
    <w:rsid w:val="007303F2"/>
    <w:rsid w:val="00730477"/>
    <w:rsid w:val="007306EE"/>
    <w:rsid w:val="00731E9A"/>
    <w:rsid w:val="0073277F"/>
    <w:rsid w:val="0073492B"/>
    <w:rsid w:val="007350FA"/>
    <w:rsid w:val="007356F1"/>
    <w:rsid w:val="007364CD"/>
    <w:rsid w:val="007368F8"/>
    <w:rsid w:val="00741611"/>
    <w:rsid w:val="0074370A"/>
    <w:rsid w:val="0074742B"/>
    <w:rsid w:val="007474DF"/>
    <w:rsid w:val="0075090F"/>
    <w:rsid w:val="007518C5"/>
    <w:rsid w:val="00751DC8"/>
    <w:rsid w:val="00752B62"/>
    <w:rsid w:val="0075309D"/>
    <w:rsid w:val="00753574"/>
    <w:rsid w:val="00756343"/>
    <w:rsid w:val="007565CE"/>
    <w:rsid w:val="00760F03"/>
    <w:rsid w:val="00760F77"/>
    <w:rsid w:val="00762A20"/>
    <w:rsid w:val="00763F5D"/>
    <w:rsid w:val="007672EC"/>
    <w:rsid w:val="00770624"/>
    <w:rsid w:val="00772074"/>
    <w:rsid w:val="00772124"/>
    <w:rsid w:val="00772242"/>
    <w:rsid w:val="007729B3"/>
    <w:rsid w:val="00773055"/>
    <w:rsid w:val="0077326E"/>
    <w:rsid w:val="0077357D"/>
    <w:rsid w:val="00775112"/>
    <w:rsid w:val="00776C1D"/>
    <w:rsid w:val="0077794A"/>
    <w:rsid w:val="00777A39"/>
    <w:rsid w:val="00777A5D"/>
    <w:rsid w:val="00777D0D"/>
    <w:rsid w:val="00781A3B"/>
    <w:rsid w:val="00781F68"/>
    <w:rsid w:val="007836AD"/>
    <w:rsid w:val="007842DF"/>
    <w:rsid w:val="007864EF"/>
    <w:rsid w:val="00791795"/>
    <w:rsid w:val="00791825"/>
    <w:rsid w:val="00792235"/>
    <w:rsid w:val="00792497"/>
    <w:rsid w:val="00792644"/>
    <w:rsid w:val="007945CA"/>
    <w:rsid w:val="00794A3B"/>
    <w:rsid w:val="00795E84"/>
    <w:rsid w:val="00796A65"/>
    <w:rsid w:val="00797DF4"/>
    <w:rsid w:val="00797F30"/>
    <w:rsid w:val="007A1628"/>
    <w:rsid w:val="007A292C"/>
    <w:rsid w:val="007A5582"/>
    <w:rsid w:val="007A5AB2"/>
    <w:rsid w:val="007A6360"/>
    <w:rsid w:val="007A6564"/>
    <w:rsid w:val="007A6FB5"/>
    <w:rsid w:val="007A7B07"/>
    <w:rsid w:val="007B0468"/>
    <w:rsid w:val="007B061D"/>
    <w:rsid w:val="007B17C6"/>
    <w:rsid w:val="007B2CF3"/>
    <w:rsid w:val="007B2EAC"/>
    <w:rsid w:val="007B382B"/>
    <w:rsid w:val="007B3FEB"/>
    <w:rsid w:val="007B5567"/>
    <w:rsid w:val="007B5963"/>
    <w:rsid w:val="007B6643"/>
    <w:rsid w:val="007C2F21"/>
    <w:rsid w:val="007C3076"/>
    <w:rsid w:val="007C3316"/>
    <w:rsid w:val="007C3DBB"/>
    <w:rsid w:val="007C6B88"/>
    <w:rsid w:val="007D09F9"/>
    <w:rsid w:val="007D15A4"/>
    <w:rsid w:val="007D2F87"/>
    <w:rsid w:val="007D38B5"/>
    <w:rsid w:val="007D3A44"/>
    <w:rsid w:val="007D467F"/>
    <w:rsid w:val="007D6D4A"/>
    <w:rsid w:val="007D7138"/>
    <w:rsid w:val="007D73AE"/>
    <w:rsid w:val="007D7674"/>
    <w:rsid w:val="007E03D9"/>
    <w:rsid w:val="007E048B"/>
    <w:rsid w:val="007E1911"/>
    <w:rsid w:val="007E1E8F"/>
    <w:rsid w:val="007E2209"/>
    <w:rsid w:val="007E2F0A"/>
    <w:rsid w:val="007E2F91"/>
    <w:rsid w:val="007E4191"/>
    <w:rsid w:val="007E4D41"/>
    <w:rsid w:val="007E54FE"/>
    <w:rsid w:val="007E5720"/>
    <w:rsid w:val="007E5B2A"/>
    <w:rsid w:val="007E5C4D"/>
    <w:rsid w:val="007E5E2D"/>
    <w:rsid w:val="007E606E"/>
    <w:rsid w:val="007F06DF"/>
    <w:rsid w:val="007F11DF"/>
    <w:rsid w:val="007F2833"/>
    <w:rsid w:val="007F4797"/>
    <w:rsid w:val="007F4ED4"/>
    <w:rsid w:val="007F5EFF"/>
    <w:rsid w:val="007F6CC2"/>
    <w:rsid w:val="007F6D4B"/>
    <w:rsid w:val="007F7AF2"/>
    <w:rsid w:val="007F7D63"/>
    <w:rsid w:val="007F7F93"/>
    <w:rsid w:val="008004D3"/>
    <w:rsid w:val="008007D4"/>
    <w:rsid w:val="00801ED3"/>
    <w:rsid w:val="0080305D"/>
    <w:rsid w:val="00805089"/>
    <w:rsid w:val="008050C8"/>
    <w:rsid w:val="00806E13"/>
    <w:rsid w:val="008072D9"/>
    <w:rsid w:val="00812627"/>
    <w:rsid w:val="0081456B"/>
    <w:rsid w:val="00815872"/>
    <w:rsid w:val="00815D4F"/>
    <w:rsid w:val="0081667B"/>
    <w:rsid w:val="008179F9"/>
    <w:rsid w:val="008234CD"/>
    <w:rsid w:val="00824419"/>
    <w:rsid w:val="0082443D"/>
    <w:rsid w:val="00825108"/>
    <w:rsid w:val="00825215"/>
    <w:rsid w:val="008255EF"/>
    <w:rsid w:val="00825D8F"/>
    <w:rsid w:val="0082708C"/>
    <w:rsid w:val="00831C59"/>
    <w:rsid w:val="008326E7"/>
    <w:rsid w:val="00832DD0"/>
    <w:rsid w:val="00834043"/>
    <w:rsid w:val="0083593E"/>
    <w:rsid w:val="00837395"/>
    <w:rsid w:val="00837896"/>
    <w:rsid w:val="00840F27"/>
    <w:rsid w:val="00841568"/>
    <w:rsid w:val="0084277D"/>
    <w:rsid w:val="00843043"/>
    <w:rsid w:val="00843B5D"/>
    <w:rsid w:val="00843E49"/>
    <w:rsid w:val="008442E1"/>
    <w:rsid w:val="008458B7"/>
    <w:rsid w:val="00846B53"/>
    <w:rsid w:val="00847920"/>
    <w:rsid w:val="00847BF9"/>
    <w:rsid w:val="0085224C"/>
    <w:rsid w:val="00853056"/>
    <w:rsid w:val="00853112"/>
    <w:rsid w:val="008567DF"/>
    <w:rsid w:val="00860154"/>
    <w:rsid w:val="00860354"/>
    <w:rsid w:val="00861BB7"/>
    <w:rsid w:val="008646DD"/>
    <w:rsid w:val="0086532D"/>
    <w:rsid w:val="008654C3"/>
    <w:rsid w:val="00866AA9"/>
    <w:rsid w:val="0086789C"/>
    <w:rsid w:val="00872127"/>
    <w:rsid w:val="0087308D"/>
    <w:rsid w:val="008747C0"/>
    <w:rsid w:val="0087483A"/>
    <w:rsid w:val="00874A2B"/>
    <w:rsid w:val="008759F9"/>
    <w:rsid w:val="00876245"/>
    <w:rsid w:val="00877798"/>
    <w:rsid w:val="00877C0C"/>
    <w:rsid w:val="00877C44"/>
    <w:rsid w:val="0088051A"/>
    <w:rsid w:val="00880BEA"/>
    <w:rsid w:val="00880DC9"/>
    <w:rsid w:val="008817E2"/>
    <w:rsid w:val="008819AB"/>
    <w:rsid w:val="008821A8"/>
    <w:rsid w:val="008824F6"/>
    <w:rsid w:val="00882C75"/>
    <w:rsid w:val="00883765"/>
    <w:rsid w:val="00890E81"/>
    <w:rsid w:val="0089143B"/>
    <w:rsid w:val="008922E4"/>
    <w:rsid w:val="0089538C"/>
    <w:rsid w:val="008963EE"/>
    <w:rsid w:val="0089753F"/>
    <w:rsid w:val="00897CF7"/>
    <w:rsid w:val="00897E61"/>
    <w:rsid w:val="008A039A"/>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A91"/>
    <w:rsid w:val="008C0E47"/>
    <w:rsid w:val="008C106B"/>
    <w:rsid w:val="008C1690"/>
    <w:rsid w:val="008C18F3"/>
    <w:rsid w:val="008C194C"/>
    <w:rsid w:val="008C4D67"/>
    <w:rsid w:val="008C51F0"/>
    <w:rsid w:val="008C56F1"/>
    <w:rsid w:val="008C5E20"/>
    <w:rsid w:val="008C697C"/>
    <w:rsid w:val="008C7B53"/>
    <w:rsid w:val="008C7D77"/>
    <w:rsid w:val="008D059C"/>
    <w:rsid w:val="008D05AA"/>
    <w:rsid w:val="008D13D1"/>
    <w:rsid w:val="008D279C"/>
    <w:rsid w:val="008D2905"/>
    <w:rsid w:val="008D2930"/>
    <w:rsid w:val="008D4696"/>
    <w:rsid w:val="008D4C98"/>
    <w:rsid w:val="008E0499"/>
    <w:rsid w:val="008E1267"/>
    <w:rsid w:val="008E1855"/>
    <w:rsid w:val="008E27CF"/>
    <w:rsid w:val="008E2C24"/>
    <w:rsid w:val="008E49E3"/>
    <w:rsid w:val="008E55D0"/>
    <w:rsid w:val="008E5FE4"/>
    <w:rsid w:val="008E632D"/>
    <w:rsid w:val="008E66A7"/>
    <w:rsid w:val="008E69AF"/>
    <w:rsid w:val="008F020E"/>
    <w:rsid w:val="008F07DF"/>
    <w:rsid w:val="008F0A79"/>
    <w:rsid w:val="008F194B"/>
    <w:rsid w:val="008F33AC"/>
    <w:rsid w:val="008F389D"/>
    <w:rsid w:val="008F523B"/>
    <w:rsid w:val="008F5D17"/>
    <w:rsid w:val="008F67C3"/>
    <w:rsid w:val="008F6B9A"/>
    <w:rsid w:val="008F6EBB"/>
    <w:rsid w:val="008F76F6"/>
    <w:rsid w:val="008F7FC1"/>
    <w:rsid w:val="009000D1"/>
    <w:rsid w:val="00901107"/>
    <w:rsid w:val="00904A4B"/>
    <w:rsid w:val="00904D13"/>
    <w:rsid w:val="009058CD"/>
    <w:rsid w:val="00905A6F"/>
    <w:rsid w:val="00907126"/>
    <w:rsid w:val="0091025F"/>
    <w:rsid w:val="00911404"/>
    <w:rsid w:val="00913BFD"/>
    <w:rsid w:val="00914506"/>
    <w:rsid w:val="00915479"/>
    <w:rsid w:val="009154D7"/>
    <w:rsid w:val="00915574"/>
    <w:rsid w:val="00916A25"/>
    <w:rsid w:val="009176AE"/>
    <w:rsid w:val="009176D4"/>
    <w:rsid w:val="00917C2F"/>
    <w:rsid w:val="009201CE"/>
    <w:rsid w:val="00920474"/>
    <w:rsid w:val="00922E40"/>
    <w:rsid w:val="00924BDE"/>
    <w:rsid w:val="00926284"/>
    <w:rsid w:val="009263CE"/>
    <w:rsid w:val="00926472"/>
    <w:rsid w:val="009265D9"/>
    <w:rsid w:val="0092780B"/>
    <w:rsid w:val="00927BE1"/>
    <w:rsid w:val="00927F7F"/>
    <w:rsid w:val="00930D3A"/>
    <w:rsid w:val="00932A62"/>
    <w:rsid w:val="009338AA"/>
    <w:rsid w:val="009346D3"/>
    <w:rsid w:val="00935598"/>
    <w:rsid w:val="00936B5E"/>
    <w:rsid w:val="00936C7F"/>
    <w:rsid w:val="00936F4A"/>
    <w:rsid w:val="00940411"/>
    <w:rsid w:val="00941D9F"/>
    <w:rsid w:val="0094448B"/>
    <w:rsid w:val="009460EA"/>
    <w:rsid w:val="0095106B"/>
    <w:rsid w:val="00951DF0"/>
    <w:rsid w:val="0095349B"/>
    <w:rsid w:val="009538A2"/>
    <w:rsid w:val="009544C3"/>
    <w:rsid w:val="00954E88"/>
    <w:rsid w:val="00955116"/>
    <w:rsid w:val="009556F2"/>
    <w:rsid w:val="00955C6D"/>
    <w:rsid w:val="009566AE"/>
    <w:rsid w:val="0095765D"/>
    <w:rsid w:val="00957722"/>
    <w:rsid w:val="00957833"/>
    <w:rsid w:val="00957BA8"/>
    <w:rsid w:val="00957C27"/>
    <w:rsid w:val="009600DE"/>
    <w:rsid w:val="00960BC2"/>
    <w:rsid w:val="009612A8"/>
    <w:rsid w:val="009629DB"/>
    <w:rsid w:val="00966C83"/>
    <w:rsid w:val="00967E08"/>
    <w:rsid w:val="009701B0"/>
    <w:rsid w:val="00970C23"/>
    <w:rsid w:val="00970FEF"/>
    <w:rsid w:val="00971CDC"/>
    <w:rsid w:val="009720D6"/>
    <w:rsid w:val="009732B2"/>
    <w:rsid w:val="00973A54"/>
    <w:rsid w:val="009752F6"/>
    <w:rsid w:val="0097531D"/>
    <w:rsid w:val="009755F9"/>
    <w:rsid w:val="00975FC8"/>
    <w:rsid w:val="00976269"/>
    <w:rsid w:val="00976762"/>
    <w:rsid w:val="00976E36"/>
    <w:rsid w:val="00980DA9"/>
    <w:rsid w:val="00981010"/>
    <w:rsid w:val="009819BE"/>
    <w:rsid w:val="009851ED"/>
    <w:rsid w:val="0098525B"/>
    <w:rsid w:val="0098596E"/>
    <w:rsid w:val="009861B8"/>
    <w:rsid w:val="009867E6"/>
    <w:rsid w:val="00986CC2"/>
    <w:rsid w:val="0098763C"/>
    <w:rsid w:val="00987D6A"/>
    <w:rsid w:val="00987EF9"/>
    <w:rsid w:val="0099050B"/>
    <w:rsid w:val="00992154"/>
    <w:rsid w:val="00994449"/>
    <w:rsid w:val="0099482D"/>
    <w:rsid w:val="00996A3C"/>
    <w:rsid w:val="009970B4"/>
    <w:rsid w:val="009A041F"/>
    <w:rsid w:val="009A33B0"/>
    <w:rsid w:val="009A367B"/>
    <w:rsid w:val="009A3D5A"/>
    <w:rsid w:val="009A450C"/>
    <w:rsid w:val="009A4BF9"/>
    <w:rsid w:val="009A54C5"/>
    <w:rsid w:val="009B024C"/>
    <w:rsid w:val="009B045D"/>
    <w:rsid w:val="009B0B21"/>
    <w:rsid w:val="009B1C68"/>
    <w:rsid w:val="009B298C"/>
    <w:rsid w:val="009B2E6B"/>
    <w:rsid w:val="009B36BB"/>
    <w:rsid w:val="009B4843"/>
    <w:rsid w:val="009B54B1"/>
    <w:rsid w:val="009B557C"/>
    <w:rsid w:val="009B5F0D"/>
    <w:rsid w:val="009B6C5F"/>
    <w:rsid w:val="009B7A41"/>
    <w:rsid w:val="009C106B"/>
    <w:rsid w:val="009C3106"/>
    <w:rsid w:val="009C314C"/>
    <w:rsid w:val="009C7886"/>
    <w:rsid w:val="009D1B04"/>
    <w:rsid w:val="009D3201"/>
    <w:rsid w:val="009D337A"/>
    <w:rsid w:val="009D3AC0"/>
    <w:rsid w:val="009D3CB0"/>
    <w:rsid w:val="009D4963"/>
    <w:rsid w:val="009D50A1"/>
    <w:rsid w:val="009D5AF2"/>
    <w:rsid w:val="009D6856"/>
    <w:rsid w:val="009D6B0F"/>
    <w:rsid w:val="009D6C5D"/>
    <w:rsid w:val="009D7353"/>
    <w:rsid w:val="009D78FF"/>
    <w:rsid w:val="009E01D4"/>
    <w:rsid w:val="009E2BB1"/>
    <w:rsid w:val="009E2D38"/>
    <w:rsid w:val="009E3702"/>
    <w:rsid w:val="009E388A"/>
    <w:rsid w:val="009E4734"/>
    <w:rsid w:val="009E479F"/>
    <w:rsid w:val="009E48E6"/>
    <w:rsid w:val="009E4DEF"/>
    <w:rsid w:val="009E61E7"/>
    <w:rsid w:val="009E6CB0"/>
    <w:rsid w:val="009E7F40"/>
    <w:rsid w:val="009F07C4"/>
    <w:rsid w:val="009F132E"/>
    <w:rsid w:val="009F1A35"/>
    <w:rsid w:val="009F22D8"/>
    <w:rsid w:val="009F287A"/>
    <w:rsid w:val="009F2AD6"/>
    <w:rsid w:val="009F2EBD"/>
    <w:rsid w:val="009F3196"/>
    <w:rsid w:val="009F46DB"/>
    <w:rsid w:val="009F7766"/>
    <w:rsid w:val="009F7A15"/>
    <w:rsid w:val="00A00155"/>
    <w:rsid w:val="00A010CB"/>
    <w:rsid w:val="00A025CF"/>
    <w:rsid w:val="00A031CD"/>
    <w:rsid w:val="00A035EF"/>
    <w:rsid w:val="00A036C4"/>
    <w:rsid w:val="00A03A62"/>
    <w:rsid w:val="00A03FF9"/>
    <w:rsid w:val="00A052F1"/>
    <w:rsid w:val="00A054DB"/>
    <w:rsid w:val="00A05B31"/>
    <w:rsid w:val="00A063EA"/>
    <w:rsid w:val="00A064B2"/>
    <w:rsid w:val="00A108CB"/>
    <w:rsid w:val="00A11926"/>
    <w:rsid w:val="00A133B4"/>
    <w:rsid w:val="00A14196"/>
    <w:rsid w:val="00A151CA"/>
    <w:rsid w:val="00A15923"/>
    <w:rsid w:val="00A1617D"/>
    <w:rsid w:val="00A1664D"/>
    <w:rsid w:val="00A169D9"/>
    <w:rsid w:val="00A17E81"/>
    <w:rsid w:val="00A20AC8"/>
    <w:rsid w:val="00A20C39"/>
    <w:rsid w:val="00A20F00"/>
    <w:rsid w:val="00A21151"/>
    <w:rsid w:val="00A219EB"/>
    <w:rsid w:val="00A22298"/>
    <w:rsid w:val="00A22805"/>
    <w:rsid w:val="00A23E79"/>
    <w:rsid w:val="00A24015"/>
    <w:rsid w:val="00A24CEE"/>
    <w:rsid w:val="00A25092"/>
    <w:rsid w:val="00A250A9"/>
    <w:rsid w:val="00A25E81"/>
    <w:rsid w:val="00A269BE"/>
    <w:rsid w:val="00A26AB5"/>
    <w:rsid w:val="00A318C1"/>
    <w:rsid w:val="00A31E44"/>
    <w:rsid w:val="00A31EFB"/>
    <w:rsid w:val="00A32598"/>
    <w:rsid w:val="00A325D0"/>
    <w:rsid w:val="00A326DD"/>
    <w:rsid w:val="00A32BB4"/>
    <w:rsid w:val="00A3304B"/>
    <w:rsid w:val="00A351C9"/>
    <w:rsid w:val="00A35C06"/>
    <w:rsid w:val="00A35D36"/>
    <w:rsid w:val="00A36193"/>
    <w:rsid w:val="00A37121"/>
    <w:rsid w:val="00A40C64"/>
    <w:rsid w:val="00A415D2"/>
    <w:rsid w:val="00A43AC6"/>
    <w:rsid w:val="00A4600E"/>
    <w:rsid w:val="00A46459"/>
    <w:rsid w:val="00A4745B"/>
    <w:rsid w:val="00A5058F"/>
    <w:rsid w:val="00A50957"/>
    <w:rsid w:val="00A509AE"/>
    <w:rsid w:val="00A52607"/>
    <w:rsid w:val="00A527CF"/>
    <w:rsid w:val="00A53438"/>
    <w:rsid w:val="00A53D1B"/>
    <w:rsid w:val="00A5476F"/>
    <w:rsid w:val="00A54D0A"/>
    <w:rsid w:val="00A55ABC"/>
    <w:rsid w:val="00A56B0E"/>
    <w:rsid w:val="00A60BFA"/>
    <w:rsid w:val="00A618D9"/>
    <w:rsid w:val="00A618E5"/>
    <w:rsid w:val="00A63A0B"/>
    <w:rsid w:val="00A63BCE"/>
    <w:rsid w:val="00A63CAE"/>
    <w:rsid w:val="00A6513A"/>
    <w:rsid w:val="00A6576C"/>
    <w:rsid w:val="00A65A04"/>
    <w:rsid w:val="00A672C7"/>
    <w:rsid w:val="00A6789F"/>
    <w:rsid w:val="00A67A0E"/>
    <w:rsid w:val="00A70789"/>
    <w:rsid w:val="00A712D4"/>
    <w:rsid w:val="00A71430"/>
    <w:rsid w:val="00A72147"/>
    <w:rsid w:val="00A7296A"/>
    <w:rsid w:val="00A7313E"/>
    <w:rsid w:val="00A73CF9"/>
    <w:rsid w:val="00A748BC"/>
    <w:rsid w:val="00A74D5C"/>
    <w:rsid w:val="00A77393"/>
    <w:rsid w:val="00A77831"/>
    <w:rsid w:val="00A808F3"/>
    <w:rsid w:val="00A81076"/>
    <w:rsid w:val="00A8115E"/>
    <w:rsid w:val="00A815A8"/>
    <w:rsid w:val="00A816B5"/>
    <w:rsid w:val="00A81E8E"/>
    <w:rsid w:val="00A83A6F"/>
    <w:rsid w:val="00A8459C"/>
    <w:rsid w:val="00A84713"/>
    <w:rsid w:val="00A85E64"/>
    <w:rsid w:val="00A85FD7"/>
    <w:rsid w:val="00A86CD1"/>
    <w:rsid w:val="00A92E66"/>
    <w:rsid w:val="00A930D2"/>
    <w:rsid w:val="00AA032C"/>
    <w:rsid w:val="00AA12A3"/>
    <w:rsid w:val="00AA4333"/>
    <w:rsid w:val="00AA6069"/>
    <w:rsid w:val="00AA6C3E"/>
    <w:rsid w:val="00AB040F"/>
    <w:rsid w:val="00AB08FC"/>
    <w:rsid w:val="00AB0A83"/>
    <w:rsid w:val="00AB15E7"/>
    <w:rsid w:val="00AB1872"/>
    <w:rsid w:val="00AB1CBC"/>
    <w:rsid w:val="00AB2223"/>
    <w:rsid w:val="00AB2DB1"/>
    <w:rsid w:val="00AB388B"/>
    <w:rsid w:val="00AB4AA7"/>
    <w:rsid w:val="00AB4C1D"/>
    <w:rsid w:val="00AB58F0"/>
    <w:rsid w:val="00AB7B5B"/>
    <w:rsid w:val="00AC1DB2"/>
    <w:rsid w:val="00AC2812"/>
    <w:rsid w:val="00AC2D32"/>
    <w:rsid w:val="00AC2F74"/>
    <w:rsid w:val="00AC374B"/>
    <w:rsid w:val="00AC3D7E"/>
    <w:rsid w:val="00AC448C"/>
    <w:rsid w:val="00AC4A01"/>
    <w:rsid w:val="00AC4B14"/>
    <w:rsid w:val="00AC4E4A"/>
    <w:rsid w:val="00AC7280"/>
    <w:rsid w:val="00AC7D39"/>
    <w:rsid w:val="00AC7EB5"/>
    <w:rsid w:val="00AD0371"/>
    <w:rsid w:val="00AD06AB"/>
    <w:rsid w:val="00AD2B19"/>
    <w:rsid w:val="00AD4611"/>
    <w:rsid w:val="00AD4F74"/>
    <w:rsid w:val="00AD52D1"/>
    <w:rsid w:val="00AD6CE9"/>
    <w:rsid w:val="00AD71F6"/>
    <w:rsid w:val="00AD7389"/>
    <w:rsid w:val="00AD7691"/>
    <w:rsid w:val="00AD7954"/>
    <w:rsid w:val="00AD79D5"/>
    <w:rsid w:val="00AD7C0D"/>
    <w:rsid w:val="00AD7F41"/>
    <w:rsid w:val="00AE07B8"/>
    <w:rsid w:val="00AE0DF0"/>
    <w:rsid w:val="00AE1EC2"/>
    <w:rsid w:val="00AE3917"/>
    <w:rsid w:val="00AE3FA2"/>
    <w:rsid w:val="00AE4EA6"/>
    <w:rsid w:val="00AE606C"/>
    <w:rsid w:val="00AE6D36"/>
    <w:rsid w:val="00AE7A26"/>
    <w:rsid w:val="00AE7BDF"/>
    <w:rsid w:val="00AF0278"/>
    <w:rsid w:val="00AF19BF"/>
    <w:rsid w:val="00AF2928"/>
    <w:rsid w:val="00AF2EE1"/>
    <w:rsid w:val="00AF5E71"/>
    <w:rsid w:val="00AF67C8"/>
    <w:rsid w:val="00AF77A2"/>
    <w:rsid w:val="00AF7B84"/>
    <w:rsid w:val="00AF7D7E"/>
    <w:rsid w:val="00AF7EC2"/>
    <w:rsid w:val="00B005D2"/>
    <w:rsid w:val="00B02E5D"/>
    <w:rsid w:val="00B036D9"/>
    <w:rsid w:val="00B03F6C"/>
    <w:rsid w:val="00B0520A"/>
    <w:rsid w:val="00B05CF2"/>
    <w:rsid w:val="00B05E83"/>
    <w:rsid w:val="00B069AD"/>
    <w:rsid w:val="00B07ED1"/>
    <w:rsid w:val="00B10522"/>
    <w:rsid w:val="00B1175D"/>
    <w:rsid w:val="00B1229D"/>
    <w:rsid w:val="00B12968"/>
    <w:rsid w:val="00B146A8"/>
    <w:rsid w:val="00B1472F"/>
    <w:rsid w:val="00B1695E"/>
    <w:rsid w:val="00B171A7"/>
    <w:rsid w:val="00B17387"/>
    <w:rsid w:val="00B178C8"/>
    <w:rsid w:val="00B22A55"/>
    <w:rsid w:val="00B231AE"/>
    <w:rsid w:val="00B2336F"/>
    <w:rsid w:val="00B24057"/>
    <w:rsid w:val="00B2441A"/>
    <w:rsid w:val="00B2565B"/>
    <w:rsid w:val="00B26179"/>
    <w:rsid w:val="00B266A2"/>
    <w:rsid w:val="00B276C7"/>
    <w:rsid w:val="00B30334"/>
    <w:rsid w:val="00B30BE6"/>
    <w:rsid w:val="00B31C6E"/>
    <w:rsid w:val="00B3332F"/>
    <w:rsid w:val="00B33EBF"/>
    <w:rsid w:val="00B33FAB"/>
    <w:rsid w:val="00B33FAD"/>
    <w:rsid w:val="00B359CE"/>
    <w:rsid w:val="00B42104"/>
    <w:rsid w:val="00B42C84"/>
    <w:rsid w:val="00B43081"/>
    <w:rsid w:val="00B44E7A"/>
    <w:rsid w:val="00B454CA"/>
    <w:rsid w:val="00B45B84"/>
    <w:rsid w:val="00B46F29"/>
    <w:rsid w:val="00B474DB"/>
    <w:rsid w:val="00B4791D"/>
    <w:rsid w:val="00B4792F"/>
    <w:rsid w:val="00B501C7"/>
    <w:rsid w:val="00B50668"/>
    <w:rsid w:val="00B50883"/>
    <w:rsid w:val="00B51165"/>
    <w:rsid w:val="00B5144A"/>
    <w:rsid w:val="00B5193D"/>
    <w:rsid w:val="00B545BC"/>
    <w:rsid w:val="00B54F86"/>
    <w:rsid w:val="00B55945"/>
    <w:rsid w:val="00B55E4D"/>
    <w:rsid w:val="00B5697A"/>
    <w:rsid w:val="00B57A32"/>
    <w:rsid w:val="00B6286D"/>
    <w:rsid w:val="00B64926"/>
    <w:rsid w:val="00B65C2C"/>
    <w:rsid w:val="00B667AB"/>
    <w:rsid w:val="00B679A5"/>
    <w:rsid w:val="00B70232"/>
    <w:rsid w:val="00B71141"/>
    <w:rsid w:val="00B71F1D"/>
    <w:rsid w:val="00B7280C"/>
    <w:rsid w:val="00B73C6A"/>
    <w:rsid w:val="00B74FF6"/>
    <w:rsid w:val="00B7554F"/>
    <w:rsid w:val="00B765DF"/>
    <w:rsid w:val="00B7692D"/>
    <w:rsid w:val="00B76AAD"/>
    <w:rsid w:val="00B77996"/>
    <w:rsid w:val="00B800FD"/>
    <w:rsid w:val="00B801EA"/>
    <w:rsid w:val="00B802DF"/>
    <w:rsid w:val="00B85070"/>
    <w:rsid w:val="00B85081"/>
    <w:rsid w:val="00B85C02"/>
    <w:rsid w:val="00B867E4"/>
    <w:rsid w:val="00B905FD"/>
    <w:rsid w:val="00B90715"/>
    <w:rsid w:val="00B9180C"/>
    <w:rsid w:val="00B92FFA"/>
    <w:rsid w:val="00B937BC"/>
    <w:rsid w:val="00B937FC"/>
    <w:rsid w:val="00B93AA4"/>
    <w:rsid w:val="00B93B79"/>
    <w:rsid w:val="00B94BC3"/>
    <w:rsid w:val="00B95243"/>
    <w:rsid w:val="00B95EE3"/>
    <w:rsid w:val="00B95FDE"/>
    <w:rsid w:val="00B9646C"/>
    <w:rsid w:val="00B96F9A"/>
    <w:rsid w:val="00B97788"/>
    <w:rsid w:val="00BA1110"/>
    <w:rsid w:val="00BA3F22"/>
    <w:rsid w:val="00BA7D0D"/>
    <w:rsid w:val="00BB0A85"/>
    <w:rsid w:val="00BB2D26"/>
    <w:rsid w:val="00BB2E86"/>
    <w:rsid w:val="00BB59D8"/>
    <w:rsid w:val="00BB5C4D"/>
    <w:rsid w:val="00BB61AD"/>
    <w:rsid w:val="00BB75D4"/>
    <w:rsid w:val="00BC1BCC"/>
    <w:rsid w:val="00BC29E6"/>
    <w:rsid w:val="00BC2D75"/>
    <w:rsid w:val="00BC5C2D"/>
    <w:rsid w:val="00BC6F84"/>
    <w:rsid w:val="00BD1ADA"/>
    <w:rsid w:val="00BD3573"/>
    <w:rsid w:val="00BD41C7"/>
    <w:rsid w:val="00BD477C"/>
    <w:rsid w:val="00BD6254"/>
    <w:rsid w:val="00BD6BFE"/>
    <w:rsid w:val="00BD7032"/>
    <w:rsid w:val="00BD7531"/>
    <w:rsid w:val="00BD76D3"/>
    <w:rsid w:val="00BE158E"/>
    <w:rsid w:val="00BE1645"/>
    <w:rsid w:val="00BE1DA2"/>
    <w:rsid w:val="00BE3278"/>
    <w:rsid w:val="00BE54E1"/>
    <w:rsid w:val="00BE5D0F"/>
    <w:rsid w:val="00BE694E"/>
    <w:rsid w:val="00BF0664"/>
    <w:rsid w:val="00BF1E72"/>
    <w:rsid w:val="00BF46CE"/>
    <w:rsid w:val="00BF594E"/>
    <w:rsid w:val="00BF65E2"/>
    <w:rsid w:val="00BF6E3E"/>
    <w:rsid w:val="00BF7EAF"/>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17E05"/>
    <w:rsid w:val="00C212E9"/>
    <w:rsid w:val="00C21759"/>
    <w:rsid w:val="00C22E23"/>
    <w:rsid w:val="00C232C6"/>
    <w:rsid w:val="00C24137"/>
    <w:rsid w:val="00C24E18"/>
    <w:rsid w:val="00C24F94"/>
    <w:rsid w:val="00C2550E"/>
    <w:rsid w:val="00C26193"/>
    <w:rsid w:val="00C27099"/>
    <w:rsid w:val="00C2752E"/>
    <w:rsid w:val="00C27FF5"/>
    <w:rsid w:val="00C30046"/>
    <w:rsid w:val="00C3032A"/>
    <w:rsid w:val="00C32C73"/>
    <w:rsid w:val="00C333B3"/>
    <w:rsid w:val="00C33A3F"/>
    <w:rsid w:val="00C33D03"/>
    <w:rsid w:val="00C367B1"/>
    <w:rsid w:val="00C36B09"/>
    <w:rsid w:val="00C37F85"/>
    <w:rsid w:val="00C37FF8"/>
    <w:rsid w:val="00C40F45"/>
    <w:rsid w:val="00C421BC"/>
    <w:rsid w:val="00C42DD7"/>
    <w:rsid w:val="00C43182"/>
    <w:rsid w:val="00C43B64"/>
    <w:rsid w:val="00C44815"/>
    <w:rsid w:val="00C5088B"/>
    <w:rsid w:val="00C50A21"/>
    <w:rsid w:val="00C5764F"/>
    <w:rsid w:val="00C57A9A"/>
    <w:rsid w:val="00C60424"/>
    <w:rsid w:val="00C6194E"/>
    <w:rsid w:val="00C636B8"/>
    <w:rsid w:val="00C64478"/>
    <w:rsid w:val="00C656F8"/>
    <w:rsid w:val="00C665F3"/>
    <w:rsid w:val="00C677B6"/>
    <w:rsid w:val="00C70B89"/>
    <w:rsid w:val="00C73CA8"/>
    <w:rsid w:val="00C74158"/>
    <w:rsid w:val="00C75924"/>
    <w:rsid w:val="00C75CEF"/>
    <w:rsid w:val="00C7687A"/>
    <w:rsid w:val="00C775C6"/>
    <w:rsid w:val="00C77B18"/>
    <w:rsid w:val="00C8123F"/>
    <w:rsid w:val="00C813B4"/>
    <w:rsid w:val="00C8417F"/>
    <w:rsid w:val="00C843E4"/>
    <w:rsid w:val="00C847A7"/>
    <w:rsid w:val="00C85214"/>
    <w:rsid w:val="00C852DF"/>
    <w:rsid w:val="00C85FFF"/>
    <w:rsid w:val="00C861A0"/>
    <w:rsid w:val="00C868BF"/>
    <w:rsid w:val="00C8710D"/>
    <w:rsid w:val="00C877F9"/>
    <w:rsid w:val="00C917E0"/>
    <w:rsid w:val="00C935BE"/>
    <w:rsid w:val="00C942A0"/>
    <w:rsid w:val="00C956A4"/>
    <w:rsid w:val="00C96C9D"/>
    <w:rsid w:val="00C96FC9"/>
    <w:rsid w:val="00C97852"/>
    <w:rsid w:val="00CA0629"/>
    <w:rsid w:val="00CA0ED2"/>
    <w:rsid w:val="00CA1494"/>
    <w:rsid w:val="00CA1907"/>
    <w:rsid w:val="00CA1941"/>
    <w:rsid w:val="00CA20DE"/>
    <w:rsid w:val="00CA2846"/>
    <w:rsid w:val="00CA2B13"/>
    <w:rsid w:val="00CA3CD6"/>
    <w:rsid w:val="00CA4BE4"/>
    <w:rsid w:val="00CA7381"/>
    <w:rsid w:val="00CB0AB2"/>
    <w:rsid w:val="00CB52B9"/>
    <w:rsid w:val="00CB6B03"/>
    <w:rsid w:val="00CB7708"/>
    <w:rsid w:val="00CC173D"/>
    <w:rsid w:val="00CC2D5A"/>
    <w:rsid w:val="00CC2E14"/>
    <w:rsid w:val="00CC2FF8"/>
    <w:rsid w:val="00CC3974"/>
    <w:rsid w:val="00CC3C09"/>
    <w:rsid w:val="00CC417B"/>
    <w:rsid w:val="00CC45A2"/>
    <w:rsid w:val="00CC518B"/>
    <w:rsid w:val="00CC59FF"/>
    <w:rsid w:val="00CC5F45"/>
    <w:rsid w:val="00CC67F3"/>
    <w:rsid w:val="00CC792C"/>
    <w:rsid w:val="00CC7C1E"/>
    <w:rsid w:val="00CC7C20"/>
    <w:rsid w:val="00CC7EC2"/>
    <w:rsid w:val="00CD124C"/>
    <w:rsid w:val="00CD260C"/>
    <w:rsid w:val="00CD2E0D"/>
    <w:rsid w:val="00CD3207"/>
    <w:rsid w:val="00CD3227"/>
    <w:rsid w:val="00CD44A2"/>
    <w:rsid w:val="00CD4D55"/>
    <w:rsid w:val="00CD681D"/>
    <w:rsid w:val="00CD6F52"/>
    <w:rsid w:val="00CD75F3"/>
    <w:rsid w:val="00CE0959"/>
    <w:rsid w:val="00CE1FC3"/>
    <w:rsid w:val="00CE2601"/>
    <w:rsid w:val="00CE3472"/>
    <w:rsid w:val="00CE379C"/>
    <w:rsid w:val="00CE3F26"/>
    <w:rsid w:val="00CE5F67"/>
    <w:rsid w:val="00CE7529"/>
    <w:rsid w:val="00CE75CA"/>
    <w:rsid w:val="00CE7E1B"/>
    <w:rsid w:val="00CE7F9E"/>
    <w:rsid w:val="00CF0D42"/>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0A82"/>
    <w:rsid w:val="00D021A7"/>
    <w:rsid w:val="00D0486D"/>
    <w:rsid w:val="00D04A1C"/>
    <w:rsid w:val="00D04BB9"/>
    <w:rsid w:val="00D0554F"/>
    <w:rsid w:val="00D06997"/>
    <w:rsid w:val="00D10638"/>
    <w:rsid w:val="00D10C6C"/>
    <w:rsid w:val="00D10CE8"/>
    <w:rsid w:val="00D10D70"/>
    <w:rsid w:val="00D1410C"/>
    <w:rsid w:val="00D14782"/>
    <w:rsid w:val="00D1524D"/>
    <w:rsid w:val="00D15EA3"/>
    <w:rsid w:val="00D1608C"/>
    <w:rsid w:val="00D160F4"/>
    <w:rsid w:val="00D16203"/>
    <w:rsid w:val="00D16FEE"/>
    <w:rsid w:val="00D17AC1"/>
    <w:rsid w:val="00D17D66"/>
    <w:rsid w:val="00D17E50"/>
    <w:rsid w:val="00D211A5"/>
    <w:rsid w:val="00D218C2"/>
    <w:rsid w:val="00D2196E"/>
    <w:rsid w:val="00D23192"/>
    <w:rsid w:val="00D27B40"/>
    <w:rsid w:val="00D27B66"/>
    <w:rsid w:val="00D27F9E"/>
    <w:rsid w:val="00D31C87"/>
    <w:rsid w:val="00D331BD"/>
    <w:rsid w:val="00D340BC"/>
    <w:rsid w:val="00D34D71"/>
    <w:rsid w:val="00D3540B"/>
    <w:rsid w:val="00D35B7C"/>
    <w:rsid w:val="00D36350"/>
    <w:rsid w:val="00D3773F"/>
    <w:rsid w:val="00D37F18"/>
    <w:rsid w:val="00D40274"/>
    <w:rsid w:val="00D40B26"/>
    <w:rsid w:val="00D410E5"/>
    <w:rsid w:val="00D41167"/>
    <w:rsid w:val="00D416B2"/>
    <w:rsid w:val="00D42368"/>
    <w:rsid w:val="00D42611"/>
    <w:rsid w:val="00D430F6"/>
    <w:rsid w:val="00D4424F"/>
    <w:rsid w:val="00D46892"/>
    <w:rsid w:val="00D47031"/>
    <w:rsid w:val="00D472BE"/>
    <w:rsid w:val="00D4737B"/>
    <w:rsid w:val="00D52F4C"/>
    <w:rsid w:val="00D53AFD"/>
    <w:rsid w:val="00D54639"/>
    <w:rsid w:val="00D54657"/>
    <w:rsid w:val="00D5594E"/>
    <w:rsid w:val="00D55AA2"/>
    <w:rsid w:val="00D62631"/>
    <w:rsid w:val="00D64091"/>
    <w:rsid w:val="00D640CB"/>
    <w:rsid w:val="00D642FF"/>
    <w:rsid w:val="00D647C0"/>
    <w:rsid w:val="00D65D16"/>
    <w:rsid w:val="00D65E67"/>
    <w:rsid w:val="00D663C4"/>
    <w:rsid w:val="00D6657D"/>
    <w:rsid w:val="00D670DC"/>
    <w:rsid w:val="00D70E0A"/>
    <w:rsid w:val="00D70F48"/>
    <w:rsid w:val="00D71F1E"/>
    <w:rsid w:val="00D7221D"/>
    <w:rsid w:val="00D72BF9"/>
    <w:rsid w:val="00D736A8"/>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6A1"/>
    <w:rsid w:val="00D95BF2"/>
    <w:rsid w:val="00D95C64"/>
    <w:rsid w:val="00D970F2"/>
    <w:rsid w:val="00D97240"/>
    <w:rsid w:val="00DA260E"/>
    <w:rsid w:val="00DA477B"/>
    <w:rsid w:val="00DA60E9"/>
    <w:rsid w:val="00DA6F30"/>
    <w:rsid w:val="00DA7718"/>
    <w:rsid w:val="00DA7E34"/>
    <w:rsid w:val="00DB0DC0"/>
    <w:rsid w:val="00DB1E74"/>
    <w:rsid w:val="00DB20F0"/>
    <w:rsid w:val="00DB24CC"/>
    <w:rsid w:val="00DB334B"/>
    <w:rsid w:val="00DB34FE"/>
    <w:rsid w:val="00DB50AF"/>
    <w:rsid w:val="00DB5F82"/>
    <w:rsid w:val="00DB695B"/>
    <w:rsid w:val="00DB7639"/>
    <w:rsid w:val="00DC04EC"/>
    <w:rsid w:val="00DC134D"/>
    <w:rsid w:val="00DC20CB"/>
    <w:rsid w:val="00DC2136"/>
    <w:rsid w:val="00DC21D7"/>
    <w:rsid w:val="00DC2C63"/>
    <w:rsid w:val="00DC33EF"/>
    <w:rsid w:val="00DC3EC4"/>
    <w:rsid w:val="00DC440F"/>
    <w:rsid w:val="00DC536E"/>
    <w:rsid w:val="00DD30BA"/>
    <w:rsid w:val="00DD322D"/>
    <w:rsid w:val="00DD4B39"/>
    <w:rsid w:val="00DD4C84"/>
    <w:rsid w:val="00DD534A"/>
    <w:rsid w:val="00DD5C7A"/>
    <w:rsid w:val="00DD61FF"/>
    <w:rsid w:val="00DD71EF"/>
    <w:rsid w:val="00DD7657"/>
    <w:rsid w:val="00DD783D"/>
    <w:rsid w:val="00DE04F0"/>
    <w:rsid w:val="00DE124A"/>
    <w:rsid w:val="00DE1B22"/>
    <w:rsid w:val="00DE2B09"/>
    <w:rsid w:val="00DE3F7E"/>
    <w:rsid w:val="00DE47DA"/>
    <w:rsid w:val="00DE4A11"/>
    <w:rsid w:val="00DE4ADE"/>
    <w:rsid w:val="00DE5202"/>
    <w:rsid w:val="00DE78E6"/>
    <w:rsid w:val="00DF0B22"/>
    <w:rsid w:val="00DF153E"/>
    <w:rsid w:val="00DF2294"/>
    <w:rsid w:val="00DF23AC"/>
    <w:rsid w:val="00DF42C8"/>
    <w:rsid w:val="00DF51E3"/>
    <w:rsid w:val="00DF55F1"/>
    <w:rsid w:val="00DF684C"/>
    <w:rsid w:val="00DF728F"/>
    <w:rsid w:val="00DF73AE"/>
    <w:rsid w:val="00E00C16"/>
    <w:rsid w:val="00E00CEA"/>
    <w:rsid w:val="00E00D8E"/>
    <w:rsid w:val="00E016A9"/>
    <w:rsid w:val="00E01ED9"/>
    <w:rsid w:val="00E02DDD"/>
    <w:rsid w:val="00E052A8"/>
    <w:rsid w:val="00E05838"/>
    <w:rsid w:val="00E06C50"/>
    <w:rsid w:val="00E10FE8"/>
    <w:rsid w:val="00E132B9"/>
    <w:rsid w:val="00E13ACF"/>
    <w:rsid w:val="00E140BA"/>
    <w:rsid w:val="00E156B8"/>
    <w:rsid w:val="00E15A61"/>
    <w:rsid w:val="00E16478"/>
    <w:rsid w:val="00E16E28"/>
    <w:rsid w:val="00E16EE3"/>
    <w:rsid w:val="00E16FEE"/>
    <w:rsid w:val="00E17538"/>
    <w:rsid w:val="00E17AD9"/>
    <w:rsid w:val="00E209C6"/>
    <w:rsid w:val="00E233AD"/>
    <w:rsid w:val="00E23EC2"/>
    <w:rsid w:val="00E24748"/>
    <w:rsid w:val="00E24DD2"/>
    <w:rsid w:val="00E266B2"/>
    <w:rsid w:val="00E26876"/>
    <w:rsid w:val="00E26CF6"/>
    <w:rsid w:val="00E27A45"/>
    <w:rsid w:val="00E30A43"/>
    <w:rsid w:val="00E3102B"/>
    <w:rsid w:val="00E31EF0"/>
    <w:rsid w:val="00E32BB9"/>
    <w:rsid w:val="00E34A68"/>
    <w:rsid w:val="00E35E9A"/>
    <w:rsid w:val="00E40CC7"/>
    <w:rsid w:val="00E40DC3"/>
    <w:rsid w:val="00E428CD"/>
    <w:rsid w:val="00E42DAD"/>
    <w:rsid w:val="00E43B15"/>
    <w:rsid w:val="00E44928"/>
    <w:rsid w:val="00E44C7B"/>
    <w:rsid w:val="00E467F9"/>
    <w:rsid w:val="00E4729F"/>
    <w:rsid w:val="00E502ED"/>
    <w:rsid w:val="00E5156E"/>
    <w:rsid w:val="00E51C75"/>
    <w:rsid w:val="00E52AA7"/>
    <w:rsid w:val="00E53974"/>
    <w:rsid w:val="00E546A4"/>
    <w:rsid w:val="00E54BCC"/>
    <w:rsid w:val="00E550DF"/>
    <w:rsid w:val="00E56907"/>
    <w:rsid w:val="00E56C42"/>
    <w:rsid w:val="00E57101"/>
    <w:rsid w:val="00E61239"/>
    <w:rsid w:val="00E612C7"/>
    <w:rsid w:val="00E616BF"/>
    <w:rsid w:val="00E61D36"/>
    <w:rsid w:val="00E625F1"/>
    <w:rsid w:val="00E63438"/>
    <w:rsid w:val="00E63E98"/>
    <w:rsid w:val="00E64FE3"/>
    <w:rsid w:val="00E675B3"/>
    <w:rsid w:val="00E70331"/>
    <w:rsid w:val="00E704AA"/>
    <w:rsid w:val="00E71B41"/>
    <w:rsid w:val="00E7320B"/>
    <w:rsid w:val="00E74273"/>
    <w:rsid w:val="00E745D3"/>
    <w:rsid w:val="00E749A3"/>
    <w:rsid w:val="00E74A56"/>
    <w:rsid w:val="00E764EA"/>
    <w:rsid w:val="00E766C2"/>
    <w:rsid w:val="00E76B7F"/>
    <w:rsid w:val="00E76C40"/>
    <w:rsid w:val="00E774F7"/>
    <w:rsid w:val="00E81D03"/>
    <w:rsid w:val="00E8239B"/>
    <w:rsid w:val="00E82501"/>
    <w:rsid w:val="00E82E3B"/>
    <w:rsid w:val="00E83658"/>
    <w:rsid w:val="00E8454B"/>
    <w:rsid w:val="00E85BB0"/>
    <w:rsid w:val="00E86546"/>
    <w:rsid w:val="00E86D6C"/>
    <w:rsid w:val="00E86E11"/>
    <w:rsid w:val="00E87081"/>
    <w:rsid w:val="00E87A12"/>
    <w:rsid w:val="00E91947"/>
    <w:rsid w:val="00E91FBB"/>
    <w:rsid w:val="00E92526"/>
    <w:rsid w:val="00E92AA5"/>
    <w:rsid w:val="00E93F73"/>
    <w:rsid w:val="00E94A5D"/>
    <w:rsid w:val="00E952FE"/>
    <w:rsid w:val="00E9632C"/>
    <w:rsid w:val="00E96CD3"/>
    <w:rsid w:val="00E97E4A"/>
    <w:rsid w:val="00E97EFE"/>
    <w:rsid w:val="00EA09D1"/>
    <w:rsid w:val="00EA3120"/>
    <w:rsid w:val="00EA3B4F"/>
    <w:rsid w:val="00EA4976"/>
    <w:rsid w:val="00EA4D2D"/>
    <w:rsid w:val="00EA4D49"/>
    <w:rsid w:val="00EA55E4"/>
    <w:rsid w:val="00EA59A5"/>
    <w:rsid w:val="00EA712C"/>
    <w:rsid w:val="00EA7214"/>
    <w:rsid w:val="00EA7FA4"/>
    <w:rsid w:val="00EB0553"/>
    <w:rsid w:val="00EB1679"/>
    <w:rsid w:val="00EB21AE"/>
    <w:rsid w:val="00EB352B"/>
    <w:rsid w:val="00EB36E0"/>
    <w:rsid w:val="00EB4ECC"/>
    <w:rsid w:val="00EB5B9D"/>
    <w:rsid w:val="00EB5D2A"/>
    <w:rsid w:val="00EB6387"/>
    <w:rsid w:val="00EB72BF"/>
    <w:rsid w:val="00EC02CA"/>
    <w:rsid w:val="00EC116D"/>
    <w:rsid w:val="00EC1DF4"/>
    <w:rsid w:val="00EC2591"/>
    <w:rsid w:val="00EC3729"/>
    <w:rsid w:val="00EC5A18"/>
    <w:rsid w:val="00EC6968"/>
    <w:rsid w:val="00EC70A7"/>
    <w:rsid w:val="00ED009C"/>
    <w:rsid w:val="00ED19E7"/>
    <w:rsid w:val="00ED25A4"/>
    <w:rsid w:val="00ED2723"/>
    <w:rsid w:val="00ED3F91"/>
    <w:rsid w:val="00ED5317"/>
    <w:rsid w:val="00ED7420"/>
    <w:rsid w:val="00ED7AA8"/>
    <w:rsid w:val="00EE06A7"/>
    <w:rsid w:val="00EE0F65"/>
    <w:rsid w:val="00EE1403"/>
    <w:rsid w:val="00EE15B2"/>
    <w:rsid w:val="00EE1B24"/>
    <w:rsid w:val="00EE2DF6"/>
    <w:rsid w:val="00EE3012"/>
    <w:rsid w:val="00EE3BD7"/>
    <w:rsid w:val="00EE5ED2"/>
    <w:rsid w:val="00EE616E"/>
    <w:rsid w:val="00EF1217"/>
    <w:rsid w:val="00EF309D"/>
    <w:rsid w:val="00EF55F6"/>
    <w:rsid w:val="00EF59AA"/>
    <w:rsid w:val="00EF5E32"/>
    <w:rsid w:val="00EF6566"/>
    <w:rsid w:val="00EF7870"/>
    <w:rsid w:val="00EF7ADC"/>
    <w:rsid w:val="00EF7F78"/>
    <w:rsid w:val="00EF7FAF"/>
    <w:rsid w:val="00F03A84"/>
    <w:rsid w:val="00F04321"/>
    <w:rsid w:val="00F05831"/>
    <w:rsid w:val="00F058F5"/>
    <w:rsid w:val="00F06547"/>
    <w:rsid w:val="00F10F00"/>
    <w:rsid w:val="00F12440"/>
    <w:rsid w:val="00F128CB"/>
    <w:rsid w:val="00F137F7"/>
    <w:rsid w:val="00F13AEC"/>
    <w:rsid w:val="00F1499E"/>
    <w:rsid w:val="00F150C9"/>
    <w:rsid w:val="00F159BB"/>
    <w:rsid w:val="00F15FAB"/>
    <w:rsid w:val="00F161F1"/>
    <w:rsid w:val="00F202CE"/>
    <w:rsid w:val="00F21DDA"/>
    <w:rsid w:val="00F21E4E"/>
    <w:rsid w:val="00F231AE"/>
    <w:rsid w:val="00F23B3B"/>
    <w:rsid w:val="00F24074"/>
    <w:rsid w:val="00F243AC"/>
    <w:rsid w:val="00F24487"/>
    <w:rsid w:val="00F252B6"/>
    <w:rsid w:val="00F264BE"/>
    <w:rsid w:val="00F268C9"/>
    <w:rsid w:val="00F27C79"/>
    <w:rsid w:val="00F31040"/>
    <w:rsid w:val="00F315CE"/>
    <w:rsid w:val="00F34148"/>
    <w:rsid w:val="00F34E71"/>
    <w:rsid w:val="00F35130"/>
    <w:rsid w:val="00F36D18"/>
    <w:rsid w:val="00F3702F"/>
    <w:rsid w:val="00F375CA"/>
    <w:rsid w:val="00F37B33"/>
    <w:rsid w:val="00F40349"/>
    <w:rsid w:val="00F414A0"/>
    <w:rsid w:val="00F417BA"/>
    <w:rsid w:val="00F41A2A"/>
    <w:rsid w:val="00F436B6"/>
    <w:rsid w:val="00F43F60"/>
    <w:rsid w:val="00F44116"/>
    <w:rsid w:val="00F448C8"/>
    <w:rsid w:val="00F449BC"/>
    <w:rsid w:val="00F44B78"/>
    <w:rsid w:val="00F4616B"/>
    <w:rsid w:val="00F46519"/>
    <w:rsid w:val="00F4668D"/>
    <w:rsid w:val="00F47CE6"/>
    <w:rsid w:val="00F50768"/>
    <w:rsid w:val="00F51516"/>
    <w:rsid w:val="00F526FA"/>
    <w:rsid w:val="00F532A3"/>
    <w:rsid w:val="00F5374B"/>
    <w:rsid w:val="00F537A3"/>
    <w:rsid w:val="00F54268"/>
    <w:rsid w:val="00F56605"/>
    <w:rsid w:val="00F569CD"/>
    <w:rsid w:val="00F5798A"/>
    <w:rsid w:val="00F60822"/>
    <w:rsid w:val="00F60FEC"/>
    <w:rsid w:val="00F611BE"/>
    <w:rsid w:val="00F61F11"/>
    <w:rsid w:val="00F7225F"/>
    <w:rsid w:val="00F722F7"/>
    <w:rsid w:val="00F72C4A"/>
    <w:rsid w:val="00F733D0"/>
    <w:rsid w:val="00F762E0"/>
    <w:rsid w:val="00F76339"/>
    <w:rsid w:val="00F76B78"/>
    <w:rsid w:val="00F77D9D"/>
    <w:rsid w:val="00F8004F"/>
    <w:rsid w:val="00F8155E"/>
    <w:rsid w:val="00F816F1"/>
    <w:rsid w:val="00F8171D"/>
    <w:rsid w:val="00F83CF8"/>
    <w:rsid w:val="00F8446E"/>
    <w:rsid w:val="00F844EC"/>
    <w:rsid w:val="00F84718"/>
    <w:rsid w:val="00F84856"/>
    <w:rsid w:val="00F8563D"/>
    <w:rsid w:val="00F8585A"/>
    <w:rsid w:val="00F86BA6"/>
    <w:rsid w:val="00F905F5"/>
    <w:rsid w:val="00F91FF5"/>
    <w:rsid w:val="00F92354"/>
    <w:rsid w:val="00F92D3D"/>
    <w:rsid w:val="00F93113"/>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3B16"/>
    <w:rsid w:val="00FA3FB1"/>
    <w:rsid w:val="00FA4A8E"/>
    <w:rsid w:val="00FA536B"/>
    <w:rsid w:val="00FA7054"/>
    <w:rsid w:val="00FB0CD5"/>
    <w:rsid w:val="00FB0D2D"/>
    <w:rsid w:val="00FB0E38"/>
    <w:rsid w:val="00FB1AEF"/>
    <w:rsid w:val="00FB25F5"/>
    <w:rsid w:val="00FB3DF5"/>
    <w:rsid w:val="00FB46F3"/>
    <w:rsid w:val="00FB6115"/>
    <w:rsid w:val="00FB724E"/>
    <w:rsid w:val="00FC1480"/>
    <w:rsid w:val="00FC1FAD"/>
    <w:rsid w:val="00FC239C"/>
    <w:rsid w:val="00FC2FD9"/>
    <w:rsid w:val="00FC32F7"/>
    <w:rsid w:val="00FC3521"/>
    <w:rsid w:val="00FC375D"/>
    <w:rsid w:val="00FC4028"/>
    <w:rsid w:val="00FC45D4"/>
    <w:rsid w:val="00FC5536"/>
    <w:rsid w:val="00FC5839"/>
    <w:rsid w:val="00FC66C3"/>
    <w:rsid w:val="00FC690C"/>
    <w:rsid w:val="00FC75A1"/>
    <w:rsid w:val="00FD1889"/>
    <w:rsid w:val="00FD1D8A"/>
    <w:rsid w:val="00FD22EF"/>
    <w:rsid w:val="00FD238E"/>
    <w:rsid w:val="00FD45CD"/>
    <w:rsid w:val="00FD47C6"/>
    <w:rsid w:val="00FD6F15"/>
    <w:rsid w:val="00FD70B8"/>
    <w:rsid w:val="00FD76F6"/>
    <w:rsid w:val="00FD78B0"/>
    <w:rsid w:val="00FD7B67"/>
    <w:rsid w:val="00FE0A80"/>
    <w:rsid w:val="00FE2BE5"/>
    <w:rsid w:val="00FE33FD"/>
    <w:rsid w:val="00FE4153"/>
    <w:rsid w:val="00FE46F9"/>
    <w:rsid w:val="00FE5411"/>
    <w:rsid w:val="00FE684C"/>
    <w:rsid w:val="00FF084E"/>
    <w:rsid w:val="00FF0CD0"/>
    <w:rsid w:val="00FF0F04"/>
    <w:rsid w:val="00FF2109"/>
    <w:rsid w:val="00FF26CA"/>
    <w:rsid w:val="00FF2FD8"/>
    <w:rsid w:val="00FF312E"/>
    <w:rsid w:val="00FF45C0"/>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D32"/>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7"/>
      </w:numPr>
    </w:pPr>
  </w:style>
  <w:style w:type="numbering" w:customStyle="1" w:styleId="WWNum5">
    <w:name w:val="WWNum5"/>
    <w:basedOn w:val="Bezlisty"/>
    <w:rsid w:val="00F13AEC"/>
    <w:pPr>
      <w:numPr>
        <w:numId w:val="38"/>
      </w:numPr>
    </w:pPr>
  </w:style>
  <w:style w:type="numbering" w:customStyle="1" w:styleId="WWNum111">
    <w:name w:val="WWNum111"/>
    <w:basedOn w:val="Bezlisty"/>
    <w:rsid w:val="006B656F"/>
    <w:pPr>
      <w:numPr>
        <w:numId w:val="39"/>
      </w:numPr>
    </w:pPr>
  </w:style>
  <w:style w:type="numbering" w:customStyle="1" w:styleId="WWNum9">
    <w:name w:val="WWNum9"/>
    <w:basedOn w:val="Bezlisty"/>
    <w:rsid w:val="0001304B"/>
    <w:pPr>
      <w:numPr>
        <w:numId w:val="40"/>
      </w:numPr>
    </w:pPr>
  </w:style>
  <w:style w:type="numbering" w:customStyle="1" w:styleId="WWNum8">
    <w:name w:val="WWNum8"/>
    <w:basedOn w:val="Bezlisty"/>
    <w:rsid w:val="002B5E86"/>
    <w:pPr>
      <w:numPr>
        <w:numId w:val="44"/>
      </w:numPr>
    </w:pPr>
  </w:style>
  <w:style w:type="numbering" w:customStyle="1" w:styleId="WWNum81">
    <w:name w:val="WWNum81"/>
    <w:basedOn w:val="Bezlisty"/>
    <w:rsid w:val="002B5E86"/>
    <w:pPr>
      <w:numPr>
        <w:numId w:val="43"/>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1"/>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5"/>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67"/>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68"/>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69"/>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70"/>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71"/>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82"/>
      </w:numPr>
    </w:pPr>
  </w:style>
  <w:style w:type="character" w:customStyle="1" w:styleId="Teksttreci2">
    <w:name w:val="Tekst treści (2)"/>
    <w:basedOn w:val="Domylnaczcionkaakapitu"/>
    <w:rsid w:val="005F760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36468740">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04005802">
      <w:bodyDiv w:val="1"/>
      <w:marLeft w:val="0"/>
      <w:marRight w:val="0"/>
      <w:marTop w:val="0"/>
      <w:marBottom w:val="0"/>
      <w:divBdr>
        <w:top w:val="none" w:sz="0" w:space="0" w:color="auto"/>
        <w:left w:val="none" w:sz="0" w:space="0" w:color="auto"/>
        <w:bottom w:val="none" w:sz="0" w:space="0" w:color="auto"/>
        <w:right w:val="none" w:sz="0" w:space="0" w:color="auto"/>
      </w:divBdr>
    </w:div>
    <w:div w:id="107823350">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44261846">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08843751">
      <w:bodyDiv w:val="1"/>
      <w:marLeft w:val="0"/>
      <w:marRight w:val="0"/>
      <w:marTop w:val="0"/>
      <w:marBottom w:val="0"/>
      <w:divBdr>
        <w:top w:val="none" w:sz="0" w:space="0" w:color="auto"/>
        <w:left w:val="none" w:sz="0" w:space="0" w:color="auto"/>
        <w:bottom w:val="none" w:sz="0" w:space="0" w:color="auto"/>
        <w:right w:val="none" w:sz="0" w:space="0" w:color="auto"/>
      </w:divBdr>
    </w:div>
    <w:div w:id="737630998">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999768009">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4051559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6677171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495805366">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51129289">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06185452">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25130695">
      <w:bodyDiv w:val="1"/>
      <w:marLeft w:val="0"/>
      <w:marRight w:val="0"/>
      <w:marTop w:val="0"/>
      <w:marBottom w:val="0"/>
      <w:divBdr>
        <w:top w:val="none" w:sz="0" w:space="0" w:color="auto"/>
        <w:left w:val="none" w:sz="0" w:space="0" w:color="auto"/>
        <w:bottom w:val="none" w:sz="0" w:space="0" w:color="auto"/>
        <w:right w:val="none" w:sz="0" w:space="0" w:color="auto"/>
      </w:divBdr>
    </w:div>
    <w:div w:id="2031370714">
      <w:bodyDiv w:val="1"/>
      <w:marLeft w:val="0"/>
      <w:marRight w:val="0"/>
      <w:marTop w:val="0"/>
      <w:marBottom w:val="0"/>
      <w:divBdr>
        <w:top w:val="none" w:sz="0" w:space="0" w:color="auto"/>
        <w:left w:val="none" w:sz="0" w:space="0" w:color="auto"/>
        <w:bottom w:val="none" w:sz="0" w:space="0" w:color="auto"/>
        <w:right w:val="none" w:sz="0" w:space="0" w:color="auto"/>
      </w:divBdr>
    </w:div>
    <w:div w:id="2035962816">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zachodni"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www.szpitalzachod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97</Pages>
  <Words>30630</Words>
  <Characters>183783</Characters>
  <Application>Microsoft Office Word</Application>
  <DocSecurity>0</DocSecurity>
  <Lines>1531</Lines>
  <Paragraphs>427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Dział IT</cp:lastModifiedBy>
  <cp:revision>97</cp:revision>
  <cp:lastPrinted>2024-08-26T08:16:00Z</cp:lastPrinted>
  <dcterms:created xsi:type="dcterms:W3CDTF">2024-08-06T06:10:00Z</dcterms:created>
  <dcterms:modified xsi:type="dcterms:W3CDTF">2024-08-30T06:26:00Z</dcterms:modified>
</cp:coreProperties>
</file>