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3F025" w14:textId="77777777" w:rsidR="00A17851" w:rsidRPr="00DC588A" w:rsidRDefault="00A17851" w:rsidP="00DC588A">
      <w:pPr>
        <w:autoSpaceDE w:val="0"/>
        <w:autoSpaceDN w:val="0"/>
        <w:adjustRightInd w:val="0"/>
        <w:jc w:val="right"/>
        <w:rPr>
          <w:rFonts w:cs="Arial"/>
          <w:bCs/>
          <w:szCs w:val="20"/>
        </w:rPr>
      </w:pPr>
      <w:r w:rsidRPr="00DC588A">
        <w:rPr>
          <w:rFonts w:cs="Arial"/>
          <w:bCs/>
          <w:szCs w:val="20"/>
        </w:rPr>
        <w:t>Załącznik nr 3 do SWZ</w:t>
      </w:r>
    </w:p>
    <w:p w14:paraId="5FC0AB02" w14:textId="77777777" w:rsidR="001C65D1" w:rsidRPr="00DC588A" w:rsidRDefault="001C65D1" w:rsidP="00DC588A">
      <w:pPr>
        <w:autoSpaceDE w:val="0"/>
        <w:autoSpaceDN w:val="0"/>
        <w:adjustRightInd w:val="0"/>
        <w:jc w:val="right"/>
        <w:rPr>
          <w:rFonts w:cs="Arial"/>
          <w:b/>
          <w:szCs w:val="20"/>
        </w:rPr>
      </w:pPr>
      <w:r w:rsidRPr="00DC588A">
        <w:rPr>
          <w:rFonts w:cs="Arial"/>
          <w:b/>
          <w:szCs w:val="20"/>
        </w:rPr>
        <w:t xml:space="preserve">Istotne Postanowienia Umowy </w:t>
      </w:r>
    </w:p>
    <w:p w14:paraId="7D6D5752" w14:textId="77777777" w:rsidR="001C65D1" w:rsidRPr="00DC588A" w:rsidRDefault="001C65D1" w:rsidP="00DC588A">
      <w:pPr>
        <w:autoSpaceDE w:val="0"/>
        <w:autoSpaceDN w:val="0"/>
        <w:adjustRightInd w:val="0"/>
        <w:rPr>
          <w:rFonts w:cs="Arial"/>
          <w:b/>
          <w:szCs w:val="20"/>
        </w:rPr>
      </w:pPr>
    </w:p>
    <w:p w14:paraId="66BBDEB2" w14:textId="77777777" w:rsidR="001401ED" w:rsidRPr="00DC588A" w:rsidRDefault="001401ED" w:rsidP="00DC588A">
      <w:pPr>
        <w:autoSpaceDE w:val="0"/>
        <w:autoSpaceDN w:val="0"/>
        <w:adjustRightInd w:val="0"/>
        <w:rPr>
          <w:rFonts w:eastAsia="Times New Roman" w:cs="Arial"/>
          <w:b/>
          <w:szCs w:val="20"/>
          <w:lang w:eastAsia="pl-PL"/>
        </w:rPr>
      </w:pPr>
    </w:p>
    <w:p w14:paraId="505B40E2" w14:textId="77777777" w:rsidR="001401ED" w:rsidRPr="00DC588A" w:rsidRDefault="001401ED" w:rsidP="00DC588A">
      <w:pPr>
        <w:ind w:left="284" w:hanging="284"/>
        <w:rPr>
          <w:rFonts w:eastAsia="Times New Roman" w:cs="Arial"/>
          <w:szCs w:val="20"/>
          <w:lang w:eastAsia="pl-PL"/>
        </w:rPr>
      </w:pPr>
    </w:p>
    <w:p w14:paraId="57D4FF5B" w14:textId="33D8EC7E"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t>Przedmiotem zamówienia jest świadczenie usług pocztowych w obrocie krajowym i zagranicznym w zakresie przyjmowania, sortowania, przemieszczania i doręczania przesyłek i paczek pocztowych oraz ich ewentualnych zwrotów</w:t>
      </w:r>
      <w:r w:rsidR="00CD1B1B" w:rsidRPr="00DC588A">
        <w:rPr>
          <w:rFonts w:eastAsia="Times New Roman" w:cs="Arial"/>
          <w:szCs w:val="20"/>
          <w:lang w:eastAsia="pl-PL"/>
        </w:rPr>
        <w:t xml:space="preserve"> w</w:t>
      </w:r>
      <w:r w:rsidRPr="00DC588A">
        <w:rPr>
          <w:rFonts w:eastAsia="Times New Roman" w:cs="Arial"/>
          <w:szCs w:val="20"/>
          <w:lang w:eastAsia="pl-PL"/>
        </w:rPr>
        <w:t xml:space="preserve"> obrocie krajowym oraz ich ewentualnych zwrotów, w rozumieniu ustawy z dnia 23 listopada 2012 roku P</w:t>
      </w:r>
      <w:r w:rsidR="0088508B" w:rsidRPr="00DC588A">
        <w:rPr>
          <w:rFonts w:eastAsia="Times New Roman" w:cs="Arial"/>
          <w:szCs w:val="20"/>
          <w:lang w:eastAsia="pl-PL"/>
        </w:rPr>
        <w:t>rawo Pocztowe (</w:t>
      </w:r>
      <w:proofErr w:type="spellStart"/>
      <w:r w:rsidR="0088508B" w:rsidRPr="00DC588A">
        <w:rPr>
          <w:rFonts w:eastAsia="Times New Roman" w:cs="Arial"/>
          <w:szCs w:val="20"/>
          <w:lang w:eastAsia="pl-PL"/>
        </w:rPr>
        <w:t>t</w:t>
      </w:r>
      <w:r w:rsidR="00B12FEF">
        <w:rPr>
          <w:rFonts w:eastAsia="Times New Roman" w:cs="Arial"/>
          <w:szCs w:val="20"/>
          <w:lang w:eastAsia="pl-PL"/>
        </w:rPr>
        <w:t>.</w:t>
      </w:r>
      <w:r w:rsidR="0088508B" w:rsidRPr="00DC588A">
        <w:rPr>
          <w:rFonts w:eastAsia="Times New Roman" w:cs="Arial"/>
          <w:szCs w:val="20"/>
          <w:lang w:eastAsia="pl-PL"/>
        </w:rPr>
        <w:t>j</w:t>
      </w:r>
      <w:proofErr w:type="spellEnd"/>
      <w:r w:rsidR="0088508B" w:rsidRPr="00DC588A">
        <w:rPr>
          <w:rFonts w:eastAsia="Times New Roman" w:cs="Arial"/>
          <w:szCs w:val="20"/>
          <w:lang w:eastAsia="pl-PL"/>
        </w:rPr>
        <w:t xml:space="preserve">. </w:t>
      </w:r>
      <w:hyperlink r:id="rId8" w:history="1">
        <w:r w:rsidR="00DC588A" w:rsidRPr="00DC588A">
          <w:rPr>
            <w:rStyle w:val="Hipercze"/>
            <w:rFonts w:eastAsia="Times New Roman" w:cs="Arial"/>
            <w:szCs w:val="20"/>
            <w:lang w:eastAsia="pl-PL"/>
          </w:rPr>
          <w:t>Dz.U. 2023 poz. 1640</w:t>
        </w:r>
      </w:hyperlink>
      <w:r w:rsidR="00DC588A">
        <w:rPr>
          <w:rFonts w:eastAsia="Times New Roman" w:cs="Arial"/>
          <w:szCs w:val="20"/>
          <w:lang w:eastAsia="pl-PL"/>
        </w:rPr>
        <w:t xml:space="preserve"> ze zm.</w:t>
      </w:r>
      <w:r w:rsidRPr="00DC588A">
        <w:rPr>
          <w:rFonts w:eastAsia="Times New Roman" w:cs="Arial"/>
          <w:szCs w:val="20"/>
          <w:lang w:eastAsia="pl-PL"/>
        </w:rPr>
        <w:t>) na potrzeby Gminy</w:t>
      </w:r>
      <w:r w:rsidR="00A17851" w:rsidRPr="00DC588A">
        <w:rPr>
          <w:rFonts w:eastAsia="Times New Roman" w:cs="Arial"/>
          <w:szCs w:val="20"/>
          <w:lang w:eastAsia="pl-PL"/>
        </w:rPr>
        <w:t xml:space="preserve"> Trąbki Wielkie i </w:t>
      </w:r>
      <w:r w:rsidR="0030546D" w:rsidRPr="00DC588A">
        <w:rPr>
          <w:rFonts w:eastAsia="Times New Roman" w:cs="Arial"/>
          <w:szCs w:val="20"/>
          <w:lang w:eastAsia="pl-PL"/>
        </w:rPr>
        <w:t xml:space="preserve">jej </w:t>
      </w:r>
      <w:r w:rsidR="00A17851" w:rsidRPr="00DC588A">
        <w:rPr>
          <w:rFonts w:eastAsia="Times New Roman" w:cs="Arial"/>
          <w:szCs w:val="20"/>
          <w:lang w:eastAsia="pl-PL"/>
        </w:rPr>
        <w:t>jednostek</w:t>
      </w:r>
      <w:r w:rsidR="0030546D" w:rsidRPr="00DC588A">
        <w:rPr>
          <w:rFonts w:eastAsia="Times New Roman" w:cs="Arial"/>
          <w:szCs w:val="20"/>
          <w:lang w:eastAsia="pl-PL"/>
        </w:rPr>
        <w:t xml:space="preserve"> – (wykaz stanowi </w:t>
      </w:r>
      <w:proofErr w:type="spellStart"/>
      <w:r w:rsidR="0030546D" w:rsidRPr="00DC588A">
        <w:rPr>
          <w:rFonts w:eastAsia="Times New Roman" w:cs="Arial"/>
          <w:szCs w:val="20"/>
          <w:lang w:eastAsia="pl-PL"/>
        </w:rPr>
        <w:t>zał</w:t>
      </w:r>
      <w:proofErr w:type="spellEnd"/>
      <w:r w:rsidR="0030546D" w:rsidRPr="00DC588A">
        <w:rPr>
          <w:rFonts w:eastAsia="Times New Roman" w:cs="Arial"/>
          <w:szCs w:val="20"/>
          <w:lang w:eastAsia="pl-PL"/>
        </w:rPr>
        <w:t xml:space="preserve"> 4 do SWZ)</w:t>
      </w:r>
    </w:p>
    <w:p w14:paraId="5E221945" w14:textId="77777777" w:rsidR="001401ED" w:rsidRPr="00DC588A" w:rsidRDefault="001401ED">
      <w:pPr>
        <w:numPr>
          <w:ilvl w:val="0"/>
          <w:numId w:val="1"/>
        </w:numPr>
        <w:autoSpaceDE w:val="0"/>
        <w:autoSpaceDN w:val="0"/>
        <w:adjustRightInd w:val="0"/>
        <w:rPr>
          <w:rFonts w:eastAsia="Times New Roman" w:cs="Arial"/>
          <w:szCs w:val="20"/>
          <w:lang w:eastAsia="pl-PL"/>
        </w:rPr>
      </w:pPr>
      <w:r w:rsidRPr="00DC588A">
        <w:rPr>
          <w:rFonts w:eastAsia="Times New Roman" w:cs="Arial"/>
          <w:szCs w:val="20"/>
          <w:lang w:eastAsia="pl-PL"/>
        </w:rPr>
        <w:t xml:space="preserve">Wykonawca zobowiązany jest świadczyć usługi pocztowe zgodnie z powszechnie obowiązującymi przepisami prawa, a w szczególności: </w:t>
      </w:r>
    </w:p>
    <w:p w14:paraId="5D305F61" w14:textId="27CC8E07"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Ustawą z dnia 23 listopada 2012 r. - Prawo Pocztowe (</w:t>
      </w:r>
      <w:proofErr w:type="spellStart"/>
      <w:r w:rsidRPr="00DC588A">
        <w:rPr>
          <w:rFonts w:eastAsia="Times New Roman" w:cs="Arial"/>
          <w:szCs w:val="20"/>
          <w:lang w:eastAsia="pl-PL"/>
        </w:rPr>
        <w:t>t</w:t>
      </w:r>
      <w:r w:rsidR="00B12FEF">
        <w:rPr>
          <w:rFonts w:eastAsia="Times New Roman" w:cs="Arial"/>
          <w:szCs w:val="20"/>
          <w:lang w:eastAsia="pl-PL"/>
        </w:rPr>
        <w:t>.</w:t>
      </w:r>
      <w:r w:rsidRPr="00DC588A">
        <w:rPr>
          <w:rFonts w:eastAsia="Times New Roman" w:cs="Arial"/>
          <w:szCs w:val="20"/>
          <w:lang w:eastAsia="pl-PL"/>
        </w:rPr>
        <w:t>j</w:t>
      </w:r>
      <w:proofErr w:type="spellEnd"/>
      <w:r w:rsidRPr="00DC588A">
        <w:rPr>
          <w:rFonts w:eastAsia="Times New Roman" w:cs="Arial"/>
          <w:szCs w:val="20"/>
          <w:lang w:eastAsia="pl-PL"/>
        </w:rPr>
        <w:t xml:space="preserve">. </w:t>
      </w:r>
      <w:hyperlink r:id="rId9" w:history="1">
        <w:r w:rsidR="00DC588A" w:rsidRPr="00DC588A">
          <w:rPr>
            <w:rStyle w:val="Hipercze"/>
            <w:rFonts w:eastAsia="Times New Roman" w:cs="Arial"/>
            <w:szCs w:val="20"/>
            <w:lang w:eastAsia="pl-PL"/>
          </w:rPr>
          <w:t>Dz.U. 2023 poz. 1640</w:t>
        </w:r>
      </w:hyperlink>
      <w:r w:rsidR="00DC588A">
        <w:rPr>
          <w:rFonts w:eastAsia="Times New Roman" w:cs="Arial"/>
          <w:szCs w:val="20"/>
          <w:lang w:eastAsia="pl-PL"/>
        </w:rPr>
        <w:t xml:space="preserve"> ze zm.</w:t>
      </w:r>
      <w:r w:rsidRPr="00DC588A">
        <w:rPr>
          <w:rFonts w:eastAsia="Times New Roman" w:cs="Arial"/>
          <w:szCs w:val="20"/>
          <w:lang w:eastAsia="pl-PL"/>
        </w:rPr>
        <w:t xml:space="preserve">), </w:t>
      </w:r>
    </w:p>
    <w:p w14:paraId="23C7FAFC" w14:textId="5B4485A2"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Rozporządzeniem Ministra Administracji i Cyfryzacji z dnia 29 kwietnia 2013 r. w sprawie warunków wykonywania usług powszechnych przez operatora wyznaczo</w:t>
      </w:r>
      <w:r w:rsidR="00CD1B1B" w:rsidRPr="00DC588A">
        <w:rPr>
          <w:rFonts w:eastAsia="Times New Roman" w:cs="Arial"/>
          <w:szCs w:val="20"/>
          <w:lang w:eastAsia="pl-PL"/>
        </w:rPr>
        <w:t>nego (</w:t>
      </w:r>
      <w:r w:rsidR="00567223" w:rsidRPr="00DC588A">
        <w:rPr>
          <w:rFonts w:eastAsia="Times New Roman" w:cs="Arial"/>
          <w:szCs w:val="20"/>
          <w:lang w:eastAsia="pl-PL"/>
        </w:rPr>
        <w:t xml:space="preserve">tj. </w:t>
      </w:r>
      <w:hyperlink r:id="rId10" w:history="1">
        <w:r w:rsidR="00E727E3" w:rsidRPr="00DC588A">
          <w:rPr>
            <w:rStyle w:val="Hipercze"/>
            <w:rFonts w:eastAsia="Times New Roman" w:cs="Arial"/>
            <w:szCs w:val="20"/>
            <w:lang w:eastAsia="pl-PL"/>
          </w:rPr>
          <w:t>Dz.U. 2020</w:t>
        </w:r>
        <w:r w:rsidR="00CD1B1B" w:rsidRPr="00DC588A">
          <w:rPr>
            <w:rStyle w:val="Hipercze"/>
            <w:rFonts w:eastAsia="Times New Roman" w:cs="Arial"/>
            <w:szCs w:val="20"/>
            <w:lang w:eastAsia="pl-PL"/>
          </w:rPr>
          <w:t xml:space="preserve"> poz. </w:t>
        </w:r>
        <w:r w:rsidR="00E727E3" w:rsidRPr="00DC588A">
          <w:rPr>
            <w:rStyle w:val="Hipercze"/>
            <w:rFonts w:eastAsia="Times New Roman" w:cs="Arial"/>
            <w:szCs w:val="20"/>
            <w:lang w:eastAsia="pl-PL"/>
          </w:rPr>
          <w:t>1026</w:t>
        </w:r>
      </w:hyperlink>
      <w:r w:rsidR="00CD1B1B" w:rsidRPr="00DC588A">
        <w:rPr>
          <w:rFonts w:eastAsia="Times New Roman" w:cs="Arial"/>
          <w:szCs w:val="20"/>
          <w:lang w:eastAsia="pl-PL"/>
        </w:rPr>
        <w:t xml:space="preserve"> z</w:t>
      </w:r>
      <w:r w:rsidR="00DC588A">
        <w:rPr>
          <w:rFonts w:eastAsia="Times New Roman" w:cs="Arial"/>
          <w:szCs w:val="20"/>
          <w:lang w:eastAsia="pl-PL"/>
        </w:rPr>
        <w:t>e</w:t>
      </w:r>
      <w:r w:rsidR="00CD1B1B" w:rsidRPr="00DC588A">
        <w:rPr>
          <w:rFonts w:eastAsia="Times New Roman" w:cs="Arial"/>
          <w:szCs w:val="20"/>
          <w:lang w:eastAsia="pl-PL"/>
        </w:rPr>
        <w:t xml:space="preserve"> zm.)</w:t>
      </w:r>
    </w:p>
    <w:p w14:paraId="49F45ADB" w14:textId="46F6A8F8"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Rozporządzeniem Ministra Administracji i Cyfryzacji z dnia 26 listopada 2013 r. w sprawie reklamacji usługi pocztowej (</w:t>
      </w:r>
      <w:proofErr w:type="spellStart"/>
      <w:r w:rsidRPr="00DC588A">
        <w:rPr>
          <w:rFonts w:eastAsia="Times New Roman" w:cs="Arial"/>
          <w:szCs w:val="20"/>
          <w:lang w:eastAsia="pl-PL"/>
        </w:rPr>
        <w:t>t</w:t>
      </w:r>
      <w:r w:rsidR="00D95A3C">
        <w:rPr>
          <w:rFonts w:eastAsia="Times New Roman" w:cs="Arial"/>
          <w:szCs w:val="20"/>
          <w:lang w:eastAsia="pl-PL"/>
        </w:rPr>
        <w:t>.</w:t>
      </w:r>
      <w:r w:rsidRPr="00DC588A">
        <w:rPr>
          <w:rFonts w:eastAsia="Times New Roman" w:cs="Arial"/>
          <w:szCs w:val="20"/>
          <w:lang w:eastAsia="pl-PL"/>
        </w:rPr>
        <w:t>j</w:t>
      </w:r>
      <w:proofErr w:type="spellEnd"/>
      <w:r w:rsidRPr="00DC588A">
        <w:rPr>
          <w:rFonts w:eastAsia="Times New Roman" w:cs="Arial"/>
          <w:szCs w:val="20"/>
          <w:lang w:eastAsia="pl-PL"/>
        </w:rPr>
        <w:t xml:space="preserve">. </w:t>
      </w:r>
      <w:hyperlink r:id="rId11" w:history="1">
        <w:r w:rsidRPr="00D95A3C">
          <w:rPr>
            <w:rStyle w:val="Hipercze"/>
            <w:rFonts w:eastAsia="Times New Roman" w:cs="Arial"/>
            <w:szCs w:val="20"/>
            <w:lang w:eastAsia="pl-PL"/>
          </w:rPr>
          <w:t>Dz.U. 2019 poz. 474</w:t>
        </w:r>
      </w:hyperlink>
      <w:r w:rsidR="00D95A3C">
        <w:rPr>
          <w:rFonts w:eastAsia="Times New Roman" w:cs="Arial"/>
          <w:szCs w:val="20"/>
          <w:lang w:eastAsia="pl-PL"/>
        </w:rPr>
        <w:t xml:space="preserve"> ze zm.</w:t>
      </w:r>
      <w:r w:rsidRPr="00DC588A">
        <w:rPr>
          <w:rFonts w:eastAsia="Times New Roman" w:cs="Arial"/>
          <w:szCs w:val="20"/>
          <w:lang w:eastAsia="pl-PL"/>
        </w:rPr>
        <w:t xml:space="preserve">), </w:t>
      </w:r>
    </w:p>
    <w:p w14:paraId="3E4E5E13" w14:textId="6F483063"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Regulaminem Generalnym Światowego Związku Pocztowego wraz z załącznikiem – Regulaminem wewnętrznym Kongresów, Światowa Konwencja Pocztowa wraz z Protokołem końcowym, Porozumienie dotyczące pocztowych usług płatniczych, sporządzone w Dausze dnia 11 października 2012 r. (</w:t>
      </w:r>
      <w:hyperlink r:id="rId12" w:history="1">
        <w:r w:rsidRPr="00D95A3C">
          <w:rPr>
            <w:rStyle w:val="Hipercze"/>
            <w:rFonts w:eastAsia="Times New Roman" w:cs="Arial"/>
            <w:szCs w:val="20"/>
            <w:lang w:eastAsia="pl-PL"/>
          </w:rPr>
          <w:t>Dz.U. 2015 poz. 1522</w:t>
        </w:r>
      </w:hyperlink>
      <w:r w:rsidRPr="00DC588A">
        <w:rPr>
          <w:rFonts w:eastAsia="Times New Roman" w:cs="Arial"/>
          <w:szCs w:val="20"/>
          <w:lang w:eastAsia="pl-PL"/>
        </w:rPr>
        <w:t>),</w:t>
      </w:r>
    </w:p>
    <w:p w14:paraId="5F7BC290" w14:textId="3F75451E"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Regulaminem dotyczącym Paczek pocztowych – Światowy Związek Pocztowy - Protokół Końcowy – sporządzon</w:t>
      </w:r>
      <w:r w:rsidR="00567223" w:rsidRPr="00DC588A">
        <w:rPr>
          <w:rFonts w:eastAsia="Times New Roman" w:cs="Arial"/>
          <w:szCs w:val="20"/>
          <w:lang w:eastAsia="pl-PL"/>
        </w:rPr>
        <w:t>y w Bernie 28 stycznia 2005, (</w:t>
      </w:r>
      <w:r w:rsidRPr="00DC588A">
        <w:rPr>
          <w:rFonts w:eastAsia="Times New Roman" w:cs="Arial"/>
          <w:szCs w:val="20"/>
          <w:lang w:eastAsia="pl-PL"/>
        </w:rPr>
        <w:t xml:space="preserve">Dz.U. z 2007r. Nr 108, poz.745), </w:t>
      </w:r>
    </w:p>
    <w:p w14:paraId="29E3E8FA" w14:textId="4BD4397E"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Regulaminem Poczty Listowej - Światowy Związek Pocztowy - Protokół Końcowy – sporządzon</w:t>
      </w:r>
      <w:r w:rsidR="00567223" w:rsidRPr="00DC588A">
        <w:rPr>
          <w:rFonts w:eastAsia="Times New Roman" w:cs="Arial"/>
          <w:szCs w:val="20"/>
          <w:lang w:eastAsia="pl-PL"/>
        </w:rPr>
        <w:t>y w Berno 28 stycznia 2005, (</w:t>
      </w:r>
      <w:r w:rsidRPr="00DC588A">
        <w:rPr>
          <w:rFonts w:eastAsia="Times New Roman" w:cs="Arial"/>
          <w:szCs w:val="20"/>
          <w:lang w:eastAsia="pl-PL"/>
        </w:rPr>
        <w:t>Dz. U. z 2007 r. Nr. 108, poz. 74</w:t>
      </w:r>
      <w:r w:rsidR="00572892" w:rsidRPr="00DC588A">
        <w:rPr>
          <w:rFonts w:eastAsia="Times New Roman" w:cs="Arial"/>
          <w:szCs w:val="20"/>
          <w:lang w:eastAsia="pl-PL"/>
        </w:rPr>
        <w:t>5</w:t>
      </w:r>
      <w:r w:rsidRPr="00DC588A">
        <w:rPr>
          <w:rFonts w:eastAsia="Times New Roman" w:cs="Arial"/>
          <w:szCs w:val="20"/>
          <w:lang w:eastAsia="pl-PL"/>
        </w:rPr>
        <w:t xml:space="preserve">), </w:t>
      </w:r>
    </w:p>
    <w:p w14:paraId="276D906B" w14:textId="2DEC7A18"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 xml:space="preserve">Ustawą z dnia 14 czerwca 1960 r. Kodeks postępowania administracyjnego (tj. </w:t>
      </w:r>
      <w:hyperlink r:id="rId13" w:history="1">
        <w:r w:rsidR="00D95A3C" w:rsidRPr="00D95A3C">
          <w:rPr>
            <w:rStyle w:val="Hipercze"/>
            <w:rFonts w:eastAsia="Times New Roman" w:cs="Arial"/>
            <w:szCs w:val="20"/>
            <w:lang w:eastAsia="pl-PL"/>
          </w:rPr>
          <w:t>Dz.U. 2024 poz. 572</w:t>
        </w:r>
      </w:hyperlink>
      <w:r w:rsidR="00D95A3C">
        <w:rPr>
          <w:rFonts w:eastAsia="Times New Roman" w:cs="Arial"/>
          <w:szCs w:val="20"/>
          <w:lang w:eastAsia="pl-PL"/>
        </w:rPr>
        <w:t xml:space="preserve"> ze zm.</w:t>
      </w:r>
      <w:r w:rsidRPr="00DC588A">
        <w:rPr>
          <w:rFonts w:eastAsia="Times New Roman" w:cs="Arial"/>
          <w:szCs w:val="20"/>
          <w:lang w:eastAsia="pl-PL"/>
        </w:rPr>
        <w:t>) regulującą tryb doręczania pism nadawanych w postępowaniu administracyjnym,</w:t>
      </w:r>
    </w:p>
    <w:p w14:paraId="314A2B4B" w14:textId="37AD0593"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Ustawą z dnia 29 sierpnia 1997 r. Ordynacja podatk</w:t>
      </w:r>
      <w:r w:rsidR="00CD1B1B" w:rsidRPr="00DC588A">
        <w:rPr>
          <w:rFonts w:eastAsia="Times New Roman" w:cs="Arial"/>
          <w:szCs w:val="20"/>
          <w:lang w:eastAsia="pl-PL"/>
        </w:rPr>
        <w:t xml:space="preserve">owa (tj. </w:t>
      </w:r>
      <w:hyperlink r:id="rId14" w:history="1">
        <w:r w:rsidR="00D95A3C" w:rsidRPr="00D95A3C">
          <w:rPr>
            <w:rStyle w:val="Hipercze"/>
            <w:rFonts w:eastAsia="Times New Roman" w:cs="Arial"/>
            <w:szCs w:val="20"/>
            <w:lang w:eastAsia="pl-PL"/>
          </w:rPr>
          <w:t>Dz.U. 2023 poz. 2383</w:t>
        </w:r>
      </w:hyperlink>
      <w:r w:rsidR="00916DD2" w:rsidRPr="00DC588A">
        <w:rPr>
          <w:rFonts w:eastAsia="Times New Roman" w:cs="Arial"/>
          <w:szCs w:val="20"/>
          <w:lang w:eastAsia="pl-PL"/>
        </w:rPr>
        <w:t xml:space="preserve"> z</w:t>
      </w:r>
      <w:r w:rsidR="00D95A3C">
        <w:rPr>
          <w:rFonts w:eastAsia="Times New Roman" w:cs="Arial"/>
          <w:szCs w:val="20"/>
          <w:lang w:eastAsia="pl-PL"/>
        </w:rPr>
        <w:t>e</w:t>
      </w:r>
      <w:r w:rsidR="00916DD2" w:rsidRPr="00DC588A">
        <w:rPr>
          <w:rFonts w:eastAsia="Times New Roman" w:cs="Arial"/>
          <w:szCs w:val="20"/>
          <w:lang w:eastAsia="pl-PL"/>
        </w:rPr>
        <w:t xml:space="preserve"> zm</w:t>
      </w:r>
      <w:r w:rsidR="00D95A3C">
        <w:rPr>
          <w:rFonts w:eastAsia="Times New Roman" w:cs="Arial"/>
          <w:szCs w:val="20"/>
          <w:lang w:eastAsia="pl-PL"/>
        </w:rPr>
        <w:t>.</w:t>
      </w:r>
      <w:r w:rsidRPr="00DC588A">
        <w:rPr>
          <w:rFonts w:eastAsia="Times New Roman" w:cs="Arial"/>
          <w:szCs w:val="20"/>
          <w:lang w:eastAsia="pl-PL"/>
        </w:rPr>
        <w:t>) – regulującą tryb doręczania pism nadawanyc</w:t>
      </w:r>
      <w:r w:rsidR="00E727E3" w:rsidRPr="00DC588A">
        <w:rPr>
          <w:rFonts w:eastAsia="Times New Roman" w:cs="Arial"/>
          <w:szCs w:val="20"/>
          <w:lang w:eastAsia="pl-PL"/>
        </w:rPr>
        <w:t>h w trybie ordynacji podatkowej.</w:t>
      </w:r>
    </w:p>
    <w:p w14:paraId="056BAE99" w14:textId="77777777"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Regulaminem usług pocztowych Wykonawcy.</w:t>
      </w:r>
    </w:p>
    <w:p w14:paraId="0F15C89A" w14:textId="6B2ED831"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Międzynarodowymi przepisami pocztowymi w zakresie świadczenia usług pocztowych w</w:t>
      </w:r>
      <w:r w:rsidR="00DC588A">
        <w:rPr>
          <w:rFonts w:eastAsia="Times New Roman" w:cs="Arial"/>
          <w:szCs w:val="20"/>
          <w:lang w:eastAsia="pl-PL"/>
        </w:rPr>
        <w:t> </w:t>
      </w:r>
      <w:r w:rsidRPr="00DC588A">
        <w:rPr>
          <w:rFonts w:eastAsia="Times New Roman" w:cs="Arial"/>
          <w:szCs w:val="20"/>
          <w:lang w:eastAsia="pl-PL"/>
        </w:rPr>
        <w:t>obrocie zagranicznym, o ile stanowią inaczej niż to zostało uregulowane przepisami ustawy z</w:t>
      </w:r>
      <w:r w:rsidR="00DC588A">
        <w:rPr>
          <w:rFonts w:eastAsia="Times New Roman" w:cs="Arial"/>
          <w:szCs w:val="20"/>
          <w:lang w:eastAsia="pl-PL"/>
        </w:rPr>
        <w:t> </w:t>
      </w:r>
      <w:r w:rsidRPr="00DC588A">
        <w:rPr>
          <w:rFonts w:eastAsia="Times New Roman" w:cs="Arial"/>
          <w:szCs w:val="20"/>
          <w:lang w:eastAsia="pl-PL"/>
        </w:rPr>
        <w:t xml:space="preserve">dnia 23 listopada 2012 – Prawo pocztowe </w:t>
      </w:r>
      <w:r w:rsidR="00D95A3C" w:rsidRPr="00DC588A">
        <w:rPr>
          <w:rFonts w:eastAsia="Times New Roman" w:cs="Arial"/>
          <w:szCs w:val="20"/>
          <w:lang w:eastAsia="pl-PL"/>
        </w:rPr>
        <w:t xml:space="preserve">(tj. </w:t>
      </w:r>
      <w:hyperlink r:id="rId15" w:history="1">
        <w:r w:rsidR="00D95A3C" w:rsidRPr="00DC588A">
          <w:rPr>
            <w:rStyle w:val="Hipercze"/>
            <w:rFonts w:eastAsia="Times New Roman" w:cs="Arial"/>
            <w:szCs w:val="20"/>
            <w:lang w:eastAsia="pl-PL"/>
          </w:rPr>
          <w:t>Dz.U. 2023 poz. 1640</w:t>
        </w:r>
      </w:hyperlink>
      <w:r w:rsidR="00D95A3C">
        <w:rPr>
          <w:rFonts w:eastAsia="Times New Roman" w:cs="Arial"/>
          <w:szCs w:val="20"/>
          <w:lang w:eastAsia="pl-PL"/>
        </w:rPr>
        <w:t xml:space="preserve"> ze zm.</w:t>
      </w:r>
      <w:r w:rsidR="00D95A3C" w:rsidRPr="00DC588A">
        <w:rPr>
          <w:rFonts w:eastAsia="Times New Roman" w:cs="Arial"/>
          <w:szCs w:val="20"/>
          <w:lang w:eastAsia="pl-PL"/>
        </w:rPr>
        <w:t>)</w:t>
      </w:r>
      <w:r w:rsidR="008022E2" w:rsidRPr="00DC588A">
        <w:rPr>
          <w:rFonts w:eastAsia="Times New Roman" w:cs="Arial"/>
          <w:szCs w:val="20"/>
          <w:lang w:eastAsia="pl-PL"/>
        </w:rPr>
        <w:t>.</w:t>
      </w:r>
    </w:p>
    <w:p w14:paraId="69DBA5C0" w14:textId="23F57F09" w:rsidR="00327B71" w:rsidRPr="00DC588A" w:rsidRDefault="00327B71">
      <w:pPr>
        <w:numPr>
          <w:ilvl w:val="0"/>
          <w:numId w:val="1"/>
        </w:numPr>
        <w:rPr>
          <w:rFonts w:cs="Arial"/>
          <w:szCs w:val="20"/>
        </w:rPr>
      </w:pPr>
      <w:r w:rsidRPr="00DC588A">
        <w:rPr>
          <w:rFonts w:cs="Arial"/>
          <w:szCs w:val="20"/>
        </w:rPr>
        <w:t>Zamawiający będzie dostarczał Wykonawcy przesyłki i paczki pocztowe do</w:t>
      </w:r>
      <w:r w:rsidR="00D95A3C">
        <w:rPr>
          <w:rFonts w:cs="Arial"/>
          <w:szCs w:val="20"/>
        </w:rPr>
        <w:t xml:space="preserve"> </w:t>
      </w:r>
      <w:r w:rsidRPr="00DC588A">
        <w:rPr>
          <w:rFonts w:cs="Arial"/>
          <w:szCs w:val="20"/>
        </w:rPr>
        <w:t xml:space="preserve">placówki </w:t>
      </w:r>
      <w:r w:rsidR="00932879" w:rsidRPr="00932879">
        <w:rPr>
          <w:rFonts w:cs="Arial"/>
          <w:szCs w:val="20"/>
        </w:rPr>
        <w:t xml:space="preserve">Wykonawcy </w:t>
      </w:r>
      <w:r w:rsidRPr="00DC588A">
        <w:rPr>
          <w:rFonts w:cs="Arial"/>
          <w:szCs w:val="20"/>
        </w:rPr>
        <w:t>w godzinach urzędowania. Nadawanie przesyłek objętych przedmiotem zamówienia następować będzie w dniu ich przekazania przez Zamawiającego.</w:t>
      </w:r>
    </w:p>
    <w:p w14:paraId="0CCD8CBB" w14:textId="77777777" w:rsidR="00327B71" w:rsidRPr="00DC588A" w:rsidRDefault="00327B71">
      <w:pPr>
        <w:numPr>
          <w:ilvl w:val="0"/>
          <w:numId w:val="1"/>
        </w:numPr>
        <w:rPr>
          <w:rFonts w:cs="Arial"/>
          <w:szCs w:val="20"/>
        </w:rPr>
      </w:pPr>
      <w:r w:rsidRPr="00DC588A">
        <w:rPr>
          <w:rFonts w:cs="Arial"/>
          <w:szCs w:val="20"/>
        </w:rPr>
        <w:t>Jako miejsce dostarczania przesyłek przez Wykonawcę Strony ustalają:</w:t>
      </w:r>
    </w:p>
    <w:p w14:paraId="449CA0F3" w14:textId="4085F84F" w:rsidR="00327B71" w:rsidRPr="00DC588A" w:rsidRDefault="00327B71">
      <w:pPr>
        <w:numPr>
          <w:ilvl w:val="3"/>
          <w:numId w:val="1"/>
        </w:numPr>
        <w:rPr>
          <w:rFonts w:cs="Arial"/>
          <w:szCs w:val="20"/>
        </w:rPr>
      </w:pPr>
      <w:r w:rsidRPr="00DC588A">
        <w:rPr>
          <w:rFonts w:cs="Arial"/>
          <w:szCs w:val="20"/>
        </w:rPr>
        <w:t xml:space="preserve">Urząd </w:t>
      </w:r>
      <w:proofErr w:type="spellStart"/>
      <w:r w:rsidRPr="00DC588A">
        <w:rPr>
          <w:rFonts w:cs="Arial"/>
          <w:szCs w:val="20"/>
        </w:rPr>
        <w:t>GminyTrąbki</w:t>
      </w:r>
      <w:proofErr w:type="spellEnd"/>
      <w:r w:rsidRPr="00DC588A">
        <w:rPr>
          <w:rFonts w:cs="Arial"/>
          <w:szCs w:val="20"/>
        </w:rPr>
        <w:t xml:space="preserve"> Wielkie, ul. Gdańska 12, 83-034 Trąbki Wielkie</w:t>
      </w:r>
    </w:p>
    <w:p w14:paraId="47D75AE6" w14:textId="7CD4C4A9" w:rsidR="00327B71" w:rsidRPr="00DC588A" w:rsidRDefault="00327B71">
      <w:pPr>
        <w:numPr>
          <w:ilvl w:val="3"/>
          <w:numId w:val="1"/>
        </w:numPr>
        <w:rPr>
          <w:rFonts w:cs="Arial"/>
          <w:szCs w:val="20"/>
        </w:rPr>
      </w:pPr>
      <w:r w:rsidRPr="00DC588A">
        <w:rPr>
          <w:rFonts w:cs="Arial"/>
          <w:szCs w:val="20"/>
        </w:rPr>
        <w:t xml:space="preserve">zgodnie z załącznikiem 4 do SWZ wykazem </w:t>
      </w:r>
      <w:r w:rsidR="009D1EB5">
        <w:rPr>
          <w:rFonts w:cs="Arial"/>
          <w:szCs w:val="20"/>
        </w:rPr>
        <w:t>odbiorców/</w:t>
      </w:r>
      <w:r w:rsidRPr="00DC588A">
        <w:rPr>
          <w:rFonts w:cs="Arial"/>
          <w:szCs w:val="20"/>
        </w:rPr>
        <w:t>płatników na ich adres</w:t>
      </w:r>
    </w:p>
    <w:p w14:paraId="2BC7147B" w14:textId="48092770" w:rsidR="00327B71" w:rsidRPr="00DC588A" w:rsidRDefault="00327B71">
      <w:pPr>
        <w:numPr>
          <w:ilvl w:val="3"/>
          <w:numId w:val="1"/>
        </w:numPr>
        <w:rPr>
          <w:rFonts w:cs="Arial"/>
          <w:szCs w:val="20"/>
        </w:rPr>
      </w:pPr>
      <w:r w:rsidRPr="00DC588A">
        <w:rPr>
          <w:rFonts w:cs="Arial"/>
          <w:szCs w:val="20"/>
        </w:rPr>
        <w:lastRenderedPageBreak/>
        <w:t>dostarczanie przesy</w:t>
      </w:r>
      <w:r w:rsidR="00EC1F7C" w:rsidRPr="00DC588A">
        <w:rPr>
          <w:rFonts w:cs="Arial"/>
          <w:szCs w:val="20"/>
        </w:rPr>
        <w:t>łek</w:t>
      </w:r>
      <w:r w:rsidRPr="00DC588A">
        <w:rPr>
          <w:rFonts w:cs="Arial"/>
          <w:szCs w:val="20"/>
        </w:rPr>
        <w:t xml:space="preserve"> będzie w godzinach urzędowania urzędu oraz jednostek gminy.</w:t>
      </w:r>
    </w:p>
    <w:p w14:paraId="5AA9173F" w14:textId="77777777"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t xml:space="preserve">W </w:t>
      </w:r>
      <w:r w:rsidRPr="00291C7C">
        <w:rPr>
          <w:rFonts w:cs="Arial"/>
          <w:szCs w:val="20"/>
        </w:rPr>
        <w:t>ramach</w:t>
      </w:r>
      <w:r w:rsidRPr="00DC588A">
        <w:rPr>
          <w:rFonts w:eastAsia="Times New Roman" w:cs="Arial"/>
          <w:szCs w:val="20"/>
          <w:lang w:eastAsia="pl-PL"/>
        </w:rPr>
        <w:t xml:space="preserve"> świadczenia usług Wykonawca zobowiązany będzie do wykonywania </w:t>
      </w:r>
      <w:r w:rsidR="00C11845" w:rsidRPr="00DC588A">
        <w:rPr>
          <w:rFonts w:eastAsia="Times New Roman" w:cs="Arial"/>
          <w:szCs w:val="20"/>
          <w:lang w:eastAsia="pl-PL"/>
        </w:rPr>
        <w:br/>
      </w:r>
      <w:r w:rsidRPr="00DC588A">
        <w:rPr>
          <w:rFonts w:eastAsia="Times New Roman" w:cs="Arial"/>
          <w:szCs w:val="20"/>
          <w:lang w:eastAsia="pl-PL"/>
        </w:rPr>
        <w:t>m.in. następujących czynności:</w:t>
      </w:r>
    </w:p>
    <w:p w14:paraId="23EDA2CE" w14:textId="77777777" w:rsidR="001401ED" w:rsidRPr="00291C7C" w:rsidRDefault="001401ED">
      <w:pPr>
        <w:numPr>
          <w:ilvl w:val="1"/>
          <w:numId w:val="1"/>
        </w:numPr>
        <w:rPr>
          <w:rFonts w:cs="Arial"/>
          <w:szCs w:val="20"/>
        </w:rPr>
      </w:pPr>
      <w:r w:rsidRPr="00291C7C">
        <w:rPr>
          <w:rFonts w:cs="Arial"/>
          <w:szCs w:val="20"/>
        </w:rPr>
        <w:t>D</w:t>
      </w:r>
      <w:r w:rsidR="008F3237" w:rsidRPr="00291C7C">
        <w:rPr>
          <w:rFonts w:cs="Arial"/>
          <w:szCs w:val="20"/>
        </w:rPr>
        <w:t>okumentowania odbioru przesyłek,</w:t>
      </w:r>
    </w:p>
    <w:p w14:paraId="6E8B8749" w14:textId="77777777" w:rsidR="003C2631" w:rsidRPr="00291C7C" w:rsidRDefault="003C2631">
      <w:pPr>
        <w:numPr>
          <w:ilvl w:val="1"/>
          <w:numId w:val="1"/>
        </w:numPr>
        <w:rPr>
          <w:rFonts w:cs="Arial"/>
          <w:szCs w:val="20"/>
        </w:rPr>
      </w:pPr>
      <w:r w:rsidRPr="00291C7C">
        <w:rPr>
          <w:rFonts w:cs="Arial"/>
          <w:szCs w:val="20"/>
        </w:rPr>
        <w:t xml:space="preserve">Nadanie przesyłek objętych przedmiotem zamówienia następować będzie w dniu ich przekazania przez Zamawiającego. W przypadku zastrzeżeń dotyczących odebranych przesyłek, Wykonawca wyjaśnia je z Zamawiający. Przy braku możliwości ich wyjaśnienia </w:t>
      </w:r>
      <w:r w:rsidR="00C11845" w:rsidRPr="00291C7C">
        <w:rPr>
          <w:rFonts w:cs="Arial"/>
          <w:szCs w:val="20"/>
        </w:rPr>
        <w:br/>
      </w:r>
      <w:r w:rsidRPr="00291C7C">
        <w:rPr>
          <w:rFonts w:cs="Arial"/>
          <w:szCs w:val="20"/>
        </w:rPr>
        <w:t>z Zamawiającym lub ich usunięcia w dniu ich nadani</w:t>
      </w:r>
      <w:r w:rsidR="00667A80" w:rsidRPr="00291C7C">
        <w:rPr>
          <w:rFonts w:cs="Arial"/>
          <w:szCs w:val="20"/>
        </w:rPr>
        <w:t>a</w:t>
      </w:r>
      <w:r w:rsidRPr="00291C7C">
        <w:rPr>
          <w:rFonts w:cs="Arial"/>
          <w:szCs w:val="20"/>
        </w:rPr>
        <w:t xml:space="preserve">, nadanie takich przesyłek nastąpi </w:t>
      </w:r>
      <w:r w:rsidR="00C11845" w:rsidRPr="00291C7C">
        <w:rPr>
          <w:rFonts w:cs="Arial"/>
          <w:szCs w:val="20"/>
        </w:rPr>
        <w:br/>
      </w:r>
      <w:r w:rsidRPr="00291C7C">
        <w:rPr>
          <w:rFonts w:cs="Arial"/>
          <w:szCs w:val="20"/>
        </w:rPr>
        <w:t xml:space="preserve">w następnym dniu roboczym </w:t>
      </w:r>
      <w:r w:rsidR="009A0F14" w:rsidRPr="00291C7C">
        <w:rPr>
          <w:rFonts w:cs="Arial"/>
          <w:szCs w:val="20"/>
        </w:rPr>
        <w:t>lub w dniu usunięcia zastrzeżeń,</w:t>
      </w:r>
    </w:p>
    <w:p w14:paraId="79D1DC2D" w14:textId="77777777" w:rsidR="003C2631" w:rsidRPr="00291C7C" w:rsidRDefault="003C2631">
      <w:pPr>
        <w:numPr>
          <w:ilvl w:val="1"/>
          <w:numId w:val="1"/>
        </w:numPr>
        <w:rPr>
          <w:rFonts w:cs="Arial"/>
          <w:szCs w:val="20"/>
        </w:rPr>
      </w:pPr>
      <w:r w:rsidRPr="00291C7C">
        <w:rPr>
          <w:rFonts w:cs="Arial"/>
          <w:szCs w:val="20"/>
        </w:rPr>
        <w:t>Dostarczania przyjętych przesyłek do każdego miejsca w kraju i za granicą, zgodnie wiążącymi</w:t>
      </w:r>
      <w:r w:rsidR="00F9799B" w:rsidRPr="00291C7C">
        <w:rPr>
          <w:rFonts w:cs="Arial"/>
          <w:szCs w:val="20"/>
        </w:rPr>
        <w:t xml:space="preserve"> Rzeczpospolitą P</w:t>
      </w:r>
      <w:r w:rsidRPr="00291C7C">
        <w:rPr>
          <w:rFonts w:cs="Arial"/>
          <w:szCs w:val="20"/>
        </w:rPr>
        <w:t>olską umowami międzynarodowymi dotyczącymi świadczenia usług pocztowych oraz wiążących regulaminów Światowego Związku Pocztowego</w:t>
      </w:r>
      <w:r w:rsidR="009A0F14" w:rsidRPr="00291C7C">
        <w:rPr>
          <w:rFonts w:cs="Arial"/>
          <w:szCs w:val="20"/>
        </w:rPr>
        <w:t>,</w:t>
      </w:r>
    </w:p>
    <w:p w14:paraId="02F8907B" w14:textId="77777777" w:rsidR="001401ED" w:rsidRPr="00291C7C" w:rsidRDefault="001401ED">
      <w:pPr>
        <w:numPr>
          <w:ilvl w:val="1"/>
          <w:numId w:val="1"/>
        </w:numPr>
        <w:rPr>
          <w:rFonts w:cs="Arial"/>
          <w:szCs w:val="20"/>
        </w:rPr>
      </w:pPr>
      <w:r w:rsidRPr="00291C7C">
        <w:rPr>
          <w:rFonts w:cs="Arial"/>
          <w:szCs w:val="20"/>
        </w:rPr>
        <w:t xml:space="preserve">Dokonywania zwrotów niepodjętych przesyłek niezwłocznie po wyczerpaniu możliwości doręczenia oraz do każdorazowego podawania </w:t>
      </w:r>
      <w:r w:rsidR="009A0F14" w:rsidRPr="00291C7C">
        <w:rPr>
          <w:rFonts w:cs="Arial"/>
          <w:szCs w:val="20"/>
        </w:rPr>
        <w:t>na przesyłkach przyczyny zwrotu,</w:t>
      </w:r>
    </w:p>
    <w:p w14:paraId="14CB61FA" w14:textId="77777777" w:rsidR="001401ED" w:rsidRPr="00291C7C" w:rsidRDefault="001401ED">
      <w:pPr>
        <w:numPr>
          <w:ilvl w:val="1"/>
          <w:numId w:val="1"/>
        </w:numPr>
        <w:rPr>
          <w:rFonts w:cs="Arial"/>
          <w:szCs w:val="20"/>
        </w:rPr>
      </w:pPr>
      <w:r w:rsidRPr="00291C7C">
        <w:rPr>
          <w:rFonts w:cs="Arial"/>
          <w:szCs w:val="20"/>
        </w:rPr>
        <w:t>Przekazywania Zamawiającemu zwrotnych potwierdzeń odbioru doręczonych przesyłek niezwłocznie po dokonaniu doręczenia.</w:t>
      </w:r>
    </w:p>
    <w:p w14:paraId="4B0732AF" w14:textId="77777777" w:rsidR="001401ED" w:rsidRPr="00DC588A" w:rsidRDefault="001401ED">
      <w:pPr>
        <w:numPr>
          <w:ilvl w:val="0"/>
          <w:numId w:val="1"/>
        </w:numPr>
        <w:rPr>
          <w:rFonts w:eastAsia="Times New Roman" w:cs="Arial"/>
          <w:szCs w:val="20"/>
          <w:lang w:eastAsia="pl-PL"/>
        </w:rPr>
      </w:pPr>
      <w:r w:rsidRPr="00291C7C">
        <w:rPr>
          <w:rFonts w:cs="Arial"/>
          <w:szCs w:val="20"/>
        </w:rPr>
        <w:t>Zamawiający</w:t>
      </w:r>
      <w:r w:rsidRPr="00DC588A">
        <w:rPr>
          <w:rFonts w:eastAsia="Times New Roman" w:cs="Arial"/>
          <w:szCs w:val="20"/>
          <w:lang w:eastAsia="pl-PL"/>
        </w:rPr>
        <w:t xml:space="preserve"> zobowiązuje się do:</w:t>
      </w:r>
    </w:p>
    <w:p w14:paraId="6E304AE6" w14:textId="77777777" w:rsidR="001401ED" w:rsidRPr="00291C7C" w:rsidRDefault="001401ED">
      <w:pPr>
        <w:numPr>
          <w:ilvl w:val="1"/>
          <w:numId w:val="1"/>
        </w:numPr>
        <w:rPr>
          <w:rFonts w:cs="Arial"/>
          <w:szCs w:val="20"/>
        </w:rPr>
      </w:pPr>
      <w:r w:rsidRPr="00291C7C">
        <w:rPr>
          <w:rFonts w:cs="Arial"/>
          <w:szCs w:val="20"/>
        </w:rPr>
        <w:t>nadawania przesyłek w formie odpowiadającej wymogom dla danego rodzaju przesyłek pocztowych, określonych w obowiązujących przepisach prawa oraz regulaminach Wykonawcy,</w:t>
      </w:r>
    </w:p>
    <w:p w14:paraId="4DB645E7" w14:textId="77777777" w:rsidR="001401ED" w:rsidRPr="00291C7C" w:rsidRDefault="001401ED">
      <w:pPr>
        <w:numPr>
          <w:ilvl w:val="1"/>
          <w:numId w:val="1"/>
        </w:numPr>
        <w:rPr>
          <w:rFonts w:cs="Arial"/>
          <w:szCs w:val="20"/>
        </w:rPr>
      </w:pPr>
      <w:r w:rsidRPr="00291C7C">
        <w:rPr>
          <w:rFonts w:cs="Arial"/>
          <w:szCs w:val="20"/>
        </w:rPr>
        <w:t>nadawania przesyłek w stanie uporządkowanym, przez co należy rozumieć:</w:t>
      </w:r>
    </w:p>
    <w:p w14:paraId="64A47B91" w14:textId="494FB6A4" w:rsidR="001401ED" w:rsidRPr="00291C7C" w:rsidRDefault="001401ED">
      <w:pPr>
        <w:numPr>
          <w:ilvl w:val="2"/>
          <w:numId w:val="1"/>
        </w:numPr>
        <w:rPr>
          <w:rFonts w:cs="Arial"/>
          <w:szCs w:val="20"/>
        </w:rPr>
      </w:pPr>
      <w:r w:rsidRPr="00291C7C">
        <w:rPr>
          <w:rFonts w:cs="Arial"/>
          <w:szCs w:val="20"/>
        </w:rPr>
        <w:t>dla przesyłek rejestrowanych – wpisanie każdej przesyłki do książki nadawczej</w:t>
      </w:r>
      <w:r w:rsidR="00D95A3C" w:rsidRPr="00291C7C">
        <w:rPr>
          <w:rFonts w:cs="Arial"/>
          <w:szCs w:val="20"/>
        </w:rPr>
        <w:t xml:space="preserve"> </w:t>
      </w:r>
      <w:r w:rsidRPr="00291C7C">
        <w:rPr>
          <w:rFonts w:cs="Arial"/>
          <w:szCs w:val="20"/>
        </w:rPr>
        <w:t>(wg</w:t>
      </w:r>
      <w:r w:rsidR="00C11845" w:rsidRPr="00291C7C">
        <w:rPr>
          <w:rFonts w:cs="Arial"/>
          <w:szCs w:val="20"/>
        </w:rPr>
        <w:t xml:space="preserve"> </w:t>
      </w:r>
      <w:r w:rsidRPr="00291C7C">
        <w:rPr>
          <w:rFonts w:cs="Arial"/>
          <w:szCs w:val="20"/>
        </w:rPr>
        <w:t>wzoru ustalonego z Wykonawcą) w dwóch egzemplarzach, z których oryginał będzie przeznaczony dla placówki nadawczej w celach rozliczeniowych, a kopia stanowić będzie dla Zamawiającego potwierdzenie nadania danej partii przesyłek,</w:t>
      </w:r>
    </w:p>
    <w:p w14:paraId="152562EA" w14:textId="697BB15A" w:rsidR="001401ED" w:rsidRPr="00291C7C" w:rsidRDefault="001401ED">
      <w:pPr>
        <w:numPr>
          <w:ilvl w:val="2"/>
          <w:numId w:val="1"/>
        </w:numPr>
        <w:rPr>
          <w:rFonts w:cs="Arial"/>
          <w:szCs w:val="20"/>
        </w:rPr>
      </w:pPr>
      <w:r w:rsidRPr="00291C7C">
        <w:rPr>
          <w:rFonts w:cs="Arial"/>
          <w:szCs w:val="20"/>
        </w:rPr>
        <w:t>dla przesyłek nierejestrowanych (zwykłych) – sporządzenie zestawienia ilościowego przesyłek wg poszczególnych kategorii wagowych (wg wzoru uzgodnionego z Wykonawcą), sporządzone dla celów rozliczeniowych w dwóch egzemplarzach, z których oryginał będzie przeznaczony dla Wykonawcy w celach rozliczeniowych, a kopia stanowić będzie dla Zamawiającego potwierdzenie nadania danej partii przesyłek,</w:t>
      </w:r>
    </w:p>
    <w:p w14:paraId="56505A70" w14:textId="66EB54E7" w:rsidR="001401ED" w:rsidRPr="00291C7C" w:rsidRDefault="001401ED">
      <w:pPr>
        <w:numPr>
          <w:ilvl w:val="1"/>
          <w:numId w:val="1"/>
        </w:numPr>
        <w:rPr>
          <w:rFonts w:cs="Arial"/>
          <w:szCs w:val="20"/>
        </w:rPr>
      </w:pPr>
      <w:r w:rsidRPr="00291C7C">
        <w:rPr>
          <w:rFonts w:cs="Arial"/>
          <w:szCs w:val="20"/>
        </w:rPr>
        <w:t>umieszczania na stronie adresowej każdej nadawanej przesyłki nadruku (pieczątki) określającej nazwę i adres Zamawiającego</w:t>
      </w:r>
      <w:ins w:id="0" w:author="Leszek Filipski" w:date="2024-12-22T22:02:00Z" w16du:dateUtc="2024-12-22T21:02:00Z">
        <w:r w:rsidR="00D678A8" w:rsidRPr="00D678A8">
          <w:t xml:space="preserve"> </w:t>
        </w:r>
        <w:r w:rsidR="00D678A8" w:rsidRPr="00D678A8">
          <w:rPr>
            <w:rFonts w:cs="Arial"/>
            <w:szCs w:val="20"/>
          </w:rPr>
          <w:t>oraz znak opłaty pocztowej</w:t>
        </w:r>
      </w:ins>
      <w:r w:rsidRPr="00291C7C">
        <w:rPr>
          <w:rFonts w:cs="Arial"/>
          <w:szCs w:val="20"/>
        </w:rPr>
        <w:t>.</w:t>
      </w:r>
    </w:p>
    <w:p w14:paraId="1859F224" w14:textId="77777777"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t>W trakcie realizacji zamówienia rozliczenia między Wykonawcą a Zamawiającym będą dokonywane na podstawie rzeczywistych ilości nadanych przesyłek i przyjętych zwrotów, wg cen jednostkowych brutto określonych przez Wykonawcę w formularzu cenowym, stanowiącym załącznik do niniejszej umowy.</w:t>
      </w:r>
      <w:r w:rsidR="005565BA" w:rsidRPr="00DC588A">
        <w:rPr>
          <w:rFonts w:eastAsia="Times New Roman" w:cs="Arial"/>
          <w:szCs w:val="20"/>
          <w:lang w:eastAsia="pl-PL"/>
        </w:rPr>
        <w:t xml:space="preserve"> </w:t>
      </w:r>
    </w:p>
    <w:p w14:paraId="4DAB0912" w14:textId="77777777" w:rsidR="005565BA" w:rsidRPr="00DC588A" w:rsidRDefault="005565BA">
      <w:pPr>
        <w:numPr>
          <w:ilvl w:val="0"/>
          <w:numId w:val="1"/>
        </w:numPr>
        <w:rPr>
          <w:rFonts w:eastAsia="Times New Roman" w:cs="Arial"/>
          <w:szCs w:val="20"/>
          <w:lang w:eastAsia="pl-PL"/>
        </w:rPr>
      </w:pPr>
      <w:r w:rsidRPr="00DC588A">
        <w:rPr>
          <w:rFonts w:eastAsia="Times New Roman" w:cs="Arial"/>
          <w:szCs w:val="20"/>
          <w:lang w:eastAsia="pl-PL"/>
        </w:rPr>
        <w:t>W przypadku nadania przesyłki niewycenionej w formularzu cenowym, opłata zostanie naliczona według standardowego cennika wykonawcy obowiązującego w dniu nadania przesyłki jeżeli nie spowoduje to przekroczenia całkowitej wartości oferty.</w:t>
      </w:r>
    </w:p>
    <w:p w14:paraId="39DC60DB" w14:textId="77777777"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t>Rozliczenia finansowe będą dokonywane w okresach miesięcznych na podstawie specyfikacji wykonanych usług pocztowych sporządzonej przez Wykonawcę.</w:t>
      </w:r>
    </w:p>
    <w:p w14:paraId="0061B7BC" w14:textId="77777777"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lastRenderedPageBreak/>
        <w:t>Uiszczanie opłat za nadawanie przesyłek może być dokonywane:</w:t>
      </w:r>
    </w:p>
    <w:p w14:paraId="3FD25754" w14:textId="3961BDC4" w:rsidR="001401ED" w:rsidRPr="00DC588A" w:rsidRDefault="001401ED">
      <w:pPr>
        <w:numPr>
          <w:ilvl w:val="1"/>
          <w:numId w:val="1"/>
        </w:numPr>
        <w:rPr>
          <w:rFonts w:eastAsia="Times New Roman" w:cs="Arial"/>
          <w:szCs w:val="20"/>
          <w:lang w:eastAsia="pl-PL"/>
        </w:rPr>
      </w:pPr>
      <w:r w:rsidRPr="00DC588A">
        <w:rPr>
          <w:rFonts w:eastAsia="Times New Roman" w:cs="Arial"/>
          <w:szCs w:val="20"/>
          <w:lang w:eastAsia="pl-PL"/>
        </w:rPr>
        <w:t>w formie opłat z dołu za świadczenie niżej wymienionych usług pocztowych:</w:t>
      </w:r>
    </w:p>
    <w:p w14:paraId="036CF58E" w14:textId="77777777" w:rsidR="001401ED" w:rsidRPr="00DC588A" w:rsidRDefault="001401ED">
      <w:pPr>
        <w:numPr>
          <w:ilvl w:val="2"/>
          <w:numId w:val="1"/>
        </w:numPr>
        <w:rPr>
          <w:rFonts w:eastAsia="Times New Roman" w:cs="Arial"/>
          <w:szCs w:val="20"/>
          <w:lang w:eastAsia="pl-PL"/>
        </w:rPr>
      </w:pPr>
      <w:r w:rsidRPr="00DC588A">
        <w:rPr>
          <w:rFonts w:eastAsia="Times New Roman" w:cs="Arial"/>
          <w:szCs w:val="20"/>
          <w:lang w:eastAsia="pl-PL"/>
        </w:rPr>
        <w:t xml:space="preserve">w obrocie krajowym ekonomicznych i priorytetowych przesyłek listowych nierejestrowanych </w:t>
      </w:r>
      <w:r w:rsidR="00C11845" w:rsidRPr="00DC588A">
        <w:rPr>
          <w:rFonts w:eastAsia="Times New Roman" w:cs="Arial"/>
          <w:szCs w:val="20"/>
          <w:lang w:eastAsia="pl-PL"/>
        </w:rPr>
        <w:br/>
      </w:r>
      <w:r w:rsidRPr="00DC588A">
        <w:rPr>
          <w:rFonts w:eastAsia="Times New Roman" w:cs="Arial"/>
          <w:szCs w:val="20"/>
          <w:lang w:eastAsia="pl-PL"/>
        </w:rPr>
        <w:t>i rejestrowanych,</w:t>
      </w:r>
    </w:p>
    <w:p w14:paraId="061507C1" w14:textId="77777777" w:rsidR="001401ED" w:rsidRPr="00DC588A" w:rsidRDefault="00CD1B1B">
      <w:pPr>
        <w:numPr>
          <w:ilvl w:val="2"/>
          <w:numId w:val="1"/>
        </w:numPr>
        <w:rPr>
          <w:rFonts w:eastAsia="Times New Roman" w:cs="Arial"/>
          <w:szCs w:val="20"/>
          <w:lang w:eastAsia="pl-PL"/>
        </w:rPr>
      </w:pPr>
      <w:r w:rsidRPr="00DC588A">
        <w:rPr>
          <w:rFonts w:eastAsia="Times New Roman" w:cs="Arial"/>
          <w:szCs w:val="20"/>
          <w:lang w:eastAsia="pl-PL"/>
        </w:rPr>
        <w:t>w obrocie zagranicznym</w:t>
      </w:r>
      <w:r w:rsidR="001401ED" w:rsidRPr="00DC588A">
        <w:rPr>
          <w:rFonts w:eastAsia="Times New Roman" w:cs="Arial"/>
          <w:szCs w:val="20"/>
          <w:lang w:eastAsia="pl-PL"/>
        </w:rPr>
        <w:t xml:space="preserve"> priorytetowych przesyłek listowych nierejestrowanych oraz przesyłek listowych rejestrowanych,</w:t>
      </w:r>
    </w:p>
    <w:p w14:paraId="6FD72F4F" w14:textId="77777777" w:rsidR="001401ED" w:rsidRPr="00DC588A" w:rsidRDefault="001401ED">
      <w:pPr>
        <w:numPr>
          <w:ilvl w:val="2"/>
          <w:numId w:val="1"/>
        </w:numPr>
        <w:rPr>
          <w:rFonts w:eastAsia="Times New Roman" w:cs="Arial"/>
          <w:szCs w:val="20"/>
          <w:lang w:eastAsia="pl-PL"/>
        </w:rPr>
      </w:pPr>
      <w:r w:rsidRPr="00DC588A">
        <w:rPr>
          <w:rFonts w:eastAsia="Times New Roman" w:cs="Arial"/>
          <w:szCs w:val="20"/>
          <w:lang w:eastAsia="pl-PL"/>
        </w:rPr>
        <w:t xml:space="preserve"> w obrocie krajowym i zagranicznym ekonomicznych i priorytetowych paczek pocztowych oraz przesyłek kurierskich.</w:t>
      </w:r>
    </w:p>
    <w:p w14:paraId="2D3ECC62" w14:textId="77777777" w:rsidR="001401ED" w:rsidRPr="00DC588A" w:rsidRDefault="003D0C49">
      <w:pPr>
        <w:numPr>
          <w:ilvl w:val="1"/>
          <w:numId w:val="1"/>
        </w:numPr>
        <w:rPr>
          <w:rFonts w:eastAsia="Times New Roman" w:cs="Arial"/>
          <w:szCs w:val="20"/>
          <w:lang w:eastAsia="pl-PL"/>
        </w:rPr>
      </w:pPr>
      <w:r w:rsidRPr="00DC588A">
        <w:rPr>
          <w:rFonts w:eastAsia="Times New Roman" w:cs="Arial"/>
          <w:szCs w:val="20"/>
          <w:lang w:eastAsia="pl-PL"/>
        </w:rPr>
        <w:t>W</w:t>
      </w:r>
      <w:r w:rsidR="001401ED" w:rsidRPr="00DC588A">
        <w:rPr>
          <w:rFonts w:eastAsia="Times New Roman" w:cs="Arial"/>
          <w:szCs w:val="20"/>
          <w:lang w:eastAsia="pl-PL"/>
        </w:rPr>
        <w:t>ykonawca wystawi fakturę VAT w terminie 7 dni po okresie rozliczeniowym za przesyłki faktycznie nadane lub zwrócone.</w:t>
      </w:r>
    </w:p>
    <w:p w14:paraId="5D33879E" w14:textId="4FC9D37F"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t xml:space="preserve">Należność wynikająca z faktur VAT Zamawiający regulować będzie przelewem na konto Wykonawcy wskazane </w:t>
      </w:r>
      <w:r w:rsidR="005565BA" w:rsidRPr="00DC588A">
        <w:rPr>
          <w:rFonts w:eastAsia="Times New Roman" w:cs="Arial"/>
          <w:szCs w:val="20"/>
          <w:lang w:eastAsia="pl-PL"/>
        </w:rPr>
        <w:t xml:space="preserve">w umowie i </w:t>
      </w:r>
      <w:r w:rsidRPr="00DC588A">
        <w:rPr>
          <w:rFonts w:eastAsia="Times New Roman" w:cs="Arial"/>
          <w:szCs w:val="20"/>
          <w:lang w:eastAsia="pl-PL"/>
        </w:rPr>
        <w:t>na fakturze</w:t>
      </w:r>
      <w:r w:rsidR="00EC1F7C" w:rsidRPr="00DC588A">
        <w:rPr>
          <w:rFonts w:eastAsia="Times New Roman" w:cs="Arial"/>
          <w:szCs w:val="20"/>
          <w:lang w:eastAsia="pl-PL"/>
        </w:rPr>
        <w:t>,</w:t>
      </w:r>
      <w:r w:rsidRPr="00DC588A">
        <w:rPr>
          <w:rFonts w:eastAsia="Times New Roman" w:cs="Arial"/>
          <w:szCs w:val="20"/>
          <w:lang w:eastAsia="pl-PL"/>
        </w:rPr>
        <w:t xml:space="preserve"> w terminie 21 dni</w:t>
      </w:r>
      <w:r w:rsidR="00D95A3C">
        <w:rPr>
          <w:rFonts w:eastAsia="Times New Roman" w:cs="Arial"/>
          <w:szCs w:val="20"/>
          <w:lang w:eastAsia="pl-PL"/>
        </w:rPr>
        <w:t xml:space="preserve"> </w:t>
      </w:r>
      <w:r w:rsidR="00EC1F7C" w:rsidRPr="00DC588A">
        <w:rPr>
          <w:rFonts w:cs="Arial"/>
          <w:szCs w:val="20"/>
        </w:rPr>
        <w:t>od</w:t>
      </w:r>
      <w:r w:rsidR="00D95A3C">
        <w:rPr>
          <w:rFonts w:cs="Arial"/>
          <w:szCs w:val="20"/>
        </w:rPr>
        <w:t xml:space="preserve"> </w:t>
      </w:r>
      <w:ins w:id="1" w:author="Leszek Filipski" w:date="2024-12-22T22:03:00Z" w16du:dateUtc="2024-12-22T21:03:00Z">
        <w:r w:rsidR="00D678A8">
          <w:rPr>
            <w:rFonts w:cs="Arial"/>
            <w:szCs w:val="20"/>
          </w:rPr>
          <w:t>jej wystawienia.</w:t>
        </w:r>
      </w:ins>
      <w:del w:id="2" w:author="Leszek Filipski" w:date="2024-12-22T22:03:00Z" w16du:dateUtc="2024-12-22T21:03:00Z">
        <w:r w:rsidR="00EC1F7C" w:rsidRPr="00DC588A" w:rsidDel="00D678A8">
          <w:rPr>
            <w:rFonts w:cs="Arial"/>
            <w:szCs w:val="20"/>
          </w:rPr>
          <w:delText>daty wpływu, do siedziby zamawiającego prawidłowo wystawionej przez wykonawcę faktury.</w:delText>
        </w:r>
      </w:del>
    </w:p>
    <w:p w14:paraId="1CE6A532" w14:textId="3DB298A7" w:rsidR="00BF6173" w:rsidRPr="00DC588A" w:rsidRDefault="00BF6173">
      <w:pPr>
        <w:numPr>
          <w:ilvl w:val="0"/>
          <w:numId w:val="1"/>
        </w:numPr>
        <w:rPr>
          <w:rFonts w:cs="Arial"/>
          <w:szCs w:val="20"/>
        </w:rPr>
      </w:pPr>
      <w:r w:rsidRPr="00291C7C">
        <w:rPr>
          <w:rFonts w:eastAsia="Times New Roman" w:cs="Arial"/>
          <w:szCs w:val="20"/>
          <w:lang w:eastAsia="pl-PL"/>
        </w:rPr>
        <w:t>Dopuszcza</w:t>
      </w:r>
      <w:r w:rsidRPr="00DC588A">
        <w:rPr>
          <w:rFonts w:cs="Arial"/>
          <w:szCs w:val="20"/>
        </w:rPr>
        <w:t xml:space="preserve"> się możliwość składania faktur w </w:t>
      </w:r>
      <w:r w:rsidR="00932879">
        <w:rPr>
          <w:rFonts w:cs="Arial"/>
          <w:szCs w:val="20"/>
        </w:rPr>
        <w:t>postaci</w:t>
      </w:r>
      <w:r w:rsidR="00932879" w:rsidRPr="00DC588A">
        <w:rPr>
          <w:rFonts w:cs="Arial"/>
          <w:szCs w:val="20"/>
        </w:rPr>
        <w:t xml:space="preserve"> </w:t>
      </w:r>
      <w:r w:rsidRPr="00DC588A">
        <w:rPr>
          <w:rFonts w:cs="Arial"/>
          <w:szCs w:val="20"/>
        </w:rPr>
        <w:t>elektronicznej jako dokument pdf wysłany na adres</w:t>
      </w:r>
      <w:r w:rsidR="00B12FEF">
        <w:rPr>
          <w:rFonts w:cs="Arial"/>
          <w:szCs w:val="20"/>
        </w:rPr>
        <w:t>y</w:t>
      </w:r>
      <w:r w:rsidRPr="00DC588A">
        <w:rPr>
          <w:rFonts w:cs="Arial"/>
          <w:szCs w:val="20"/>
        </w:rPr>
        <w:t xml:space="preserve"> e-mail</w:t>
      </w:r>
      <w:r w:rsidR="00932879">
        <w:rPr>
          <w:rFonts w:cs="Arial"/>
          <w:szCs w:val="20"/>
        </w:rPr>
        <w:t xml:space="preserve"> </w:t>
      </w:r>
      <w:r w:rsidR="00B12FEF">
        <w:rPr>
          <w:rFonts w:cs="Arial"/>
          <w:szCs w:val="20"/>
        </w:rPr>
        <w:t>Odbiorców</w:t>
      </w:r>
      <w:r w:rsidR="00932879">
        <w:rPr>
          <w:rFonts w:cs="Arial"/>
          <w:szCs w:val="20"/>
        </w:rPr>
        <w:t>, wskazan</w:t>
      </w:r>
      <w:r w:rsidR="00B12FEF">
        <w:rPr>
          <w:rFonts w:cs="Arial"/>
          <w:szCs w:val="20"/>
        </w:rPr>
        <w:t>e</w:t>
      </w:r>
      <w:r w:rsidR="00932879">
        <w:rPr>
          <w:rFonts w:cs="Arial"/>
          <w:szCs w:val="20"/>
        </w:rPr>
        <w:t xml:space="preserve"> w </w:t>
      </w:r>
      <w:r w:rsidR="00932879" w:rsidRPr="00DC588A">
        <w:rPr>
          <w:rFonts w:cs="Arial"/>
          <w:szCs w:val="20"/>
        </w:rPr>
        <w:t>załącznik</w:t>
      </w:r>
      <w:r w:rsidR="00932879">
        <w:rPr>
          <w:rFonts w:cs="Arial"/>
          <w:szCs w:val="20"/>
        </w:rPr>
        <w:t>u</w:t>
      </w:r>
      <w:r w:rsidR="00932879" w:rsidRPr="00DC588A">
        <w:rPr>
          <w:rFonts w:cs="Arial"/>
          <w:szCs w:val="20"/>
        </w:rPr>
        <w:t xml:space="preserve"> 4 do SWZ</w:t>
      </w:r>
      <w:r w:rsidR="00B12FEF">
        <w:rPr>
          <w:rFonts w:cs="Arial"/>
          <w:szCs w:val="20"/>
        </w:rPr>
        <w:t xml:space="preserve">. Odbiór złożonej w ten sposób faktury zostanie potwierdzony w wiadomości wysłanej przez Odbiorcę faktury </w:t>
      </w:r>
      <w:r w:rsidR="00B12FEF" w:rsidRPr="00B12FEF">
        <w:rPr>
          <w:rFonts w:cs="Arial"/>
          <w:szCs w:val="20"/>
        </w:rPr>
        <w:t>na wskazany adres e-mail Wykonawcy: …………………….</w:t>
      </w:r>
      <w:r w:rsidR="00B12FEF">
        <w:rPr>
          <w:rFonts w:cs="Arial"/>
          <w:szCs w:val="20"/>
        </w:rPr>
        <w:t>.</w:t>
      </w:r>
      <w:r w:rsidR="00B12FEF" w:rsidRPr="00B12FEF">
        <w:rPr>
          <w:rFonts w:cs="Arial"/>
          <w:szCs w:val="20"/>
        </w:rPr>
        <w:t xml:space="preserve"> Informacja zwrotna potwierdzająca odbiór faktury, będzie zawierała datę otrzymania faktury przez Odbiorcę, przez którą rozumieć należy datę wpływu faktury na adres skrzynki pocztowej Odbiorcy</w:t>
      </w:r>
      <w:r w:rsidR="00B12FEF">
        <w:rPr>
          <w:rFonts w:cs="Arial"/>
          <w:szCs w:val="20"/>
        </w:rPr>
        <w:t>.</w:t>
      </w:r>
    </w:p>
    <w:p w14:paraId="575C3F1D" w14:textId="4E4C7FD4"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t>Maksymalne wynagrodzenie za wykonanie niniejszej umowy nie może być wyższe niż</w:t>
      </w:r>
      <w:r w:rsidRPr="00DC588A">
        <w:rPr>
          <w:rFonts w:eastAsia="Times New Roman" w:cs="Arial"/>
          <w:b/>
          <w:szCs w:val="20"/>
          <w:lang w:eastAsia="pl-PL"/>
        </w:rPr>
        <w:t xml:space="preserve"> </w:t>
      </w:r>
      <w:r w:rsidRPr="00DC588A">
        <w:rPr>
          <w:rFonts w:eastAsia="Times New Roman" w:cs="Arial"/>
          <w:szCs w:val="20"/>
          <w:lang w:eastAsia="pl-PL"/>
        </w:rPr>
        <w:t>wyliczona wartość umowy w Formularzu cenowym. W przypadku, gdy suma faktur VAT wystawionych w okresie obowiązywania umowy nie osiągnie maksymalnego wynagrodzenia za wykonanie niniejszej umowy, umowa wygaśnie z upływem okresu na jaki została zawarta, a Wykonawcy nie będą przysługiwały z tego tytułu żadne</w:t>
      </w:r>
      <w:r w:rsidR="00CD1B1B" w:rsidRPr="00DC588A">
        <w:rPr>
          <w:rFonts w:eastAsia="Times New Roman" w:cs="Arial"/>
          <w:szCs w:val="20"/>
          <w:lang w:eastAsia="pl-PL"/>
        </w:rPr>
        <w:t xml:space="preserve"> roszczenia względem Zamawiającego</w:t>
      </w:r>
      <w:r w:rsidRPr="00DC588A">
        <w:rPr>
          <w:rFonts w:eastAsia="Times New Roman" w:cs="Arial"/>
          <w:szCs w:val="20"/>
          <w:lang w:eastAsia="pl-PL"/>
        </w:rPr>
        <w:t>.</w:t>
      </w:r>
      <w:r w:rsidR="00327B71" w:rsidRPr="00DC588A">
        <w:rPr>
          <w:rFonts w:eastAsia="Times New Roman" w:cs="Arial"/>
          <w:szCs w:val="20"/>
          <w:lang w:eastAsia="pl-PL"/>
        </w:rPr>
        <w:t xml:space="preserve"> Zamawiający </w:t>
      </w:r>
      <w:r w:rsidR="005565BA" w:rsidRPr="00DC588A">
        <w:rPr>
          <w:rFonts w:eastAsia="Times New Roman" w:cs="Arial"/>
          <w:szCs w:val="20"/>
          <w:lang w:eastAsia="pl-PL"/>
        </w:rPr>
        <w:t>zagwarantuje</w:t>
      </w:r>
      <w:r w:rsidR="00327B71" w:rsidRPr="00DC588A">
        <w:rPr>
          <w:rFonts w:eastAsia="Times New Roman" w:cs="Arial"/>
          <w:szCs w:val="20"/>
          <w:lang w:eastAsia="pl-PL"/>
        </w:rPr>
        <w:t xml:space="preserve"> realizację zamówienia na poziomie min.</w:t>
      </w:r>
      <w:r w:rsidR="00DE5EFF">
        <w:rPr>
          <w:rFonts w:eastAsia="Times New Roman" w:cs="Arial"/>
          <w:szCs w:val="20"/>
          <w:lang w:eastAsia="pl-PL"/>
        </w:rPr>
        <w:t>5</w:t>
      </w:r>
      <w:r w:rsidR="00327B71" w:rsidRPr="00DC588A">
        <w:rPr>
          <w:rFonts w:eastAsia="Times New Roman" w:cs="Arial"/>
          <w:szCs w:val="20"/>
          <w:lang w:eastAsia="pl-PL"/>
        </w:rPr>
        <w:t>0%.</w:t>
      </w:r>
    </w:p>
    <w:p w14:paraId="2FA00218" w14:textId="77777777" w:rsidR="00327B71" w:rsidRPr="00DC588A" w:rsidRDefault="00684635">
      <w:pPr>
        <w:numPr>
          <w:ilvl w:val="0"/>
          <w:numId w:val="1"/>
        </w:numPr>
        <w:rPr>
          <w:rFonts w:eastAsia="Times New Roman" w:cs="Arial"/>
          <w:szCs w:val="20"/>
          <w:lang w:eastAsia="pl-PL"/>
        </w:rPr>
      </w:pPr>
      <w:r w:rsidRPr="00DC588A">
        <w:rPr>
          <w:rFonts w:eastAsia="Times New Roman" w:cs="Arial"/>
          <w:szCs w:val="20"/>
          <w:lang w:eastAsia="pl-PL"/>
        </w:rPr>
        <w:t>W przypadku, gdy suma faktur VAT wystawionych w okresie obowiązywania umowy osiągnie maksymalne wynagrodzenie</w:t>
      </w:r>
      <w:r w:rsidR="00327B71" w:rsidRPr="00DC588A">
        <w:rPr>
          <w:rFonts w:eastAsia="Times New Roman" w:cs="Arial"/>
          <w:szCs w:val="20"/>
          <w:lang w:eastAsia="pl-PL"/>
        </w:rPr>
        <w:t>, zamawiający skorzysta z praw opcji na warunkach opisanych poniżej:</w:t>
      </w:r>
    </w:p>
    <w:p w14:paraId="287D15DB" w14:textId="33F49B6E" w:rsidR="00327B71" w:rsidRPr="00DC588A" w:rsidRDefault="00327B71">
      <w:pPr>
        <w:numPr>
          <w:ilvl w:val="1"/>
          <w:numId w:val="1"/>
        </w:numPr>
        <w:rPr>
          <w:rFonts w:eastAsia="Times New Roman" w:cs="Arial"/>
          <w:szCs w:val="20"/>
          <w:lang w:eastAsia="pl-PL"/>
        </w:rPr>
      </w:pPr>
      <w:r w:rsidRPr="00DC588A">
        <w:rPr>
          <w:rFonts w:eastAsia="Times New Roman" w:cs="Arial"/>
          <w:szCs w:val="20"/>
          <w:lang w:eastAsia="pl-PL"/>
        </w:rPr>
        <w:t>Zamawiający zastrzega sobie możliwość skorzystania z prawa opcji na podstawie art. 441 ustawy Pzp z 2019 r, tj. wykonania usługi zamówienia na warunkach takich samych jak zamówienie podstawowe. Prawo opcji oznacza, że Zamawiający na pewno zakupi podstawowy zakres przedmiotu zamówienia , zaś objęty prawem opcji zostanie zakupiony w zależności od potrzeb i posiadanych środków przez Zamawiającego zgodnie z następującymi zasadami:</w:t>
      </w:r>
    </w:p>
    <w:p w14:paraId="61BC42CE" w14:textId="5190DD90" w:rsidR="00327B71" w:rsidRPr="00DC588A" w:rsidRDefault="00327B71">
      <w:pPr>
        <w:numPr>
          <w:ilvl w:val="2"/>
          <w:numId w:val="1"/>
        </w:numPr>
        <w:rPr>
          <w:rFonts w:eastAsia="Times New Roman" w:cs="Arial"/>
          <w:szCs w:val="20"/>
          <w:lang w:eastAsia="pl-PL"/>
        </w:rPr>
      </w:pPr>
      <w:r w:rsidRPr="00DC588A">
        <w:rPr>
          <w:rFonts w:eastAsia="Times New Roman" w:cs="Arial"/>
          <w:szCs w:val="20"/>
          <w:lang w:eastAsia="pl-PL"/>
        </w:rPr>
        <w:t>zamawiający skorzysta z prawa opcji w przypadku, gdy wyczerpan</w:t>
      </w:r>
      <w:r w:rsidR="00895D32" w:rsidRPr="00DC588A">
        <w:rPr>
          <w:rFonts w:eastAsia="Times New Roman" w:cs="Arial"/>
          <w:szCs w:val="20"/>
          <w:lang w:eastAsia="pl-PL"/>
        </w:rPr>
        <w:t>a</w:t>
      </w:r>
      <w:r w:rsidRPr="00DC588A">
        <w:rPr>
          <w:rFonts w:eastAsia="Times New Roman" w:cs="Arial"/>
          <w:szCs w:val="20"/>
          <w:lang w:eastAsia="pl-PL"/>
        </w:rPr>
        <w:t xml:space="preserve"> zostanie</w:t>
      </w:r>
      <w:r w:rsidR="00895D32" w:rsidRPr="00DC588A">
        <w:rPr>
          <w:rFonts w:eastAsia="Times New Roman" w:cs="Arial"/>
          <w:szCs w:val="20"/>
          <w:lang w:eastAsia="pl-PL"/>
        </w:rPr>
        <w:t xml:space="preserve"> całkowita</w:t>
      </w:r>
      <w:r w:rsidRPr="00DC588A">
        <w:rPr>
          <w:rFonts w:eastAsia="Times New Roman" w:cs="Arial"/>
          <w:szCs w:val="20"/>
          <w:lang w:eastAsia="pl-PL"/>
        </w:rPr>
        <w:t xml:space="preserve"> </w:t>
      </w:r>
      <w:r w:rsidR="00895D32" w:rsidRPr="00DC588A">
        <w:rPr>
          <w:rFonts w:eastAsia="Times New Roman" w:cs="Arial"/>
          <w:szCs w:val="20"/>
          <w:lang w:eastAsia="pl-PL"/>
        </w:rPr>
        <w:t xml:space="preserve">wartość </w:t>
      </w:r>
      <w:r w:rsidRPr="00DC588A">
        <w:rPr>
          <w:rFonts w:eastAsia="Times New Roman" w:cs="Arial"/>
          <w:szCs w:val="20"/>
          <w:lang w:eastAsia="pl-PL"/>
        </w:rPr>
        <w:t>przedmiotu zamówienia podstawowego, a zamawiający będzie potrzebował zwiększenia ilości</w:t>
      </w:r>
      <w:r w:rsidR="00895D32" w:rsidRPr="00DC588A">
        <w:rPr>
          <w:rFonts w:eastAsia="Times New Roman" w:cs="Arial"/>
          <w:szCs w:val="20"/>
          <w:lang w:eastAsia="pl-PL"/>
        </w:rPr>
        <w:t xml:space="preserve"> świadczonej usługi</w:t>
      </w:r>
      <w:r w:rsidRPr="00DC588A">
        <w:rPr>
          <w:rFonts w:eastAsia="Times New Roman" w:cs="Arial"/>
          <w:szCs w:val="20"/>
          <w:lang w:eastAsia="pl-PL"/>
        </w:rPr>
        <w:t xml:space="preserve">. Zamawiający dokona wtedy </w:t>
      </w:r>
      <w:r w:rsidR="00895D32" w:rsidRPr="00DC588A">
        <w:rPr>
          <w:rFonts w:eastAsia="Times New Roman" w:cs="Arial"/>
          <w:szCs w:val="20"/>
          <w:lang w:eastAsia="pl-PL"/>
        </w:rPr>
        <w:t xml:space="preserve">oszacowania zapotrzebowania na przedmiot zamówienia - </w:t>
      </w:r>
      <w:r w:rsidR="00895D32" w:rsidRPr="00291C7C">
        <w:rPr>
          <w:rFonts w:eastAsia="Times New Roman" w:cs="Arial"/>
          <w:szCs w:val="20"/>
          <w:lang w:eastAsia="pl-PL"/>
        </w:rPr>
        <w:t>Świadczenie usług pocztowych w obrocie krajowym i zagranicznym na potrzeby Gminy Trąbki Wielkie</w:t>
      </w:r>
      <w:r w:rsidR="00D95A3C">
        <w:rPr>
          <w:rFonts w:eastAsia="Times New Roman" w:cs="Arial"/>
          <w:szCs w:val="20"/>
          <w:lang w:eastAsia="pl-PL"/>
        </w:rPr>
        <w:t xml:space="preserve"> </w:t>
      </w:r>
      <w:r w:rsidR="00895D32" w:rsidRPr="00DC588A">
        <w:rPr>
          <w:rFonts w:eastAsia="Times New Roman" w:cs="Arial"/>
          <w:szCs w:val="20"/>
          <w:lang w:eastAsia="pl-PL"/>
        </w:rPr>
        <w:t xml:space="preserve">oraz jej jednostek i wystąpi z oświadczeniem do wykonawcy o prawo do skorzystania z opcji </w:t>
      </w:r>
      <w:r w:rsidRPr="00DC588A">
        <w:rPr>
          <w:rFonts w:eastAsia="Times New Roman" w:cs="Arial"/>
          <w:szCs w:val="20"/>
          <w:lang w:eastAsia="pl-PL"/>
        </w:rPr>
        <w:t xml:space="preserve">do wysokości posiadanych środków </w:t>
      </w:r>
      <w:r w:rsidR="00895D32" w:rsidRPr="00DC588A">
        <w:rPr>
          <w:rFonts w:eastAsia="Times New Roman" w:cs="Arial"/>
          <w:szCs w:val="20"/>
          <w:lang w:eastAsia="pl-PL"/>
        </w:rPr>
        <w:t xml:space="preserve">na </w:t>
      </w:r>
      <w:r w:rsidRPr="00DC588A">
        <w:rPr>
          <w:rFonts w:eastAsia="Times New Roman" w:cs="Arial"/>
          <w:szCs w:val="20"/>
          <w:lang w:eastAsia="pl-PL"/>
        </w:rPr>
        <w:t>zamówieni</w:t>
      </w:r>
      <w:r w:rsidR="00895D32" w:rsidRPr="00DC588A">
        <w:rPr>
          <w:rFonts w:eastAsia="Times New Roman" w:cs="Arial"/>
          <w:szCs w:val="20"/>
          <w:lang w:eastAsia="pl-PL"/>
        </w:rPr>
        <w:t>e</w:t>
      </w:r>
      <w:r w:rsidRPr="00DC588A">
        <w:rPr>
          <w:rFonts w:eastAsia="Times New Roman" w:cs="Arial"/>
          <w:szCs w:val="20"/>
          <w:lang w:eastAsia="pl-PL"/>
        </w:rPr>
        <w:t>.</w:t>
      </w:r>
      <w:r w:rsidR="00D95A3C">
        <w:rPr>
          <w:rFonts w:eastAsia="Times New Roman" w:cs="Arial"/>
          <w:szCs w:val="20"/>
          <w:lang w:eastAsia="pl-PL"/>
        </w:rPr>
        <w:t xml:space="preserve"> </w:t>
      </w:r>
    </w:p>
    <w:p w14:paraId="0E5BC749" w14:textId="5ACD552C" w:rsidR="00327B71" w:rsidRPr="00DC588A" w:rsidRDefault="00327B71">
      <w:pPr>
        <w:numPr>
          <w:ilvl w:val="2"/>
          <w:numId w:val="1"/>
        </w:numPr>
        <w:rPr>
          <w:rFonts w:eastAsia="Times New Roman" w:cs="Arial"/>
          <w:szCs w:val="20"/>
          <w:lang w:eastAsia="pl-PL"/>
        </w:rPr>
      </w:pPr>
      <w:r w:rsidRPr="00DC588A">
        <w:rPr>
          <w:rFonts w:eastAsia="Times New Roman" w:cs="Arial"/>
          <w:szCs w:val="20"/>
          <w:lang w:eastAsia="pl-PL"/>
        </w:rPr>
        <w:lastRenderedPageBreak/>
        <w:t xml:space="preserve">prawo opcji obejmuje </w:t>
      </w:r>
      <w:r w:rsidR="00EC1F7C" w:rsidRPr="00DC588A">
        <w:rPr>
          <w:rFonts w:eastAsia="Times New Roman" w:cs="Arial"/>
          <w:szCs w:val="20"/>
          <w:lang w:eastAsia="pl-PL"/>
        </w:rPr>
        <w:t>świadczenie</w:t>
      </w:r>
      <w:r w:rsidR="00895D32" w:rsidRPr="00DC588A">
        <w:rPr>
          <w:rFonts w:eastAsia="Times New Roman" w:cs="Arial"/>
          <w:szCs w:val="20"/>
          <w:lang w:eastAsia="pl-PL"/>
        </w:rPr>
        <w:t xml:space="preserve"> usług zgodnie </w:t>
      </w:r>
      <w:r w:rsidRPr="00DC588A">
        <w:rPr>
          <w:rFonts w:eastAsia="Times New Roman" w:cs="Arial"/>
          <w:szCs w:val="20"/>
          <w:lang w:eastAsia="pl-PL"/>
        </w:rPr>
        <w:t xml:space="preserve">z opisem przedmiotu zamówienia </w:t>
      </w:r>
      <w:r w:rsidR="00895D32" w:rsidRPr="00DC588A">
        <w:rPr>
          <w:rFonts w:eastAsia="Times New Roman" w:cs="Arial"/>
          <w:szCs w:val="20"/>
          <w:lang w:eastAsia="pl-PL"/>
        </w:rPr>
        <w:t xml:space="preserve">i obejmować może </w:t>
      </w:r>
      <w:r w:rsidRPr="00DC588A">
        <w:rPr>
          <w:rFonts w:eastAsia="Times New Roman" w:cs="Arial"/>
          <w:szCs w:val="20"/>
          <w:lang w:eastAsia="pl-PL"/>
        </w:rPr>
        <w:t>do wartości 30% zamówienia podstawowego,</w:t>
      </w:r>
    </w:p>
    <w:p w14:paraId="71F8E4F4" w14:textId="12AC64DB" w:rsidR="00327B71" w:rsidRPr="00DC588A" w:rsidRDefault="00327B71">
      <w:pPr>
        <w:numPr>
          <w:ilvl w:val="2"/>
          <w:numId w:val="1"/>
        </w:numPr>
        <w:rPr>
          <w:rFonts w:eastAsia="Times New Roman" w:cs="Arial"/>
          <w:szCs w:val="20"/>
          <w:lang w:eastAsia="pl-PL"/>
        </w:rPr>
      </w:pPr>
      <w:r w:rsidRPr="00DC588A">
        <w:rPr>
          <w:rFonts w:eastAsia="Times New Roman" w:cs="Arial"/>
          <w:szCs w:val="20"/>
          <w:lang w:eastAsia="pl-PL"/>
        </w:rPr>
        <w:t>prawo opcji realizowane będzie na takich samych warunkach jak zamówienie podstawowe;</w:t>
      </w:r>
    </w:p>
    <w:p w14:paraId="74744FA3" w14:textId="1DAF738B" w:rsidR="00327B71" w:rsidRPr="00DC588A" w:rsidRDefault="00327B71">
      <w:pPr>
        <w:numPr>
          <w:ilvl w:val="2"/>
          <w:numId w:val="1"/>
        </w:numPr>
        <w:rPr>
          <w:rFonts w:eastAsia="Times New Roman" w:cs="Arial"/>
          <w:szCs w:val="20"/>
          <w:lang w:eastAsia="pl-PL"/>
        </w:rPr>
      </w:pPr>
      <w:r w:rsidRPr="00DC588A">
        <w:rPr>
          <w:rFonts w:eastAsia="Times New Roman" w:cs="Arial"/>
          <w:szCs w:val="20"/>
          <w:lang w:eastAsia="pl-PL"/>
        </w:rPr>
        <w:t>ceny jednostkowe brutto objęte prawem opcji będą takie same jak podane w ofercie</w:t>
      </w:r>
      <w:r w:rsidR="00895D32" w:rsidRPr="00DC588A">
        <w:rPr>
          <w:rFonts w:eastAsia="Times New Roman" w:cs="Arial"/>
          <w:szCs w:val="20"/>
          <w:lang w:eastAsia="pl-PL"/>
        </w:rPr>
        <w:t xml:space="preserve"> i formularzu cenowym</w:t>
      </w:r>
      <w:r w:rsidRPr="00DC588A">
        <w:rPr>
          <w:rFonts w:eastAsia="Times New Roman" w:cs="Arial"/>
          <w:szCs w:val="20"/>
          <w:lang w:eastAsia="pl-PL"/>
        </w:rPr>
        <w:t xml:space="preserve"> na zamówienie podstawowe;</w:t>
      </w:r>
    </w:p>
    <w:p w14:paraId="2D2008BE" w14:textId="1C12AECD" w:rsidR="00327B71" w:rsidRPr="00DC588A" w:rsidRDefault="00327B71">
      <w:pPr>
        <w:numPr>
          <w:ilvl w:val="2"/>
          <w:numId w:val="1"/>
        </w:numPr>
        <w:rPr>
          <w:rFonts w:eastAsia="Times New Roman" w:cs="Arial"/>
          <w:szCs w:val="20"/>
          <w:lang w:eastAsia="pl-PL"/>
        </w:rPr>
      </w:pPr>
      <w:r w:rsidRPr="00DC588A">
        <w:rPr>
          <w:rFonts w:eastAsia="Times New Roman" w:cs="Arial"/>
          <w:szCs w:val="20"/>
          <w:lang w:eastAsia="pl-PL"/>
        </w:rPr>
        <w:t xml:space="preserve">o zamiarze skorzystania z prawa opcji, Zamawiający poinformuje Wykonawcę odrębnym oświadczeniem wysłanym na adres e-mail podany w ofercie do kontaktu, na </w:t>
      </w:r>
      <w:r w:rsidR="00895D32" w:rsidRPr="00DC588A">
        <w:rPr>
          <w:rFonts w:eastAsia="Times New Roman" w:cs="Arial"/>
          <w:szCs w:val="20"/>
          <w:lang w:eastAsia="pl-PL"/>
        </w:rPr>
        <w:t>14</w:t>
      </w:r>
      <w:r w:rsidRPr="00DC588A">
        <w:rPr>
          <w:rFonts w:eastAsia="Times New Roman" w:cs="Arial"/>
          <w:szCs w:val="20"/>
          <w:lang w:eastAsia="pl-PL"/>
        </w:rPr>
        <w:t xml:space="preserve"> dni przed skorzystani</w:t>
      </w:r>
      <w:r w:rsidR="00895D32" w:rsidRPr="00DC588A">
        <w:rPr>
          <w:rFonts w:eastAsia="Times New Roman" w:cs="Arial"/>
          <w:szCs w:val="20"/>
          <w:lang w:eastAsia="pl-PL"/>
        </w:rPr>
        <w:t>em</w:t>
      </w:r>
      <w:r w:rsidRPr="00DC588A">
        <w:rPr>
          <w:rFonts w:eastAsia="Times New Roman" w:cs="Arial"/>
          <w:szCs w:val="20"/>
          <w:lang w:eastAsia="pl-PL"/>
        </w:rPr>
        <w:t xml:space="preserve"> z prawa opcji z podaniem</w:t>
      </w:r>
      <w:r w:rsidR="00895D32" w:rsidRPr="00DC588A">
        <w:rPr>
          <w:rFonts w:eastAsia="Times New Roman" w:cs="Arial"/>
          <w:szCs w:val="20"/>
          <w:lang w:eastAsia="pl-PL"/>
        </w:rPr>
        <w:t xml:space="preserve"> oszacowanych</w:t>
      </w:r>
      <w:r w:rsidR="00EC1F7C" w:rsidRPr="00DC588A">
        <w:rPr>
          <w:rFonts w:eastAsia="Times New Roman" w:cs="Arial"/>
          <w:szCs w:val="20"/>
          <w:lang w:eastAsia="pl-PL"/>
        </w:rPr>
        <w:t xml:space="preserve"> </w:t>
      </w:r>
      <w:r w:rsidR="00895D32" w:rsidRPr="00DC588A">
        <w:rPr>
          <w:rFonts w:eastAsia="Times New Roman" w:cs="Arial"/>
          <w:szCs w:val="20"/>
          <w:lang w:eastAsia="pl-PL"/>
        </w:rPr>
        <w:t>dodatkowych</w:t>
      </w:r>
      <w:r w:rsidRPr="00DC588A">
        <w:rPr>
          <w:rFonts w:eastAsia="Times New Roman" w:cs="Arial"/>
          <w:szCs w:val="20"/>
          <w:lang w:eastAsia="pl-PL"/>
        </w:rPr>
        <w:t xml:space="preserve"> ilości</w:t>
      </w:r>
      <w:r w:rsidR="00895D32" w:rsidRPr="00DC588A">
        <w:rPr>
          <w:rFonts w:eastAsia="Times New Roman" w:cs="Arial"/>
          <w:szCs w:val="20"/>
          <w:lang w:eastAsia="pl-PL"/>
        </w:rPr>
        <w:t xml:space="preserve"> do skorzystania w ramach prawa opcji</w:t>
      </w:r>
      <w:r w:rsidRPr="00DC588A">
        <w:rPr>
          <w:rFonts w:eastAsia="Times New Roman" w:cs="Arial"/>
          <w:szCs w:val="20"/>
          <w:lang w:eastAsia="pl-PL"/>
        </w:rPr>
        <w:t xml:space="preserve">. Wykonawca będzie zobowiązany </w:t>
      </w:r>
      <w:r w:rsidR="00895D32" w:rsidRPr="00DC588A">
        <w:rPr>
          <w:rFonts w:eastAsia="Times New Roman" w:cs="Arial"/>
          <w:szCs w:val="20"/>
          <w:lang w:eastAsia="pl-PL"/>
        </w:rPr>
        <w:t xml:space="preserve">będzie do świadczenia usług na takich </w:t>
      </w:r>
      <w:r w:rsidRPr="00DC588A">
        <w:rPr>
          <w:rFonts w:eastAsia="Times New Roman" w:cs="Arial"/>
          <w:szCs w:val="20"/>
          <w:lang w:eastAsia="pl-PL"/>
        </w:rPr>
        <w:t>samych warunkach co realizował zamówienie podstawowe;</w:t>
      </w:r>
    </w:p>
    <w:p w14:paraId="40FC237C" w14:textId="7F414B57" w:rsidR="00327B71" w:rsidRPr="00DC588A" w:rsidRDefault="00327B71">
      <w:pPr>
        <w:numPr>
          <w:ilvl w:val="2"/>
          <w:numId w:val="1"/>
        </w:numPr>
        <w:rPr>
          <w:rFonts w:eastAsia="Times New Roman" w:cs="Arial"/>
          <w:szCs w:val="20"/>
          <w:lang w:eastAsia="pl-PL"/>
        </w:rPr>
      </w:pPr>
      <w:r w:rsidRPr="00DC588A">
        <w:rPr>
          <w:rFonts w:eastAsia="Times New Roman" w:cs="Arial"/>
          <w:szCs w:val="20"/>
          <w:lang w:eastAsia="pl-PL"/>
        </w:rPr>
        <w:t>w przypadku skorzystania przez Zamawiającego z prawa opcji Wykonawcy przysługiwać będzie wynagrodzenie za ten zakres przedmiotu zamówienia na warunkach zamówienia podstawowego.</w:t>
      </w:r>
    </w:p>
    <w:p w14:paraId="6965DF81" w14:textId="42225740" w:rsidR="00327B71" w:rsidRPr="00DC588A" w:rsidRDefault="00327B71">
      <w:pPr>
        <w:numPr>
          <w:ilvl w:val="1"/>
          <w:numId w:val="1"/>
        </w:numPr>
        <w:rPr>
          <w:rFonts w:eastAsia="Times New Roman" w:cs="Arial"/>
          <w:szCs w:val="20"/>
          <w:lang w:eastAsia="pl-PL"/>
        </w:rPr>
      </w:pPr>
      <w:r w:rsidRPr="00DC588A">
        <w:rPr>
          <w:rFonts w:eastAsia="Times New Roman" w:cs="Arial"/>
          <w:szCs w:val="20"/>
          <w:lang w:eastAsia="pl-PL"/>
        </w:rPr>
        <w:t>Prawo opcji</w:t>
      </w:r>
      <w:r w:rsidR="00D95A3C">
        <w:rPr>
          <w:rFonts w:eastAsia="Times New Roman" w:cs="Arial"/>
          <w:szCs w:val="20"/>
          <w:lang w:eastAsia="pl-PL"/>
        </w:rPr>
        <w:t xml:space="preserve"> </w:t>
      </w:r>
      <w:r w:rsidRPr="00DC588A">
        <w:rPr>
          <w:rFonts w:eastAsia="Times New Roman" w:cs="Arial"/>
          <w:szCs w:val="20"/>
          <w:lang w:eastAsia="pl-PL"/>
        </w:rPr>
        <w:t>jest uprawnieniem Zamawiającego, z którego może, skorzystać w ramach realizacji niniejszej umowy. Skorzystanie z prawa opcji nie wymaga podpisania dodatkowej umowy czy aneksu.</w:t>
      </w:r>
    </w:p>
    <w:p w14:paraId="043C4AA8" w14:textId="351EA303" w:rsidR="00327B71" w:rsidRPr="00DC588A" w:rsidRDefault="00327B71">
      <w:pPr>
        <w:numPr>
          <w:ilvl w:val="1"/>
          <w:numId w:val="1"/>
        </w:numPr>
        <w:rPr>
          <w:rFonts w:eastAsia="Times New Roman" w:cs="Arial"/>
          <w:szCs w:val="20"/>
          <w:lang w:eastAsia="pl-PL"/>
        </w:rPr>
      </w:pPr>
      <w:r w:rsidRPr="00DC588A">
        <w:rPr>
          <w:rFonts w:eastAsia="Times New Roman" w:cs="Arial"/>
          <w:szCs w:val="20"/>
          <w:lang w:eastAsia="pl-PL"/>
        </w:rPr>
        <w:t>W zakresie realizacji zamówienia objętego prawem opcji zapisy niniejszej Umowy stosuje się odpowiednio.</w:t>
      </w:r>
    </w:p>
    <w:p w14:paraId="1808CD00" w14:textId="1ED79675" w:rsidR="00327B71" w:rsidRPr="00DC588A" w:rsidRDefault="00327B71">
      <w:pPr>
        <w:numPr>
          <w:ilvl w:val="1"/>
          <w:numId w:val="1"/>
        </w:numPr>
        <w:rPr>
          <w:rFonts w:eastAsia="Times New Roman" w:cs="Arial"/>
          <w:szCs w:val="20"/>
          <w:lang w:eastAsia="pl-PL"/>
        </w:rPr>
      </w:pPr>
      <w:r w:rsidRPr="00291C7C">
        <w:rPr>
          <w:rFonts w:eastAsia="Times New Roman" w:cs="Arial"/>
          <w:szCs w:val="20"/>
          <w:lang w:eastAsia="pl-PL"/>
        </w:rPr>
        <w:t>Wykonawcy nie przysługuje żadne rosz</w:t>
      </w:r>
      <w:r w:rsidRPr="00DC588A">
        <w:rPr>
          <w:rFonts w:eastAsia="Times New Roman" w:cs="Arial"/>
          <w:szCs w:val="20"/>
          <w:lang w:eastAsia="pl-PL"/>
        </w:rPr>
        <w:t xml:space="preserve">czenie w stosunku do Zamawiającego w przypadku, gdy Zamawiający z prawa opcji nie skorzysta. </w:t>
      </w:r>
    </w:p>
    <w:p w14:paraId="24AD34CB" w14:textId="47338CF8" w:rsidR="00895D32" w:rsidRPr="00DC588A" w:rsidRDefault="00895D32">
      <w:pPr>
        <w:numPr>
          <w:ilvl w:val="1"/>
          <w:numId w:val="1"/>
        </w:numPr>
        <w:rPr>
          <w:rFonts w:eastAsia="Times New Roman" w:cs="Arial"/>
          <w:szCs w:val="20"/>
          <w:lang w:eastAsia="pl-PL"/>
        </w:rPr>
      </w:pPr>
      <w:r w:rsidRPr="00DC588A">
        <w:rPr>
          <w:rFonts w:eastAsia="Times New Roman" w:cs="Arial"/>
          <w:szCs w:val="20"/>
          <w:lang w:eastAsia="pl-PL"/>
        </w:rPr>
        <w:t xml:space="preserve">Prawo opcji </w:t>
      </w:r>
      <w:r w:rsidR="00043638" w:rsidRPr="00DC588A">
        <w:rPr>
          <w:rFonts w:eastAsia="Times New Roman" w:cs="Arial"/>
          <w:szCs w:val="20"/>
          <w:lang w:eastAsia="pl-PL"/>
        </w:rPr>
        <w:t>może być realizowane tylko w okresie trwania umowy.</w:t>
      </w:r>
    </w:p>
    <w:p w14:paraId="26F3307E" w14:textId="475B8CAF" w:rsidR="001401ED" w:rsidRPr="00DC588A" w:rsidRDefault="00423903">
      <w:pPr>
        <w:numPr>
          <w:ilvl w:val="0"/>
          <w:numId w:val="1"/>
        </w:numPr>
        <w:rPr>
          <w:rFonts w:eastAsia="Times New Roman" w:cs="Arial"/>
          <w:szCs w:val="20"/>
          <w:lang w:eastAsia="pl-PL"/>
        </w:rPr>
      </w:pPr>
      <w:r w:rsidRPr="00DC588A">
        <w:rPr>
          <w:rFonts w:eastAsia="Times New Roman" w:cs="Arial"/>
          <w:szCs w:val="20"/>
          <w:lang w:eastAsia="pl-PL"/>
        </w:rPr>
        <w:t xml:space="preserve">Umowa zostanie zawarta na </w:t>
      </w:r>
      <w:r w:rsidR="009A0F14" w:rsidRPr="00DC588A">
        <w:rPr>
          <w:rFonts w:eastAsia="Times New Roman" w:cs="Arial"/>
          <w:szCs w:val="20"/>
          <w:lang w:eastAsia="pl-PL"/>
        </w:rPr>
        <w:t>czas określony</w:t>
      </w:r>
      <w:r w:rsidR="00A6554C" w:rsidRPr="00DC588A">
        <w:rPr>
          <w:rFonts w:eastAsia="Times New Roman" w:cs="Arial"/>
          <w:szCs w:val="20"/>
          <w:lang w:eastAsia="pl-PL"/>
        </w:rPr>
        <w:t xml:space="preserve"> 12 miesięcy</w:t>
      </w:r>
      <w:r w:rsidR="009A0F14" w:rsidRPr="00DC588A">
        <w:rPr>
          <w:rFonts w:eastAsia="Times New Roman" w:cs="Arial"/>
          <w:szCs w:val="20"/>
          <w:lang w:eastAsia="pl-PL"/>
        </w:rPr>
        <w:t xml:space="preserve"> i </w:t>
      </w:r>
      <w:r w:rsidR="00A6554C" w:rsidRPr="00DC588A">
        <w:rPr>
          <w:rFonts w:eastAsia="Times New Roman" w:cs="Arial"/>
          <w:szCs w:val="20"/>
          <w:lang w:eastAsia="pl-PL"/>
        </w:rPr>
        <w:t>będzie obowiązywała od 01.01.202</w:t>
      </w:r>
      <w:r w:rsidR="00DC588A">
        <w:rPr>
          <w:rFonts w:eastAsia="Times New Roman" w:cs="Arial"/>
          <w:szCs w:val="20"/>
          <w:lang w:eastAsia="pl-PL"/>
        </w:rPr>
        <w:t>5</w:t>
      </w:r>
      <w:r w:rsidR="00A6554C" w:rsidRPr="00DC588A">
        <w:rPr>
          <w:rFonts w:eastAsia="Times New Roman" w:cs="Arial"/>
          <w:szCs w:val="20"/>
          <w:lang w:eastAsia="pl-PL"/>
        </w:rPr>
        <w:t xml:space="preserve"> </w:t>
      </w:r>
      <w:r w:rsidRPr="00DC588A">
        <w:rPr>
          <w:rFonts w:eastAsia="Times New Roman" w:cs="Arial"/>
          <w:szCs w:val="20"/>
          <w:lang w:eastAsia="pl-PL"/>
        </w:rPr>
        <w:t>roku</w:t>
      </w:r>
      <w:r w:rsidR="009A0F14" w:rsidRPr="00DC588A">
        <w:rPr>
          <w:rFonts w:eastAsia="Times New Roman" w:cs="Arial"/>
          <w:szCs w:val="20"/>
          <w:lang w:eastAsia="pl-PL"/>
        </w:rPr>
        <w:t xml:space="preserve"> do dnia</w:t>
      </w:r>
      <w:r w:rsidR="00D95A3C">
        <w:rPr>
          <w:rFonts w:eastAsia="Times New Roman" w:cs="Arial"/>
          <w:szCs w:val="20"/>
          <w:lang w:eastAsia="pl-PL"/>
        </w:rPr>
        <w:t xml:space="preserve"> </w:t>
      </w:r>
      <w:r w:rsidR="00A6554C" w:rsidRPr="00DC588A">
        <w:rPr>
          <w:rFonts w:eastAsia="Times New Roman" w:cs="Arial"/>
          <w:szCs w:val="20"/>
          <w:lang w:eastAsia="pl-PL"/>
        </w:rPr>
        <w:t>31.12.202</w:t>
      </w:r>
      <w:r w:rsidR="00DC588A">
        <w:rPr>
          <w:rFonts w:eastAsia="Times New Roman" w:cs="Arial"/>
          <w:szCs w:val="20"/>
          <w:lang w:eastAsia="pl-PL"/>
        </w:rPr>
        <w:t>5</w:t>
      </w:r>
      <w:r w:rsidR="00A6554C" w:rsidRPr="00DC588A">
        <w:rPr>
          <w:rFonts w:eastAsia="Times New Roman" w:cs="Arial"/>
          <w:szCs w:val="20"/>
          <w:lang w:eastAsia="pl-PL"/>
        </w:rPr>
        <w:t xml:space="preserve"> roku.</w:t>
      </w:r>
    </w:p>
    <w:p w14:paraId="2640D14E" w14:textId="4A9EA88D" w:rsidR="00393B8A" w:rsidRPr="00291C7C" w:rsidRDefault="001401ED">
      <w:pPr>
        <w:numPr>
          <w:ilvl w:val="0"/>
          <w:numId w:val="1"/>
        </w:numPr>
        <w:rPr>
          <w:rFonts w:eastAsia="Times New Roman" w:cs="Arial"/>
          <w:szCs w:val="20"/>
          <w:lang w:eastAsia="pl-PL"/>
        </w:rPr>
      </w:pPr>
      <w:r w:rsidRPr="00DC588A">
        <w:rPr>
          <w:rFonts w:eastAsia="Times New Roman" w:cs="Arial"/>
          <w:szCs w:val="20"/>
          <w:lang w:eastAsia="pl-PL"/>
        </w:rPr>
        <w:t xml:space="preserve">Zamawiający przewiduje zmiany </w:t>
      </w:r>
      <w:r w:rsidR="00CD1B1B" w:rsidRPr="00DC588A">
        <w:rPr>
          <w:rFonts w:eastAsia="Times New Roman" w:cs="Arial"/>
          <w:szCs w:val="20"/>
          <w:lang w:eastAsia="pl-PL"/>
        </w:rPr>
        <w:t>postanowień</w:t>
      </w:r>
      <w:r w:rsidRPr="00DC588A">
        <w:rPr>
          <w:rFonts w:eastAsia="Times New Roman" w:cs="Arial"/>
          <w:szCs w:val="20"/>
          <w:lang w:eastAsia="pl-PL"/>
        </w:rPr>
        <w:t xml:space="preserve"> zawartej umowy. </w:t>
      </w:r>
      <w:r w:rsidR="00393B8A" w:rsidRPr="00291C7C">
        <w:rPr>
          <w:rFonts w:cs="Arial"/>
          <w:bCs/>
          <w:szCs w:val="20"/>
        </w:rPr>
        <w:t xml:space="preserve">Zamawiający </w:t>
      </w:r>
      <w:r w:rsidR="00393B8A" w:rsidRPr="00291C7C">
        <w:rPr>
          <w:rFonts w:cs="Arial"/>
          <w:szCs w:val="20"/>
        </w:rPr>
        <w:t>określa rodzaj i</w:t>
      </w:r>
      <w:r w:rsidR="00291C7C">
        <w:rPr>
          <w:rFonts w:cs="Arial"/>
          <w:szCs w:val="20"/>
        </w:rPr>
        <w:t> </w:t>
      </w:r>
      <w:r w:rsidR="00393B8A" w:rsidRPr="00291C7C">
        <w:rPr>
          <w:rFonts w:cs="Arial"/>
          <w:szCs w:val="20"/>
        </w:rPr>
        <w:t>zakres zmian Istotnych Postanowień Umowy oraz warunki wprowadzenia tych zmian</w:t>
      </w:r>
      <w:r w:rsidR="00393B8A" w:rsidRPr="00291C7C">
        <w:rPr>
          <w:rFonts w:cs="Arial"/>
          <w:bCs/>
          <w:szCs w:val="20"/>
        </w:rPr>
        <w:t>:</w:t>
      </w:r>
    </w:p>
    <w:p w14:paraId="1FAA73E1" w14:textId="77777777" w:rsidR="00393B8A" w:rsidRPr="00291C7C" w:rsidRDefault="00393B8A">
      <w:pPr>
        <w:numPr>
          <w:ilvl w:val="1"/>
          <w:numId w:val="1"/>
        </w:numPr>
        <w:rPr>
          <w:rFonts w:cs="Arial"/>
          <w:bCs/>
          <w:szCs w:val="20"/>
        </w:rPr>
      </w:pPr>
      <w:r w:rsidRPr="00291C7C">
        <w:rPr>
          <w:rFonts w:cs="Arial"/>
          <w:bCs/>
          <w:szCs w:val="20"/>
        </w:rPr>
        <w:t>aktualizacji danych Wykonawcy poprzez: zmianę nazwy firmy, zmianę adresu siedziby, zmianę formy prawnej Wykonawcy itp.,</w:t>
      </w:r>
    </w:p>
    <w:p w14:paraId="692C50B5" w14:textId="77777777" w:rsidR="00393B8A" w:rsidRPr="00291C7C" w:rsidRDefault="00393B8A">
      <w:pPr>
        <w:numPr>
          <w:ilvl w:val="1"/>
          <w:numId w:val="1"/>
        </w:numPr>
        <w:rPr>
          <w:rFonts w:cs="Arial"/>
          <w:bCs/>
          <w:szCs w:val="20"/>
        </w:rPr>
      </w:pPr>
      <w:r w:rsidRPr="00291C7C">
        <w:rPr>
          <w:rFonts w:cs="Arial"/>
          <w:bCs/>
          <w:szCs w:val="20"/>
        </w:rPr>
        <w:t>wprowadzenia przez Wykonawcę korzystnych dla Zamawiającego zmian w cennikach usług, polegających na obniżeniu cen, wprowadzeniu rabatów, itp.,</w:t>
      </w:r>
    </w:p>
    <w:p w14:paraId="64212504" w14:textId="176F6D70" w:rsidR="00393B8A" w:rsidRPr="00291C7C" w:rsidRDefault="00393B8A">
      <w:pPr>
        <w:numPr>
          <w:ilvl w:val="1"/>
          <w:numId w:val="1"/>
        </w:numPr>
        <w:rPr>
          <w:rFonts w:cs="Arial"/>
          <w:bCs/>
          <w:szCs w:val="20"/>
        </w:rPr>
      </w:pPr>
      <w:r w:rsidRPr="00291C7C">
        <w:rPr>
          <w:rFonts w:cs="Arial"/>
          <w:bCs/>
          <w:szCs w:val="20"/>
        </w:rPr>
        <w:t>wprowadzenia przez Wykonawcę nowych usług, będących usługami pocztowymi i</w:t>
      </w:r>
      <w:r w:rsidR="00DC588A" w:rsidRPr="00291C7C">
        <w:rPr>
          <w:rFonts w:cs="Arial"/>
          <w:bCs/>
          <w:szCs w:val="20"/>
        </w:rPr>
        <w:t> </w:t>
      </w:r>
      <w:r w:rsidRPr="00291C7C">
        <w:rPr>
          <w:rFonts w:cs="Arial"/>
          <w:bCs/>
          <w:szCs w:val="20"/>
        </w:rPr>
        <w:t>niewykraczającymi poza przedmiot zamówienia, korzystnych dla Zamawiającego i</w:t>
      </w:r>
      <w:r w:rsidR="00DC588A" w:rsidRPr="00291C7C">
        <w:rPr>
          <w:rFonts w:cs="Arial"/>
          <w:bCs/>
          <w:szCs w:val="20"/>
        </w:rPr>
        <w:t> </w:t>
      </w:r>
      <w:r w:rsidRPr="00291C7C">
        <w:rPr>
          <w:rFonts w:cs="Arial"/>
          <w:bCs/>
          <w:szCs w:val="20"/>
        </w:rPr>
        <w:t xml:space="preserve">nieistniejących w dniu zawarcia umowy (np. przesyłka za zwrotnym potwierdzeniem odbioru w formie elektronicznej, spełniającym wymogi zawarte w przepisach </w:t>
      </w:r>
      <w:r w:rsidR="00DC588A" w:rsidRPr="00291C7C">
        <w:rPr>
          <w:rFonts w:cs="Arial"/>
          <w:bCs/>
          <w:szCs w:val="20"/>
        </w:rPr>
        <w:t>k.p.a.</w:t>
      </w:r>
      <w:r w:rsidRPr="00291C7C">
        <w:rPr>
          <w:rFonts w:cs="Arial"/>
          <w:bCs/>
          <w:szCs w:val="20"/>
        </w:rPr>
        <w:t>),</w:t>
      </w:r>
    </w:p>
    <w:p w14:paraId="6695EE8E" w14:textId="511E49D4" w:rsidR="00393B8A" w:rsidRPr="00291C7C" w:rsidRDefault="00393B8A">
      <w:pPr>
        <w:numPr>
          <w:ilvl w:val="1"/>
          <w:numId w:val="1"/>
        </w:numPr>
        <w:rPr>
          <w:rFonts w:cs="Arial"/>
          <w:bCs/>
          <w:szCs w:val="20"/>
        </w:rPr>
      </w:pPr>
      <w:r w:rsidRPr="00291C7C">
        <w:rPr>
          <w:rFonts w:cs="Arial"/>
          <w:bCs/>
          <w:szCs w:val="20"/>
        </w:rPr>
        <w:t>zmiany powszechnie obowiązujących przepisów prawa w zakresie mającym wpływ na</w:t>
      </w:r>
      <w:r w:rsidR="00DC588A" w:rsidRPr="00291C7C">
        <w:rPr>
          <w:rFonts w:cs="Arial"/>
          <w:bCs/>
          <w:szCs w:val="20"/>
        </w:rPr>
        <w:t> </w:t>
      </w:r>
      <w:r w:rsidRPr="00291C7C">
        <w:rPr>
          <w:rFonts w:cs="Arial"/>
          <w:bCs/>
          <w:szCs w:val="20"/>
        </w:rPr>
        <w:t>realizację przedmiotu umowy</w:t>
      </w:r>
      <w:r w:rsidR="00292F08" w:rsidRPr="00291C7C">
        <w:rPr>
          <w:rFonts w:cs="Arial"/>
          <w:bCs/>
          <w:szCs w:val="20"/>
        </w:rPr>
        <w:t>,</w:t>
      </w:r>
    </w:p>
    <w:p w14:paraId="20EDB134" w14:textId="5778B287" w:rsidR="00393B8A" w:rsidRPr="00291C7C" w:rsidRDefault="00393B8A">
      <w:pPr>
        <w:numPr>
          <w:ilvl w:val="1"/>
          <w:numId w:val="1"/>
        </w:numPr>
        <w:rPr>
          <w:rFonts w:cs="Arial"/>
          <w:bCs/>
          <w:szCs w:val="20"/>
        </w:rPr>
      </w:pPr>
      <w:r w:rsidRPr="00291C7C">
        <w:rPr>
          <w:rFonts w:cs="Arial"/>
          <w:bCs/>
          <w:szCs w:val="20"/>
        </w:rPr>
        <w:t>zmiany wynagrodzenia:</w:t>
      </w:r>
    </w:p>
    <w:p w14:paraId="59B3D5C8" w14:textId="77777777" w:rsidR="004A32E7" w:rsidRPr="00DC588A" w:rsidRDefault="004A32E7">
      <w:pPr>
        <w:numPr>
          <w:ilvl w:val="2"/>
          <w:numId w:val="1"/>
        </w:numPr>
        <w:rPr>
          <w:rFonts w:cs="Arial"/>
          <w:szCs w:val="20"/>
        </w:rPr>
      </w:pPr>
      <w:r w:rsidRPr="00DC588A">
        <w:rPr>
          <w:rFonts w:cs="Arial"/>
          <w:szCs w:val="20"/>
        </w:rPr>
        <w:t xml:space="preserve">w </w:t>
      </w:r>
      <w:r w:rsidRPr="00291C7C">
        <w:rPr>
          <w:rFonts w:cs="Arial"/>
          <w:bCs/>
          <w:szCs w:val="20"/>
        </w:rPr>
        <w:t>przypadku</w:t>
      </w:r>
      <w:r w:rsidRPr="00DC588A">
        <w:rPr>
          <w:rFonts w:cs="Arial"/>
          <w:szCs w:val="20"/>
        </w:rPr>
        <w:t xml:space="preserve"> zmiany stawki podatku od towarów i usług oraz podatku akcyzowego:</w:t>
      </w:r>
    </w:p>
    <w:p w14:paraId="631D34D8" w14:textId="77777777" w:rsidR="004A32E7" w:rsidRPr="00DC588A" w:rsidRDefault="004A32E7">
      <w:pPr>
        <w:numPr>
          <w:ilvl w:val="3"/>
          <w:numId w:val="1"/>
        </w:numPr>
        <w:rPr>
          <w:rFonts w:cs="Arial"/>
          <w:szCs w:val="20"/>
        </w:rPr>
      </w:pPr>
      <w:r w:rsidRPr="00DC588A">
        <w:rPr>
          <w:rFonts w:cs="Arial"/>
          <w:szCs w:val="20"/>
        </w:rPr>
        <w:t>zmianie ulegnie kwota wynagrodzenia brutto,</w:t>
      </w:r>
    </w:p>
    <w:p w14:paraId="72811E7A" w14:textId="77777777" w:rsidR="004A32E7" w:rsidRPr="00DC588A" w:rsidRDefault="004A32E7">
      <w:pPr>
        <w:numPr>
          <w:ilvl w:val="3"/>
          <w:numId w:val="1"/>
        </w:numPr>
        <w:rPr>
          <w:rFonts w:cs="Arial"/>
          <w:szCs w:val="20"/>
        </w:rPr>
      </w:pPr>
      <w:r w:rsidRPr="00DC588A">
        <w:rPr>
          <w:rFonts w:cs="Arial"/>
          <w:szCs w:val="20"/>
        </w:rPr>
        <w:lastRenderedPageBreak/>
        <w:t>zmiana wynagrodzenia nastąpi wyłącznie w stosunku do niezrealizowanej w dniu zmiany stawki podatku od towarów i usług oraz podatku akcyzowego części zamówienia,</w:t>
      </w:r>
    </w:p>
    <w:p w14:paraId="5E7B309E" w14:textId="77777777" w:rsidR="004A32E7" w:rsidRPr="00DC588A" w:rsidRDefault="004A32E7">
      <w:pPr>
        <w:numPr>
          <w:ilvl w:val="3"/>
          <w:numId w:val="1"/>
        </w:numPr>
        <w:rPr>
          <w:rFonts w:cs="Arial"/>
          <w:szCs w:val="20"/>
        </w:rPr>
      </w:pPr>
      <w:r w:rsidRPr="00DC588A">
        <w:rPr>
          <w:rFonts w:cs="Arial"/>
          <w:szCs w:val="20"/>
        </w:rPr>
        <w:t>do określonego w ofercie wynagrodzenia w odniesieniu do niezrealizowanej części zamówienia zostanie zastosowana obowiązująca na dzień dokonania zmiany stawka podatku od towarów i usług oraz podatku akcyzowego,</w:t>
      </w:r>
    </w:p>
    <w:p w14:paraId="370518CE" w14:textId="6502160A" w:rsidR="004A32E7" w:rsidRPr="00DC588A" w:rsidRDefault="004A32E7">
      <w:pPr>
        <w:numPr>
          <w:ilvl w:val="3"/>
          <w:numId w:val="1"/>
        </w:numPr>
        <w:rPr>
          <w:rFonts w:cs="Arial"/>
          <w:szCs w:val="20"/>
        </w:rPr>
      </w:pPr>
      <w:r w:rsidRPr="00DC588A">
        <w:rPr>
          <w:rFonts w:cs="Arial"/>
          <w:szCs w:val="20"/>
        </w:rPr>
        <w:t>zmiana wynagrodzenia nastąpi o kwotę wynikającą z różnicy między dotychczasową, a</w:t>
      </w:r>
      <w:r w:rsidR="00DC588A">
        <w:rPr>
          <w:rFonts w:cs="Arial"/>
          <w:szCs w:val="20"/>
        </w:rPr>
        <w:t> </w:t>
      </w:r>
      <w:r w:rsidRPr="00DC588A">
        <w:rPr>
          <w:rFonts w:cs="Arial"/>
          <w:szCs w:val="20"/>
        </w:rPr>
        <w:t xml:space="preserve">nową stawką podatku od towarów i usług oraz podatku akcyzowego, </w:t>
      </w:r>
    </w:p>
    <w:p w14:paraId="599576E5" w14:textId="34311F66" w:rsidR="004A32E7" w:rsidRPr="00DC588A" w:rsidRDefault="004A32E7">
      <w:pPr>
        <w:numPr>
          <w:ilvl w:val="2"/>
          <w:numId w:val="1"/>
        </w:numPr>
        <w:rPr>
          <w:rFonts w:cs="Arial"/>
          <w:szCs w:val="20"/>
        </w:rPr>
      </w:pPr>
      <w:r w:rsidRPr="00DC588A">
        <w:rPr>
          <w:rFonts w:cs="Arial"/>
          <w:szCs w:val="20"/>
        </w:rPr>
        <w:t>w przypadku zmiany „cen jednostkowych brutto” w poszczególnych pozycjach wpisanych przez Wykonawcę w Formularzu cenowym (stanowiącym załącznik do umowy) w</w:t>
      </w:r>
      <w:r w:rsidR="00DC588A">
        <w:rPr>
          <w:rFonts w:cs="Arial"/>
          <w:szCs w:val="20"/>
        </w:rPr>
        <w:t> </w:t>
      </w:r>
      <w:r w:rsidRPr="00DC588A">
        <w:rPr>
          <w:rFonts w:cs="Arial"/>
          <w:szCs w:val="20"/>
        </w:rPr>
        <w:t>przypadku zmiany cennika usług powszechnych w obrocie krajowym i zagranicznym pod warunkiem, że cennik będzie zaakceptowany przez Prezesa UKE zgodnie z</w:t>
      </w:r>
      <w:r w:rsidR="00DC588A">
        <w:rPr>
          <w:rFonts w:cs="Arial"/>
          <w:szCs w:val="20"/>
        </w:rPr>
        <w:t> </w:t>
      </w:r>
      <w:r w:rsidRPr="00DC588A">
        <w:rPr>
          <w:rFonts w:cs="Arial"/>
          <w:szCs w:val="20"/>
        </w:rPr>
        <w:t>powszechnie obowiązującym prawem. Początkowy termin ustalenia zmiany wynagrodzenia: I kwartał 202</w:t>
      </w:r>
      <w:r w:rsidR="00DC588A">
        <w:rPr>
          <w:rFonts w:cs="Arial"/>
          <w:szCs w:val="20"/>
        </w:rPr>
        <w:t>5</w:t>
      </w:r>
      <w:r w:rsidRPr="00DC588A">
        <w:rPr>
          <w:rFonts w:cs="Arial"/>
          <w:szCs w:val="20"/>
        </w:rPr>
        <w:t xml:space="preserve"> roku. Zmianie ulegną ceny jednostkowe brutto zgodnie z</w:t>
      </w:r>
      <w:r w:rsidR="00DC588A">
        <w:rPr>
          <w:rFonts w:cs="Arial"/>
          <w:szCs w:val="20"/>
        </w:rPr>
        <w:t> </w:t>
      </w:r>
      <w:r w:rsidRPr="00DC588A">
        <w:rPr>
          <w:rFonts w:cs="Arial"/>
          <w:szCs w:val="20"/>
        </w:rPr>
        <w:t>nowym cennikiem usług powszechnych w obrocie krajowym i zagranicznym Wykonawcy w konsekwencji zmianie ulegnie wynagrodzenie Wykonawcy w zakresie niezrealizowanej części umowy. Wykonawca po uprzednim pisemnym zawiadomieniu Zamawiającego o zaistnieniu tego zdarzenia zobowiązany będzie przygotować stosowny aneks do umowy. Zamawiający zobowiązuje się do uiszczenia opłat za świadczenie usługi w wysokości zmienionych cen jednostkowych od dnia podpisania aneksu.</w:t>
      </w:r>
    </w:p>
    <w:p w14:paraId="334112A2" w14:textId="204EDA94" w:rsidR="00D434B0" w:rsidRPr="00DC588A" w:rsidRDefault="00BA2AFA">
      <w:pPr>
        <w:numPr>
          <w:ilvl w:val="1"/>
          <w:numId w:val="1"/>
        </w:numPr>
        <w:rPr>
          <w:rFonts w:cs="Arial"/>
          <w:szCs w:val="20"/>
          <w:lang w:eastAsia="x-none"/>
        </w:rPr>
      </w:pPr>
      <w:r w:rsidRPr="00DC588A">
        <w:rPr>
          <w:rFonts w:cs="Arial"/>
          <w:szCs w:val="20"/>
        </w:rPr>
        <w:t>W przypadku wprowadzenia przez Wykonawcę w trakcie obowiązywania umowy polityki rabatowej, z której mógłby skorzystać Zamawiający, ceny uwzględniające stosowne rabaty staną się obowiązujące dla usług świadczonych na podstawie umowy, co Wykonawca i</w:t>
      </w:r>
      <w:r w:rsidR="00DC588A">
        <w:rPr>
          <w:rFonts w:cs="Arial"/>
          <w:szCs w:val="20"/>
        </w:rPr>
        <w:t> </w:t>
      </w:r>
      <w:r w:rsidRPr="00DC588A">
        <w:rPr>
          <w:rFonts w:cs="Arial"/>
          <w:szCs w:val="20"/>
        </w:rPr>
        <w:t xml:space="preserve">Zamawiający potwierdzą w formie aneksu do umowy. </w:t>
      </w:r>
    </w:p>
    <w:p w14:paraId="627497CF" w14:textId="77777777" w:rsidR="00A6554C" w:rsidRPr="00DC588A" w:rsidRDefault="00A6554C">
      <w:pPr>
        <w:numPr>
          <w:ilvl w:val="0"/>
          <w:numId w:val="1"/>
        </w:numPr>
        <w:rPr>
          <w:rFonts w:cs="Arial"/>
          <w:szCs w:val="20"/>
          <w:lang w:eastAsia="x-none"/>
        </w:rPr>
      </w:pPr>
      <w:r w:rsidRPr="00DC588A">
        <w:rPr>
          <w:rFonts w:cs="Arial"/>
          <w:szCs w:val="20"/>
        </w:rPr>
        <w:t>Zamawiający wskazuje następujące zasady wprowadzenia zmian wysokości wynagrodzenia należnego Wykonawcy w przypadku zmiany cen materiałów lub kosztów związanych z realizacją zamówienia:</w:t>
      </w:r>
    </w:p>
    <w:p w14:paraId="2DF0BA90" w14:textId="77777777" w:rsidR="00A6554C" w:rsidRPr="00DC588A" w:rsidRDefault="00A6554C">
      <w:pPr>
        <w:numPr>
          <w:ilvl w:val="1"/>
          <w:numId w:val="1"/>
        </w:numPr>
        <w:rPr>
          <w:rFonts w:cs="Arial"/>
          <w:szCs w:val="20"/>
        </w:rPr>
      </w:pPr>
      <w:r w:rsidRPr="00DC588A">
        <w:rPr>
          <w:rFonts w:cs="Arial"/>
          <w:szCs w:val="20"/>
        </w:rPr>
        <w:t>miernikiem zmiany cen materiałów lub kosztów związanych z realizacją Umowy jest wskaźnik cen towarów i usług konsumpcyjnych ogłaszany w komunikacie Prezesa Głównego Urzędu Statystycznego (komunikat kwartalny),</w:t>
      </w:r>
    </w:p>
    <w:p w14:paraId="07320267" w14:textId="776209A0" w:rsidR="00A6554C" w:rsidRPr="00DC588A" w:rsidRDefault="00A6554C">
      <w:pPr>
        <w:numPr>
          <w:ilvl w:val="1"/>
          <w:numId w:val="1"/>
        </w:numPr>
        <w:rPr>
          <w:rFonts w:cs="Arial"/>
          <w:szCs w:val="20"/>
        </w:rPr>
      </w:pPr>
      <w:r w:rsidRPr="00DC588A">
        <w:rPr>
          <w:rFonts w:cs="Arial"/>
          <w:szCs w:val="20"/>
        </w:rPr>
        <w:t>każda ze Stron Umowy – tylko raz w okresie jej obowiązywania</w:t>
      </w:r>
      <w:r w:rsidR="00D95A3C">
        <w:rPr>
          <w:rFonts w:cs="Arial"/>
          <w:szCs w:val="20"/>
        </w:rPr>
        <w:t xml:space="preserve"> </w:t>
      </w:r>
      <w:r w:rsidRPr="00DC588A">
        <w:rPr>
          <w:rFonts w:cs="Arial"/>
          <w:szCs w:val="20"/>
        </w:rPr>
        <w:t>jest uprawniona do żądania zmiany wysokości wynagrodzenia Wykonawcy, gdy wskaźnik cen towarów i usług konsumpcyjnych ogłoszony w ostatnim komunikacie Prezesa Głównego Urzędu Statystycznego poprzedzającym wniosek o waloryzację, wzrośnie/spadnie o co najmniej 4 punkty procentowe w stosunku do wysokości tego wskaźnika w miesiącu zawarcia Umowy (matematyczna różnica między tymi wskaźnikami wyrażonymi w punktach procentowych – tj. wskaźnik z dnia zawarcia umowy i wskaźnik ogłoszony w ostatnim komunikacie Prezesa Głównego Urzędu Statystycznego poprzedzającym wniosek o waloryzację), a jeżeli zawarcie Umowy nastąpiło po 180 dniach od upływu terminu składania ofert, w stosunku do wysokości wskaźnika w miesiącu składania ofert,</w:t>
      </w:r>
    </w:p>
    <w:p w14:paraId="2492E5F6" w14:textId="77777777" w:rsidR="00A6554C" w:rsidRPr="00DC588A" w:rsidRDefault="00A6554C">
      <w:pPr>
        <w:numPr>
          <w:ilvl w:val="1"/>
          <w:numId w:val="1"/>
        </w:numPr>
        <w:rPr>
          <w:rFonts w:cs="Arial"/>
          <w:szCs w:val="20"/>
        </w:rPr>
      </w:pPr>
      <w:r w:rsidRPr="00DC588A">
        <w:rPr>
          <w:rFonts w:cs="Arial"/>
          <w:szCs w:val="20"/>
        </w:rPr>
        <w:lastRenderedPageBreak/>
        <w:t xml:space="preserve">waloryzacja wynagrodzenia dopuszczalna jest tylko 1 raz w okresie obowiązywania umowy i nie wcześniej niż po upływie </w:t>
      </w:r>
      <w:r w:rsidR="002923C4" w:rsidRPr="00DC588A">
        <w:rPr>
          <w:rFonts w:cs="Arial"/>
          <w:szCs w:val="20"/>
        </w:rPr>
        <w:t>3</w:t>
      </w:r>
      <w:r w:rsidRPr="00DC588A">
        <w:rPr>
          <w:rFonts w:cs="Arial"/>
          <w:szCs w:val="20"/>
        </w:rPr>
        <w:t xml:space="preserve"> miesięcy, licząc od dnia zawarcia Umowy,</w:t>
      </w:r>
    </w:p>
    <w:p w14:paraId="328CDF37" w14:textId="77777777" w:rsidR="00A6554C" w:rsidRPr="00DC588A" w:rsidRDefault="00A6554C">
      <w:pPr>
        <w:numPr>
          <w:ilvl w:val="1"/>
          <w:numId w:val="1"/>
        </w:numPr>
        <w:rPr>
          <w:rFonts w:cs="Arial"/>
          <w:szCs w:val="20"/>
        </w:rPr>
      </w:pPr>
      <w:r w:rsidRPr="00DC588A">
        <w:rPr>
          <w:rFonts w:cs="Arial"/>
          <w:szCs w:val="20"/>
        </w:rPr>
        <w:t>Strona zainteresowana waloryzacją składa drugiej Stronie wniosek o dokonanie waloryzacji wynagrodzenia wraz z uzasadnieniem wskazującym wysokość wskaźnika oraz przedmiot i wartość usług podlegających waloryzacji (niewykonanych do dnia złożenia wniosku),</w:t>
      </w:r>
    </w:p>
    <w:p w14:paraId="615C1A71" w14:textId="77777777" w:rsidR="00A6554C" w:rsidRPr="00DC588A" w:rsidRDefault="00A6554C">
      <w:pPr>
        <w:numPr>
          <w:ilvl w:val="1"/>
          <w:numId w:val="1"/>
        </w:numPr>
        <w:rPr>
          <w:rFonts w:cs="Arial"/>
          <w:szCs w:val="20"/>
        </w:rPr>
      </w:pPr>
      <w:r w:rsidRPr="00DC588A">
        <w:rPr>
          <w:rFonts w:cs="Arial"/>
          <w:szCs w:val="20"/>
        </w:rPr>
        <w:t>w przypadku wzrostu/spadku wskaźnika cen towarów i usług konsumpcyjnych o którym mowa w pkt 2, waloryzacja będzie polegała na wzroście/obniżeniu wynagrodzenia za usługi pozostałe do wykonania po dniu złożenia wniosku o waloryzację, o wartość wynikową uwzględniającą różnicę między wskaźnikiem w miesiącu zawarcia Umowy, a wskaźnikiem ogłoszonym w ostatnim komunikacie Prezesa Głównego Urzędu Statystycznego poprzedzającym wniosek o waloryzację,</w:t>
      </w:r>
    </w:p>
    <w:p w14:paraId="256F5C9C" w14:textId="04E73AD6" w:rsidR="00A6554C" w:rsidRPr="00DC588A" w:rsidRDefault="00A6554C">
      <w:pPr>
        <w:numPr>
          <w:ilvl w:val="1"/>
          <w:numId w:val="1"/>
        </w:numPr>
        <w:rPr>
          <w:rFonts w:cs="Arial"/>
          <w:szCs w:val="20"/>
        </w:rPr>
      </w:pPr>
      <w:r w:rsidRPr="00DC588A">
        <w:rPr>
          <w:rFonts w:cs="Arial"/>
          <w:szCs w:val="20"/>
        </w:rPr>
        <w:t xml:space="preserve">Wykonawca, którego wynagrodzenie zostało zmienione zgodnie z postanowieniami pkt </w:t>
      </w:r>
      <w:r w:rsidR="002923C4" w:rsidRPr="00DC588A">
        <w:rPr>
          <w:rFonts w:cs="Arial"/>
          <w:szCs w:val="20"/>
        </w:rPr>
        <w:t>5</w:t>
      </w:r>
      <w:r w:rsidRPr="00DC588A">
        <w:rPr>
          <w:rFonts w:cs="Arial"/>
          <w:szCs w:val="20"/>
        </w:rPr>
        <w:t>, zobowiązany jest do zmiany wynagrodzenia przysługującego podwykonawcy, z którym zawarł umowę, w zakresie odpowiadającym zmianom cen materiałów lub kosztów dotyczących zobowiązania podwykonawcy. Zmiana umowy</w:t>
      </w:r>
      <w:r w:rsidR="00D95A3C">
        <w:rPr>
          <w:rFonts w:cs="Arial"/>
          <w:szCs w:val="20"/>
        </w:rPr>
        <w:t xml:space="preserve"> </w:t>
      </w:r>
      <w:r w:rsidRPr="00DC588A">
        <w:rPr>
          <w:rFonts w:cs="Arial"/>
          <w:szCs w:val="20"/>
        </w:rPr>
        <w:t>zawartej z podwykonawcą (dalszym podwykonawcą) nie będzie mniej korzystna dla podwykonawcy (dalszego podwykonawcy) niż warunki wykonania umowy w sprawie zamówienia.</w:t>
      </w:r>
      <w:r w:rsidR="00D95A3C">
        <w:rPr>
          <w:rFonts w:cs="Arial"/>
          <w:szCs w:val="20"/>
        </w:rPr>
        <w:t xml:space="preserve"> </w:t>
      </w:r>
      <w:r w:rsidRPr="00DC588A">
        <w:rPr>
          <w:rFonts w:cs="Arial"/>
          <w:szCs w:val="20"/>
        </w:rPr>
        <w:t>Dotyczy to również zmian umów zawartych z dalszymi podwykonawcami.</w:t>
      </w:r>
    </w:p>
    <w:p w14:paraId="3C40944E" w14:textId="77777777" w:rsidR="00A6554C" w:rsidRPr="00DC588A" w:rsidRDefault="00A6554C">
      <w:pPr>
        <w:numPr>
          <w:ilvl w:val="1"/>
          <w:numId w:val="1"/>
        </w:numPr>
        <w:rPr>
          <w:rFonts w:cs="Arial"/>
          <w:szCs w:val="20"/>
        </w:rPr>
      </w:pPr>
      <w:r w:rsidRPr="00DC588A">
        <w:rPr>
          <w:rFonts w:cs="Arial"/>
          <w:szCs w:val="20"/>
        </w:rPr>
        <w:t>Zmiany wysokości wynagrodzenia obowiązywać będą od dnia wynikającego z zawartych w tym zakresie aneksów do umowy.</w:t>
      </w:r>
    </w:p>
    <w:p w14:paraId="148640B1" w14:textId="77777777" w:rsidR="00A6554C" w:rsidRPr="00DC588A" w:rsidRDefault="00A6554C">
      <w:pPr>
        <w:numPr>
          <w:ilvl w:val="1"/>
          <w:numId w:val="1"/>
        </w:numPr>
        <w:rPr>
          <w:rFonts w:cs="Arial"/>
          <w:szCs w:val="20"/>
        </w:rPr>
      </w:pPr>
      <w:r w:rsidRPr="00DC588A">
        <w:rPr>
          <w:rFonts w:cs="Arial"/>
          <w:szCs w:val="20"/>
        </w:rPr>
        <w:t xml:space="preserve">Górną granicą waloryzacji wynagrodzenia (wzrostu wartości </w:t>
      </w:r>
      <w:r w:rsidR="002923C4" w:rsidRPr="00DC588A">
        <w:rPr>
          <w:rFonts w:cs="Arial"/>
          <w:szCs w:val="20"/>
        </w:rPr>
        <w:t>umowy</w:t>
      </w:r>
      <w:r w:rsidRPr="00DC588A">
        <w:rPr>
          <w:rFonts w:cs="Arial"/>
          <w:szCs w:val="20"/>
        </w:rPr>
        <w:t xml:space="preserve">) w okresie trwania umowy jest wartość 5% pierwotnej wartości umowy. </w:t>
      </w:r>
    </w:p>
    <w:p w14:paraId="460FB2E3" w14:textId="74A7B481" w:rsidR="005565BA" w:rsidRPr="00DC588A" w:rsidRDefault="000076D6">
      <w:pPr>
        <w:numPr>
          <w:ilvl w:val="0"/>
          <w:numId w:val="1"/>
        </w:numPr>
        <w:rPr>
          <w:rFonts w:eastAsia="Times New Roman" w:cs="Arial"/>
          <w:szCs w:val="20"/>
          <w:lang w:eastAsia="pl-PL"/>
        </w:rPr>
      </w:pPr>
      <w:r w:rsidRPr="00291C7C">
        <w:rPr>
          <w:rFonts w:cs="Arial"/>
          <w:szCs w:val="20"/>
        </w:rPr>
        <w:t>Wszelkie</w:t>
      </w:r>
      <w:r w:rsidRPr="00DC588A">
        <w:rPr>
          <w:rFonts w:eastAsia="Times New Roman" w:cs="Arial"/>
          <w:szCs w:val="20"/>
          <w:lang w:eastAsia="pl-PL"/>
        </w:rPr>
        <w:t xml:space="preserve"> zmiany do umowy</w:t>
      </w:r>
      <w:r w:rsidR="00D95A3C">
        <w:rPr>
          <w:rFonts w:eastAsia="Times New Roman" w:cs="Arial"/>
          <w:szCs w:val="20"/>
          <w:lang w:eastAsia="pl-PL"/>
        </w:rPr>
        <w:t xml:space="preserve"> </w:t>
      </w:r>
      <w:r w:rsidR="001401ED" w:rsidRPr="00DC588A">
        <w:rPr>
          <w:rFonts w:eastAsia="Times New Roman" w:cs="Arial"/>
          <w:szCs w:val="20"/>
          <w:lang w:eastAsia="pl-PL"/>
        </w:rPr>
        <w:t>Wykonawca i Zamawiający potwierdzą w formie aneksu do niniejszej umowy</w:t>
      </w:r>
      <w:r w:rsidRPr="00DC588A">
        <w:rPr>
          <w:rFonts w:eastAsia="Times New Roman" w:cs="Arial"/>
          <w:szCs w:val="20"/>
          <w:lang w:eastAsia="pl-PL"/>
        </w:rPr>
        <w:t xml:space="preserve"> ( z wyjątkiem opcji)</w:t>
      </w:r>
      <w:r w:rsidR="00EC1F7C" w:rsidRPr="00DC588A">
        <w:rPr>
          <w:rFonts w:eastAsia="Times New Roman" w:cs="Arial"/>
          <w:szCs w:val="20"/>
          <w:lang w:eastAsia="pl-PL"/>
        </w:rPr>
        <w:t>.</w:t>
      </w:r>
    </w:p>
    <w:p w14:paraId="5679ADE3" w14:textId="77777777" w:rsidR="001401ED" w:rsidRPr="00DC588A" w:rsidRDefault="001401ED">
      <w:pPr>
        <w:numPr>
          <w:ilvl w:val="0"/>
          <w:numId w:val="1"/>
        </w:numPr>
        <w:rPr>
          <w:rFonts w:eastAsia="Times New Roman" w:cs="Arial"/>
          <w:szCs w:val="20"/>
          <w:lang w:eastAsia="pl-PL"/>
        </w:rPr>
      </w:pPr>
      <w:bookmarkStart w:id="3" w:name="_Hlk153442643"/>
      <w:r w:rsidRPr="00291C7C">
        <w:rPr>
          <w:rFonts w:cs="Arial"/>
          <w:szCs w:val="20"/>
        </w:rPr>
        <w:t>Wykonawca</w:t>
      </w:r>
      <w:r w:rsidRPr="00DC588A">
        <w:rPr>
          <w:rFonts w:eastAsia="Times New Roman" w:cs="Arial"/>
          <w:szCs w:val="20"/>
          <w:lang w:eastAsia="pl-PL"/>
        </w:rPr>
        <w:t xml:space="preserve"> ma obowiązek posiadania ubezpieczenia:</w:t>
      </w:r>
    </w:p>
    <w:p w14:paraId="1510BF66" w14:textId="77777777" w:rsidR="00750F4B" w:rsidRPr="00291C7C" w:rsidRDefault="00750F4B">
      <w:pPr>
        <w:numPr>
          <w:ilvl w:val="1"/>
          <w:numId w:val="1"/>
        </w:numPr>
        <w:rPr>
          <w:rFonts w:cs="Arial"/>
          <w:szCs w:val="20"/>
        </w:rPr>
      </w:pPr>
      <w:r w:rsidRPr="00291C7C">
        <w:rPr>
          <w:rFonts w:cs="Arial"/>
          <w:szCs w:val="20"/>
        </w:rPr>
        <w:t>Wykonawca zobowiązany jest posiadać ubezpieczenie odpowiedzialności cywilnej z tytułu prowadzonej działalności i posiadanego mienia związanej z przedmiotem zamówienia</w:t>
      </w:r>
      <w:r w:rsidR="000076D6" w:rsidRPr="00291C7C">
        <w:rPr>
          <w:rFonts w:cs="Arial"/>
          <w:szCs w:val="20"/>
        </w:rPr>
        <w:t xml:space="preserve"> w ciągłości przez cały okres trwania niniejszej umowy</w:t>
      </w:r>
      <w:r w:rsidR="00936A1E" w:rsidRPr="00291C7C">
        <w:rPr>
          <w:rFonts w:cs="Arial"/>
          <w:szCs w:val="20"/>
        </w:rPr>
        <w:t>.</w:t>
      </w:r>
    </w:p>
    <w:p w14:paraId="3E8B6F0A" w14:textId="77777777" w:rsidR="00846650" w:rsidRPr="00291C7C" w:rsidRDefault="000076D6">
      <w:pPr>
        <w:numPr>
          <w:ilvl w:val="1"/>
          <w:numId w:val="1"/>
        </w:numPr>
        <w:rPr>
          <w:rFonts w:cs="Arial"/>
          <w:szCs w:val="20"/>
        </w:rPr>
      </w:pPr>
      <w:r w:rsidRPr="00291C7C">
        <w:rPr>
          <w:rFonts w:cs="Arial"/>
          <w:szCs w:val="20"/>
        </w:rPr>
        <w:t xml:space="preserve">Zamawiający zastrzega sobie prawo do wezwanie wykonawcy do dostarczenia </w:t>
      </w:r>
      <w:r w:rsidR="00846650" w:rsidRPr="00291C7C">
        <w:rPr>
          <w:rFonts w:cs="Arial"/>
          <w:szCs w:val="20"/>
        </w:rPr>
        <w:t>Kopi</w:t>
      </w:r>
      <w:r w:rsidRPr="00291C7C">
        <w:rPr>
          <w:rFonts w:cs="Arial"/>
          <w:szCs w:val="20"/>
        </w:rPr>
        <w:t>i</w:t>
      </w:r>
      <w:r w:rsidR="00846650" w:rsidRPr="00291C7C">
        <w:rPr>
          <w:rFonts w:cs="Arial"/>
          <w:szCs w:val="20"/>
        </w:rPr>
        <w:t xml:space="preserve"> polisy ubezpieczeniowej potwierdzającej posiadanie ubezpieczenia odpowiedzialności cywilnej (OC) wraz z dowodem opłacenia skład</w:t>
      </w:r>
      <w:r w:rsidRPr="00291C7C">
        <w:rPr>
          <w:rFonts w:cs="Arial"/>
          <w:szCs w:val="20"/>
        </w:rPr>
        <w:t>ek/składki.</w:t>
      </w:r>
    </w:p>
    <w:bookmarkEnd w:id="3"/>
    <w:p w14:paraId="3955333B" w14:textId="27FD8C57"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t>Umowa może być rozwiązana przez każdą ze Stron w formie pisemnej, z obowiązkiem dokonania płatności za czynności będące w toku wynikające z wykonania umowy, z</w:t>
      </w:r>
      <w:r w:rsidR="00DC588A">
        <w:rPr>
          <w:rFonts w:eastAsia="Times New Roman" w:cs="Arial"/>
          <w:szCs w:val="20"/>
          <w:lang w:eastAsia="pl-PL"/>
        </w:rPr>
        <w:t> </w:t>
      </w:r>
      <w:r w:rsidRPr="00DC588A">
        <w:rPr>
          <w:rFonts w:eastAsia="Times New Roman" w:cs="Arial"/>
          <w:szCs w:val="20"/>
          <w:lang w:eastAsia="pl-PL"/>
        </w:rPr>
        <w:t>zachowaniem jednomiesięcznego okresu wypowiedzenia, ze skutkiem na ostatni dzień miesiąca w</w:t>
      </w:r>
      <w:r w:rsidR="00DC588A">
        <w:rPr>
          <w:rFonts w:eastAsia="Times New Roman" w:cs="Arial"/>
          <w:szCs w:val="20"/>
          <w:lang w:eastAsia="pl-PL"/>
        </w:rPr>
        <w:t> </w:t>
      </w:r>
      <w:r w:rsidRPr="00DC588A">
        <w:rPr>
          <w:rFonts w:eastAsia="Times New Roman" w:cs="Arial"/>
          <w:szCs w:val="20"/>
          <w:lang w:eastAsia="pl-PL"/>
        </w:rPr>
        <w:t>przypadku:</w:t>
      </w:r>
    </w:p>
    <w:p w14:paraId="149B2A30" w14:textId="4C20A3AB" w:rsidR="001401ED" w:rsidRPr="00DC588A" w:rsidRDefault="001401ED">
      <w:pPr>
        <w:numPr>
          <w:ilvl w:val="3"/>
          <w:numId w:val="1"/>
        </w:numPr>
        <w:rPr>
          <w:rFonts w:eastAsia="Times New Roman" w:cs="Arial"/>
          <w:szCs w:val="20"/>
          <w:lang w:eastAsia="pl-PL"/>
        </w:rPr>
      </w:pPr>
      <w:r w:rsidRPr="00DC588A">
        <w:rPr>
          <w:rFonts w:eastAsia="Times New Roman" w:cs="Arial"/>
          <w:szCs w:val="20"/>
          <w:lang w:eastAsia="pl-PL"/>
        </w:rPr>
        <w:t xml:space="preserve">niedotrzymania warunków niniejszej umowy, </w:t>
      </w:r>
    </w:p>
    <w:p w14:paraId="1FAE3F6B" w14:textId="59A2D753" w:rsidR="001401ED" w:rsidRPr="00DC588A" w:rsidRDefault="001401ED">
      <w:pPr>
        <w:numPr>
          <w:ilvl w:val="3"/>
          <w:numId w:val="1"/>
        </w:numPr>
        <w:rPr>
          <w:rFonts w:eastAsia="Times New Roman" w:cs="Arial"/>
          <w:szCs w:val="20"/>
          <w:lang w:eastAsia="pl-PL"/>
        </w:rPr>
      </w:pPr>
      <w:r w:rsidRPr="00DC588A">
        <w:rPr>
          <w:rFonts w:eastAsia="Times New Roman" w:cs="Arial"/>
          <w:szCs w:val="20"/>
          <w:lang w:eastAsia="pl-PL"/>
        </w:rPr>
        <w:t>zmiany w trakcie obowiązywania umowy przepisów podatkowych i przepisów prawnych regulujących działalność pocztową, jeżeli wejście ich w życie uniemożliwi realizację umowy oraz jeśli zostanie ogłoszona upadłość lub likwidacja Wykonawcy, albo wszczęte zostanie postępowanie egzekucyjne lub zabezpieczające w stosunku do Wykonawcy,</w:t>
      </w:r>
    </w:p>
    <w:p w14:paraId="3ED31ED9" w14:textId="77777777"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lastRenderedPageBreak/>
        <w:t>W sprawach nieuregulowanych niniejszą umową mają zastosowan</w:t>
      </w:r>
      <w:r w:rsidR="003D0C49" w:rsidRPr="00DC588A">
        <w:rPr>
          <w:rFonts w:eastAsia="Times New Roman" w:cs="Arial"/>
          <w:szCs w:val="20"/>
          <w:lang w:eastAsia="pl-PL"/>
        </w:rPr>
        <w:t>ie przepisy Kodeksu cywilnego, P</w:t>
      </w:r>
      <w:r w:rsidRPr="00DC588A">
        <w:rPr>
          <w:rFonts w:eastAsia="Times New Roman" w:cs="Arial"/>
          <w:szCs w:val="20"/>
          <w:lang w:eastAsia="pl-PL"/>
        </w:rPr>
        <w:t>rawa pocztowego .</w:t>
      </w:r>
    </w:p>
    <w:p w14:paraId="48DD5366" w14:textId="77777777" w:rsidR="001401ED" w:rsidRPr="00DC588A" w:rsidRDefault="001401ED">
      <w:pPr>
        <w:numPr>
          <w:ilvl w:val="0"/>
          <w:numId w:val="1"/>
        </w:numPr>
        <w:rPr>
          <w:rFonts w:eastAsia="Times New Roman" w:cs="Arial"/>
          <w:szCs w:val="20"/>
          <w:lang w:eastAsia="pl-PL"/>
        </w:rPr>
      </w:pPr>
      <w:r w:rsidRPr="00DC588A">
        <w:rPr>
          <w:rFonts w:eastAsia="Times New Roman" w:cs="Arial"/>
          <w:szCs w:val="20"/>
          <w:lang w:eastAsia="pl-PL"/>
        </w:rPr>
        <w:t xml:space="preserve">Wszelkie spory wynikające z realizacji umowy Strony będą starały się rozstrzygać </w:t>
      </w:r>
      <w:r w:rsidR="00800D99" w:rsidRPr="00DC588A">
        <w:rPr>
          <w:rFonts w:eastAsia="Times New Roman" w:cs="Arial"/>
          <w:szCs w:val="20"/>
          <w:lang w:eastAsia="pl-PL"/>
        </w:rPr>
        <w:br/>
      </w:r>
      <w:r w:rsidRPr="00DC588A">
        <w:rPr>
          <w:rFonts w:eastAsia="Times New Roman" w:cs="Arial"/>
          <w:szCs w:val="20"/>
          <w:lang w:eastAsia="pl-PL"/>
        </w:rPr>
        <w:t>w drodze wzajemnych negocjacji i dołożą wszelkich starań do osiągnięcia ugody, a w razie nie dojścia do porozumienia, rozstrzygnie je sąd powszechny właściwy dla siedziby Zamawiającego.</w:t>
      </w:r>
    </w:p>
    <w:p w14:paraId="01417676" w14:textId="77777777" w:rsidR="00A6554C" w:rsidRPr="00DC588A" w:rsidRDefault="00A6554C">
      <w:pPr>
        <w:numPr>
          <w:ilvl w:val="0"/>
          <w:numId w:val="1"/>
        </w:numPr>
        <w:rPr>
          <w:rFonts w:cs="Arial"/>
          <w:szCs w:val="20"/>
        </w:rPr>
      </w:pPr>
      <w:r w:rsidRPr="00291C7C">
        <w:rPr>
          <w:rFonts w:eastAsia="Times New Roman" w:cs="Arial"/>
          <w:szCs w:val="20"/>
          <w:lang w:eastAsia="pl-PL"/>
        </w:rPr>
        <w:t>Wykonawca</w:t>
      </w:r>
      <w:r w:rsidR="00BF7945" w:rsidRPr="00DC588A">
        <w:rPr>
          <w:rFonts w:cs="Arial"/>
          <w:szCs w:val="20"/>
        </w:rPr>
        <w:t xml:space="preserve"> oświadcza, że</w:t>
      </w:r>
      <w:r w:rsidRPr="00DC588A">
        <w:rPr>
          <w:rFonts w:cs="Arial"/>
          <w:szCs w:val="20"/>
        </w:rPr>
        <w:t xml:space="preserve"> na moment zawarcia Umowy jest zarejestrowanym czynnym podatnikiem podatku VAT.</w:t>
      </w:r>
    </w:p>
    <w:p w14:paraId="476A357A" w14:textId="72BE71C3" w:rsidR="00A6554C" w:rsidRPr="00291C7C" w:rsidRDefault="00A6554C">
      <w:pPr>
        <w:numPr>
          <w:ilvl w:val="1"/>
          <w:numId w:val="1"/>
        </w:numPr>
        <w:rPr>
          <w:rFonts w:eastAsia="Times New Roman" w:cs="Arial"/>
          <w:szCs w:val="20"/>
          <w:lang w:eastAsia="pl-PL"/>
        </w:rPr>
      </w:pPr>
      <w:r w:rsidRPr="00291C7C">
        <w:rPr>
          <w:rFonts w:eastAsia="Times New Roman" w:cs="Arial"/>
          <w:szCs w:val="20"/>
          <w:lang w:eastAsia="pl-PL"/>
        </w:rPr>
        <w:t>Wykonawca zobowiązuje się, że w przypadku wykreślenia go z rejestru podatników VAT czynnych, niezwłocznie zawiadomi o tym fakcie Zamawiającego i z tytułu realizowanych dostaw będzie wystawiał rachunki.</w:t>
      </w:r>
    </w:p>
    <w:p w14:paraId="50927465" w14:textId="3A81CBC4" w:rsidR="00A6554C" w:rsidRPr="00291C7C" w:rsidRDefault="00A6554C">
      <w:pPr>
        <w:numPr>
          <w:ilvl w:val="1"/>
          <w:numId w:val="1"/>
        </w:numPr>
        <w:rPr>
          <w:rFonts w:eastAsia="Times New Roman" w:cs="Arial"/>
          <w:szCs w:val="20"/>
          <w:lang w:eastAsia="pl-PL"/>
        </w:rPr>
      </w:pPr>
      <w:r w:rsidRPr="00291C7C">
        <w:rPr>
          <w:rFonts w:eastAsia="Times New Roman" w:cs="Arial"/>
          <w:szCs w:val="20"/>
          <w:lang w:eastAsia="pl-PL"/>
        </w:rPr>
        <w:t xml:space="preserve">W przypadku naruszenia powyższego zobowiązania Wykonawca zobowiązuje się do zapłaty na rzecz Zamawiającego kwoty stanowiącej równowartość podatku VAT, w stosunku do której Zamawiający utracił prawo do odliczenia, powiększonej o odsetki zapłacone do Urzędu Skarbowego. </w:t>
      </w:r>
    </w:p>
    <w:p w14:paraId="1D881B4A" w14:textId="74358017" w:rsidR="00A6554C" w:rsidRPr="00291C7C" w:rsidRDefault="00A6554C">
      <w:pPr>
        <w:numPr>
          <w:ilvl w:val="1"/>
          <w:numId w:val="1"/>
        </w:numPr>
        <w:rPr>
          <w:rFonts w:eastAsia="Times New Roman" w:cs="Arial"/>
          <w:szCs w:val="20"/>
          <w:lang w:eastAsia="pl-PL"/>
        </w:rPr>
      </w:pPr>
      <w:r w:rsidRPr="00291C7C">
        <w:rPr>
          <w:rFonts w:eastAsia="Times New Roman" w:cs="Arial"/>
          <w:szCs w:val="20"/>
          <w:lang w:eastAsia="pl-PL"/>
        </w:rPr>
        <w:t>Wykonawca wyraża zgodę na potrącenie przez Zamawiającego ww. kwoty z należnego mu wynagrodzenia.</w:t>
      </w:r>
    </w:p>
    <w:p w14:paraId="098B9C22" w14:textId="1C69E237" w:rsidR="00A6554C" w:rsidRPr="00291C7C" w:rsidRDefault="00A6554C">
      <w:pPr>
        <w:numPr>
          <w:ilvl w:val="1"/>
          <w:numId w:val="1"/>
        </w:numPr>
        <w:rPr>
          <w:rFonts w:eastAsia="Times New Roman" w:cs="Arial"/>
          <w:szCs w:val="20"/>
          <w:lang w:eastAsia="pl-PL"/>
        </w:rPr>
      </w:pPr>
      <w:r w:rsidRPr="00291C7C">
        <w:rPr>
          <w:rFonts w:eastAsia="Times New Roman" w:cs="Arial"/>
          <w:szCs w:val="20"/>
          <w:lang w:eastAsia="pl-PL"/>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0C7A3011" w14:textId="77777777" w:rsidR="00A6554C" w:rsidRPr="00DC588A" w:rsidRDefault="00A6554C">
      <w:pPr>
        <w:numPr>
          <w:ilvl w:val="0"/>
          <w:numId w:val="1"/>
        </w:numPr>
        <w:rPr>
          <w:rFonts w:cs="Arial"/>
          <w:szCs w:val="20"/>
        </w:rPr>
      </w:pPr>
      <w:r w:rsidRPr="00291C7C">
        <w:rPr>
          <w:rFonts w:eastAsia="Times New Roman" w:cs="Arial"/>
          <w:szCs w:val="20"/>
          <w:lang w:eastAsia="pl-PL"/>
        </w:rPr>
        <w:t>Zamawiający</w:t>
      </w:r>
      <w:r w:rsidRPr="00DC588A">
        <w:rPr>
          <w:rFonts w:cs="Arial"/>
          <w:szCs w:val="20"/>
        </w:rPr>
        <w:t xml:space="preserve"> określ</w:t>
      </w:r>
      <w:r w:rsidR="00BF7945" w:rsidRPr="00DC588A">
        <w:rPr>
          <w:rFonts w:cs="Arial"/>
          <w:szCs w:val="20"/>
        </w:rPr>
        <w:t>a</w:t>
      </w:r>
      <w:r w:rsidRPr="00DC588A">
        <w:rPr>
          <w:rFonts w:cs="Arial"/>
          <w:szCs w:val="20"/>
        </w:rPr>
        <w:t xml:space="preserve"> wymagania związane z realizacją zamówienia w zakresie zatrudnienia przez Wykonawcę lub podwykonawcę na podstawie stosunku pracy osób wykonujących wskazane przez Zamawiającego czynności w zakresie realizacji zamówienia, których wykonanie polega na wykonywaniu pracy w sposób określony w art. 22 § 1 ustawy z dnia 26 czerwca 1974 r. - Kodeks pracy:</w:t>
      </w:r>
    </w:p>
    <w:p w14:paraId="4692B1E6" w14:textId="47E1619E" w:rsidR="00A6554C" w:rsidRPr="00291C7C" w:rsidRDefault="00291C7C">
      <w:pPr>
        <w:numPr>
          <w:ilvl w:val="1"/>
          <w:numId w:val="1"/>
        </w:numPr>
        <w:rPr>
          <w:rFonts w:eastAsia="Times New Roman" w:cs="Arial"/>
          <w:szCs w:val="20"/>
          <w:lang w:eastAsia="pl-PL"/>
        </w:rPr>
      </w:pPr>
      <w:r>
        <w:rPr>
          <w:rFonts w:eastAsia="Times New Roman" w:cs="Arial"/>
          <w:szCs w:val="20"/>
          <w:lang w:eastAsia="pl-PL"/>
        </w:rPr>
        <w:t>R</w:t>
      </w:r>
      <w:r w:rsidR="00A6554C" w:rsidRPr="00291C7C">
        <w:rPr>
          <w:rFonts w:eastAsia="Times New Roman" w:cs="Arial"/>
          <w:szCs w:val="20"/>
          <w:lang w:eastAsia="pl-PL"/>
        </w:rPr>
        <w:t>odzaj czynności związanych z realizacją zamówienia, których dotyczą wymagania zatrudnienia na podstawie stosunku pracy przez Wykonawcę lub podwykonawcę osób wykonujących czynności w trakcie realizacji zamówienia:</w:t>
      </w:r>
    </w:p>
    <w:p w14:paraId="04BFA777" w14:textId="4F1818AB" w:rsidR="00A6554C" w:rsidRPr="00291C7C" w:rsidRDefault="00A6554C">
      <w:pPr>
        <w:numPr>
          <w:ilvl w:val="2"/>
          <w:numId w:val="1"/>
        </w:numPr>
        <w:rPr>
          <w:rFonts w:eastAsia="Times New Roman" w:cs="Arial"/>
          <w:szCs w:val="20"/>
          <w:lang w:eastAsia="pl-PL"/>
        </w:rPr>
      </w:pPr>
      <w:r w:rsidRPr="00291C7C">
        <w:rPr>
          <w:rFonts w:eastAsia="Times New Roman" w:cs="Arial"/>
          <w:szCs w:val="20"/>
          <w:lang w:eastAsia="pl-PL"/>
        </w:rPr>
        <w:t>czynności związane z dostarczaniem korespondencji</w:t>
      </w:r>
      <w:r w:rsidR="00D95A3C" w:rsidRPr="00291C7C">
        <w:rPr>
          <w:rFonts w:eastAsia="Times New Roman" w:cs="Arial"/>
          <w:szCs w:val="20"/>
          <w:lang w:eastAsia="pl-PL"/>
        </w:rPr>
        <w:t xml:space="preserve"> </w:t>
      </w:r>
      <w:r w:rsidRPr="00291C7C">
        <w:rPr>
          <w:rFonts w:eastAsia="Times New Roman" w:cs="Arial"/>
          <w:szCs w:val="20"/>
          <w:lang w:eastAsia="pl-PL"/>
        </w:rPr>
        <w:t>do siedziby Zamawiającego,</w:t>
      </w:r>
    </w:p>
    <w:p w14:paraId="47882AB7" w14:textId="256D7E58" w:rsidR="00A6554C" w:rsidRPr="00291C7C" w:rsidRDefault="00A6554C">
      <w:pPr>
        <w:numPr>
          <w:ilvl w:val="2"/>
          <w:numId w:val="1"/>
        </w:numPr>
        <w:rPr>
          <w:rFonts w:eastAsia="Times New Roman" w:cs="Arial"/>
          <w:szCs w:val="20"/>
          <w:lang w:eastAsia="pl-PL"/>
        </w:rPr>
      </w:pPr>
      <w:r w:rsidRPr="00291C7C">
        <w:rPr>
          <w:rFonts w:eastAsia="Times New Roman" w:cs="Arial"/>
          <w:szCs w:val="20"/>
          <w:lang w:eastAsia="pl-PL"/>
        </w:rPr>
        <w:t xml:space="preserve">nadzór i koordynacja, </w:t>
      </w:r>
    </w:p>
    <w:p w14:paraId="4DDB87F2" w14:textId="77777777" w:rsidR="00A6554C" w:rsidRPr="00DC588A" w:rsidRDefault="00A6554C" w:rsidP="00291C7C">
      <w:pPr>
        <w:tabs>
          <w:tab w:val="left" w:pos="1134"/>
        </w:tabs>
        <w:ind w:left="1003" w:hanging="283"/>
        <w:rPr>
          <w:rFonts w:cs="Arial"/>
          <w:szCs w:val="20"/>
        </w:rPr>
      </w:pPr>
      <w:r w:rsidRPr="00DC588A">
        <w:rPr>
          <w:rFonts w:cs="Arial"/>
          <w:szCs w:val="20"/>
        </w:rPr>
        <w:t>przez cały okres wykonywania tych czynności w ramach zamówienia.</w:t>
      </w:r>
    </w:p>
    <w:p w14:paraId="79FB241B" w14:textId="577D41FA" w:rsidR="00A6554C" w:rsidRPr="00DC588A" w:rsidRDefault="00A6554C">
      <w:pPr>
        <w:numPr>
          <w:ilvl w:val="1"/>
          <w:numId w:val="1"/>
        </w:numPr>
        <w:rPr>
          <w:rFonts w:cs="Arial"/>
          <w:szCs w:val="20"/>
        </w:rPr>
      </w:pPr>
      <w:r w:rsidRPr="00291C7C">
        <w:rPr>
          <w:rFonts w:eastAsia="Times New Roman" w:cs="Arial"/>
          <w:szCs w:val="20"/>
          <w:lang w:eastAsia="pl-PL"/>
        </w:rPr>
        <w:t>Sposób</w:t>
      </w:r>
      <w:r w:rsidRPr="00DC588A">
        <w:rPr>
          <w:rFonts w:cs="Arial"/>
          <w:szCs w:val="20"/>
        </w:rPr>
        <w:t xml:space="preserve"> weryfikacji zatrudnienia tych osób:</w:t>
      </w:r>
    </w:p>
    <w:p w14:paraId="32A50DCE" w14:textId="77777777" w:rsidR="00A6554C" w:rsidRPr="00DC588A" w:rsidRDefault="00A6554C" w:rsidP="00291C7C">
      <w:pPr>
        <w:tabs>
          <w:tab w:val="left" w:pos="851"/>
        </w:tabs>
        <w:ind w:left="720"/>
        <w:rPr>
          <w:rFonts w:cs="Arial"/>
          <w:szCs w:val="20"/>
        </w:rPr>
      </w:pPr>
      <w:r w:rsidRPr="00DC588A">
        <w:rPr>
          <w:rFonts w:cs="Arial"/>
          <w:szCs w:val="20"/>
        </w:rPr>
        <w:t>W celu weryfikacji zatrudniania, przez Wykonawcę lub podwykonawcę, na podstawie umowy o pracę, osób wykonujących wskazane przez Zamawiającego czynności w zakresie realizacji zamówienia, Zamawiający przewiduje możliwość żądania w szczególności:</w:t>
      </w:r>
    </w:p>
    <w:p w14:paraId="010F6431" w14:textId="020C2BCB" w:rsidR="00A6554C" w:rsidRPr="00DC588A" w:rsidRDefault="00A6554C">
      <w:pPr>
        <w:numPr>
          <w:ilvl w:val="2"/>
          <w:numId w:val="1"/>
        </w:numPr>
        <w:rPr>
          <w:rFonts w:cs="Arial"/>
          <w:szCs w:val="20"/>
        </w:rPr>
      </w:pPr>
      <w:r w:rsidRPr="00291C7C">
        <w:rPr>
          <w:rFonts w:eastAsia="Times New Roman" w:cs="Arial"/>
          <w:szCs w:val="20"/>
          <w:lang w:eastAsia="pl-PL"/>
        </w:rPr>
        <w:t>oświadczenia</w:t>
      </w:r>
      <w:r w:rsidRPr="00DC588A">
        <w:rPr>
          <w:rFonts w:cs="Arial"/>
          <w:szCs w:val="20"/>
        </w:rPr>
        <w:t xml:space="preserve"> zatrudnionego pracownika,</w:t>
      </w:r>
    </w:p>
    <w:p w14:paraId="468362CC" w14:textId="5AF40F9F" w:rsidR="00A6554C" w:rsidRPr="00291C7C" w:rsidRDefault="00A6554C">
      <w:pPr>
        <w:numPr>
          <w:ilvl w:val="2"/>
          <w:numId w:val="1"/>
        </w:numPr>
        <w:rPr>
          <w:rFonts w:eastAsia="Times New Roman" w:cs="Arial"/>
          <w:szCs w:val="20"/>
          <w:lang w:eastAsia="pl-PL"/>
        </w:rPr>
      </w:pPr>
      <w:r w:rsidRPr="00291C7C">
        <w:rPr>
          <w:rFonts w:eastAsia="Times New Roman" w:cs="Arial"/>
          <w:szCs w:val="20"/>
          <w:lang w:eastAsia="pl-PL"/>
        </w:rPr>
        <w:t>oświadczenia Wykonawcy lub podwykonawcy o zatrudnieniu pracownika na podstawie umowy o pracę,</w:t>
      </w:r>
    </w:p>
    <w:p w14:paraId="39721263" w14:textId="3321FED9" w:rsidR="00A6554C" w:rsidRPr="00291C7C" w:rsidRDefault="00A6554C">
      <w:pPr>
        <w:numPr>
          <w:ilvl w:val="2"/>
          <w:numId w:val="1"/>
        </w:numPr>
        <w:rPr>
          <w:rFonts w:eastAsia="Times New Roman" w:cs="Arial"/>
          <w:szCs w:val="20"/>
          <w:lang w:eastAsia="pl-PL"/>
        </w:rPr>
      </w:pPr>
      <w:r w:rsidRPr="00291C7C">
        <w:rPr>
          <w:rFonts w:eastAsia="Times New Roman" w:cs="Arial"/>
          <w:szCs w:val="20"/>
          <w:lang w:eastAsia="pl-PL"/>
        </w:rPr>
        <w:t>poświadczonej za zgodność z oryginałem kopii umowy o pracę zatrudnionego pracownika,</w:t>
      </w:r>
    </w:p>
    <w:p w14:paraId="683842F1" w14:textId="5266C6D0" w:rsidR="00A6554C" w:rsidRPr="00291C7C" w:rsidRDefault="00A6554C">
      <w:pPr>
        <w:numPr>
          <w:ilvl w:val="2"/>
          <w:numId w:val="1"/>
        </w:numPr>
        <w:rPr>
          <w:rFonts w:eastAsia="Times New Roman" w:cs="Arial"/>
          <w:szCs w:val="20"/>
          <w:lang w:eastAsia="pl-PL"/>
        </w:rPr>
      </w:pPr>
      <w:r w:rsidRPr="00291C7C">
        <w:rPr>
          <w:rFonts w:eastAsia="Times New Roman" w:cs="Arial"/>
          <w:szCs w:val="20"/>
          <w:lang w:eastAsia="pl-PL"/>
        </w:rPr>
        <w:lastRenderedPageBreak/>
        <w:t xml:space="preserve">innych dokumentów, w szczególności zaświadczenia właściwego oddziału ZUS, potwierdzającego opłacanie przez Wykonawcę lub podwykonawcę składek na ubezpieczenia społeczne i zdrowotne z tytułu zatrudnienia na podstawie umów o pracę za ostatni okres rozliczeniowy, poświadczonej za zgodność z oryginałem odpowiednio przez Wykonawcę lub podwykonawcę kopii dowodu potwierdzającego zgłoszenie pracownika przez pracodawcę do ubezpieczeń, zanonimizowana w sposób zapewniający ochronę danych osobowych pracowników, zgodnie z przepisami dotyczącymi ochrony danych osobowych; imię i nazwisko pracownika nie podlega </w:t>
      </w:r>
      <w:proofErr w:type="spellStart"/>
      <w:r w:rsidRPr="00291C7C">
        <w:rPr>
          <w:rFonts w:eastAsia="Times New Roman" w:cs="Arial"/>
          <w:szCs w:val="20"/>
          <w:lang w:eastAsia="pl-PL"/>
        </w:rPr>
        <w:t>anonimizacji</w:t>
      </w:r>
      <w:proofErr w:type="spellEnd"/>
      <w:r w:rsidRPr="00291C7C">
        <w:rPr>
          <w:rFonts w:eastAsia="Times New Roman" w:cs="Arial"/>
          <w:szCs w:val="20"/>
          <w:lang w:eastAsia="pl-PL"/>
        </w:rPr>
        <w:t>;</w:t>
      </w:r>
    </w:p>
    <w:p w14:paraId="516D15BB" w14:textId="77777777" w:rsidR="00A6554C" w:rsidRPr="00DC588A" w:rsidRDefault="00A6554C" w:rsidP="00291C7C">
      <w:pPr>
        <w:tabs>
          <w:tab w:val="left" w:pos="851"/>
        </w:tabs>
        <w:ind w:left="1080"/>
        <w:rPr>
          <w:rFonts w:cs="Arial"/>
          <w:szCs w:val="20"/>
        </w:rPr>
      </w:pPr>
      <w:r w:rsidRPr="00DC588A">
        <w:rPr>
          <w:rFonts w:cs="Arial"/>
          <w:szCs w:val="20"/>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0E77C46" w14:textId="58E9665F" w:rsidR="00A6554C" w:rsidRPr="00DC588A" w:rsidRDefault="00A6554C">
      <w:pPr>
        <w:numPr>
          <w:ilvl w:val="1"/>
          <w:numId w:val="1"/>
        </w:numPr>
        <w:rPr>
          <w:rFonts w:cs="Arial"/>
          <w:szCs w:val="20"/>
        </w:rPr>
      </w:pPr>
      <w:r w:rsidRPr="00291C7C">
        <w:rPr>
          <w:rFonts w:eastAsia="Times New Roman" w:cs="Arial"/>
          <w:szCs w:val="20"/>
          <w:lang w:eastAsia="pl-PL"/>
        </w:rPr>
        <w:t>Wykonawca</w:t>
      </w:r>
      <w:r w:rsidRPr="00DC588A">
        <w:rPr>
          <w:rFonts w:eastAsia="Calibri Light" w:cs="Arial"/>
          <w:szCs w:val="20"/>
        </w:rPr>
        <w:t xml:space="preserve"> na żądanie Zamawiającego przedmiotowe oświadczenia lub dokumenty przedkłada Zamawiającemu w ciągu 7 dni roboczych.</w:t>
      </w:r>
    </w:p>
    <w:p w14:paraId="2B97855D" w14:textId="77777777" w:rsidR="00A6554C" w:rsidRPr="00DC588A" w:rsidRDefault="00A6554C">
      <w:pPr>
        <w:numPr>
          <w:ilvl w:val="1"/>
          <w:numId w:val="1"/>
        </w:numPr>
        <w:rPr>
          <w:rFonts w:cs="Arial"/>
          <w:szCs w:val="20"/>
        </w:rPr>
      </w:pPr>
      <w:r w:rsidRPr="00656C3F">
        <w:rPr>
          <w:rFonts w:eastAsia="Times New Roman" w:cs="Arial"/>
          <w:szCs w:val="20"/>
          <w:lang w:eastAsia="pl-PL"/>
        </w:rPr>
        <w:t>Uprawnienia</w:t>
      </w:r>
      <w:r w:rsidRPr="00DC588A">
        <w:rPr>
          <w:rFonts w:cs="Arial"/>
          <w:szCs w:val="20"/>
        </w:rPr>
        <w:t xml:space="preserve"> Zamawiającego w zakresie kontroli spełniania przez Wykonawcę wymagań związanych z zatrudnianiem tych osób oraz sankcji z tytułu niespełnienia tych wymagań:</w:t>
      </w:r>
    </w:p>
    <w:p w14:paraId="6EE404E4" w14:textId="31386701" w:rsidR="00A6554C" w:rsidRPr="00DC588A" w:rsidRDefault="00A6554C">
      <w:pPr>
        <w:numPr>
          <w:ilvl w:val="2"/>
          <w:numId w:val="1"/>
        </w:numPr>
        <w:rPr>
          <w:rFonts w:cs="Arial"/>
          <w:szCs w:val="20"/>
        </w:rPr>
      </w:pPr>
      <w:r w:rsidRPr="00656C3F">
        <w:rPr>
          <w:rFonts w:eastAsia="Times New Roman" w:cs="Arial"/>
          <w:szCs w:val="20"/>
          <w:lang w:eastAsia="pl-PL"/>
        </w:rPr>
        <w:t>Wykonawca</w:t>
      </w:r>
      <w:r w:rsidRPr="00DC588A">
        <w:rPr>
          <w:rFonts w:cs="Arial"/>
          <w:szCs w:val="20"/>
        </w:rPr>
        <w:t xml:space="preserve"> w ciągu 14 dni, </w:t>
      </w:r>
      <w:r w:rsidRPr="00DC588A">
        <w:rPr>
          <w:rFonts w:eastAsia="Calibri Light" w:cs="Arial"/>
          <w:szCs w:val="20"/>
        </w:rPr>
        <w:t>raz w roku, licząc od pierwszego dnia roboczego następnego roku wykonywania usługi będzie</w:t>
      </w:r>
      <w:r w:rsidRPr="00DC588A">
        <w:rPr>
          <w:rFonts w:cs="Arial"/>
          <w:szCs w:val="20"/>
        </w:rPr>
        <w:t xml:space="preserve"> składał Zamawiającemu oświadczenia swoje i</w:t>
      </w:r>
      <w:r w:rsidR="00656C3F">
        <w:rPr>
          <w:rFonts w:cs="Arial"/>
          <w:szCs w:val="20"/>
        </w:rPr>
        <w:t> </w:t>
      </w:r>
      <w:r w:rsidRPr="00DC588A">
        <w:rPr>
          <w:rFonts w:cs="Arial"/>
          <w:szCs w:val="20"/>
        </w:rPr>
        <w:t>podwykonawców o zatrudnieniu na podstawie umowy o pracę osób wykonujących przy realizacji przedmiotowego zamówienia czynności wskazanych w</w:t>
      </w:r>
      <w:r w:rsidR="00705EC7" w:rsidRPr="00DC588A">
        <w:rPr>
          <w:rFonts w:cs="Arial"/>
          <w:szCs w:val="20"/>
        </w:rPr>
        <w:t xml:space="preserve"> pkt 1)</w:t>
      </w:r>
      <w:r w:rsidRPr="00DC588A">
        <w:rPr>
          <w:rFonts w:cs="Arial"/>
          <w:szCs w:val="20"/>
        </w:rPr>
        <w:t xml:space="preserve"> przez Zamawiającego. Oświadczenie to powinno zawierać w szczególności: dokładne określenie podmiotu składającego oświadczenie, datę złożenia oświadczenia, wskazanie, że czynności wskazane przez Zamawiającego wykonują osoby zatrudnione na podstawie umowy o pracę oraz podpis osoby uprawnionej do złożenia oświadczenia w imieniu Wykonawcy lub podwykonawcy.</w:t>
      </w:r>
    </w:p>
    <w:p w14:paraId="3C9CA34D" w14:textId="77777777" w:rsidR="00A6554C" w:rsidRPr="00DC588A" w:rsidRDefault="00A6554C">
      <w:pPr>
        <w:numPr>
          <w:ilvl w:val="2"/>
          <w:numId w:val="1"/>
        </w:numPr>
        <w:rPr>
          <w:rFonts w:cs="Arial"/>
          <w:szCs w:val="20"/>
        </w:rPr>
      </w:pPr>
      <w:r w:rsidRPr="00656C3F">
        <w:rPr>
          <w:rFonts w:eastAsia="Times New Roman" w:cs="Arial"/>
          <w:szCs w:val="20"/>
          <w:lang w:eastAsia="pl-PL"/>
        </w:rPr>
        <w:t>Sankcje</w:t>
      </w:r>
      <w:r w:rsidRPr="00DC588A">
        <w:rPr>
          <w:rFonts w:cs="Arial"/>
          <w:szCs w:val="20"/>
        </w:rPr>
        <w:t>:</w:t>
      </w:r>
    </w:p>
    <w:p w14:paraId="6031A034" w14:textId="23B08EFF" w:rsidR="00A6554C" w:rsidRPr="00656C3F" w:rsidRDefault="00A6554C">
      <w:pPr>
        <w:numPr>
          <w:ilvl w:val="3"/>
          <w:numId w:val="1"/>
        </w:numPr>
        <w:rPr>
          <w:rFonts w:eastAsia="Times New Roman" w:cs="Arial"/>
          <w:szCs w:val="20"/>
          <w:lang w:eastAsia="pl-PL"/>
        </w:rPr>
      </w:pPr>
      <w:r w:rsidRPr="00656C3F">
        <w:rPr>
          <w:rFonts w:eastAsia="Times New Roman" w:cs="Arial"/>
          <w:szCs w:val="20"/>
          <w:lang w:eastAsia="pl-PL"/>
        </w:rPr>
        <w:t xml:space="preserve">kara umowna: </w:t>
      </w:r>
      <w:ins w:id="4" w:author="Leszek Filipski" w:date="2024-12-22T22:03:00Z" w16du:dateUtc="2024-12-22T21:03:00Z">
        <w:r w:rsidR="00D678A8">
          <w:rPr>
            <w:rFonts w:eastAsia="Times New Roman" w:cs="Arial"/>
            <w:szCs w:val="20"/>
            <w:lang w:eastAsia="pl-PL"/>
          </w:rPr>
          <w:t>15%</w:t>
        </w:r>
      </w:ins>
      <w:del w:id="5" w:author="Leszek Filipski" w:date="2024-12-22T22:04:00Z" w16du:dateUtc="2024-12-22T21:04:00Z">
        <w:r w:rsidR="00B12FEF" w:rsidDel="00D678A8">
          <w:rPr>
            <w:rFonts w:eastAsia="Times New Roman" w:cs="Arial"/>
            <w:szCs w:val="20"/>
            <w:lang w:eastAsia="pl-PL"/>
          </w:rPr>
          <w:delText>25</w:delText>
        </w:r>
        <w:r w:rsidRPr="00656C3F" w:rsidDel="00D678A8">
          <w:rPr>
            <w:rFonts w:eastAsia="Times New Roman" w:cs="Arial"/>
            <w:szCs w:val="20"/>
            <w:lang w:eastAsia="pl-PL"/>
          </w:rPr>
          <w:delText>%</w:delText>
        </w:r>
      </w:del>
      <w:r w:rsidRPr="00656C3F">
        <w:rPr>
          <w:rFonts w:eastAsia="Times New Roman" w:cs="Arial"/>
          <w:szCs w:val="20"/>
          <w:lang w:eastAsia="pl-PL"/>
        </w:rPr>
        <w:t xml:space="preserve"> minimalnego wynagrodzenia brutto za każdą osobę, która wykonuje czynności określone w pkt 1</w:t>
      </w:r>
      <w:r w:rsidR="00705EC7" w:rsidRPr="00656C3F">
        <w:rPr>
          <w:rFonts w:eastAsia="Times New Roman" w:cs="Arial"/>
          <w:szCs w:val="20"/>
          <w:lang w:eastAsia="pl-PL"/>
        </w:rPr>
        <w:t>)</w:t>
      </w:r>
      <w:r w:rsidRPr="00656C3F">
        <w:rPr>
          <w:rFonts w:eastAsia="Times New Roman" w:cs="Arial"/>
          <w:szCs w:val="20"/>
          <w:lang w:eastAsia="pl-PL"/>
        </w:rPr>
        <w:t>, a nie jest zatrudniona na podstawie umowy o</w:t>
      </w:r>
      <w:r w:rsidR="00656C3F">
        <w:rPr>
          <w:rFonts w:eastAsia="Times New Roman" w:cs="Arial"/>
          <w:szCs w:val="20"/>
          <w:lang w:eastAsia="pl-PL"/>
        </w:rPr>
        <w:t> </w:t>
      </w:r>
      <w:r w:rsidRPr="00656C3F">
        <w:rPr>
          <w:rFonts w:eastAsia="Times New Roman" w:cs="Arial"/>
          <w:szCs w:val="20"/>
          <w:lang w:eastAsia="pl-PL"/>
        </w:rPr>
        <w:t>pracę przez Wykonawcę lub podwykonawcę,</w:t>
      </w:r>
    </w:p>
    <w:p w14:paraId="6ADBE5EC" w14:textId="5D7ACC38" w:rsidR="00A6554C" w:rsidRPr="00656C3F" w:rsidRDefault="00A6554C">
      <w:pPr>
        <w:numPr>
          <w:ilvl w:val="3"/>
          <w:numId w:val="1"/>
        </w:numPr>
        <w:rPr>
          <w:rFonts w:eastAsia="Times New Roman" w:cs="Arial"/>
          <w:szCs w:val="20"/>
          <w:lang w:eastAsia="pl-PL"/>
        </w:rPr>
      </w:pPr>
      <w:r w:rsidRPr="00656C3F">
        <w:rPr>
          <w:rFonts w:eastAsia="Times New Roman" w:cs="Arial"/>
          <w:szCs w:val="20"/>
          <w:lang w:eastAsia="pl-PL"/>
        </w:rPr>
        <w:t xml:space="preserve">kara umowna: </w:t>
      </w:r>
      <w:ins w:id="6" w:author="Leszek Filipski" w:date="2024-12-22T22:04:00Z" w16du:dateUtc="2024-12-22T21:04:00Z">
        <w:r w:rsidR="00D678A8">
          <w:rPr>
            <w:rFonts w:eastAsia="Times New Roman" w:cs="Arial"/>
            <w:szCs w:val="20"/>
            <w:lang w:eastAsia="pl-PL"/>
          </w:rPr>
          <w:t>100,00 zł</w:t>
        </w:r>
      </w:ins>
      <w:del w:id="7" w:author="Leszek Filipski" w:date="2024-12-22T22:04:00Z" w16du:dateUtc="2024-12-22T21:04:00Z">
        <w:r w:rsidR="00B12FEF" w:rsidDel="00D678A8">
          <w:rPr>
            <w:rFonts w:eastAsia="Times New Roman" w:cs="Arial"/>
            <w:szCs w:val="20"/>
            <w:lang w:eastAsia="pl-PL"/>
          </w:rPr>
          <w:delText>25</w:delText>
        </w:r>
        <w:r w:rsidR="00B12FEF" w:rsidRPr="00656C3F" w:rsidDel="00D678A8">
          <w:rPr>
            <w:rFonts w:eastAsia="Times New Roman" w:cs="Arial"/>
            <w:szCs w:val="20"/>
            <w:lang w:eastAsia="pl-PL"/>
          </w:rPr>
          <w:delText>0</w:delText>
        </w:r>
        <w:r w:rsidRPr="00656C3F" w:rsidDel="00D678A8">
          <w:rPr>
            <w:rFonts w:eastAsia="Times New Roman" w:cs="Arial"/>
            <w:szCs w:val="20"/>
            <w:lang w:eastAsia="pl-PL"/>
          </w:rPr>
          <w:delText>,00 zł</w:delText>
        </w:r>
      </w:del>
      <w:r w:rsidRPr="00656C3F">
        <w:rPr>
          <w:rFonts w:eastAsia="Times New Roman" w:cs="Arial"/>
          <w:szCs w:val="20"/>
          <w:lang w:eastAsia="pl-PL"/>
        </w:rPr>
        <w:t xml:space="preserve"> za każdy dzień zwłoki w przedstawieniu przez Wykonawcę lub podwykonawców Zamawiającemu na żądanie oświadczeń lub dokumentów, o których mowa w pkt 2</w:t>
      </w:r>
      <w:r w:rsidR="00705EC7" w:rsidRPr="00656C3F">
        <w:rPr>
          <w:rFonts w:eastAsia="Times New Roman" w:cs="Arial"/>
          <w:szCs w:val="20"/>
          <w:lang w:eastAsia="pl-PL"/>
        </w:rPr>
        <w:t>)</w:t>
      </w:r>
      <w:r w:rsidRPr="00656C3F">
        <w:rPr>
          <w:rFonts w:eastAsia="Times New Roman" w:cs="Arial"/>
          <w:szCs w:val="20"/>
          <w:lang w:eastAsia="pl-PL"/>
        </w:rPr>
        <w:t>,</w:t>
      </w:r>
    </w:p>
    <w:p w14:paraId="11107251" w14:textId="1D60FC22" w:rsidR="00A6554C" w:rsidRPr="00656C3F" w:rsidRDefault="00A6554C">
      <w:pPr>
        <w:numPr>
          <w:ilvl w:val="3"/>
          <w:numId w:val="1"/>
        </w:numPr>
        <w:rPr>
          <w:rFonts w:eastAsia="Times New Roman" w:cs="Arial"/>
          <w:szCs w:val="20"/>
          <w:lang w:eastAsia="pl-PL"/>
        </w:rPr>
      </w:pPr>
      <w:r w:rsidRPr="00656C3F">
        <w:rPr>
          <w:rFonts w:eastAsia="Times New Roman" w:cs="Arial"/>
          <w:szCs w:val="20"/>
          <w:lang w:eastAsia="pl-PL"/>
        </w:rPr>
        <w:t xml:space="preserve">kara umowna: </w:t>
      </w:r>
      <w:ins w:id="8" w:author="Leszek Filipski" w:date="2024-12-22T22:04:00Z" w16du:dateUtc="2024-12-22T21:04:00Z">
        <w:r w:rsidR="00D678A8">
          <w:rPr>
            <w:rFonts w:eastAsia="Times New Roman" w:cs="Arial"/>
            <w:szCs w:val="20"/>
            <w:lang w:eastAsia="pl-PL"/>
          </w:rPr>
          <w:t>100,00 zł</w:t>
        </w:r>
      </w:ins>
      <w:del w:id="9" w:author="Leszek Filipski" w:date="2024-12-22T22:04:00Z" w16du:dateUtc="2024-12-22T21:04:00Z">
        <w:r w:rsidR="00B12FEF" w:rsidDel="00D678A8">
          <w:rPr>
            <w:rFonts w:eastAsia="Times New Roman" w:cs="Arial"/>
            <w:szCs w:val="20"/>
            <w:lang w:eastAsia="pl-PL"/>
          </w:rPr>
          <w:delText>25</w:delText>
        </w:r>
        <w:r w:rsidR="00B12FEF" w:rsidRPr="00656C3F" w:rsidDel="00D678A8">
          <w:rPr>
            <w:rFonts w:eastAsia="Times New Roman" w:cs="Arial"/>
            <w:szCs w:val="20"/>
            <w:lang w:eastAsia="pl-PL"/>
          </w:rPr>
          <w:delText>0</w:delText>
        </w:r>
        <w:r w:rsidRPr="00656C3F" w:rsidDel="00D678A8">
          <w:rPr>
            <w:rFonts w:eastAsia="Times New Roman" w:cs="Arial"/>
            <w:szCs w:val="20"/>
            <w:lang w:eastAsia="pl-PL"/>
          </w:rPr>
          <w:delText>,00 zł</w:delText>
        </w:r>
      </w:del>
      <w:r w:rsidRPr="00656C3F">
        <w:rPr>
          <w:rFonts w:eastAsia="Times New Roman" w:cs="Arial"/>
          <w:szCs w:val="20"/>
          <w:lang w:eastAsia="pl-PL"/>
        </w:rPr>
        <w:t xml:space="preserve"> za każdy dzień zwłoki w złożeniu oświadczenia</w:t>
      </w:r>
      <w:r w:rsidR="00705EC7" w:rsidRPr="00656C3F">
        <w:rPr>
          <w:rFonts w:eastAsia="Times New Roman" w:cs="Arial"/>
          <w:szCs w:val="20"/>
          <w:lang w:eastAsia="pl-PL"/>
        </w:rPr>
        <w:t>, dokumentów</w:t>
      </w:r>
      <w:r w:rsidRPr="00656C3F">
        <w:rPr>
          <w:rFonts w:eastAsia="Times New Roman" w:cs="Arial"/>
          <w:szCs w:val="20"/>
          <w:lang w:eastAsia="pl-PL"/>
        </w:rPr>
        <w:t xml:space="preserve"> o którym mowa w pkt 3</w:t>
      </w:r>
      <w:r w:rsidR="00656C3F">
        <w:rPr>
          <w:rFonts w:eastAsia="Times New Roman" w:cs="Arial"/>
          <w:szCs w:val="20"/>
          <w:lang w:eastAsia="pl-PL"/>
        </w:rPr>
        <w:t>)</w:t>
      </w:r>
      <w:r w:rsidRPr="00656C3F">
        <w:rPr>
          <w:rFonts w:eastAsia="Times New Roman" w:cs="Arial"/>
          <w:szCs w:val="20"/>
          <w:lang w:eastAsia="pl-PL"/>
        </w:rPr>
        <w:t>.</w:t>
      </w:r>
    </w:p>
    <w:p w14:paraId="01F00DB2" w14:textId="77777777" w:rsidR="00656C3F" w:rsidRDefault="00656C3F">
      <w:pPr>
        <w:numPr>
          <w:ilvl w:val="0"/>
          <w:numId w:val="1"/>
        </w:numPr>
        <w:rPr>
          <w:rFonts w:eastAsia="Times New Roman" w:cs="Arial"/>
          <w:szCs w:val="20"/>
          <w:lang w:eastAsia="pl-PL"/>
        </w:rPr>
      </w:pPr>
      <w:bookmarkStart w:id="10" w:name="_Hlk150670091"/>
      <w:r>
        <w:rPr>
          <w:rFonts w:eastAsia="Times New Roman" w:cs="Arial"/>
          <w:szCs w:val="20"/>
          <w:lang w:eastAsia="pl-PL"/>
        </w:rPr>
        <w:t>Kary umowne</w:t>
      </w:r>
    </w:p>
    <w:p w14:paraId="2D6242B9" w14:textId="4847B4CE" w:rsidR="00705EC7" w:rsidRPr="00DC588A" w:rsidRDefault="00705EC7">
      <w:pPr>
        <w:numPr>
          <w:ilvl w:val="1"/>
          <w:numId w:val="1"/>
        </w:numPr>
        <w:rPr>
          <w:rFonts w:eastAsia="Times New Roman" w:cs="Arial"/>
          <w:szCs w:val="20"/>
          <w:lang w:eastAsia="pl-PL"/>
        </w:rPr>
      </w:pPr>
      <w:r w:rsidRPr="00DC588A">
        <w:rPr>
          <w:rFonts w:eastAsia="Times New Roman" w:cs="Arial"/>
          <w:szCs w:val="20"/>
          <w:lang w:eastAsia="pl-PL"/>
        </w:rPr>
        <w:t>Zamawiający naliczy Wykonawcy kary umowne w następujących przypadkach:</w:t>
      </w:r>
    </w:p>
    <w:p w14:paraId="2DA681E2" w14:textId="37C8E357" w:rsidR="00705EC7" w:rsidRPr="00DC588A" w:rsidRDefault="00B12FEF">
      <w:pPr>
        <w:numPr>
          <w:ilvl w:val="2"/>
          <w:numId w:val="1"/>
        </w:numPr>
        <w:rPr>
          <w:rFonts w:eastAsia="Times New Roman" w:cs="Arial"/>
          <w:szCs w:val="20"/>
          <w:lang w:eastAsia="pl-PL"/>
        </w:rPr>
      </w:pPr>
      <w:r>
        <w:rPr>
          <w:rFonts w:eastAsia="Times New Roman" w:cs="Arial"/>
          <w:szCs w:val="20"/>
          <w:lang w:eastAsia="pl-PL"/>
        </w:rPr>
        <w:t>r</w:t>
      </w:r>
      <w:r w:rsidR="00705EC7" w:rsidRPr="00DC588A">
        <w:rPr>
          <w:rFonts w:eastAsia="Times New Roman" w:cs="Arial"/>
          <w:szCs w:val="20"/>
          <w:lang w:eastAsia="pl-PL"/>
        </w:rPr>
        <w:t>ozwiązani</w:t>
      </w:r>
      <w:r>
        <w:rPr>
          <w:rFonts w:eastAsia="Times New Roman" w:cs="Arial"/>
          <w:szCs w:val="20"/>
          <w:lang w:eastAsia="pl-PL"/>
        </w:rPr>
        <w:t>e</w:t>
      </w:r>
      <w:r w:rsidR="00705EC7" w:rsidRPr="00DC588A">
        <w:rPr>
          <w:rFonts w:eastAsia="Times New Roman" w:cs="Arial"/>
          <w:szCs w:val="20"/>
          <w:lang w:eastAsia="pl-PL"/>
        </w:rPr>
        <w:t xml:space="preserve"> umowy przez Zamawiającego z przyczyn leżących po stronie Wykonawcy - w</w:t>
      </w:r>
      <w:r>
        <w:rPr>
          <w:rFonts w:eastAsia="Times New Roman" w:cs="Arial"/>
          <w:szCs w:val="20"/>
          <w:lang w:eastAsia="pl-PL"/>
        </w:rPr>
        <w:t> </w:t>
      </w:r>
      <w:r w:rsidR="00705EC7" w:rsidRPr="00DC588A">
        <w:rPr>
          <w:rFonts w:eastAsia="Times New Roman" w:cs="Arial"/>
          <w:szCs w:val="20"/>
          <w:lang w:eastAsia="pl-PL"/>
        </w:rPr>
        <w:t xml:space="preserve">wysokości 2% wartości brutto od niezrealizowanej części zamówienia, po wcześniejszym wezwaniu Wykonawcy przez Zamawiającego do usunięcia naruszenia w terminie do 14 dni od doręczenia wezwania, </w:t>
      </w:r>
    </w:p>
    <w:p w14:paraId="6CB38596" w14:textId="3F71A80E" w:rsidR="00705EC7" w:rsidRPr="00DC588A" w:rsidRDefault="00B12FEF">
      <w:pPr>
        <w:numPr>
          <w:ilvl w:val="2"/>
          <w:numId w:val="1"/>
        </w:numPr>
        <w:rPr>
          <w:rFonts w:eastAsia="Times New Roman" w:cs="Arial"/>
          <w:szCs w:val="20"/>
          <w:lang w:eastAsia="pl-PL"/>
        </w:rPr>
      </w:pPr>
      <w:r>
        <w:rPr>
          <w:rFonts w:eastAsia="Times New Roman" w:cs="Arial"/>
          <w:szCs w:val="20"/>
          <w:lang w:eastAsia="pl-PL"/>
        </w:rPr>
        <w:lastRenderedPageBreak/>
        <w:t>b</w:t>
      </w:r>
      <w:r w:rsidR="00705EC7" w:rsidRPr="00656C3F">
        <w:rPr>
          <w:rFonts w:eastAsia="Times New Roman" w:cs="Arial"/>
          <w:szCs w:val="20"/>
          <w:lang w:eastAsia="pl-PL"/>
        </w:rPr>
        <w:t>rak</w:t>
      </w:r>
      <w:r w:rsidR="00705EC7" w:rsidRPr="00DC588A">
        <w:rPr>
          <w:rFonts w:cs="Arial"/>
          <w:szCs w:val="20"/>
        </w:rPr>
        <w:t xml:space="preserve"> zapłaty lub </w:t>
      </w:r>
      <w:r w:rsidRPr="00DC588A">
        <w:rPr>
          <w:rFonts w:cs="Arial"/>
          <w:szCs w:val="20"/>
        </w:rPr>
        <w:t>nieterminow</w:t>
      </w:r>
      <w:r>
        <w:rPr>
          <w:rFonts w:cs="Arial"/>
          <w:szCs w:val="20"/>
        </w:rPr>
        <w:t>a</w:t>
      </w:r>
      <w:r w:rsidRPr="00DC588A">
        <w:rPr>
          <w:rFonts w:cs="Arial"/>
          <w:szCs w:val="20"/>
        </w:rPr>
        <w:t xml:space="preserve"> </w:t>
      </w:r>
      <w:r w:rsidR="00705EC7" w:rsidRPr="00DC588A">
        <w:rPr>
          <w:rFonts w:cs="Arial"/>
          <w:szCs w:val="20"/>
        </w:rPr>
        <w:t>zapłat</w:t>
      </w:r>
      <w:r>
        <w:rPr>
          <w:rFonts w:cs="Arial"/>
          <w:szCs w:val="20"/>
        </w:rPr>
        <w:t>a</w:t>
      </w:r>
      <w:r w:rsidR="00705EC7" w:rsidRPr="00DC588A">
        <w:rPr>
          <w:rFonts w:cs="Arial"/>
          <w:szCs w:val="20"/>
        </w:rPr>
        <w:t xml:space="preserve"> wynagrodzenia należnego podwykonawcom </w:t>
      </w:r>
      <w:r w:rsidRPr="00DC588A">
        <w:rPr>
          <w:rFonts w:cs="Arial"/>
          <w:szCs w:val="20"/>
        </w:rPr>
        <w:t>z</w:t>
      </w:r>
      <w:r>
        <w:rPr>
          <w:rFonts w:cs="Arial"/>
          <w:szCs w:val="20"/>
        </w:rPr>
        <w:t> </w:t>
      </w:r>
      <w:r w:rsidR="00705EC7" w:rsidRPr="00DC588A">
        <w:rPr>
          <w:rFonts w:cs="Arial"/>
          <w:szCs w:val="20"/>
        </w:rPr>
        <w:t>tytułu zmiany wysokości wynagrodzenia</w:t>
      </w:r>
      <w:r w:rsidR="00D95A3C">
        <w:rPr>
          <w:rFonts w:cs="Arial"/>
          <w:szCs w:val="20"/>
        </w:rPr>
        <w:t xml:space="preserve"> </w:t>
      </w:r>
      <w:r w:rsidR="00705EC7" w:rsidRPr="00DC588A">
        <w:rPr>
          <w:rFonts w:cs="Arial"/>
          <w:szCs w:val="20"/>
        </w:rPr>
        <w:t xml:space="preserve">w wysokości 500,00, za każdy dzień zwłoki </w:t>
      </w:r>
      <w:r w:rsidRPr="00DC588A">
        <w:rPr>
          <w:rFonts w:cs="Arial"/>
          <w:szCs w:val="20"/>
        </w:rPr>
        <w:t>w</w:t>
      </w:r>
      <w:r>
        <w:rPr>
          <w:rFonts w:cs="Arial"/>
          <w:szCs w:val="20"/>
        </w:rPr>
        <w:t> </w:t>
      </w:r>
      <w:r w:rsidR="00705EC7" w:rsidRPr="00DC588A">
        <w:rPr>
          <w:rFonts w:cs="Arial"/>
          <w:szCs w:val="20"/>
        </w:rPr>
        <w:t>zapłacie wynagrodzenia należnego podwykonawcom,</w:t>
      </w:r>
    </w:p>
    <w:p w14:paraId="36C747ED" w14:textId="77777777" w:rsidR="00C56A49" w:rsidRPr="00DC588A" w:rsidRDefault="00C56A49">
      <w:pPr>
        <w:numPr>
          <w:ilvl w:val="2"/>
          <w:numId w:val="1"/>
        </w:numPr>
        <w:rPr>
          <w:rFonts w:cs="Arial"/>
          <w:bCs/>
          <w:szCs w:val="20"/>
          <w:lang w:eastAsia="x-none"/>
        </w:rPr>
      </w:pPr>
      <w:r w:rsidRPr="00DC588A">
        <w:rPr>
          <w:rFonts w:cs="Arial"/>
          <w:szCs w:val="20"/>
        </w:rPr>
        <w:t xml:space="preserve">w </w:t>
      </w:r>
      <w:r w:rsidRPr="00656C3F">
        <w:rPr>
          <w:rFonts w:eastAsia="Times New Roman" w:cs="Arial"/>
          <w:szCs w:val="20"/>
          <w:lang w:eastAsia="pl-PL"/>
        </w:rPr>
        <w:t>przypadku</w:t>
      </w:r>
      <w:r w:rsidRPr="00DC588A">
        <w:rPr>
          <w:rFonts w:cs="Arial"/>
          <w:szCs w:val="20"/>
        </w:rPr>
        <w:t xml:space="preserve"> odstąpienia przez Wykonawcę od realizacji przedmiotu Umowy z przyczyn leżących po stronie Wykonawcy - w wysokości </w:t>
      </w:r>
      <w:r w:rsidR="00705EC7" w:rsidRPr="00DC588A">
        <w:rPr>
          <w:rFonts w:cs="Arial"/>
          <w:szCs w:val="20"/>
        </w:rPr>
        <w:t>2</w:t>
      </w:r>
      <w:r w:rsidRPr="00DC588A">
        <w:rPr>
          <w:rFonts w:cs="Arial"/>
          <w:szCs w:val="20"/>
        </w:rPr>
        <w:t xml:space="preserve">% wynagrodzenia brutto, pomniejszonego o kwotę wykorzystaną w związku z realizacją umowy; </w:t>
      </w:r>
    </w:p>
    <w:p w14:paraId="161F214C" w14:textId="5B1BB480" w:rsidR="00C56A49" w:rsidRPr="00DC588A" w:rsidRDefault="00C56A49">
      <w:pPr>
        <w:numPr>
          <w:ilvl w:val="2"/>
          <w:numId w:val="1"/>
        </w:numPr>
        <w:rPr>
          <w:rFonts w:cs="Arial"/>
          <w:szCs w:val="20"/>
          <w:lang w:val="x-none"/>
        </w:rPr>
      </w:pPr>
      <w:r w:rsidRPr="00DC588A">
        <w:rPr>
          <w:rFonts w:cs="Arial"/>
          <w:szCs w:val="20"/>
        </w:rPr>
        <w:t xml:space="preserve">W </w:t>
      </w:r>
      <w:r w:rsidRPr="00656C3F">
        <w:rPr>
          <w:rFonts w:eastAsia="Times New Roman" w:cs="Arial"/>
          <w:szCs w:val="20"/>
          <w:lang w:eastAsia="pl-PL"/>
        </w:rPr>
        <w:t>przypadku</w:t>
      </w:r>
      <w:r w:rsidRPr="00DC588A">
        <w:rPr>
          <w:rFonts w:cs="Arial"/>
          <w:szCs w:val="20"/>
        </w:rPr>
        <w:t xml:space="preserve"> utraty, ubytku, uszkodzenia przesyłki lub paczki w obrocie krajowym, bądź niewykonania lub nienależytego wykonania przedmiotu umowy, Wykonawca zapłaci Zamawiającemu należne odszkodowanie, zgodnie z przepisami rozdziału 8 z dnia 23 listopada 2012 r. ustawy - Prawo pocztowe (</w:t>
      </w:r>
      <w:proofErr w:type="spellStart"/>
      <w:r w:rsidR="00B12FEF" w:rsidRPr="00DC588A">
        <w:rPr>
          <w:rFonts w:eastAsia="Times New Roman" w:cs="Arial"/>
          <w:szCs w:val="20"/>
          <w:lang w:eastAsia="pl-PL"/>
        </w:rPr>
        <w:t>t</w:t>
      </w:r>
      <w:r w:rsidR="00B12FEF">
        <w:rPr>
          <w:rFonts w:eastAsia="Times New Roman" w:cs="Arial"/>
          <w:szCs w:val="20"/>
          <w:lang w:eastAsia="pl-PL"/>
        </w:rPr>
        <w:t>.</w:t>
      </w:r>
      <w:r w:rsidR="00B12FEF" w:rsidRPr="00DC588A">
        <w:rPr>
          <w:rFonts w:eastAsia="Times New Roman" w:cs="Arial"/>
          <w:szCs w:val="20"/>
          <w:lang w:eastAsia="pl-PL"/>
        </w:rPr>
        <w:t>j</w:t>
      </w:r>
      <w:proofErr w:type="spellEnd"/>
      <w:r w:rsidR="00B12FEF" w:rsidRPr="00DC588A">
        <w:rPr>
          <w:rFonts w:eastAsia="Times New Roman" w:cs="Arial"/>
          <w:szCs w:val="20"/>
          <w:lang w:eastAsia="pl-PL"/>
        </w:rPr>
        <w:t xml:space="preserve">. </w:t>
      </w:r>
      <w:hyperlink r:id="rId16" w:history="1">
        <w:r w:rsidR="00B12FEF" w:rsidRPr="00DC588A">
          <w:rPr>
            <w:rStyle w:val="Hipercze"/>
            <w:rFonts w:eastAsia="Times New Roman" w:cs="Arial"/>
            <w:szCs w:val="20"/>
            <w:lang w:eastAsia="pl-PL"/>
          </w:rPr>
          <w:t>Dz.U. 2023 poz. 1640</w:t>
        </w:r>
      </w:hyperlink>
      <w:r w:rsidR="00B12FEF">
        <w:rPr>
          <w:rFonts w:eastAsia="Times New Roman" w:cs="Arial"/>
          <w:szCs w:val="20"/>
          <w:lang w:eastAsia="pl-PL"/>
        </w:rPr>
        <w:t xml:space="preserve"> ze </w:t>
      </w:r>
      <w:r w:rsidR="00A670DF" w:rsidRPr="00DC588A">
        <w:rPr>
          <w:rFonts w:cs="Arial"/>
          <w:szCs w:val="20"/>
        </w:rPr>
        <w:t>zm.</w:t>
      </w:r>
      <w:r w:rsidRPr="00DC588A">
        <w:rPr>
          <w:rFonts w:cs="Arial"/>
          <w:szCs w:val="20"/>
        </w:rPr>
        <w:t xml:space="preserve">). W przypadku utraty, ubytku, uszkodzenia przesyłki listowej poleconej lub paczki pocztowej w obrocie zagranicznym, Wykonawca zapłaci Zamawiającemu należne odszkodowanie, zgodnie z </w:t>
      </w:r>
      <w:ins w:id="11" w:author="Leszek Filipski" w:date="2024-12-22T22:06:00Z" w16du:dateUtc="2024-12-22T21:06:00Z">
        <w:r w:rsidR="00D678A8">
          <w:rPr>
            <w:rFonts w:cs="Arial"/>
            <w:szCs w:val="20"/>
          </w:rPr>
          <w:t xml:space="preserve">aktualnie obowiązującymi przepisami Światowego Związku Pocztowego. </w:t>
        </w:r>
      </w:ins>
      <w:del w:id="12" w:author="Leszek Filipski" w:date="2024-12-22T22:06:00Z" w16du:dateUtc="2024-12-22T21:06:00Z">
        <w:r w:rsidRPr="00DC588A" w:rsidDel="00D678A8">
          <w:rPr>
            <w:rFonts w:cs="Arial"/>
            <w:szCs w:val="20"/>
          </w:rPr>
          <w:delText>międzynarodowymi przepisami pocztowymi, tj. Światową Konwencją Pocztową Doha 2012 wraz z aktami wykonawczymi: Regulaminem Poczty Listowej – Berno 2013 i Regulaminem dotyczącym paczek pocztowych – Berno 2013</w:delText>
        </w:r>
        <w:r w:rsidR="00A670DF" w:rsidRPr="00DC588A" w:rsidDel="00D678A8">
          <w:rPr>
            <w:rFonts w:cs="Arial"/>
            <w:szCs w:val="20"/>
          </w:rPr>
          <w:delText>,</w:delText>
        </w:r>
      </w:del>
    </w:p>
    <w:p w14:paraId="434D1E0D" w14:textId="28375655" w:rsidR="00C56A49" w:rsidRPr="00DC588A" w:rsidRDefault="00C56A49">
      <w:pPr>
        <w:numPr>
          <w:ilvl w:val="1"/>
          <w:numId w:val="1"/>
        </w:numPr>
        <w:rPr>
          <w:rFonts w:cs="Arial"/>
          <w:szCs w:val="20"/>
          <w:lang w:val="x-none"/>
        </w:rPr>
      </w:pPr>
      <w:r w:rsidRPr="00656C3F">
        <w:rPr>
          <w:rFonts w:eastAsia="Times New Roman" w:cs="Arial"/>
          <w:szCs w:val="20"/>
          <w:lang w:eastAsia="pl-PL"/>
        </w:rPr>
        <w:t>Termin</w:t>
      </w:r>
      <w:r w:rsidRPr="00DC588A">
        <w:rPr>
          <w:rFonts w:cs="Arial"/>
          <w:szCs w:val="20"/>
        </w:rPr>
        <w:t xml:space="preserve"> zapłaty kary umownej wynosi 14 dni od dnia skutecznego doręczenia obciążeniowej noty księgowej. W razie </w:t>
      </w:r>
      <w:r w:rsidR="00A670DF" w:rsidRPr="00DC588A">
        <w:rPr>
          <w:rFonts w:cs="Arial"/>
          <w:szCs w:val="20"/>
        </w:rPr>
        <w:t>zwłoki</w:t>
      </w:r>
      <w:r w:rsidRPr="00DC588A">
        <w:rPr>
          <w:rFonts w:cs="Arial"/>
          <w:szCs w:val="20"/>
        </w:rPr>
        <w:t xml:space="preserve"> w zapłacie kary umownej Strona uprawniona do otrzymania kary umownej może żądać odsetek ustawowych za każdy dzień </w:t>
      </w:r>
      <w:r w:rsidR="00A670DF" w:rsidRPr="00DC588A">
        <w:rPr>
          <w:rFonts w:cs="Arial"/>
          <w:szCs w:val="20"/>
        </w:rPr>
        <w:t>zwłoki</w:t>
      </w:r>
      <w:r w:rsidRPr="00DC588A">
        <w:rPr>
          <w:rFonts w:cs="Arial"/>
          <w:szCs w:val="20"/>
        </w:rPr>
        <w:t>. Zapłata kar umownych nastąpi po przeprowadzeniu postępowania wyjaśniającego zasadność wypłaty kar umownych</w:t>
      </w:r>
      <w:r w:rsidR="00462589">
        <w:rPr>
          <w:rFonts w:cs="Arial"/>
          <w:szCs w:val="20"/>
        </w:rPr>
        <w:t>.</w:t>
      </w:r>
    </w:p>
    <w:p w14:paraId="0086B078" w14:textId="6DF7C0A2" w:rsidR="00C56A49" w:rsidRPr="009D1EB5" w:rsidRDefault="00C56A49">
      <w:pPr>
        <w:numPr>
          <w:ilvl w:val="1"/>
          <w:numId w:val="1"/>
        </w:numPr>
        <w:rPr>
          <w:rFonts w:cs="Arial"/>
          <w:szCs w:val="20"/>
          <w:lang w:val="x-none"/>
        </w:rPr>
      </w:pPr>
      <w:r w:rsidRPr="00656C3F">
        <w:rPr>
          <w:rFonts w:eastAsia="Times New Roman" w:cs="Arial"/>
          <w:szCs w:val="20"/>
          <w:lang w:eastAsia="pl-PL"/>
        </w:rPr>
        <w:t>Należności</w:t>
      </w:r>
      <w:r w:rsidRPr="00DC588A">
        <w:rPr>
          <w:rFonts w:cs="Arial"/>
          <w:szCs w:val="20"/>
        </w:rPr>
        <w:t xml:space="preserve"> z tytułu kar umownych mogą być potrącane z wynagrodzenia Wykonawcy</w:t>
      </w:r>
      <w:r w:rsidR="00462589">
        <w:rPr>
          <w:rFonts w:cs="Arial"/>
          <w:szCs w:val="20"/>
        </w:rPr>
        <w:t>.</w:t>
      </w:r>
    </w:p>
    <w:p w14:paraId="0D847821" w14:textId="1424269A" w:rsidR="00462589" w:rsidRDefault="00462589" w:rsidP="009D1EB5">
      <w:pPr>
        <w:ind w:left="708"/>
        <w:rPr>
          <w:rFonts w:cs="Arial"/>
          <w:szCs w:val="20"/>
          <w:lang w:val="x-none"/>
        </w:rPr>
      </w:pPr>
      <w:r w:rsidRPr="00462589">
        <w:rPr>
          <w:rFonts w:cs="Arial"/>
          <w:szCs w:val="20"/>
          <w:lang w:val="x-none"/>
        </w:rPr>
        <w:t>Zamawiającemu przysługuje prawo potrącania kar umownych z wynagrodzenia należnego Wykonawcy, wyłącznie w przypadku jeżeli, po przeprowadzeniu postępowania reklamacyjnego, zrealizowanego w oparciu o rozporządzenie Ministra Administracji i Cyfryzacji w sprawie reklamacji usługi pocztowej (</w:t>
      </w:r>
      <w:proofErr w:type="spellStart"/>
      <w:r w:rsidRPr="00462589">
        <w:rPr>
          <w:rFonts w:cs="Arial"/>
          <w:szCs w:val="20"/>
          <w:lang w:val="x-none"/>
        </w:rPr>
        <w:t>t</w:t>
      </w:r>
      <w:r>
        <w:rPr>
          <w:rFonts w:cs="Arial"/>
          <w:szCs w:val="20"/>
          <w:lang w:val="x-none"/>
        </w:rPr>
        <w:t>.</w:t>
      </w:r>
      <w:r w:rsidRPr="00462589">
        <w:rPr>
          <w:rFonts w:cs="Arial"/>
          <w:szCs w:val="20"/>
          <w:lang w:val="x-none"/>
        </w:rPr>
        <w:t>j</w:t>
      </w:r>
      <w:proofErr w:type="spellEnd"/>
      <w:r w:rsidRPr="00462589">
        <w:rPr>
          <w:rFonts w:cs="Arial"/>
          <w:szCs w:val="20"/>
          <w:lang w:val="x-none"/>
        </w:rPr>
        <w:t>. Dz.U. z 2019r., poz. 747 ze zm.), potwierdzającego zasadność i wysokość naliczonej kary umownej kara umowna nie zostanie uregulowana przez Wykonawcę na podstawie wystawionej przez Zamawiającego noty obciążeniowej w terminie nie krótszym niż 14 dni od daty jej wystawienia.</w:t>
      </w:r>
    </w:p>
    <w:p w14:paraId="4A2C939B" w14:textId="77777777" w:rsidR="00C56A49" w:rsidRPr="00DC588A" w:rsidRDefault="00C56A49">
      <w:pPr>
        <w:numPr>
          <w:ilvl w:val="1"/>
          <w:numId w:val="1"/>
        </w:numPr>
        <w:rPr>
          <w:rFonts w:cs="Arial"/>
          <w:szCs w:val="20"/>
          <w:lang w:val="x-none"/>
        </w:rPr>
      </w:pPr>
      <w:r w:rsidRPr="00656C3F">
        <w:rPr>
          <w:rFonts w:eastAsia="Times New Roman" w:cs="Arial"/>
          <w:szCs w:val="20"/>
          <w:lang w:eastAsia="pl-PL"/>
        </w:rPr>
        <w:t>Zapłata</w:t>
      </w:r>
      <w:r w:rsidRPr="00DC588A">
        <w:rPr>
          <w:rFonts w:cs="Arial"/>
          <w:szCs w:val="20"/>
        </w:rPr>
        <w:t xml:space="preserve"> kar umownych nie wyłącza prawa do dochodzenia przez Strony odszkodowania na zasadach ogólnych przewidzianych w Kodeksie cywilnym do wysokości rzeczywiście poniesionej szkody</w:t>
      </w:r>
      <w:r w:rsidR="00A670DF" w:rsidRPr="00DC588A">
        <w:rPr>
          <w:rFonts w:cs="Arial"/>
          <w:szCs w:val="20"/>
        </w:rPr>
        <w:t>,</w:t>
      </w:r>
      <w:r w:rsidRPr="00DC588A">
        <w:rPr>
          <w:rFonts w:cs="Arial"/>
          <w:szCs w:val="20"/>
        </w:rPr>
        <w:t xml:space="preserve"> </w:t>
      </w:r>
    </w:p>
    <w:p w14:paraId="2B277B00" w14:textId="77777777" w:rsidR="00C56A49" w:rsidRPr="00DC588A" w:rsidRDefault="00C56A49">
      <w:pPr>
        <w:numPr>
          <w:ilvl w:val="1"/>
          <w:numId w:val="1"/>
        </w:numPr>
        <w:rPr>
          <w:rFonts w:cs="Arial"/>
          <w:szCs w:val="20"/>
          <w:lang w:val="x-none"/>
        </w:rPr>
      </w:pPr>
      <w:r w:rsidRPr="00656C3F">
        <w:rPr>
          <w:rFonts w:eastAsia="Times New Roman" w:cs="Arial"/>
          <w:szCs w:val="20"/>
          <w:lang w:eastAsia="pl-PL"/>
        </w:rPr>
        <w:t>Łączna</w:t>
      </w:r>
      <w:r w:rsidRPr="00DC588A">
        <w:rPr>
          <w:rFonts w:cs="Arial"/>
          <w:szCs w:val="20"/>
        </w:rPr>
        <w:t xml:space="preserve"> wysokość kar umownych, którą mogą dochodzić Strony wynosi 10% wynagrodzenia brutto</w:t>
      </w:r>
      <w:r w:rsidR="00A670DF" w:rsidRPr="00DC588A">
        <w:rPr>
          <w:rFonts w:cs="Arial"/>
          <w:szCs w:val="20"/>
        </w:rPr>
        <w:t xml:space="preserve"> umowy</w:t>
      </w:r>
      <w:r w:rsidRPr="00DC588A">
        <w:rPr>
          <w:rFonts w:cs="Arial"/>
          <w:szCs w:val="20"/>
        </w:rPr>
        <w:t xml:space="preserve">, </w:t>
      </w:r>
    </w:p>
    <w:p w14:paraId="24A67E34" w14:textId="54A60B2D" w:rsidR="00C56A49" w:rsidRPr="00DC588A" w:rsidRDefault="00C56A49">
      <w:pPr>
        <w:numPr>
          <w:ilvl w:val="0"/>
          <w:numId w:val="1"/>
        </w:numPr>
        <w:rPr>
          <w:rFonts w:cs="Arial"/>
          <w:szCs w:val="20"/>
          <w:lang w:val="x-none"/>
        </w:rPr>
      </w:pPr>
      <w:r w:rsidRPr="00656C3F">
        <w:rPr>
          <w:rFonts w:eastAsia="Times New Roman" w:cs="Arial"/>
          <w:szCs w:val="20"/>
          <w:lang w:eastAsia="pl-PL"/>
        </w:rPr>
        <w:t>Oprócz</w:t>
      </w:r>
      <w:r w:rsidRPr="00DC588A">
        <w:rPr>
          <w:rFonts w:cs="Arial"/>
          <w:szCs w:val="20"/>
          <w:lang w:eastAsia="ar-SA"/>
        </w:rPr>
        <w:t xml:space="preserve"> przypadków określonych w Kodeksie cywilnym Zamawiający może odstąpić od umowy, w razie wystąpienia istotnej zmiany okoliczności powodującej, że wykonanie umowy nie leży w interesie publicznym, czego nie można było przewidzieć w chwili zawarcia umowy. W takim przypadku odstąpienie od umowy powinno nastąpić w terminie 30 dni od powzięcia wiadomości o</w:t>
      </w:r>
      <w:r w:rsidR="00656C3F">
        <w:rPr>
          <w:rFonts w:cs="Arial"/>
          <w:szCs w:val="20"/>
          <w:lang w:eastAsia="ar-SA"/>
        </w:rPr>
        <w:t> </w:t>
      </w:r>
      <w:r w:rsidRPr="00DC588A">
        <w:rPr>
          <w:rFonts w:cs="Arial"/>
          <w:szCs w:val="20"/>
          <w:lang w:eastAsia="ar-SA"/>
        </w:rPr>
        <w:t>powyższych okolicznościach</w:t>
      </w:r>
      <w:r w:rsidR="00462589">
        <w:rPr>
          <w:rFonts w:cs="Arial"/>
          <w:szCs w:val="20"/>
          <w:lang w:eastAsia="ar-SA"/>
        </w:rPr>
        <w:t>.</w:t>
      </w:r>
    </w:p>
    <w:p w14:paraId="22444425" w14:textId="77777777" w:rsidR="00C56A49" w:rsidRDefault="00C56A49">
      <w:pPr>
        <w:numPr>
          <w:ilvl w:val="0"/>
          <w:numId w:val="1"/>
        </w:numPr>
        <w:rPr>
          <w:rFonts w:cs="Arial"/>
          <w:szCs w:val="20"/>
          <w:lang w:val="x-none"/>
        </w:rPr>
      </w:pPr>
      <w:r w:rsidRPr="00DC588A">
        <w:rPr>
          <w:rFonts w:cs="Arial"/>
          <w:szCs w:val="20"/>
          <w:lang w:val="x-none"/>
        </w:rPr>
        <w:t xml:space="preserve">W przypadku, o którym mowa w </w:t>
      </w:r>
      <w:r w:rsidR="00A670DF" w:rsidRPr="00DC588A">
        <w:rPr>
          <w:rFonts w:cs="Arial"/>
          <w:szCs w:val="20"/>
        </w:rPr>
        <w:t>zdaniu powyżej</w:t>
      </w:r>
      <w:r w:rsidRPr="00DC588A">
        <w:rPr>
          <w:rFonts w:cs="Arial"/>
          <w:szCs w:val="20"/>
        </w:rPr>
        <w:t xml:space="preserve">, </w:t>
      </w:r>
      <w:r w:rsidRPr="00DC588A">
        <w:rPr>
          <w:rFonts w:cs="Arial"/>
          <w:szCs w:val="20"/>
          <w:lang w:val="x-none"/>
        </w:rPr>
        <w:t>Wykonawca może żądać wyłącznie wynagrodzenia należnego z tytułu wykonania części Umowy.</w:t>
      </w:r>
      <w:bookmarkEnd w:id="10"/>
    </w:p>
    <w:p w14:paraId="03C1A23F" w14:textId="2FC02BA1" w:rsidR="00462589" w:rsidRPr="00DC588A" w:rsidRDefault="00462589">
      <w:pPr>
        <w:numPr>
          <w:ilvl w:val="0"/>
          <w:numId w:val="1"/>
        </w:numPr>
        <w:rPr>
          <w:rFonts w:cs="Arial"/>
          <w:szCs w:val="20"/>
          <w:lang w:val="x-none"/>
        </w:rPr>
      </w:pPr>
      <w:r w:rsidRPr="00462589">
        <w:rPr>
          <w:rFonts w:cs="Arial"/>
          <w:szCs w:val="20"/>
          <w:lang w:val="x-none"/>
        </w:rPr>
        <w:lastRenderedPageBreak/>
        <w:t xml:space="preserve">W ramach </w:t>
      </w:r>
      <w:r>
        <w:rPr>
          <w:rFonts w:cs="Arial"/>
          <w:szCs w:val="20"/>
          <w:lang w:val="x-none"/>
        </w:rPr>
        <w:t xml:space="preserve">zawartej </w:t>
      </w:r>
      <w:r w:rsidRPr="00462589">
        <w:rPr>
          <w:rFonts w:cs="Arial"/>
          <w:szCs w:val="20"/>
          <w:lang w:val="x-none"/>
        </w:rPr>
        <w:t xml:space="preserve">umowy </w:t>
      </w:r>
      <w:r>
        <w:rPr>
          <w:rFonts w:cs="Arial"/>
          <w:szCs w:val="20"/>
          <w:lang w:val="x-none"/>
        </w:rPr>
        <w:t>W</w:t>
      </w:r>
      <w:r w:rsidRPr="00462589">
        <w:rPr>
          <w:rFonts w:cs="Arial"/>
          <w:szCs w:val="20"/>
          <w:lang w:val="x-none"/>
        </w:rPr>
        <w:t xml:space="preserve">ykonawca będzie wystawiać </w:t>
      </w:r>
      <w:r>
        <w:rPr>
          <w:rFonts w:cs="Arial"/>
          <w:szCs w:val="20"/>
          <w:lang w:val="x-none"/>
        </w:rPr>
        <w:t xml:space="preserve">odrębne </w:t>
      </w:r>
      <w:r w:rsidRPr="00462589">
        <w:rPr>
          <w:rFonts w:cs="Arial"/>
          <w:szCs w:val="20"/>
          <w:lang w:val="x-none"/>
        </w:rPr>
        <w:t>faktur</w:t>
      </w:r>
      <w:r>
        <w:rPr>
          <w:rFonts w:cs="Arial"/>
          <w:szCs w:val="20"/>
          <w:lang w:val="x-none"/>
        </w:rPr>
        <w:t>y dla 11 podmiotów wskazanych w</w:t>
      </w:r>
      <w:r w:rsidRPr="00462589">
        <w:rPr>
          <w:rFonts w:cs="Arial"/>
          <w:szCs w:val="20"/>
          <w:lang w:val="x-none"/>
        </w:rPr>
        <w:t xml:space="preserve"> załącznik</w:t>
      </w:r>
      <w:r>
        <w:rPr>
          <w:rFonts w:cs="Arial"/>
          <w:szCs w:val="20"/>
          <w:lang w:val="x-none"/>
        </w:rPr>
        <w:t>u</w:t>
      </w:r>
      <w:r w:rsidRPr="00462589">
        <w:rPr>
          <w:rFonts w:cs="Arial"/>
          <w:szCs w:val="20"/>
          <w:lang w:val="x-none"/>
        </w:rPr>
        <w:t xml:space="preserve"> nr 4 do SWZ </w:t>
      </w:r>
      <w:r>
        <w:rPr>
          <w:rFonts w:cs="Arial"/>
          <w:szCs w:val="20"/>
          <w:lang w:val="x-none"/>
        </w:rPr>
        <w:t>(</w:t>
      </w:r>
      <w:r w:rsidRPr="00462589">
        <w:rPr>
          <w:rFonts w:cs="Arial"/>
          <w:szCs w:val="20"/>
          <w:lang w:val="x-none"/>
        </w:rPr>
        <w:t>nabywc</w:t>
      </w:r>
      <w:r>
        <w:rPr>
          <w:rFonts w:cs="Arial"/>
          <w:szCs w:val="20"/>
          <w:lang w:val="x-none"/>
        </w:rPr>
        <w:t>y</w:t>
      </w:r>
      <w:r w:rsidRPr="00462589">
        <w:rPr>
          <w:rFonts w:cs="Arial"/>
          <w:szCs w:val="20"/>
          <w:lang w:val="x-none"/>
        </w:rPr>
        <w:t xml:space="preserve"> i </w:t>
      </w:r>
      <w:r>
        <w:rPr>
          <w:rFonts w:cs="Arial"/>
          <w:szCs w:val="20"/>
          <w:lang w:val="x-none"/>
        </w:rPr>
        <w:t>odbiorcy</w:t>
      </w:r>
      <w:r w:rsidRPr="00462589">
        <w:rPr>
          <w:rFonts w:cs="Arial"/>
          <w:szCs w:val="20"/>
          <w:lang w:val="x-none"/>
        </w:rPr>
        <w:t xml:space="preserve"> faktur</w:t>
      </w:r>
      <w:r>
        <w:rPr>
          <w:rFonts w:cs="Arial"/>
          <w:szCs w:val="20"/>
          <w:lang w:val="x-none"/>
        </w:rPr>
        <w:t>).</w:t>
      </w:r>
    </w:p>
    <w:sectPr w:rsidR="00462589" w:rsidRPr="00DC588A" w:rsidSect="00016B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7FFF2" w14:textId="77777777" w:rsidR="00E6686C" w:rsidRDefault="00E6686C" w:rsidP="0086244B">
      <w:pPr>
        <w:spacing w:line="240" w:lineRule="auto"/>
      </w:pPr>
      <w:r>
        <w:separator/>
      </w:r>
    </w:p>
  </w:endnote>
  <w:endnote w:type="continuationSeparator" w:id="0">
    <w:p w14:paraId="31BCA420" w14:textId="77777777" w:rsidR="00E6686C" w:rsidRDefault="00E6686C" w:rsidP="008624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BBDA0" w14:textId="77777777" w:rsidR="00E6686C" w:rsidRDefault="00E6686C" w:rsidP="0086244B">
      <w:pPr>
        <w:spacing w:line="240" w:lineRule="auto"/>
      </w:pPr>
      <w:r>
        <w:separator/>
      </w:r>
    </w:p>
  </w:footnote>
  <w:footnote w:type="continuationSeparator" w:id="0">
    <w:p w14:paraId="59E28E77" w14:textId="77777777" w:rsidR="00E6686C" w:rsidRDefault="00E6686C" w:rsidP="008624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57219"/>
    <w:multiLevelType w:val="multilevel"/>
    <w:tmpl w:val="18BE85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5461879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szek Filipski">
    <w15:presenceInfo w15:providerId="Windows Live" w15:userId="d3e83f1c09653b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44"/>
    <w:rsid w:val="00002FA1"/>
    <w:rsid w:val="00005A79"/>
    <w:rsid w:val="000076D6"/>
    <w:rsid w:val="00013AB3"/>
    <w:rsid w:val="00016BFE"/>
    <w:rsid w:val="000251C5"/>
    <w:rsid w:val="00032781"/>
    <w:rsid w:val="00033B75"/>
    <w:rsid w:val="00036F07"/>
    <w:rsid w:val="00043222"/>
    <w:rsid w:val="00043638"/>
    <w:rsid w:val="0005569C"/>
    <w:rsid w:val="00064DBF"/>
    <w:rsid w:val="0006793F"/>
    <w:rsid w:val="00067F57"/>
    <w:rsid w:val="000852BF"/>
    <w:rsid w:val="00085470"/>
    <w:rsid w:val="000865FC"/>
    <w:rsid w:val="00092530"/>
    <w:rsid w:val="00094FAD"/>
    <w:rsid w:val="000951B2"/>
    <w:rsid w:val="000B6F1F"/>
    <w:rsid w:val="000B727B"/>
    <w:rsid w:val="000C101A"/>
    <w:rsid w:val="000E0E90"/>
    <w:rsid w:val="000F23C5"/>
    <w:rsid w:val="000F44C1"/>
    <w:rsid w:val="0010135B"/>
    <w:rsid w:val="001107F2"/>
    <w:rsid w:val="001127CE"/>
    <w:rsid w:val="001134B5"/>
    <w:rsid w:val="001241B8"/>
    <w:rsid w:val="00126ECE"/>
    <w:rsid w:val="0013397F"/>
    <w:rsid w:val="00137327"/>
    <w:rsid w:val="001401ED"/>
    <w:rsid w:val="001435A5"/>
    <w:rsid w:val="00144E5C"/>
    <w:rsid w:val="0014558E"/>
    <w:rsid w:val="001531E3"/>
    <w:rsid w:val="001556C7"/>
    <w:rsid w:val="00155BEF"/>
    <w:rsid w:val="00155E09"/>
    <w:rsid w:val="00161D54"/>
    <w:rsid w:val="001634AA"/>
    <w:rsid w:val="00163E89"/>
    <w:rsid w:val="00163F4B"/>
    <w:rsid w:val="00166B7F"/>
    <w:rsid w:val="00170978"/>
    <w:rsid w:val="001720C3"/>
    <w:rsid w:val="00176453"/>
    <w:rsid w:val="001766D2"/>
    <w:rsid w:val="001A0A68"/>
    <w:rsid w:val="001B5028"/>
    <w:rsid w:val="001C3C1F"/>
    <w:rsid w:val="001C65D1"/>
    <w:rsid w:val="001D208F"/>
    <w:rsid w:val="001F25CF"/>
    <w:rsid w:val="00200776"/>
    <w:rsid w:val="00203F32"/>
    <w:rsid w:val="002078A3"/>
    <w:rsid w:val="00211E9D"/>
    <w:rsid w:val="00215277"/>
    <w:rsid w:val="00230FCC"/>
    <w:rsid w:val="0023147A"/>
    <w:rsid w:val="00245760"/>
    <w:rsid w:val="00251020"/>
    <w:rsid w:val="00262A6B"/>
    <w:rsid w:val="00264D41"/>
    <w:rsid w:val="00272C8C"/>
    <w:rsid w:val="002736C2"/>
    <w:rsid w:val="002746D0"/>
    <w:rsid w:val="002764AB"/>
    <w:rsid w:val="00277CDB"/>
    <w:rsid w:val="0028431F"/>
    <w:rsid w:val="00284A7C"/>
    <w:rsid w:val="00291C7C"/>
    <w:rsid w:val="00292325"/>
    <w:rsid w:val="002923C4"/>
    <w:rsid w:val="00292F08"/>
    <w:rsid w:val="00293E0A"/>
    <w:rsid w:val="002962DA"/>
    <w:rsid w:val="002971ED"/>
    <w:rsid w:val="002A47ED"/>
    <w:rsid w:val="002C5923"/>
    <w:rsid w:val="002D6F9C"/>
    <w:rsid w:val="002E702E"/>
    <w:rsid w:val="002F591D"/>
    <w:rsid w:val="002F6ABA"/>
    <w:rsid w:val="0030546D"/>
    <w:rsid w:val="00311356"/>
    <w:rsid w:val="00316DFB"/>
    <w:rsid w:val="00327B71"/>
    <w:rsid w:val="00327F2C"/>
    <w:rsid w:val="00331652"/>
    <w:rsid w:val="00334D30"/>
    <w:rsid w:val="0033520C"/>
    <w:rsid w:val="003431E3"/>
    <w:rsid w:val="0034669B"/>
    <w:rsid w:val="00350FEC"/>
    <w:rsid w:val="00351EE0"/>
    <w:rsid w:val="003546DB"/>
    <w:rsid w:val="0035739E"/>
    <w:rsid w:val="003576C3"/>
    <w:rsid w:val="00357AC6"/>
    <w:rsid w:val="003660B2"/>
    <w:rsid w:val="003662A8"/>
    <w:rsid w:val="0037167A"/>
    <w:rsid w:val="00380502"/>
    <w:rsid w:val="00386493"/>
    <w:rsid w:val="00393B8A"/>
    <w:rsid w:val="003A1EE3"/>
    <w:rsid w:val="003B62C5"/>
    <w:rsid w:val="003B6CBA"/>
    <w:rsid w:val="003C2631"/>
    <w:rsid w:val="003C3E26"/>
    <w:rsid w:val="003D0C49"/>
    <w:rsid w:val="003D79C3"/>
    <w:rsid w:val="003E0C20"/>
    <w:rsid w:val="003E308C"/>
    <w:rsid w:val="00402CF7"/>
    <w:rsid w:val="00404397"/>
    <w:rsid w:val="004103F4"/>
    <w:rsid w:val="00415DB5"/>
    <w:rsid w:val="00421C37"/>
    <w:rsid w:val="004236F2"/>
    <w:rsid w:val="00423903"/>
    <w:rsid w:val="00424706"/>
    <w:rsid w:val="0042530E"/>
    <w:rsid w:val="004308BE"/>
    <w:rsid w:val="00433A18"/>
    <w:rsid w:val="00433C08"/>
    <w:rsid w:val="00434FCC"/>
    <w:rsid w:val="00446B9D"/>
    <w:rsid w:val="00447A36"/>
    <w:rsid w:val="00454C4B"/>
    <w:rsid w:val="0045564B"/>
    <w:rsid w:val="00460390"/>
    <w:rsid w:val="00460F90"/>
    <w:rsid w:val="00462589"/>
    <w:rsid w:val="0046594D"/>
    <w:rsid w:val="00471C76"/>
    <w:rsid w:val="004821AE"/>
    <w:rsid w:val="004857A6"/>
    <w:rsid w:val="00486B06"/>
    <w:rsid w:val="004901F1"/>
    <w:rsid w:val="00495E19"/>
    <w:rsid w:val="00495FA1"/>
    <w:rsid w:val="00496363"/>
    <w:rsid w:val="00496BE3"/>
    <w:rsid w:val="004A2B4E"/>
    <w:rsid w:val="004A32E7"/>
    <w:rsid w:val="004A364F"/>
    <w:rsid w:val="004C1A80"/>
    <w:rsid w:val="004C69F0"/>
    <w:rsid w:val="00507988"/>
    <w:rsid w:val="00512DF7"/>
    <w:rsid w:val="00516696"/>
    <w:rsid w:val="00516B5B"/>
    <w:rsid w:val="00540F44"/>
    <w:rsid w:val="00547EC7"/>
    <w:rsid w:val="005565BA"/>
    <w:rsid w:val="00565109"/>
    <w:rsid w:val="0056631F"/>
    <w:rsid w:val="005665AA"/>
    <w:rsid w:val="00567223"/>
    <w:rsid w:val="00572892"/>
    <w:rsid w:val="0058420B"/>
    <w:rsid w:val="0059083A"/>
    <w:rsid w:val="00590EE7"/>
    <w:rsid w:val="005A05BC"/>
    <w:rsid w:val="005B0A07"/>
    <w:rsid w:val="005D641B"/>
    <w:rsid w:val="005F5273"/>
    <w:rsid w:val="005F787F"/>
    <w:rsid w:val="006048AE"/>
    <w:rsid w:val="00620A0A"/>
    <w:rsid w:val="00626651"/>
    <w:rsid w:val="00630587"/>
    <w:rsid w:val="006351F6"/>
    <w:rsid w:val="00641960"/>
    <w:rsid w:val="006431CC"/>
    <w:rsid w:val="00645CA2"/>
    <w:rsid w:val="00646597"/>
    <w:rsid w:val="00646BB1"/>
    <w:rsid w:val="00647BA0"/>
    <w:rsid w:val="00656C3F"/>
    <w:rsid w:val="00667A80"/>
    <w:rsid w:val="00683162"/>
    <w:rsid w:val="00684635"/>
    <w:rsid w:val="00685647"/>
    <w:rsid w:val="006957BE"/>
    <w:rsid w:val="006A0B38"/>
    <w:rsid w:val="006B3161"/>
    <w:rsid w:val="006D00A4"/>
    <w:rsid w:val="006D0701"/>
    <w:rsid w:val="006D42BB"/>
    <w:rsid w:val="006D44D4"/>
    <w:rsid w:val="006E0F88"/>
    <w:rsid w:val="006F1DBB"/>
    <w:rsid w:val="00700865"/>
    <w:rsid w:val="00705EC7"/>
    <w:rsid w:val="00707CC6"/>
    <w:rsid w:val="00721815"/>
    <w:rsid w:val="007220A8"/>
    <w:rsid w:val="00734940"/>
    <w:rsid w:val="00736289"/>
    <w:rsid w:val="00741B47"/>
    <w:rsid w:val="00746378"/>
    <w:rsid w:val="007470BC"/>
    <w:rsid w:val="00750975"/>
    <w:rsid w:val="00750F4B"/>
    <w:rsid w:val="007554A6"/>
    <w:rsid w:val="00761ACD"/>
    <w:rsid w:val="00761D81"/>
    <w:rsid w:val="00771286"/>
    <w:rsid w:val="00772E4A"/>
    <w:rsid w:val="00785267"/>
    <w:rsid w:val="007852AE"/>
    <w:rsid w:val="00785693"/>
    <w:rsid w:val="007B11FE"/>
    <w:rsid w:val="007B251D"/>
    <w:rsid w:val="007B5959"/>
    <w:rsid w:val="007D031C"/>
    <w:rsid w:val="007D5CB2"/>
    <w:rsid w:val="007F491B"/>
    <w:rsid w:val="007F4DCE"/>
    <w:rsid w:val="007F7EAC"/>
    <w:rsid w:val="00800D99"/>
    <w:rsid w:val="008022E2"/>
    <w:rsid w:val="008047FE"/>
    <w:rsid w:val="00805A65"/>
    <w:rsid w:val="00807F27"/>
    <w:rsid w:val="0081432C"/>
    <w:rsid w:val="00821E6F"/>
    <w:rsid w:val="00826A34"/>
    <w:rsid w:val="008300CD"/>
    <w:rsid w:val="00833A8C"/>
    <w:rsid w:val="008351C1"/>
    <w:rsid w:val="00844267"/>
    <w:rsid w:val="00844A7C"/>
    <w:rsid w:val="00846650"/>
    <w:rsid w:val="00850BF7"/>
    <w:rsid w:val="00851025"/>
    <w:rsid w:val="00853BF0"/>
    <w:rsid w:val="0086244B"/>
    <w:rsid w:val="00871A4A"/>
    <w:rsid w:val="00874AE4"/>
    <w:rsid w:val="00882629"/>
    <w:rsid w:val="008844F7"/>
    <w:rsid w:val="0088508B"/>
    <w:rsid w:val="008866C4"/>
    <w:rsid w:val="00895D32"/>
    <w:rsid w:val="008A4729"/>
    <w:rsid w:val="008A6140"/>
    <w:rsid w:val="008C2654"/>
    <w:rsid w:val="008E0CBA"/>
    <w:rsid w:val="008E3BC2"/>
    <w:rsid w:val="008E3CC9"/>
    <w:rsid w:val="008E5C67"/>
    <w:rsid w:val="008E756B"/>
    <w:rsid w:val="008F2793"/>
    <w:rsid w:val="008F3237"/>
    <w:rsid w:val="008F7D34"/>
    <w:rsid w:val="00906A57"/>
    <w:rsid w:val="009150F3"/>
    <w:rsid w:val="00915A32"/>
    <w:rsid w:val="00916DD2"/>
    <w:rsid w:val="009216EB"/>
    <w:rsid w:val="00921A5B"/>
    <w:rsid w:val="00923929"/>
    <w:rsid w:val="00932879"/>
    <w:rsid w:val="009344C8"/>
    <w:rsid w:val="00936A1E"/>
    <w:rsid w:val="00943A91"/>
    <w:rsid w:val="009634CD"/>
    <w:rsid w:val="00972560"/>
    <w:rsid w:val="00976FF1"/>
    <w:rsid w:val="00977D35"/>
    <w:rsid w:val="00981A0C"/>
    <w:rsid w:val="0098461D"/>
    <w:rsid w:val="00986A42"/>
    <w:rsid w:val="00991A34"/>
    <w:rsid w:val="009965D7"/>
    <w:rsid w:val="009A0F14"/>
    <w:rsid w:val="009A6699"/>
    <w:rsid w:val="009B7075"/>
    <w:rsid w:val="009C15C1"/>
    <w:rsid w:val="009D1EB5"/>
    <w:rsid w:val="009D58D1"/>
    <w:rsid w:val="009D6F79"/>
    <w:rsid w:val="00A001F3"/>
    <w:rsid w:val="00A0695D"/>
    <w:rsid w:val="00A06BA8"/>
    <w:rsid w:val="00A17851"/>
    <w:rsid w:val="00A25DD6"/>
    <w:rsid w:val="00A3435B"/>
    <w:rsid w:val="00A361DD"/>
    <w:rsid w:val="00A44175"/>
    <w:rsid w:val="00A51787"/>
    <w:rsid w:val="00A6554C"/>
    <w:rsid w:val="00A670DF"/>
    <w:rsid w:val="00A73BD7"/>
    <w:rsid w:val="00A76396"/>
    <w:rsid w:val="00A800AD"/>
    <w:rsid w:val="00A803C7"/>
    <w:rsid w:val="00A828CE"/>
    <w:rsid w:val="00A8411F"/>
    <w:rsid w:val="00A8480C"/>
    <w:rsid w:val="00A857C1"/>
    <w:rsid w:val="00AA4DFE"/>
    <w:rsid w:val="00AB508C"/>
    <w:rsid w:val="00AB58AC"/>
    <w:rsid w:val="00AC498F"/>
    <w:rsid w:val="00AD7E93"/>
    <w:rsid w:val="00B01404"/>
    <w:rsid w:val="00B12352"/>
    <w:rsid w:val="00B12FEF"/>
    <w:rsid w:val="00B142B7"/>
    <w:rsid w:val="00B278A7"/>
    <w:rsid w:val="00B30C8A"/>
    <w:rsid w:val="00B44F68"/>
    <w:rsid w:val="00B749DD"/>
    <w:rsid w:val="00B7662B"/>
    <w:rsid w:val="00B87487"/>
    <w:rsid w:val="00B91B7A"/>
    <w:rsid w:val="00B91FB9"/>
    <w:rsid w:val="00B92268"/>
    <w:rsid w:val="00BA13CC"/>
    <w:rsid w:val="00BA2AFA"/>
    <w:rsid w:val="00BA61E9"/>
    <w:rsid w:val="00BA6F7B"/>
    <w:rsid w:val="00BC3FF4"/>
    <w:rsid w:val="00BC6FBA"/>
    <w:rsid w:val="00BD18F3"/>
    <w:rsid w:val="00BD41EC"/>
    <w:rsid w:val="00BD58B8"/>
    <w:rsid w:val="00BF14F4"/>
    <w:rsid w:val="00BF6173"/>
    <w:rsid w:val="00BF7945"/>
    <w:rsid w:val="00C036D1"/>
    <w:rsid w:val="00C105D3"/>
    <w:rsid w:val="00C11845"/>
    <w:rsid w:val="00C148DA"/>
    <w:rsid w:val="00C207E1"/>
    <w:rsid w:val="00C336ED"/>
    <w:rsid w:val="00C36D10"/>
    <w:rsid w:val="00C36EAF"/>
    <w:rsid w:val="00C45D61"/>
    <w:rsid w:val="00C52175"/>
    <w:rsid w:val="00C56A49"/>
    <w:rsid w:val="00C75DDB"/>
    <w:rsid w:val="00C8178A"/>
    <w:rsid w:val="00C85742"/>
    <w:rsid w:val="00C9164C"/>
    <w:rsid w:val="00CA0A12"/>
    <w:rsid w:val="00CA2623"/>
    <w:rsid w:val="00CB310C"/>
    <w:rsid w:val="00CB59E1"/>
    <w:rsid w:val="00CC0F52"/>
    <w:rsid w:val="00CD1B1B"/>
    <w:rsid w:val="00CD2588"/>
    <w:rsid w:val="00CD362B"/>
    <w:rsid w:val="00CE11AC"/>
    <w:rsid w:val="00CE1AA2"/>
    <w:rsid w:val="00CE229B"/>
    <w:rsid w:val="00D02AE2"/>
    <w:rsid w:val="00D04DD7"/>
    <w:rsid w:val="00D2769E"/>
    <w:rsid w:val="00D31FA1"/>
    <w:rsid w:val="00D35B6A"/>
    <w:rsid w:val="00D37089"/>
    <w:rsid w:val="00D434B0"/>
    <w:rsid w:val="00D6018B"/>
    <w:rsid w:val="00D6475E"/>
    <w:rsid w:val="00D66A1D"/>
    <w:rsid w:val="00D678A8"/>
    <w:rsid w:val="00D77A74"/>
    <w:rsid w:val="00D85567"/>
    <w:rsid w:val="00D911D3"/>
    <w:rsid w:val="00D9341F"/>
    <w:rsid w:val="00D95A3C"/>
    <w:rsid w:val="00D967A9"/>
    <w:rsid w:val="00DA07D0"/>
    <w:rsid w:val="00DA4DC9"/>
    <w:rsid w:val="00DA6107"/>
    <w:rsid w:val="00DA7113"/>
    <w:rsid w:val="00DB0EB5"/>
    <w:rsid w:val="00DB1D13"/>
    <w:rsid w:val="00DB7E76"/>
    <w:rsid w:val="00DC588A"/>
    <w:rsid w:val="00DD569F"/>
    <w:rsid w:val="00DE5D86"/>
    <w:rsid w:val="00DE5EFF"/>
    <w:rsid w:val="00DE63C3"/>
    <w:rsid w:val="00DE7C3E"/>
    <w:rsid w:val="00DF008E"/>
    <w:rsid w:val="00DF1FAB"/>
    <w:rsid w:val="00DF6244"/>
    <w:rsid w:val="00E03442"/>
    <w:rsid w:val="00E06B6B"/>
    <w:rsid w:val="00E2435C"/>
    <w:rsid w:val="00E30D4D"/>
    <w:rsid w:val="00E3183B"/>
    <w:rsid w:val="00E33D87"/>
    <w:rsid w:val="00E50667"/>
    <w:rsid w:val="00E50D4C"/>
    <w:rsid w:val="00E63681"/>
    <w:rsid w:val="00E6577E"/>
    <w:rsid w:val="00E6686C"/>
    <w:rsid w:val="00E727E3"/>
    <w:rsid w:val="00E77389"/>
    <w:rsid w:val="00E77938"/>
    <w:rsid w:val="00E83977"/>
    <w:rsid w:val="00E843AD"/>
    <w:rsid w:val="00E846AE"/>
    <w:rsid w:val="00E90415"/>
    <w:rsid w:val="00E9119B"/>
    <w:rsid w:val="00E97388"/>
    <w:rsid w:val="00EA55B7"/>
    <w:rsid w:val="00EB2255"/>
    <w:rsid w:val="00EB6F80"/>
    <w:rsid w:val="00EC1F7C"/>
    <w:rsid w:val="00EC50C8"/>
    <w:rsid w:val="00ED5E4A"/>
    <w:rsid w:val="00EE1A0E"/>
    <w:rsid w:val="00EE44AF"/>
    <w:rsid w:val="00EE6331"/>
    <w:rsid w:val="00EE738A"/>
    <w:rsid w:val="00EF39A7"/>
    <w:rsid w:val="00EF3C28"/>
    <w:rsid w:val="00EF3DF3"/>
    <w:rsid w:val="00EF4A82"/>
    <w:rsid w:val="00F00C50"/>
    <w:rsid w:val="00F04FC4"/>
    <w:rsid w:val="00F05A9C"/>
    <w:rsid w:val="00F1226C"/>
    <w:rsid w:val="00F135BE"/>
    <w:rsid w:val="00F166FC"/>
    <w:rsid w:val="00F35B90"/>
    <w:rsid w:val="00F42EAC"/>
    <w:rsid w:val="00F469F1"/>
    <w:rsid w:val="00F50969"/>
    <w:rsid w:val="00F65CF7"/>
    <w:rsid w:val="00F725CA"/>
    <w:rsid w:val="00F75BE0"/>
    <w:rsid w:val="00F77044"/>
    <w:rsid w:val="00F9249C"/>
    <w:rsid w:val="00F9560F"/>
    <w:rsid w:val="00F9799B"/>
    <w:rsid w:val="00FA1D99"/>
    <w:rsid w:val="00FB659D"/>
    <w:rsid w:val="00FB7A64"/>
    <w:rsid w:val="00FD03AF"/>
    <w:rsid w:val="00FD0D3C"/>
    <w:rsid w:val="00FD1E6A"/>
    <w:rsid w:val="00FD32E4"/>
    <w:rsid w:val="00FE3CB8"/>
    <w:rsid w:val="00FE458D"/>
    <w:rsid w:val="00FF04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E04F"/>
  <w15:chartTrackingRefBased/>
  <w15:docId w15:val="{F8C5B333-A1B8-49AF-A662-672B294D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588A"/>
    <w:pPr>
      <w:spacing w:line="360" w:lineRule="auto"/>
      <w:jc w:val="both"/>
    </w:pPr>
    <w:rPr>
      <w:rFonts w:ascii="Arial" w:hAnsi="Arial"/>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ą 1,Chorzów - Akapit z listą,Tekst punktowanie,L1,Numerowanie,Akapit z listą5,CW_Lista,Wypunktowanie,zwykły tekst,Γράφημα,Akapit z listą BS,Bulleted list,Odstavec,Podsis rysunku,T_SZ_List Paragraph,sw tekst,lp1"/>
    <w:basedOn w:val="Normalny"/>
    <w:link w:val="AkapitzlistZnak"/>
    <w:uiPriority w:val="34"/>
    <w:qFormat/>
    <w:rsid w:val="006E0F88"/>
    <w:pPr>
      <w:ind w:left="720"/>
      <w:contextualSpacing/>
    </w:pPr>
  </w:style>
  <w:style w:type="paragraph" w:styleId="Tekstdymka">
    <w:name w:val="Balloon Text"/>
    <w:basedOn w:val="Normalny"/>
    <w:link w:val="TekstdymkaZnak"/>
    <w:uiPriority w:val="99"/>
    <w:semiHidden/>
    <w:unhideWhenUsed/>
    <w:rsid w:val="00B30C8A"/>
    <w:pPr>
      <w:spacing w:line="240" w:lineRule="auto"/>
    </w:pPr>
    <w:rPr>
      <w:rFonts w:ascii="Tahoma" w:hAnsi="Tahoma" w:cs="Tahoma"/>
      <w:sz w:val="16"/>
      <w:szCs w:val="16"/>
    </w:rPr>
  </w:style>
  <w:style w:type="character" w:customStyle="1" w:styleId="TekstdymkaZnak">
    <w:name w:val="Tekst dymka Znak"/>
    <w:link w:val="Tekstdymka"/>
    <w:uiPriority w:val="99"/>
    <w:semiHidden/>
    <w:rsid w:val="00B30C8A"/>
    <w:rPr>
      <w:rFonts w:ascii="Tahoma" w:hAnsi="Tahoma" w:cs="Tahoma"/>
      <w:sz w:val="16"/>
      <w:szCs w:val="16"/>
      <w:lang w:eastAsia="en-US"/>
    </w:rPr>
  </w:style>
  <w:style w:type="paragraph" w:styleId="Tekstpodstawowy">
    <w:name w:val="Body Text"/>
    <w:basedOn w:val="Normalny"/>
    <w:link w:val="TekstpodstawowyZnak"/>
    <w:rsid w:val="0058420B"/>
    <w:pPr>
      <w:tabs>
        <w:tab w:val="left" w:pos="0"/>
      </w:tabs>
      <w:jc w:val="center"/>
    </w:pPr>
    <w:rPr>
      <w:rFonts w:ascii="Arial Narrow" w:eastAsia="Times New Roman" w:hAnsi="Arial Narrow" w:cs="Tahoma"/>
      <w:szCs w:val="24"/>
      <w:lang w:eastAsia="pl-PL"/>
    </w:rPr>
  </w:style>
  <w:style w:type="character" w:customStyle="1" w:styleId="TekstpodstawowyZnak">
    <w:name w:val="Tekst podstawowy Znak"/>
    <w:link w:val="Tekstpodstawowy"/>
    <w:rsid w:val="0058420B"/>
    <w:rPr>
      <w:rFonts w:ascii="Arial Narrow" w:eastAsia="Times New Roman" w:hAnsi="Arial Narrow" w:cs="Tahoma"/>
      <w:szCs w:val="24"/>
    </w:rPr>
  </w:style>
  <w:style w:type="paragraph" w:styleId="Bezodstpw">
    <w:name w:val="No Spacing"/>
    <w:uiPriority w:val="1"/>
    <w:qFormat/>
    <w:rsid w:val="007F4DCE"/>
    <w:rPr>
      <w:sz w:val="22"/>
      <w:szCs w:val="22"/>
      <w:lang w:eastAsia="en-US"/>
    </w:rPr>
  </w:style>
  <w:style w:type="character" w:styleId="Hipercze">
    <w:name w:val="Hyperlink"/>
    <w:uiPriority w:val="99"/>
    <w:unhideWhenUsed/>
    <w:rsid w:val="004103F4"/>
    <w:rPr>
      <w:color w:val="0563C1"/>
      <w:u w:val="single"/>
    </w:rPr>
  </w:style>
  <w:style w:type="paragraph" w:styleId="Nagwek">
    <w:name w:val="header"/>
    <w:basedOn w:val="Normalny"/>
    <w:link w:val="NagwekZnak"/>
    <w:uiPriority w:val="99"/>
    <w:unhideWhenUsed/>
    <w:rsid w:val="0086244B"/>
    <w:pPr>
      <w:tabs>
        <w:tab w:val="center" w:pos="4536"/>
        <w:tab w:val="right" w:pos="9072"/>
      </w:tabs>
    </w:pPr>
  </w:style>
  <w:style w:type="character" w:customStyle="1" w:styleId="NagwekZnak">
    <w:name w:val="Nagłówek Znak"/>
    <w:link w:val="Nagwek"/>
    <w:uiPriority w:val="99"/>
    <w:rsid w:val="0086244B"/>
    <w:rPr>
      <w:sz w:val="22"/>
      <w:szCs w:val="22"/>
      <w:lang w:eastAsia="en-US"/>
    </w:rPr>
  </w:style>
  <w:style w:type="paragraph" w:styleId="Stopka">
    <w:name w:val="footer"/>
    <w:basedOn w:val="Normalny"/>
    <w:link w:val="StopkaZnak"/>
    <w:uiPriority w:val="99"/>
    <w:unhideWhenUsed/>
    <w:rsid w:val="0086244B"/>
    <w:pPr>
      <w:tabs>
        <w:tab w:val="center" w:pos="4536"/>
        <w:tab w:val="right" w:pos="9072"/>
      </w:tabs>
    </w:pPr>
  </w:style>
  <w:style w:type="character" w:customStyle="1" w:styleId="StopkaZnak">
    <w:name w:val="Stopka Znak"/>
    <w:link w:val="Stopka"/>
    <w:uiPriority w:val="99"/>
    <w:rsid w:val="0086244B"/>
    <w:rPr>
      <w:sz w:val="22"/>
      <w:szCs w:val="22"/>
      <w:lang w:eastAsia="en-US"/>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BA2AFA"/>
    <w:pPr>
      <w:spacing w:line="240" w:lineRule="auto"/>
    </w:pPr>
    <w:rPr>
      <w:rFonts w:ascii="Times New Roman" w:eastAsia="Times New Roman" w:hAnsi="Times New Roman"/>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link w:val="Tekstkomentarza"/>
    <w:rsid w:val="00BA2AFA"/>
    <w:rPr>
      <w:rFonts w:ascii="Times New Roman" w:eastAsia="Times New Roman" w:hAnsi="Times New Roman"/>
      <w:lang w:val="x-none" w:eastAsia="x-none"/>
    </w:rPr>
  </w:style>
  <w:style w:type="character" w:styleId="Odwoaniedokomentarza">
    <w:name w:val="annotation reference"/>
    <w:uiPriority w:val="99"/>
    <w:rsid w:val="00BA2AFA"/>
    <w:rPr>
      <w:sz w:val="16"/>
      <w:szCs w:val="16"/>
    </w:rPr>
  </w:style>
  <w:style w:type="character" w:customStyle="1" w:styleId="AkapitzlistZnak">
    <w:name w:val="Akapit z listą Znak"/>
    <w:aliases w:val="normalny tekst Znak,Akapit z listą 1 Znak,Chorzów - Akapit z listą Znak,Tekst punktowanie Znak,L1 Znak,Numerowanie Znak,Akapit z listą5 Znak,CW_Lista Znak,Wypunktowanie Znak,zwykły tekst Znak,Γράφημα Znak,Akapit z listą BS Znak"/>
    <w:link w:val="Akapitzlist"/>
    <w:uiPriority w:val="34"/>
    <w:qFormat/>
    <w:rsid w:val="00A6554C"/>
    <w:rPr>
      <w:sz w:val="22"/>
      <w:szCs w:val="22"/>
      <w:lang w:eastAsia="en-US"/>
    </w:rPr>
  </w:style>
  <w:style w:type="character" w:styleId="Nierozpoznanawzmianka">
    <w:name w:val="Unresolved Mention"/>
    <w:uiPriority w:val="99"/>
    <w:semiHidden/>
    <w:unhideWhenUsed/>
    <w:rsid w:val="00FD1E6A"/>
    <w:rPr>
      <w:color w:val="605E5C"/>
      <w:shd w:val="clear" w:color="auto" w:fill="E1DFDD"/>
    </w:rPr>
  </w:style>
  <w:style w:type="paragraph" w:styleId="Poprawka">
    <w:name w:val="Revision"/>
    <w:hidden/>
    <w:uiPriority w:val="99"/>
    <w:semiHidden/>
    <w:rsid w:val="00932879"/>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837875">
      <w:bodyDiv w:val="1"/>
      <w:marLeft w:val="0"/>
      <w:marRight w:val="0"/>
      <w:marTop w:val="0"/>
      <w:marBottom w:val="0"/>
      <w:divBdr>
        <w:top w:val="none" w:sz="0" w:space="0" w:color="auto"/>
        <w:left w:val="none" w:sz="0" w:space="0" w:color="auto"/>
        <w:bottom w:val="none" w:sz="0" w:space="0" w:color="auto"/>
        <w:right w:val="none" w:sz="0" w:space="0" w:color="auto"/>
      </w:divBdr>
    </w:div>
    <w:div w:id="1273171331">
      <w:bodyDiv w:val="1"/>
      <w:marLeft w:val="0"/>
      <w:marRight w:val="0"/>
      <w:marTop w:val="0"/>
      <w:marBottom w:val="0"/>
      <w:divBdr>
        <w:top w:val="none" w:sz="0" w:space="0" w:color="auto"/>
        <w:left w:val="none" w:sz="0" w:space="0" w:color="auto"/>
        <w:bottom w:val="none" w:sz="0" w:space="0" w:color="auto"/>
        <w:right w:val="none" w:sz="0" w:space="0" w:color="auto"/>
      </w:divBdr>
      <w:divsChild>
        <w:div w:id="164323577">
          <w:marLeft w:val="0"/>
          <w:marRight w:val="0"/>
          <w:marTop w:val="0"/>
          <w:marBottom w:val="0"/>
          <w:divBdr>
            <w:top w:val="none" w:sz="0" w:space="0" w:color="auto"/>
            <w:left w:val="none" w:sz="0" w:space="0" w:color="auto"/>
            <w:bottom w:val="none" w:sz="0" w:space="0" w:color="auto"/>
            <w:right w:val="none" w:sz="0" w:space="0" w:color="auto"/>
          </w:divBdr>
        </w:div>
        <w:div w:id="1929803858">
          <w:marLeft w:val="0"/>
          <w:marRight w:val="0"/>
          <w:marTop w:val="0"/>
          <w:marBottom w:val="0"/>
          <w:divBdr>
            <w:top w:val="none" w:sz="0" w:space="0" w:color="auto"/>
            <w:left w:val="none" w:sz="0" w:space="0" w:color="auto"/>
            <w:bottom w:val="none" w:sz="0" w:space="0" w:color="auto"/>
            <w:right w:val="none" w:sz="0" w:space="0" w:color="auto"/>
          </w:divBdr>
        </w:div>
      </w:divsChild>
    </w:div>
    <w:div w:id="199336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30001640" TargetMode="External"/><Relationship Id="rId13" Type="http://schemas.openxmlformats.org/officeDocument/2006/relationships/hyperlink" Target="https://isap.sejm.gov.pl/isap.nsf/DocDetails.xsp?id=WDU20240000572"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ap.sejm.gov.pl/isap.nsf/DocDetails.xsp?id=WDU201500015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sap.sejm.gov.pl/isap.nsf/DocDetails.xsp?id=WDU202300016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190000474" TargetMode="External"/><Relationship Id="rId5" Type="http://schemas.openxmlformats.org/officeDocument/2006/relationships/webSettings" Target="webSettings.xml"/><Relationship Id="rId15" Type="http://schemas.openxmlformats.org/officeDocument/2006/relationships/hyperlink" Target="https://isap.sejm.gov.pl/isap.nsf/DocDetails.xsp?id=WDU20230001640" TargetMode="External"/><Relationship Id="rId10" Type="http://schemas.openxmlformats.org/officeDocument/2006/relationships/hyperlink" Target="https://isap.sejm.gov.pl/isap.nsf/DocDetails.xsp?id=WDU202000010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sap.sejm.gov.pl/isap.nsf/DocDetails.xsp?id=WDU20230001640" TargetMode="External"/><Relationship Id="rId14" Type="http://schemas.openxmlformats.org/officeDocument/2006/relationships/hyperlink" Target="https://isap.sejm.gov.pl/isap.nsf/DocDetails.xsp?id=WDU2023000238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4ADAB-DBF4-4C41-8EE5-52E78D25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3720</Words>
  <Characters>22325</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25994</CharactersWithSpaces>
  <SharedDoc>false</SharedDoc>
  <HLinks>
    <vt:vector size="6" baseType="variant">
      <vt:variant>
        <vt:i4>7405633</vt:i4>
      </vt:variant>
      <vt:variant>
        <vt:i4>0</vt:i4>
      </vt:variant>
      <vt:variant>
        <vt:i4>0</vt:i4>
      </vt:variant>
      <vt:variant>
        <vt:i4>5</vt:i4>
      </vt:variant>
      <vt:variant>
        <vt:lpwstr>mailto:sekretariat@trabkiwielkie.pl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w Elblągu</dc:creator>
  <cp:keywords/>
  <cp:lastModifiedBy>Leszek Filipski</cp:lastModifiedBy>
  <cp:revision>8</cp:revision>
  <cp:lastPrinted>2023-12-14T14:32:00Z</cp:lastPrinted>
  <dcterms:created xsi:type="dcterms:W3CDTF">2024-12-05T08:53:00Z</dcterms:created>
  <dcterms:modified xsi:type="dcterms:W3CDTF">2024-12-22T21:07:00Z</dcterms:modified>
</cp:coreProperties>
</file>