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9A30B" w14:textId="3839C06C" w:rsidR="00AA7326" w:rsidRPr="0093682B" w:rsidRDefault="001D077D" w:rsidP="0093682B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6</w:t>
      </w:r>
      <w:r w:rsidR="0093682B" w:rsidRPr="0093682B">
        <w:rPr>
          <w:rFonts w:ascii="Cambria" w:hAnsi="Cambria" w:cs="Arial"/>
          <w:b/>
          <w:bCs/>
          <w:sz w:val="21"/>
          <w:szCs w:val="21"/>
        </w:rPr>
        <w:t xml:space="preserve"> do SW</w:t>
      </w:r>
      <w:r w:rsidR="00133DCF">
        <w:rPr>
          <w:rFonts w:ascii="Cambria" w:hAnsi="Cambria" w:cs="Arial"/>
          <w:b/>
          <w:bCs/>
          <w:sz w:val="21"/>
          <w:szCs w:val="21"/>
        </w:rPr>
        <w:t>Z</w:t>
      </w:r>
    </w:p>
    <w:p w14:paraId="6D0E5176" w14:textId="77777777" w:rsidR="0093682B" w:rsidRDefault="0093682B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59581D0B" w14:textId="77777777" w:rsidR="0093682B" w:rsidRDefault="0093682B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0DD0D077" w14:textId="77777777" w:rsidR="00AA7326" w:rsidRPr="009F6ED5" w:rsidRDefault="00AA7326" w:rsidP="00AA7326">
      <w:pPr>
        <w:ind w:left="5246" w:firstLine="708"/>
        <w:rPr>
          <w:rFonts w:ascii="Cambria" w:hAnsi="Cambria" w:cs="Arial"/>
          <w:b/>
          <w:sz w:val="21"/>
          <w:szCs w:val="21"/>
          <w:lang w:eastAsia="en-US"/>
        </w:rPr>
      </w:pPr>
      <w:r w:rsidRPr="009F6ED5">
        <w:rPr>
          <w:rFonts w:ascii="Cambria" w:hAnsi="Cambria" w:cs="Arial"/>
          <w:b/>
          <w:sz w:val="21"/>
          <w:szCs w:val="21"/>
        </w:rPr>
        <w:t>Zamawiający:</w:t>
      </w:r>
    </w:p>
    <w:p w14:paraId="1EDA1530" w14:textId="133C3EC4" w:rsidR="00AA7326" w:rsidRPr="009F6ED5" w:rsidRDefault="00AA7326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  <w:r w:rsidRPr="009F6ED5">
        <w:rPr>
          <w:rFonts w:ascii="Cambria" w:hAnsi="Cambria" w:cs="Arial"/>
          <w:b/>
          <w:sz w:val="21"/>
          <w:szCs w:val="21"/>
        </w:rPr>
        <w:t xml:space="preserve">Gmina </w:t>
      </w:r>
      <w:r w:rsidR="001D077D">
        <w:rPr>
          <w:rFonts w:ascii="Cambria" w:hAnsi="Cambria" w:cs="Arial"/>
          <w:b/>
          <w:sz w:val="21"/>
          <w:szCs w:val="21"/>
        </w:rPr>
        <w:t>Kołbaskowo</w:t>
      </w:r>
    </w:p>
    <w:p w14:paraId="2F6B8F81" w14:textId="7B1ADAA6" w:rsidR="00AA7326" w:rsidRPr="009F6ED5" w:rsidRDefault="001D077D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Kołbaskowo 106</w:t>
      </w:r>
    </w:p>
    <w:p w14:paraId="4C6D2320" w14:textId="133DDE52" w:rsidR="00AA7326" w:rsidRPr="009F6ED5" w:rsidRDefault="001D077D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72-001 Kołbaskowo</w:t>
      </w:r>
    </w:p>
    <w:p w14:paraId="11E9659C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1EBC320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A977F9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6C3AA9" w14:textId="2A2D7C40" w:rsidR="00AA7326" w:rsidRPr="009F6ED5" w:rsidRDefault="007645BB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w</w:t>
      </w:r>
      <w:r w:rsidR="00AA7326" w:rsidRPr="009F6ED5">
        <w:rPr>
          <w:rFonts w:ascii="Cambria" w:hAnsi="Cambria" w:cs="Arial"/>
          <w:bCs/>
          <w:sz w:val="21"/>
          <w:szCs w:val="21"/>
        </w:rPr>
        <w:t>ykonawcy)</w:t>
      </w:r>
    </w:p>
    <w:p w14:paraId="3F134FDE" w14:textId="77777777" w:rsidR="00AA7326" w:rsidRPr="009F6ED5" w:rsidRDefault="00AA7326" w:rsidP="00AA7326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62EBD5C2" w14:textId="6353BE3D" w:rsidR="00AA7326" w:rsidRPr="009F6ED5" w:rsidRDefault="009B34D3" w:rsidP="00E6139F">
      <w:pPr>
        <w:spacing w:before="120" w:after="240"/>
        <w:jc w:val="center"/>
        <w:rPr>
          <w:rFonts w:ascii="Cambria" w:hAnsi="Cambria" w:cs="Arial"/>
          <w:b/>
          <w:bCs/>
          <w:sz w:val="21"/>
          <w:szCs w:val="21"/>
        </w:rPr>
      </w:pPr>
      <w:r w:rsidRPr="009F6ED5">
        <w:rPr>
          <w:rFonts w:ascii="Cambria" w:hAnsi="Cambria" w:cs="Arial"/>
          <w:b/>
          <w:bCs/>
          <w:sz w:val="21"/>
          <w:szCs w:val="21"/>
        </w:rPr>
        <w:t xml:space="preserve">WYKAZ </w:t>
      </w:r>
      <w:r w:rsidR="006F3F4E">
        <w:rPr>
          <w:rFonts w:ascii="Cambria" w:hAnsi="Cambria" w:cs="Arial"/>
          <w:b/>
          <w:bCs/>
          <w:sz w:val="21"/>
          <w:szCs w:val="21"/>
        </w:rPr>
        <w:t xml:space="preserve">WYPOSAŻENIA ZAKŁADU LUB </w:t>
      </w:r>
      <w:r w:rsidR="003A02B7">
        <w:rPr>
          <w:rFonts w:ascii="Cambria" w:hAnsi="Cambria" w:cs="Arial"/>
          <w:b/>
          <w:bCs/>
          <w:sz w:val="21"/>
          <w:szCs w:val="21"/>
        </w:rPr>
        <w:t>URZĄDZEŃ TECHNICZNYCH</w:t>
      </w:r>
      <w:r w:rsidR="00E6139F" w:rsidRPr="009F6ED5"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0C7452B7" w14:textId="3B0FAFEA" w:rsidR="00AA7326" w:rsidRPr="00D54792" w:rsidRDefault="00AA7326" w:rsidP="00A571CE">
      <w:pPr>
        <w:spacing w:before="120"/>
        <w:jc w:val="both"/>
        <w:rPr>
          <w:rFonts w:ascii="Cambria" w:hAnsi="Cambria" w:cs="Arial"/>
          <w:bCs/>
          <w:i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125D24">
        <w:rPr>
          <w:rFonts w:ascii="Cambria" w:hAnsi="Cambria" w:cs="Arial"/>
          <w:bCs/>
          <w:sz w:val="21"/>
          <w:szCs w:val="21"/>
        </w:rPr>
        <w:t>postępowaniu o udzielenie zamówienia publicznego</w:t>
      </w:r>
      <w:r w:rsidR="00133DCF">
        <w:rPr>
          <w:rFonts w:ascii="Cambria" w:hAnsi="Cambria" w:cs="Arial"/>
          <w:bCs/>
          <w:sz w:val="21"/>
          <w:szCs w:val="21"/>
        </w:rPr>
        <w:t xml:space="preserve"> pn.: </w:t>
      </w:r>
      <w:r w:rsidR="00D54792" w:rsidRPr="00D54792">
        <w:rPr>
          <w:rFonts w:ascii="Cambria" w:hAnsi="Cambria" w:cs="Arial"/>
          <w:bCs/>
          <w:i/>
          <w:sz w:val="21"/>
          <w:szCs w:val="21"/>
        </w:rPr>
        <w:t>„</w:t>
      </w:r>
      <w:r w:rsidR="001F143B" w:rsidRPr="008D1D23">
        <w:rPr>
          <w:rFonts w:ascii="Cambria" w:hAnsi="Cambria"/>
          <w:b/>
          <w:i/>
          <w:sz w:val="21"/>
          <w:szCs w:val="21"/>
        </w:rPr>
        <w:t>Dowóz uczniów niepełnosprawnych zamieszkałych na terenie  Gminy Kołbaskowo do szkół i placówek szkolno-wychowawczych w 202</w:t>
      </w:r>
      <w:r w:rsidR="00EE388B">
        <w:rPr>
          <w:rFonts w:ascii="Cambria" w:hAnsi="Cambria"/>
          <w:b/>
          <w:i/>
          <w:sz w:val="21"/>
          <w:szCs w:val="21"/>
        </w:rPr>
        <w:t>5</w:t>
      </w:r>
      <w:r w:rsidR="001F143B" w:rsidRPr="008D1D23">
        <w:rPr>
          <w:rFonts w:ascii="Cambria" w:hAnsi="Cambria"/>
          <w:b/>
          <w:i/>
          <w:sz w:val="21"/>
          <w:szCs w:val="21"/>
        </w:rPr>
        <w:t xml:space="preserve"> r</w:t>
      </w:r>
      <w:r w:rsidR="001F143B">
        <w:rPr>
          <w:rFonts w:ascii="Cambria" w:hAnsi="Cambria" w:cs="Arial"/>
          <w:bCs/>
          <w:i/>
          <w:sz w:val="21"/>
          <w:szCs w:val="21"/>
        </w:rPr>
        <w:t>.</w:t>
      </w:r>
      <w:r w:rsidR="00D54792" w:rsidRPr="00D54792">
        <w:rPr>
          <w:rFonts w:ascii="Cambria" w:hAnsi="Cambria" w:cs="Arial"/>
          <w:bCs/>
          <w:i/>
          <w:sz w:val="21"/>
          <w:szCs w:val="21"/>
        </w:rPr>
        <w:t>”</w:t>
      </w:r>
    </w:p>
    <w:p w14:paraId="7286BDC5" w14:textId="2A8862BA" w:rsidR="00F13018" w:rsidRDefault="00AA7326" w:rsidP="00382AB3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ja/my niżej podpisany/podpisani ________________________________________________________________________________</w:t>
      </w:r>
      <w:r w:rsidR="006F3F4E">
        <w:rPr>
          <w:rFonts w:ascii="Cambria" w:hAnsi="Cambria" w:cs="Arial"/>
          <w:bCs/>
          <w:sz w:val="21"/>
          <w:szCs w:val="21"/>
        </w:rPr>
        <w:t>_</w:t>
      </w:r>
      <w:r w:rsidRPr="009F6ED5">
        <w:rPr>
          <w:rFonts w:ascii="Cambria" w:hAnsi="Cambria" w:cs="Arial"/>
          <w:bCs/>
          <w:sz w:val="21"/>
          <w:szCs w:val="21"/>
        </w:rPr>
        <w:t>___</w:t>
      </w:r>
      <w:r w:rsidR="004E08C0" w:rsidRPr="009F6ED5">
        <w:rPr>
          <w:rFonts w:ascii="Cambria" w:hAnsi="Cambria" w:cs="Arial"/>
          <w:bCs/>
          <w:sz w:val="21"/>
          <w:szCs w:val="21"/>
        </w:rPr>
        <w:t xml:space="preserve"> działając </w:t>
      </w:r>
    </w:p>
    <w:p w14:paraId="6D5F368D" w14:textId="362B113F" w:rsidR="004E08C0" w:rsidRPr="009F6ED5" w:rsidRDefault="004E08C0" w:rsidP="00382AB3">
      <w:pPr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w imieniu i na rzecz ________________________________________________________________________________________</w:t>
      </w:r>
      <w:r w:rsidR="00125D24">
        <w:rPr>
          <w:rFonts w:ascii="Cambria" w:hAnsi="Cambria" w:cs="Arial"/>
          <w:bCs/>
          <w:sz w:val="21"/>
          <w:szCs w:val="21"/>
        </w:rPr>
        <w:t>______________________</w:t>
      </w:r>
      <w:r w:rsidRPr="009F6ED5">
        <w:rPr>
          <w:rFonts w:ascii="Cambria" w:hAnsi="Cambria" w:cs="Arial"/>
          <w:bCs/>
          <w:sz w:val="21"/>
          <w:szCs w:val="21"/>
        </w:rPr>
        <w:t xml:space="preserve"> </w:t>
      </w:r>
    </w:p>
    <w:p w14:paraId="78BCA9D8" w14:textId="77777777" w:rsidR="004E08C0" w:rsidRPr="00373F55" w:rsidRDefault="004E08C0" w:rsidP="00A571CE">
      <w:pPr>
        <w:jc w:val="both"/>
        <w:rPr>
          <w:rFonts w:ascii="Cambria" w:hAnsi="Cambria" w:cs="Arial"/>
          <w:bCs/>
          <w:sz w:val="14"/>
          <w:szCs w:val="21"/>
        </w:rPr>
      </w:pPr>
      <w:r w:rsidRPr="00373F55">
        <w:rPr>
          <w:rFonts w:ascii="Cambria" w:hAnsi="Cambria" w:cs="Arial"/>
          <w:bCs/>
          <w:i/>
          <w:sz w:val="14"/>
          <w:szCs w:val="21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1DA64ED2" w14:textId="07D76CEE" w:rsidR="003A02B7" w:rsidRPr="003A02B7" w:rsidRDefault="003A02B7" w:rsidP="003A02B7">
      <w:pPr>
        <w:spacing w:before="120" w:after="240"/>
        <w:jc w:val="both"/>
        <w:rPr>
          <w:rFonts w:ascii="Cambria" w:hAnsi="Cambria" w:cs="Arial"/>
          <w:bCs/>
          <w:sz w:val="21"/>
          <w:szCs w:val="21"/>
        </w:rPr>
      </w:pPr>
      <w:r w:rsidRPr="003A02B7">
        <w:rPr>
          <w:rFonts w:ascii="Cambria" w:hAnsi="Cambria" w:cs="Arial"/>
          <w:bCs/>
          <w:sz w:val="21"/>
          <w:szCs w:val="21"/>
        </w:rPr>
        <w:t xml:space="preserve">oświadczam, że Wykonawca, którego reprezentuję, będzie realizować </w:t>
      </w:r>
      <w:r w:rsidR="006F3F4E">
        <w:rPr>
          <w:rFonts w:ascii="Cambria" w:hAnsi="Cambria" w:cs="Arial"/>
          <w:bCs/>
          <w:sz w:val="21"/>
          <w:szCs w:val="21"/>
        </w:rPr>
        <w:t>zamówienie za pomocą następującego wyposażenia zakładu i</w:t>
      </w:r>
      <w:r w:rsidRPr="003A02B7">
        <w:rPr>
          <w:rFonts w:ascii="Cambria" w:hAnsi="Cambria" w:cs="Arial"/>
          <w:bCs/>
          <w:sz w:val="21"/>
          <w:szCs w:val="21"/>
        </w:rPr>
        <w:t xml:space="preserve"> urządzeń technicznych:</w:t>
      </w:r>
    </w:p>
    <w:tbl>
      <w:tblPr>
        <w:tblpPr w:leftFromText="141" w:rightFromText="141" w:vertAnchor="text" w:tblpY="1"/>
        <w:tblOverlap w:val="never"/>
        <w:tblW w:w="10516" w:type="dxa"/>
        <w:tblLook w:val="04A0" w:firstRow="1" w:lastRow="0" w:firstColumn="1" w:lastColumn="0" w:noHBand="0" w:noVBand="1"/>
      </w:tblPr>
      <w:tblGrid>
        <w:gridCol w:w="766"/>
        <w:gridCol w:w="3028"/>
        <w:gridCol w:w="3827"/>
        <w:gridCol w:w="2895"/>
      </w:tblGrid>
      <w:tr w:rsidR="003A02B7" w14:paraId="192600CC" w14:textId="77777777" w:rsidTr="00AB45A3">
        <w:trPr>
          <w:trHeight w:val="57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5815" w14:textId="77777777" w:rsidR="003A02B7" w:rsidRPr="009442B0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9442B0">
              <w:rPr>
                <w:rFonts w:ascii="Cambria" w:hAnsi="Cambria"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E6AE" w14:textId="1324DDBD" w:rsidR="003A02B7" w:rsidRPr="009442B0" w:rsidRDefault="00D54792" w:rsidP="006F3F4E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9442B0">
              <w:rPr>
                <w:rFonts w:ascii="Cambria" w:hAnsi="Cambria"/>
                <w:sz w:val="21"/>
                <w:szCs w:val="21"/>
                <w:lang w:eastAsia="pl-PL"/>
              </w:rPr>
              <w:t xml:space="preserve">Rodzaj </w:t>
            </w:r>
            <w:r w:rsidRPr="009442B0">
              <w:rPr>
                <w:rFonts w:ascii="Cambria" w:hAnsi="Cambria"/>
                <w:sz w:val="21"/>
                <w:szCs w:val="21"/>
                <w:lang w:eastAsia="pl-PL"/>
              </w:rPr>
              <w:br/>
            </w:r>
            <w:r w:rsidR="00373F55" w:rsidRPr="009442B0">
              <w:rPr>
                <w:rFonts w:ascii="Cambria" w:hAnsi="Cambria"/>
                <w:sz w:val="21"/>
                <w:szCs w:val="21"/>
                <w:lang w:eastAsia="pl-PL"/>
              </w:rPr>
              <w:t>pojaz</w:t>
            </w:r>
            <w:r w:rsidR="001D077D" w:rsidRPr="009442B0">
              <w:rPr>
                <w:rFonts w:ascii="Cambria" w:hAnsi="Cambria"/>
                <w:sz w:val="21"/>
                <w:szCs w:val="21"/>
                <w:lang w:eastAsia="pl-PL"/>
              </w:rPr>
              <w:t>d</w:t>
            </w:r>
            <w:r w:rsidR="00373F55" w:rsidRPr="009442B0">
              <w:rPr>
                <w:rFonts w:ascii="Cambria" w:hAnsi="Cambria"/>
                <w:sz w:val="21"/>
                <w:szCs w:val="21"/>
                <w:lang w:eastAsia="pl-PL"/>
              </w:rPr>
              <w:t>u</w:t>
            </w:r>
            <w:r w:rsidR="006F3F4E" w:rsidRPr="009442B0">
              <w:rPr>
                <w:rFonts w:ascii="Cambria" w:hAnsi="Cambria"/>
                <w:sz w:val="21"/>
                <w:szCs w:val="21"/>
                <w:lang w:eastAsia="pl-PL"/>
              </w:rPr>
              <w:t>/wyposażenia zakładu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A53C" w14:textId="2FA3AAC7" w:rsidR="003A02B7" w:rsidRPr="009442B0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9442B0">
              <w:rPr>
                <w:rFonts w:ascii="Cambria" w:hAnsi="Cambria"/>
                <w:sz w:val="21"/>
                <w:szCs w:val="21"/>
                <w:lang w:eastAsia="pl-PL"/>
              </w:rPr>
              <w:t>O</w:t>
            </w:r>
            <w:r w:rsidR="006F3F4E" w:rsidRPr="009442B0">
              <w:rPr>
                <w:rFonts w:ascii="Cambria" w:hAnsi="Cambria"/>
                <w:sz w:val="21"/>
                <w:szCs w:val="21"/>
                <w:lang w:eastAsia="pl-PL"/>
              </w:rPr>
              <w:t xml:space="preserve">pis </w:t>
            </w:r>
            <w:r w:rsidR="00373F55" w:rsidRPr="009442B0">
              <w:rPr>
                <w:rFonts w:ascii="Cambria" w:hAnsi="Cambria"/>
                <w:sz w:val="21"/>
                <w:szCs w:val="21"/>
                <w:lang w:eastAsia="pl-PL"/>
              </w:rPr>
              <w:t>pojazdu</w:t>
            </w:r>
            <w:r w:rsidR="006F3F4E" w:rsidRPr="009442B0">
              <w:rPr>
                <w:rFonts w:ascii="Cambria" w:hAnsi="Cambria"/>
                <w:sz w:val="21"/>
                <w:szCs w:val="21"/>
                <w:lang w:eastAsia="pl-PL"/>
              </w:rPr>
              <w:t>/wyposażenia</w:t>
            </w:r>
          </w:p>
          <w:p w14:paraId="31ABCABC" w14:textId="26C34C47" w:rsidR="003A02B7" w:rsidRPr="009442B0" w:rsidRDefault="00D54792" w:rsidP="009442B0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lang w:eastAsia="pl-PL"/>
              </w:rPr>
            </w:pPr>
            <w:r w:rsidRPr="009442B0">
              <w:rPr>
                <w:rFonts w:ascii="Cambria" w:hAnsi="Cambria"/>
                <w:sz w:val="18"/>
                <w:lang w:eastAsia="pl-PL"/>
              </w:rPr>
              <w:t>(</w:t>
            </w:r>
            <w:r w:rsidR="006F3F4E" w:rsidRPr="009442B0">
              <w:rPr>
                <w:rFonts w:ascii="Cambria" w:hAnsi="Cambria"/>
                <w:sz w:val="18"/>
                <w:lang w:eastAsia="pl-PL"/>
              </w:rPr>
              <w:t>należy podać: markę</w:t>
            </w:r>
            <w:r w:rsidRPr="009442B0">
              <w:rPr>
                <w:rFonts w:ascii="Cambria" w:hAnsi="Cambria"/>
                <w:sz w:val="18"/>
                <w:lang w:eastAsia="pl-PL"/>
              </w:rPr>
              <w:t>, model, numer seryjny</w:t>
            </w:r>
            <w:r w:rsidR="00150588" w:rsidRPr="009442B0">
              <w:rPr>
                <w:rFonts w:ascii="Cambria" w:hAnsi="Cambria"/>
                <w:sz w:val="18"/>
                <w:lang w:eastAsia="pl-PL"/>
              </w:rPr>
              <w:t xml:space="preserve">/ numer rejestracyjny/inne oznaczenie pozwalające na indywidualizację </w:t>
            </w:r>
            <w:r w:rsidR="006F3F4E" w:rsidRPr="009442B0">
              <w:rPr>
                <w:rFonts w:ascii="Cambria" w:hAnsi="Cambria"/>
                <w:sz w:val="18"/>
                <w:lang w:eastAsia="pl-PL"/>
              </w:rPr>
              <w:t>pojazdu</w:t>
            </w:r>
            <w:ins w:id="0" w:author="JiW Sp.K." w:date="2024-11-20T16:05:00Z">
              <w:r w:rsidR="00B551D3">
                <w:rPr>
                  <w:rFonts w:ascii="Cambria" w:hAnsi="Cambria"/>
                  <w:sz w:val="18"/>
                  <w:lang w:eastAsia="pl-PL"/>
                </w:rPr>
                <w:t>, informację nt. ilości miejsc siedzących</w:t>
              </w:r>
            </w:ins>
            <w:r w:rsidRPr="009442B0">
              <w:rPr>
                <w:rFonts w:ascii="Cambria" w:hAnsi="Cambria"/>
                <w:sz w:val="18"/>
                <w:lang w:eastAsia="pl-PL"/>
              </w:rPr>
              <w:t>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6344" w14:textId="646B6367" w:rsidR="003A02B7" w:rsidRPr="009442B0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9442B0">
              <w:rPr>
                <w:rFonts w:ascii="Cambria" w:hAnsi="Cambria" w:cs="Tahoma"/>
                <w:sz w:val="21"/>
                <w:szCs w:val="21"/>
                <w:lang w:eastAsia="pl-PL"/>
              </w:rPr>
              <w:t xml:space="preserve">Podstawa </w:t>
            </w:r>
            <w:r w:rsidRPr="009442B0">
              <w:rPr>
                <w:rFonts w:ascii="Cambria" w:hAnsi="Cambria" w:cs="Tahoma"/>
                <w:sz w:val="21"/>
                <w:szCs w:val="21"/>
                <w:lang w:eastAsia="pl-PL"/>
              </w:rPr>
              <w:br/>
              <w:t>dysponowania</w:t>
            </w:r>
          </w:p>
        </w:tc>
      </w:tr>
      <w:tr w:rsidR="003A02B7" w14:paraId="3E6B7194" w14:textId="77777777" w:rsidTr="00AB45A3">
        <w:trPr>
          <w:trHeight w:val="6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4476" w14:textId="4BCFEF0F" w:rsidR="003A02B7" w:rsidRPr="00150588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147D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D9A0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9D46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3A02B7" w14:paraId="08414E7A" w14:textId="77777777" w:rsidTr="00AB45A3">
        <w:trPr>
          <w:trHeight w:val="6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0ADD" w14:textId="0312F7FB" w:rsidR="003A02B7" w:rsidRPr="00150588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0044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2046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F10E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3A02B7" w14:paraId="24DFFD9A" w14:textId="77777777" w:rsidTr="00AB45A3">
        <w:trPr>
          <w:trHeight w:val="6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4E20" w14:textId="09C01062" w:rsidR="003A02B7" w:rsidRPr="00150588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DAA6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F12B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B073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3A02B7" w14:paraId="3F81FE77" w14:textId="77777777" w:rsidTr="00AB45A3">
        <w:trPr>
          <w:trHeight w:val="6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BDE9" w14:textId="28413BEC" w:rsidR="003A02B7" w:rsidRPr="00150588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17235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394A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A43A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3BCD4843" w14:textId="77777777" w:rsidR="00437A49" w:rsidRDefault="00437A49" w:rsidP="00382AB3">
      <w:pPr>
        <w:spacing w:before="120" w:after="240"/>
        <w:jc w:val="both"/>
        <w:rPr>
          <w:rFonts w:ascii="Cambria" w:hAnsi="Cambria" w:cs="Arial"/>
          <w:bCs/>
          <w:szCs w:val="22"/>
        </w:rPr>
      </w:pPr>
    </w:p>
    <w:p w14:paraId="5B9BF6A2" w14:textId="77777777" w:rsidR="00150588" w:rsidRPr="00437A49" w:rsidRDefault="00150588" w:rsidP="00382AB3">
      <w:pPr>
        <w:spacing w:before="120" w:after="240"/>
        <w:jc w:val="both"/>
        <w:rPr>
          <w:rFonts w:ascii="Cambria" w:hAnsi="Cambria" w:cs="Arial"/>
          <w:bCs/>
          <w:szCs w:val="22"/>
        </w:rPr>
      </w:pPr>
    </w:p>
    <w:p w14:paraId="333DAA72" w14:textId="58847BE4" w:rsidR="00437A49" w:rsidRPr="009F6ED5" w:rsidRDefault="006C7844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 w:rsidR="00437A49" w:rsidRPr="009F6ED5">
        <w:rPr>
          <w:rFonts w:ascii="Cambria" w:hAnsi="Cambria" w:cs="Arial"/>
          <w:bCs/>
          <w:sz w:val="21"/>
          <w:szCs w:val="21"/>
        </w:rPr>
        <w:tab/>
      </w:r>
      <w:r w:rsidR="00437A49" w:rsidRPr="009F6ED5">
        <w:rPr>
          <w:rFonts w:ascii="Cambria" w:hAnsi="Cambria" w:cs="Arial"/>
          <w:bCs/>
          <w:sz w:val="21"/>
          <w:szCs w:val="21"/>
        </w:rPr>
        <w:tab/>
        <w:t>________________________________</w:t>
      </w:r>
      <w:r w:rsidR="009F6ED5">
        <w:rPr>
          <w:rFonts w:ascii="Cambria" w:hAnsi="Cambria" w:cs="Arial"/>
          <w:bCs/>
          <w:sz w:val="21"/>
          <w:szCs w:val="21"/>
        </w:rPr>
        <w:t>________________</w:t>
      </w:r>
    </w:p>
    <w:p w14:paraId="1D5087B3" w14:textId="60CD3AF0" w:rsidR="000C70D8" w:rsidRDefault="00437A49" w:rsidP="00C92151">
      <w:pPr>
        <w:ind w:left="6372"/>
        <w:rPr>
          <w:rFonts w:ascii="Cambria" w:hAnsi="Cambria"/>
          <w:sz w:val="18"/>
          <w:szCs w:val="21"/>
        </w:rPr>
      </w:pPr>
      <w:r w:rsidRPr="004339D2">
        <w:rPr>
          <w:rFonts w:ascii="Cambria" w:hAnsi="Cambria"/>
          <w:sz w:val="18"/>
          <w:szCs w:val="21"/>
        </w:rPr>
        <w:t>Podpis/y osoby/</w:t>
      </w:r>
      <w:proofErr w:type="spellStart"/>
      <w:r w:rsidRPr="004339D2">
        <w:rPr>
          <w:rFonts w:ascii="Cambria" w:hAnsi="Cambria"/>
          <w:sz w:val="18"/>
          <w:szCs w:val="21"/>
        </w:rPr>
        <w:t>ób</w:t>
      </w:r>
      <w:proofErr w:type="spellEnd"/>
      <w:r w:rsidRPr="004339D2">
        <w:rPr>
          <w:rFonts w:ascii="Cambria" w:hAnsi="Cambria"/>
          <w:sz w:val="18"/>
          <w:szCs w:val="21"/>
        </w:rPr>
        <w:t xml:space="preserve"> uprawnionej/</w:t>
      </w:r>
      <w:proofErr w:type="spellStart"/>
      <w:r w:rsidRPr="004339D2">
        <w:rPr>
          <w:rFonts w:ascii="Cambria" w:hAnsi="Cambria"/>
          <w:sz w:val="18"/>
          <w:szCs w:val="21"/>
        </w:rPr>
        <w:t>nych</w:t>
      </w:r>
      <w:proofErr w:type="spellEnd"/>
      <w:r w:rsidRPr="004339D2">
        <w:rPr>
          <w:rFonts w:ascii="Cambria" w:hAnsi="Cambria"/>
          <w:sz w:val="18"/>
          <w:szCs w:val="21"/>
        </w:rPr>
        <w:t xml:space="preserve"> do reprezentacji wykonawcy</w:t>
      </w:r>
    </w:p>
    <w:p w14:paraId="0348E613" w14:textId="77777777" w:rsidR="00E05361" w:rsidRDefault="00E05361" w:rsidP="00E05361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62BA43E" w14:textId="77777777" w:rsidR="00E05361" w:rsidRPr="00073AF3" w:rsidRDefault="00E05361" w:rsidP="00E05361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 w:rsidRPr="00B50B0F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B50B0F">
        <w:rPr>
          <w:rFonts w:ascii="Cambria" w:hAnsi="Cambria" w:cs="Arial"/>
          <w:bCs/>
          <w:i/>
          <w:sz w:val="18"/>
          <w:szCs w:val="18"/>
        </w:rPr>
        <w:tab/>
      </w:r>
      <w:r w:rsidRPr="00B50B0F">
        <w:rPr>
          <w:rFonts w:ascii="Cambria" w:hAnsi="Cambria" w:cs="Arial"/>
          <w:bCs/>
          <w:i/>
          <w:sz w:val="18"/>
          <w:szCs w:val="18"/>
        </w:rPr>
        <w:br/>
      </w:r>
      <w:r w:rsidRPr="00B50B0F"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B50B0F">
        <w:rPr>
          <w:rFonts w:ascii="Cambria" w:hAnsi="Cambria" w:cs="Arial"/>
          <w:bCs/>
          <w:i/>
          <w:sz w:val="18"/>
          <w:szCs w:val="18"/>
        </w:rPr>
        <w:tab/>
      </w:r>
      <w:r w:rsidRPr="00B50B0F">
        <w:rPr>
          <w:rFonts w:ascii="Cambria" w:hAnsi="Cambria" w:cs="Arial"/>
          <w:bCs/>
          <w:i/>
          <w:sz w:val="18"/>
          <w:szCs w:val="18"/>
        </w:rPr>
        <w:br/>
      </w:r>
      <w:r w:rsidRPr="00B50B0F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B50B0F">
        <w:rPr>
          <w:rFonts w:ascii="Cambria" w:hAnsi="Cambria" w:cs="Arial"/>
          <w:bCs/>
          <w:i/>
          <w:sz w:val="18"/>
          <w:szCs w:val="18"/>
        </w:rPr>
        <w:tab/>
      </w:r>
      <w:r w:rsidRPr="00B50B0F">
        <w:rPr>
          <w:rFonts w:ascii="Cambria" w:hAnsi="Cambria" w:cs="Arial"/>
          <w:bCs/>
          <w:i/>
          <w:sz w:val="18"/>
          <w:szCs w:val="18"/>
        </w:rPr>
        <w:br/>
      </w:r>
      <w:r w:rsidRPr="00B50B0F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3D001F8B" w14:textId="77777777" w:rsidR="00E05361" w:rsidRPr="004339D2" w:rsidRDefault="00E05361" w:rsidP="00E05361">
      <w:pPr>
        <w:rPr>
          <w:rFonts w:ascii="Cambria" w:hAnsi="Cambria"/>
          <w:sz w:val="18"/>
          <w:szCs w:val="21"/>
        </w:rPr>
      </w:pPr>
    </w:p>
    <w:sectPr w:rsidR="00E05361" w:rsidRPr="004339D2" w:rsidSect="00F419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iW Sp.K.">
    <w15:presenceInfo w15:providerId="None" w15:userId="JiW Sp.K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4D4"/>
    <w:rsid w:val="00003965"/>
    <w:rsid w:val="00033878"/>
    <w:rsid w:val="000543CD"/>
    <w:rsid w:val="0009284C"/>
    <w:rsid w:val="00092B80"/>
    <w:rsid w:val="000C70D8"/>
    <w:rsid w:val="00125D24"/>
    <w:rsid w:val="00133DCF"/>
    <w:rsid w:val="00150588"/>
    <w:rsid w:val="001624D4"/>
    <w:rsid w:val="0016729C"/>
    <w:rsid w:val="001705C9"/>
    <w:rsid w:val="001739E6"/>
    <w:rsid w:val="001D077D"/>
    <w:rsid w:val="001D128D"/>
    <w:rsid w:val="001F143B"/>
    <w:rsid w:val="002033B8"/>
    <w:rsid w:val="002735AA"/>
    <w:rsid w:val="002A72DE"/>
    <w:rsid w:val="0034704F"/>
    <w:rsid w:val="00373F55"/>
    <w:rsid w:val="00382AB3"/>
    <w:rsid w:val="003A02B7"/>
    <w:rsid w:val="004339D2"/>
    <w:rsid w:val="00437A49"/>
    <w:rsid w:val="004B3EF8"/>
    <w:rsid w:val="004D14AE"/>
    <w:rsid w:val="004E08C0"/>
    <w:rsid w:val="0057191A"/>
    <w:rsid w:val="005A0A04"/>
    <w:rsid w:val="006223B3"/>
    <w:rsid w:val="006C7844"/>
    <w:rsid w:val="006F36BC"/>
    <w:rsid w:val="006F384D"/>
    <w:rsid w:val="006F3F4E"/>
    <w:rsid w:val="007122D3"/>
    <w:rsid w:val="00753CB0"/>
    <w:rsid w:val="007645BB"/>
    <w:rsid w:val="00774B8A"/>
    <w:rsid w:val="00777D6B"/>
    <w:rsid w:val="007C57CA"/>
    <w:rsid w:val="007D2B03"/>
    <w:rsid w:val="007E3D58"/>
    <w:rsid w:val="00826D20"/>
    <w:rsid w:val="00862785"/>
    <w:rsid w:val="00872B7D"/>
    <w:rsid w:val="0093682B"/>
    <w:rsid w:val="009442B0"/>
    <w:rsid w:val="00967B21"/>
    <w:rsid w:val="009A1659"/>
    <w:rsid w:val="009B34D3"/>
    <w:rsid w:val="009D696A"/>
    <w:rsid w:val="009F6ED5"/>
    <w:rsid w:val="00A52111"/>
    <w:rsid w:val="00A571CE"/>
    <w:rsid w:val="00AA7326"/>
    <w:rsid w:val="00AB45A3"/>
    <w:rsid w:val="00B07DD9"/>
    <w:rsid w:val="00B102DD"/>
    <w:rsid w:val="00B551D3"/>
    <w:rsid w:val="00C3452F"/>
    <w:rsid w:val="00C92151"/>
    <w:rsid w:val="00C924EB"/>
    <w:rsid w:val="00CB1763"/>
    <w:rsid w:val="00CD682C"/>
    <w:rsid w:val="00D052DB"/>
    <w:rsid w:val="00D10D17"/>
    <w:rsid w:val="00D54792"/>
    <w:rsid w:val="00D86694"/>
    <w:rsid w:val="00DE4FB9"/>
    <w:rsid w:val="00E05361"/>
    <w:rsid w:val="00E6139F"/>
    <w:rsid w:val="00EA7DCE"/>
    <w:rsid w:val="00EE388B"/>
    <w:rsid w:val="00EF59DB"/>
    <w:rsid w:val="00F13018"/>
    <w:rsid w:val="00F41953"/>
    <w:rsid w:val="00F7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962363DD-C98E-4B05-BC47-A7434D6E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70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Szerszeń</dc:creator>
  <cp:lastModifiedBy>Aniela Szerszeń</cp:lastModifiedBy>
  <cp:revision>2</cp:revision>
  <dcterms:created xsi:type="dcterms:W3CDTF">2024-12-03T13:45:00Z</dcterms:created>
  <dcterms:modified xsi:type="dcterms:W3CDTF">2024-12-03T13:45:00Z</dcterms:modified>
</cp:coreProperties>
</file>