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96440" w14:textId="6956BB0C" w:rsidR="00C32692" w:rsidRPr="004918E8" w:rsidRDefault="009C0C8E" w:rsidP="00F2640B">
      <w:pPr>
        <w:pStyle w:val="Style2"/>
        <w:widowControl/>
        <w:spacing w:line="360" w:lineRule="auto"/>
        <w:ind w:left="7371" w:firstLine="0"/>
        <w:jc w:val="both"/>
        <w:rPr>
          <w:rFonts w:ascii="Times New Roman" w:cs="Times New Roman"/>
        </w:rPr>
      </w:pPr>
      <w:r w:rsidRPr="004918E8">
        <w:rPr>
          <w:rFonts w:ascii="Times New Roman" w:cs="Times New Roman"/>
        </w:rPr>
        <w:t>Egz. nr …</w:t>
      </w:r>
    </w:p>
    <w:p w14:paraId="73B35D59" w14:textId="77777777" w:rsidR="00F2640B" w:rsidRPr="004918E8" w:rsidRDefault="00F2640B" w:rsidP="009C0C8E">
      <w:pPr>
        <w:pStyle w:val="Style2"/>
        <w:widowControl/>
        <w:spacing w:line="360" w:lineRule="auto"/>
        <w:ind w:firstLine="0"/>
        <w:jc w:val="center"/>
        <w:rPr>
          <w:rFonts w:ascii="Times New Roman" w:cs="Times New Roman"/>
          <w:b/>
          <w:color w:val="000000"/>
          <w:spacing w:val="-10"/>
        </w:rPr>
      </w:pPr>
    </w:p>
    <w:p w14:paraId="29BA40B9" w14:textId="4BFE3E93" w:rsidR="009C0C8E" w:rsidRPr="004918E8" w:rsidRDefault="009C0C8E" w:rsidP="009C0C8E">
      <w:pPr>
        <w:pStyle w:val="Style2"/>
        <w:widowControl/>
        <w:spacing w:line="360" w:lineRule="auto"/>
        <w:ind w:firstLine="0"/>
        <w:jc w:val="center"/>
        <w:rPr>
          <w:rFonts w:ascii="Times New Roman" w:cs="Times New Roman"/>
          <w:sz w:val="28"/>
          <w:szCs w:val="28"/>
        </w:rPr>
      </w:pPr>
      <w:r w:rsidRPr="004918E8">
        <w:rPr>
          <w:rFonts w:ascii="Times New Roman" w:cs="Times New Roman"/>
          <w:b/>
          <w:color w:val="000000"/>
          <w:spacing w:val="-10"/>
          <w:sz w:val="28"/>
          <w:szCs w:val="28"/>
        </w:rPr>
        <w:t xml:space="preserve">U M O W A   nr </w:t>
      </w:r>
      <w:r w:rsidRPr="004918E8">
        <w:rPr>
          <w:rFonts w:ascii="Times New Roman" w:cs="Times New Roman"/>
          <w:color w:val="000000"/>
          <w:spacing w:val="-10"/>
          <w:sz w:val="28"/>
          <w:szCs w:val="28"/>
        </w:rPr>
        <w:t>…………………</w:t>
      </w:r>
    </w:p>
    <w:p w14:paraId="6951B226" w14:textId="77777777" w:rsidR="009C0C8E" w:rsidRPr="009C0C8E" w:rsidRDefault="009C0C8E" w:rsidP="009C0C8E">
      <w:pPr>
        <w:pStyle w:val="Style2"/>
        <w:widowControl/>
        <w:spacing w:line="360" w:lineRule="auto"/>
        <w:ind w:firstLine="0"/>
        <w:jc w:val="both"/>
        <w:rPr>
          <w:rFonts w:ascii="Times New Roman" w:cs="Times New Roman"/>
          <w:color w:val="000000"/>
          <w:spacing w:val="-10"/>
        </w:rPr>
      </w:pPr>
    </w:p>
    <w:p w14:paraId="7E2C5DCD" w14:textId="77777777" w:rsidR="009C0C8E" w:rsidRPr="004918E8" w:rsidRDefault="009C0C8E" w:rsidP="009C0C8E">
      <w:pPr>
        <w:pStyle w:val="Style4"/>
        <w:widowControl/>
        <w:spacing w:line="360" w:lineRule="auto"/>
        <w:jc w:val="both"/>
        <w:rPr>
          <w:rFonts w:ascii="Times New Roman" w:cs="Times New Roman"/>
          <w:spacing w:val="-10"/>
        </w:rPr>
      </w:pPr>
      <w:r w:rsidRPr="004918E8">
        <w:rPr>
          <w:rFonts w:ascii="Times New Roman" w:cs="Times New Roman"/>
          <w:spacing w:val="-10"/>
        </w:rPr>
        <w:t>Zawarta w dniu …………………  we Wrocławiu, pomiędzy:</w:t>
      </w:r>
    </w:p>
    <w:p w14:paraId="0717874C" w14:textId="77777777" w:rsidR="009C0C8E" w:rsidRPr="004918E8" w:rsidRDefault="009C0C8E" w:rsidP="009C0C8E">
      <w:pPr>
        <w:pStyle w:val="Style4"/>
        <w:widowControl/>
        <w:spacing w:line="360" w:lineRule="auto"/>
        <w:jc w:val="both"/>
        <w:rPr>
          <w:rFonts w:ascii="Times New Roman" w:cs="Times New Roman"/>
          <w:spacing w:val="-10"/>
        </w:rPr>
      </w:pPr>
      <w:r w:rsidRPr="004918E8">
        <w:rPr>
          <w:rFonts w:ascii="Times New Roman" w:cs="Times New Roman"/>
          <w:b/>
          <w:spacing w:val="-10"/>
        </w:rPr>
        <w:t>Akademią Wojsk Lądowych imienia generała Tadeusza Kościuszki</w:t>
      </w:r>
      <w:r w:rsidRPr="004918E8">
        <w:rPr>
          <w:rFonts w:ascii="Times New Roman" w:cs="Times New Roman"/>
          <w:spacing w:val="-10"/>
        </w:rPr>
        <w:t xml:space="preserve">  </w:t>
      </w:r>
    </w:p>
    <w:p w14:paraId="2CAE31F9" w14:textId="77777777" w:rsidR="009C0C8E" w:rsidRPr="004918E8" w:rsidRDefault="009C0C8E" w:rsidP="009C0C8E">
      <w:pPr>
        <w:pStyle w:val="Style4"/>
        <w:widowControl/>
        <w:spacing w:line="360" w:lineRule="auto"/>
        <w:jc w:val="both"/>
        <w:rPr>
          <w:rFonts w:ascii="Times New Roman" w:cs="Times New Roman"/>
        </w:rPr>
      </w:pPr>
      <w:r w:rsidRPr="004918E8">
        <w:rPr>
          <w:rFonts w:ascii="Times New Roman" w:cs="Times New Roman"/>
          <w:spacing w:val="-10"/>
        </w:rPr>
        <w:t xml:space="preserve">z siedzibą we Wrocławiu,  ul. Czajkowskiego 109, </w:t>
      </w:r>
      <w:r w:rsidRPr="004918E8">
        <w:rPr>
          <w:rFonts w:ascii="Times New Roman" w:cs="Times New Roman"/>
          <w:spacing w:val="-10"/>
        </w:rPr>
        <w:br/>
        <w:t>NIP 896-10-00-117,  REGON 930388062,</w:t>
      </w:r>
    </w:p>
    <w:p w14:paraId="31BFDC40" w14:textId="77777777" w:rsidR="009C0C8E" w:rsidRPr="004918E8" w:rsidRDefault="009C0C8E" w:rsidP="009C0C8E">
      <w:pPr>
        <w:pStyle w:val="Style4"/>
        <w:widowControl/>
        <w:spacing w:line="360" w:lineRule="auto"/>
        <w:jc w:val="both"/>
        <w:rPr>
          <w:rFonts w:ascii="Times New Roman" w:cs="Times New Roman"/>
          <w:spacing w:val="-10"/>
        </w:rPr>
      </w:pPr>
      <w:r w:rsidRPr="004918E8">
        <w:rPr>
          <w:rFonts w:ascii="Times New Roman" w:cs="Times New Roman"/>
          <w:spacing w:val="-10"/>
        </w:rPr>
        <w:t xml:space="preserve">reprezentowaną na podstawie posiadanego upoważnienia nr 63/2020 z dnia 21 maja 2020 r. </w:t>
      </w:r>
    </w:p>
    <w:p w14:paraId="1B898105" w14:textId="17ACCFB8" w:rsidR="009C0C8E" w:rsidRPr="004918E8" w:rsidRDefault="009C0C8E" w:rsidP="009C0C8E">
      <w:pPr>
        <w:pStyle w:val="Style4"/>
        <w:widowControl/>
        <w:spacing w:line="360" w:lineRule="auto"/>
        <w:jc w:val="both"/>
        <w:rPr>
          <w:rFonts w:ascii="Times New Roman" w:cs="Times New Roman"/>
          <w:spacing w:val="-10"/>
        </w:rPr>
      </w:pPr>
      <w:r w:rsidRPr="004918E8">
        <w:rPr>
          <w:rFonts w:ascii="Times New Roman" w:cs="Times New Roman"/>
          <w:spacing w:val="-10"/>
        </w:rPr>
        <w:t xml:space="preserve">przez Dziekana Wydziału Zarządzania </w:t>
      </w:r>
      <w:r w:rsidRPr="004918E8">
        <w:rPr>
          <w:rFonts w:ascii="Times New Roman" w:cs="Times New Roman"/>
          <w:bCs/>
        </w:rPr>
        <w:t>ppłk. dr. Józefa Ledzianowskiego</w:t>
      </w:r>
      <w:r w:rsidR="0016430D">
        <w:rPr>
          <w:rFonts w:ascii="Times New Roman" w:cs="Times New Roman"/>
          <w:bCs/>
        </w:rPr>
        <w:t xml:space="preserve">, </w:t>
      </w:r>
      <w:r w:rsidR="0016430D" w:rsidRPr="004918E8" w:rsidDel="0016430D">
        <w:rPr>
          <w:rFonts w:ascii="Times New Roman" w:cs="Times New Roman"/>
          <w:spacing w:val="-10"/>
        </w:rPr>
        <w:t xml:space="preserve"> </w:t>
      </w:r>
      <w:del w:id="0" w:author="Małysiak Justyna" w:date="2020-09-24T12:48:00Z">
        <w:r w:rsidRPr="004918E8" w:rsidDel="0016430D">
          <w:rPr>
            <w:rFonts w:ascii="Times New Roman" w:cs="Times New Roman"/>
            <w:spacing w:val="-10"/>
          </w:rPr>
          <w:delText xml:space="preserve"> </w:delText>
        </w:r>
      </w:del>
    </w:p>
    <w:p w14:paraId="052756E4" w14:textId="198D9EDB" w:rsidR="009C0C8E" w:rsidRPr="004918E8" w:rsidRDefault="009C0C8E" w:rsidP="009C0C8E">
      <w:pPr>
        <w:pStyle w:val="Style4"/>
        <w:widowControl/>
        <w:spacing w:line="360" w:lineRule="auto"/>
        <w:jc w:val="both"/>
        <w:rPr>
          <w:rFonts w:ascii="Times New Roman" w:cs="Times New Roman"/>
          <w:spacing w:val="-10"/>
        </w:rPr>
      </w:pPr>
      <w:r w:rsidRPr="004918E8">
        <w:rPr>
          <w:rFonts w:ascii="Times New Roman" w:cs="Times New Roman"/>
          <w:spacing w:val="-10"/>
        </w:rPr>
        <w:t>zwaną dalej „</w:t>
      </w:r>
      <w:r w:rsidR="008F213B" w:rsidRPr="004918E8">
        <w:rPr>
          <w:rFonts w:ascii="Times New Roman" w:cs="Times New Roman"/>
          <w:b/>
          <w:spacing w:val="-10"/>
        </w:rPr>
        <w:t>AWL</w:t>
      </w:r>
      <w:r w:rsidRPr="004918E8">
        <w:rPr>
          <w:rFonts w:ascii="Times New Roman" w:cs="Times New Roman"/>
          <w:b/>
          <w:spacing w:val="-10"/>
        </w:rPr>
        <w:t>”</w:t>
      </w:r>
      <w:r w:rsidRPr="004918E8">
        <w:rPr>
          <w:rFonts w:ascii="Times New Roman" w:cs="Times New Roman"/>
          <w:spacing w:val="-10"/>
        </w:rPr>
        <w:t>,</w:t>
      </w:r>
    </w:p>
    <w:p w14:paraId="513D1389" w14:textId="77777777" w:rsidR="009C0C8E" w:rsidRPr="004918E8" w:rsidRDefault="009C0C8E" w:rsidP="009C0C8E">
      <w:pPr>
        <w:pStyle w:val="Style4"/>
        <w:widowControl/>
        <w:spacing w:line="360" w:lineRule="auto"/>
        <w:jc w:val="both"/>
        <w:rPr>
          <w:rFonts w:ascii="Times New Roman" w:cs="Times New Roman"/>
          <w:spacing w:val="-10"/>
        </w:rPr>
      </w:pPr>
      <w:r w:rsidRPr="004918E8">
        <w:rPr>
          <w:rFonts w:ascii="Times New Roman" w:cs="Times New Roman"/>
          <w:spacing w:val="-10"/>
        </w:rPr>
        <w:t>a</w:t>
      </w:r>
    </w:p>
    <w:p w14:paraId="2F235D24" w14:textId="1C4D50B2" w:rsidR="009C0C8E" w:rsidRPr="004918E8" w:rsidRDefault="009C0C8E" w:rsidP="009C0C8E">
      <w:pPr>
        <w:pStyle w:val="Style4"/>
        <w:widowControl/>
        <w:spacing w:line="360" w:lineRule="auto"/>
        <w:jc w:val="both"/>
        <w:rPr>
          <w:rFonts w:ascii="Times New Roman" w:cs="Times New Roman"/>
          <w:color w:val="000000"/>
          <w:spacing w:val="-10"/>
        </w:rPr>
      </w:pPr>
      <w:r w:rsidRPr="004918E8">
        <w:rPr>
          <w:rFonts w:ascii="Times New Roman" w:cs="Times New Roman"/>
          <w:color w:val="000000"/>
          <w:spacing w:val="-10"/>
        </w:rPr>
        <w:t>……………………………</w:t>
      </w:r>
      <w:r w:rsidR="00064F23" w:rsidRPr="004918E8">
        <w:rPr>
          <w:rFonts w:ascii="Times New Roman" w:cs="Times New Roman"/>
          <w:color w:val="000000"/>
          <w:spacing w:val="-10"/>
        </w:rPr>
        <w:t>……</w:t>
      </w:r>
      <w:r w:rsidRPr="004918E8">
        <w:rPr>
          <w:rFonts w:ascii="Times New Roman" w:cs="Times New Roman"/>
          <w:color w:val="000000"/>
          <w:spacing w:val="-10"/>
        </w:rPr>
        <w:t>…………z siedzibą …………………………………wpisaną do rejestru przedsiębiorców prowadzonego przez Sąd Rejonowy dla m………………………. pod numerem………………………………………… NIP……………</w:t>
      </w:r>
      <w:r w:rsidR="00064F23" w:rsidRPr="004918E8">
        <w:rPr>
          <w:rFonts w:ascii="Times New Roman" w:cs="Times New Roman"/>
          <w:color w:val="000000"/>
          <w:spacing w:val="-10"/>
        </w:rPr>
        <w:t>………</w:t>
      </w:r>
      <w:r w:rsidRPr="004918E8">
        <w:rPr>
          <w:rFonts w:ascii="Times New Roman" w:cs="Times New Roman"/>
          <w:color w:val="000000"/>
          <w:spacing w:val="-10"/>
        </w:rPr>
        <w:t>………………</w:t>
      </w:r>
    </w:p>
    <w:p w14:paraId="7AB8F6E8" w14:textId="77777777" w:rsidR="009C0C8E" w:rsidRPr="004918E8" w:rsidRDefault="009C0C8E" w:rsidP="009C0C8E">
      <w:pPr>
        <w:pStyle w:val="Style4"/>
        <w:widowControl/>
        <w:spacing w:line="360" w:lineRule="auto"/>
        <w:jc w:val="both"/>
        <w:rPr>
          <w:rFonts w:ascii="Times New Roman" w:cs="Times New Roman"/>
          <w:color w:val="000000"/>
          <w:spacing w:val="-10"/>
        </w:rPr>
      </w:pPr>
      <w:r w:rsidRPr="004918E8">
        <w:rPr>
          <w:rFonts w:ascii="Times New Roman" w:cs="Times New Roman"/>
          <w:color w:val="000000"/>
          <w:spacing w:val="-10"/>
        </w:rPr>
        <w:t>reprezentowaną przez :</w:t>
      </w:r>
    </w:p>
    <w:p w14:paraId="24E51167" w14:textId="77777777" w:rsidR="009C0C8E" w:rsidRPr="004918E8" w:rsidRDefault="009C0C8E" w:rsidP="009C0C8E">
      <w:pPr>
        <w:pStyle w:val="Style4"/>
        <w:widowControl/>
        <w:spacing w:line="360" w:lineRule="auto"/>
        <w:jc w:val="both"/>
        <w:rPr>
          <w:rFonts w:ascii="Times New Roman" w:cs="Times New Roman"/>
          <w:color w:val="000000"/>
          <w:spacing w:val="-10"/>
        </w:rPr>
      </w:pPr>
      <w:r w:rsidRPr="004918E8">
        <w:rPr>
          <w:rFonts w:ascii="Times New Roman" w:cs="Times New Roman"/>
          <w:color w:val="000000"/>
          <w:spacing w:val="-10"/>
        </w:rPr>
        <w:t>………………………………………………………………………………………......</w:t>
      </w:r>
    </w:p>
    <w:p w14:paraId="02D95E49" w14:textId="77777777" w:rsidR="009C0C8E" w:rsidRPr="004918E8" w:rsidRDefault="009C0C8E" w:rsidP="009C0C8E">
      <w:pPr>
        <w:pStyle w:val="Style4"/>
        <w:widowControl/>
        <w:spacing w:line="360" w:lineRule="auto"/>
        <w:jc w:val="both"/>
        <w:rPr>
          <w:rFonts w:ascii="Times New Roman" w:cs="Times New Roman"/>
          <w:color w:val="000000"/>
          <w:spacing w:val="-10"/>
        </w:rPr>
      </w:pPr>
    </w:p>
    <w:p w14:paraId="6802BD08" w14:textId="77777777" w:rsidR="009C0C8E" w:rsidRPr="004918E8" w:rsidRDefault="009C0C8E" w:rsidP="009C0C8E">
      <w:pPr>
        <w:pStyle w:val="Style4"/>
        <w:widowControl/>
        <w:spacing w:line="360" w:lineRule="auto"/>
        <w:jc w:val="both"/>
        <w:rPr>
          <w:rFonts w:ascii="Times New Roman" w:cs="Times New Roman"/>
          <w:b/>
          <w:spacing w:val="-10"/>
        </w:rPr>
      </w:pPr>
      <w:r w:rsidRPr="004918E8">
        <w:rPr>
          <w:rFonts w:ascii="Times New Roman" w:cs="Times New Roman"/>
          <w:color w:val="000000"/>
          <w:spacing w:val="-10"/>
        </w:rPr>
        <w:t>zwaną dalej „</w:t>
      </w:r>
      <w:r w:rsidRPr="004918E8">
        <w:rPr>
          <w:rFonts w:ascii="Times New Roman" w:cs="Times New Roman"/>
          <w:b/>
          <w:spacing w:val="-10"/>
        </w:rPr>
        <w:t>WYKONAWCA”</w:t>
      </w:r>
    </w:p>
    <w:p w14:paraId="4C1AC3AF" w14:textId="77777777" w:rsidR="009C0C8E" w:rsidRPr="004918E8" w:rsidRDefault="009C0C8E" w:rsidP="009C0C8E">
      <w:pPr>
        <w:pStyle w:val="Style4"/>
        <w:widowControl/>
        <w:spacing w:line="360" w:lineRule="auto"/>
        <w:jc w:val="both"/>
        <w:rPr>
          <w:rFonts w:ascii="Times New Roman" w:cs="Times New Roman"/>
          <w:b/>
          <w:bCs/>
          <w:color w:val="000000"/>
          <w:spacing w:val="-10"/>
        </w:rPr>
      </w:pPr>
      <w:r w:rsidRPr="004918E8">
        <w:rPr>
          <w:rFonts w:ascii="Times New Roman" w:cs="Times New Roman"/>
          <w:color w:val="000000"/>
          <w:spacing w:val="-10"/>
        </w:rPr>
        <w:t xml:space="preserve">zwanych dalej z osobna lub łącznie </w:t>
      </w:r>
      <w:r w:rsidRPr="004918E8">
        <w:rPr>
          <w:rFonts w:ascii="Times New Roman" w:cs="Times New Roman"/>
          <w:b/>
          <w:bCs/>
          <w:color w:val="000000"/>
          <w:spacing w:val="-10"/>
        </w:rPr>
        <w:t>„Stroną”</w:t>
      </w:r>
      <w:r w:rsidRPr="004918E8">
        <w:rPr>
          <w:rFonts w:ascii="Times New Roman" w:cs="Times New Roman"/>
          <w:color w:val="000000"/>
          <w:spacing w:val="-10"/>
        </w:rPr>
        <w:t xml:space="preserve"> lub </w:t>
      </w:r>
      <w:r w:rsidRPr="004918E8">
        <w:rPr>
          <w:rFonts w:ascii="Times New Roman" w:cs="Times New Roman"/>
          <w:b/>
          <w:bCs/>
          <w:color w:val="000000"/>
          <w:spacing w:val="-10"/>
        </w:rPr>
        <w:t>„Stronami”</w:t>
      </w:r>
    </w:p>
    <w:p w14:paraId="39D1F102" w14:textId="77777777" w:rsidR="009C0C8E" w:rsidRPr="004918E8" w:rsidRDefault="009C0C8E" w:rsidP="009C0C8E">
      <w:pPr>
        <w:pStyle w:val="Style4"/>
        <w:widowControl/>
        <w:spacing w:line="360" w:lineRule="auto"/>
        <w:jc w:val="both"/>
        <w:rPr>
          <w:rFonts w:ascii="Times New Roman" w:cs="Times New Roman"/>
          <w:color w:val="000000"/>
          <w:spacing w:val="-10"/>
        </w:rPr>
      </w:pPr>
      <w:r w:rsidRPr="004918E8">
        <w:rPr>
          <w:rFonts w:ascii="Times New Roman" w:cs="Times New Roman"/>
          <w:color w:val="000000"/>
          <w:spacing w:val="-10"/>
        </w:rPr>
        <w:t>została zawarta umowa o następującej treści:</w:t>
      </w:r>
    </w:p>
    <w:p w14:paraId="6417D048" w14:textId="6D2DA67B" w:rsidR="008B2B2A" w:rsidRPr="004918E8" w:rsidRDefault="008B2B2A" w:rsidP="00A7313F">
      <w:pPr>
        <w:pStyle w:val="Tekstpodstawowy"/>
        <w:rPr>
          <w:szCs w:val="24"/>
        </w:rPr>
      </w:pPr>
    </w:p>
    <w:p w14:paraId="63112625" w14:textId="4027CA6D" w:rsidR="008109B8" w:rsidRPr="00026F19" w:rsidRDefault="00DC6D11">
      <w:pPr>
        <w:pStyle w:val="Tekstpodstawowy"/>
        <w:ind w:firstLine="708"/>
        <w:rPr>
          <w:szCs w:val="24"/>
        </w:rPr>
      </w:pPr>
      <w:r w:rsidRPr="004918E8">
        <w:rPr>
          <w:szCs w:val="24"/>
        </w:rPr>
        <w:t xml:space="preserve">Podstawą zawarcia niniejszej umowy jest wynik postępowania </w:t>
      </w:r>
      <w:r w:rsidR="008109B8">
        <w:rPr>
          <w:szCs w:val="24"/>
        </w:rPr>
        <w:t xml:space="preserve">na podstawie postępowania WN 30 </w:t>
      </w:r>
      <w:r w:rsidR="008109B8" w:rsidRPr="00CA5D8C">
        <w:rPr>
          <w:szCs w:val="24"/>
        </w:rPr>
        <w:t>…….</w:t>
      </w:r>
    </w:p>
    <w:p w14:paraId="49AA1D9F" w14:textId="1C55DC0F" w:rsidR="008109B8" w:rsidRPr="004918E8" w:rsidRDefault="008109B8" w:rsidP="008109B8">
      <w:pPr>
        <w:pStyle w:val="Tekstpodstawowy"/>
        <w:ind w:firstLine="708"/>
        <w:rPr>
          <w:szCs w:val="24"/>
        </w:rPr>
      </w:pPr>
    </w:p>
    <w:p w14:paraId="470E8BE9" w14:textId="77777777" w:rsidR="00DC6D11" w:rsidRPr="004918E8" w:rsidRDefault="00DC6D11" w:rsidP="00A7313F">
      <w:pPr>
        <w:pStyle w:val="Tekstpodstawowy"/>
        <w:rPr>
          <w:szCs w:val="24"/>
        </w:rPr>
      </w:pPr>
    </w:p>
    <w:p w14:paraId="009E40E3" w14:textId="5A718298" w:rsidR="005A488F" w:rsidRPr="004918E8" w:rsidRDefault="008F213B" w:rsidP="00C82BEF">
      <w:pPr>
        <w:pStyle w:val="Tekstpodstawowy"/>
        <w:jc w:val="center"/>
        <w:rPr>
          <w:b/>
          <w:szCs w:val="24"/>
        </w:rPr>
      </w:pPr>
      <w:r w:rsidRPr="004918E8">
        <w:rPr>
          <w:b/>
          <w:szCs w:val="24"/>
        </w:rPr>
        <w:t>PREAMBUŁA</w:t>
      </w:r>
    </w:p>
    <w:p w14:paraId="4FABF5E2" w14:textId="77777777" w:rsidR="00C82BEF" w:rsidRPr="004918E8" w:rsidRDefault="00C82BEF" w:rsidP="008F213B">
      <w:pPr>
        <w:pStyle w:val="Tekstpodstawowy"/>
        <w:rPr>
          <w:b/>
          <w:szCs w:val="24"/>
        </w:rPr>
      </w:pPr>
    </w:p>
    <w:p w14:paraId="097AF83A" w14:textId="77777777" w:rsidR="00026F19" w:rsidRDefault="008F213B" w:rsidP="00026F19">
      <w:pPr>
        <w:pStyle w:val="Tekstpodstawowy"/>
        <w:jc w:val="center"/>
        <w:rPr>
          <w:szCs w:val="24"/>
        </w:rPr>
      </w:pPr>
      <w:r w:rsidRPr="004918E8">
        <w:rPr>
          <w:b/>
          <w:szCs w:val="24"/>
        </w:rPr>
        <w:tab/>
      </w:r>
      <w:r w:rsidRPr="004918E8">
        <w:rPr>
          <w:szCs w:val="24"/>
        </w:rPr>
        <w:t xml:space="preserve">Niniejsza umowa realizowania jest w związku z realizacją przez AWL zadania pn.: </w:t>
      </w:r>
      <w:r w:rsidRPr="004918E8">
        <w:rPr>
          <w:i/>
          <w:szCs w:val="24"/>
        </w:rPr>
        <w:t xml:space="preserve">Zapomniane mogiły bohaterów Korpusu Ochrony Pogranicza na wschodnich rubieżach Państwa Polskiego </w:t>
      </w:r>
      <w:r w:rsidRPr="004918E8">
        <w:rPr>
          <w:szCs w:val="24"/>
        </w:rPr>
        <w:t xml:space="preserve">w ramach programu </w:t>
      </w:r>
      <w:r w:rsidRPr="004918E8">
        <w:rPr>
          <w:i/>
          <w:szCs w:val="24"/>
        </w:rPr>
        <w:t xml:space="preserve">Groby i cmentarze w kraju wojenne </w:t>
      </w:r>
      <w:r w:rsidR="00C82BEF" w:rsidRPr="004918E8">
        <w:rPr>
          <w:i/>
          <w:szCs w:val="24"/>
        </w:rPr>
        <w:br/>
      </w:r>
      <w:r w:rsidRPr="004918E8">
        <w:rPr>
          <w:i/>
          <w:szCs w:val="24"/>
        </w:rPr>
        <w:t xml:space="preserve">w kraju </w:t>
      </w:r>
      <w:r w:rsidRPr="004918E8">
        <w:rPr>
          <w:szCs w:val="24"/>
        </w:rPr>
        <w:t>dofinansowanego ze środków Ministra Kultury i Dziedzictwa Narodowego pochodzących z Funduszu Promocji Kultury – umowa nr 07105/20/FPK</w:t>
      </w:r>
      <w:r w:rsidR="00C82BEF" w:rsidRPr="004918E8">
        <w:rPr>
          <w:szCs w:val="24"/>
        </w:rPr>
        <w:t xml:space="preserve">/DDK. </w:t>
      </w:r>
      <w:r w:rsidR="00C82BEF" w:rsidRPr="004918E8">
        <w:rPr>
          <w:szCs w:val="24"/>
        </w:rPr>
        <w:br/>
        <w:t>W związku z powyższym AWL w szczególności zależy na terminowej realizacji przedmiotu umowy</w:t>
      </w:r>
    </w:p>
    <w:p w14:paraId="01D04F0B" w14:textId="77777777" w:rsidR="00026F19" w:rsidRDefault="00026F19" w:rsidP="00026F19">
      <w:pPr>
        <w:pStyle w:val="Tekstpodstawowy"/>
        <w:jc w:val="center"/>
        <w:rPr>
          <w:szCs w:val="24"/>
        </w:rPr>
      </w:pPr>
    </w:p>
    <w:p w14:paraId="09DC7F2F" w14:textId="77777777" w:rsidR="00026F19" w:rsidRDefault="00026F19" w:rsidP="00026F19">
      <w:pPr>
        <w:pStyle w:val="Tekstpodstawowy"/>
        <w:jc w:val="center"/>
        <w:rPr>
          <w:szCs w:val="24"/>
        </w:rPr>
      </w:pPr>
    </w:p>
    <w:p w14:paraId="32CFE5C9" w14:textId="77777777" w:rsidR="00026F19" w:rsidRDefault="00026F19" w:rsidP="00026F19">
      <w:pPr>
        <w:pStyle w:val="Tekstpodstawowy"/>
        <w:jc w:val="center"/>
        <w:rPr>
          <w:szCs w:val="24"/>
        </w:rPr>
      </w:pPr>
    </w:p>
    <w:p w14:paraId="3F037E6A" w14:textId="77777777" w:rsidR="008109B8" w:rsidRPr="004918E8" w:rsidRDefault="008109B8" w:rsidP="00026F19">
      <w:pPr>
        <w:pStyle w:val="Tekstpodstawowy"/>
        <w:jc w:val="center"/>
        <w:rPr>
          <w:b/>
          <w:szCs w:val="24"/>
        </w:rPr>
      </w:pPr>
    </w:p>
    <w:p w14:paraId="5AFA9064" w14:textId="017AC23F" w:rsidR="00064F23" w:rsidRPr="004918E8" w:rsidRDefault="00064F23" w:rsidP="00026F19">
      <w:pPr>
        <w:pStyle w:val="Tekstpodstawowy"/>
        <w:jc w:val="center"/>
        <w:rPr>
          <w:b/>
          <w:szCs w:val="24"/>
        </w:rPr>
      </w:pPr>
      <w:r w:rsidRPr="004918E8">
        <w:rPr>
          <w:b/>
          <w:szCs w:val="24"/>
        </w:rPr>
        <w:lastRenderedPageBreak/>
        <w:t xml:space="preserve">§ </w:t>
      </w:r>
      <w:r w:rsidR="008664CC" w:rsidRPr="004918E8">
        <w:rPr>
          <w:b/>
          <w:szCs w:val="24"/>
        </w:rPr>
        <w:t>1</w:t>
      </w:r>
    </w:p>
    <w:p w14:paraId="599FF1A8" w14:textId="77777777" w:rsidR="00064F23" w:rsidRPr="004918E8" w:rsidRDefault="00064F23" w:rsidP="00064F23">
      <w:pPr>
        <w:pStyle w:val="Tekstpodstawowy"/>
        <w:jc w:val="center"/>
        <w:rPr>
          <w:szCs w:val="24"/>
        </w:rPr>
      </w:pPr>
    </w:p>
    <w:p w14:paraId="785665EB" w14:textId="3F87040E" w:rsidR="00046D15" w:rsidRPr="004918E8" w:rsidRDefault="00C82BEF" w:rsidP="00074383">
      <w:pPr>
        <w:ind w:left="284" w:hanging="284"/>
        <w:jc w:val="both"/>
        <w:outlineLvl w:val="0"/>
        <w:rPr>
          <w:sz w:val="24"/>
          <w:szCs w:val="24"/>
        </w:rPr>
      </w:pPr>
      <w:r w:rsidRPr="004918E8">
        <w:rPr>
          <w:sz w:val="24"/>
          <w:szCs w:val="24"/>
        </w:rPr>
        <w:t xml:space="preserve">1. AWL </w:t>
      </w:r>
      <w:r w:rsidR="003A51CA" w:rsidRPr="004918E8">
        <w:rPr>
          <w:sz w:val="24"/>
          <w:szCs w:val="24"/>
        </w:rPr>
        <w:t xml:space="preserve">zleca, a Wykonawca zobowiązuje się do </w:t>
      </w:r>
      <w:r w:rsidR="005D21FF" w:rsidRPr="004918E8">
        <w:rPr>
          <w:sz w:val="24"/>
          <w:szCs w:val="24"/>
        </w:rPr>
        <w:t>przeprowadzenia badań</w:t>
      </w:r>
      <w:r w:rsidR="003A51CA" w:rsidRPr="004918E8">
        <w:rPr>
          <w:sz w:val="24"/>
          <w:szCs w:val="24"/>
        </w:rPr>
        <w:t xml:space="preserve"> archeologiczn</w:t>
      </w:r>
      <w:r w:rsidR="005D21FF" w:rsidRPr="004918E8">
        <w:rPr>
          <w:sz w:val="24"/>
          <w:szCs w:val="24"/>
        </w:rPr>
        <w:t>ych</w:t>
      </w:r>
      <w:r w:rsidR="00074383" w:rsidRPr="004918E8">
        <w:rPr>
          <w:sz w:val="24"/>
          <w:szCs w:val="24"/>
        </w:rPr>
        <w:t xml:space="preserve"> w trakcie prac ziemnych wykonywanych w związku z</w:t>
      </w:r>
      <w:r w:rsidR="00064F23" w:rsidRPr="004918E8">
        <w:rPr>
          <w:b/>
          <w:sz w:val="24"/>
          <w:szCs w:val="24"/>
        </w:rPr>
        <w:t> </w:t>
      </w:r>
      <w:r w:rsidR="005D2FC4" w:rsidRPr="004918E8">
        <w:rPr>
          <w:sz w:val="24"/>
          <w:szCs w:val="24"/>
        </w:rPr>
        <w:t>prowadzonym projektem naukowym pt.</w:t>
      </w:r>
      <w:r w:rsidR="004918E8" w:rsidRPr="004918E8">
        <w:rPr>
          <w:sz w:val="24"/>
          <w:szCs w:val="24"/>
        </w:rPr>
        <w:t>:</w:t>
      </w:r>
      <w:r w:rsidR="005D2FC4" w:rsidRPr="004918E8">
        <w:rPr>
          <w:sz w:val="24"/>
          <w:szCs w:val="24"/>
        </w:rPr>
        <w:t xml:space="preserve"> </w:t>
      </w:r>
      <w:r w:rsidR="004918E8" w:rsidRPr="004918E8">
        <w:rPr>
          <w:sz w:val="24"/>
          <w:szCs w:val="24"/>
        </w:rPr>
        <w:t>„</w:t>
      </w:r>
      <w:r w:rsidR="004918E8" w:rsidRPr="004918E8">
        <w:rPr>
          <w:rFonts w:eastAsiaTheme="minorHAnsi"/>
          <w:sz w:val="24"/>
          <w:szCs w:val="24"/>
          <w:lang w:eastAsia="en-US"/>
        </w:rPr>
        <w:t>Zapomniane mogiły bohaterów Korpusu Ochrony Pogranicza na wschodnich rubieżach państwa polskiego”, dofinansowanego w ramach konkursu MKiDN pt.: „Groby i cmentarze wojenne w kraju” na rok 2020.</w:t>
      </w:r>
    </w:p>
    <w:p w14:paraId="2590DAA4" w14:textId="48D47E96" w:rsidR="008D5B40" w:rsidRPr="004918E8" w:rsidRDefault="008D5B40" w:rsidP="0087066E">
      <w:pPr>
        <w:pStyle w:val="Tekstpodstawowy3"/>
        <w:overflowPunct w:val="0"/>
        <w:autoSpaceDE w:val="0"/>
        <w:autoSpaceDN w:val="0"/>
        <w:adjustRightInd w:val="0"/>
        <w:ind w:left="284"/>
        <w:textAlignment w:val="baseline"/>
        <w:rPr>
          <w:szCs w:val="24"/>
        </w:rPr>
      </w:pPr>
      <w:r w:rsidRPr="004918E8">
        <w:rPr>
          <w:szCs w:val="24"/>
        </w:rPr>
        <w:t>Szczegółowy opis robót objętych</w:t>
      </w:r>
      <w:r w:rsidR="00064F23" w:rsidRPr="004918E8">
        <w:rPr>
          <w:szCs w:val="24"/>
        </w:rPr>
        <w:t xml:space="preserve"> pracami przygotowawczymi, </w:t>
      </w:r>
      <w:r w:rsidRPr="004918E8">
        <w:rPr>
          <w:szCs w:val="24"/>
        </w:rPr>
        <w:t>badaniami archeologicznym</w:t>
      </w:r>
      <w:r w:rsidR="00064F23" w:rsidRPr="004918E8">
        <w:rPr>
          <w:szCs w:val="24"/>
        </w:rPr>
        <w:t xml:space="preserve">i oraz pracami dokumentacyjnymi zawarty jest </w:t>
      </w:r>
      <w:r w:rsidRPr="004918E8">
        <w:rPr>
          <w:szCs w:val="24"/>
        </w:rPr>
        <w:t xml:space="preserve"> </w:t>
      </w:r>
      <w:r w:rsidR="0087066E" w:rsidRPr="004918E8">
        <w:rPr>
          <w:szCs w:val="24"/>
        </w:rPr>
        <w:t xml:space="preserve">zawarty jest </w:t>
      </w:r>
      <w:r w:rsidR="00064F23" w:rsidRPr="004918E8">
        <w:rPr>
          <w:szCs w:val="24"/>
        </w:rPr>
        <w:t>w </w:t>
      </w:r>
      <w:r w:rsidR="0087066E" w:rsidRPr="004918E8">
        <w:rPr>
          <w:szCs w:val="24"/>
        </w:rPr>
        <w:t xml:space="preserve">zapytaniu ofertowym </w:t>
      </w:r>
      <w:r w:rsidR="00C82BEF" w:rsidRPr="004918E8">
        <w:rPr>
          <w:szCs w:val="24"/>
        </w:rPr>
        <w:t xml:space="preserve">AWL </w:t>
      </w:r>
      <w:r w:rsidR="0087066E" w:rsidRPr="004918E8">
        <w:rPr>
          <w:szCs w:val="24"/>
        </w:rPr>
        <w:t xml:space="preserve">z dnia </w:t>
      </w:r>
      <w:r w:rsidR="00267F14" w:rsidRPr="004918E8">
        <w:rPr>
          <w:szCs w:val="24"/>
        </w:rPr>
        <w:t>………………………………………</w:t>
      </w:r>
      <w:r w:rsidR="008664CC" w:rsidRPr="004918E8">
        <w:rPr>
          <w:szCs w:val="24"/>
        </w:rPr>
        <w:t>……..</w:t>
      </w:r>
      <w:r w:rsidR="00267F14" w:rsidRPr="004918E8">
        <w:rPr>
          <w:szCs w:val="24"/>
        </w:rPr>
        <w:t>….</w:t>
      </w:r>
      <w:r w:rsidR="00DE2DA7" w:rsidRPr="004918E8">
        <w:rPr>
          <w:szCs w:val="24"/>
        </w:rPr>
        <w:t xml:space="preserve"> r.</w:t>
      </w:r>
      <w:r w:rsidR="0087066E" w:rsidRPr="004918E8">
        <w:rPr>
          <w:szCs w:val="24"/>
        </w:rPr>
        <w:t xml:space="preserve"> </w:t>
      </w:r>
    </w:p>
    <w:p w14:paraId="41207934" w14:textId="77777777" w:rsidR="006105DB" w:rsidRPr="004918E8" w:rsidRDefault="006105DB" w:rsidP="001D6D30">
      <w:pPr>
        <w:pStyle w:val="Tekstpodstawowy3"/>
        <w:overflowPunct w:val="0"/>
        <w:autoSpaceDE w:val="0"/>
        <w:autoSpaceDN w:val="0"/>
        <w:adjustRightInd w:val="0"/>
        <w:ind w:left="284" w:hanging="284"/>
        <w:textAlignment w:val="baseline"/>
        <w:rPr>
          <w:szCs w:val="24"/>
        </w:rPr>
      </w:pPr>
    </w:p>
    <w:p w14:paraId="15D69F81" w14:textId="77777777" w:rsidR="00BC66F9" w:rsidRPr="004918E8" w:rsidRDefault="0092305A" w:rsidP="001D6D30">
      <w:pPr>
        <w:pStyle w:val="Tekstpodstawowy3"/>
        <w:overflowPunct w:val="0"/>
        <w:autoSpaceDE w:val="0"/>
        <w:autoSpaceDN w:val="0"/>
        <w:adjustRightInd w:val="0"/>
        <w:ind w:left="284" w:hanging="284"/>
        <w:textAlignment w:val="baseline"/>
        <w:rPr>
          <w:szCs w:val="24"/>
        </w:rPr>
      </w:pPr>
      <w:r w:rsidRPr="004918E8">
        <w:rPr>
          <w:szCs w:val="24"/>
        </w:rPr>
        <w:t>2.</w:t>
      </w:r>
      <w:r w:rsidR="00CF6E1E" w:rsidRPr="004918E8">
        <w:rPr>
          <w:szCs w:val="24"/>
        </w:rPr>
        <w:t xml:space="preserve"> Podstawę wykonania przedmiotu umowy</w:t>
      </w:r>
      <w:r w:rsidR="008A744E" w:rsidRPr="004918E8">
        <w:rPr>
          <w:szCs w:val="24"/>
        </w:rPr>
        <w:t xml:space="preserve"> wraz z określeniem</w:t>
      </w:r>
      <w:r w:rsidR="001D6D30" w:rsidRPr="004918E8">
        <w:rPr>
          <w:szCs w:val="24"/>
        </w:rPr>
        <w:t xml:space="preserve"> zakresu i rodzaju badań stanowią:   </w:t>
      </w:r>
      <w:r w:rsidR="008A744E" w:rsidRPr="004918E8">
        <w:rPr>
          <w:szCs w:val="24"/>
        </w:rPr>
        <w:t xml:space="preserve"> </w:t>
      </w:r>
      <w:r w:rsidR="0095644A" w:rsidRPr="004918E8">
        <w:rPr>
          <w:szCs w:val="24"/>
        </w:rPr>
        <w:t xml:space="preserve"> </w:t>
      </w:r>
      <w:r w:rsidR="001D6D30" w:rsidRPr="004918E8">
        <w:rPr>
          <w:szCs w:val="24"/>
        </w:rPr>
        <w:t xml:space="preserve"> </w:t>
      </w:r>
    </w:p>
    <w:p w14:paraId="65B1C2A5" w14:textId="1EFFB747" w:rsidR="00724B48" w:rsidRPr="004918E8" w:rsidRDefault="00CF6E1E" w:rsidP="0009394C">
      <w:pPr>
        <w:ind w:left="709" w:hanging="709"/>
        <w:jc w:val="both"/>
        <w:rPr>
          <w:sz w:val="24"/>
          <w:szCs w:val="24"/>
        </w:rPr>
      </w:pPr>
      <w:r w:rsidRPr="004918E8">
        <w:rPr>
          <w:sz w:val="24"/>
          <w:szCs w:val="24"/>
        </w:rPr>
        <w:t xml:space="preserve">    1) </w:t>
      </w:r>
      <w:r w:rsidR="00724B48" w:rsidRPr="004918E8">
        <w:rPr>
          <w:sz w:val="24"/>
          <w:szCs w:val="24"/>
        </w:rPr>
        <w:t xml:space="preserve">decyzja </w:t>
      </w:r>
      <w:r w:rsidR="000972D4" w:rsidRPr="004918E8">
        <w:rPr>
          <w:sz w:val="24"/>
          <w:szCs w:val="24"/>
        </w:rPr>
        <w:t>nr I A</w:t>
      </w:r>
      <w:r w:rsidR="008F1BAC" w:rsidRPr="004918E8">
        <w:rPr>
          <w:sz w:val="24"/>
          <w:szCs w:val="24"/>
        </w:rPr>
        <w:t>.II.5161.33.1.2020 Wojewódzki Urząd Ochrony Zabytków w Lublinie Delegatura w Chełmie w dniu 1 lipca 2020</w:t>
      </w:r>
      <w:r w:rsidR="00724B48" w:rsidRPr="004918E8">
        <w:rPr>
          <w:sz w:val="24"/>
          <w:szCs w:val="24"/>
        </w:rPr>
        <w:t xml:space="preserve">  r. w </w:t>
      </w:r>
      <w:r w:rsidR="008F1BAC" w:rsidRPr="004918E8">
        <w:rPr>
          <w:sz w:val="24"/>
          <w:szCs w:val="24"/>
        </w:rPr>
        <w:t xml:space="preserve">Chełmie, </w:t>
      </w:r>
      <w:r w:rsidR="00724B48" w:rsidRPr="004918E8">
        <w:rPr>
          <w:sz w:val="24"/>
          <w:szCs w:val="24"/>
        </w:rPr>
        <w:t>stanowiąca</w:t>
      </w:r>
      <w:r w:rsidR="00F70743" w:rsidRPr="004918E8">
        <w:rPr>
          <w:sz w:val="24"/>
          <w:szCs w:val="24"/>
        </w:rPr>
        <w:t xml:space="preserve"> </w:t>
      </w:r>
      <w:r w:rsidR="00D33ADF" w:rsidRPr="004918E8">
        <w:rPr>
          <w:sz w:val="24"/>
          <w:szCs w:val="24"/>
        </w:rPr>
        <w:t>integralną część</w:t>
      </w:r>
      <w:r w:rsidR="00724B48" w:rsidRPr="004918E8">
        <w:rPr>
          <w:sz w:val="24"/>
          <w:szCs w:val="24"/>
        </w:rPr>
        <w:t xml:space="preserve"> </w:t>
      </w:r>
      <w:r w:rsidR="00F70743" w:rsidRPr="004918E8">
        <w:rPr>
          <w:sz w:val="24"/>
          <w:szCs w:val="24"/>
        </w:rPr>
        <w:t xml:space="preserve"> </w:t>
      </w:r>
      <w:r w:rsidR="00724B48" w:rsidRPr="004918E8">
        <w:rPr>
          <w:sz w:val="24"/>
          <w:szCs w:val="24"/>
        </w:rPr>
        <w:t>niniejszej umowy</w:t>
      </w:r>
      <w:r w:rsidR="00245865" w:rsidRPr="004918E8">
        <w:rPr>
          <w:sz w:val="24"/>
          <w:szCs w:val="24"/>
        </w:rPr>
        <w:t xml:space="preserve"> (zwana dalej „decyzją”)</w:t>
      </w:r>
      <w:r w:rsidR="003445F1">
        <w:rPr>
          <w:sz w:val="24"/>
          <w:szCs w:val="24"/>
        </w:rPr>
        <w:t>.</w:t>
      </w:r>
    </w:p>
    <w:p w14:paraId="67A2D4DA" w14:textId="77777777" w:rsidR="006105DB" w:rsidRPr="004918E8" w:rsidRDefault="006105DB" w:rsidP="009719A7">
      <w:pPr>
        <w:pStyle w:val="Tekstpodstawowy"/>
        <w:ind w:left="284" w:hanging="284"/>
        <w:rPr>
          <w:szCs w:val="24"/>
        </w:rPr>
      </w:pPr>
    </w:p>
    <w:p w14:paraId="6CCC9ACA" w14:textId="6B96F64C" w:rsidR="003A51CA" w:rsidRPr="004918E8" w:rsidRDefault="0092305A" w:rsidP="009719A7">
      <w:pPr>
        <w:pStyle w:val="Tekstpodstawowy"/>
        <w:ind w:left="284" w:hanging="284"/>
        <w:rPr>
          <w:szCs w:val="24"/>
        </w:rPr>
      </w:pPr>
      <w:r w:rsidRPr="004918E8">
        <w:rPr>
          <w:szCs w:val="24"/>
        </w:rPr>
        <w:t xml:space="preserve">3. </w:t>
      </w:r>
      <w:r w:rsidR="003A51CA" w:rsidRPr="004918E8">
        <w:rPr>
          <w:szCs w:val="24"/>
        </w:rPr>
        <w:t>Przedmiot umowy obejmuje ponadto:</w:t>
      </w:r>
    </w:p>
    <w:p w14:paraId="1973A857" w14:textId="77777777" w:rsidR="00973E2E" w:rsidRPr="004918E8" w:rsidRDefault="00973E2E" w:rsidP="009719A7">
      <w:pPr>
        <w:pStyle w:val="Tekstpodstawowy"/>
        <w:ind w:left="284" w:hanging="284"/>
        <w:rPr>
          <w:szCs w:val="24"/>
        </w:rPr>
      </w:pPr>
    </w:p>
    <w:p w14:paraId="457ED21A" w14:textId="112C5203" w:rsidR="007A06F0" w:rsidRPr="004918E8" w:rsidRDefault="00064F23" w:rsidP="007D3068">
      <w:pPr>
        <w:pStyle w:val="Tekstpodstawowy2"/>
        <w:numPr>
          <w:ilvl w:val="0"/>
          <w:numId w:val="4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szCs w:val="24"/>
        </w:rPr>
      </w:pPr>
      <w:r w:rsidRPr="004918E8">
        <w:rPr>
          <w:szCs w:val="24"/>
        </w:rPr>
        <w:t>Sp</w:t>
      </w:r>
      <w:r w:rsidR="007A06F0" w:rsidRPr="004918E8">
        <w:rPr>
          <w:szCs w:val="24"/>
        </w:rPr>
        <w:t>orządzenie dokumentacji badań archeologicznych</w:t>
      </w:r>
      <w:r w:rsidR="00AE0E0C" w:rsidRPr="004918E8">
        <w:rPr>
          <w:szCs w:val="24"/>
        </w:rPr>
        <w:t xml:space="preserve"> wraz z</w:t>
      </w:r>
      <w:r w:rsidR="00A34C38" w:rsidRPr="004918E8">
        <w:rPr>
          <w:szCs w:val="24"/>
        </w:rPr>
        <w:t xml:space="preserve"> wykonaniem</w:t>
      </w:r>
      <w:r w:rsidR="00391E8B" w:rsidRPr="004918E8">
        <w:rPr>
          <w:szCs w:val="24"/>
        </w:rPr>
        <w:t xml:space="preserve"> całości</w:t>
      </w:r>
      <w:r w:rsidR="00AE0E0C" w:rsidRPr="004918E8">
        <w:rPr>
          <w:szCs w:val="24"/>
        </w:rPr>
        <w:t xml:space="preserve"> opracowa</w:t>
      </w:r>
      <w:r w:rsidR="00A34C38" w:rsidRPr="004918E8">
        <w:rPr>
          <w:szCs w:val="24"/>
        </w:rPr>
        <w:t>ń</w:t>
      </w:r>
      <w:r w:rsidR="007A06F0" w:rsidRPr="004918E8">
        <w:rPr>
          <w:szCs w:val="24"/>
        </w:rPr>
        <w:t xml:space="preserve"> objęty</w:t>
      </w:r>
      <w:r w:rsidR="00A34C38" w:rsidRPr="004918E8">
        <w:rPr>
          <w:szCs w:val="24"/>
        </w:rPr>
        <w:t>ch</w:t>
      </w:r>
      <w:r w:rsidR="007A06F0" w:rsidRPr="004918E8">
        <w:rPr>
          <w:szCs w:val="24"/>
        </w:rPr>
        <w:t xml:space="preserve"> uzyskan</w:t>
      </w:r>
      <w:r w:rsidR="002E2890" w:rsidRPr="004918E8">
        <w:rPr>
          <w:szCs w:val="24"/>
        </w:rPr>
        <w:t>ym</w:t>
      </w:r>
      <w:r w:rsidR="007A06F0" w:rsidRPr="004918E8">
        <w:rPr>
          <w:szCs w:val="24"/>
        </w:rPr>
        <w:t xml:space="preserve"> </w:t>
      </w:r>
      <w:r w:rsidR="0000054D" w:rsidRPr="004918E8">
        <w:rPr>
          <w:szCs w:val="24"/>
        </w:rPr>
        <w:t>pozwoleniem na prowadzenie badań archeologicznych</w:t>
      </w:r>
      <w:r w:rsidR="00BC4767" w:rsidRPr="004918E8">
        <w:rPr>
          <w:szCs w:val="24"/>
        </w:rPr>
        <w:t xml:space="preserve"> (zwan</w:t>
      </w:r>
      <w:r w:rsidR="005E0F50" w:rsidRPr="004918E8">
        <w:rPr>
          <w:szCs w:val="24"/>
        </w:rPr>
        <w:t>ej</w:t>
      </w:r>
      <w:r w:rsidR="00BC4767" w:rsidRPr="004918E8">
        <w:rPr>
          <w:szCs w:val="24"/>
        </w:rPr>
        <w:t xml:space="preserve"> dalej „</w:t>
      </w:r>
      <w:r w:rsidR="005E0F50" w:rsidRPr="004918E8">
        <w:rPr>
          <w:szCs w:val="24"/>
        </w:rPr>
        <w:t>dokumentacją powykonawczą</w:t>
      </w:r>
      <w:r w:rsidR="00BC4767" w:rsidRPr="004918E8">
        <w:rPr>
          <w:szCs w:val="24"/>
        </w:rPr>
        <w:t>”)</w:t>
      </w:r>
      <w:r w:rsidR="00AE0E0C" w:rsidRPr="004918E8">
        <w:rPr>
          <w:szCs w:val="24"/>
        </w:rPr>
        <w:t xml:space="preserve"> </w:t>
      </w:r>
      <w:r w:rsidR="008B1B4C" w:rsidRPr="004918E8">
        <w:rPr>
          <w:szCs w:val="24"/>
        </w:rPr>
        <w:t xml:space="preserve">i przekazanie </w:t>
      </w:r>
      <w:r w:rsidR="005E0F50" w:rsidRPr="004918E8">
        <w:rPr>
          <w:szCs w:val="24"/>
        </w:rPr>
        <w:t>jej</w:t>
      </w:r>
      <w:r w:rsidR="008B1B4C" w:rsidRPr="004918E8">
        <w:rPr>
          <w:szCs w:val="24"/>
        </w:rPr>
        <w:t xml:space="preserve"> do </w:t>
      </w:r>
      <w:r w:rsidR="0023748D" w:rsidRPr="004918E8">
        <w:rPr>
          <w:szCs w:val="24"/>
        </w:rPr>
        <w:t>Wojewódzkiego Urzędu Ochrony Zabytków w Lublinie Delegatura w Chełmie oraz</w:t>
      </w:r>
      <w:r w:rsidR="004918E8" w:rsidRPr="004918E8">
        <w:rPr>
          <w:szCs w:val="24"/>
        </w:rPr>
        <w:t xml:space="preserve"> do</w:t>
      </w:r>
      <w:r w:rsidR="0023748D" w:rsidRPr="004918E8">
        <w:rPr>
          <w:szCs w:val="24"/>
        </w:rPr>
        <w:t xml:space="preserve"> Akademii Wojsk Lądowych imienia generała Tadeusza Kościuszki,</w:t>
      </w:r>
    </w:p>
    <w:p w14:paraId="2D4F10B5" w14:textId="77777777" w:rsidR="006105DB" w:rsidRPr="004918E8" w:rsidRDefault="006105DB" w:rsidP="00064F23">
      <w:pPr>
        <w:pStyle w:val="Tekstpodstawowy"/>
        <w:ind w:left="567" w:hanging="426"/>
        <w:rPr>
          <w:szCs w:val="24"/>
        </w:rPr>
      </w:pPr>
    </w:p>
    <w:p w14:paraId="1CE59844" w14:textId="4DBFEE21" w:rsidR="00DC6D11" w:rsidRPr="004918E8" w:rsidRDefault="002F1FE5" w:rsidP="007D3068">
      <w:pPr>
        <w:pStyle w:val="Tekstpodstawowy"/>
        <w:numPr>
          <w:ilvl w:val="0"/>
          <w:numId w:val="4"/>
        </w:numPr>
        <w:ind w:left="567"/>
        <w:rPr>
          <w:szCs w:val="24"/>
        </w:rPr>
      </w:pPr>
      <w:r w:rsidRPr="004918E8">
        <w:rPr>
          <w:szCs w:val="24"/>
        </w:rPr>
        <w:t xml:space="preserve">Całość prac obejmujących przedmiot umowy należy wykonać zgodnie z zasadami wiedzy technicznej i metodyki archeologicznej, obowiązującymi przepisami                            (w szczególności zawartymi w rozporządzenia Ministra Kultury i Dziedzictwa Narodowego z dnia 02.08.2018 r. w sprawie prowadzenia prac konserwatorskich, prac restauratorskich i badań konserwatorskich przy zabytku wpisanym do rejestru zabytków albo na </w:t>
      </w:r>
      <w:r w:rsidR="00BB3D07" w:rsidRPr="004918E8">
        <w:rPr>
          <w:szCs w:val="24"/>
        </w:rPr>
        <w:t>L</w:t>
      </w:r>
      <w:r w:rsidRPr="004918E8">
        <w:rPr>
          <w:szCs w:val="24"/>
        </w:rPr>
        <w:t xml:space="preserve">istę </w:t>
      </w:r>
      <w:r w:rsidR="00BB3D07" w:rsidRPr="004918E8">
        <w:rPr>
          <w:szCs w:val="24"/>
        </w:rPr>
        <w:t>S</w:t>
      </w:r>
      <w:r w:rsidRPr="004918E8">
        <w:rPr>
          <w:szCs w:val="24"/>
        </w:rPr>
        <w:t>karbów Dziedzictwa oraz robót budowalnych, badań architektonicznych i innych działań przy zabytku wpisanym do rejestru zabytków, a także badań archeologicznych i poszukiwań zabytków (Dz. U. z 2018, poz. 1609) oraz sztuką konserwatorską i w terminach wynikających z uzyskane</w:t>
      </w:r>
      <w:r w:rsidR="00FA155D" w:rsidRPr="004918E8">
        <w:rPr>
          <w:szCs w:val="24"/>
        </w:rPr>
        <w:t>go</w:t>
      </w:r>
      <w:r w:rsidRPr="004918E8">
        <w:rPr>
          <w:szCs w:val="24"/>
        </w:rPr>
        <w:t xml:space="preserve"> </w:t>
      </w:r>
      <w:r w:rsidR="00FA155D" w:rsidRPr="004918E8">
        <w:rPr>
          <w:szCs w:val="24"/>
        </w:rPr>
        <w:t>pozwolenia na prowadzenie badań archeologicznych</w:t>
      </w:r>
      <w:r w:rsidRPr="004918E8">
        <w:rPr>
          <w:szCs w:val="24"/>
        </w:rPr>
        <w:t>, chyba, że postanowienia umowy stanowią inaczej lub wcześniejsze wykonanie obowiązków będzie uzasadnione ze wzg</w:t>
      </w:r>
      <w:r w:rsidR="00DC6D11" w:rsidRPr="004918E8">
        <w:rPr>
          <w:szCs w:val="24"/>
        </w:rPr>
        <w:t>lędu na cel umowy znany stronom,</w:t>
      </w:r>
    </w:p>
    <w:p w14:paraId="50E2BD38" w14:textId="77777777" w:rsidR="00DC6D11" w:rsidRPr="004918E8" w:rsidRDefault="00DC6D11" w:rsidP="00DC6D1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71F4520" w14:textId="0DC90D0F" w:rsidR="00DC6D11" w:rsidRPr="004918E8" w:rsidRDefault="00DC6D11" w:rsidP="007D3068">
      <w:pPr>
        <w:pStyle w:val="Tekstpodstawowy"/>
        <w:numPr>
          <w:ilvl w:val="0"/>
          <w:numId w:val="4"/>
        </w:numPr>
        <w:ind w:left="567"/>
        <w:rPr>
          <w:szCs w:val="24"/>
        </w:rPr>
      </w:pPr>
      <w:r w:rsidRPr="004918E8">
        <w:rPr>
          <w:szCs w:val="24"/>
        </w:rPr>
        <w:t xml:space="preserve">Przeniesienie autorskich praw majątkowych do utworów, które powstaną w ramach realizacji niniejszej umowy. </w:t>
      </w:r>
    </w:p>
    <w:p w14:paraId="44979689" w14:textId="77777777" w:rsidR="002F1FE5" w:rsidRPr="004918E8" w:rsidRDefault="002F1FE5" w:rsidP="002F1FE5">
      <w:pPr>
        <w:pStyle w:val="Tekstpodstawowy"/>
        <w:ind w:left="426" w:hanging="426"/>
        <w:rPr>
          <w:szCs w:val="24"/>
        </w:rPr>
      </w:pPr>
    </w:p>
    <w:p w14:paraId="0676E11C" w14:textId="585395C9" w:rsidR="003A51CA" w:rsidRPr="004918E8" w:rsidRDefault="004918E8" w:rsidP="002F1FE5">
      <w:pPr>
        <w:pStyle w:val="Tekstpodstawowy"/>
        <w:ind w:left="426" w:hanging="426"/>
        <w:jc w:val="center"/>
        <w:rPr>
          <w:b/>
          <w:szCs w:val="24"/>
        </w:rPr>
      </w:pPr>
      <w:r w:rsidRPr="004918E8">
        <w:rPr>
          <w:b/>
          <w:szCs w:val="24"/>
        </w:rPr>
        <w:t>§ 2</w:t>
      </w:r>
    </w:p>
    <w:p w14:paraId="19A6B2C3" w14:textId="77777777" w:rsidR="003A51CA" w:rsidRPr="004918E8" w:rsidRDefault="003A51CA">
      <w:pPr>
        <w:pStyle w:val="Tekstpodstawowy"/>
        <w:rPr>
          <w:szCs w:val="24"/>
        </w:rPr>
      </w:pPr>
      <w:r w:rsidRPr="004918E8">
        <w:rPr>
          <w:szCs w:val="24"/>
        </w:rPr>
        <w:t xml:space="preserve">               </w:t>
      </w:r>
    </w:p>
    <w:p w14:paraId="106839A8" w14:textId="4D5789D6" w:rsidR="0023748D" w:rsidRPr="004918E8" w:rsidRDefault="003A51CA" w:rsidP="00466952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Cs w:val="24"/>
        </w:rPr>
      </w:pPr>
      <w:r w:rsidRPr="004918E8">
        <w:rPr>
          <w:szCs w:val="24"/>
        </w:rPr>
        <w:t xml:space="preserve">Czynności związane z realizacją przedmiotu umowy zostaną podjęte z dniem rozpoczęcia </w:t>
      </w:r>
      <w:r w:rsidR="00267F14" w:rsidRPr="004918E8">
        <w:rPr>
          <w:szCs w:val="24"/>
        </w:rPr>
        <w:t>badań</w:t>
      </w:r>
      <w:r w:rsidRPr="004918E8">
        <w:rPr>
          <w:szCs w:val="24"/>
        </w:rPr>
        <w:t xml:space="preserve"> objętych przedmiotową </w:t>
      </w:r>
      <w:r w:rsidR="00267F14" w:rsidRPr="004918E8">
        <w:rPr>
          <w:szCs w:val="24"/>
        </w:rPr>
        <w:t>umową</w:t>
      </w:r>
      <w:r w:rsidRPr="004918E8">
        <w:rPr>
          <w:szCs w:val="24"/>
        </w:rPr>
        <w:t xml:space="preserve"> i trwać będą do zakończenia realizacji</w:t>
      </w:r>
      <w:r w:rsidR="00267F14" w:rsidRPr="004918E8">
        <w:rPr>
          <w:szCs w:val="24"/>
        </w:rPr>
        <w:t xml:space="preserve"> założeń zawartych w zamówieniu nr……</w:t>
      </w:r>
      <w:r w:rsidR="005D2FC4" w:rsidRPr="004918E8">
        <w:rPr>
          <w:szCs w:val="24"/>
        </w:rPr>
        <w:t>…….</w:t>
      </w:r>
      <w:r w:rsidR="00267F14" w:rsidRPr="004918E8">
        <w:rPr>
          <w:szCs w:val="24"/>
        </w:rPr>
        <w:t>…</w:t>
      </w:r>
      <w:r w:rsidR="004918E8" w:rsidRPr="004918E8">
        <w:rPr>
          <w:szCs w:val="24"/>
        </w:rPr>
        <w:t xml:space="preserve"> </w:t>
      </w:r>
      <w:r w:rsidR="00C1190A" w:rsidRPr="004918E8">
        <w:rPr>
          <w:bCs/>
          <w:szCs w:val="24"/>
        </w:rPr>
        <w:t xml:space="preserve">z tym, że termin obowiązywania umowy ustala się do dnia wskazanego w </w:t>
      </w:r>
      <w:r w:rsidR="002B420C" w:rsidRPr="004918E8">
        <w:rPr>
          <w:bCs/>
          <w:szCs w:val="24"/>
        </w:rPr>
        <w:t xml:space="preserve">pozwoleniu na prowadzenie badań archeologicznych </w:t>
      </w:r>
      <w:r w:rsidR="00C1190A" w:rsidRPr="004918E8">
        <w:rPr>
          <w:bCs/>
          <w:szCs w:val="24"/>
        </w:rPr>
        <w:t>na opracowanie</w:t>
      </w:r>
      <w:r w:rsidR="00C8719C" w:rsidRPr="004918E8">
        <w:rPr>
          <w:bCs/>
          <w:szCs w:val="24"/>
        </w:rPr>
        <w:t xml:space="preserve"> </w:t>
      </w:r>
      <w:r w:rsidR="00F05DED" w:rsidRPr="004918E8">
        <w:rPr>
          <w:bCs/>
          <w:szCs w:val="24"/>
        </w:rPr>
        <w:t>dokumentacj</w:t>
      </w:r>
      <w:r w:rsidR="00FA3C23" w:rsidRPr="004918E8">
        <w:rPr>
          <w:bCs/>
          <w:szCs w:val="24"/>
        </w:rPr>
        <w:t>i</w:t>
      </w:r>
      <w:r w:rsidR="00F05DED" w:rsidRPr="004918E8">
        <w:rPr>
          <w:bCs/>
          <w:szCs w:val="24"/>
        </w:rPr>
        <w:t xml:space="preserve"> powykonawcz</w:t>
      </w:r>
      <w:r w:rsidR="00FA3C23" w:rsidRPr="004918E8">
        <w:rPr>
          <w:bCs/>
          <w:szCs w:val="24"/>
        </w:rPr>
        <w:t>ej</w:t>
      </w:r>
      <w:r w:rsidR="001745A6" w:rsidRPr="004918E8">
        <w:rPr>
          <w:bCs/>
          <w:szCs w:val="24"/>
        </w:rPr>
        <w:t xml:space="preserve"> </w:t>
      </w:r>
      <w:r w:rsidR="00C1190A" w:rsidRPr="004918E8">
        <w:rPr>
          <w:bCs/>
          <w:szCs w:val="24"/>
        </w:rPr>
        <w:t xml:space="preserve">i przekazania </w:t>
      </w:r>
      <w:r w:rsidR="00FA3C23" w:rsidRPr="004918E8">
        <w:rPr>
          <w:bCs/>
          <w:szCs w:val="24"/>
        </w:rPr>
        <w:t>jej</w:t>
      </w:r>
      <w:r w:rsidR="00C1190A" w:rsidRPr="004918E8">
        <w:rPr>
          <w:bCs/>
          <w:szCs w:val="24"/>
        </w:rPr>
        <w:t xml:space="preserve"> przez Wykonawcę do </w:t>
      </w:r>
      <w:r w:rsidR="0023748D" w:rsidRPr="004918E8">
        <w:rPr>
          <w:szCs w:val="24"/>
        </w:rPr>
        <w:t xml:space="preserve">Wojewódzki Urząd Ochrony Zabytków w Lublinie </w:t>
      </w:r>
      <w:r w:rsidR="0023748D" w:rsidRPr="004918E8">
        <w:rPr>
          <w:szCs w:val="24"/>
        </w:rPr>
        <w:lastRenderedPageBreak/>
        <w:t xml:space="preserve">Delegatura w Chełmie w dniu 1 lipca 2020  r. w Chełmie oraz </w:t>
      </w:r>
      <w:r w:rsidR="004918E8" w:rsidRPr="004918E8">
        <w:rPr>
          <w:szCs w:val="24"/>
        </w:rPr>
        <w:t xml:space="preserve">do </w:t>
      </w:r>
      <w:r w:rsidR="0023748D" w:rsidRPr="004918E8">
        <w:rPr>
          <w:szCs w:val="24"/>
        </w:rPr>
        <w:t>Akademii Wojsk Lądowych imienia generała Tadeusza Kościuszki.</w:t>
      </w:r>
    </w:p>
    <w:p w14:paraId="34BBBDB4" w14:textId="6F7902AA" w:rsidR="00E16F70" w:rsidRPr="004918E8" w:rsidRDefault="00E16F70" w:rsidP="00466952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Cs w:val="24"/>
        </w:rPr>
      </w:pPr>
      <w:r w:rsidRPr="004918E8">
        <w:rPr>
          <w:szCs w:val="24"/>
          <w:u w:val="single"/>
        </w:rPr>
        <w:t>Uwaga</w:t>
      </w:r>
      <w:r w:rsidRPr="004918E8">
        <w:rPr>
          <w:szCs w:val="24"/>
        </w:rPr>
        <w:t>:</w:t>
      </w:r>
    </w:p>
    <w:p w14:paraId="21697470" w14:textId="77777777" w:rsidR="00717C2F" w:rsidRPr="004918E8" w:rsidRDefault="00E16F70" w:rsidP="00E16F70">
      <w:pPr>
        <w:pStyle w:val="Tekstpodstawowy"/>
        <w:ind w:left="284"/>
        <w:rPr>
          <w:szCs w:val="24"/>
        </w:rPr>
      </w:pPr>
      <w:r w:rsidRPr="004918E8">
        <w:rPr>
          <w:szCs w:val="24"/>
        </w:rPr>
        <w:t>W przypadku zmiany lub wydłużenia terminu realizacji zadania</w:t>
      </w:r>
      <w:r w:rsidR="00CF1F73" w:rsidRPr="004918E8">
        <w:rPr>
          <w:szCs w:val="24"/>
        </w:rPr>
        <w:t xml:space="preserve"> powyżej 5 dni roboczych</w:t>
      </w:r>
      <w:r w:rsidRPr="004918E8">
        <w:rPr>
          <w:szCs w:val="24"/>
        </w:rPr>
        <w:t xml:space="preserve"> </w:t>
      </w:r>
      <w:r w:rsidR="00CF1F73" w:rsidRPr="004918E8">
        <w:rPr>
          <w:szCs w:val="24"/>
        </w:rPr>
        <w:t>strony umowy moją możliwość aneksowania umowy.</w:t>
      </w:r>
    </w:p>
    <w:p w14:paraId="65A4C28E" w14:textId="77777777" w:rsidR="006105DB" w:rsidRPr="004918E8" w:rsidRDefault="006105DB" w:rsidP="006105DB">
      <w:pPr>
        <w:pStyle w:val="Tekstpodstawowy"/>
        <w:rPr>
          <w:szCs w:val="24"/>
        </w:rPr>
      </w:pPr>
    </w:p>
    <w:p w14:paraId="7CC8A191" w14:textId="5A464C9C" w:rsidR="003A51CA" w:rsidRPr="004918E8" w:rsidRDefault="003A51CA" w:rsidP="007D3068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Cs w:val="24"/>
        </w:rPr>
      </w:pPr>
      <w:r w:rsidRPr="004918E8">
        <w:rPr>
          <w:szCs w:val="24"/>
        </w:rPr>
        <w:t xml:space="preserve">Wykonawca zobowiązuje się do podjęcia czynności związanych z </w:t>
      </w:r>
      <w:r w:rsidR="006B6BBE" w:rsidRPr="004918E8">
        <w:rPr>
          <w:szCs w:val="24"/>
        </w:rPr>
        <w:t xml:space="preserve">prowadzeniem badań archeologicznych </w:t>
      </w:r>
      <w:r w:rsidR="00DC6D11" w:rsidRPr="004918E8">
        <w:rPr>
          <w:szCs w:val="24"/>
        </w:rPr>
        <w:t>w terminie do 3 dni od dnia otrzymania</w:t>
      </w:r>
      <w:r w:rsidRPr="004918E8">
        <w:rPr>
          <w:szCs w:val="24"/>
        </w:rPr>
        <w:t xml:space="preserve"> zawiadomienia od </w:t>
      </w:r>
      <w:r w:rsidR="00C82BEF" w:rsidRPr="004918E8">
        <w:rPr>
          <w:szCs w:val="24"/>
        </w:rPr>
        <w:t>AWL</w:t>
      </w:r>
      <w:r w:rsidRPr="004918E8">
        <w:rPr>
          <w:szCs w:val="24"/>
        </w:rPr>
        <w:t xml:space="preserve">  o rozpoczęciu realizacji robót.</w:t>
      </w:r>
    </w:p>
    <w:p w14:paraId="37EB2BAA" w14:textId="77777777" w:rsidR="006105DB" w:rsidRPr="004918E8" w:rsidRDefault="006105DB" w:rsidP="006105DB">
      <w:pPr>
        <w:pStyle w:val="Tekstpodstawowy"/>
        <w:rPr>
          <w:szCs w:val="24"/>
        </w:rPr>
      </w:pPr>
    </w:p>
    <w:p w14:paraId="1B6C6A22" w14:textId="77777777" w:rsidR="004550AD" w:rsidRPr="004918E8" w:rsidRDefault="004550AD">
      <w:pPr>
        <w:pStyle w:val="Tekstpodstawowy"/>
        <w:jc w:val="center"/>
        <w:rPr>
          <w:b/>
          <w:szCs w:val="24"/>
        </w:rPr>
      </w:pPr>
    </w:p>
    <w:p w14:paraId="324909F2" w14:textId="58BDDED4" w:rsidR="003A51CA" w:rsidRPr="004918E8" w:rsidRDefault="004918E8">
      <w:pPr>
        <w:pStyle w:val="Tekstpodstawowy"/>
        <w:jc w:val="center"/>
        <w:rPr>
          <w:b/>
          <w:szCs w:val="24"/>
        </w:rPr>
      </w:pPr>
      <w:r w:rsidRPr="004918E8">
        <w:rPr>
          <w:b/>
          <w:szCs w:val="24"/>
        </w:rPr>
        <w:t>§ 3</w:t>
      </w:r>
    </w:p>
    <w:p w14:paraId="370F533E" w14:textId="77777777" w:rsidR="003A51CA" w:rsidRPr="004918E8" w:rsidRDefault="003A51CA">
      <w:pPr>
        <w:pStyle w:val="Tekstpodstawowy"/>
        <w:rPr>
          <w:szCs w:val="24"/>
        </w:rPr>
      </w:pPr>
    </w:p>
    <w:p w14:paraId="61F9528E" w14:textId="30DFD9E6" w:rsidR="007F69A2" w:rsidRPr="004918E8" w:rsidRDefault="0012068A" w:rsidP="007D3068">
      <w:pPr>
        <w:pStyle w:val="Tekstpodstawowy"/>
        <w:numPr>
          <w:ilvl w:val="0"/>
          <w:numId w:val="2"/>
        </w:numPr>
        <w:tabs>
          <w:tab w:val="clear" w:pos="720"/>
        </w:tabs>
        <w:ind w:left="284" w:hanging="284"/>
        <w:rPr>
          <w:szCs w:val="24"/>
        </w:rPr>
      </w:pPr>
      <w:r w:rsidRPr="004918E8">
        <w:rPr>
          <w:szCs w:val="24"/>
        </w:rPr>
        <w:t xml:space="preserve">Strony ustalają, że </w:t>
      </w:r>
      <w:r w:rsidR="007F69A2" w:rsidRPr="004918E8">
        <w:rPr>
          <w:szCs w:val="24"/>
        </w:rPr>
        <w:t xml:space="preserve">wynagrodzenie </w:t>
      </w:r>
      <w:r w:rsidRPr="004918E8">
        <w:rPr>
          <w:szCs w:val="24"/>
        </w:rPr>
        <w:t xml:space="preserve">należne Wykonawcy z tytułu niniejszej umowy  wynosi </w:t>
      </w:r>
      <w:r w:rsidR="007F69A2" w:rsidRPr="004918E8">
        <w:rPr>
          <w:szCs w:val="24"/>
        </w:rPr>
        <w:t xml:space="preserve">zgodnie z ceną ofertową </w:t>
      </w:r>
      <w:r w:rsidR="00A25AE9" w:rsidRPr="004918E8">
        <w:rPr>
          <w:szCs w:val="24"/>
        </w:rPr>
        <w:t xml:space="preserve">Wykonawcy </w:t>
      </w:r>
      <w:r w:rsidR="00267F14" w:rsidRPr="004918E8">
        <w:rPr>
          <w:bCs/>
          <w:szCs w:val="24"/>
        </w:rPr>
        <w:t>………………</w:t>
      </w:r>
      <w:r w:rsidR="007F69A2" w:rsidRPr="004918E8">
        <w:rPr>
          <w:b/>
          <w:bCs/>
          <w:szCs w:val="24"/>
        </w:rPr>
        <w:t xml:space="preserve"> zł brutto</w:t>
      </w:r>
      <w:r w:rsidR="007F69A2" w:rsidRPr="004918E8">
        <w:rPr>
          <w:szCs w:val="24"/>
        </w:rPr>
        <w:t xml:space="preserve"> (słownie: </w:t>
      </w:r>
      <w:r w:rsidR="00267F14" w:rsidRPr="004918E8">
        <w:rPr>
          <w:szCs w:val="24"/>
        </w:rPr>
        <w:t>……………………………..</w:t>
      </w:r>
      <w:r w:rsidR="006C4E3E" w:rsidRPr="004918E8">
        <w:rPr>
          <w:szCs w:val="24"/>
        </w:rPr>
        <w:t xml:space="preserve"> złotych 00/100</w:t>
      </w:r>
      <w:r w:rsidR="007F69A2" w:rsidRPr="004918E8">
        <w:rPr>
          <w:szCs w:val="24"/>
        </w:rPr>
        <w:t>). Wynagrodzenie zawiera obowiązujący podatek VAT.</w:t>
      </w:r>
    </w:p>
    <w:p w14:paraId="1B7D762E" w14:textId="280C9AA3" w:rsidR="00DC6D11" w:rsidRPr="004918E8" w:rsidRDefault="00DC6D11" w:rsidP="007D3068">
      <w:pPr>
        <w:pStyle w:val="Tekstpodstawowy"/>
        <w:numPr>
          <w:ilvl w:val="0"/>
          <w:numId w:val="2"/>
        </w:numPr>
        <w:tabs>
          <w:tab w:val="clear" w:pos="720"/>
        </w:tabs>
        <w:ind w:left="284" w:hanging="284"/>
        <w:rPr>
          <w:szCs w:val="24"/>
        </w:rPr>
      </w:pPr>
      <w:r w:rsidRPr="004918E8">
        <w:rPr>
          <w:szCs w:val="24"/>
        </w:rPr>
        <w:t xml:space="preserve">Powyższe wynagrodzenie również obejmuje zapłatę za przeniesienie wszystkich autorskich praw majątkowych do utworów, które powstaną w związku z realizacją umowy. </w:t>
      </w:r>
    </w:p>
    <w:p w14:paraId="34E0F40B" w14:textId="77777777" w:rsidR="006105DB" w:rsidRPr="004918E8" w:rsidRDefault="006105DB" w:rsidP="006105DB">
      <w:pPr>
        <w:pStyle w:val="Tekstpodstawowy"/>
        <w:rPr>
          <w:szCs w:val="24"/>
        </w:rPr>
      </w:pPr>
    </w:p>
    <w:p w14:paraId="34FF1766" w14:textId="77777777" w:rsidR="003A51CA" w:rsidRPr="004918E8" w:rsidRDefault="003A51CA" w:rsidP="007D3068">
      <w:pPr>
        <w:pStyle w:val="Tekstpodstawowy"/>
        <w:numPr>
          <w:ilvl w:val="0"/>
          <w:numId w:val="2"/>
        </w:numPr>
        <w:tabs>
          <w:tab w:val="clear" w:pos="720"/>
        </w:tabs>
        <w:ind w:left="284" w:hanging="284"/>
        <w:rPr>
          <w:szCs w:val="24"/>
        </w:rPr>
      </w:pPr>
      <w:r w:rsidRPr="004918E8">
        <w:rPr>
          <w:szCs w:val="24"/>
        </w:rPr>
        <w:t>Rozliczenie za wykonanie przedmiotu umowy odbędzie się  na podstawie faktury końcowej</w:t>
      </w:r>
      <w:r w:rsidR="00EB53DD" w:rsidRPr="004918E8">
        <w:rPr>
          <w:szCs w:val="24"/>
        </w:rPr>
        <w:t>.</w:t>
      </w:r>
      <w:r w:rsidR="00BE2F53" w:rsidRPr="004918E8">
        <w:rPr>
          <w:szCs w:val="24"/>
        </w:rPr>
        <w:t xml:space="preserve"> </w:t>
      </w:r>
      <w:r w:rsidR="00EB53DD" w:rsidRPr="004918E8">
        <w:rPr>
          <w:szCs w:val="24"/>
        </w:rPr>
        <w:t xml:space="preserve"> </w:t>
      </w:r>
    </w:p>
    <w:p w14:paraId="39316FE2" w14:textId="77777777" w:rsidR="006105DB" w:rsidRPr="004918E8" w:rsidRDefault="006105DB" w:rsidP="006105DB">
      <w:pPr>
        <w:pStyle w:val="Tekstpodstawowy"/>
        <w:rPr>
          <w:szCs w:val="24"/>
        </w:rPr>
      </w:pPr>
    </w:p>
    <w:p w14:paraId="389E040C" w14:textId="75DBEF96" w:rsidR="003A51CA" w:rsidRPr="004918E8" w:rsidRDefault="003A51CA" w:rsidP="007D3068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szCs w:val="24"/>
        </w:rPr>
      </w:pPr>
      <w:r w:rsidRPr="004918E8">
        <w:rPr>
          <w:szCs w:val="24"/>
        </w:rPr>
        <w:t>Podstawą do wystawienia faktury końcowej będzie</w:t>
      </w:r>
      <w:r w:rsidR="00DC6D11" w:rsidRPr="004918E8">
        <w:rPr>
          <w:szCs w:val="24"/>
        </w:rPr>
        <w:t xml:space="preserve"> protokół końcowy podpisany przez AWL potwierdzający</w:t>
      </w:r>
      <w:r w:rsidRPr="004918E8">
        <w:rPr>
          <w:szCs w:val="24"/>
        </w:rPr>
        <w:t xml:space="preserve"> wykonanie</w:t>
      </w:r>
      <w:r w:rsidR="002D4080" w:rsidRPr="004918E8">
        <w:rPr>
          <w:szCs w:val="24"/>
        </w:rPr>
        <w:t xml:space="preserve"> przez Wykonawcę</w:t>
      </w:r>
      <w:r w:rsidRPr="004918E8">
        <w:rPr>
          <w:szCs w:val="24"/>
        </w:rPr>
        <w:t xml:space="preserve"> całości czynności</w:t>
      </w:r>
      <w:r w:rsidR="006B6BBE" w:rsidRPr="004918E8">
        <w:rPr>
          <w:szCs w:val="24"/>
        </w:rPr>
        <w:t xml:space="preserve"> </w:t>
      </w:r>
      <w:r w:rsidR="002D4080" w:rsidRPr="004918E8">
        <w:rPr>
          <w:szCs w:val="24"/>
        </w:rPr>
        <w:t>objętych</w:t>
      </w:r>
      <w:r w:rsidRPr="004918E8">
        <w:rPr>
          <w:szCs w:val="24"/>
        </w:rPr>
        <w:t xml:space="preserve"> </w:t>
      </w:r>
      <w:r w:rsidR="006B6BBE" w:rsidRPr="004918E8">
        <w:rPr>
          <w:szCs w:val="24"/>
        </w:rPr>
        <w:t>przedmiot</w:t>
      </w:r>
      <w:r w:rsidR="002D4080" w:rsidRPr="004918E8">
        <w:rPr>
          <w:szCs w:val="24"/>
        </w:rPr>
        <w:t>em</w:t>
      </w:r>
      <w:r w:rsidR="006B6BBE" w:rsidRPr="004918E8">
        <w:rPr>
          <w:szCs w:val="24"/>
        </w:rPr>
        <w:t xml:space="preserve"> niniejszej umowy</w:t>
      </w:r>
      <w:r w:rsidRPr="004918E8">
        <w:rPr>
          <w:szCs w:val="24"/>
        </w:rPr>
        <w:t xml:space="preserve"> wraz z przekazaniem</w:t>
      </w:r>
      <w:r w:rsidR="00BD3BDC" w:rsidRPr="004918E8">
        <w:rPr>
          <w:szCs w:val="24"/>
        </w:rPr>
        <w:t xml:space="preserve"> </w:t>
      </w:r>
      <w:r w:rsidRPr="004918E8">
        <w:rPr>
          <w:szCs w:val="24"/>
        </w:rPr>
        <w:t xml:space="preserve">do Wojewódzkiego Urzędu Ochrony Zabytków </w:t>
      </w:r>
      <w:r w:rsidR="0027721D" w:rsidRPr="004918E8">
        <w:rPr>
          <w:szCs w:val="24"/>
        </w:rPr>
        <w:t xml:space="preserve">dokumentacji </w:t>
      </w:r>
      <w:r w:rsidR="00EB53DD" w:rsidRPr="004918E8">
        <w:rPr>
          <w:szCs w:val="24"/>
        </w:rPr>
        <w:t>powykonawczej</w:t>
      </w:r>
      <w:r w:rsidR="009B22EA" w:rsidRPr="004918E8">
        <w:rPr>
          <w:szCs w:val="24"/>
        </w:rPr>
        <w:t xml:space="preserve"> </w:t>
      </w:r>
      <w:r w:rsidRPr="004918E8">
        <w:rPr>
          <w:szCs w:val="24"/>
        </w:rPr>
        <w:t>(do faktury</w:t>
      </w:r>
      <w:r w:rsidR="00D41DD0" w:rsidRPr="004918E8">
        <w:rPr>
          <w:szCs w:val="24"/>
        </w:rPr>
        <w:t xml:space="preserve"> Wykonawca winien</w:t>
      </w:r>
      <w:r w:rsidR="00F9046D" w:rsidRPr="004918E8">
        <w:rPr>
          <w:szCs w:val="24"/>
        </w:rPr>
        <w:t xml:space="preserve"> załączyć</w:t>
      </w:r>
      <w:r w:rsidRPr="004918E8">
        <w:rPr>
          <w:szCs w:val="24"/>
        </w:rPr>
        <w:t xml:space="preserve"> dowód przekazania</w:t>
      </w:r>
      <w:r w:rsidR="00CE72DC" w:rsidRPr="004918E8">
        <w:rPr>
          <w:szCs w:val="24"/>
        </w:rPr>
        <w:t>).</w:t>
      </w:r>
      <w:r w:rsidR="007746B8" w:rsidRPr="004918E8">
        <w:rPr>
          <w:szCs w:val="24"/>
        </w:rPr>
        <w:t xml:space="preserve"> </w:t>
      </w:r>
      <w:r w:rsidR="00CE72DC" w:rsidRPr="004918E8">
        <w:rPr>
          <w:szCs w:val="24"/>
        </w:rPr>
        <w:t xml:space="preserve"> </w:t>
      </w:r>
    </w:p>
    <w:p w14:paraId="210E1D1F" w14:textId="77777777" w:rsidR="006105DB" w:rsidRPr="004918E8" w:rsidRDefault="006105DB" w:rsidP="006105DB">
      <w:pPr>
        <w:pStyle w:val="Tekstpodstawowy"/>
        <w:rPr>
          <w:szCs w:val="24"/>
        </w:rPr>
      </w:pPr>
    </w:p>
    <w:p w14:paraId="35800328" w14:textId="143C30FF" w:rsidR="003A51CA" w:rsidRPr="004918E8" w:rsidRDefault="00C82BEF" w:rsidP="007D3068">
      <w:pPr>
        <w:pStyle w:val="Tekstpodstawowy"/>
        <w:numPr>
          <w:ilvl w:val="0"/>
          <w:numId w:val="2"/>
        </w:numPr>
        <w:tabs>
          <w:tab w:val="clear" w:pos="720"/>
        </w:tabs>
        <w:ind w:left="284" w:hanging="284"/>
        <w:rPr>
          <w:szCs w:val="24"/>
        </w:rPr>
      </w:pPr>
      <w:r w:rsidRPr="004918E8">
        <w:rPr>
          <w:szCs w:val="24"/>
        </w:rPr>
        <w:t>AWL</w:t>
      </w:r>
      <w:r w:rsidR="00DC6D11" w:rsidRPr="004918E8">
        <w:rPr>
          <w:szCs w:val="24"/>
        </w:rPr>
        <w:t xml:space="preserve"> zapłaci Wykonawcy na podstawie prawidłowo wystawionej przez Wykonawcę faktury</w:t>
      </w:r>
      <w:r w:rsidR="003A51CA" w:rsidRPr="004918E8">
        <w:rPr>
          <w:szCs w:val="24"/>
        </w:rPr>
        <w:t xml:space="preserve"> VAT</w:t>
      </w:r>
      <w:r w:rsidR="00DC6D11" w:rsidRPr="004918E8">
        <w:rPr>
          <w:szCs w:val="24"/>
        </w:rPr>
        <w:t>, na nr rachunku bankowego wskazany</w:t>
      </w:r>
      <w:r w:rsidR="003A51CA" w:rsidRPr="004918E8">
        <w:rPr>
          <w:szCs w:val="24"/>
        </w:rPr>
        <w:t xml:space="preserve"> na fakturze w terminie 30 dni od daty jej otrzymania.  </w:t>
      </w:r>
    </w:p>
    <w:p w14:paraId="0B05E7A8" w14:textId="77777777" w:rsidR="0060125B" w:rsidRPr="004918E8" w:rsidRDefault="0060125B">
      <w:pPr>
        <w:pStyle w:val="Tekstpodstawowy"/>
        <w:jc w:val="center"/>
        <w:rPr>
          <w:szCs w:val="24"/>
        </w:rPr>
      </w:pPr>
    </w:p>
    <w:p w14:paraId="7C94CE80" w14:textId="74B98238" w:rsidR="003A51CA" w:rsidRPr="004918E8" w:rsidRDefault="004918E8">
      <w:pPr>
        <w:pStyle w:val="Tekstpodstawowy"/>
        <w:jc w:val="center"/>
        <w:rPr>
          <w:b/>
          <w:szCs w:val="24"/>
        </w:rPr>
      </w:pPr>
      <w:r w:rsidRPr="004918E8">
        <w:rPr>
          <w:b/>
          <w:szCs w:val="24"/>
        </w:rPr>
        <w:t>§ 4</w:t>
      </w:r>
    </w:p>
    <w:p w14:paraId="73C306B9" w14:textId="77777777" w:rsidR="003A51CA" w:rsidRPr="004918E8" w:rsidRDefault="003A51CA">
      <w:pPr>
        <w:pStyle w:val="Tekstpodstawowy"/>
        <w:rPr>
          <w:szCs w:val="24"/>
        </w:rPr>
      </w:pPr>
    </w:p>
    <w:p w14:paraId="1BE5DBB9" w14:textId="0A5453FD" w:rsidR="003A51CA" w:rsidRPr="004918E8" w:rsidRDefault="003A51CA" w:rsidP="007D3068">
      <w:pPr>
        <w:pStyle w:val="Tekstpodstawowy"/>
        <w:numPr>
          <w:ilvl w:val="0"/>
          <w:numId w:val="5"/>
        </w:numPr>
        <w:rPr>
          <w:szCs w:val="24"/>
        </w:rPr>
      </w:pPr>
      <w:r w:rsidRPr="004918E8">
        <w:rPr>
          <w:bCs/>
          <w:szCs w:val="24"/>
        </w:rPr>
        <w:t xml:space="preserve">W imieniu </w:t>
      </w:r>
      <w:r w:rsidR="00C82BEF" w:rsidRPr="004918E8">
        <w:rPr>
          <w:bCs/>
          <w:szCs w:val="24"/>
        </w:rPr>
        <w:t>AWL</w:t>
      </w:r>
      <w:r w:rsidRPr="004918E8">
        <w:rPr>
          <w:bCs/>
          <w:szCs w:val="24"/>
        </w:rPr>
        <w:t xml:space="preserve"> wykonanie przedmiotu umowy </w:t>
      </w:r>
      <w:r w:rsidR="00DC6D11" w:rsidRPr="004918E8">
        <w:rPr>
          <w:bCs/>
          <w:szCs w:val="24"/>
        </w:rPr>
        <w:t xml:space="preserve">poprzez podpis na protokole końcowym </w:t>
      </w:r>
      <w:r w:rsidRPr="004918E8">
        <w:rPr>
          <w:bCs/>
          <w:szCs w:val="24"/>
        </w:rPr>
        <w:t>potwierdzi</w:t>
      </w:r>
      <w:r w:rsidR="00DC6D11" w:rsidRPr="004918E8">
        <w:rPr>
          <w:bCs/>
          <w:szCs w:val="24"/>
        </w:rPr>
        <w:t xml:space="preserve"> prawidłowo umocowany </w:t>
      </w:r>
      <w:r w:rsidRPr="004918E8">
        <w:rPr>
          <w:bCs/>
          <w:szCs w:val="24"/>
        </w:rPr>
        <w:t xml:space="preserve"> przedstawiciel</w:t>
      </w:r>
      <w:r w:rsidR="00DC6D11" w:rsidRPr="004918E8">
        <w:rPr>
          <w:bCs/>
          <w:szCs w:val="24"/>
        </w:rPr>
        <w:t xml:space="preserve"> AWL tj.:</w:t>
      </w:r>
      <w:r w:rsidRPr="004918E8">
        <w:rPr>
          <w:bCs/>
          <w:szCs w:val="24"/>
        </w:rPr>
        <w:t xml:space="preserve"> </w:t>
      </w:r>
      <w:r w:rsidR="00267F14" w:rsidRPr="004918E8">
        <w:rPr>
          <w:bCs/>
          <w:szCs w:val="24"/>
        </w:rPr>
        <w:t>…………………………………………………………………………….</w:t>
      </w:r>
      <w:r w:rsidR="00A356F7" w:rsidRPr="004918E8">
        <w:rPr>
          <w:bCs/>
          <w:szCs w:val="24"/>
        </w:rPr>
        <w:t xml:space="preserve"> </w:t>
      </w:r>
    </w:p>
    <w:p w14:paraId="6026BFE3" w14:textId="5A010763" w:rsidR="00DC6D11" w:rsidRPr="004918E8" w:rsidRDefault="00DC6D11" w:rsidP="007D3068">
      <w:pPr>
        <w:pStyle w:val="Tekstpodstawowy"/>
        <w:numPr>
          <w:ilvl w:val="0"/>
          <w:numId w:val="5"/>
        </w:numPr>
        <w:rPr>
          <w:szCs w:val="24"/>
        </w:rPr>
      </w:pPr>
      <w:r w:rsidRPr="004918E8">
        <w:rPr>
          <w:bCs/>
          <w:szCs w:val="24"/>
        </w:rPr>
        <w:t xml:space="preserve">Zmiana przedstawiciela AWL nie jest zmianą umowy i nie wymaga aneksu. </w:t>
      </w:r>
    </w:p>
    <w:p w14:paraId="5C2B0D11" w14:textId="77777777" w:rsidR="003A51CA" w:rsidRPr="004918E8" w:rsidRDefault="003A51CA">
      <w:pPr>
        <w:pStyle w:val="Tekstpodstawowywcity"/>
        <w:ind w:left="0"/>
        <w:rPr>
          <w:szCs w:val="24"/>
        </w:rPr>
      </w:pPr>
      <w:r w:rsidRPr="004918E8">
        <w:rPr>
          <w:szCs w:val="24"/>
        </w:rPr>
        <w:t xml:space="preserve">  </w:t>
      </w:r>
    </w:p>
    <w:p w14:paraId="2E86FD0F" w14:textId="5C0D5F72" w:rsidR="00026F19" w:rsidRPr="004918E8" w:rsidRDefault="00026F19" w:rsidP="00026F19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§ 5</w:t>
      </w:r>
    </w:p>
    <w:p w14:paraId="7AA11C3D" w14:textId="3AE02FAC" w:rsidR="003A51CA" w:rsidRPr="004918E8" w:rsidRDefault="003A51CA">
      <w:pPr>
        <w:pStyle w:val="Tekstpodstawowy"/>
        <w:jc w:val="center"/>
        <w:rPr>
          <w:b/>
          <w:szCs w:val="24"/>
        </w:rPr>
      </w:pPr>
    </w:p>
    <w:p w14:paraId="5B93397D" w14:textId="200D6176" w:rsidR="008F213B" w:rsidRPr="004918E8" w:rsidRDefault="008F213B" w:rsidP="008F213B">
      <w:pPr>
        <w:pStyle w:val="Tekstpodstawowy"/>
        <w:rPr>
          <w:szCs w:val="24"/>
        </w:rPr>
      </w:pPr>
    </w:p>
    <w:p w14:paraId="3A115903" w14:textId="7A2E2413" w:rsidR="008F213B" w:rsidRPr="004918E8" w:rsidRDefault="008F213B" w:rsidP="008F213B">
      <w:pPr>
        <w:pStyle w:val="Tekstpodstawowy"/>
        <w:rPr>
          <w:szCs w:val="24"/>
        </w:rPr>
      </w:pPr>
      <w:r w:rsidRPr="004918E8">
        <w:rPr>
          <w:szCs w:val="24"/>
        </w:rPr>
        <w:t>1.</w:t>
      </w:r>
      <w:r w:rsidRPr="004918E8">
        <w:rPr>
          <w:szCs w:val="24"/>
        </w:rPr>
        <w:tab/>
        <w:t xml:space="preserve">Zleceniobiorca zapłaci </w:t>
      </w:r>
      <w:r w:rsidR="00C82BEF" w:rsidRPr="004918E8">
        <w:rPr>
          <w:szCs w:val="24"/>
        </w:rPr>
        <w:t>AWL</w:t>
      </w:r>
      <w:r w:rsidRPr="004918E8">
        <w:rPr>
          <w:szCs w:val="24"/>
        </w:rPr>
        <w:t xml:space="preserve"> karę umowną za niewykonanie lub nienależyte wykonanie umowy w następujących przypadkach i wysokości:</w:t>
      </w:r>
    </w:p>
    <w:p w14:paraId="46909172" w14:textId="69E3371E" w:rsidR="008F213B" w:rsidRPr="004918E8" w:rsidRDefault="008F213B" w:rsidP="008F213B">
      <w:pPr>
        <w:pStyle w:val="Tekstpodstawowy"/>
        <w:rPr>
          <w:szCs w:val="24"/>
        </w:rPr>
      </w:pPr>
      <w:r w:rsidRPr="004918E8">
        <w:rPr>
          <w:szCs w:val="24"/>
        </w:rPr>
        <w:t>1)</w:t>
      </w:r>
      <w:r w:rsidRPr="004918E8">
        <w:rPr>
          <w:szCs w:val="24"/>
        </w:rPr>
        <w:tab/>
        <w:t>15 % wartości wynagrodzenia brutto</w:t>
      </w:r>
      <w:r w:rsidR="00D314C0">
        <w:rPr>
          <w:szCs w:val="24"/>
        </w:rPr>
        <w:t xml:space="preserve"> określonego w </w:t>
      </w:r>
      <w:r w:rsidR="00D314C0" w:rsidRPr="004918E8">
        <w:rPr>
          <w:szCs w:val="24"/>
        </w:rPr>
        <w:t xml:space="preserve">§ </w:t>
      </w:r>
      <w:r w:rsidR="00D314C0">
        <w:rPr>
          <w:szCs w:val="24"/>
        </w:rPr>
        <w:t>3 ust.</w:t>
      </w:r>
      <w:r w:rsidR="00046BA9">
        <w:rPr>
          <w:szCs w:val="24"/>
        </w:rPr>
        <w:t xml:space="preserve"> </w:t>
      </w:r>
      <w:r w:rsidR="00D314C0">
        <w:rPr>
          <w:szCs w:val="24"/>
        </w:rPr>
        <w:t>1 Umowy</w:t>
      </w:r>
      <w:r w:rsidR="00CB7B80">
        <w:rPr>
          <w:strike/>
          <w:szCs w:val="24"/>
        </w:rPr>
        <w:t xml:space="preserve"> </w:t>
      </w:r>
      <w:r w:rsidRPr="004918E8">
        <w:rPr>
          <w:szCs w:val="24"/>
        </w:rPr>
        <w:t>gdy Zleceniobiorca odstąpi od umowy lub jej części, względnie rozwiąże ją z powodu okoliczności, za które odpowiada Zleceniobiorca, lub gdy Zleceniobiorca odstąpi od umowy lub jej części, względnie ją rozwiąże z powodów leżących po jego stronie.</w:t>
      </w:r>
    </w:p>
    <w:p w14:paraId="36FF66CC" w14:textId="22210246" w:rsidR="008F213B" w:rsidRPr="004918E8" w:rsidRDefault="008F213B" w:rsidP="008F213B">
      <w:pPr>
        <w:pStyle w:val="Tekstpodstawowy"/>
        <w:rPr>
          <w:szCs w:val="24"/>
        </w:rPr>
      </w:pPr>
      <w:r w:rsidRPr="004918E8">
        <w:rPr>
          <w:szCs w:val="24"/>
        </w:rPr>
        <w:lastRenderedPageBreak/>
        <w:t>2)</w:t>
      </w:r>
      <w:r w:rsidRPr="004918E8">
        <w:rPr>
          <w:szCs w:val="24"/>
        </w:rPr>
        <w:tab/>
        <w:t xml:space="preserve">1 % wartości wynagrodzenia brutto </w:t>
      </w:r>
      <w:r w:rsidR="00D314C0">
        <w:rPr>
          <w:szCs w:val="24"/>
        </w:rPr>
        <w:t xml:space="preserve">określonego w </w:t>
      </w:r>
      <w:r w:rsidR="00D314C0" w:rsidRPr="004918E8">
        <w:rPr>
          <w:szCs w:val="24"/>
        </w:rPr>
        <w:t xml:space="preserve">§ </w:t>
      </w:r>
      <w:r w:rsidR="00D314C0">
        <w:rPr>
          <w:szCs w:val="24"/>
        </w:rPr>
        <w:t>3 ust.</w:t>
      </w:r>
      <w:r w:rsidR="00046BA9">
        <w:rPr>
          <w:szCs w:val="24"/>
        </w:rPr>
        <w:t xml:space="preserve"> </w:t>
      </w:r>
      <w:r w:rsidR="00D314C0">
        <w:rPr>
          <w:szCs w:val="24"/>
        </w:rPr>
        <w:t>1 Umowy</w:t>
      </w:r>
      <w:r w:rsidRPr="004918E8">
        <w:rPr>
          <w:szCs w:val="24"/>
        </w:rPr>
        <w:t xml:space="preserve">  za każdy dzień opóźnienia </w:t>
      </w:r>
      <w:r w:rsidRPr="004918E8">
        <w:rPr>
          <w:szCs w:val="24"/>
        </w:rPr>
        <w:tab/>
      </w:r>
    </w:p>
    <w:p w14:paraId="40162ED3" w14:textId="3EDBA681" w:rsidR="008F213B" w:rsidRPr="004918E8" w:rsidRDefault="00BA46F2" w:rsidP="008F213B">
      <w:pPr>
        <w:pStyle w:val="Tekstpodstawowy"/>
        <w:rPr>
          <w:szCs w:val="24"/>
        </w:rPr>
      </w:pPr>
      <w:r>
        <w:rPr>
          <w:szCs w:val="24"/>
        </w:rPr>
        <w:t>2</w:t>
      </w:r>
      <w:r w:rsidR="008F213B" w:rsidRPr="004918E8">
        <w:rPr>
          <w:szCs w:val="24"/>
        </w:rPr>
        <w:t>.</w:t>
      </w:r>
      <w:r w:rsidR="008F213B" w:rsidRPr="004918E8">
        <w:rPr>
          <w:szCs w:val="24"/>
        </w:rPr>
        <w:tab/>
      </w:r>
      <w:r w:rsidR="00C82BEF" w:rsidRPr="004918E8">
        <w:rPr>
          <w:szCs w:val="24"/>
        </w:rPr>
        <w:t>AWL</w:t>
      </w:r>
      <w:r w:rsidR="00DC6D11" w:rsidRPr="004918E8">
        <w:rPr>
          <w:szCs w:val="24"/>
        </w:rPr>
        <w:t xml:space="preserve"> </w:t>
      </w:r>
      <w:r w:rsidR="008F213B" w:rsidRPr="004918E8">
        <w:rPr>
          <w:szCs w:val="24"/>
        </w:rPr>
        <w:t xml:space="preserve">zastrzega sobie prawo dochodzenia odszkodowania na zasadach ogólnych przewidzianych w Kodeksie cywilnym, w przypadku jeśli szkoda wynikła z niewykonania lub nienależytego wykonania umowy przewyższa wartość zastrzeżonej kary umownej bądź wynika z innych tytułów niż zastrzeżone. </w:t>
      </w:r>
    </w:p>
    <w:p w14:paraId="2E0F2700" w14:textId="548C6F80" w:rsidR="008F213B" w:rsidRPr="004918E8" w:rsidRDefault="00BA46F2" w:rsidP="008F213B">
      <w:pPr>
        <w:pStyle w:val="Tekstpodstawowy"/>
        <w:rPr>
          <w:szCs w:val="24"/>
        </w:rPr>
      </w:pPr>
      <w:r>
        <w:rPr>
          <w:szCs w:val="24"/>
        </w:rPr>
        <w:t>3</w:t>
      </w:r>
      <w:r w:rsidR="008F213B" w:rsidRPr="004918E8">
        <w:rPr>
          <w:szCs w:val="24"/>
        </w:rPr>
        <w:t>.</w:t>
      </w:r>
      <w:r w:rsidR="008F213B" w:rsidRPr="004918E8">
        <w:rPr>
          <w:szCs w:val="24"/>
        </w:rPr>
        <w:tab/>
        <w:t xml:space="preserve">Zleceniobiorca nie będzie mógł zwolnić się od  odpowiedzialności względem </w:t>
      </w:r>
      <w:r w:rsidR="00C82BEF" w:rsidRPr="004918E8">
        <w:rPr>
          <w:szCs w:val="24"/>
        </w:rPr>
        <w:t>AWL</w:t>
      </w:r>
      <w:r w:rsidR="00DC6D11" w:rsidRPr="004918E8">
        <w:rPr>
          <w:szCs w:val="24"/>
        </w:rPr>
        <w:t xml:space="preserve"> </w:t>
      </w:r>
      <w:r w:rsidR="008F213B" w:rsidRPr="004918E8">
        <w:rPr>
          <w:szCs w:val="24"/>
        </w:rPr>
        <w:t>z powodu, że niewykonanie lub nienależyte wykonanie umowy przez niego było następstwem nie wykonania lub nienależytego wykonania zobowiązań wobec Zleceniobiorcy przez jego kooperantów lub podwykonawców.</w:t>
      </w:r>
    </w:p>
    <w:p w14:paraId="1657F661" w14:textId="00258E08" w:rsidR="008F213B" w:rsidRPr="004918E8" w:rsidRDefault="00BA46F2" w:rsidP="008F213B">
      <w:pPr>
        <w:pStyle w:val="Tekstpodstawowy"/>
        <w:rPr>
          <w:szCs w:val="24"/>
        </w:rPr>
      </w:pPr>
      <w:r>
        <w:rPr>
          <w:szCs w:val="24"/>
        </w:rPr>
        <w:t>4</w:t>
      </w:r>
      <w:r w:rsidR="008F213B" w:rsidRPr="004918E8">
        <w:rPr>
          <w:szCs w:val="24"/>
        </w:rPr>
        <w:t>.</w:t>
      </w:r>
      <w:r w:rsidR="008F213B" w:rsidRPr="004918E8">
        <w:rPr>
          <w:szCs w:val="24"/>
        </w:rPr>
        <w:tab/>
        <w:t xml:space="preserve">Kara umowna, o której mowa w ust. 1 może być potrącona przez </w:t>
      </w:r>
      <w:r w:rsidR="00C82BEF" w:rsidRPr="004918E8">
        <w:rPr>
          <w:szCs w:val="24"/>
        </w:rPr>
        <w:t>AWL</w:t>
      </w:r>
      <w:r w:rsidR="008F213B" w:rsidRPr="004918E8">
        <w:rPr>
          <w:szCs w:val="24"/>
        </w:rPr>
        <w:t xml:space="preserve"> </w:t>
      </w:r>
      <w:r w:rsidR="00495AD0" w:rsidRPr="004918E8">
        <w:rPr>
          <w:szCs w:val="24"/>
        </w:rPr>
        <w:br/>
      </w:r>
      <w:r w:rsidR="008F213B" w:rsidRPr="004918E8">
        <w:rPr>
          <w:szCs w:val="24"/>
        </w:rPr>
        <w:t>z wynagrodzenia Wykonawcy.</w:t>
      </w:r>
    </w:p>
    <w:p w14:paraId="11C552EA" w14:textId="5A7D68B8" w:rsidR="003A51CA" w:rsidRPr="004918E8" w:rsidRDefault="00BA46F2" w:rsidP="008F213B">
      <w:pPr>
        <w:pStyle w:val="Tekstpodstawowy"/>
        <w:rPr>
          <w:szCs w:val="24"/>
        </w:rPr>
      </w:pPr>
      <w:r>
        <w:rPr>
          <w:szCs w:val="24"/>
        </w:rPr>
        <w:t>5</w:t>
      </w:r>
      <w:r w:rsidR="008F213B" w:rsidRPr="004918E8">
        <w:rPr>
          <w:szCs w:val="24"/>
        </w:rPr>
        <w:t>.</w:t>
      </w:r>
      <w:r w:rsidR="008F213B" w:rsidRPr="004918E8">
        <w:rPr>
          <w:szCs w:val="24"/>
        </w:rPr>
        <w:tab/>
        <w:t xml:space="preserve">Łączna wartość kar umownych nie może przekroczyć </w:t>
      </w:r>
      <w:r w:rsidR="00DC6D11" w:rsidRPr="004918E8">
        <w:rPr>
          <w:szCs w:val="24"/>
        </w:rPr>
        <w:t>30</w:t>
      </w:r>
      <w:r w:rsidR="008F213B" w:rsidRPr="004918E8">
        <w:rPr>
          <w:szCs w:val="24"/>
        </w:rPr>
        <w:t xml:space="preserve"> % wartości </w:t>
      </w:r>
      <w:r w:rsidR="00913EDA" w:rsidRPr="004918E8">
        <w:rPr>
          <w:szCs w:val="24"/>
        </w:rPr>
        <w:t xml:space="preserve">wynagrodzenia brutto </w:t>
      </w:r>
      <w:r w:rsidR="00913EDA">
        <w:rPr>
          <w:szCs w:val="24"/>
        </w:rPr>
        <w:t xml:space="preserve">określonego w </w:t>
      </w:r>
      <w:r w:rsidR="00913EDA" w:rsidRPr="004918E8">
        <w:rPr>
          <w:szCs w:val="24"/>
        </w:rPr>
        <w:t xml:space="preserve">§ </w:t>
      </w:r>
      <w:r w:rsidR="00913EDA">
        <w:rPr>
          <w:szCs w:val="24"/>
        </w:rPr>
        <w:t>3 ust.1 Umowy</w:t>
      </w:r>
      <w:r w:rsidR="008F213B" w:rsidRPr="004918E8">
        <w:rPr>
          <w:szCs w:val="24"/>
        </w:rPr>
        <w:t>.</w:t>
      </w:r>
    </w:p>
    <w:p w14:paraId="5A0A8D22" w14:textId="31B5C0C7" w:rsidR="003A51CA" w:rsidRPr="004918E8" w:rsidRDefault="003A51CA">
      <w:pPr>
        <w:pStyle w:val="Tekstpodstawowy"/>
        <w:rPr>
          <w:bCs/>
          <w:szCs w:val="24"/>
        </w:rPr>
      </w:pPr>
      <w:r w:rsidRPr="004918E8">
        <w:rPr>
          <w:bCs/>
          <w:szCs w:val="24"/>
        </w:rPr>
        <w:t xml:space="preserve">Zmiany zakresu badań archeologicznych może dokonać </w:t>
      </w:r>
      <w:r w:rsidRPr="004918E8">
        <w:rPr>
          <w:szCs w:val="24"/>
        </w:rPr>
        <w:t xml:space="preserve">Wojewódzki  Urząd Ochrony Zabytków w </w:t>
      </w:r>
      <w:r w:rsidR="00267F14" w:rsidRPr="004918E8">
        <w:rPr>
          <w:szCs w:val="24"/>
        </w:rPr>
        <w:t>……………………………….</w:t>
      </w:r>
      <w:r w:rsidRPr="004918E8">
        <w:rPr>
          <w:bCs/>
          <w:szCs w:val="24"/>
        </w:rPr>
        <w:t xml:space="preserve"> w drodze decyzji administracyjnej działając z urzędu lub na wniosek </w:t>
      </w:r>
      <w:r w:rsidR="00C82BEF" w:rsidRPr="004918E8">
        <w:rPr>
          <w:bCs/>
          <w:szCs w:val="24"/>
        </w:rPr>
        <w:t>AWL</w:t>
      </w:r>
      <w:r w:rsidRPr="004918E8">
        <w:rPr>
          <w:bCs/>
          <w:szCs w:val="24"/>
        </w:rPr>
        <w:t xml:space="preserve"> w porozumieniu z Wykonawcą.  </w:t>
      </w:r>
      <w:r w:rsidR="00C82BEF" w:rsidRPr="004918E8">
        <w:rPr>
          <w:bCs/>
          <w:szCs w:val="24"/>
        </w:rPr>
        <w:t>AWL</w:t>
      </w:r>
      <w:r w:rsidRPr="004918E8">
        <w:rPr>
          <w:bCs/>
          <w:szCs w:val="24"/>
        </w:rPr>
        <w:t xml:space="preserve"> może również odstąpić od realizacji przedmiotu umowy. </w:t>
      </w:r>
    </w:p>
    <w:p w14:paraId="61D53F0B" w14:textId="77777777" w:rsidR="003A51CA" w:rsidRPr="004918E8" w:rsidRDefault="003A51CA">
      <w:pPr>
        <w:pStyle w:val="Tekstpodstawowy"/>
        <w:jc w:val="center"/>
        <w:rPr>
          <w:b/>
          <w:szCs w:val="24"/>
        </w:rPr>
      </w:pPr>
    </w:p>
    <w:p w14:paraId="4CE08633" w14:textId="0AF1C042" w:rsidR="003A51CA" w:rsidRPr="004918E8" w:rsidRDefault="004918E8">
      <w:pPr>
        <w:pStyle w:val="Tekstpodstawowy"/>
        <w:jc w:val="center"/>
        <w:rPr>
          <w:b/>
          <w:szCs w:val="24"/>
        </w:rPr>
      </w:pPr>
      <w:r w:rsidRPr="004918E8">
        <w:rPr>
          <w:b/>
          <w:szCs w:val="24"/>
        </w:rPr>
        <w:t xml:space="preserve">§ </w:t>
      </w:r>
      <w:r w:rsidR="00026F19">
        <w:rPr>
          <w:b/>
          <w:szCs w:val="24"/>
        </w:rPr>
        <w:t>6</w:t>
      </w:r>
    </w:p>
    <w:p w14:paraId="1877614B" w14:textId="73783A3C" w:rsidR="003A51CA" w:rsidRPr="004918E8" w:rsidRDefault="003A51CA">
      <w:pPr>
        <w:pStyle w:val="Tekstpodstawowy"/>
        <w:rPr>
          <w:szCs w:val="24"/>
        </w:rPr>
      </w:pPr>
    </w:p>
    <w:p w14:paraId="34EE9AE6" w14:textId="106A91E8" w:rsidR="00DC6D11" w:rsidRPr="004918E8" w:rsidRDefault="003445F1" w:rsidP="003445F1">
      <w:pPr>
        <w:pStyle w:val="Tekstpodstawowy"/>
        <w:rPr>
          <w:szCs w:val="24"/>
        </w:rPr>
      </w:pPr>
      <w:r>
        <w:rPr>
          <w:szCs w:val="24"/>
        </w:rPr>
        <w:t xml:space="preserve">1. </w:t>
      </w:r>
      <w:r w:rsidR="003A51CA" w:rsidRPr="004918E8">
        <w:rPr>
          <w:szCs w:val="24"/>
        </w:rPr>
        <w:t xml:space="preserve">Z dniem odbioru na </w:t>
      </w:r>
      <w:r w:rsidR="00C82BEF" w:rsidRPr="004918E8">
        <w:rPr>
          <w:szCs w:val="24"/>
        </w:rPr>
        <w:t>AWL</w:t>
      </w:r>
      <w:r w:rsidR="003A51CA" w:rsidRPr="004918E8">
        <w:rPr>
          <w:szCs w:val="24"/>
        </w:rPr>
        <w:t xml:space="preserve"> przechodzą wszelkie autorskie prawa majątkowe  do oprac</w:t>
      </w:r>
      <w:r w:rsidR="00DC6D11" w:rsidRPr="004918E8">
        <w:rPr>
          <w:szCs w:val="24"/>
        </w:rPr>
        <w:t>owań objętych przedmiotem umowy, na poniższych polach eksploatacji:</w:t>
      </w:r>
    </w:p>
    <w:p w14:paraId="75A6C064" w14:textId="24FBD861" w:rsidR="00A25AE9" w:rsidRPr="004918E8" w:rsidRDefault="00A25AE9" w:rsidP="003445F1">
      <w:pPr>
        <w:pStyle w:val="Tekstpodstawowy"/>
        <w:rPr>
          <w:szCs w:val="24"/>
        </w:rPr>
      </w:pPr>
      <w:r w:rsidRPr="004918E8">
        <w:rPr>
          <w:szCs w:val="24"/>
        </w:rPr>
        <w:t xml:space="preserve">- dokumentacja </w:t>
      </w:r>
      <w:r w:rsidR="005D2FC4" w:rsidRPr="004918E8">
        <w:rPr>
          <w:szCs w:val="24"/>
        </w:rPr>
        <w:t>archeologiczna</w:t>
      </w:r>
    </w:p>
    <w:p w14:paraId="737CB68B" w14:textId="18588DF0" w:rsidR="00A25AE9" w:rsidRPr="004918E8" w:rsidRDefault="00A25AE9" w:rsidP="003445F1">
      <w:pPr>
        <w:pStyle w:val="Tekstpodstawowy"/>
        <w:rPr>
          <w:szCs w:val="24"/>
        </w:rPr>
      </w:pPr>
      <w:bookmarkStart w:id="1" w:name="_GoBack"/>
      <w:bookmarkEnd w:id="1"/>
      <w:r w:rsidRPr="004918E8">
        <w:rPr>
          <w:szCs w:val="24"/>
        </w:rPr>
        <w:t xml:space="preserve">- sprawozdanie z przeprowadzonych badań </w:t>
      </w:r>
    </w:p>
    <w:p w14:paraId="39962F93" w14:textId="77777777" w:rsidR="006105DB" w:rsidRPr="004918E8" w:rsidRDefault="006105DB">
      <w:pPr>
        <w:pStyle w:val="Tekstpodstawowy"/>
        <w:ind w:left="284" w:hanging="284"/>
        <w:rPr>
          <w:szCs w:val="24"/>
        </w:rPr>
      </w:pPr>
    </w:p>
    <w:p w14:paraId="51ABF8F6" w14:textId="3247AC90" w:rsidR="003A51CA" w:rsidRPr="004918E8" w:rsidRDefault="003A51CA">
      <w:pPr>
        <w:pStyle w:val="Tekstpodstawowy"/>
        <w:ind w:left="284" w:hanging="284"/>
        <w:rPr>
          <w:szCs w:val="24"/>
        </w:rPr>
      </w:pPr>
      <w:r w:rsidRPr="004918E8">
        <w:rPr>
          <w:szCs w:val="24"/>
        </w:rPr>
        <w:t xml:space="preserve">2. </w:t>
      </w:r>
      <w:r w:rsidR="00C82BEF" w:rsidRPr="004918E8">
        <w:rPr>
          <w:szCs w:val="24"/>
        </w:rPr>
        <w:t>AWL</w:t>
      </w:r>
      <w:r w:rsidRPr="004918E8">
        <w:rPr>
          <w:szCs w:val="24"/>
        </w:rPr>
        <w:t xml:space="preserve"> lub następcy prawnemu pr</w:t>
      </w:r>
      <w:r w:rsidR="00973E2E" w:rsidRPr="004918E8">
        <w:rPr>
          <w:szCs w:val="24"/>
        </w:rPr>
        <w:t>zysługuje prawo do: korzystania</w:t>
      </w:r>
      <w:r w:rsidRPr="004918E8">
        <w:rPr>
          <w:szCs w:val="24"/>
        </w:rPr>
        <w:t xml:space="preserve"> z materiałów zawartych w pracy będącej przedmiotem niniejszej umowy w całości lub części (bez konieczności uzyskiwania odrębnej zgody Wykonawcy) poprzez powielenie utworu dowolną techniką i utrwalanie na dowolnych nośnikach informacji; udostępniania tego materiału osobom trzecim oraz upoważniania osób trzecich do korzystania z materiałów w zakresie przysługującym </w:t>
      </w:r>
      <w:r w:rsidR="00C82BEF" w:rsidRPr="004918E8">
        <w:rPr>
          <w:szCs w:val="24"/>
        </w:rPr>
        <w:t>AWL</w:t>
      </w:r>
      <w:r w:rsidRPr="004918E8">
        <w:rPr>
          <w:szCs w:val="24"/>
        </w:rPr>
        <w:t xml:space="preserve">, materiał może być wykorzystany przy prowadzeniu prac konserwatorskich, remontowych oraz przy sporządzaniu wytycznych konserwatorskich. Całość lub drobne fragmenty mogą być wykorzystywane przez </w:t>
      </w:r>
      <w:r w:rsidR="00C82BEF" w:rsidRPr="004918E8">
        <w:rPr>
          <w:szCs w:val="24"/>
        </w:rPr>
        <w:t>AWL</w:t>
      </w:r>
      <w:r w:rsidR="00915A4F" w:rsidRPr="004918E8">
        <w:rPr>
          <w:szCs w:val="24"/>
        </w:rPr>
        <w:t xml:space="preserve"> </w:t>
      </w:r>
      <w:r w:rsidRPr="004918E8">
        <w:rPr>
          <w:szCs w:val="24"/>
        </w:rPr>
        <w:t>w celach promocyjnych, edukacyjnych, naukowych.</w:t>
      </w:r>
    </w:p>
    <w:p w14:paraId="1C8D4643" w14:textId="1FE3FC74" w:rsidR="00F2640B" w:rsidRPr="004918E8" w:rsidRDefault="003A51CA" w:rsidP="00973E2E">
      <w:pPr>
        <w:pStyle w:val="Tekstpodstawowy"/>
        <w:rPr>
          <w:szCs w:val="24"/>
        </w:rPr>
      </w:pPr>
      <w:r w:rsidRPr="004918E8">
        <w:rPr>
          <w:szCs w:val="24"/>
        </w:rPr>
        <w:t xml:space="preserve">  </w:t>
      </w:r>
    </w:p>
    <w:p w14:paraId="7CBF26A9" w14:textId="2AB14FC5" w:rsidR="003A51CA" w:rsidRPr="004918E8" w:rsidRDefault="003A51CA">
      <w:pPr>
        <w:pStyle w:val="Tekstpodstawowy"/>
        <w:jc w:val="center"/>
        <w:rPr>
          <w:b/>
          <w:szCs w:val="24"/>
        </w:rPr>
      </w:pPr>
      <w:r w:rsidRPr="004918E8">
        <w:rPr>
          <w:b/>
          <w:szCs w:val="24"/>
        </w:rPr>
        <w:t xml:space="preserve">§ </w:t>
      </w:r>
      <w:r w:rsidR="00026F19">
        <w:rPr>
          <w:b/>
          <w:szCs w:val="24"/>
        </w:rPr>
        <w:t>7</w:t>
      </w:r>
    </w:p>
    <w:p w14:paraId="4C3B2D96" w14:textId="77777777" w:rsidR="003A51CA" w:rsidRPr="004918E8" w:rsidRDefault="003A51CA">
      <w:pPr>
        <w:pStyle w:val="Tekstpodstawowy"/>
        <w:rPr>
          <w:szCs w:val="24"/>
        </w:rPr>
      </w:pPr>
      <w:r w:rsidRPr="004918E8">
        <w:rPr>
          <w:szCs w:val="24"/>
        </w:rPr>
        <w:t xml:space="preserve"> </w:t>
      </w:r>
    </w:p>
    <w:p w14:paraId="242CCA6F" w14:textId="36F2F277" w:rsidR="00915A4F" w:rsidRPr="004918E8" w:rsidRDefault="00915A4F" w:rsidP="00915A4F">
      <w:pPr>
        <w:spacing w:after="160" w:line="259" w:lineRule="auto"/>
        <w:jc w:val="both"/>
        <w:rPr>
          <w:sz w:val="24"/>
          <w:szCs w:val="24"/>
        </w:rPr>
      </w:pPr>
      <w:r w:rsidRPr="004918E8">
        <w:rPr>
          <w:sz w:val="24"/>
          <w:szCs w:val="24"/>
        </w:rPr>
        <w:t>AWL  przysługuje prawo odstąpienia od umowy w następujących sytuacjach, w terminie 30 dni od powzięcia wiadomości o ich zaistnieniu:</w:t>
      </w:r>
    </w:p>
    <w:p w14:paraId="655EC0CA" w14:textId="77777777" w:rsidR="00915A4F" w:rsidRPr="004918E8" w:rsidRDefault="00915A4F" w:rsidP="007D306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 xml:space="preserve">w razie wystąpienia istotnej zmiany okoliczności powodującej, że wykonanie  umowy nie leży w interesie publicznym, czego nie można było przewidzieć w chwili zawarcia umowy; </w:t>
      </w:r>
    </w:p>
    <w:p w14:paraId="7F16F59F" w14:textId="58ABCD01" w:rsidR="00915A4F" w:rsidRPr="004918E8" w:rsidRDefault="00915A4F" w:rsidP="007D306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 xml:space="preserve">Wykonawca nie rozpoczął realizacji umowy bez uzasadnionych przyczyn oraz nie kontynuuje ich pomimo pisemnego wezwania, </w:t>
      </w:r>
    </w:p>
    <w:p w14:paraId="765B9302" w14:textId="1F1F2F05" w:rsidR="00915A4F" w:rsidRPr="004918E8" w:rsidRDefault="00915A4F" w:rsidP="007D306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Wykonawca nie wywiązuje się prawidłowo, w szczególności w sposób terminowy, ze swoich zobowiązań określonych w umowie.</w:t>
      </w:r>
    </w:p>
    <w:p w14:paraId="3223AC36" w14:textId="77777777" w:rsidR="00915A4F" w:rsidRPr="004918E8" w:rsidRDefault="00915A4F" w:rsidP="00915A4F">
      <w:pPr>
        <w:spacing w:after="160" w:line="259" w:lineRule="auto"/>
        <w:jc w:val="both"/>
        <w:rPr>
          <w:sz w:val="24"/>
          <w:szCs w:val="24"/>
        </w:rPr>
      </w:pPr>
      <w:r w:rsidRPr="004918E8">
        <w:rPr>
          <w:sz w:val="24"/>
          <w:szCs w:val="24"/>
        </w:rPr>
        <w:lastRenderedPageBreak/>
        <w:t>2. Odstąpienie od umowy powinno nastąpić w formie pisemnej pod rygorem nieważności takiego oświadczenia i powinno zawierać uzasadnienie.</w:t>
      </w:r>
    </w:p>
    <w:p w14:paraId="524F140C" w14:textId="6B6C16E7" w:rsidR="00EF577D" w:rsidRPr="004918E8" w:rsidRDefault="00EF577D" w:rsidP="00EF577D">
      <w:pPr>
        <w:pStyle w:val="Tekstpodstawowy"/>
        <w:rPr>
          <w:b/>
          <w:szCs w:val="24"/>
        </w:rPr>
      </w:pPr>
    </w:p>
    <w:p w14:paraId="3EC0FBCF" w14:textId="4C78D403" w:rsidR="00D628AD" w:rsidRPr="004918E8" w:rsidRDefault="00D628AD" w:rsidP="00D628AD">
      <w:pPr>
        <w:jc w:val="center"/>
        <w:rPr>
          <w:b/>
          <w:sz w:val="24"/>
          <w:szCs w:val="24"/>
        </w:rPr>
      </w:pPr>
      <w:r w:rsidRPr="004918E8">
        <w:rPr>
          <w:b/>
          <w:sz w:val="24"/>
          <w:szCs w:val="24"/>
        </w:rPr>
        <w:t xml:space="preserve">§ </w:t>
      </w:r>
      <w:r w:rsidR="00026F19">
        <w:rPr>
          <w:b/>
          <w:sz w:val="24"/>
          <w:szCs w:val="24"/>
        </w:rPr>
        <w:t>8</w:t>
      </w:r>
    </w:p>
    <w:p w14:paraId="0C88F9D0" w14:textId="77777777" w:rsidR="00D628AD" w:rsidRPr="004918E8" w:rsidRDefault="00D628AD" w:rsidP="00D628AD">
      <w:pPr>
        <w:jc w:val="center"/>
        <w:rPr>
          <w:b/>
          <w:sz w:val="24"/>
          <w:szCs w:val="24"/>
        </w:rPr>
      </w:pPr>
    </w:p>
    <w:p w14:paraId="7DE44A38" w14:textId="45A8465C" w:rsidR="00D628AD" w:rsidRPr="004918E8" w:rsidRDefault="00D628AD" w:rsidP="00D628AD">
      <w:pPr>
        <w:jc w:val="both"/>
        <w:rPr>
          <w:sz w:val="24"/>
          <w:szCs w:val="24"/>
        </w:rPr>
      </w:pPr>
      <w:r w:rsidRPr="004918E8">
        <w:rPr>
          <w:sz w:val="24"/>
          <w:szCs w:val="24"/>
        </w:rPr>
        <w:t xml:space="preserve">Wykonawca oświadcza, że w przypadku nierozstrzygnięcia przetargu (niewyłonienia przez </w:t>
      </w:r>
      <w:r w:rsidR="00C82BEF" w:rsidRPr="004918E8">
        <w:rPr>
          <w:sz w:val="24"/>
          <w:szCs w:val="24"/>
        </w:rPr>
        <w:t>AWL</w:t>
      </w:r>
      <w:r w:rsidRPr="004918E8">
        <w:rPr>
          <w:sz w:val="24"/>
          <w:szCs w:val="24"/>
        </w:rPr>
        <w:t xml:space="preserve"> realizatora robót) na wykonanie zadania</w:t>
      </w:r>
      <w:r w:rsidR="0007015F" w:rsidRPr="004918E8">
        <w:rPr>
          <w:sz w:val="24"/>
          <w:szCs w:val="24"/>
        </w:rPr>
        <w:t xml:space="preserve"> </w:t>
      </w:r>
      <w:r w:rsidR="002D32E6" w:rsidRPr="004918E8">
        <w:rPr>
          <w:sz w:val="24"/>
          <w:szCs w:val="24"/>
        </w:rPr>
        <w:t xml:space="preserve"> objęt</w:t>
      </w:r>
      <w:r w:rsidR="0007015F" w:rsidRPr="004918E8">
        <w:rPr>
          <w:sz w:val="24"/>
          <w:szCs w:val="24"/>
        </w:rPr>
        <w:t>ego</w:t>
      </w:r>
      <w:r w:rsidR="002D32E6" w:rsidRPr="004918E8">
        <w:rPr>
          <w:sz w:val="24"/>
          <w:szCs w:val="24"/>
        </w:rPr>
        <w:t xml:space="preserve"> przedmiotem umowy</w:t>
      </w:r>
      <w:r w:rsidR="0007015F" w:rsidRPr="004918E8">
        <w:rPr>
          <w:sz w:val="24"/>
          <w:szCs w:val="24"/>
        </w:rPr>
        <w:t>,</w:t>
      </w:r>
      <w:r w:rsidRPr="004918E8">
        <w:rPr>
          <w:sz w:val="24"/>
          <w:szCs w:val="24"/>
        </w:rPr>
        <w:t xml:space="preserve"> nie będzie rościł jakichkolwiek roszczeń finansowych z tytułu niemożności </w:t>
      </w:r>
      <w:r w:rsidR="005411E3" w:rsidRPr="004918E8">
        <w:rPr>
          <w:sz w:val="24"/>
          <w:szCs w:val="24"/>
        </w:rPr>
        <w:t xml:space="preserve">przeprowadzenia badań archeologicznych </w:t>
      </w:r>
      <w:r w:rsidRPr="004918E8">
        <w:rPr>
          <w:sz w:val="24"/>
          <w:szCs w:val="24"/>
        </w:rPr>
        <w:t xml:space="preserve">w zakresie objętym niniejszą umową. </w:t>
      </w:r>
    </w:p>
    <w:p w14:paraId="3A00463F" w14:textId="77777777" w:rsidR="00D628AD" w:rsidRPr="004918E8" w:rsidRDefault="00D628AD">
      <w:pPr>
        <w:jc w:val="center"/>
        <w:rPr>
          <w:b/>
          <w:sz w:val="24"/>
          <w:szCs w:val="24"/>
        </w:rPr>
      </w:pPr>
    </w:p>
    <w:p w14:paraId="3793BB20" w14:textId="313DCAB0" w:rsidR="003A51CA" w:rsidRPr="004918E8" w:rsidRDefault="003A51CA">
      <w:pPr>
        <w:jc w:val="center"/>
        <w:rPr>
          <w:b/>
          <w:sz w:val="24"/>
          <w:szCs w:val="24"/>
        </w:rPr>
      </w:pPr>
      <w:r w:rsidRPr="004918E8">
        <w:rPr>
          <w:b/>
          <w:sz w:val="24"/>
          <w:szCs w:val="24"/>
        </w:rPr>
        <w:t xml:space="preserve">§ </w:t>
      </w:r>
      <w:r w:rsidR="00026F19">
        <w:rPr>
          <w:b/>
          <w:sz w:val="24"/>
          <w:szCs w:val="24"/>
        </w:rPr>
        <w:t>9</w:t>
      </w:r>
    </w:p>
    <w:p w14:paraId="397E851B" w14:textId="77777777" w:rsidR="003A51CA" w:rsidRPr="004918E8" w:rsidRDefault="003A51CA">
      <w:pPr>
        <w:pStyle w:val="Nagwek"/>
        <w:tabs>
          <w:tab w:val="clear" w:pos="4536"/>
          <w:tab w:val="clear" w:pos="9072"/>
        </w:tabs>
        <w:ind w:left="284"/>
        <w:jc w:val="both"/>
        <w:rPr>
          <w:sz w:val="24"/>
          <w:szCs w:val="24"/>
        </w:rPr>
      </w:pPr>
    </w:p>
    <w:p w14:paraId="415518CC" w14:textId="419FCC21" w:rsidR="00915A4F" w:rsidRPr="004918E8" w:rsidRDefault="00915A4F" w:rsidP="007D306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Strony poddają rozstrzygnięcie sporów wynikłych na tle realizacji niniejszej umowy sądowi powszechnemu właściwemu dla siedziby AWL.</w:t>
      </w:r>
    </w:p>
    <w:p w14:paraId="78A514E2" w14:textId="49D12E40" w:rsidR="00915A4F" w:rsidRPr="004918E8" w:rsidRDefault="00915A4F" w:rsidP="007D306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 oraz inne przepisy mające związek z przedmiotem i trybem zawarcia umowy.</w:t>
      </w:r>
    </w:p>
    <w:p w14:paraId="701F2CF1" w14:textId="4AADC1A0" w:rsidR="00915A4F" w:rsidRPr="004918E8" w:rsidRDefault="00915A4F" w:rsidP="007D306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 po jednym dla każdej ze stron. </w:t>
      </w:r>
    </w:p>
    <w:p w14:paraId="3AF3638F" w14:textId="7FA559C2" w:rsidR="00915A4F" w:rsidRPr="004918E8" w:rsidRDefault="00915A4F" w:rsidP="007D306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Strony zgodnie postanawiają, że w przypadku stwierdzenia,</w:t>
      </w:r>
      <w:r w:rsidR="0012068A" w:rsidRPr="004918E8">
        <w:rPr>
          <w:rFonts w:ascii="Times New Roman" w:hAnsi="Times New Roman" w:cs="Times New Roman"/>
          <w:sz w:val="24"/>
          <w:szCs w:val="24"/>
        </w:rPr>
        <w:t xml:space="preserve"> iż którekolwiek z postanowień u</w:t>
      </w:r>
      <w:r w:rsidRPr="004918E8">
        <w:rPr>
          <w:rFonts w:ascii="Times New Roman" w:hAnsi="Times New Roman" w:cs="Times New Roman"/>
          <w:sz w:val="24"/>
          <w:szCs w:val="24"/>
        </w:rPr>
        <w:t xml:space="preserve">mowy jest z mocy prawa nieważne lub bezskuteczne, okoliczność ta nie będzie miała wpływu na ważność i skuteczność pozostałych jej postanowień, chyba że z okoliczności wynikać będzie w sposób oczywisty, iż bez postanowień bezpośrednio dotkniętych nieważnością lub bezskutecznością, Umowa nie zostałaby zawarta. </w:t>
      </w:r>
    </w:p>
    <w:p w14:paraId="263F27DD" w14:textId="3865E3C8" w:rsidR="00915A4F" w:rsidRPr="004918E8" w:rsidRDefault="00915A4F" w:rsidP="007D306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W przypadku, o którym mowa w ust. 1 powyżej, Strony zob</w:t>
      </w:r>
      <w:r w:rsidR="0012068A" w:rsidRPr="004918E8">
        <w:rPr>
          <w:rFonts w:ascii="Times New Roman" w:hAnsi="Times New Roman" w:cs="Times New Roman"/>
          <w:sz w:val="24"/>
          <w:szCs w:val="24"/>
        </w:rPr>
        <w:t>owiązane będą zawrzeć aneks do u</w:t>
      </w:r>
      <w:r w:rsidRPr="004918E8">
        <w:rPr>
          <w:rFonts w:ascii="Times New Roman" w:hAnsi="Times New Roman" w:cs="Times New Roman"/>
          <w:sz w:val="24"/>
          <w:szCs w:val="24"/>
        </w:rPr>
        <w:t>mowy, w którym sformułują postanowienia zastępcze, których cel gospodarczy będzie równoważny lub zbliżony do celu postanowień nieważnych lub bezskutecznych.</w:t>
      </w:r>
    </w:p>
    <w:p w14:paraId="69D0C4E1" w14:textId="77777777" w:rsidR="0012068A" w:rsidRPr="004918E8" w:rsidRDefault="0012068A" w:rsidP="007D306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Strony przewidują możliwość wprowadzenia zmian do umowy, w tym w szczególności zmiany jej terminu realizacji, wysokości wynagrodzenia, zakresu zobowiązania Wykonawcy, w szczególności w następujących przypadkach:</w:t>
      </w:r>
    </w:p>
    <w:p w14:paraId="6508902A" w14:textId="5248A143" w:rsidR="0012068A" w:rsidRPr="004918E8" w:rsidRDefault="0012068A" w:rsidP="009F3C2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Bezpośredniego Wpływu sytuacji COVID-19 na realizację umowy,</w:t>
      </w:r>
    </w:p>
    <w:p w14:paraId="6436DBD1" w14:textId="08B1B32B" w:rsidR="0012068A" w:rsidRPr="004918E8" w:rsidRDefault="009F3C2F" w:rsidP="007D306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Wpływu warunków atmosferycznych na możliwość oraz jakość prowadzonych badań terenowych.</w:t>
      </w:r>
    </w:p>
    <w:p w14:paraId="575E5A7D" w14:textId="77777777" w:rsidR="0012068A" w:rsidRPr="004918E8" w:rsidRDefault="0012068A" w:rsidP="007D306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14:paraId="6E386550" w14:textId="25F4AAEC" w:rsidR="00CB7B80" w:rsidRDefault="00CB7B80" w:rsidP="00CB7B80">
      <w:pPr>
        <w:ind w:left="780"/>
        <w:jc w:val="both"/>
        <w:rPr>
          <w:sz w:val="24"/>
          <w:szCs w:val="24"/>
        </w:rPr>
      </w:pPr>
    </w:p>
    <w:p w14:paraId="13BDE9C7" w14:textId="77777777" w:rsidR="00CB7B80" w:rsidRDefault="00CB7B80">
      <w:pPr>
        <w:jc w:val="both"/>
        <w:rPr>
          <w:sz w:val="24"/>
          <w:szCs w:val="24"/>
        </w:rPr>
      </w:pPr>
    </w:p>
    <w:p w14:paraId="2955F072" w14:textId="77777777" w:rsidR="00CB7B80" w:rsidRDefault="00CB7B80">
      <w:pPr>
        <w:jc w:val="both"/>
        <w:rPr>
          <w:sz w:val="24"/>
          <w:szCs w:val="24"/>
        </w:rPr>
      </w:pPr>
    </w:p>
    <w:p w14:paraId="3A2CC83B" w14:textId="77777777" w:rsidR="00CB7B80" w:rsidRDefault="00CB7B80">
      <w:pPr>
        <w:jc w:val="both"/>
        <w:rPr>
          <w:sz w:val="24"/>
          <w:szCs w:val="24"/>
        </w:rPr>
      </w:pPr>
    </w:p>
    <w:p w14:paraId="6ABE49CA" w14:textId="77777777" w:rsidR="00CB7B80" w:rsidRDefault="00CB7B80">
      <w:pPr>
        <w:jc w:val="both"/>
        <w:rPr>
          <w:sz w:val="24"/>
          <w:szCs w:val="24"/>
        </w:rPr>
      </w:pPr>
    </w:p>
    <w:p w14:paraId="7008C2AC" w14:textId="445E2500" w:rsidR="00076C75" w:rsidRPr="004918E8" w:rsidRDefault="003A51CA">
      <w:pPr>
        <w:jc w:val="both"/>
        <w:rPr>
          <w:sz w:val="24"/>
          <w:szCs w:val="24"/>
        </w:rPr>
      </w:pPr>
      <w:r w:rsidRPr="004918E8">
        <w:rPr>
          <w:sz w:val="24"/>
          <w:szCs w:val="24"/>
        </w:rPr>
        <w:t xml:space="preserve">     </w:t>
      </w:r>
    </w:p>
    <w:p w14:paraId="1B2141F7" w14:textId="77777777" w:rsidR="003A51CA" w:rsidRPr="004918E8" w:rsidRDefault="003A51CA">
      <w:pPr>
        <w:jc w:val="both"/>
        <w:rPr>
          <w:i/>
          <w:iCs/>
          <w:sz w:val="24"/>
          <w:szCs w:val="24"/>
        </w:rPr>
      </w:pPr>
      <w:r w:rsidRPr="004918E8">
        <w:rPr>
          <w:sz w:val="24"/>
          <w:szCs w:val="24"/>
        </w:rPr>
        <w:t xml:space="preserve">                                                          </w:t>
      </w:r>
    </w:p>
    <w:p w14:paraId="65EC4F69" w14:textId="1C9256E4" w:rsidR="003A51CA" w:rsidRPr="00CB7B80" w:rsidRDefault="003A51CA" w:rsidP="00951836">
      <w:pPr>
        <w:pStyle w:val="Tekstpodstawowy"/>
        <w:rPr>
          <w:b/>
          <w:bCs/>
          <w:szCs w:val="24"/>
        </w:rPr>
      </w:pPr>
      <w:r w:rsidRPr="004918E8">
        <w:rPr>
          <w:b/>
          <w:bCs/>
          <w:szCs w:val="24"/>
        </w:rPr>
        <w:t xml:space="preserve">    </w:t>
      </w:r>
      <w:r w:rsidR="00C82BEF" w:rsidRPr="004918E8">
        <w:rPr>
          <w:b/>
          <w:bCs/>
          <w:szCs w:val="24"/>
        </w:rPr>
        <w:t>AWL</w:t>
      </w:r>
      <w:r w:rsidRPr="004918E8">
        <w:rPr>
          <w:b/>
          <w:bCs/>
          <w:szCs w:val="24"/>
        </w:rPr>
        <w:tab/>
        <w:t xml:space="preserve">                                                 </w:t>
      </w:r>
      <w:r w:rsidR="008109B8">
        <w:rPr>
          <w:b/>
          <w:bCs/>
          <w:szCs w:val="24"/>
        </w:rPr>
        <w:tab/>
      </w:r>
      <w:r w:rsidR="008109B8">
        <w:rPr>
          <w:b/>
          <w:bCs/>
          <w:szCs w:val="24"/>
        </w:rPr>
        <w:tab/>
      </w:r>
      <w:r w:rsidR="008109B8">
        <w:rPr>
          <w:b/>
          <w:bCs/>
          <w:szCs w:val="24"/>
        </w:rPr>
        <w:tab/>
      </w:r>
      <w:r w:rsidR="008109B8">
        <w:rPr>
          <w:b/>
          <w:bCs/>
          <w:szCs w:val="24"/>
        </w:rPr>
        <w:tab/>
      </w:r>
      <w:r w:rsidRPr="004918E8">
        <w:rPr>
          <w:b/>
          <w:bCs/>
          <w:szCs w:val="24"/>
        </w:rPr>
        <w:t xml:space="preserve">Wykonawca </w:t>
      </w:r>
    </w:p>
    <w:sectPr w:rsidR="003A51CA" w:rsidRPr="00CB7B80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985" w:header="708" w:footer="708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91F15" w14:textId="77777777" w:rsidR="00BB3AF4" w:rsidRDefault="00BB3AF4">
      <w:r>
        <w:separator/>
      </w:r>
    </w:p>
  </w:endnote>
  <w:endnote w:type="continuationSeparator" w:id="0">
    <w:p w14:paraId="6B7E6BEF" w14:textId="77777777" w:rsidR="00BB3AF4" w:rsidRDefault="00BB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7D060" w14:textId="77777777" w:rsidR="003A51CA" w:rsidRDefault="003A51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B1CF0A" w14:textId="77777777" w:rsidR="003A51CA" w:rsidRDefault="003A51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1362B" w14:textId="30913138" w:rsidR="003A51CA" w:rsidRDefault="003A51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45F1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32A7E976" w14:textId="77777777" w:rsidR="003A51CA" w:rsidRDefault="003A51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7B5F4" w14:textId="77777777" w:rsidR="00BB3AF4" w:rsidRDefault="00BB3AF4">
      <w:r>
        <w:separator/>
      </w:r>
    </w:p>
  </w:footnote>
  <w:footnote w:type="continuationSeparator" w:id="0">
    <w:p w14:paraId="0F6C3165" w14:textId="77777777" w:rsidR="00BB3AF4" w:rsidRDefault="00BB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5CD89" w14:textId="77777777" w:rsidR="003A51CA" w:rsidRDefault="003A51CA">
    <w:pPr>
      <w:pStyle w:val="Nagwek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3ED9"/>
    <w:multiLevelType w:val="hybridMultilevel"/>
    <w:tmpl w:val="1A441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0486C"/>
    <w:multiLevelType w:val="hybridMultilevel"/>
    <w:tmpl w:val="23EEE2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543CA"/>
    <w:multiLevelType w:val="hybridMultilevel"/>
    <w:tmpl w:val="C6EE38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EA5A66"/>
    <w:multiLevelType w:val="hybridMultilevel"/>
    <w:tmpl w:val="5510A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A130C"/>
    <w:multiLevelType w:val="hybridMultilevel"/>
    <w:tmpl w:val="AE905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72FB8"/>
    <w:multiLevelType w:val="hybridMultilevel"/>
    <w:tmpl w:val="6ADA9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D06CEF"/>
    <w:multiLevelType w:val="hybridMultilevel"/>
    <w:tmpl w:val="A7D29908"/>
    <w:lvl w:ilvl="0" w:tplc="345401C8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A072AF2"/>
    <w:multiLevelType w:val="hybridMultilevel"/>
    <w:tmpl w:val="F3F4A21E"/>
    <w:lvl w:ilvl="0" w:tplc="FFAAC8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A8B7171"/>
    <w:multiLevelType w:val="hybridMultilevel"/>
    <w:tmpl w:val="A6A6C262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8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łysiak Justyna">
    <w15:presenceInfo w15:providerId="AD" w15:userId="S-1-5-21-4195736451-4124775978-2108672692-41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95"/>
    <w:rsid w:val="0000054D"/>
    <w:rsid w:val="00003A1A"/>
    <w:rsid w:val="000041D8"/>
    <w:rsid w:val="00023700"/>
    <w:rsid w:val="00026F19"/>
    <w:rsid w:val="000302C1"/>
    <w:rsid w:val="000373F7"/>
    <w:rsid w:val="00043D69"/>
    <w:rsid w:val="00046BA9"/>
    <w:rsid w:val="00046D15"/>
    <w:rsid w:val="000512A1"/>
    <w:rsid w:val="00064F23"/>
    <w:rsid w:val="0007015F"/>
    <w:rsid w:val="00071E84"/>
    <w:rsid w:val="00071FC2"/>
    <w:rsid w:val="00074383"/>
    <w:rsid w:val="00074FC3"/>
    <w:rsid w:val="0007541A"/>
    <w:rsid w:val="00076C75"/>
    <w:rsid w:val="0009394C"/>
    <w:rsid w:val="0009467D"/>
    <w:rsid w:val="00094A9B"/>
    <w:rsid w:val="000972D4"/>
    <w:rsid w:val="000A6645"/>
    <w:rsid w:val="000A6BF7"/>
    <w:rsid w:val="000B075F"/>
    <w:rsid w:val="000B1533"/>
    <w:rsid w:val="000B2159"/>
    <w:rsid w:val="000B38BB"/>
    <w:rsid w:val="000D00E0"/>
    <w:rsid w:val="000E71A8"/>
    <w:rsid w:val="000F0E2D"/>
    <w:rsid w:val="000F2BC8"/>
    <w:rsid w:val="00101351"/>
    <w:rsid w:val="001036DF"/>
    <w:rsid w:val="00107A0D"/>
    <w:rsid w:val="0012068A"/>
    <w:rsid w:val="00121BDE"/>
    <w:rsid w:val="001267E6"/>
    <w:rsid w:val="00130560"/>
    <w:rsid w:val="001321CC"/>
    <w:rsid w:val="001430A1"/>
    <w:rsid w:val="001434F0"/>
    <w:rsid w:val="001627F9"/>
    <w:rsid w:val="0016430D"/>
    <w:rsid w:val="00173EA8"/>
    <w:rsid w:val="001745A6"/>
    <w:rsid w:val="00183838"/>
    <w:rsid w:val="00184A36"/>
    <w:rsid w:val="001860BC"/>
    <w:rsid w:val="001A024C"/>
    <w:rsid w:val="001A0F1F"/>
    <w:rsid w:val="001B01C1"/>
    <w:rsid w:val="001B26D1"/>
    <w:rsid w:val="001B317D"/>
    <w:rsid w:val="001B5804"/>
    <w:rsid w:val="001B5DBA"/>
    <w:rsid w:val="001B5DBC"/>
    <w:rsid w:val="001B6421"/>
    <w:rsid w:val="001C2A73"/>
    <w:rsid w:val="001D02FC"/>
    <w:rsid w:val="001D365E"/>
    <w:rsid w:val="001D6D30"/>
    <w:rsid w:val="00203BBE"/>
    <w:rsid w:val="00223BDD"/>
    <w:rsid w:val="00232104"/>
    <w:rsid w:val="002326D5"/>
    <w:rsid w:val="0023644E"/>
    <w:rsid w:val="0023748D"/>
    <w:rsid w:val="00243DF3"/>
    <w:rsid w:val="00245865"/>
    <w:rsid w:val="00245F10"/>
    <w:rsid w:val="002661DF"/>
    <w:rsid w:val="00267F14"/>
    <w:rsid w:val="002714BE"/>
    <w:rsid w:val="002765A4"/>
    <w:rsid w:val="0027721D"/>
    <w:rsid w:val="00285327"/>
    <w:rsid w:val="002862D3"/>
    <w:rsid w:val="0028791A"/>
    <w:rsid w:val="002938E1"/>
    <w:rsid w:val="002962E5"/>
    <w:rsid w:val="00296746"/>
    <w:rsid w:val="002A622D"/>
    <w:rsid w:val="002B420C"/>
    <w:rsid w:val="002C1DD4"/>
    <w:rsid w:val="002C41D7"/>
    <w:rsid w:val="002D32E6"/>
    <w:rsid w:val="002D3F80"/>
    <w:rsid w:val="002D4080"/>
    <w:rsid w:val="002D4BAC"/>
    <w:rsid w:val="002D4FCC"/>
    <w:rsid w:val="002D5AF8"/>
    <w:rsid w:val="002E2890"/>
    <w:rsid w:val="002E475E"/>
    <w:rsid w:val="002F1213"/>
    <w:rsid w:val="002F1FE5"/>
    <w:rsid w:val="002F56AF"/>
    <w:rsid w:val="002F6DD1"/>
    <w:rsid w:val="0030215F"/>
    <w:rsid w:val="0030231D"/>
    <w:rsid w:val="0030606F"/>
    <w:rsid w:val="00314F07"/>
    <w:rsid w:val="00315B6E"/>
    <w:rsid w:val="003222B0"/>
    <w:rsid w:val="00333CBC"/>
    <w:rsid w:val="003345DE"/>
    <w:rsid w:val="003445F1"/>
    <w:rsid w:val="00347AD4"/>
    <w:rsid w:val="00354B84"/>
    <w:rsid w:val="0036069A"/>
    <w:rsid w:val="00370A68"/>
    <w:rsid w:val="003813C2"/>
    <w:rsid w:val="00383979"/>
    <w:rsid w:val="00391E8B"/>
    <w:rsid w:val="003A51CA"/>
    <w:rsid w:val="003B2441"/>
    <w:rsid w:val="003B421E"/>
    <w:rsid w:val="003B6232"/>
    <w:rsid w:val="003E039A"/>
    <w:rsid w:val="003E082E"/>
    <w:rsid w:val="003E4BEA"/>
    <w:rsid w:val="003F013F"/>
    <w:rsid w:val="003F3CE6"/>
    <w:rsid w:val="00404939"/>
    <w:rsid w:val="004064ED"/>
    <w:rsid w:val="00412A23"/>
    <w:rsid w:val="00412F26"/>
    <w:rsid w:val="00413181"/>
    <w:rsid w:val="004237F6"/>
    <w:rsid w:val="0043080C"/>
    <w:rsid w:val="00432866"/>
    <w:rsid w:val="004407D0"/>
    <w:rsid w:val="004432D6"/>
    <w:rsid w:val="00454A3E"/>
    <w:rsid w:val="004550AD"/>
    <w:rsid w:val="00461AC2"/>
    <w:rsid w:val="004643D1"/>
    <w:rsid w:val="00467B33"/>
    <w:rsid w:val="00471932"/>
    <w:rsid w:val="00483110"/>
    <w:rsid w:val="00487ACD"/>
    <w:rsid w:val="004918E8"/>
    <w:rsid w:val="00494B86"/>
    <w:rsid w:val="0049524F"/>
    <w:rsid w:val="00495AD0"/>
    <w:rsid w:val="004A00EE"/>
    <w:rsid w:val="004A5A75"/>
    <w:rsid w:val="004B5A2A"/>
    <w:rsid w:val="004C2D70"/>
    <w:rsid w:val="004D2CC6"/>
    <w:rsid w:val="004D5809"/>
    <w:rsid w:val="004D64E7"/>
    <w:rsid w:val="004D7966"/>
    <w:rsid w:val="004E7C4B"/>
    <w:rsid w:val="004F114A"/>
    <w:rsid w:val="004F6886"/>
    <w:rsid w:val="0050480B"/>
    <w:rsid w:val="00507B14"/>
    <w:rsid w:val="005121CA"/>
    <w:rsid w:val="0051687F"/>
    <w:rsid w:val="00517A48"/>
    <w:rsid w:val="0052355A"/>
    <w:rsid w:val="00530D6A"/>
    <w:rsid w:val="0053193C"/>
    <w:rsid w:val="005411E3"/>
    <w:rsid w:val="00541CD4"/>
    <w:rsid w:val="005472DE"/>
    <w:rsid w:val="00551FC3"/>
    <w:rsid w:val="0055761B"/>
    <w:rsid w:val="005610C3"/>
    <w:rsid w:val="00573936"/>
    <w:rsid w:val="005754A2"/>
    <w:rsid w:val="0058134D"/>
    <w:rsid w:val="00583425"/>
    <w:rsid w:val="00583A5E"/>
    <w:rsid w:val="00586ACA"/>
    <w:rsid w:val="0059313C"/>
    <w:rsid w:val="005A0B4F"/>
    <w:rsid w:val="005A488F"/>
    <w:rsid w:val="005A5E47"/>
    <w:rsid w:val="005B22F2"/>
    <w:rsid w:val="005C3E39"/>
    <w:rsid w:val="005C46F4"/>
    <w:rsid w:val="005C673C"/>
    <w:rsid w:val="005D21FF"/>
    <w:rsid w:val="005D2FC4"/>
    <w:rsid w:val="005D3A4A"/>
    <w:rsid w:val="005D4665"/>
    <w:rsid w:val="005D4847"/>
    <w:rsid w:val="005E0F50"/>
    <w:rsid w:val="005E61AD"/>
    <w:rsid w:val="005F63DC"/>
    <w:rsid w:val="0060125B"/>
    <w:rsid w:val="006105DB"/>
    <w:rsid w:val="00610E5B"/>
    <w:rsid w:val="0061615B"/>
    <w:rsid w:val="00617F40"/>
    <w:rsid w:val="006250DE"/>
    <w:rsid w:val="00635218"/>
    <w:rsid w:val="00637A2D"/>
    <w:rsid w:val="00653206"/>
    <w:rsid w:val="00656007"/>
    <w:rsid w:val="006564CA"/>
    <w:rsid w:val="00663D70"/>
    <w:rsid w:val="0066617E"/>
    <w:rsid w:val="00667647"/>
    <w:rsid w:val="00667E3C"/>
    <w:rsid w:val="00685C3F"/>
    <w:rsid w:val="00694861"/>
    <w:rsid w:val="006A2A21"/>
    <w:rsid w:val="006A691D"/>
    <w:rsid w:val="006B001C"/>
    <w:rsid w:val="006B24FD"/>
    <w:rsid w:val="006B6BBE"/>
    <w:rsid w:val="006C4E3E"/>
    <w:rsid w:val="006D0128"/>
    <w:rsid w:val="006E7B94"/>
    <w:rsid w:val="006F57D6"/>
    <w:rsid w:val="006F65FD"/>
    <w:rsid w:val="0070190A"/>
    <w:rsid w:val="00701979"/>
    <w:rsid w:val="00703604"/>
    <w:rsid w:val="00712204"/>
    <w:rsid w:val="0071371A"/>
    <w:rsid w:val="00717C2F"/>
    <w:rsid w:val="00720874"/>
    <w:rsid w:val="007243F6"/>
    <w:rsid w:val="00724B48"/>
    <w:rsid w:val="00726276"/>
    <w:rsid w:val="00731129"/>
    <w:rsid w:val="00734718"/>
    <w:rsid w:val="00740E39"/>
    <w:rsid w:val="00751682"/>
    <w:rsid w:val="00751C2E"/>
    <w:rsid w:val="00752942"/>
    <w:rsid w:val="007746B8"/>
    <w:rsid w:val="00791C9F"/>
    <w:rsid w:val="007A06F0"/>
    <w:rsid w:val="007A3144"/>
    <w:rsid w:val="007A3196"/>
    <w:rsid w:val="007A4E95"/>
    <w:rsid w:val="007B0BD9"/>
    <w:rsid w:val="007D3068"/>
    <w:rsid w:val="007D57CC"/>
    <w:rsid w:val="007F69A2"/>
    <w:rsid w:val="008005D6"/>
    <w:rsid w:val="008109B8"/>
    <w:rsid w:val="00831ED1"/>
    <w:rsid w:val="00832E02"/>
    <w:rsid w:val="0083312A"/>
    <w:rsid w:val="00856FC1"/>
    <w:rsid w:val="00857F5E"/>
    <w:rsid w:val="00861FBD"/>
    <w:rsid w:val="00862A84"/>
    <w:rsid w:val="00864D9F"/>
    <w:rsid w:val="008664CC"/>
    <w:rsid w:val="0087066E"/>
    <w:rsid w:val="008726BE"/>
    <w:rsid w:val="008827EE"/>
    <w:rsid w:val="00887953"/>
    <w:rsid w:val="00891CD0"/>
    <w:rsid w:val="008967C3"/>
    <w:rsid w:val="008A61C0"/>
    <w:rsid w:val="008A70D8"/>
    <w:rsid w:val="008A744E"/>
    <w:rsid w:val="008B1B4C"/>
    <w:rsid w:val="008B2B2A"/>
    <w:rsid w:val="008B5B7D"/>
    <w:rsid w:val="008D5B40"/>
    <w:rsid w:val="008F1BAC"/>
    <w:rsid w:val="008F213B"/>
    <w:rsid w:val="00901F0E"/>
    <w:rsid w:val="00913EDA"/>
    <w:rsid w:val="00915A4F"/>
    <w:rsid w:val="0092137B"/>
    <w:rsid w:val="0092305A"/>
    <w:rsid w:val="00941C75"/>
    <w:rsid w:val="00941EA9"/>
    <w:rsid w:val="00951836"/>
    <w:rsid w:val="0095644A"/>
    <w:rsid w:val="00956C45"/>
    <w:rsid w:val="009679CE"/>
    <w:rsid w:val="009719A7"/>
    <w:rsid w:val="00973E2E"/>
    <w:rsid w:val="0097601D"/>
    <w:rsid w:val="00976DD1"/>
    <w:rsid w:val="0098176F"/>
    <w:rsid w:val="00986129"/>
    <w:rsid w:val="00987C73"/>
    <w:rsid w:val="009B22EA"/>
    <w:rsid w:val="009B75B1"/>
    <w:rsid w:val="009C0C8E"/>
    <w:rsid w:val="009C6E5F"/>
    <w:rsid w:val="009E0E88"/>
    <w:rsid w:val="009F0DAA"/>
    <w:rsid w:val="009F3C2F"/>
    <w:rsid w:val="00A055A5"/>
    <w:rsid w:val="00A05FDB"/>
    <w:rsid w:val="00A10C51"/>
    <w:rsid w:val="00A16D6F"/>
    <w:rsid w:val="00A22D21"/>
    <w:rsid w:val="00A25AE9"/>
    <w:rsid w:val="00A34C38"/>
    <w:rsid w:val="00A356F7"/>
    <w:rsid w:val="00A369F3"/>
    <w:rsid w:val="00A36BD0"/>
    <w:rsid w:val="00A44FB0"/>
    <w:rsid w:val="00A532B0"/>
    <w:rsid w:val="00A678A0"/>
    <w:rsid w:val="00A7313F"/>
    <w:rsid w:val="00A774E0"/>
    <w:rsid w:val="00A94D13"/>
    <w:rsid w:val="00AA1A24"/>
    <w:rsid w:val="00AA4834"/>
    <w:rsid w:val="00AA6C81"/>
    <w:rsid w:val="00AB4E3A"/>
    <w:rsid w:val="00AB5567"/>
    <w:rsid w:val="00AB7AD5"/>
    <w:rsid w:val="00AC12CB"/>
    <w:rsid w:val="00AC46E2"/>
    <w:rsid w:val="00AC5D75"/>
    <w:rsid w:val="00AD15E9"/>
    <w:rsid w:val="00AD5BFE"/>
    <w:rsid w:val="00AE0E0C"/>
    <w:rsid w:val="00AE106A"/>
    <w:rsid w:val="00AE20CA"/>
    <w:rsid w:val="00AE3696"/>
    <w:rsid w:val="00AE45C6"/>
    <w:rsid w:val="00AF50C5"/>
    <w:rsid w:val="00B01662"/>
    <w:rsid w:val="00B14250"/>
    <w:rsid w:val="00B210B4"/>
    <w:rsid w:val="00B216B3"/>
    <w:rsid w:val="00B238FF"/>
    <w:rsid w:val="00B276C6"/>
    <w:rsid w:val="00B32028"/>
    <w:rsid w:val="00B37204"/>
    <w:rsid w:val="00B53AFE"/>
    <w:rsid w:val="00B675BE"/>
    <w:rsid w:val="00B706DE"/>
    <w:rsid w:val="00B754E7"/>
    <w:rsid w:val="00B83210"/>
    <w:rsid w:val="00B861BC"/>
    <w:rsid w:val="00B868C6"/>
    <w:rsid w:val="00BA46F2"/>
    <w:rsid w:val="00BA5B18"/>
    <w:rsid w:val="00BB0888"/>
    <w:rsid w:val="00BB371D"/>
    <w:rsid w:val="00BB3AF4"/>
    <w:rsid w:val="00BB3D07"/>
    <w:rsid w:val="00BC4767"/>
    <w:rsid w:val="00BC4896"/>
    <w:rsid w:val="00BC66F9"/>
    <w:rsid w:val="00BD37BE"/>
    <w:rsid w:val="00BD3BDC"/>
    <w:rsid w:val="00BE10E2"/>
    <w:rsid w:val="00BE2F53"/>
    <w:rsid w:val="00BF6DAC"/>
    <w:rsid w:val="00C007D5"/>
    <w:rsid w:val="00C02EFB"/>
    <w:rsid w:val="00C1190A"/>
    <w:rsid w:val="00C14E2B"/>
    <w:rsid w:val="00C254D1"/>
    <w:rsid w:val="00C2583A"/>
    <w:rsid w:val="00C316C6"/>
    <w:rsid w:val="00C319C7"/>
    <w:rsid w:val="00C32692"/>
    <w:rsid w:val="00C367E4"/>
    <w:rsid w:val="00C367EB"/>
    <w:rsid w:val="00C40994"/>
    <w:rsid w:val="00C42975"/>
    <w:rsid w:val="00C44EE7"/>
    <w:rsid w:val="00C610C9"/>
    <w:rsid w:val="00C64FD9"/>
    <w:rsid w:val="00C82038"/>
    <w:rsid w:val="00C82BEF"/>
    <w:rsid w:val="00C8719C"/>
    <w:rsid w:val="00C96FBF"/>
    <w:rsid w:val="00CA2072"/>
    <w:rsid w:val="00CA33A5"/>
    <w:rsid w:val="00CA5D8C"/>
    <w:rsid w:val="00CB20FE"/>
    <w:rsid w:val="00CB7B80"/>
    <w:rsid w:val="00CC28CB"/>
    <w:rsid w:val="00CD7E61"/>
    <w:rsid w:val="00CE0615"/>
    <w:rsid w:val="00CE2A7E"/>
    <w:rsid w:val="00CE3458"/>
    <w:rsid w:val="00CE54FC"/>
    <w:rsid w:val="00CE72DC"/>
    <w:rsid w:val="00CF1F73"/>
    <w:rsid w:val="00CF6E1E"/>
    <w:rsid w:val="00D01D97"/>
    <w:rsid w:val="00D0375E"/>
    <w:rsid w:val="00D11948"/>
    <w:rsid w:val="00D16CE1"/>
    <w:rsid w:val="00D314C0"/>
    <w:rsid w:val="00D33ADF"/>
    <w:rsid w:val="00D41DD0"/>
    <w:rsid w:val="00D4516E"/>
    <w:rsid w:val="00D45950"/>
    <w:rsid w:val="00D46818"/>
    <w:rsid w:val="00D528DE"/>
    <w:rsid w:val="00D52D90"/>
    <w:rsid w:val="00D563FF"/>
    <w:rsid w:val="00D56DA7"/>
    <w:rsid w:val="00D57449"/>
    <w:rsid w:val="00D60AE9"/>
    <w:rsid w:val="00D628AD"/>
    <w:rsid w:val="00D72493"/>
    <w:rsid w:val="00D77F1F"/>
    <w:rsid w:val="00D80D55"/>
    <w:rsid w:val="00D83440"/>
    <w:rsid w:val="00D97267"/>
    <w:rsid w:val="00DB3DD2"/>
    <w:rsid w:val="00DC6D11"/>
    <w:rsid w:val="00DE2DA7"/>
    <w:rsid w:val="00DE6BBB"/>
    <w:rsid w:val="00DF1162"/>
    <w:rsid w:val="00DF58C3"/>
    <w:rsid w:val="00E033DF"/>
    <w:rsid w:val="00E07A93"/>
    <w:rsid w:val="00E16F70"/>
    <w:rsid w:val="00E2554A"/>
    <w:rsid w:val="00E25D4B"/>
    <w:rsid w:val="00E36943"/>
    <w:rsid w:val="00E36D84"/>
    <w:rsid w:val="00E41962"/>
    <w:rsid w:val="00E42EDD"/>
    <w:rsid w:val="00E44310"/>
    <w:rsid w:val="00E464CC"/>
    <w:rsid w:val="00E46988"/>
    <w:rsid w:val="00E646E2"/>
    <w:rsid w:val="00E65785"/>
    <w:rsid w:val="00E66966"/>
    <w:rsid w:val="00E81C62"/>
    <w:rsid w:val="00E81E36"/>
    <w:rsid w:val="00E8676C"/>
    <w:rsid w:val="00E86F58"/>
    <w:rsid w:val="00E924E3"/>
    <w:rsid w:val="00EA03A1"/>
    <w:rsid w:val="00EA1398"/>
    <w:rsid w:val="00EA5F79"/>
    <w:rsid w:val="00EA606B"/>
    <w:rsid w:val="00EB0A46"/>
    <w:rsid w:val="00EB1014"/>
    <w:rsid w:val="00EB4091"/>
    <w:rsid w:val="00EB53DD"/>
    <w:rsid w:val="00EC5A57"/>
    <w:rsid w:val="00ED73FA"/>
    <w:rsid w:val="00EF5576"/>
    <w:rsid w:val="00EF577D"/>
    <w:rsid w:val="00F01D69"/>
    <w:rsid w:val="00F05DED"/>
    <w:rsid w:val="00F1128C"/>
    <w:rsid w:val="00F11B94"/>
    <w:rsid w:val="00F14C37"/>
    <w:rsid w:val="00F258FE"/>
    <w:rsid w:val="00F2640B"/>
    <w:rsid w:val="00F3287A"/>
    <w:rsid w:val="00F36B60"/>
    <w:rsid w:val="00F43ED8"/>
    <w:rsid w:val="00F52BEA"/>
    <w:rsid w:val="00F646EC"/>
    <w:rsid w:val="00F66A36"/>
    <w:rsid w:val="00F702E8"/>
    <w:rsid w:val="00F70743"/>
    <w:rsid w:val="00F74446"/>
    <w:rsid w:val="00F77B01"/>
    <w:rsid w:val="00F827E0"/>
    <w:rsid w:val="00F84AC3"/>
    <w:rsid w:val="00F9046D"/>
    <w:rsid w:val="00F921DF"/>
    <w:rsid w:val="00FA10CD"/>
    <w:rsid w:val="00FA155D"/>
    <w:rsid w:val="00FA2245"/>
    <w:rsid w:val="00FA2595"/>
    <w:rsid w:val="00FA3C23"/>
    <w:rsid w:val="00FA4DE3"/>
    <w:rsid w:val="00FA5FF8"/>
    <w:rsid w:val="00FB6A89"/>
    <w:rsid w:val="00FB7A98"/>
    <w:rsid w:val="00FC0DCD"/>
    <w:rsid w:val="00FC3DF5"/>
    <w:rsid w:val="00FC5FBD"/>
    <w:rsid w:val="00FC76E2"/>
    <w:rsid w:val="00FD7389"/>
    <w:rsid w:val="00FE5C5B"/>
    <w:rsid w:val="00FF28E2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B41E9"/>
  <w15:chartTrackingRefBased/>
  <w15:docId w15:val="{EE2DFAE9-2708-4A23-A5AD-48678321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2">
    <w:name w:val="Body Text Indent 2"/>
    <w:basedOn w:val="Normalny"/>
    <w:semiHidden/>
    <w:pPr>
      <w:ind w:left="340"/>
      <w:jc w:val="both"/>
    </w:pPr>
    <w:rPr>
      <w:b/>
      <w:smallCaps/>
      <w:snapToGrid w:val="0"/>
    </w:rPr>
  </w:style>
  <w:style w:type="paragraph" w:styleId="Tekstprzypisudolnego">
    <w:name w:val="footnote text"/>
    <w:basedOn w:val="Normalny"/>
    <w:semiHidden/>
    <w:rPr>
      <w:szCs w:val="24"/>
    </w:rPr>
  </w:style>
  <w:style w:type="paragraph" w:customStyle="1" w:styleId="Tekstblokowy1">
    <w:name w:val="Tekst blokowy1"/>
    <w:basedOn w:val="Normalny"/>
    <w:pPr>
      <w:overflowPunct w:val="0"/>
      <w:autoSpaceDE w:val="0"/>
      <w:autoSpaceDN w:val="0"/>
      <w:adjustRightInd w:val="0"/>
      <w:ind w:left="709" w:right="373" w:hanging="283"/>
      <w:textAlignment w:val="baseline"/>
    </w:pPr>
    <w:rPr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A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6A36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267F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F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F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F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7F14"/>
    <w:rPr>
      <w:b/>
      <w:bCs/>
    </w:rPr>
  </w:style>
  <w:style w:type="character" w:customStyle="1" w:styleId="Nierozpoznanawzmianka">
    <w:name w:val="Nierozpoznana wzmianka"/>
    <w:uiPriority w:val="99"/>
    <w:semiHidden/>
    <w:unhideWhenUsed/>
    <w:rsid w:val="00EF577D"/>
    <w:rPr>
      <w:color w:val="605E5C"/>
      <w:shd w:val="clear" w:color="auto" w:fill="E1DFDD"/>
    </w:rPr>
  </w:style>
  <w:style w:type="paragraph" w:customStyle="1" w:styleId="Style2">
    <w:name w:val="Style2"/>
    <w:uiPriority w:val="99"/>
    <w:rsid w:val="009C0C8E"/>
    <w:pPr>
      <w:widowControl w:val="0"/>
      <w:autoSpaceDE w:val="0"/>
      <w:autoSpaceDN w:val="0"/>
      <w:adjustRightInd w:val="0"/>
      <w:ind w:firstLine="592"/>
    </w:pPr>
    <w:rPr>
      <w:rFonts w:ascii="Calibri" w:cs="Calibri"/>
      <w:kern w:val="1"/>
      <w:sz w:val="24"/>
      <w:szCs w:val="24"/>
    </w:rPr>
  </w:style>
  <w:style w:type="paragraph" w:customStyle="1" w:styleId="Style4">
    <w:name w:val="Style4"/>
    <w:uiPriority w:val="99"/>
    <w:rsid w:val="009C0C8E"/>
    <w:pPr>
      <w:widowControl w:val="0"/>
      <w:autoSpaceDE w:val="0"/>
      <w:autoSpaceDN w:val="0"/>
      <w:adjustRightInd w:val="0"/>
    </w:pPr>
    <w:rPr>
      <w:rFonts w:ascii="Calibri" w:cs="Calibri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F264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913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15BDE-BBFA-454E-8FA7-617549B5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1561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92120 - ochrona i konserwacja zbytków</vt:lpstr>
    </vt:vector>
  </TitlesOfParts>
  <Company>Um</Company>
  <LinksUpToDate>false</LinksUpToDate>
  <CharactersWithSpaces>10910</CharactersWithSpaces>
  <SharedDoc>false</SharedDoc>
  <HLinks>
    <vt:vector size="12" baseType="variant">
      <vt:variant>
        <vt:i4>8061004</vt:i4>
      </vt:variant>
      <vt:variant>
        <vt:i4>3</vt:i4>
      </vt:variant>
      <vt:variant>
        <vt:i4>0</vt:i4>
      </vt:variant>
      <vt:variant>
        <vt:i4>5</vt:i4>
      </vt:variant>
      <vt:variant>
        <vt:lpwstr>mailto:gdansk@pol-aqua.com.pl</vt:lpwstr>
      </vt:variant>
      <vt:variant>
        <vt:lpwstr/>
      </vt:variant>
      <vt:variant>
        <vt:i4>4988994</vt:i4>
      </vt:variant>
      <vt:variant>
        <vt:i4>0</vt:i4>
      </vt:variant>
      <vt:variant>
        <vt:i4>0</vt:i4>
      </vt:variant>
      <vt:variant>
        <vt:i4>5</vt:i4>
      </vt:variant>
      <vt:variant>
        <vt:lpwstr>mailto:……………………………..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92120 - ochrona i konserwacja zbytków</dc:title>
  <dc:subject/>
  <dc:creator>UM</dc:creator>
  <cp:keywords/>
  <cp:lastModifiedBy>Małysiak Justyna</cp:lastModifiedBy>
  <cp:revision>8</cp:revision>
  <cp:lastPrinted>2019-05-16T10:28:00Z</cp:lastPrinted>
  <dcterms:created xsi:type="dcterms:W3CDTF">2020-09-24T10:57:00Z</dcterms:created>
  <dcterms:modified xsi:type="dcterms:W3CDTF">2020-09-24T12:33:00Z</dcterms:modified>
</cp:coreProperties>
</file>