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480F3" w14:textId="3840F745" w:rsidR="00145B9F" w:rsidRPr="00725384" w:rsidRDefault="00145B9F" w:rsidP="00D45629">
      <w:pPr>
        <w:spacing w:after="0" w:line="276" w:lineRule="auto"/>
        <w:ind w:left="0" w:right="2" w:firstLine="0"/>
        <w:jc w:val="right"/>
        <w:rPr>
          <w:rFonts w:ascii="Arial" w:hAnsi="Arial" w:cs="Arial"/>
        </w:rPr>
      </w:pPr>
      <w:r w:rsidRPr="00725384">
        <w:rPr>
          <w:rFonts w:ascii="Arial" w:hAnsi="Arial" w:cs="Arial"/>
          <w:b/>
        </w:rPr>
        <w:t xml:space="preserve">Załącznik </w:t>
      </w:r>
      <w:r w:rsidR="00BD7B11">
        <w:rPr>
          <w:rFonts w:ascii="Arial" w:hAnsi="Arial" w:cs="Arial"/>
          <w:b/>
        </w:rPr>
        <w:t xml:space="preserve">nr 1 </w:t>
      </w:r>
      <w:r w:rsidRPr="00725384">
        <w:rPr>
          <w:rFonts w:ascii="Arial" w:hAnsi="Arial" w:cs="Arial"/>
          <w:b/>
        </w:rPr>
        <w:t xml:space="preserve">do SWZ </w:t>
      </w:r>
    </w:p>
    <w:p w14:paraId="35D3C9AA" w14:textId="77777777" w:rsidR="00145B9F" w:rsidRPr="00865CC4" w:rsidRDefault="00145B9F" w:rsidP="00297388">
      <w:pPr>
        <w:spacing w:after="0" w:line="276" w:lineRule="auto"/>
        <w:ind w:left="0" w:right="2" w:firstLine="0"/>
        <w:jc w:val="center"/>
        <w:rPr>
          <w:rFonts w:asciiTheme="minorHAnsi" w:hAnsiTheme="minorHAnsi" w:cstheme="minorHAnsi"/>
          <w:sz w:val="24"/>
          <w:szCs w:val="24"/>
        </w:rPr>
      </w:pPr>
      <w:r w:rsidRPr="00865CC4">
        <w:rPr>
          <w:rFonts w:asciiTheme="minorHAnsi" w:hAnsiTheme="minorHAnsi" w:cstheme="minorHAnsi"/>
          <w:b/>
          <w:sz w:val="24"/>
          <w:szCs w:val="24"/>
        </w:rPr>
        <w:t>WZÓR UMOWY</w:t>
      </w:r>
    </w:p>
    <w:p w14:paraId="18EC4678" w14:textId="77777777" w:rsidR="00145B9F" w:rsidRPr="00865CC4" w:rsidRDefault="00145B9F" w:rsidP="00297388">
      <w:pPr>
        <w:spacing w:after="0" w:line="276" w:lineRule="auto"/>
        <w:ind w:left="4537"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 </w:t>
      </w:r>
    </w:p>
    <w:p w14:paraId="3B58168D" w14:textId="066E8599" w:rsidR="00145B9F" w:rsidRPr="00865CC4" w:rsidRDefault="00145B9F" w:rsidP="00297388">
      <w:pPr>
        <w:spacing w:after="0" w:line="276" w:lineRule="auto"/>
        <w:ind w:left="3239" w:right="2" w:hanging="10"/>
        <w:jc w:val="left"/>
        <w:rPr>
          <w:rFonts w:asciiTheme="minorHAnsi" w:hAnsiTheme="minorHAnsi" w:cstheme="minorHAnsi"/>
          <w:sz w:val="24"/>
          <w:szCs w:val="24"/>
        </w:rPr>
      </w:pPr>
      <w:r w:rsidRPr="00865CC4">
        <w:rPr>
          <w:rFonts w:asciiTheme="minorHAnsi" w:hAnsiTheme="minorHAnsi" w:cstheme="minorHAnsi"/>
          <w:b/>
          <w:sz w:val="24"/>
          <w:szCs w:val="24"/>
        </w:rPr>
        <w:t xml:space="preserve">UMOWA NR </w:t>
      </w:r>
      <w:r w:rsidR="008475AE" w:rsidRPr="00865CC4">
        <w:rPr>
          <w:rFonts w:asciiTheme="minorHAnsi" w:hAnsiTheme="minorHAnsi" w:cstheme="minorHAnsi"/>
          <w:b/>
          <w:sz w:val="24"/>
          <w:szCs w:val="24"/>
        </w:rPr>
        <w:t>…………….</w:t>
      </w:r>
    </w:p>
    <w:p w14:paraId="3D65F876" w14:textId="77777777" w:rsidR="00145B9F" w:rsidRPr="00865CC4" w:rsidRDefault="00145B9F" w:rsidP="00297388">
      <w:pPr>
        <w:spacing w:after="0" w:line="276" w:lineRule="auto"/>
        <w:ind w:left="4537"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 </w:t>
      </w:r>
    </w:p>
    <w:p w14:paraId="0BF9AD86" w14:textId="0B111108" w:rsidR="00145B9F" w:rsidRPr="00865CC4" w:rsidRDefault="00145B9F" w:rsidP="00297388">
      <w:pPr>
        <w:spacing w:after="0" w:line="276" w:lineRule="auto"/>
        <w:ind w:left="-15" w:right="2" w:firstLine="0"/>
        <w:rPr>
          <w:rFonts w:asciiTheme="minorHAnsi" w:hAnsiTheme="minorHAnsi" w:cstheme="minorHAnsi"/>
          <w:sz w:val="24"/>
          <w:szCs w:val="24"/>
        </w:rPr>
      </w:pPr>
      <w:r w:rsidRPr="00865CC4">
        <w:rPr>
          <w:rFonts w:asciiTheme="minorHAnsi" w:hAnsiTheme="minorHAnsi" w:cstheme="minorHAnsi"/>
          <w:sz w:val="24"/>
          <w:szCs w:val="24"/>
        </w:rPr>
        <w:t xml:space="preserve">zawarta w dniu </w:t>
      </w:r>
      <w:r w:rsidR="008475AE" w:rsidRPr="00865CC4">
        <w:rPr>
          <w:rFonts w:asciiTheme="minorHAnsi" w:hAnsiTheme="minorHAnsi" w:cstheme="minorHAnsi"/>
          <w:sz w:val="24"/>
          <w:szCs w:val="24"/>
        </w:rPr>
        <w:t>………….</w:t>
      </w:r>
      <w:r w:rsidRPr="00865CC4">
        <w:rPr>
          <w:rFonts w:asciiTheme="minorHAnsi" w:hAnsiTheme="minorHAnsi" w:cstheme="minorHAnsi"/>
          <w:sz w:val="24"/>
          <w:szCs w:val="24"/>
        </w:rPr>
        <w:t xml:space="preserve">  202</w:t>
      </w:r>
      <w:r w:rsidR="0002057A" w:rsidRPr="00865CC4">
        <w:rPr>
          <w:rFonts w:asciiTheme="minorHAnsi" w:hAnsiTheme="minorHAnsi" w:cstheme="minorHAnsi"/>
          <w:sz w:val="24"/>
          <w:szCs w:val="24"/>
        </w:rPr>
        <w:t>4</w:t>
      </w:r>
      <w:r w:rsidRPr="00865CC4">
        <w:rPr>
          <w:rFonts w:asciiTheme="minorHAnsi" w:hAnsiTheme="minorHAnsi" w:cstheme="minorHAnsi"/>
          <w:sz w:val="24"/>
          <w:szCs w:val="24"/>
        </w:rPr>
        <w:t xml:space="preserve"> r.</w:t>
      </w:r>
      <w:r w:rsidRPr="00865CC4">
        <w:rPr>
          <w:rFonts w:asciiTheme="minorHAnsi" w:hAnsiTheme="minorHAnsi" w:cstheme="minorHAnsi"/>
          <w:b/>
          <w:sz w:val="24"/>
          <w:szCs w:val="24"/>
        </w:rPr>
        <w:t xml:space="preserve"> </w:t>
      </w:r>
      <w:r w:rsidRPr="00865CC4">
        <w:rPr>
          <w:rFonts w:asciiTheme="minorHAnsi" w:hAnsiTheme="minorHAnsi" w:cstheme="minorHAnsi"/>
          <w:sz w:val="24"/>
          <w:szCs w:val="24"/>
        </w:rPr>
        <w:t xml:space="preserve">pomiędzy: </w:t>
      </w:r>
    </w:p>
    <w:p w14:paraId="04829B51" w14:textId="77777777" w:rsidR="00145B9F" w:rsidRPr="00DB4697" w:rsidRDefault="00145B9F" w:rsidP="00297388">
      <w:pPr>
        <w:spacing w:after="0" w:line="276" w:lineRule="auto"/>
        <w:ind w:left="0" w:right="2" w:firstLine="0"/>
        <w:jc w:val="left"/>
        <w:rPr>
          <w:rFonts w:asciiTheme="minorHAnsi" w:hAnsiTheme="minorHAnsi" w:cstheme="minorHAnsi"/>
          <w:sz w:val="24"/>
          <w:szCs w:val="24"/>
        </w:rPr>
      </w:pPr>
      <w:r w:rsidRPr="00DB4697">
        <w:rPr>
          <w:rFonts w:asciiTheme="minorHAnsi" w:hAnsiTheme="minorHAnsi" w:cstheme="minorHAnsi"/>
          <w:sz w:val="24"/>
          <w:szCs w:val="24"/>
        </w:rPr>
        <w:t xml:space="preserve"> </w:t>
      </w:r>
    </w:p>
    <w:p w14:paraId="137F9E1E" w14:textId="773460D4" w:rsidR="00F8043B" w:rsidRPr="00DB4697" w:rsidRDefault="00F8043B" w:rsidP="00F8043B">
      <w:pPr>
        <w:spacing w:after="160" w:line="259" w:lineRule="auto"/>
        <w:ind w:left="0" w:firstLine="0"/>
        <w:contextualSpacing/>
        <w:jc w:val="left"/>
        <w:rPr>
          <w:rFonts w:ascii="Calibri" w:eastAsia="Calibri" w:hAnsi="Calibri" w:cs="Calibri"/>
          <w:color w:val="auto"/>
          <w:kern w:val="2"/>
          <w:sz w:val="24"/>
          <w:szCs w:val="24"/>
          <w:lang w:eastAsia="en-US"/>
        </w:rPr>
      </w:pPr>
      <w:r w:rsidRPr="00DB4697">
        <w:rPr>
          <w:rFonts w:ascii="Calibri" w:eastAsia="Calibri" w:hAnsi="Calibri" w:cs="Calibri"/>
          <w:color w:val="auto"/>
          <w:kern w:val="2"/>
          <w:sz w:val="24"/>
          <w:szCs w:val="24"/>
          <w:lang w:eastAsia="en-US"/>
        </w:rPr>
        <w:t>Nabywcą:  Gmina Pełczyce, ul. Rynek Bursztynowy 2, 73-260 Pełczyce</w:t>
      </w:r>
    </w:p>
    <w:p w14:paraId="21E19FCB" w14:textId="706B2547" w:rsidR="00F8043B" w:rsidRPr="00DB4697" w:rsidRDefault="00F8043B" w:rsidP="00F8043B">
      <w:pPr>
        <w:spacing w:after="160" w:line="259" w:lineRule="auto"/>
        <w:ind w:left="720" w:hanging="720"/>
        <w:contextualSpacing/>
        <w:jc w:val="left"/>
        <w:rPr>
          <w:rFonts w:ascii="Calibri" w:eastAsia="Calibri" w:hAnsi="Calibri" w:cs="Calibri"/>
          <w:color w:val="auto"/>
          <w:kern w:val="2"/>
          <w:sz w:val="24"/>
          <w:szCs w:val="24"/>
          <w:lang w:eastAsia="en-US"/>
        </w:rPr>
      </w:pPr>
      <w:r w:rsidRPr="00DB4697">
        <w:rPr>
          <w:rFonts w:ascii="Calibri" w:eastAsia="Calibri" w:hAnsi="Calibri" w:cs="Calibri"/>
          <w:color w:val="auto"/>
          <w:kern w:val="2"/>
          <w:sz w:val="24"/>
          <w:szCs w:val="24"/>
          <w:lang w:eastAsia="en-US"/>
        </w:rPr>
        <w:t xml:space="preserve">Odbiorcą: </w:t>
      </w:r>
      <w:bookmarkStart w:id="0" w:name="_Hlk169773812"/>
      <w:r w:rsidRPr="00DB4697">
        <w:rPr>
          <w:rFonts w:ascii="Calibri" w:eastAsia="Calibri" w:hAnsi="Calibri" w:cs="Calibri"/>
          <w:color w:val="auto"/>
          <w:kern w:val="2"/>
          <w:sz w:val="24"/>
          <w:szCs w:val="24"/>
          <w:lang w:eastAsia="en-US"/>
        </w:rPr>
        <w:t xml:space="preserve">Miejsko-Gminnym Ośrodkiem Pomocy Społecznej, </w:t>
      </w:r>
      <w:bookmarkEnd w:id="0"/>
      <w:r w:rsidRPr="00DB4697">
        <w:rPr>
          <w:rFonts w:ascii="Calibri" w:eastAsia="Calibri" w:hAnsi="Calibri" w:cs="Calibri"/>
          <w:color w:val="auto"/>
          <w:kern w:val="2"/>
          <w:sz w:val="24"/>
          <w:szCs w:val="24"/>
          <w:lang w:eastAsia="en-US"/>
        </w:rPr>
        <w:t>ul. Starogrodzka 12, 73-260 Pełczyce</w:t>
      </w:r>
    </w:p>
    <w:p w14:paraId="67BBFFBE" w14:textId="77777777" w:rsidR="00F8043B" w:rsidRPr="00F8043B" w:rsidRDefault="00F8043B" w:rsidP="00F8043B">
      <w:pPr>
        <w:suppressAutoHyphens/>
        <w:spacing w:after="0" w:line="240" w:lineRule="auto"/>
        <w:ind w:left="0" w:firstLine="0"/>
        <w:rPr>
          <w:rFonts w:ascii="Calibri" w:hAnsi="Calibri" w:cs="Calibri"/>
          <w:bCs/>
          <w:color w:val="auto"/>
          <w:sz w:val="24"/>
          <w:szCs w:val="24"/>
          <w:lang w:eastAsia="zh-CN"/>
        </w:rPr>
      </w:pPr>
      <w:r w:rsidRPr="00F8043B">
        <w:rPr>
          <w:rFonts w:ascii="Calibri" w:hAnsi="Calibri" w:cs="Calibri"/>
          <w:bCs/>
          <w:color w:val="auto"/>
          <w:sz w:val="24"/>
          <w:szCs w:val="24"/>
          <w:lang w:eastAsia="zh-CN"/>
        </w:rPr>
        <w:t>NIP 594-15-32-878</w:t>
      </w:r>
    </w:p>
    <w:p w14:paraId="324F036D" w14:textId="77777777" w:rsidR="00F8043B" w:rsidRPr="00F8043B" w:rsidRDefault="00F8043B" w:rsidP="00F8043B">
      <w:pPr>
        <w:suppressAutoHyphens/>
        <w:spacing w:after="0" w:line="240" w:lineRule="auto"/>
        <w:ind w:left="0" w:firstLine="0"/>
        <w:rPr>
          <w:rFonts w:ascii="Calibri" w:hAnsi="Calibri" w:cs="Calibri"/>
          <w:bCs/>
          <w:color w:val="auto"/>
          <w:sz w:val="24"/>
          <w:szCs w:val="24"/>
          <w:lang w:eastAsia="zh-CN"/>
        </w:rPr>
      </w:pPr>
      <w:r w:rsidRPr="00F8043B">
        <w:rPr>
          <w:rFonts w:ascii="Calibri" w:hAnsi="Calibri" w:cs="Calibri"/>
          <w:bCs/>
          <w:color w:val="auto"/>
          <w:sz w:val="24"/>
          <w:szCs w:val="24"/>
          <w:lang w:eastAsia="zh-CN"/>
        </w:rPr>
        <w:t>REGON 210966964</w:t>
      </w:r>
    </w:p>
    <w:p w14:paraId="243249B8" w14:textId="0085E16E" w:rsidR="00865CC4" w:rsidRPr="00865CC4" w:rsidRDefault="00865CC4" w:rsidP="00865CC4">
      <w:pPr>
        <w:spacing w:after="0" w:line="240" w:lineRule="auto"/>
        <w:ind w:left="0" w:firstLine="0"/>
        <w:rPr>
          <w:rFonts w:asciiTheme="minorHAnsi" w:hAnsiTheme="minorHAnsi" w:cstheme="minorHAnsi"/>
          <w:color w:val="auto"/>
          <w:sz w:val="24"/>
          <w:szCs w:val="24"/>
        </w:rPr>
      </w:pPr>
      <w:r w:rsidRPr="00865CC4">
        <w:rPr>
          <w:rFonts w:asciiTheme="minorHAnsi" w:hAnsiTheme="minorHAnsi" w:cstheme="minorHAnsi"/>
          <w:color w:val="auto"/>
          <w:sz w:val="24"/>
          <w:szCs w:val="24"/>
        </w:rPr>
        <w:t>reprezentowaną przez</w:t>
      </w:r>
      <w:r w:rsidR="00F8043B">
        <w:rPr>
          <w:rFonts w:asciiTheme="minorHAnsi" w:hAnsiTheme="minorHAnsi" w:cstheme="minorHAnsi"/>
          <w:color w:val="auto"/>
          <w:sz w:val="24"/>
          <w:szCs w:val="24"/>
        </w:rPr>
        <w:t xml:space="preserve"> …………….</w:t>
      </w:r>
      <w:r w:rsidRPr="00865CC4">
        <w:rPr>
          <w:rFonts w:asciiTheme="minorHAnsi" w:hAnsiTheme="minorHAnsi" w:cstheme="minorHAnsi"/>
          <w:color w:val="auto"/>
          <w:sz w:val="24"/>
          <w:szCs w:val="24"/>
        </w:rPr>
        <w:t>– ………………………….</w:t>
      </w:r>
    </w:p>
    <w:p w14:paraId="3842D5CF" w14:textId="77777777" w:rsidR="00865CC4" w:rsidRPr="00865CC4" w:rsidRDefault="00865CC4" w:rsidP="00865CC4">
      <w:pPr>
        <w:spacing w:after="0" w:line="240" w:lineRule="auto"/>
        <w:ind w:left="0" w:firstLine="0"/>
        <w:rPr>
          <w:rFonts w:asciiTheme="minorHAnsi" w:hAnsiTheme="minorHAnsi" w:cstheme="minorHAnsi"/>
          <w:color w:val="auto"/>
          <w:sz w:val="24"/>
          <w:szCs w:val="24"/>
        </w:rPr>
      </w:pPr>
      <w:r w:rsidRPr="00865CC4">
        <w:rPr>
          <w:rFonts w:asciiTheme="minorHAnsi" w:hAnsiTheme="minorHAnsi" w:cstheme="minorHAnsi"/>
          <w:color w:val="auto"/>
          <w:sz w:val="24"/>
          <w:szCs w:val="24"/>
        </w:rPr>
        <w:t>przy kontrasygnacie …………………………………..</w:t>
      </w:r>
    </w:p>
    <w:p w14:paraId="7711485A" w14:textId="77777777" w:rsidR="00865CC4" w:rsidRPr="00865CC4" w:rsidRDefault="00865CC4" w:rsidP="00865CC4">
      <w:pPr>
        <w:autoSpaceDE w:val="0"/>
        <w:autoSpaceDN w:val="0"/>
        <w:adjustRightInd w:val="0"/>
        <w:spacing w:after="0" w:line="240" w:lineRule="auto"/>
        <w:ind w:left="0" w:firstLine="0"/>
        <w:jc w:val="left"/>
        <w:rPr>
          <w:rFonts w:asciiTheme="minorHAnsi" w:eastAsiaTheme="minorHAnsi" w:hAnsiTheme="minorHAnsi" w:cstheme="minorHAnsi"/>
          <w:sz w:val="24"/>
          <w:szCs w:val="24"/>
          <w:lang w:eastAsia="en-US"/>
          <w14:ligatures w14:val="standardContextual"/>
        </w:rPr>
      </w:pPr>
      <w:r w:rsidRPr="00865CC4">
        <w:rPr>
          <w:rFonts w:asciiTheme="minorHAnsi" w:eastAsiaTheme="minorHAnsi" w:hAnsiTheme="minorHAnsi" w:cstheme="minorHAnsi"/>
          <w:sz w:val="24"/>
          <w:szCs w:val="24"/>
          <w:lang w:eastAsia="en-US"/>
          <w14:ligatures w14:val="standardContextual"/>
        </w:rPr>
        <w:t xml:space="preserve">zwanym w dalszej części „Zamawiającym”, </w:t>
      </w:r>
    </w:p>
    <w:p w14:paraId="2D593191" w14:textId="77777777" w:rsidR="00145B9F" w:rsidRPr="00865CC4" w:rsidRDefault="00145B9F" w:rsidP="00297388">
      <w:pPr>
        <w:pStyle w:val="Default"/>
        <w:spacing w:line="276" w:lineRule="auto"/>
        <w:ind w:right="2"/>
        <w:jc w:val="both"/>
        <w:rPr>
          <w:rFonts w:asciiTheme="minorHAnsi" w:hAnsiTheme="minorHAnsi" w:cstheme="minorHAnsi"/>
        </w:rPr>
      </w:pPr>
      <w:r w:rsidRPr="00865CC4">
        <w:rPr>
          <w:rFonts w:asciiTheme="minorHAnsi" w:hAnsiTheme="minorHAnsi" w:cstheme="minorHAnsi"/>
        </w:rPr>
        <w:t xml:space="preserve">a </w:t>
      </w:r>
    </w:p>
    <w:p w14:paraId="51CF5992" w14:textId="77777777" w:rsidR="00145B9F" w:rsidRPr="00865CC4" w:rsidRDefault="00145B9F" w:rsidP="00297388">
      <w:pPr>
        <w:pStyle w:val="Default"/>
        <w:spacing w:line="276" w:lineRule="auto"/>
        <w:ind w:right="2"/>
        <w:jc w:val="both"/>
        <w:rPr>
          <w:rFonts w:asciiTheme="minorHAnsi" w:hAnsiTheme="minorHAnsi" w:cstheme="minorHAnsi"/>
        </w:rPr>
      </w:pPr>
      <w:r w:rsidRPr="00865CC4">
        <w:rPr>
          <w:rFonts w:asciiTheme="minorHAnsi" w:hAnsiTheme="minorHAnsi" w:cstheme="minorHAnsi"/>
        </w:rPr>
        <w:t xml:space="preserve">……………………. z siedzibą w ………………., ul. …………………., zarejestrowaną/zarejestrowanym </w:t>
      </w:r>
      <w:r w:rsidRPr="00865CC4">
        <w:rPr>
          <w:rFonts w:asciiTheme="minorHAnsi" w:hAnsiTheme="minorHAnsi" w:cstheme="minorHAnsi"/>
          <w:i/>
          <w:iCs/>
        </w:rPr>
        <w:t xml:space="preserve">*gdy kontrahentem jest spółka prawa handlowego: </w:t>
      </w:r>
    </w:p>
    <w:p w14:paraId="1AAC2456" w14:textId="532F2000" w:rsidR="00145B9F" w:rsidRPr="00865CC4" w:rsidRDefault="00145B9F" w:rsidP="00297388">
      <w:pPr>
        <w:pStyle w:val="Default"/>
        <w:spacing w:line="276" w:lineRule="auto"/>
        <w:ind w:right="2"/>
        <w:jc w:val="both"/>
        <w:rPr>
          <w:rFonts w:asciiTheme="minorHAnsi" w:hAnsiTheme="minorHAnsi" w:cstheme="minorHAnsi"/>
        </w:rPr>
      </w:pPr>
      <w:r w:rsidRPr="00865CC4">
        <w:rPr>
          <w:rFonts w:asciiTheme="minorHAnsi" w:hAnsiTheme="minorHAnsi" w:cstheme="minorHAnsi"/>
          <w:b/>
          <w:bCs/>
        </w:rPr>
        <w:t xml:space="preserve">spółką pod firmą „…” </w:t>
      </w:r>
      <w:r w:rsidRPr="00865CC4">
        <w:rPr>
          <w:rFonts w:asciiTheme="minorHAnsi" w:hAnsiTheme="minorHAnsi" w:cstheme="minorHAnsi"/>
        </w:rPr>
        <w:t xml:space="preserve">z siedzibą w ... </w:t>
      </w:r>
      <w:r w:rsidRPr="00865CC4">
        <w:rPr>
          <w:rFonts w:asciiTheme="minorHAnsi" w:hAnsiTheme="minorHAnsi" w:cstheme="minorHAnsi"/>
          <w:i/>
          <w:iCs/>
        </w:rPr>
        <w:t xml:space="preserve">(wpisać </w:t>
      </w:r>
      <w:r w:rsidRPr="00865CC4">
        <w:rPr>
          <w:rFonts w:asciiTheme="minorHAnsi" w:hAnsiTheme="minorHAnsi" w:cstheme="minorHAnsi"/>
          <w:b/>
          <w:bCs/>
          <w:i/>
          <w:iCs/>
        </w:rPr>
        <w:t xml:space="preserve">tylko </w:t>
      </w:r>
      <w:r w:rsidRPr="00865CC4">
        <w:rPr>
          <w:rFonts w:asciiTheme="minorHAnsi" w:hAnsiTheme="minorHAnsi" w:cstheme="minorHAnsi"/>
          <w:i/>
          <w:iCs/>
        </w:rPr>
        <w:t>nazwę miasta/miejscowości)</w:t>
      </w:r>
      <w:r w:rsidRPr="00865CC4">
        <w:rPr>
          <w:rFonts w:asciiTheme="minorHAnsi" w:hAnsiTheme="minorHAnsi" w:cstheme="minorHAnsi"/>
        </w:rPr>
        <w:t xml:space="preserve">, ul. ………., ………………. </w:t>
      </w:r>
      <w:r w:rsidRPr="00865CC4">
        <w:rPr>
          <w:rFonts w:asciiTheme="minorHAnsi" w:hAnsiTheme="minorHAnsi" w:cstheme="minorHAnsi"/>
          <w:i/>
          <w:iCs/>
        </w:rPr>
        <w:t>(wpisać adres)</w:t>
      </w:r>
      <w:r w:rsidRPr="00865CC4">
        <w:rPr>
          <w:rFonts w:asciiTheme="minorHAnsi" w:hAnsiTheme="minorHAnsi" w:cstheme="minorHAnsi"/>
        </w:rPr>
        <w:t xml:space="preserve">, wpisaną do Rejestru Przedsiębiorców Krajowego Rejestru Sądowego pod numerem KRS ... – zgodnie z wydrukiem z Centralnej Informacji Krajowego Rejestru Sądowego, stanowiącym załącznik do umowy, NIP ……………….., REGON …………………….., zwaną dalej </w:t>
      </w:r>
      <w:r w:rsidRPr="00865CC4">
        <w:rPr>
          <w:rFonts w:asciiTheme="minorHAnsi" w:hAnsiTheme="minorHAnsi" w:cstheme="minorHAnsi"/>
          <w:b/>
          <w:bCs/>
        </w:rPr>
        <w:t>„Wykonawcą”</w:t>
      </w:r>
      <w:r w:rsidRPr="00865CC4">
        <w:rPr>
          <w:rFonts w:asciiTheme="minorHAnsi" w:hAnsiTheme="minorHAnsi" w:cstheme="minorHAnsi"/>
        </w:rPr>
        <w:t xml:space="preserve">, reprezentowaną przez ........../reprezentowaną przez … działającą/-ego na podstawie pełnomocnictwa, stanowiącego załącznik do umowy, </w:t>
      </w:r>
    </w:p>
    <w:p w14:paraId="58FAB91A" w14:textId="77777777" w:rsidR="00145B9F" w:rsidRPr="00865CC4" w:rsidRDefault="00145B9F" w:rsidP="00297388">
      <w:pPr>
        <w:pStyle w:val="Default"/>
        <w:spacing w:line="276" w:lineRule="auto"/>
        <w:ind w:right="2"/>
        <w:jc w:val="both"/>
        <w:rPr>
          <w:rFonts w:asciiTheme="minorHAnsi" w:hAnsiTheme="minorHAnsi" w:cstheme="minorHAnsi"/>
        </w:rPr>
      </w:pPr>
      <w:r w:rsidRPr="00865CC4">
        <w:rPr>
          <w:rFonts w:asciiTheme="minorHAnsi" w:hAnsiTheme="minorHAnsi" w:cstheme="minorHAnsi"/>
          <w:i/>
          <w:iCs/>
        </w:rPr>
        <w:t>*gdy kontrahentem jest osoba fizyczna prowadząca działalność gospodarczą</w:t>
      </w:r>
      <w:r w:rsidRPr="00865CC4">
        <w:rPr>
          <w:rFonts w:asciiTheme="minorHAnsi" w:hAnsiTheme="minorHAnsi" w:cstheme="minorHAnsi"/>
        </w:rPr>
        <w:t xml:space="preserve">: </w:t>
      </w:r>
    </w:p>
    <w:p w14:paraId="259C0DB0" w14:textId="4451B488" w:rsidR="00145B9F" w:rsidRPr="00865CC4" w:rsidRDefault="00145B9F" w:rsidP="00297388">
      <w:pPr>
        <w:pStyle w:val="Default"/>
        <w:spacing w:line="276" w:lineRule="auto"/>
        <w:ind w:right="2"/>
        <w:jc w:val="both"/>
        <w:rPr>
          <w:rFonts w:asciiTheme="minorHAnsi" w:hAnsiTheme="minorHAnsi" w:cstheme="minorHAnsi"/>
        </w:rPr>
      </w:pPr>
      <w:r w:rsidRPr="00865CC4">
        <w:rPr>
          <w:rFonts w:asciiTheme="minorHAnsi" w:hAnsiTheme="minorHAnsi" w:cstheme="minorHAnsi"/>
          <w:b/>
          <w:bCs/>
        </w:rPr>
        <w:t xml:space="preserve">Panią/Panem ……………….., </w:t>
      </w:r>
      <w:r w:rsidRPr="00865CC4">
        <w:rPr>
          <w:rFonts w:asciiTheme="minorHAnsi" w:hAnsiTheme="minorHAnsi" w:cstheme="minorHAnsi"/>
        </w:rPr>
        <w:t xml:space="preserve">prowadzącą/-ym działalność gospodarczą pod firmą „…” z siedzibą w … </w:t>
      </w:r>
      <w:r w:rsidRPr="00865CC4">
        <w:rPr>
          <w:rFonts w:asciiTheme="minorHAnsi" w:hAnsiTheme="minorHAnsi" w:cstheme="minorHAnsi"/>
          <w:i/>
          <w:iCs/>
        </w:rPr>
        <w:t>(wpisać tylko nazwę miasta/miejscowości)</w:t>
      </w:r>
      <w:r w:rsidRPr="00865CC4">
        <w:rPr>
          <w:rFonts w:asciiTheme="minorHAnsi" w:hAnsiTheme="minorHAnsi" w:cstheme="minorHAnsi"/>
        </w:rPr>
        <w:t xml:space="preserve">, ul. ……………….. </w:t>
      </w:r>
      <w:r w:rsidRPr="00865CC4">
        <w:rPr>
          <w:rFonts w:asciiTheme="minorHAnsi" w:hAnsiTheme="minorHAnsi" w:cstheme="minorHAnsi"/>
          <w:i/>
          <w:iCs/>
        </w:rPr>
        <w:t>(wpisać adres)</w:t>
      </w:r>
      <w:r w:rsidRPr="00865CC4">
        <w:rPr>
          <w:rFonts w:asciiTheme="minorHAnsi" w:hAnsiTheme="minorHAnsi" w:cstheme="minorHAnsi"/>
        </w:rPr>
        <w:t xml:space="preserve">, – zgodnie z wydrukiem z Centralnej Ewidencji i Informacji o Działalności Gospodarczej, stanowiącym załącznik do umowy, NIP ……………, REGON …………., zwaną/-ym dalej </w:t>
      </w:r>
      <w:r w:rsidRPr="00865CC4">
        <w:rPr>
          <w:rFonts w:asciiTheme="minorHAnsi" w:hAnsiTheme="minorHAnsi" w:cstheme="minorHAnsi"/>
          <w:b/>
          <w:bCs/>
        </w:rPr>
        <w:t>„Wykonawcą”</w:t>
      </w:r>
      <w:r w:rsidRPr="00865CC4">
        <w:rPr>
          <w:rFonts w:asciiTheme="minorHAnsi" w:hAnsiTheme="minorHAnsi" w:cstheme="minorHAnsi"/>
          <w:b/>
          <w:bCs/>
          <w:i/>
          <w:iCs/>
        </w:rPr>
        <w:t xml:space="preserve">, </w:t>
      </w:r>
      <w:r w:rsidRPr="00865CC4">
        <w:rPr>
          <w:rFonts w:asciiTheme="minorHAnsi" w:hAnsiTheme="minorHAnsi" w:cstheme="minorHAnsi"/>
        </w:rPr>
        <w:t xml:space="preserve">reprezentowaną/-ym przez … działającą/-ego na podstawie pełnomocnictwa, stanowiącego załącznik do umowy, </w:t>
      </w:r>
    </w:p>
    <w:p w14:paraId="6EC5DA59" w14:textId="77777777" w:rsidR="00145B9F" w:rsidRPr="00865CC4" w:rsidRDefault="00145B9F" w:rsidP="00297388">
      <w:pPr>
        <w:pStyle w:val="Default"/>
        <w:spacing w:line="276" w:lineRule="auto"/>
        <w:ind w:right="2"/>
        <w:jc w:val="both"/>
        <w:rPr>
          <w:rFonts w:asciiTheme="minorHAnsi" w:hAnsiTheme="minorHAnsi" w:cstheme="minorHAnsi"/>
        </w:rPr>
      </w:pPr>
      <w:r w:rsidRPr="00865CC4">
        <w:rPr>
          <w:rFonts w:asciiTheme="minorHAnsi" w:hAnsiTheme="minorHAnsi" w:cstheme="minorHAnsi"/>
        </w:rPr>
        <w:t>wspólnie zwanymi dalej „</w:t>
      </w:r>
      <w:r w:rsidRPr="00865CC4">
        <w:rPr>
          <w:rFonts w:asciiTheme="minorHAnsi" w:hAnsiTheme="minorHAnsi" w:cstheme="minorHAnsi"/>
          <w:b/>
          <w:bCs/>
        </w:rPr>
        <w:t>Stronami</w:t>
      </w:r>
      <w:r w:rsidRPr="00865CC4">
        <w:rPr>
          <w:rFonts w:asciiTheme="minorHAnsi" w:hAnsiTheme="minorHAnsi" w:cstheme="minorHAnsi"/>
        </w:rPr>
        <w:t>”, a oddzielnie „</w:t>
      </w:r>
      <w:r w:rsidRPr="00865CC4">
        <w:rPr>
          <w:rFonts w:asciiTheme="minorHAnsi" w:hAnsiTheme="minorHAnsi" w:cstheme="minorHAnsi"/>
          <w:b/>
          <w:bCs/>
        </w:rPr>
        <w:t>Stroną</w:t>
      </w:r>
      <w:r w:rsidRPr="00865CC4">
        <w:rPr>
          <w:rFonts w:asciiTheme="minorHAnsi" w:hAnsiTheme="minorHAnsi" w:cstheme="minorHAnsi"/>
        </w:rPr>
        <w:t xml:space="preserve">”. </w:t>
      </w:r>
    </w:p>
    <w:p w14:paraId="0B4B3DC4" w14:textId="10D83AA6" w:rsidR="00145B9F" w:rsidRPr="00865CC4" w:rsidRDefault="00145B9F" w:rsidP="00297388">
      <w:pPr>
        <w:spacing w:after="0" w:line="276" w:lineRule="auto"/>
        <w:ind w:right="2"/>
        <w:rPr>
          <w:rFonts w:asciiTheme="minorHAnsi" w:hAnsiTheme="minorHAnsi" w:cstheme="minorHAnsi"/>
          <w:b/>
          <w:sz w:val="24"/>
          <w:szCs w:val="24"/>
        </w:rPr>
      </w:pPr>
      <w:r w:rsidRPr="00865CC4">
        <w:rPr>
          <w:rFonts w:asciiTheme="minorHAnsi" w:hAnsiTheme="minorHAnsi" w:cstheme="minorHAnsi"/>
          <w:sz w:val="24"/>
          <w:szCs w:val="24"/>
        </w:rPr>
        <w:t>o następującej treści:</w:t>
      </w:r>
    </w:p>
    <w:p w14:paraId="5163DDDB" w14:textId="49A07C74" w:rsidR="00297388" w:rsidRPr="00865CC4" w:rsidRDefault="00145B9F" w:rsidP="00297388">
      <w:pPr>
        <w:tabs>
          <w:tab w:val="center" w:pos="3782"/>
          <w:tab w:val="center" w:pos="4891"/>
        </w:tabs>
        <w:spacing w:after="0" w:line="276" w:lineRule="auto"/>
        <w:ind w:left="0" w:right="2" w:firstLine="0"/>
        <w:jc w:val="center"/>
        <w:rPr>
          <w:rFonts w:asciiTheme="minorHAnsi" w:hAnsiTheme="minorHAnsi" w:cstheme="minorHAnsi"/>
          <w:b/>
          <w:sz w:val="24"/>
          <w:szCs w:val="24"/>
        </w:rPr>
      </w:pPr>
      <w:r w:rsidRPr="00865CC4">
        <w:rPr>
          <w:rFonts w:asciiTheme="minorHAnsi" w:hAnsiTheme="minorHAnsi" w:cstheme="minorHAnsi"/>
          <w:b/>
          <w:sz w:val="24"/>
          <w:szCs w:val="24"/>
        </w:rPr>
        <w:t>§ 1</w:t>
      </w:r>
    </w:p>
    <w:p w14:paraId="443C3C0A" w14:textId="77777777" w:rsidR="00D45629" w:rsidRPr="00865CC4" w:rsidRDefault="00D45629" w:rsidP="00D45629">
      <w:pPr>
        <w:spacing w:after="0" w:line="276" w:lineRule="auto"/>
        <w:ind w:left="720" w:right="2" w:firstLine="0"/>
        <w:rPr>
          <w:rFonts w:asciiTheme="minorHAnsi" w:hAnsiTheme="minorHAnsi" w:cstheme="minorHAnsi"/>
          <w:b/>
          <w:bCs/>
          <w:sz w:val="24"/>
          <w:szCs w:val="24"/>
        </w:rPr>
      </w:pPr>
    </w:p>
    <w:p w14:paraId="4A38BBAB" w14:textId="3F565068" w:rsidR="00145B9F" w:rsidRPr="00865CC4" w:rsidRDefault="00145B9F" w:rsidP="00D45629">
      <w:pPr>
        <w:spacing w:after="0" w:line="276" w:lineRule="auto"/>
        <w:ind w:left="0" w:right="2" w:firstLine="0"/>
        <w:jc w:val="center"/>
        <w:rPr>
          <w:rFonts w:asciiTheme="minorHAnsi" w:hAnsiTheme="minorHAnsi" w:cstheme="minorHAnsi"/>
          <w:b/>
          <w:bCs/>
          <w:sz w:val="24"/>
          <w:szCs w:val="24"/>
        </w:rPr>
      </w:pPr>
      <w:r w:rsidRPr="00865CC4">
        <w:rPr>
          <w:rFonts w:asciiTheme="minorHAnsi" w:hAnsiTheme="minorHAnsi" w:cstheme="minorHAnsi"/>
          <w:b/>
          <w:bCs/>
          <w:sz w:val="24"/>
          <w:szCs w:val="24"/>
        </w:rPr>
        <w:t>PRZEDMIOT UMOWY</w:t>
      </w:r>
    </w:p>
    <w:p w14:paraId="6D576A90" w14:textId="77777777" w:rsidR="00D45629" w:rsidRPr="00865CC4" w:rsidRDefault="00D45629" w:rsidP="00D45629">
      <w:pPr>
        <w:spacing w:after="0" w:line="276" w:lineRule="auto"/>
        <w:ind w:left="0" w:right="2" w:firstLine="0"/>
        <w:jc w:val="center"/>
        <w:rPr>
          <w:rFonts w:asciiTheme="minorHAnsi" w:hAnsiTheme="minorHAnsi" w:cstheme="minorHAnsi"/>
          <w:sz w:val="24"/>
          <w:szCs w:val="24"/>
        </w:rPr>
      </w:pPr>
    </w:p>
    <w:p w14:paraId="31D9E563" w14:textId="61AFE369" w:rsidR="002C274A" w:rsidRDefault="00145B9F" w:rsidP="002C274A">
      <w:pPr>
        <w:pStyle w:val="Akapitzlist"/>
        <w:numPr>
          <w:ilvl w:val="0"/>
          <w:numId w:val="19"/>
        </w:numPr>
        <w:suppressAutoHyphens/>
        <w:spacing w:after="0" w:line="276" w:lineRule="auto"/>
        <w:ind w:left="426" w:hanging="426"/>
        <w:rPr>
          <w:rFonts w:asciiTheme="minorHAnsi" w:eastAsiaTheme="minorHAnsi" w:hAnsiTheme="minorHAnsi" w:cstheme="minorBidi"/>
          <w:color w:val="auto"/>
          <w:kern w:val="2"/>
          <w:sz w:val="24"/>
          <w:szCs w:val="24"/>
          <w:lang w:eastAsia="en-US"/>
          <w14:ligatures w14:val="standardContextual"/>
        </w:rPr>
      </w:pPr>
      <w:r w:rsidRPr="00865CC4">
        <w:rPr>
          <w:rFonts w:asciiTheme="minorHAnsi" w:hAnsiTheme="minorHAnsi" w:cstheme="minorHAnsi"/>
          <w:sz w:val="24"/>
          <w:szCs w:val="24"/>
        </w:rPr>
        <w:t xml:space="preserve">Na warunkach określonych w Umowie </w:t>
      </w:r>
      <w:r w:rsidR="00D45629"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zamawia, a </w:t>
      </w:r>
      <w:r w:rsidR="00D45629"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przyjmuje do wykonania zamówienie</w:t>
      </w:r>
      <w:r w:rsidR="00171719" w:rsidRPr="00865CC4">
        <w:rPr>
          <w:rFonts w:asciiTheme="minorHAnsi" w:hAnsiTheme="minorHAnsi" w:cstheme="minorHAnsi"/>
          <w:sz w:val="24"/>
          <w:szCs w:val="24"/>
        </w:rPr>
        <w:t xml:space="preserve"> pn. </w:t>
      </w:r>
      <w:r w:rsidR="002C274A">
        <w:rPr>
          <w:rFonts w:ascii="Calibri" w:hAnsi="Calibri" w:cs="Calibri"/>
          <w:b/>
          <w:color w:val="auto"/>
          <w:sz w:val="24"/>
          <w:szCs w:val="24"/>
          <w:lang w:eastAsia="zh-CN"/>
        </w:rPr>
        <w:t>Wyposażenie placówki Senior+  w Pełczycach.</w:t>
      </w:r>
    </w:p>
    <w:p w14:paraId="36BDE5C0" w14:textId="78E06D66" w:rsidR="002C274A" w:rsidRPr="002C274A" w:rsidRDefault="002C274A" w:rsidP="002C274A">
      <w:pPr>
        <w:pStyle w:val="Akapitzlist"/>
        <w:tabs>
          <w:tab w:val="left" w:pos="284"/>
        </w:tabs>
        <w:suppressAutoHyphens/>
        <w:spacing w:after="0" w:line="276" w:lineRule="auto"/>
        <w:ind w:left="426" w:hanging="426"/>
        <w:rPr>
          <w:rFonts w:ascii="Calibri" w:hAnsi="Calibri" w:cs="Calibri"/>
          <w:color w:val="auto"/>
          <w:sz w:val="24"/>
          <w:szCs w:val="24"/>
          <w:lang w:eastAsia="zh-CN"/>
        </w:rPr>
      </w:pPr>
      <w:r>
        <w:rPr>
          <w:rFonts w:asciiTheme="minorHAnsi" w:hAnsiTheme="minorHAnsi" w:cstheme="minorHAnsi"/>
          <w:sz w:val="24"/>
          <w:szCs w:val="24"/>
        </w:rPr>
        <w:t xml:space="preserve">2.    </w:t>
      </w:r>
      <w:r>
        <w:rPr>
          <w:rFonts w:asciiTheme="minorHAnsi" w:eastAsiaTheme="minorHAnsi" w:hAnsiTheme="minorHAnsi" w:cstheme="minorBidi"/>
          <w:color w:val="auto"/>
          <w:kern w:val="2"/>
          <w:sz w:val="24"/>
          <w:szCs w:val="24"/>
          <w:lang w:eastAsia="en-US"/>
          <w14:ligatures w14:val="standardContextual"/>
        </w:rPr>
        <w:t xml:space="preserve">Przedmiotem zamówienia jest zakup i dostawa sprzętu i wyposażenia w ramach zadania pn. „Utworzenie lub wyposażenie Klubu „Senior+” w Pełczycach. Zamówienie jest </w:t>
      </w:r>
      <w:r>
        <w:rPr>
          <w:rFonts w:asciiTheme="minorHAnsi" w:eastAsiaTheme="minorHAnsi" w:hAnsiTheme="minorHAnsi" w:cstheme="minorBidi"/>
          <w:color w:val="auto"/>
          <w:kern w:val="2"/>
          <w:sz w:val="24"/>
          <w:szCs w:val="24"/>
          <w:lang w:eastAsia="en-US"/>
          <w14:ligatures w14:val="standardContextual"/>
        </w:rPr>
        <w:lastRenderedPageBreak/>
        <w:t>współfinansowane w ramach Programu wieloletniego „Senior+" na lata 2021-2025 (edycja 2024, Moduł I- Utworzenie lub wyposażenie Klubu „Senior+”).</w:t>
      </w:r>
      <w:r>
        <w:rPr>
          <w:rFonts w:ascii="Calibri" w:eastAsia="Calibri" w:hAnsi="Calibri" w:cs="Calibri"/>
          <w:color w:val="auto"/>
          <w:kern w:val="2"/>
          <w:sz w:val="24"/>
          <w:szCs w:val="24"/>
          <w:lang w:eastAsia="en-US"/>
        </w:rPr>
        <w:t xml:space="preserve"> Z</w:t>
      </w:r>
      <w:r w:rsidRPr="002C274A">
        <w:rPr>
          <w:rFonts w:ascii="Calibri" w:eastAsia="Calibri" w:hAnsi="Calibri" w:cs="Calibri"/>
          <w:color w:val="auto"/>
          <w:kern w:val="2"/>
          <w:sz w:val="24"/>
          <w:szCs w:val="24"/>
          <w:lang w:eastAsia="en-US"/>
        </w:rPr>
        <w:t xml:space="preserve">adanie </w:t>
      </w:r>
      <w:r w:rsidR="00B20F99">
        <w:rPr>
          <w:rFonts w:ascii="Calibri" w:eastAsia="Calibri" w:hAnsi="Calibri" w:cs="Calibri"/>
          <w:color w:val="auto"/>
          <w:kern w:val="2"/>
          <w:sz w:val="24"/>
          <w:szCs w:val="24"/>
          <w:lang w:eastAsia="en-US"/>
        </w:rPr>
        <w:t>obejmuje część….</w:t>
      </w:r>
    </w:p>
    <w:p w14:paraId="2E23D7DC" w14:textId="77777777" w:rsidR="002C274A" w:rsidRPr="002C274A" w:rsidRDefault="002C274A" w:rsidP="002C274A">
      <w:pPr>
        <w:spacing w:after="0" w:line="240" w:lineRule="auto"/>
        <w:ind w:left="360" w:firstLine="0"/>
        <w:contextualSpacing/>
        <w:rPr>
          <w:rFonts w:ascii="Calibri" w:eastAsia="Calibri" w:hAnsi="Calibri" w:cs="Calibri"/>
          <w:color w:val="auto"/>
          <w:kern w:val="2"/>
          <w:sz w:val="24"/>
          <w:szCs w:val="24"/>
          <w:lang w:eastAsia="en-US"/>
        </w:rPr>
      </w:pPr>
      <w:r w:rsidRPr="002C274A">
        <w:rPr>
          <w:rFonts w:ascii="Calibri" w:eastAsia="Calibri" w:hAnsi="Calibri" w:cs="Calibri"/>
          <w:color w:val="auto"/>
          <w:kern w:val="2"/>
          <w:sz w:val="24"/>
          <w:szCs w:val="24"/>
          <w:lang w:eastAsia="en-US"/>
        </w:rPr>
        <w:t>1)</w:t>
      </w:r>
      <w:r w:rsidRPr="002C274A">
        <w:rPr>
          <w:rFonts w:ascii="Calibri" w:eastAsia="Calibri" w:hAnsi="Calibri" w:cs="Calibri"/>
          <w:color w:val="auto"/>
          <w:kern w:val="2"/>
          <w:sz w:val="24"/>
          <w:szCs w:val="24"/>
          <w:lang w:eastAsia="en-US"/>
        </w:rPr>
        <w:tab/>
        <w:t>Część 1 zamówienia: Zakup i dostawa  sprzętu elektronicznego</w:t>
      </w:r>
    </w:p>
    <w:p w14:paraId="301CD5FC" w14:textId="77777777" w:rsidR="002C274A" w:rsidRPr="002C274A" w:rsidRDefault="002C274A" w:rsidP="002C274A">
      <w:pPr>
        <w:spacing w:after="0" w:line="240" w:lineRule="auto"/>
        <w:ind w:left="360" w:firstLine="0"/>
        <w:contextualSpacing/>
        <w:rPr>
          <w:rFonts w:ascii="Calibri" w:eastAsia="Calibri" w:hAnsi="Calibri" w:cs="Calibri"/>
          <w:color w:val="auto"/>
          <w:kern w:val="2"/>
          <w:sz w:val="24"/>
          <w:szCs w:val="24"/>
          <w:lang w:eastAsia="en-US"/>
        </w:rPr>
      </w:pPr>
      <w:r w:rsidRPr="002C274A">
        <w:rPr>
          <w:rFonts w:ascii="Calibri" w:eastAsia="Calibri" w:hAnsi="Calibri" w:cs="Calibri"/>
          <w:color w:val="auto"/>
          <w:kern w:val="2"/>
          <w:sz w:val="24"/>
          <w:szCs w:val="24"/>
          <w:lang w:eastAsia="en-US"/>
        </w:rPr>
        <w:t>2)</w:t>
      </w:r>
      <w:r w:rsidRPr="002C274A">
        <w:rPr>
          <w:rFonts w:ascii="Calibri" w:eastAsia="Calibri" w:hAnsi="Calibri" w:cs="Calibri"/>
          <w:color w:val="auto"/>
          <w:kern w:val="2"/>
          <w:sz w:val="24"/>
          <w:szCs w:val="24"/>
          <w:lang w:eastAsia="en-US"/>
        </w:rPr>
        <w:tab/>
        <w:t xml:space="preserve">Część 2 zamówienia: Zakup i dostawa mebli  </w:t>
      </w:r>
    </w:p>
    <w:p w14:paraId="5D49EDD3" w14:textId="77777777" w:rsidR="002C274A" w:rsidRPr="002C274A" w:rsidRDefault="002C274A" w:rsidP="002C274A">
      <w:pPr>
        <w:spacing w:after="0" w:line="240" w:lineRule="auto"/>
        <w:ind w:left="360" w:firstLine="0"/>
        <w:contextualSpacing/>
        <w:rPr>
          <w:rFonts w:ascii="Calibri" w:eastAsia="Calibri" w:hAnsi="Calibri" w:cs="Calibri"/>
          <w:color w:val="auto"/>
          <w:kern w:val="2"/>
          <w:sz w:val="24"/>
          <w:szCs w:val="24"/>
          <w:lang w:eastAsia="en-US"/>
        </w:rPr>
      </w:pPr>
      <w:r w:rsidRPr="002C274A">
        <w:rPr>
          <w:rFonts w:ascii="Calibri" w:eastAsia="Calibri" w:hAnsi="Calibri" w:cs="Calibri"/>
          <w:color w:val="auto"/>
          <w:kern w:val="2"/>
          <w:sz w:val="24"/>
          <w:szCs w:val="24"/>
          <w:lang w:eastAsia="en-US"/>
        </w:rPr>
        <w:t>3)</w:t>
      </w:r>
      <w:r w:rsidRPr="002C274A">
        <w:rPr>
          <w:rFonts w:ascii="Calibri" w:eastAsia="Calibri" w:hAnsi="Calibri" w:cs="Calibri"/>
          <w:color w:val="auto"/>
          <w:kern w:val="2"/>
          <w:sz w:val="24"/>
          <w:szCs w:val="24"/>
          <w:lang w:eastAsia="en-US"/>
        </w:rPr>
        <w:tab/>
        <w:t>Część 3 zamówienia: Zakup i dostawa sprzętu AGD i innego drobnego wyposażenia</w:t>
      </w:r>
    </w:p>
    <w:p w14:paraId="7835AA37" w14:textId="77777777" w:rsidR="002C274A" w:rsidRPr="002C274A" w:rsidRDefault="002C274A" w:rsidP="002C274A">
      <w:pPr>
        <w:spacing w:after="0" w:line="240" w:lineRule="auto"/>
        <w:ind w:left="360" w:firstLine="0"/>
        <w:contextualSpacing/>
        <w:rPr>
          <w:rFonts w:ascii="Calibri" w:eastAsia="Calibri" w:hAnsi="Calibri" w:cs="Calibri"/>
          <w:color w:val="auto"/>
          <w:kern w:val="2"/>
          <w:sz w:val="24"/>
          <w:szCs w:val="24"/>
          <w:lang w:eastAsia="en-US"/>
        </w:rPr>
      </w:pPr>
      <w:r w:rsidRPr="002C274A">
        <w:rPr>
          <w:rFonts w:ascii="Calibri" w:eastAsia="Calibri" w:hAnsi="Calibri" w:cs="Calibri"/>
          <w:color w:val="auto"/>
          <w:kern w:val="2"/>
          <w:sz w:val="24"/>
          <w:szCs w:val="24"/>
          <w:lang w:eastAsia="en-US"/>
        </w:rPr>
        <w:t>4)</w:t>
      </w:r>
      <w:r w:rsidRPr="002C274A">
        <w:rPr>
          <w:rFonts w:ascii="Calibri" w:eastAsia="Calibri" w:hAnsi="Calibri" w:cs="Calibri"/>
          <w:color w:val="auto"/>
          <w:kern w:val="2"/>
          <w:sz w:val="24"/>
          <w:szCs w:val="24"/>
          <w:lang w:eastAsia="en-US"/>
        </w:rPr>
        <w:tab/>
        <w:t>Część 4 zamówienia: Zakup i dostawa sprzętu i wyposażenia treningowo- sportowego</w:t>
      </w:r>
    </w:p>
    <w:p w14:paraId="3DCFF5C5" w14:textId="77777777" w:rsidR="002C274A" w:rsidRPr="002C274A" w:rsidRDefault="002C274A" w:rsidP="002C274A">
      <w:pPr>
        <w:spacing w:after="0" w:line="240" w:lineRule="auto"/>
        <w:ind w:left="360" w:firstLine="0"/>
        <w:contextualSpacing/>
        <w:rPr>
          <w:rFonts w:ascii="Calibri" w:eastAsia="Calibri" w:hAnsi="Calibri" w:cs="Calibri"/>
          <w:color w:val="auto"/>
          <w:kern w:val="2"/>
          <w:sz w:val="24"/>
          <w:szCs w:val="24"/>
          <w:lang w:eastAsia="en-US"/>
        </w:rPr>
      </w:pPr>
      <w:r w:rsidRPr="002C274A">
        <w:rPr>
          <w:rFonts w:ascii="Calibri" w:eastAsia="Calibri" w:hAnsi="Calibri" w:cs="Calibri"/>
          <w:color w:val="auto"/>
          <w:kern w:val="2"/>
          <w:sz w:val="24"/>
          <w:szCs w:val="24"/>
          <w:lang w:eastAsia="en-US"/>
        </w:rPr>
        <w:t>5)</w:t>
      </w:r>
      <w:r w:rsidRPr="002C274A">
        <w:rPr>
          <w:rFonts w:ascii="Calibri" w:eastAsia="Calibri" w:hAnsi="Calibri" w:cs="Calibri"/>
          <w:color w:val="auto"/>
          <w:kern w:val="2"/>
          <w:sz w:val="24"/>
          <w:szCs w:val="24"/>
          <w:lang w:eastAsia="en-US"/>
        </w:rPr>
        <w:tab/>
        <w:t xml:space="preserve">  Część 5 zamówienia: Zakup i dostawa lamp do fototerapii</w:t>
      </w:r>
    </w:p>
    <w:p w14:paraId="6E144EB8" w14:textId="77777777" w:rsidR="002C274A" w:rsidRPr="002C274A" w:rsidRDefault="002C274A" w:rsidP="002C274A">
      <w:pPr>
        <w:spacing w:after="0" w:line="240" w:lineRule="auto"/>
        <w:ind w:left="360" w:firstLine="0"/>
        <w:contextualSpacing/>
        <w:jc w:val="left"/>
        <w:rPr>
          <w:rFonts w:ascii="Calibri" w:eastAsia="Calibri" w:hAnsi="Calibri" w:cs="Calibri"/>
          <w:color w:val="auto"/>
          <w:kern w:val="2"/>
          <w:sz w:val="24"/>
          <w:szCs w:val="24"/>
          <w:lang w:eastAsia="en-US"/>
        </w:rPr>
      </w:pPr>
      <w:r w:rsidRPr="002C274A">
        <w:rPr>
          <w:rFonts w:ascii="Calibri" w:eastAsia="Calibri" w:hAnsi="Calibri" w:cs="Calibri"/>
          <w:color w:val="auto"/>
          <w:kern w:val="2"/>
          <w:sz w:val="24"/>
          <w:szCs w:val="24"/>
          <w:lang w:eastAsia="en-US"/>
        </w:rPr>
        <w:t>6)</w:t>
      </w:r>
      <w:r w:rsidRPr="002C274A">
        <w:rPr>
          <w:rFonts w:ascii="Calibri" w:eastAsia="Calibri" w:hAnsi="Calibri" w:cs="Calibri"/>
          <w:color w:val="auto"/>
          <w:kern w:val="2"/>
          <w:sz w:val="24"/>
          <w:szCs w:val="24"/>
          <w:lang w:eastAsia="en-US"/>
        </w:rPr>
        <w:tab/>
        <w:t xml:space="preserve">Część 6 zamówienia: Zakup i dostawa sprzętu i wyposażenia rehabilitacyjno- medycznego. </w:t>
      </w:r>
    </w:p>
    <w:p w14:paraId="28B4A877" w14:textId="1FD20CD3" w:rsidR="00D105A5" w:rsidRPr="00865CC4" w:rsidRDefault="000D17D5" w:rsidP="008F4417">
      <w:pPr>
        <w:spacing w:after="0" w:line="276" w:lineRule="auto"/>
        <w:ind w:left="426" w:right="2" w:firstLine="0"/>
        <w:rPr>
          <w:rFonts w:asciiTheme="minorHAnsi" w:hAnsiTheme="minorHAnsi" w:cstheme="minorHAnsi"/>
          <w:i/>
          <w:iCs/>
          <w:sz w:val="24"/>
          <w:szCs w:val="24"/>
        </w:rPr>
      </w:pPr>
      <w:r w:rsidRPr="00865CC4">
        <w:rPr>
          <w:rFonts w:asciiTheme="minorHAnsi" w:hAnsiTheme="minorHAnsi" w:cstheme="minorHAnsi"/>
          <w:i/>
          <w:iCs/>
          <w:sz w:val="24"/>
          <w:szCs w:val="24"/>
        </w:rPr>
        <w:t>*</w:t>
      </w:r>
      <w:r w:rsidR="00D105A5" w:rsidRPr="00865CC4">
        <w:rPr>
          <w:rFonts w:asciiTheme="minorHAnsi" w:hAnsiTheme="minorHAnsi" w:cstheme="minorHAnsi"/>
          <w:i/>
          <w:iCs/>
          <w:sz w:val="24"/>
          <w:szCs w:val="24"/>
        </w:rPr>
        <w:t>(uzupełnić zgodnie ze złożoną ofertą)</w:t>
      </w:r>
    </w:p>
    <w:p w14:paraId="7D847B50" w14:textId="2CA4B8FB" w:rsidR="00145B9F" w:rsidRPr="00865CC4" w:rsidRDefault="00145B9F" w:rsidP="008F4417">
      <w:pPr>
        <w:spacing w:after="0" w:line="276" w:lineRule="auto"/>
        <w:ind w:left="426" w:right="2" w:firstLine="0"/>
        <w:rPr>
          <w:rFonts w:asciiTheme="minorHAnsi" w:hAnsiTheme="minorHAnsi" w:cstheme="minorHAnsi"/>
          <w:sz w:val="24"/>
          <w:szCs w:val="24"/>
        </w:rPr>
      </w:pPr>
      <w:r w:rsidRPr="00865CC4">
        <w:rPr>
          <w:rFonts w:asciiTheme="minorHAnsi" w:hAnsiTheme="minorHAnsi" w:cstheme="minorHAnsi"/>
          <w:sz w:val="24"/>
          <w:szCs w:val="24"/>
        </w:rPr>
        <w:t xml:space="preserve">polegające na realizacji </w:t>
      </w:r>
      <w:r w:rsidR="00865CC4" w:rsidRPr="00865CC4">
        <w:rPr>
          <w:rFonts w:asciiTheme="minorHAnsi" w:hAnsiTheme="minorHAnsi" w:cstheme="minorHAnsi"/>
          <w:sz w:val="24"/>
          <w:szCs w:val="24"/>
        </w:rPr>
        <w:t>za</w:t>
      </w:r>
      <w:r w:rsidR="00865CC4" w:rsidRPr="00865CC4">
        <w:rPr>
          <w:rFonts w:asciiTheme="minorHAnsi" w:eastAsia="Calibri" w:hAnsiTheme="minorHAnsi" w:cstheme="minorHAnsi"/>
          <w:kern w:val="2"/>
          <w:sz w:val="24"/>
          <w:szCs w:val="24"/>
          <w:lang w:eastAsia="en-US"/>
        </w:rPr>
        <w:t xml:space="preserve">kupu i dostawy fabrycznie nowego sprzętu </w:t>
      </w:r>
      <w:r w:rsidR="002C274A">
        <w:rPr>
          <w:rFonts w:asciiTheme="minorHAnsi" w:eastAsia="Calibri" w:hAnsiTheme="minorHAnsi" w:cstheme="minorHAnsi"/>
          <w:kern w:val="2"/>
          <w:sz w:val="24"/>
          <w:szCs w:val="24"/>
          <w:lang w:eastAsia="en-US"/>
        </w:rPr>
        <w:t>i</w:t>
      </w:r>
      <w:r w:rsidR="00865CC4" w:rsidRPr="00865CC4">
        <w:rPr>
          <w:rFonts w:asciiTheme="minorHAnsi" w:eastAsia="Calibri" w:hAnsiTheme="minorHAnsi" w:cstheme="minorHAnsi"/>
          <w:kern w:val="2"/>
          <w:sz w:val="24"/>
          <w:szCs w:val="24"/>
          <w:lang w:eastAsia="en-US"/>
        </w:rPr>
        <w:t xml:space="preserve"> wyposażenia do </w:t>
      </w:r>
      <w:r w:rsidR="002C274A">
        <w:rPr>
          <w:rFonts w:asciiTheme="minorHAnsi" w:eastAsia="Calibri" w:hAnsiTheme="minorHAnsi" w:cstheme="minorHAnsi"/>
          <w:kern w:val="2"/>
          <w:sz w:val="24"/>
          <w:szCs w:val="24"/>
          <w:lang w:eastAsia="en-US"/>
        </w:rPr>
        <w:t>budynku CUS w Pełczycach przy ul. Ogrodowej 19A zgo</w:t>
      </w:r>
      <w:r w:rsidRPr="00865CC4">
        <w:rPr>
          <w:rFonts w:asciiTheme="minorHAnsi" w:hAnsiTheme="minorHAnsi" w:cstheme="minorHAnsi"/>
          <w:sz w:val="24"/>
          <w:szCs w:val="24"/>
        </w:rPr>
        <w:t xml:space="preserve">dnie ze złożoną ofertą WYKONAWCY oraz z wymaganiami </w:t>
      </w:r>
      <w:r w:rsidR="00D45629"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określonymi w Załączniku nr 1 do Umowy. </w:t>
      </w:r>
    </w:p>
    <w:p w14:paraId="4B35EB4F" w14:textId="6E918EAA" w:rsidR="00145B9F" w:rsidRPr="00865CC4" w:rsidRDefault="00145B9F" w:rsidP="002C274A">
      <w:pPr>
        <w:pStyle w:val="Akapitzlist"/>
        <w:numPr>
          <w:ilvl w:val="0"/>
          <w:numId w:val="2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Sprzęt</w:t>
      </w:r>
      <w:r w:rsidR="005D7FB6">
        <w:rPr>
          <w:rFonts w:asciiTheme="minorHAnsi" w:hAnsiTheme="minorHAnsi" w:cstheme="minorHAnsi"/>
          <w:sz w:val="24"/>
          <w:szCs w:val="24"/>
        </w:rPr>
        <w:t xml:space="preserve"> (należy rozumieć jako wszystkie urządzenia,  czy też wyposażeni</w:t>
      </w:r>
      <w:r w:rsidR="00037030">
        <w:rPr>
          <w:rFonts w:asciiTheme="minorHAnsi" w:hAnsiTheme="minorHAnsi" w:cstheme="minorHAnsi"/>
          <w:sz w:val="24"/>
          <w:szCs w:val="24"/>
        </w:rPr>
        <w:t xml:space="preserve">e </w:t>
      </w:r>
      <w:r w:rsidR="005D7FB6" w:rsidRPr="00725384">
        <w:rPr>
          <w:rFonts w:ascii="Arial" w:hAnsi="Arial" w:cs="Arial"/>
        </w:rPr>
        <w:t>będące przedmiotem niniejszego zamówienia, określone w OPZ.</w:t>
      </w:r>
      <w:r w:rsidR="00037030">
        <w:rPr>
          <w:rFonts w:ascii="Arial" w:hAnsi="Arial" w:cs="Arial"/>
        </w:rPr>
        <w:t>)</w:t>
      </w:r>
      <w:r w:rsidRPr="00865CC4">
        <w:rPr>
          <w:rFonts w:asciiTheme="minorHAnsi" w:hAnsiTheme="minorHAnsi" w:cstheme="minorHAnsi"/>
          <w:sz w:val="24"/>
          <w:szCs w:val="24"/>
        </w:rPr>
        <w:t xml:space="preserve"> dostarczany w ramach realizacji Umowy musi być: fabrycznie nowy,</w:t>
      </w:r>
      <w:r w:rsidR="006B0575">
        <w:rPr>
          <w:rFonts w:asciiTheme="minorHAnsi" w:hAnsiTheme="minorHAnsi" w:cstheme="minorHAnsi"/>
          <w:sz w:val="24"/>
          <w:szCs w:val="24"/>
        </w:rPr>
        <w:t xml:space="preserve"> </w:t>
      </w:r>
      <w:r w:rsidRPr="00865CC4">
        <w:rPr>
          <w:rFonts w:asciiTheme="minorHAnsi" w:hAnsiTheme="minorHAnsi" w:cstheme="minorHAnsi"/>
          <w:sz w:val="24"/>
          <w:szCs w:val="24"/>
        </w:rPr>
        <w:t xml:space="preserve">sprawny technicznie, spełniać wymagania określone w OPZ, zostać dostarczony wraz z certyfikatami, licencjami, deklaracjami zgodności CE lub równoważnymi, kartami gwarancyjnymi oraz instrukcjami w języku polskim lub języku angielskim. Sprzęt należy dostarczyć w oryginalnych opakowaniach producenta, na których widoczne będzie logo i nazwa producenta, opis zawartości i numer katalogowy. Sprzęt musi pochodzić z oficjalnego kanału dystrybucyjnego producenta na terenie Unii Europejskiej oraz posiadać pakiet usług gwarancyjnych kierowany do użytkowników z obszaru Rzeczypospolitej Polskiej. </w:t>
      </w:r>
    </w:p>
    <w:p w14:paraId="6FDDDE8A" w14:textId="77777777" w:rsidR="00145B9F" w:rsidRPr="00865CC4" w:rsidRDefault="00145B9F" w:rsidP="00D45629">
      <w:pPr>
        <w:spacing w:after="0" w:line="276" w:lineRule="auto"/>
        <w:ind w:left="426" w:right="2" w:hanging="426"/>
        <w:jc w:val="left"/>
        <w:rPr>
          <w:rFonts w:asciiTheme="minorHAnsi" w:hAnsiTheme="minorHAnsi" w:cstheme="minorHAnsi"/>
          <w:sz w:val="24"/>
          <w:szCs w:val="24"/>
        </w:rPr>
      </w:pPr>
    </w:p>
    <w:p w14:paraId="270E7C44" w14:textId="120479C2" w:rsidR="00D45629"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 </w:t>
      </w:r>
      <w:r w:rsidR="00B20F99">
        <w:rPr>
          <w:rFonts w:asciiTheme="minorHAnsi" w:hAnsiTheme="minorHAnsi" w:cstheme="minorHAnsi"/>
          <w:sz w:val="24"/>
          <w:szCs w:val="24"/>
        </w:rPr>
        <w:t>2</w:t>
      </w:r>
    </w:p>
    <w:p w14:paraId="2DAF53F6" w14:textId="3BF93A6A"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OŚWIADCZENIA I ZOBOWIĄZANIA STRON</w:t>
      </w:r>
    </w:p>
    <w:p w14:paraId="6342B9F7" w14:textId="77777777" w:rsidR="00D45629" w:rsidRPr="00865CC4" w:rsidRDefault="00D45629" w:rsidP="00D45629">
      <w:pPr>
        <w:rPr>
          <w:rFonts w:asciiTheme="minorHAnsi" w:hAnsiTheme="minorHAnsi" w:cstheme="minorHAnsi"/>
          <w:sz w:val="24"/>
          <w:szCs w:val="24"/>
        </w:rPr>
      </w:pPr>
    </w:p>
    <w:p w14:paraId="3A34D9B6" w14:textId="4F209421" w:rsidR="00145B9F" w:rsidRPr="00865CC4" w:rsidRDefault="00D45629" w:rsidP="00297388">
      <w:pPr>
        <w:numPr>
          <w:ilvl w:val="0"/>
          <w:numId w:val="2"/>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Wykonawca</w:t>
      </w:r>
      <w:r w:rsidR="00145B9F" w:rsidRPr="00865CC4">
        <w:rPr>
          <w:rFonts w:asciiTheme="minorHAnsi" w:hAnsiTheme="minorHAnsi" w:cstheme="minorHAnsi"/>
          <w:sz w:val="24"/>
          <w:szCs w:val="24"/>
        </w:rPr>
        <w:t xml:space="preserve"> oświadcza, iż zapoznał się i wyraził zgodę na wszystkie warunki i wymagania, związane z wykonaniem Przedmiotu Umowy. </w:t>
      </w:r>
    </w:p>
    <w:p w14:paraId="1890F0B0" w14:textId="0E1A2AA6" w:rsidR="00145B9F" w:rsidRPr="00865CC4" w:rsidRDefault="00D45629" w:rsidP="00297388">
      <w:pPr>
        <w:numPr>
          <w:ilvl w:val="0"/>
          <w:numId w:val="2"/>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gwarantuje, że Sprzęt dostarczony w ramach realizacji Umowy, będ</w:t>
      </w:r>
      <w:r w:rsidRPr="00865CC4">
        <w:rPr>
          <w:rFonts w:asciiTheme="minorHAnsi" w:hAnsiTheme="minorHAnsi" w:cstheme="minorHAnsi"/>
          <w:sz w:val="24"/>
          <w:szCs w:val="24"/>
        </w:rPr>
        <w:t>zie</w:t>
      </w:r>
      <w:r w:rsidR="00145B9F" w:rsidRPr="00865CC4">
        <w:rPr>
          <w:rFonts w:asciiTheme="minorHAnsi" w:hAnsiTheme="minorHAnsi" w:cstheme="minorHAnsi"/>
          <w:sz w:val="24"/>
          <w:szCs w:val="24"/>
        </w:rPr>
        <w:t xml:space="preserve"> pozbawion</w:t>
      </w:r>
      <w:r w:rsidRPr="00865CC4">
        <w:rPr>
          <w:rFonts w:asciiTheme="minorHAnsi" w:hAnsiTheme="minorHAnsi" w:cstheme="minorHAnsi"/>
          <w:sz w:val="24"/>
          <w:szCs w:val="24"/>
        </w:rPr>
        <w:t>y</w:t>
      </w:r>
      <w:r w:rsidR="00145B9F" w:rsidRPr="00865CC4">
        <w:rPr>
          <w:rFonts w:asciiTheme="minorHAnsi" w:hAnsiTheme="minorHAnsi" w:cstheme="minorHAnsi"/>
          <w:sz w:val="24"/>
          <w:szCs w:val="24"/>
        </w:rPr>
        <w:t xml:space="preserve"> wad fizycznych i prawnych, jak również będ</w:t>
      </w:r>
      <w:r w:rsidRPr="00865CC4">
        <w:rPr>
          <w:rFonts w:asciiTheme="minorHAnsi" w:hAnsiTheme="minorHAnsi" w:cstheme="minorHAnsi"/>
          <w:sz w:val="24"/>
          <w:szCs w:val="24"/>
        </w:rPr>
        <w:t>zie</w:t>
      </w:r>
      <w:r w:rsidR="00145B9F" w:rsidRPr="00865CC4">
        <w:rPr>
          <w:rFonts w:asciiTheme="minorHAnsi" w:hAnsiTheme="minorHAnsi" w:cstheme="minorHAnsi"/>
          <w:sz w:val="24"/>
          <w:szCs w:val="24"/>
        </w:rPr>
        <w:t xml:space="preserve"> odpowiadać właściwym normom obowiązującym na terenie Rzeczypospolitej Polskiej.  </w:t>
      </w:r>
    </w:p>
    <w:p w14:paraId="0B6E540D" w14:textId="4478339B" w:rsidR="00145B9F" w:rsidRPr="00865CC4" w:rsidRDefault="00D45629" w:rsidP="00297388">
      <w:pPr>
        <w:numPr>
          <w:ilvl w:val="0"/>
          <w:numId w:val="2"/>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oświadcza, że Sprzęt został zakupion</w:t>
      </w:r>
      <w:r w:rsidRPr="00865CC4">
        <w:rPr>
          <w:rFonts w:asciiTheme="minorHAnsi" w:hAnsiTheme="minorHAnsi" w:cstheme="minorHAnsi"/>
          <w:sz w:val="24"/>
          <w:szCs w:val="24"/>
        </w:rPr>
        <w:t>y</w:t>
      </w:r>
      <w:r w:rsidR="00145B9F" w:rsidRPr="00865CC4">
        <w:rPr>
          <w:rFonts w:asciiTheme="minorHAnsi" w:hAnsiTheme="minorHAnsi" w:cstheme="minorHAnsi"/>
          <w:sz w:val="24"/>
          <w:szCs w:val="24"/>
        </w:rPr>
        <w:t xml:space="preserve"> w oficjalnym kanale dystrybucyjnym producenta na terenie Unii Europejskiej i posiada pakiet usług gwarancyjnych kierowanych do użytkowników z obszaru Rzeczpospolitej Polskiej. </w:t>
      </w:r>
    </w:p>
    <w:p w14:paraId="229B2E79" w14:textId="1717E953" w:rsidR="00145B9F" w:rsidRPr="00865CC4" w:rsidRDefault="00D45629" w:rsidP="00297388">
      <w:pPr>
        <w:numPr>
          <w:ilvl w:val="0"/>
          <w:numId w:val="2"/>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oświadcza, że posiada wszelkie kwalifikacje, doświadczenie, środki materialne, urządzenia oraz zasoby ludzkie w postaci wyspecjalizowanej kadry niezbędne do wykonania Umowy oraz zobowiązuje się do jej wykonania w terminie określonym w § 4 ust. 1 z zachowaniem należytej staranności wynikającej z zawodowego charakteru wykonywanej działalności.  </w:t>
      </w:r>
    </w:p>
    <w:p w14:paraId="365290D4" w14:textId="7A31D6AB" w:rsidR="00145B9F" w:rsidRPr="00865CC4" w:rsidRDefault="00145B9F" w:rsidP="00297388">
      <w:pPr>
        <w:numPr>
          <w:ilvl w:val="0"/>
          <w:numId w:val="2"/>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lastRenderedPageBreak/>
        <w:t xml:space="preserve">W przypadku powierzenia przez </w:t>
      </w:r>
      <w:r w:rsidR="00D45629" w:rsidRPr="00865CC4">
        <w:rPr>
          <w:rFonts w:asciiTheme="minorHAnsi" w:hAnsiTheme="minorHAnsi" w:cstheme="minorHAnsi"/>
          <w:sz w:val="24"/>
          <w:szCs w:val="24"/>
        </w:rPr>
        <w:t xml:space="preserve">Wykonawcę </w:t>
      </w:r>
      <w:r w:rsidRPr="00865CC4">
        <w:rPr>
          <w:rFonts w:asciiTheme="minorHAnsi" w:hAnsiTheme="minorHAnsi" w:cstheme="minorHAnsi"/>
          <w:sz w:val="24"/>
          <w:szCs w:val="24"/>
        </w:rPr>
        <w:t xml:space="preserve">wykonania Przedmiotu Umowy osobom trzecim w całości lub części </w:t>
      </w:r>
      <w:r w:rsidR="00D45629"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odpowiada za działania i zaniechania tych osób jak za własne działania lub zaniechania. </w:t>
      </w:r>
    </w:p>
    <w:p w14:paraId="188AE9B0" w14:textId="72767CB1" w:rsidR="00145B9F" w:rsidRPr="00865CC4" w:rsidRDefault="00145B9F" w:rsidP="00297388">
      <w:pPr>
        <w:numPr>
          <w:ilvl w:val="0"/>
          <w:numId w:val="2"/>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 xml:space="preserve">Dokonanie przez </w:t>
      </w:r>
      <w:r w:rsidR="00D45629" w:rsidRPr="00865CC4">
        <w:rPr>
          <w:rFonts w:asciiTheme="minorHAnsi" w:hAnsiTheme="minorHAnsi" w:cstheme="minorHAnsi"/>
          <w:sz w:val="24"/>
          <w:szCs w:val="24"/>
        </w:rPr>
        <w:t xml:space="preserve">Wykonawcę </w:t>
      </w:r>
      <w:r w:rsidRPr="00865CC4">
        <w:rPr>
          <w:rFonts w:asciiTheme="minorHAnsi" w:hAnsiTheme="minorHAnsi" w:cstheme="minorHAnsi"/>
          <w:sz w:val="24"/>
          <w:szCs w:val="24"/>
        </w:rPr>
        <w:t xml:space="preserve">przeniesienia zarówno w całości, jak i części praw lub obowiązków wynikających z Umowy na osobę trzecią, w tym także cesji wierzytelności pieniężnych przysługujących </w:t>
      </w:r>
      <w:r w:rsidR="00D45629" w:rsidRPr="00865CC4">
        <w:rPr>
          <w:rFonts w:asciiTheme="minorHAnsi" w:hAnsiTheme="minorHAnsi" w:cstheme="minorHAnsi"/>
          <w:sz w:val="24"/>
          <w:szCs w:val="24"/>
        </w:rPr>
        <w:t>Wykonawcy</w:t>
      </w:r>
      <w:r w:rsidRPr="00865CC4">
        <w:rPr>
          <w:rFonts w:asciiTheme="minorHAnsi" w:hAnsiTheme="minorHAnsi" w:cstheme="minorHAnsi"/>
          <w:sz w:val="24"/>
          <w:szCs w:val="24"/>
        </w:rPr>
        <w:t xml:space="preserve"> z tytułu realizacji Umowy, wymaga uprzedniej zgody </w:t>
      </w:r>
      <w:r w:rsidR="00D45629"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wyrażonej w formie pisemnej pod rygorem nieważności. </w:t>
      </w:r>
    </w:p>
    <w:p w14:paraId="2433C228" w14:textId="1E36C37F" w:rsidR="00145B9F" w:rsidRPr="00865CC4" w:rsidRDefault="00145B9F" w:rsidP="00297388">
      <w:pPr>
        <w:numPr>
          <w:ilvl w:val="0"/>
          <w:numId w:val="2"/>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 xml:space="preserve">W ramach Umowy </w:t>
      </w:r>
      <w:r w:rsidR="00D45629"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zobowiązuje się do: </w:t>
      </w:r>
    </w:p>
    <w:p w14:paraId="70AC3B5D" w14:textId="77777777" w:rsidR="00145B9F" w:rsidRPr="00865CC4" w:rsidRDefault="00145B9F" w:rsidP="00297388">
      <w:pPr>
        <w:numPr>
          <w:ilvl w:val="1"/>
          <w:numId w:val="2"/>
        </w:numPr>
        <w:spacing w:after="0" w:line="276" w:lineRule="auto"/>
        <w:ind w:right="2" w:hanging="425"/>
        <w:rPr>
          <w:rFonts w:asciiTheme="minorHAnsi" w:hAnsiTheme="minorHAnsi" w:cstheme="minorHAnsi"/>
          <w:sz w:val="24"/>
          <w:szCs w:val="24"/>
        </w:rPr>
      </w:pPr>
      <w:r w:rsidRPr="00865CC4">
        <w:rPr>
          <w:rFonts w:asciiTheme="minorHAnsi" w:hAnsiTheme="minorHAnsi" w:cstheme="minorHAnsi"/>
          <w:sz w:val="24"/>
          <w:szCs w:val="24"/>
        </w:rPr>
        <w:t xml:space="preserve">terminowej zapłaty Wynagrodzenia określonego w Umowie; </w:t>
      </w:r>
    </w:p>
    <w:p w14:paraId="1A6E5FE4" w14:textId="6DD110C1" w:rsidR="00145B9F" w:rsidRPr="00865CC4" w:rsidRDefault="00145B9F" w:rsidP="00297388">
      <w:pPr>
        <w:numPr>
          <w:ilvl w:val="1"/>
          <w:numId w:val="2"/>
        </w:numPr>
        <w:spacing w:after="0" w:line="276" w:lineRule="auto"/>
        <w:ind w:right="2" w:hanging="425"/>
        <w:rPr>
          <w:rFonts w:asciiTheme="minorHAnsi" w:hAnsiTheme="minorHAnsi" w:cstheme="minorHAnsi"/>
          <w:sz w:val="24"/>
          <w:szCs w:val="24"/>
        </w:rPr>
      </w:pPr>
      <w:r w:rsidRPr="00865CC4">
        <w:rPr>
          <w:rFonts w:asciiTheme="minorHAnsi" w:hAnsiTheme="minorHAnsi" w:cstheme="minorHAnsi"/>
          <w:sz w:val="24"/>
          <w:szCs w:val="24"/>
        </w:rPr>
        <w:t xml:space="preserve">współdziałania z </w:t>
      </w:r>
      <w:r w:rsidR="00D45629" w:rsidRPr="00865CC4">
        <w:rPr>
          <w:rFonts w:asciiTheme="minorHAnsi" w:hAnsiTheme="minorHAnsi" w:cstheme="minorHAnsi"/>
          <w:sz w:val="24"/>
          <w:szCs w:val="24"/>
        </w:rPr>
        <w:t>Wykonawcą</w:t>
      </w:r>
      <w:r w:rsidRPr="00865CC4">
        <w:rPr>
          <w:rFonts w:asciiTheme="minorHAnsi" w:hAnsiTheme="minorHAnsi" w:cstheme="minorHAnsi"/>
          <w:sz w:val="24"/>
          <w:szCs w:val="24"/>
        </w:rPr>
        <w:t xml:space="preserve"> przy realizacji Przedmiotu Umowy, w tym </w:t>
      </w:r>
      <w:r w:rsidRPr="00865CC4">
        <w:rPr>
          <w:rFonts w:asciiTheme="minorHAnsi" w:hAnsiTheme="minorHAnsi" w:cstheme="minorHAnsi"/>
          <w:sz w:val="24"/>
          <w:szCs w:val="24"/>
        </w:rPr>
        <w:br/>
        <w:t xml:space="preserve">w szczególności do dostarczania </w:t>
      </w:r>
      <w:r w:rsidR="00D45629" w:rsidRPr="00865CC4">
        <w:rPr>
          <w:rFonts w:asciiTheme="minorHAnsi" w:hAnsiTheme="minorHAnsi" w:cstheme="minorHAnsi"/>
          <w:sz w:val="24"/>
          <w:szCs w:val="24"/>
        </w:rPr>
        <w:t>Wykonawcy</w:t>
      </w:r>
      <w:r w:rsidRPr="00865CC4">
        <w:rPr>
          <w:rFonts w:asciiTheme="minorHAnsi" w:hAnsiTheme="minorHAnsi" w:cstheme="minorHAnsi"/>
          <w:sz w:val="24"/>
          <w:szCs w:val="24"/>
        </w:rPr>
        <w:t xml:space="preserve"> informacji niezbędnych do wykonania obowiązków wynikających z Umowy i odebrania Przedmiotu Umowy. </w:t>
      </w:r>
    </w:p>
    <w:p w14:paraId="1761601C"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p>
    <w:p w14:paraId="621982C7" w14:textId="6A08EB0E" w:rsidR="00D45629" w:rsidRPr="00865CC4" w:rsidRDefault="00145B9F" w:rsidP="00297388">
      <w:pPr>
        <w:pStyle w:val="Nagwek1"/>
        <w:spacing w:after="0" w:line="276" w:lineRule="auto"/>
        <w:ind w:left="11" w:hanging="11"/>
        <w:rPr>
          <w:rFonts w:asciiTheme="minorHAnsi" w:hAnsiTheme="minorHAnsi" w:cstheme="minorHAnsi"/>
          <w:sz w:val="24"/>
          <w:szCs w:val="24"/>
        </w:rPr>
      </w:pPr>
      <w:r w:rsidRPr="00865CC4">
        <w:rPr>
          <w:rFonts w:asciiTheme="minorHAnsi" w:hAnsiTheme="minorHAnsi" w:cstheme="minorHAnsi"/>
          <w:sz w:val="24"/>
          <w:szCs w:val="24"/>
        </w:rPr>
        <w:t xml:space="preserve">§ </w:t>
      </w:r>
      <w:r w:rsidR="00B20F99">
        <w:rPr>
          <w:rFonts w:asciiTheme="minorHAnsi" w:hAnsiTheme="minorHAnsi" w:cstheme="minorHAnsi"/>
          <w:sz w:val="24"/>
          <w:szCs w:val="24"/>
        </w:rPr>
        <w:t>3</w:t>
      </w:r>
    </w:p>
    <w:p w14:paraId="0DB0C115" w14:textId="28FE8DCF" w:rsidR="00145B9F" w:rsidRPr="00865CC4" w:rsidRDefault="00145B9F" w:rsidP="00297388">
      <w:pPr>
        <w:pStyle w:val="Nagwek1"/>
        <w:spacing w:after="0" w:line="276" w:lineRule="auto"/>
        <w:ind w:left="11" w:hanging="11"/>
        <w:rPr>
          <w:rFonts w:asciiTheme="minorHAnsi" w:hAnsiTheme="minorHAnsi" w:cstheme="minorHAnsi"/>
          <w:sz w:val="24"/>
          <w:szCs w:val="24"/>
        </w:rPr>
      </w:pPr>
      <w:r w:rsidRPr="00865CC4">
        <w:rPr>
          <w:rFonts w:asciiTheme="minorHAnsi" w:hAnsiTheme="minorHAnsi" w:cstheme="minorHAnsi"/>
          <w:sz w:val="24"/>
          <w:szCs w:val="24"/>
        </w:rPr>
        <w:t>REALIZACJA UMOWY I ODBIÓR PRZEDMIOTU UMOWY</w:t>
      </w:r>
    </w:p>
    <w:p w14:paraId="489304EE" w14:textId="77777777" w:rsidR="00D45629" w:rsidRPr="00865CC4" w:rsidRDefault="00D45629" w:rsidP="00D45629">
      <w:pPr>
        <w:rPr>
          <w:rFonts w:asciiTheme="minorHAnsi" w:hAnsiTheme="minorHAnsi" w:cstheme="minorHAnsi"/>
          <w:sz w:val="24"/>
          <w:szCs w:val="24"/>
        </w:rPr>
      </w:pPr>
    </w:p>
    <w:p w14:paraId="50EBEADD" w14:textId="15188BE2" w:rsidR="00145B9F" w:rsidRPr="00865CC4" w:rsidRDefault="00145B9F" w:rsidP="00297388">
      <w:pPr>
        <w:numPr>
          <w:ilvl w:val="0"/>
          <w:numId w:val="3"/>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 xml:space="preserve">W ramach Umowy </w:t>
      </w:r>
      <w:r w:rsidR="00D45629"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w terminie do </w:t>
      </w:r>
      <w:r w:rsidR="008475AE" w:rsidRPr="00865CC4">
        <w:rPr>
          <w:rFonts w:asciiTheme="minorHAnsi" w:hAnsiTheme="minorHAnsi" w:cstheme="minorHAnsi"/>
          <w:b/>
          <w:color w:val="auto"/>
          <w:sz w:val="24"/>
          <w:szCs w:val="24"/>
        </w:rPr>
        <w:t>…</w:t>
      </w:r>
      <w:r w:rsidR="005561B6" w:rsidRPr="00865CC4">
        <w:rPr>
          <w:rFonts w:asciiTheme="minorHAnsi" w:hAnsiTheme="minorHAnsi" w:cstheme="minorHAnsi"/>
          <w:b/>
          <w:color w:val="auto"/>
          <w:sz w:val="24"/>
          <w:szCs w:val="24"/>
        </w:rPr>
        <w:t xml:space="preserve"> dni</w:t>
      </w:r>
      <w:r w:rsidRPr="00865CC4">
        <w:rPr>
          <w:rFonts w:asciiTheme="minorHAnsi" w:hAnsiTheme="minorHAnsi" w:cstheme="minorHAnsi"/>
          <w:color w:val="auto"/>
          <w:sz w:val="24"/>
          <w:szCs w:val="24"/>
        </w:rPr>
        <w:t xml:space="preserve"> </w:t>
      </w:r>
      <w:r w:rsidRPr="00865CC4">
        <w:rPr>
          <w:rFonts w:asciiTheme="minorHAnsi" w:hAnsiTheme="minorHAnsi" w:cstheme="minorHAnsi"/>
          <w:sz w:val="24"/>
          <w:szCs w:val="24"/>
        </w:rPr>
        <w:t xml:space="preserve">zobowiązuje się na własny koszt i ryzyko dostarczyć </w:t>
      </w:r>
      <w:r w:rsidR="00D45629" w:rsidRPr="00865CC4">
        <w:rPr>
          <w:rFonts w:asciiTheme="minorHAnsi" w:hAnsiTheme="minorHAnsi" w:cstheme="minorHAnsi"/>
          <w:sz w:val="24"/>
          <w:szCs w:val="24"/>
        </w:rPr>
        <w:t xml:space="preserve">Zamawiającemu </w:t>
      </w:r>
      <w:r w:rsidRPr="00865CC4">
        <w:rPr>
          <w:rFonts w:asciiTheme="minorHAnsi" w:hAnsiTheme="minorHAnsi" w:cstheme="minorHAnsi"/>
          <w:sz w:val="24"/>
          <w:szCs w:val="24"/>
        </w:rPr>
        <w:t>Sprzęt wraz z Oprogramowaniem</w:t>
      </w:r>
      <w:r w:rsidR="00D11878" w:rsidRPr="00865CC4">
        <w:rPr>
          <w:rFonts w:asciiTheme="minorHAnsi" w:hAnsiTheme="minorHAnsi" w:cstheme="minorHAnsi"/>
          <w:sz w:val="24"/>
          <w:szCs w:val="24"/>
        </w:rPr>
        <w:t xml:space="preserve"> </w:t>
      </w:r>
      <w:r w:rsidRPr="00865CC4">
        <w:rPr>
          <w:rFonts w:asciiTheme="minorHAnsi" w:hAnsiTheme="minorHAnsi" w:cstheme="minorHAnsi"/>
          <w:sz w:val="24"/>
          <w:szCs w:val="24"/>
        </w:rPr>
        <w:t xml:space="preserve">o parametrach i w ilości określonych w Załączniku nr 1 do Umowy. </w:t>
      </w:r>
    </w:p>
    <w:p w14:paraId="059E0EE2" w14:textId="732E6D92" w:rsidR="00145B9F" w:rsidRPr="00865CC4" w:rsidRDefault="00145B9F" w:rsidP="00D45629">
      <w:pPr>
        <w:numPr>
          <w:ilvl w:val="0"/>
          <w:numId w:val="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Po dostarczeniu Przedmiotu Umowy </w:t>
      </w:r>
      <w:r w:rsidR="00D45629"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sprawdzi zgodność Sprzętu  </w:t>
      </w:r>
      <w:r w:rsidRPr="00865CC4">
        <w:rPr>
          <w:rFonts w:asciiTheme="minorHAnsi" w:hAnsiTheme="minorHAnsi" w:cstheme="minorHAnsi"/>
          <w:sz w:val="24"/>
          <w:szCs w:val="24"/>
        </w:rPr>
        <w:br/>
        <w:t>z Umową pod względem ilościowym i jakościowym</w:t>
      </w:r>
      <w:r w:rsidR="00D45629" w:rsidRPr="00865CC4">
        <w:rPr>
          <w:rFonts w:asciiTheme="minorHAnsi" w:hAnsiTheme="minorHAnsi" w:cstheme="minorHAnsi"/>
          <w:sz w:val="24"/>
          <w:szCs w:val="24"/>
        </w:rPr>
        <w:t>,</w:t>
      </w:r>
      <w:r w:rsidRPr="00865CC4">
        <w:rPr>
          <w:rFonts w:asciiTheme="minorHAnsi" w:hAnsiTheme="minorHAnsi" w:cstheme="minorHAnsi"/>
          <w:sz w:val="24"/>
          <w:szCs w:val="24"/>
        </w:rPr>
        <w:t xml:space="preserve"> i podpisze Protokół odbioru ilościowego oraz Protokół odbioru jakościowego lub odmówi podpisania tych Protokołów, zgłaszając uwagi lub zastrzeżenia. </w:t>
      </w:r>
    </w:p>
    <w:p w14:paraId="1BADAB7A" w14:textId="27A3A8EF" w:rsidR="00145B9F" w:rsidRPr="00865CC4" w:rsidRDefault="00145B9F" w:rsidP="00D45629">
      <w:pPr>
        <w:numPr>
          <w:ilvl w:val="0"/>
          <w:numId w:val="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zgłoszenia uwag lub zastrzeżeń przez </w:t>
      </w:r>
      <w:r w:rsidR="00D45629"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do Protokołu odbioru ilościowego lub Protokołu odbioru jakościowego, Zamawiający wyznaczy Wykonawcy termin nie dłuższy niż 2 Dni Robocze na ich usunięcie, w którym </w:t>
      </w:r>
      <w:r w:rsidR="00D45629"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na własny koszt i ryzyko obowiązany jest do ich uwzględnienia w całości. W takim przypadku procedura odbioru zostanie przeprowadzona ponownie. </w:t>
      </w:r>
    </w:p>
    <w:p w14:paraId="709823B6" w14:textId="3458653D" w:rsidR="00145B9F" w:rsidRPr="00865CC4" w:rsidRDefault="00145B9F" w:rsidP="00D45629">
      <w:pPr>
        <w:numPr>
          <w:ilvl w:val="0"/>
          <w:numId w:val="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Podpisanie przez </w:t>
      </w:r>
      <w:r w:rsidR="00D45629"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Protokołów odbioru jakościowego i Protokołów odbioru ilościowego przez osoby wskazane w §</w:t>
      </w:r>
      <w:r w:rsidR="00D45629" w:rsidRPr="00865CC4">
        <w:rPr>
          <w:rFonts w:asciiTheme="minorHAnsi" w:hAnsiTheme="minorHAnsi" w:cstheme="minorHAnsi"/>
          <w:sz w:val="24"/>
          <w:szCs w:val="24"/>
        </w:rPr>
        <w:t xml:space="preserve"> </w:t>
      </w:r>
      <w:r w:rsidR="00B20F99">
        <w:rPr>
          <w:rFonts w:asciiTheme="minorHAnsi" w:hAnsiTheme="minorHAnsi" w:cstheme="minorHAnsi"/>
          <w:sz w:val="24"/>
          <w:szCs w:val="24"/>
        </w:rPr>
        <w:t>4</w:t>
      </w:r>
      <w:r w:rsidRPr="00865CC4">
        <w:rPr>
          <w:rFonts w:asciiTheme="minorHAnsi" w:hAnsiTheme="minorHAnsi" w:cstheme="minorHAnsi"/>
          <w:sz w:val="24"/>
          <w:szCs w:val="24"/>
        </w:rPr>
        <w:t xml:space="preserve"> ust. 5, jest podstawą do wystawienia przez Wykonawcę faktury, o której mowa w §</w:t>
      </w:r>
      <w:r w:rsidR="00D45629" w:rsidRPr="00865CC4">
        <w:rPr>
          <w:rFonts w:asciiTheme="minorHAnsi" w:hAnsiTheme="minorHAnsi" w:cstheme="minorHAnsi"/>
          <w:sz w:val="24"/>
          <w:szCs w:val="24"/>
        </w:rPr>
        <w:t xml:space="preserve"> </w:t>
      </w:r>
      <w:r w:rsidR="00B20F99">
        <w:rPr>
          <w:rFonts w:asciiTheme="minorHAnsi" w:hAnsiTheme="minorHAnsi" w:cstheme="minorHAnsi"/>
          <w:sz w:val="24"/>
          <w:szCs w:val="24"/>
        </w:rPr>
        <w:t>7</w:t>
      </w:r>
      <w:r w:rsidRPr="00865CC4">
        <w:rPr>
          <w:rFonts w:asciiTheme="minorHAnsi" w:hAnsiTheme="minorHAnsi" w:cstheme="minorHAnsi"/>
          <w:sz w:val="24"/>
          <w:szCs w:val="24"/>
        </w:rPr>
        <w:t xml:space="preserve"> ust 1. </w:t>
      </w:r>
    </w:p>
    <w:p w14:paraId="746BB80D" w14:textId="699468C0" w:rsidR="00D45629" w:rsidRPr="00865CC4" w:rsidRDefault="00D45629" w:rsidP="00D45629">
      <w:pPr>
        <w:numPr>
          <w:ilvl w:val="0"/>
          <w:numId w:val="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Zamawiający </w:t>
      </w:r>
      <w:r w:rsidR="00145B9F" w:rsidRPr="00865CC4">
        <w:rPr>
          <w:rFonts w:asciiTheme="minorHAnsi" w:hAnsiTheme="minorHAnsi" w:cstheme="minorHAnsi"/>
          <w:sz w:val="24"/>
          <w:szCs w:val="24"/>
        </w:rPr>
        <w:t xml:space="preserve">może odmówić odbioru wszystkich egzemplarzy Sprzętu dostarczonego w ramach Umowy w przypadku stwierdzenia wad wybranych egzemplarzy Przedmiotu Umowy lub ich niekompletności oraz wyznaczyć termin na dostarczenie Przedmiotu Umowy zgodnego z Umową, pod rygorem odstąpienia od Umowy lub jej części i naliczenia kary umownej, o której mowa w § </w:t>
      </w:r>
      <w:r w:rsidR="00B20F99">
        <w:rPr>
          <w:rFonts w:asciiTheme="minorHAnsi" w:hAnsiTheme="minorHAnsi" w:cstheme="minorHAnsi"/>
          <w:sz w:val="24"/>
          <w:szCs w:val="24"/>
        </w:rPr>
        <w:t>8</w:t>
      </w:r>
      <w:r w:rsidR="00145B9F" w:rsidRPr="00865CC4">
        <w:rPr>
          <w:rFonts w:asciiTheme="minorHAnsi" w:hAnsiTheme="minorHAnsi" w:cstheme="minorHAnsi"/>
          <w:sz w:val="24"/>
          <w:szCs w:val="24"/>
        </w:rPr>
        <w:t xml:space="preserve"> ust. 2. </w:t>
      </w:r>
    </w:p>
    <w:p w14:paraId="061C3F6B" w14:textId="77777777" w:rsidR="00D45629" w:rsidRPr="00865CC4" w:rsidRDefault="00145B9F" w:rsidP="00D45629">
      <w:pPr>
        <w:numPr>
          <w:ilvl w:val="0"/>
          <w:numId w:val="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 chwilą podpisania przez </w:t>
      </w:r>
      <w:r w:rsidR="00D45629" w:rsidRPr="00865CC4">
        <w:rPr>
          <w:rFonts w:asciiTheme="minorHAnsi" w:hAnsiTheme="minorHAnsi" w:cstheme="minorHAnsi"/>
          <w:sz w:val="24"/>
          <w:szCs w:val="24"/>
        </w:rPr>
        <w:t xml:space="preserve">Strony </w:t>
      </w:r>
      <w:r w:rsidRPr="00865CC4">
        <w:rPr>
          <w:rFonts w:asciiTheme="minorHAnsi" w:hAnsiTheme="minorHAnsi" w:cstheme="minorHAnsi"/>
          <w:sz w:val="24"/>
          <w:szCs w:val="24"/>
        </w:rPr>
        <w:t xml:space="preserve">Protokołu odbioru jakościowego Sprzętu </w:t>
      </w:r>
      <w:r w:rsidRPr="00865CC4">
        <w:rPr>
          <w:rFonts w:asciiTheme="minorHAnsi" w:hAnsiTheme="minorHAnsi" w:cstheme="minorHAnsi"/>
          <w:sz w:val="24"/>
          <w:szCs w:val="24"/>
        </w:rPr>
        <w:br/>
        <w:t xml:space="preserve">i Oprogramowania bez zastrzeżeń ze strony </w:t>
      </w:r>
      <w:r w:rsidR="00D45629"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korzyści i ciężary związane z Przedmiotem Umowy oraz niebezpieczeństwo jego przypadkowej utraty lub uszkodzenia przechodzą na </w:t>
      </w:r>
      <w:r w:rsidR="00D45629"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w:t>
      </w:r>
    </w:p>
    <w:p w14:paraId="2258EA65" w14:textId="77777777" w:rsidR="00D45629" w:rsidRPr="00865CC4" w:rsidRDefault="00145B9F" w:rsidP="00D45629">
      <w:pPr>
        <w:numPr>
          <w:ilvl w:val="0"/>
          <w:numId w:val="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lastRenderedPageBreak/>
        <w:t xml:space="preserve">Czas niezbędny na dokonanie odbiorów ilościowych i jakościowych nie powoduje zawieszenia biegu terminu realizacji Umowy. </w:t>
      </w:r>
    </w:p>
    <w:p w14:paraId="21D4CA0C" w14:textId="2BBD9660" w:rsidR="00145B9F" w:rsidRPr="00865CC4" w:rsidRDefault="00145B9F" w:rsidP="00D45629">
      <w:pPr>
        <w:numPr>
          <w:ilvl w:val="0"/>
          <w:numId w:val="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Dokonanie przez </w:t>
      </w:r>
      <w:r w:rsidR="00D45629"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odbioru jakościowego Umowy oraz podpisanie Protokołu odbioru jakościowego nie zwalnia </w:t>
      </w:r>
      <w:r w:rsidR="00D45629"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od roszczeń </w:t>
      </w:r>
      <w:r w:rsidR="00D45629"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z tytułu gwarancji jakości i rękojmi za wady. </w:t>
      </w:r>
    </w:p>
    <w:p w14:paraId="7B57FDEE" w14:textId="77777777" w:rsidR="00145B9F" w:rsidRPr="00865CC4" w:rsidRDefault="00145B9F" w:rsidP="00297388">
      <w:pPr>
        <w:spacing w:after="0" w:line="276" w:lineRule="auto"/>
        <w:ind w:left="566"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7208F0A3" w14:textId="3AAD3E07" w:rsidR="00D45629"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 </w:t>
      </w:r>
      <w:r w:rsidR="00B20F99">
        <w:rPr>
          <w:rFonts w:asciiTheme="minorHAnsi" w:hAnsiTheme="minorHAnsi" w:cstheme="minorHAnsi"/>
          <w:sz w:val="24"/>
          <w:szCs w:val="24"/>
        </w:rPr>
        <w:t>4</w:t>
      </w:r>
    </w:p>
    <w:p w14:paraId="79B58FEA" w14:textId="5C049373"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ZASADY WSPÓŁDZIAŁANIA STRON </w:t>
      </w:r>
    </w:p>
    <w:p w14:paraId="369994E5" w14:textId="77777777" w:rsidR="00D45629" w:rsidRPr="00865CC4" w:rsidRDefault="00D45629" w:rsidP="00D45629">
      <w:pPr>
        <w:rPr>
          <w:rFonts w:asciiTheme="minorHAnsi" w:hAnsiTheme="minorHAnsi" w:cstheme="minorHAnsi"/>
          <w:sz w:val="24"/>
          <w:szCs w:val="24"/>
        </w:rPr>
      </w:pPr>
    </w:p>
    <w:p w14:paraId="455EF8F9" w14:textId="7C4FF297" w:rsidR="00145B9F" w:rsidRPr="00865CC4" w:rsidRDefault="00D45629" w:rsidP="00D45629">
      <w:pPr>
        <w:numPr>
          <w:ilvl w:val="0"/>
          <w:numId w:val="4"/>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Strony </w:t>
      </w:r>
      <w:r w:rsidR="00145B9F" w:rsidRPr="00865CC4">
        <w:rPr>
          <w:rFonts w:asciiTheme="minorHAnsi" w:hAnsiTheme="minorHAnsi" w:cstheme="minorHAnsi"/>
          <w:sz w:val="24"/>
          <w:szCs w:val="24"/>
        </w:rPr>
        <w:t xml:space="preserve">ustalają, iż językiem Umowy będzie język polski. Wszelkie oświadczenia będą składane w języku polskim. </w:t>
      </w:r>
    </w:p>
    <w:p w14:paraId="678230C3" w14:textId="6FBFEB55" w:rsidR="00145B9F" w:rsidRPr="00865CC4" w:rsidRDefault="00D45629" w:rsidP="00D45629">
      <w:pPr>
        <w:numPr>
          <w:ilvl w:val="0"/>
          <w:numId w:val="4"/>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Strony </w:t>
      </w:r>
      <w:r w:rsidR="00145B9F" w:rsidRPr="00865CC4">
        <w:rPr>
          <w:rFonts w:asciiTheme="minorHAnsi" w:hAnsiTheme="minorHAnsi" w:cstheme="minorHAnsi"/>
          <w:sz w:val="24"/>
          <w:szCs w:val="24"/>
        </w:rPr>
        <w:t xml:space="preserve">zobowiązują się do rzetelnej współpracy w dobrej wierze oraz z poszanowaniem praw i interesów drugiej </w:t>
      </w:r>
      <w:r w:rsidRPr="00865CC4">
        <w:rPr>
          <w:rFonts w:asciiTheme="minorHAnsi" w:hAnsiTheme="minorHAnsi" w:cstheme="minorHAnsi"/>
          <w:sz w:val="24"/>
          <w:szCs w:val="24"/>
        </w:rPr>
        <w:t>Strony</w:t>
      </w:r>
      <w:r w:rsidR="00145B9F" w:rsidRPr="00865CC4">
        <w:rPr>
          <w:rFonts w:asciiTheme="minorHAnsi" w:hAnsiTheme="minorHAnsi" w:cstheme="minorHAnsi"/>
          <w:sz w:val="24"/>
          <w:szCs w:val="24"/>
        </w:rPr>
        <w:t xml:space="preserve">, mając na uwadze konieczność osiągnięcia rezultatu i należytego wykonania Przedmiotu Umowy.  </w:t>
      </w:r>
    </w:p>
    <w:p w14:paraId="08958D8C" w14:textId="7EFB5319" w:rsidR="00145B9F" w:rsidRPr="00865CC4" w:rsidRDefault="00D45629" w:rsidP="00D45629">
      <w:pPr>
        <w:numPr>
          <w:ilvl w:val="0"/>
          <w:numId w:val="4"/>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jest zobowiązany niezwłocznie informować z zachowaniem formy pisemnej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o wszelkich istotnych okolicznościach, które mogą mieć wpływ na realizację </w:t>
      </w:r>
      <w:r w:rsidRPr="00865CC4">
        <w:rPr>
          <w:rFonts w:asciiTheme="minorHAnsi" w:hAnsiTheme="minorHAnsi" w:cstheme="minorHAnsi"/>
          <w:sz w:val="24"/>
          <w:szCs w:val="24"/>
        </w:rPr>
        <w:t>Umowy</w:t>
      </w:r>
      <w:r w:rsidR="00145B9F" w:rsidRPr="00865CC4">
        <w:rPr>
          <w:rFonts w:asciiTheme="minorHAnsi" w:hAnsiTheme="minorHAnsi" w:cstheme="minorHAnsi"/>
          <w:sz w:val="24"/>
          <w:szCs w:val="24"/>
        </w:rPr>
        <w:t xml:space="preserve">. </w:t>
      </w:r>
    </w:p>
    <w:p w14:paraId="6C63EC21" w14:textId="10384A4B" w:rsidR="00145B9F" w:rsidRPr="00865CC4" w:rsidRDefault="00145B9F" w:rsidP="00D45629">
      <w:pPr>
        <w:numPr>
          <w:ilvl w:val="0"/>
          <w:numId w:val="4"/>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Oświadczenia związane z realizacją Umowy przekazywane są na adres </w:t>
      </w:r>
      <w:r w:rsidR="00D45629" w:rsidRPr="00865CC4">
        <w:rPr>
          <w:rFonts w:asciiTheme="minorHAnsi" w:hAnsiTheme="minorHAnsi" w:cstheme="minorHAnsi"/>
          <w:sz w:val="24"/>
          <w:szCs w:val="24"/>
        </w:rPr>
        <w:t xml:space="preserve">Strony </w:t>
      </w:r>
      <w:r w:rsidRPr="00865CC4">
        <w:rPr>
          <w:rFonts w:asciiTheme="minorHAnsi" w:hAnsiTheme="minorHAnsi" w:cstheme="minorHAnsi"/>
          <w:sz w:val="24"/>
          <w:szCs w:val="24"/>
        </w:rPr>
        <w:t xml:space="preserve">wskazany w Umowie lub na adres e-mail osób upoważnionych do współdziałania w ramach realizacji Umowy.  </w:t>
      </w:r>
    </w:p>
    <w:p w14:paraId="506697A3" w14:textId="3B81ECFB" w:rsidR="00145B9F" w:rsidRPr="00865CC4" w:rsidRDefault="00D45629" w:rsidP="00D45629">
      <w:pPr>
        <w:numPr>
          <w:ilvl w:val="0"/>
          <w:numId w:val="4"/>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Zamawiający </w:t>
      </w:r>
      <w:r w:rsidR="00145B9F" w:rsidRPr="00865CC4">
        <w:rPr>
          <w:rFonts w:asciiTheme="minorHAnsi" w:hAnsiTheme="minorHAnsi" w:cstheme="minorHAnsi"/>
          <w:sz w:val="24"/>
          <w:szCs w:val="24"/>
        </w:rPr>
        <w:t>wyznaczy</w:t>
      </w:r>
      <w:r w:rsidRPr="00865CC4">
        <w:rPr>
          <w:rFonts w:asciiTheme="minorHAnsi" w:hAnsiTheme="minorHAnsi" w:cstheme="minorHAnsi"/>
          <w:sz w:val="24"/>
          <w:szCs w:val="24"/>
        </w:rPr>
        <w:t xml:space="preserve"> </w:t>
      </w:r>
      <w:r w:rsidR="00145B9F" w:rsidRPr="00865CC4">
        <w:rPr>
          <w:rFonts w:asciiTheme="minorHAnsi" w:hAnsiTheme="minorHAnsi" w:cstheme="minorHAnsi"/>
          <w:sz w:val="24"/>
          <w:szCs w:val="24"/>
        </w:rPr>
        <w:t xml:space="preserve">osoby upoważnione do współdziałania w ramach realizacji Umowy, w tym do podpisania Protokołu odbioru ilościowego, Protokołu odbioru jakościowego o których mowa w § </w:t>
      </w:r>
      <w:r w:rsidR="00B20F99">
        <w:rPr>
          <w:rFonts w:asciiTheme="minorHAnsi" w:hAnsiTheme="minorHAnsi" w:cstheme="minorHAnsi"/>
          <w:sz w:val="24"/>
          <w:szCs w:val="24"/>
        </w:rPr>
        <w:t>3</w:t>
      </w:r>
      <w:r w:rsidR="00145B9F" w:rsidRPr="00865CC4">
        <w:rPr>
          <w:rFonts w:asciiTheme="minorHAnsi" w:hAnsiTheme="minorHAnsi" w:cstheme="minorHAnsi"/>
          <w:sz w:val="24"/>
          <w:szCs w:val="24"/>
        </w:rPr>
        <w:t xml:space="preserve"> Umowy</w:t>
      </w:r>
      <w:r w:rsidRPr="00865CC4">
        <w:rPr>
          <w:rFonts w:asciiTheme="minorHAnsi" w:hAnsiTheme="minorHAnsi" w:cstheme="minorHAnsi"/>
          <w:sz w:val="24"/>
          <w:szCs w:val="24"/>
        </w:rPr>
        <w:t>: ……………….. tel. ………………….. e-mail ………………….</w:t>
      </w:r>
    </w:p>
    <w:p w14:paraId="0AD4268E" w14:textId="2F266310" w:rsidR="00145B9F" w:rsidRPr="00865CC4" w:rsidRDefault="00D45629" w:rsidP="00D45629">
      <w:pPr>
        <w:numPr>
          <w:ilvl w:val="0"/>
          <w:numId w:val="4"/>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wyznacza jako osoby upoważnione do współdziałania w ramach realizacji Umowy, w tym do podpisania Protokołu odbioru ilościowego, Protokołu odbioru jakościowego</w:t>
      </w:r>
      <w:r w:rsidRPr="00865CC4">
        <w:rPr>
          <w:rFonts w:asciiTheme="minorHAnsi" w:hAnsiTheme="minorHAnsi" w:cstheme="minorHAnsi"/>
          <w:sz w:val="24"/>
          <w:szCs w:val="24"/>
        </w:rPr>
        <w:t>,</w:t>
      </w:r>
      <w:r w:rsidR="00145B9F" w:rsidRPr="00865CC4">
        <w:rPr>
          <w:rFonts w:asciiTheme="minorHAnsi" w:hAnsiTheme="minorHAnsi" w:cstheme="minorHAnsi"/>
          <w:sz w:val="24"/>
          <w:szCs w:val="24"/>
        </w:rPr>
        <w:t xml:space="preserve"> o których mowa w § </w:t>
      </w:r>
      <w:r w:rsidR="00B20F99">
        <w:rPr>
          <w:rFonts w:asciiTheme="minorHAnsi" w:hAnsiTheme="minorHAnsi" w:cstheme="minorHAnsi"/>
          <w:sz w:val="24"/>
          <w:szCs w:val="24"/>
        </w:rPr>
        <w:t>3</w:t>
      </w:r>
      <w:r w:rsidR="00145B9F" w:rsidRPr="00865CC4">
        <w:rPr>
          <w:rFonts w:asciiTheme="minorHAnsi" w:hAnsiTheme="minorHAnsi" w:cstheme="minorHAnsi"/>
          <w:sz w:val="24"/>
          <w:szCs w:val="24"/>
        </w:rPr>
        <w:t xml:space="preserve"> Umowy: ……………………, tel. ………………, </w:t>
      </w:r>
      <w:r w:rsidRPr="00865CC4">
        <w:rPr>
          <w:rFonts w:asciiTheme="minorHAnsi" w:hAnsiTheme="minorHAnsi" w:cstheme="minorHAnsi"/>
          <w:sz w:val="24"/>
          <w:szCs w:val="24"/>
        </w:rPr>
        <w:t>e-</w:t>
      </w:r>
      <w:r w:rsidR="00145B9F" w:rsidRPr="00865CC4">
        <w:rPr>
          <w:rFonts w:asciiTheme="minorHAnsi" w:hAnsiTheme="minorHAnsi" w:cstheme="minorHAnsi"/>
          <w:sz w:val="24"/>
          <w:szCs w:val="24"/>
        </w:rPr>
        <w:t xml:space="preserve">mail………………………… </w:t>
      </w:r>
    </w:p>
    <w:p w14:paraId="07D7BD01" w14:textId="486CC36B" w:rsidR="00145B9F" w:rsidRPr="00865CC4" w:rsidRDefault="00D45629" w:rsidP="00D45629">
      <w:pPr>
        <w:numPr>
          <w:ilvl w:val="0"/>
          <w:numId w:val="4"/>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Strony</w:t>
      </w:r>
      <w:r w:rsidR="00145B9F" w:rsidRPr="00865CC4">
        <w:rPr>
          <w:rFonts w:asciiTheme="minorHAnsi" w:hAnsiTheme="minorHAnsi" w:cstheme="minorHAnsi"/>
          <w:sz w:val="24"/>
          <w:szCs w:val="24"/>
        </w:rPr>
        <w:t xml:space="preserve"> posiadają uprawnienie do zastępowania osób, określonych w ust. 5</w:t>
      </w:r>
      <w:r w:rsidRPr="00865CC4">
        <w:rPr>
          <w:rFonts w:asciiTheme="minorHAnsi" w:hAnsiTheme="minorHAnsi" w:cstheme="minorHAnsi"/>
          <w:sz w:val="24"/>
          <w:szCs w:val="24"/>
        </w:rPr>
        <w:t xml:space="preserve"> i 6 powyżej</w:t>
      </w:r>
      <w:r w:rsidR="00145B9F" w:rsidRPr="00865CC4">
        <w:rPr>
          <w:rFonts w:asciiTheme="minorHAnsi" w:hAnsiTheme="minorHAnsi" w:cstheme="minorHAnsi"/>
          <w:sz w:val="24"/>
          <w:szCs w:val="24"/>
        </w:rPr>
        <w:t xml:space="preserve">, w trakcie realizacji Umowy poprzez złożenie pisemnego oświadczenia drugiej </w:t>
      </w:r>
      <w:r w:rsidRPr="00865CC4">
        <w:rPr>
          <w:rFonts w:asciiTheme="minorHAnsi" w:hAnsiTheme="minorHAnsi" w:cstheme="minorHAnsi"/>
          <w:sz w:val="24"/>
          <w:szCs w:val="24"/>
        </w:rPr>
        <w:t xml:space="preserve">Stronie </w:t>
      </w:r>
      <w:r w:rsidR="00145B9F" w:rsidRPr="00865CC4">
        <w:rPr>
          <w:rFonts w:asciiTheme="minorHAnsi" w:hAnsiTheme="minorHAnsi" w:cstheme="minorHAnsi"/>
          <w:sz w:val="24"/>
          <w:szCs w:val="24"/>
        </w:rPr>
        <w:t>Umowy. Zmiana osób wskazanych w ust. 5</w:t>
      </w:r>
      <w:r w:rsidRPr="00865CC4">
        <w:rPr>
          <w:rFonts w:asciiTheme="minorHAnsi" w:hAnsiTheme="minorHAnsi" w:cstheme="minorHAnsi"/>
          <w:sz w:val="24"/>
          <w:szCs w:val="24"/>
        </w:rPr>
        <w:t xml:space="preserve"> i 6 powyżej</w:t>
      </w:r>
      <w:r w:rsidR="00145B9F" w:rsidRPr="00865CC4">
        <w:rPr>
          <w:rFonts w:asciiTheme="minorHAnsi" w:hAnsiTheme="minorHAnsi" w:cstheme="minorHAnsi"/>
          <w:sz w:val="24"/>
          <w:szCs w:val="24"/>
        </w:rPr>
        <w:t xml:space="preserve"> nie wymaga zmiany Umowy.  </w:t>
      </w:r>
    </w:p>
    <w:p w14:paraId="7A7A714D" w14:textId="77777777" w:rsidR="00145B9F" w:rsidRPr="00865CC4" w:rsidRDefault="00145B9F" w:rsidP="00297388">
      <w:pPr>
        <w:spacing w:after="0" w:line="276" w:lineRule="auto"/>
        <w:ind w:left="566" w:right="2" w:firstLine="0"/>
        <w:jc w:val="left"/>
        <w:rPr>
          <w:rFonts w:asciiTheme="minorHAnsi" w:hAnsiTheme="minorHAnsi" w:cstheme="minorHAnsi"/>
          <w:sz w:val="24"/>
          <w:szCs w:val="24"/>
        </w:rPr>
      </w:pPr>
      <w:r w:rsidRPr="00865CC4">
        <w:rPr>
          <w:rFonts w:asciiTheme="minorHAnsi" w:eastAsia="Calibri" w:hAnsiTheme="minorHAnsi" w:cstheme="minorHAnsi"/>
          <w:sz w:val="24"/>
          <w:szCs w:val="24"/>
        </w:rPr>
        <w:t xml:space="preserve"> </w:t>
      </w:r>
    </w:p>
    <w:p w14:paraId="237A85A2" w14:textId="6CA648F1" w:rsidR="00D45629"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 </w:t>
      </w:r>
      <w:r w:rsidR="00B20F99">
        <w:rPr>
          <w:rFonts w:asciiTheme="minorHAnsi" w:hAnsiTheme="minorHAnsi" w:cstheme="minorHAnsi"/>
          <w:sz w:val="24"/>
          <w:szCs w:val="24"/>
        </w:rPr>
        <w:t>5</w:t>
      </w:r>
    </w:p>
    <w:p w14:paraId="4659A20A" w14:textId="2E654E2D"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RĘKOJMIA </w:t>
      </w:r>
    </w:p>
    <w:p w14:paraId="7F74E245" w14:textId="77777777" w:rsidR="00D45629" w:rsidRPr="00865CC4" w:rsidRDefault="00D45629" w:rsidP="00D45629">
      <w:pPr>
        <w:rPr>
          <w:rFonts w:asciiTheme="minorHAnsi" w:hAnsiTheme="minorHAnsi" w:cstheme="minorHAnsi"/>
          <w:sz w:val="24"/>
          <w:szCs w:val="24"/>
        </w:rPr>
      </w:pPr>
    </w:p>
    <w:p w14:paraId="77AA3844" w14:textId="6E63ACB2" w:rsidR="00145B9F" w:rsidRPr="00865CC4" w:rsidRDefault="00D45629" w:rsidP="00D45629">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jest odpowiedzialny względem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za wszelkie wady fizyczne i wady prawne dostarczonego Sprzętu, w tym za ewentualne roszczenia osób trzecich, w szczególności wynikające z naruszenia praw własności intelektualnej lub przemysłowej. </w:t>
      </w:r>
    </w:p>
    <w:p w14:paraId="583D725A" w14:textId="3E55B1A4" w:rsidR="00145B9F" w:rsidRPr="00865CC4" w:rsidRDefault="00D45629" w:rsidP="00D45629">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zwalnia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od ewentualnych roszczeń osób trzecich wynikających z naruszenia praw, o których mowa w ust. 1</w:t>
      </w:r>
      <w:r w:rsidR="00BA4D0B" w:rsidRPr="00865CC4">
        <w:rPr>
          <w:rFonts w:asciiTheme="minorHAnsi" w:hAnsiTheme="minorHAnsi" w:cstheme="minorHAnsi"/>
          <w:sz w:val="24"/>
          <w:szCs w:val="24"/>
        </w:rPr>
        <w:t xml:space="preserve"> powyżej</w:t>
      </w:r>
      <w:r w:rsidR="00145B9F" w:rsidRPr="00865CC4">
        <w:rPr>
          <w:rFonts w:asciiTheme="minorHAnsi" w:hAnsiTheme="minorHAnsi" w:cstheme="minorHAnsi"/>
          <w:sz w:val="24"/>
          <w:szCs w:val="24"/>
        </w:rPr>
        <w:t xml:space="preserve">. </w:t>
      </w:r>
    </w:p>
    <w:p w14:paraId="4858C508" w14:textId="11E0D468" w:rsidR="00145B9F" w:rsidRPr="00865CC4" w:rsidRDefault="00145B9F" w:rsidP="00D45629">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lastRenderedPageBreak/>
        <w:t xml:space="preserve">W przypadku wystąpienia przeciwko </w:t>
      </w:r>
      <w:r w:rsidR="00D45629" w:rsidRPr="00865CC4">
        <w:rPr>
          <w:rFonts w:asciiTheme="minorHAnsi" w:hAnsiTheme="minorHAnsi" w:cstheme="minorHAnsi"/>
          <w:sz w:val="24"/>
          <w:szCs w:val="24"/>
        </w:rPr>
        <w:t xml:space="preserve">Zamawiającemu </w:t>
      </w:r>
      <w:r w:rsidRPr="00865CC4">
        <w:rPr>
          <w:rFonts w:asciiTheme="minorHAnsi" w:hAnsiTheme="minorHAnsi" w:cstheme="minorHAnsi"/>
          <w:sz w:val="24"/>
          <w:szCs w:val="24"/>
        </w:rPr>
        <w:t>przez osoby trzecie z</w:t>
      </w:r>
      <w:r w:rsidR="00BA4D0B" w:rsidRPr="00865CC4">
        <w:rPr>
          <w:rFonts w:asciiTheme="minorHAnsi" w:hAnsiTheme="minorHAnsi" w:cstheme="minorHAnsi"/>
          <w:sz w:val="24"/>
          <w:szCs w:val="24"/>
        </w:rPr>
        <w:t xml:space="preserve"> </w:t>
      </w:r>
      <w:r w:rsidRPr="00865CC4">
        <w:rPr>
          <w:rFonts w:asciiTheme="minorHAnsi" w:hAnsiTheme="minorHAnsi" w:cstheme="minorHAnsi"/>
          <w:sz w:val="24"/>
          <w:szCs w:val="24"/>
        </w:rPr>
        <w:t>uzasadnionymi roszczeniami wynikającymi z naruszenia ich praw, o których mowa w ust. 1</w:t>
      </w:r>
      <w:r w:rsidR="00BA4D0B" w:rsidRPr="00865CC4">
        <w:rPr>
          <w:rFonts w:asciiTheme="minorHAnsi" w:hAnsiTheme="minorHAnsi" w:cstheme="minorHAnsi"/>
          <w:sz w:val="24"/>
          <w:szCs w:val="24"/>
        </w:rPr>
        <w:t xml:space="preserve"> powyżej</w:t>
      </w:r>
      <w:r w:rsidRPr="00865CC4">
        <w:rPr>
          <w:rFonts w:asciiTheme="minorHAnsi" w:hAnsiTheme="minorHAnsi" w:cstheme="minorHAnsi"/>
          <w:sz w:val="24"/>
          <w:szCs w:val="24"/>
        </w:rPr>
        <w:t xml:space="preserve">, </w:t>
      </w:r>
      <w:r w:rsidR="00D45629"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zobowiązuje się do ich zaspokojenia i zwolnienia </w:t>
      </w:r>
      <w:r w:rsidR="00BA4D0B" w:rsidRPr="00865CC4">
        <w:rPr>
          <w:rFonts w:asciiTheme="minorHAnsi" w:hAnsiTheme="minorHAnsi" w:cstheme="minorHAnsi"/>
          <w:sz w:val="24"/>
          <w:szCs w:val="24"/>
        </w:rPr>
        <w:t>Zamawiającego</w:t>
      </w:r>
      <w:r w:rsidR="00D45629" w:rsidRPr="00865CC4">
        <w:rPr>
          <w:rFonts w:asciiTheme="minorHAnsi" w:hAnsiTheme="minorHAnsi" w:cstheme="minorHAnsi"/>
          <w:sz w:val="24"/>
          <w:szCs w:val="24"/>
        </w:rPr>
        <w:t xml:space="preserve"> </w:t>
      </w:r>
      <w:r w:rsidRPr="00865CC4">
        <w:rPr>
          <w:rFonts w:asciiTheme="minorHAnsi" w:hAnsiTheme="minorHAnsi" w:cstheme="minorHAnsi"/>
          <w:sz w:val="24"/>
          <w:szCs w:val="24"/>
        </w:rPr>
        <w:t>od obowiązku świadczeń z tego tytułu. W przypadku dochodzenia na drodze sądowej przez osoby trzecie roszczeń wynikających z naruszenia ich praw, o których mowa w ust. 1</w:t>
      </w:r>
      <w:r w:rsidR="00BA4D0B" w:rsidRPr="00865CC4">
        <w:rPr>
          <w:rFonts w:asciiTheme="minorHAnsi" w:hAnsiTheme="minorHAnsi" w:cstheme="minorHAnsi"/>
          <w:sz w:val="24"/>
          <w:szCs w:val="24"/>
        </w:rPr>
        <w:t xml:space="preserve"> powyżej</w:t>
      </w:r>
      <w:r w:rsidRPr="00865CC4">
        <w:rPr>
          <w:rFonts w:asciiTheme="minorHAnsi" w:hAnsiTheme="minorHAnsi" w:cstheme="minorHAnsi"/>
          <w:sz w:val="24"/>
          <w:szCs w:val="24"/>
        </w:rPr>
        <w:t xml:space="preserve">, przeciwko </w:t>
      </w:r>
      <w:r w:rsidR="00D45629" w:rsidRPr="00865CC4">
        <w:rPr>
          <w:rFonts w:asciiTheme="minorHAnsi" w:hAnsiTheme="minorHAnsi" w:cstheme="minorHAnsi"/>
          <w:sz w:val="24"/>
          <w:szCs w:val="24"/>
        </w:rPr>
        <w:t>Zamawiającemu</w:t>
      </w:r>
      <w:r w:rsidRPr="00865CC4">
        <w:rPr>
          <w:rFonts w:asciiTheme="minorHAnsi" w:hAnsiTheme="minorHAnsi" w:cstheme="minorHAnsi"/>
          <w:sz w:val="24"/>
          <w:szCs w:val="24"/>
        </w:rPr>
        <w:t xml:space="preserve">, </w:t>
      </w:r>
      <w:r w:rsidR="00D45629"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będzie zobowiązany do przystąpienia w procesie po stronie </w:t>
      </w:r>
      <w:r w:rsidR="00BA4D0B" w:rsidRPr="00865CC4">
        <w:rPr>
          <w:rFonts w:asciiTheme="minorHAnsi" w:hAnsiTheme="minorHAnsi" w:cstheme="minorHAnsi"/>
          <w:sz w:val="24"/>
          <w:szCs w:val="24"/>
        </w:rPr>
        <w:t>Zamawiającego</w:t>
      </w:r>
      <w:r w:rsidR="00D45629" w:rsidRPr="00865CC4">
        <w:rPr>
          <w:rFonts w:asciiTheme="minorHAnsi" w:hAnsiTheme="minorHAnsi" w:cstheme="minorHAnsi"/>
          <w:sz w:val="24"/>
          <w:szCs w:val="24"/>
        </w:rPr>
        <w:t xml:space="preserve"> </w:t>
      </w:r>
      <w:r w:rsidRPr="00865CC4">
        <w:rPr>
          <w:rFonts w:asciiTheme="minorHAnsi" w:hAnsiTheme="minorHAnsi" w:cstheme="minorHAnsi"/>
          <w:sz w:val="24"/>
          <w:szCs w:val="24"/>
        </w:rPr>
        <w:t xml:space="preserve">i podjęcia wszelkich czynności w celu zwolnienia </w:t>
      </w:r>
      <w:r w:rsidR="00BA4D0B" w:rsidRPr="00865CC4">
        <w:rPr>
          <w:rFonts w:asciiTheme="minorHAnsi" w:hAnsiTheme="minorHAnsi" w:cstheme="minorHAnsi"/>
          <w:sz w:val="24"/>
          <w:szCs w:val="24"/>
        </w:rPr>
        <w:t>Zamawiającego</w:t>
      </w:r>
      <w:r w:rsidR="00D45629" w:rsidRPr="00865CC4">
        <w:rPr>
          <w:rFonts w:asciiTheme="minorHAnsi" w:hAnsiTheme="minorHAnsi" w:cstheme="minorHAnsi"/>
          <w:sz w:val="24"/>
          <w:szCs w:val="24"/>
        </w:rPr>
        <w:t xml:space="preserve"> </w:t>
      </w:r>
      <w:r w:rsidRPr="00865CC4">
        <w:rPr>
          <w:rFonts w:asciiTheme="minorHAnsi" w:hAnsiTheme="minorHAnsi" w:cstheme="minorHAnsi"/>
          <w:sz w:val="24"/>
          <w:szCs w:val="24"/>
        </w:rPr>
        <w:t xml:space="preserve">z udziału w sprawie. </w:t>
      </w:r>
    </w:p>
    <w:p w14:paraId="649901B5" w14:textId="06450428" w:rsidR="00BA4D0B" w:rsidRPr="00865CC4" w:rsidRDefault="00145B9F" w:rsidP="00BA4D0B">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zgłoszenia przez osobę trzecią roszczeń związanych ze zgodnym z niniejszą Umową wykonywaniem praw własności intelektualnej lub przemysłowej w niej określonych, </w:t>
      </w:r>
      <w:r w:rsidR="00D45629"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zobowiązuje się do niezwłocznego wyjaśnienia zaistniałej sytuacji oraz do wystąpienia przeciwko takim roszczeniom na własny koszt i ryzyko oraz zaspokojenia tych roszczeń w sytuacji, gdy ich zasadność zostanie potwierdzona prawomocnym wyrokiem sądu, jak również do zwrócenia </w:t>
      </w:r>
      <w:r w:rsidR="00D45629" w:rsidRPr="00865CC4">
        <w:rPr>
          <w:rFonts w:asciiTheme="minorHAnsi" w:hAnsiTheme="minorHAnsi" w:cstheme="minorHAnsi"/>
          <w:sz w:val="24"/>
          <w:szCs w:val="24"/>
        </w:rPr>
        <w:t xml:space="preserve">Zamawiającemu </w:t>
      </w:r>
      <w:r w:rsidRPr="00865CC4">
        <w:rPr>
          <w:rFonts w:asciiTheme="minorHAnsi" w:hAnsiTheme="minorHAnsi" w:cstheme="minorHAnsi"/>
          <w:sz w:val="24"/>
          <w:szCs w:val="24"/>
        </w:rPr>
        <w:t xml:space="preserve">całości kosztów pokrytych przez niego oraz wszelkich wydatków i opłat, włącznie z kosztami postępowania sądowego, poniesionymi przez </w:t>
      </w:r>
      <w:r w:rsidR="00BA4D0B"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w celu dochodzonych roszczeń w niniejszym zakresie.</w:t>
      </w:r>
    </w:p>
    <w:p w14:paraId="5560AEE1" w14:textId="1112074D" w:rsidR="00145B9F" w:rsidRPr="00865CC4" w:rsidRDefault="00145B9F" w:rsidP="00BA4D0B">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zgłoszenia wobec </w:t>
      </w:r>
      <w:r w:rsidR="00BA4D0B"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przez osoby trzecie roszczeń związanych ze zgodnym z Umową lub wykonywaniem praw własności intelektualnej lub przemysłowej w niej określonych, </w:t>
      </w:r>
      <w:r w:rsidR="00BA4D0B"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zobowiązuje się do udzielania </w:t>
      </w:r>
      <w:r w:rsidR="00BA4D0B" w:rsidRPr="00865CC4">
        <w:rPr>
          <w:rFonts w:asciiTheme="minorHAnsi" w:hAnsiTheme="minorHAnsi" w:cstheme="minorHAnsi"/>
          <w:sz w:val="24"/>
          <w:szCs w:val="24"/>
        </w:rPr>
        <w:t xml:space="preserve">Zamawiającemu </w:t>
      </w:r>
      <w:r w:rsidRPr="00865CC4">
        <w:rPr>
          <w:rFonts w:asciiTheme="minorHAnsi" w:hAnsiTheme="minorHAnsi" w:cstheme="minorHAnsi"/>
          <w:sz w:val="24"/>
          <w:szCs w:val="24"/>
        </w:rPr>
        <w:t xml:space="preserve">wszelkich informacji niezbędnych do wyjaśnienia zaistniałej sytuacji. </w:t>
      </w:r>
    </w:p>
    <w:p w14:paraId="7921D270" w14:textId="47718439" w:rsidR="00145B9F" w:rsidRPr="00865CC4" w:rsidRDefault="00BA4D0B" w:rsidP="00BA4D0B">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jest odpowiedzialny w zakresie zawartych z osobami trzecimi umów licencyjnych. </w:t>
      </w:r>
    </w:p>
    <w:p w14:paraId="219317B0" w14:textId="27DE8E21" w:rsidR="00145B9F" w:rsidRPr="00865CC4" w:rsidRDefault="00145B9F" w:rsidP="00BA4D0B">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Okres rękojmi wynosi </w:t>
      </w:r>
      <w:r w:rsidR="00044137" w:rsidRPr="00865CC4">
        <w:rPr>
          <w:rFonts w:asciiTheme="minorHAnsi" w:hAnsiTheme="minorHAnsi" w:cstheme="minorHAnsi"/>
          <w:b/>
          <w:bCs/>
          <w:sz w:val="24"/>
          <w:szCs w:val="24"/>
        </w:rPr>
        <w:t>24</w:t>
      </w:r>
      <w:r w:rsidRPr="00865CC4">
        <w:rPr>
          <w:rFonts w:asciiTheme="minorHAnsi" w:hAnsiTheme="minorHAnsi" w:cstheme="minorHAnsi"/>
          <w:b/>
          <w:bCs/>
          <w:sz w:val="24"/>
          <w:szCs w:val="24"/>
        </w:rPr>
        <w:t xml:space="preserve"> miesiące</w:t>
      </w:r>
      <w:r w:rsidRPr="00865CC4">
        <w:rPr>
          <w:rFonts w:asciiTheme="minorHAnsi" w:hAnsiTheme="minorHAnsi" w:cstheme="minorHAnsi"/>
          <w:sz w:val="24"/>
          <w:szCs w:val="24"/>
        </w:rPr>
        <w:t xml:space="preserve"> i zaczyna biec od dnia podpisania Protokołu odbioru jakościowego przez reprezentanta </w:t>
      </w:r>
      <w:r w:rsidR="00BA4D0B" w:rsidRPr="00865CC4">
        <w:rPr>
          <w:rFonts w:asciiTheme="minorHAnsi" w:hAnsiTheme="minorHAnsi" w:cstheme="minorHAnsi"/>
          <w:sz w:val="24"/>
          <w:szCs w:val="24"/>
        </w:rPr>
        <w:t>Zamawiającego</w:t>
      </w:r>
      <w:r w:rsidR="00B20F99">
        <w:rPr>
          <w:rFonts w:asciiTheme="minorHAnsi" w:hAnsiTheme="minorHAnsi" w:cstheme="minorHAnsi"/>
          <w:sz w:val="24"/>
          <w:szCs w:val="24"/>
        </w:rPr>
        <w:t>.</w:t>
      </w:r>
      <w:r w:rsidRPr="00865CC4">
        <w:rPr>
          <w:rFonts w:asciiTheme="minorHAnsi" w:hAnsiTheme="minorHAnsi" w:cstheme="minorHAnsi"/>
          <w:sz w:val="24"/>
          <w:szCs w:val="24"/>
        </w:rPr>
        <w:t xml:space="preserve">  </w:t>
      </w:r>
    </w:p>
    <w:p w14:paraId="23007E4D" w14:textId="18644A83" w:rsidR="00145B9F" w:rsidRPr="00865CC4" w:rsidRDefault="00145B9F" w:rsidP="00BA4D0B">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stwierdzenia wad w jakości odebranego przez </w:t>
      </w:r>
      <w:r w:rsidR="00BA4D0B"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Przedmiotu Umowy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przekaże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pisemne oświadczenie ze wskazaniem zastrzeżeń. </w:t>
      </w:r>
    </w:p>
    <w:p w14:paraId="64FA0EC3" w14:textId="7C0EE732" w:rsidR="00145B9F" w:rsidRPr="00865CC4" w:rsidRDefault="00BA4D0B" w:rsidP="00BA4D0B">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zobowiązuje się, w sytuacji, w której stwierdzono wady fizyczne dostarczonego Przedmiotu Umowy, wymienić i dostarczyć Sprzęt  wolne od wad, zgodnie z przedstawioną ofertą i zawartą Umową, na swój koszt (łącznie z kosztami transportu i dojazdu) najpóźniej w terminie 3 Dni Roboczych od dnia złożenia przez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pisemnego oświadczenia ze wskazaniem zastrzeżeń. W tym przypadku okres rękojmi biegnie na nowo od chwili dostarczenia prawidłowego Przedmiotu Umowy.  </w:t>
      </w:r>
    </w:p>
    <w:p w14:paraId="681530EB" w14:textId="3054F8B5" w:rsidR="00145B9F" w:rsidRDefault="00145B9F" w:rsidP="00297388">
      <w:pPr>
        <w:numPr>
          <w:ilvl w:val="0"/>
          <w:numId w:val="5"/>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 xml:space="preserve">Dane osób upoważnionych do składania oświadczeń o stwierdzonych wadach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przekaże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po zawarciu Umowy.  </w:t>
      </w:r>
    </w:p>
    <w:p w14:paraId="46D61258" w14:textId="5493DC13" w:rsidR="000C764E" w:rsidRPr="00865CC4" w:rsidRDefault="000C764E" w:rsidP="00297388">
      <w:pPr>
        <w:numPr>
          <w:ilvl w:val="0"/>
          <w:numId w:val="5"/>
        </w:numPr>
        <w:spacing w:after="0" w:line="276" w:lineRule="auto"/>
        <w:ind w:left="426" w:right="2" w:hanging="566"/>
        <w:rPr>
          <w:rFonts w:asciiTheme="minorHAnsi" w:hAnsiTheme="minorHAnsi" w:cstheme="minorHAnsi"/>
          <w:sz w:val="24"/>
          <w:szCs w:val="24"/>
        </w:rPr>
      </w:pPr>
      <w:r>
        <w:rPr>
          <w:rFonts w:asciiTheme="minorHAnsi" w:hAnsiTheme="minorHAnsi" w:cstheme="minorHAnsi"/>
          <w:sz w:val="24"/>
          <w:szCs w:val="24"/>
        </w:rPr>
        <w:t>Strony wyłączają stosowanie art. 563 ustawy Kodeks cywilny.</w:t>
      </w:r>
    </w:p>
    <w:p w14:paraId="10029EA9"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eastAsia="Calibri" w:hAnsiTheme="minorHAnsi" w:cstheme="minorHAnsi"/>
          <w:sz w:val="24"/>
          <w:szCs w:val="24"/>
        </w:rPr>
        <w:t xml:space="preserve"> </w:t>
      </w:r>
    </w:p>
    <w:p w14:paraId="08522709" w14:textId="1FC99CB0" w:rsidR="00BA4D0B"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 </w:t>
      </w:r>
      <w:r w:rsidR="00B20F99">
        <w:rPr>
          <w:rFonts w:asciiTheme="minorHAnsi" w:hAnsiTheme="minorHAnsi" w:cstheme="minorHAnsi"/>
          <w:sz w:val="24"/>
          <w:szCs w:val="24"/>
        </w:rPr>
        <w:t>6</w:t>
      </w:r>
    </w:p>
    <w:p w14:paraId="4F8D7377" w14:textId="3B7B9DAE"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GWARANCJA I SERWIS GWARANCYJNY</w:t>
      </w:r>
    </w:p>
    <w:p w14:paraId="2E36AC29" w14:textId="77777777" w:rsidR="00BA4D0B" w:rsidRPr="00865CC4" w:rsidRDefault="00BA4D0B" w:rsidP="00BA4D0B">
      <w:pPr>
        <w:rPr>
          <w:rFonts w:asciiTheme="minorHAnsi" w:hAnsiTheme="minorHAnsi" w:cstheme="minorHAnsi"/>
          <w:sz w:val="24"/>
          <w:szCs w:val="24"/>
        </w:rPr>
      </w:pPr>
    </w:p>
    <w:p w14:paraId="00936D4F" w14:textId="3A4B8F13" w:rsidR="00145B9F" w:rsidRPr="00865CC4" w:rsidRDefault="00BA4D0B"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lastRenderedPageBreak/>
        <w:t>Wykonawca</w:t>
      </w:r>
      <w:r w:rsidR="00145B9F" w:rsidRPr="00865CC4">
        <w:rPr>
          <w:rFonts w:asciiTheme="minorHAnsi" w:hAnsiTheme="minorHAnsi" w:cstheme="minorHAnsi"/>
          <w:sz w:val="24"/>
          <w:szCs w:val="24"/>
        </w:rPr>
        <w:t xml:space="preserve"> udziela </w:t>
      </w:r>
      <w:r w:rsidR="00044137" w:rsidRPr="00865CC4">
        <w:rPr>
          <w:rFonts w:asciiTheme="minorHAnsi" w:hAnsiTheme="minorHAnsi" w:cstheme="minorHAnsi"/>
          <w:b/>
          <w:bCs/>
          <w:sz w:val="24"/>
          <w:szCs w:val="24"/>
        </w:rPr>
        <w:t>24</w:t>
      </w:r>
      <w:r w:rsidR="00145B9F" w:rsidRPr="00865CC4">
        <w:rPr>
          <w:rFonts w:asciiTheme="minorHAnsi" w:hAnsiTheme="minorHAnsi" w:cstheme="minorHAnsi"/>
          <w:b/>
          <w:bCs/>
          <w:sz w:val="24"/>
          <w:szCs w:val="24"/>
        </w:rPr>
        <w:t xml:space="preserve"> miesięc</w:t>
      </w:r>
      <w:r w:rsidR="008475AE" w:rsidRPr="00865CC4">
        <w:rPr>
          <w:rFonts w:asciiTheme="minorHAnsi" w:hAnsiTheme="minorHAnsi" w:cstheme="minorHAnsi"/>
          <w:b/>
          <w:bCs/>
          <w:sz w:val="24"/>
          <w:szCs w:val="24"/>
        </w:rPr>
        <w:t>y</w:t>
      </w:r>
      <w:r w:rsidR="00145B9F" w:rsidRPr="00865CC4">
        <w:rPr>
          <w:rFonts w:asciiTheme="minorHAnsi" w:hAnsiTheme="minorHAnsi" w:cstheme="minorHAnsi"/>
          <w:sz w:val="24"/>
          <w:szCs w:val="24"/>
        </w:rPr>
        <w:t xml:space="preserve"> gwarancji na Przedmiot Umowy na warunkach określonych w OPZ. W sytuacji, gdy okres gwarancji udzielonej przez producenta jest dłuższy od gwarancji udzielonej przez </w:t>
      </w:r>
      <w:r w:rsidRPr="00865CC4">
        <w:rPr>
          <w:rFonts w:asciiTheme="minorHAnsi" w:hAnsiTheme="minorHAnsi" w:cstheme="minorHAnsi"/>
          <w:sz w:val="24"/>
          <w:szCs w:val="24"/>
        </w:rPr>
        <w:t>Wykonawcę</w:t>
      </w:r>
      <w:r w:rsidR="00145B9F" w:rsidRPr="00865CC4">
        <w:rPr>
          <w:rFonts w:asciiTheme="minorHAnsi" w:hAnsiTheme="minorHAnsi" w:cstheme="minorHAnsi"/>
          <w:sz w:val="24"/>
          <w:szCs w:val="24"/>
        </w:rPr>
        <w:t xml:space="preserve">, obowiązuje okres gwarancji udzielonej przez producenta. </w:t>
      </w:r>
    </w:p>
    <w:p w14:paraId="4F84C8CE" w14:textId="77777777" w:rsidR="00B20F99"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Okres gwarancji zaczyna biec od dnia podpisania Protokołu odbioru jakościowego</w:t>
      </w:r>
      <w:r w:rsidR="00B20F99">
        <w:rPr>
          <w:rFonts w:asciiTheme="minorHAnsi" w:hAnsiTheme="minorHAnsi" w:cstheme="minorHAnsi"/>
          <w:sz w:val="24"/>
          <w:szCs w:val="24"/>
        </w:rPr>
        <w:t>.</w:t>
      </w:r>
    </w:p>
    <w:p w14:paraId="330725CD" w14:textId="2F8FABD4"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okresie udzielonej gwarancji </w:t>
      </w:r>
      <w:r w:rsidR="00BA4D0B" w:rsidRPr="00865CC4">
        <w:rPr>
          <w:rFonts w:asciiTheme="minorHAnsi" w:hAnsiTheme="minorHAnsi" w:cstheme="minorHAnsi"/>
          <w:sz w:val="24"/>
          <w:szCs w:val="24"/>
        </w:rPr>
        <w:t>Wykonawca</w:t>
      </w:r>
      <w:r w:rsidRPr="00865CC4">
        <w:rPr>
          <w:rFonts w:asciiTheme="minorHAnsi" w:hAnsiTheme="minorHAnsi" w:cstheme="minorHAnsi"/>
          <w:sz w:val="24"/>
          <w:szCs w:val="24"/>
        </w:rPr>
        <w:t xml:space="preserve"> zobowiązany jest do świadczenia serwisu gwarancyjnego na swój koszt, polegającego na:  </w:t>
      </w:r>
    </w:p>
    <w:p w14:paraId="3441FDBB" w14:textId="0B55A0A7" w:rsidR="00145B9F" w:rsidRPr="00865CC4" w:rsidRDefault="00145B9F" w:rsidP="00297388">
      <w:pPr>
        <w:numPr>
          <w:ilvl w:val="1"/>
          <w:numId w:val="6"/>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usunięciu wszystkich Awarii i Usterek uniemożliwiających lub utrudniających ciągłą pracę dostarczonego Sprzętu  w drodze naprawy lub wymiany całości albo ich części na wolne od wad, na warunkach opisanych w Umowie; </w:t>
      </w:r>
    </w:p>
    <w:p w14:paraId="62AFBF5E" w14:textId="501CAE35" w:rsidR="00145B9F" w:rsidRPr="00865CC4" w:rsidRDefault="00145B9F" w:rsidP="00297388">
      <w:pPr>
        <w:numPr>
          <w:ilvl w:val="1"/>
          <w:numId w:val="6"/>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dostarczeniu i uruchomieniu  naprawionego lub wymienionego Sprzętu do miejsca, z którego został zabrany do naprawy lub wymiany; </w:t>
      </w:r>
    </w:p>
    <w:p w14:paraId="0B4D65D6" w14:textId="77777777" w:rsidR="00145B9F" w:rsidRPr="00865CC4" w:rsidRDefault="00145B9F" w:rsidP="00297388">
      <w:pPr>
        <w:numPr>
          <w:ilvl w:val="1"/>
          <w:numId w:val="6"/>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dostępie do pomocy technicznej za pośrednictwem strony internetowej producenta Sprzętu. </w:t>
      </w:r>
    </w:p>
    <w:p w14:paraId="33487518" w14:textId="77541A31"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Koszty transportu, odbioru i dostawy Sprzętu w okresie gwarancji ponosi w całości </w:t>
      </w:r>
      <w:r w:rsidR="00BA4D0B" w:rsidRPr="00865CC4">
        <w:rPr>
          <w:rFonts w:asciiTheme="minorHAnsi" w:hAnsiTheme="minorHAnsi" w:cstheme="minorHAnsi"/>
          <w:sz w:val="24"/>
          <w:szCs w:val="24"/>
        </w:rPr>
        <w:t>Wykonawca</w:t>
      </w:r>
      <w:r w:rsidRPr="00865CC4">
        <w:rPr>
          <w:rFonts w:asciiTheme="minorHAnsi" w:hAnsiTheme="minorHAnsi" w:cstheme="minorHAnsi"/>
          <w:sz w:val="24"/>
          <w:szCs w:val="24"/>
        </w:rPr>
        <w:t xml:space="preserve">. </w:t>
      </w:r>
    </w:p>
    <w:p w14:paraId="7DC0F5F4" w14:textId="707DBC10"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Warunki gwarancji nie mogą nakazywać </w:t>
      </w:r>
      <w:r w:rsidR="00BA4D0B" w:rsidRPr="00865CC4">
        <w:rPr>
          <w:rFonts w:asciiTheme="minorHAnsi" w:hAnsiTheme="minorHAnsi" w:cstheme="minorHAnsi"/>
          <w:sz w:val="24"/>
          <w:szCs w:val="24"/>
        </w:rPr>
        <w:t xml:space="preserve">Zamawiającemu </w:t>
      </w:r>
      <w:r w:rsidRPr="00865CC4">
        <w:rPr>
          <w:rFonts w:asciiTheme="minorHAnsi" w:hAnsiTheme="minorHAnsi" w:cstheme="minorHAnsi"/>
          <w:sz w:val="24"/>
          <w:szCs w:val="24"/>
        </w:rPr>
        <w:t xml:space="preserve">przechowywania opakowań,  w których Sprzęt zostaną dostarczone, a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może usunąć opakowania, co nie spowoduje utraty uprawnień z tytułu gwarancji. </w:t>
      </w:r>
    </w:p>
    <w:p w14:paraId="6EA8827B" w14:textId="2353D4F1"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stwierdzenia przez </w:t>
      </w:r>
      <w:r w:rsidR="00BA4D0B"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wystąpienia w okresie gwarancji poważnych uszkodzeń, o tym samym lub podobnym charakterze, w ponad 25% partii dostarczonego Sprzętu tego samego typu,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będzie posiadał uprawnienie, aby wystąpić o wymianę całej partii urządzeń tego typu na Sprzęt wolne od wad, o parametrach tożsamych lub lepszych.  </w:t>
      </w:r>
    </w:p>
    <w:p w14:paraId="51A297CD" w14:textId="621CF9AA"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konieczności naprawy Sprzętu będących Przedmiotem Umowy poza miejscem użytkowania </w:t>
      </w:r>
      <w:r w:rsidR="00BA4D0B"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zobowiązany jest zapewnić transport na własny koszt i ryzyko. Dysk twardy lub inny elektroniczny nośnik danych zamontowany  w naprawianym Sprzęcie pozostaje u </w:t>
      </w:r>
      <w:r w:rsidR="00BA4D0B"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w:t>
      </w:r>
    </w:p>
    <w:p w14:paraId="65A67BB2" w14:textId="079D1B23" w:rsidR="00145B9F" w:rsidRPr="00865CC4" w:rsidRDefault="00BA4D0B"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zobowiązuje się do usunięcia: </w:t>
      </w:r>
    </w:p>
    <w:p w14:paraId="3EE44EE7" w14:textId="77777777" w:rsidR="00145B9F" w:rsidRPr="00865CC4" w:rsidRDefault="00145B9F" w:rsidP="00297388">
      <w:pPr>
        <w:numPr>
          <w:ilvl w:val="1"/>
          <w:numId w:val="6"/>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czas usunięcia Awarii nie dłuższy niż następnego Dnia Roboczego, liczony od chwili zgłoszenia Awarii; </w:t>
      </w:r>
    </w:p>
    <w:p w14:paraId="57B3DBB1" w14:textId="77777777" w:rsidR="00145B9F" w:rsidRPr="00865CC4" w:rsidRDefault="00145B9F" w:rsidP="00297388">
      <w:pPr>
        <w:numPr>
          <w:ilvl w:val="1"/>
          <w:numId w:val="6"/>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czas usunięcia Usterki nie dłuższy niż 2 Dni Robocze, liczone od chwili zgłoszenia Usterki. </w:t>
      </w:r>
    </w:p>
    <w:p w14:paraId="2A000518" w14:textId="58DA0163"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przedłużania się naprawy powyżej 14 kolejnych dni lub po 2 bezskutecznych naprawach </w:t>
      </w:r>
      <w:r w:rsidR="00BA4D0B"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wymieni w terminie 14 kolejnych dni Sprzęt lub Oprogramowanie na nowe, wolne od wad, tego samego producenta i o parametrach tożsamych lub lepszych.  </w:t>
      </w:r>
    </w:p>
    <w:p w14:paraId="5DD043DB" w14:textId="7CB50FE3" w:rsidR="00145B9F" w:rsidRPr="00865CC4" w:rsidRDefault="00BA4D0B"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gwarantuje możliwość wymiany egzemplarzy Sprzętu wadliwego na urządzenia nowe, wolne od wad tego samego producenta  o parametrach tożsamych lub lepszych, jeżeli w ciągu 1 miesiąca, licząc od daty podpisania Protokołu odbioru jakościowego Przedmiotu Umowy, o którym mowa w § 4 ust. 2 Umowy,  w trakcie </w:t>
      </w:r>
      <w:r w:rsidR="00145B9F" w:rsidRPr="00865CC4">
        <w:rPr>
          <w:rFonts w:asciiTheme="minorHAnsi" w:hAnsiTheme="minorHAnsi" w:cstheme="minorHAnsi"/>
          <w:sz w:val="24"/>
          <w:szCs w:val="24"/>
        </w:rPr>
        <w:lastRenderedPageBreak/>
        <w:t xml:space="preserve">użytkowania stwierdzone zostaną wady techniczne Sprzętu uniemożliwiające użytkowanie Przedmiotu Umowy zgodnie z przeznaczeniem. </w:t>
      </w:r>
    </w:p>
    <w:p w14:paraId="19C8161B" w14:textId="2FE01A75"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awarii dysku twardego lub innego elektronicznego nośnika danych </w:t>
      </w:r>
      <w:r w:rsidR="00BA4D0B" w:rsidRPr="00865CC4">
        <w:rPr>
          <w:rFonts w:asciiTheme="minorHAnsi" w:hAnsiTheme="minorHAnsi" w:cstheme="minorHAnsi"/>
          <w:sz w:val="24"/>
          <w:szCs w:val="24"/>
        </w:rPr>
        <w:t>Wykonawca</w:t>
      </w:r>
      <w:r w:rsidRPr="00865CC4">
        <w:rPr>
          <w:rFonts w:asciiTheme="minorHAnsi" w:hAnsiTheme="minorHAnsi" w:cstheme="minorHAnsi"/>
          <w:sz w:val="24"/>
          <w:szCs w:val="24"/>
        </w:rPr>
        <w:t xml:space="preserve"> wymieni go na nowy bez konieczności zwrotu uszkodzonego nośnika  i dokonywania ekspertyzy poza miejscem użytkowania. </w:t>
      </w:r>
    </w:p>
    <w:p w14:paraId="2C04D2B7" w14:textId="77777777"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Okres gwarancji ulegnie przedłużeniu odpowiednio: </w:t>
      </w:r>
    </w:p>
    <w:p w14:paraId="50148634" w14:textId="492F6DDA" w:rsidR="00145B9F" w:rsidRPr="00865CC4" w:rsidRDefault="00145B9F" w:rsidP="00297388">
      <w:pPr>
        <w:numPr>
          <w:ilvl w:val="2"/>
          <w:numId w:val="7"/>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w przypadku naprawy Sprzętu - o okres wykonywania naprawy; </w:t>
      </w:r>
    </w:p>
    <w:p w14:paraId="3E6D5CEC" w14:textId="3B961DBC" w:rsidR="00145B9F" w:rsidRPr="00865CC4" w:rsidRDefault="00145B9F" w:rsidP="00297388">
      <w:pPr>
        <w:numPr>
          <w:ilvl w:val="2"/>
          <w:numId w:val="7"/>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w przypadku dokonania wymiany Sprzętu - o okres gwarancji, który biegnie ponownie dla każdego nowego Sprzętu lub Oprogramowania. </w:t>
      </w:r>
    </w:p>
    <w:p w14:paraId="04929005" w14:textId="11E4DC7F" w:rsidR="00145B9F" w:rsidRPr="00865CC4" w:rsidRDefault="00145B9F" w:rsidP="00297388">
      <w:pPr>
        <w:numPr>
          <w:ilvl w:val="0"/>
          <w:numId w:val="6"/>
        </w:numPr>
        <w:spacing w:after="0" w:line="276" w:lineRule="auto"/>
        <w:ind w:right="2" w:hanging="566"/>
        <w:rPr>
          <w:rFonts w:asciiTheme="minorHAnsi" w:hAnsiTheme="minorHAnsi" w:cstheme="minorHAnsi"/>
          <w:sz w:val="24"/>
          <w:szCs w:val="24"/>
        </w:rPr>
      </w:pPr>
      <w:r w:rsidRPr="00865CC4">
        <w:rPr>
          <w:rFonts w:asciiTheme="minorHAnsi" w:hAnsiTheme="minorHAnsi" w:cstheme="minorHAnsi"/>
          <w:sz w:val="24"/>
          <w:szCs w:val="24"/>
        </w:rPr>
        <w:t xml:space="preserve">W terminie 14 dni od dnia zawarcia Umowy </w:t>
      </w:r>
      <w:r w:rsidR="00BA4D0B" w:rsidRPr="00865CC4">
        <w:rPr>
          <w:rFonts w:asciiTheme="minorHAnsi" w:hAnsiTheme="minorHAnsi" w:cstheme="minorHAnsi"/>
          <w:sz w:val="24"/>
          <w:szCs w:val="24"/>
        </w:rPr>
        <w:t>Wykonawca</w:t>
      </w:r>
      <w:r w:rsidRPr="00865CC4">
        <w:rPr>
          <w:rFonts w:asciiTheme="minorHAnsi" w:hAnsiTheme="minorHAnsi" w:cstheme="minorHAnsi"/>
          <w:sz w:val="24"/>
          <w:szCs w:val="24"/>
        </w:rPr>
        <w:t xml:space="preserve"> zobowiązany jest dostarczyć do </w:t>
      </w:r>
      <w:r w:rsidR="00BA4D0B"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wykaz punktów serwisowych wraz z danymi teleadresowymi, tj. adresy, nr telefonów, nr faksów, adresy e-mail, godziny pracy, w których będą realizowane naprawy gwarancyjne dostarczonego Sprzętu.  </w:t>
      </w:r>
    </w:p>
    <w:p w14:paraId="05ABD1D5" w14:textId="31BC6C74" w:rsidR="00145B9F" w:rsidRPr="00865CC4" w:rsidRDefault="00145B9F" w:rsidP="00297388">
      <w:pPr>
        <w:numPr>
          <w:ilvl w:val="0"/>
          <w:numId w:val="6"/>
        </w:numPr>
        <w:spacing w:after="0" w:line="276" w:lineRule="auto"/>
        <w:ind w:right="2" w:hanging="566"/>
        <w:rPr>
          <w:rFonts w:asciiTheme="minorHAnsi" w:hAnsiTheme="minorHAnsi" w:cstheme="minorHAnsi"/>
          <w:sz w:val="24"/>
          <w:szCs w:val="24"/>
        </w:rPr>
      </w:pPr>
      <w:r w:rsidRPr="00865CC4">
        <w:rPr>
          <w:rFonts w:asciiTheme="minorHAnsi" w:hAnsiTheme="minorHAnsi" w:cstheme="minorHAnsi"/>
          <w:sz w:val="24"/>
          <w:szCs w:val="24"/>
        </w:rPr>
        <w:t xml:space="preserve">Dane osób upoważnionych do składania oświadczeń o Awariach i Usterkach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przekaże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po zawarciu Umowy.  </w:t>
      </w:r>
    </w:p>
    <w:p w14:paraId="2B9D8CD5" w14:textId="08FF9176" w:rsidR="00145B9F" w:rsidRPr="00865CC4" w:rsidRDefault="00145B9F" w:rsidP="00297388">
      <w:pPr>
        <w:numPr>
          <w:ilvl w:val="0"/>
          <w:numId w:val="6"/>
        </w:numPr>
        <w:spacing w:after="0" w:line="276" w:lineRule="auto"/>
        <w:ind w:right="2" w:hanging="566"/>
        <w:rPr>
          <w:rFonts w:asciiTheme="minorHAnsi" w:hAnsiTheme="minorHAnsi" w:cstheme="minorHAnsi"/>
          <w:sz w:val="24"/>
          <w:szCs w:val="24"/>
        </w:rPr>
      </w:pPr>
      <w:r w:rsidRPr="00865CC4">
        <w:rPr>
          <w:rFonts w:asciiTheme="minorHAnsi" w:hAnsiTheme="minorHAnsi" w:cstheme="minorHAnsi"/>
          <w:sz w:val="24"/>
          <w:szCs w:val="24"/>
        </w:rPr>
        <w:t xml:space="preserve">Awarie i Usterki Sprzętu zgłaszane będą niezwłocznie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przez osoby upoważnione za pośrednictwem faksu, poczty elektronicznej lub telefonicznie. Zgłaszający obowiązany jest poinformować serwis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o godzinach dostępu do uszkodzonego Sprzętu oraz o rodzaju uszkodzenia. </w:t>
      </w:r>
    </w:p>
    <w:p w14:paraId="5630808C" w14:textId="4F7C1F61" w:rsidR="00145B9F" w:rsidRPr="00865CC4" w:rsidRDefault="00145B9F" w:rsidP="00297388">
      <w:pPr>
        <w:numPr>
          <w:ilvl w:val="0"/>
          <w:numId w:val="6"/>
        </w:numPr>
        <w:spacing w:after="0" w:line="276" w:lineRule="auto"/>
        <w:ind w:right="2" w:hanging="566"/>
        <w:rPr>
          <w:rFonts w:asciiTheme="minorHAnsi" w:hAnsiTheme="minorHAnsi" w:cstheme="minorHAnsi"/>
          <w:sz w:val="24"/>
          <w:szCs w:val="24"/>
        </w:rPr>
      </w:pPr>
      <w:r w:rsidRPr="00865CC4">
        <w:rPr>
          <w:rFonts w:asciiTheme="minorHAnsi" w:hAnsiTheme="minorHAnsi" w:cstheme="minorHAnsi"/>
          <w:sz w:val="24"/>
          <w:szCs w:val="24"/>
        </w:rPr>
        <w:t xml:space="preserve">Wykonawca zapewni możliwość zgłaszania nieprawidłowego działania (Awarii lub Usterek) Sprzętu 24 godziny na dobę, 7 dni w tygodniu, 365 dni w roku do serwisu producenta przez cały okres trwania Umowy. Zgłoszenie może być dokonywane w postaci zgłoszenia telefonicznego, za pomocą faksu, z wykorzystaniem serwisu WWW oraz za pomocą poczty elektronicznej, w języku polskim. Dane teleadresowe zostaną przekazane do Koordynatora Zamawiającego po podpisaniu Umowy. </w:t>
      </w:r>
    </w:p>
    <w:p w14:paraId="66438949" w14:textId="2F151592" w:rsidR="00145B9F" w:rsidRPr="00865CC4" w:rsidRDefault="00145B9F" w:rsidP="00297388">
      <w:pPr>
        <w:numPr>
          <w:ilvl w:val="0"/>
          <w:numId w:val="6"/>
        </w:numPr>
        <w:spacing w:after="0" w:line="276" w:lineRule="auto"/>
        <w:ind w:right="2" w:hanging="566"/>
        <w:rPr>
          <w:rFonts w:asciiTheme="minorHAnsi" w:hAnsiTheme="minorHAnsi" w:cstheme="minorHAnsi"/>
          <w:sz w:val="24"/>
          <w:szCs w:val="24"/>
        </w:rPr>
      </w:pPr>
      <w:r w:rsidRPr="00865CC4">
        <w:rPr>
          <w:rFonts w:asciiTheme="minorHAnsi" w:hAnsiTheme="minorHAnsi" w:cstheme="minorHAnsi"/>
          <w:sz w:val="24"/>
          <w:szCs w:val="24"/>
        </w:rPr>
        <w:t xml:space="preserve">Inne szczegółowe warunki świadczenia serwisu gwarancyjnego określają dokumenty gwarancyjne, dostarczone wraz ze Sprzętem. Postanowienia zawarte w Umowie, dotyczące gwarancji, zmieniają w tym zakresie mniej korzystne postanowienia zawarte w dokumentach gwarancyjnych. </w:t>
      </w:r>
    </w:p>
    <w:p w14:paraId="47F6A889"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eastAsia="Calibri" w:hAnsiTheme="minorHAnsi" w:cstheme="minorHAnsi"/>
          <w:sz w:val="24"/>
          <w:szCs w:val="24"/>
        </w:rPr>
        <w:t xml:space="preserve"> </w:t>
      </w:r>
    </w:p>
    <w:p w14:paraId="7EB1BAD1" w14:textId="25B7A4BB" w:rsidR="00BA4D0B"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 </w:t>
      </w:r>
      <w:r w:rsidR="00B20F99">
        <w:rPr>
          <w:rFonts w:asciiTheme="minorHAnsi" w:hAnsiTheme="minorHAnsi" w:cstheme="minorHAnsi"/>
          <w:sz w:val="24"/>
          <w:szCs w:val="24"/>
        </w:rPr>
        <w:t>7</w:t>
      </w:r>
    </w:p>
    <w:p w14:paraId="5CAC62A4" w14:textId="0358E0E9"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WYNAGRODZENIE </w:t>
      </w:r>
    </w:p>
    <w:p w14:paraId="03B8FD3A" w14:textId="77777777" w:rsidR="00BA4D0B" w:rsidRPr="00865CC4" w:rsidRDefault="00BA4D0B" w:rsidP="00BA4D0B">
      <w:pPr>
        <w:rPr>
          <w:rFonts w:asciiTheme="minorHAnsi" w:hAnsiTheme="minorHAnsi" w:cstheme="minorHAnsi"/>
          <w:sz w:val="24"/>
          <w:szCs w:val="24"/>
        </w:rPr>
      </w:pPr>
    </w:p>
    <w:p w14:paraId="5C51035F" w14:textId="53229F82" w:rsidR="00145B9F" w:rsidRPr="00865CC4" w:rsidRDefault="00145B9F" w:rsidP="00297388">
      <w:pPr>
        <w:numPr>
          <w:ilvl w:val="0"/>
          <w:numId w:val="8"/>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Za prawidłowe wykonanie Przedmiotu Umowy zgodnie z ofertą,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zapłaci na rzecz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Wynagrodzenie  w wysokości: </w:t>
      </w:r>
      <w:r w:rsidR="00BA4D0B" w:rsidRPr="00865CC4">
        <w:rPr>
          <w:rFonts w:asciiTheme="minorHAnsi" w:hAnsiTheme="minorHAnsi" w:cstheme="minorHAnsi"/>
          <w:sz w:val="24"/>
          <w:szCs w:val="24"/>
        </w:rPr>
        <w:t>…………………….</w:t>
      </w:r>
      <w:r w:rsidRPr="00865CC4">
        <w:rPr>
          <w:rFonts w:asciiTheme="minorHAnsi" w:hAnsiTheme="minorHAnsi" w:cstheme="minorHAnsi"/>
          <w:sz w:val="24"/>
          <w:szCs w:val="24"/>
        </w:rPr>
        <w:t xml:space="preserve"> zł </w:t>
      </w:r>
      <w:r w:rsidR="00BA4D0B" w:rsidRPr="00865CC4">
        <w:rPr>
          <w:rFonts w:asciiTheme="minorHAnsi" w:hAnsiTheme="minorHAnsi" w:cstheme="minorHAnsi"/>
          <w:sz w:val="24"/>
          <w:szCs w:val="24"/>
        </w:rPr>
        <w:t>brutto</w:t>
      </w:r>
      <w:r w:rsidRPr="00865CC4">
        <w:rPr>
          <w:rFonts w:asciiTheme="minorHAnsi" w:hAnsiTheme="minorHAnsi" w:cstheme="minorHAnsi"/>
          <w:sz w:val="24"/>
          <w:szCs w:val="24"/>
        </w:rPr>
        <w:t xml:space="preserve">, </w:t>
      </w:r>
      <w:r w:rsidR="00BA4D0B" w:rsidRPr="00865CC4">
        <w:rPr>
          <w:rFonts w:asciiTheme="minorHAnsi" w:hAnsiTheme="minorHAnsi" w:cstheme="minorHAnsi"/>
          <w:sz w:val="24"/>
          <w:szCs w:val="24"/>
        </w:rPr>
        <w:t>w tym podatek VAT w wysokości: ………………………</w:t>
      </w:r>
      <w:r w:rsidRPr="00865CC4">
        <w:rPr>
          <w:rFonts w:asciiTheme="minorHAnsi" w:hAnsiTheme="minorHAnsi" w:cstheme="minorHAnsi"/>
          <w:sz w:val="24"/>
          <w:szCs w:val="24"/>
        </w:rPr>
        <w:t xml:space="preserve"> </w:t>
      </w:r>
      <w:r w:rsidR="00BA4D0B" w:rsidRPr="00865CC4">
        <w:rPr>
          <w:rFonts w:asciiTheme="minorHAnsi" w:hAnsiTheme="minorHAnsi" w:cstheme="minorHAnsi"/>
          <w:sz w:val="24"/>
          <w:szCs w:val="24"/>
        </w:rPr>
        <w:t>zł, netto: …………. zł</w:t>
      </w:r>
      <w:r w:rsidRPr="00865CC4">
        <w:rPr>
          <w:rFonts w:asciiTheme="minorHAnsi" w:hAnsiTheme="minorHAnsi" w:cstheme="minorHAnsi"/>
          <w:sz w:val="24"/>
          <w:szCs w:val="24"/>
        </w:rPr>
        <w:t xml:space="preserve">, przelewem w terminie 30 dni od dnia doręczenia </w:t>
      </w:r>
      <w:r w:rsidR="00BA4D0B" w:rsidRPr="00865CC4">
        <w:rPr>
          <w:rFonts w:asciiTheme="minorHAnsi" w:hAnsiTheme="minorHAnsi" w:cstheme="minorHAnsi"/>
          <w:sz w:val="24"/>
          <w:szCs w:val="24"/>
        </w:rPr>
        <w:t xml:space="preserve">Zamawiającemu </w:t>
      </w:r>
      <w:r w:rsidRPr="00865CC4">
        <w:rPr>
          <w:rFonts w:asciiTheme="minorHAnsi" w:hAnsiTheme="minorHAnsi" w:cstheme="minorHAnsi"/>
          <w:sz w:val="24"/>
          <w:szCs w:val="24"/>
        </w:rPr>
        <w:t xml:space="preserve">prawidłowo wystawionej faktury VAT przez </w:t>
      </w:r>
      <w:r w:rsidR="00BA4D0B" w:rsidRPr="00865CC4">
        <w:rPr>
          <w:rFonts w:asciiTheme="minorHAnsi" w:hAnsiTheme="minorHAnsi" w:cstheme="minorHAnsi"/>
          <w:sz w:val="24"/>
          <w:szCs w:val="24"/>
        </w:rPr>
        <w:t>Wykonawcę</w:t>
      </w:r>
      <w:r w:rsidRPr="00865CC4">
        <w:rPr>
          <w:rFonts w:asciiTheme="minorHAnsi" w:hAnsiTheme="minorHAnsi" w:cstheme="minorHAnsi"/>
          <w:sz w:val="24"/>
          <w:szCs w:val="24"/>
        </w:rPr>
        <w:t xml:space="preserve">. </w:t>
      </w:r>
    </w:p>
    <w:p w14:paraId="2AFB2C87" w14:textId="3005682D" w:rsidR="00145B9F" w:rsidRPr="00865CC4" w:rsidRDefault="00145B9F" w:rsidP="00297388">
      <w:pPr>
        <w:numPr>
          <w:ilvl w:val="0"/>
          <w:numId w:val="8"/>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Wynagrodzenie </w:t>
      </w:r>
      <w:r w:rsidR="00BA4D0B" w:rsidRPr="00865CC4">
        <w:rPr>
          <w:rFonts w:asciiTheme="minorHAnsi" w:hAnsiTheme="minorHAnsi" w:cstheme="minorHAnsi"/>
          <w:sz w:val="24"/>
          <w:szCs w:val="24"/>
        </w:rPr>
        <w:t>Wykonawcy</w:t>
      </w:r>
      <w:r w:rsidRPr="00865CC4">
        <w:rPr>
          <w:rFonts w:asciiTheme="minorHAnsi" w:hAnsiTheme="minorHAnsi" w:cstheme="minorHAnsi"/>
          <w:sz w:val="24"/>
          <w:szCs w:val="24"/>
        </w:rPr>
        <w:t>, określone w ust</w:t>
      </w:r>
      <w:r w:rsidR="00BA4D0B" w:rsidRPr="00865CC4">
        <w:rPr>
          <w:rFonts w:asciiTheme="minorHAnsi" w:hAnsiTheme="minorHAnsi" w:cstheme="minorHAnsi"/>
          <w:sz w:val="24"/>
          <w:szCs w:val="24"/>
        </w:rPr>
        <w:t>.</w:t>
      </w:r>
      <w:r w:rsidRPr="00865CC4">
        <w:rPr>
          <w:rFonts w:asciiTheme="minorHAnsi" w:hAnsiTheme="minorHAnsi" w:cstheme="minorHAnsi"/>
          <w:sz w:val="24"/>
          <w:szCs w:val="24"/>
        </w:rPr>
        <w:t xml:space="preserve"> 1</w:t>
      </w:r>
      <w:r w:rsidR="00BA4D0B" w:rsidRPr="00865CC4">
        <w:rPr>
          <w:rFonts w:asciiTheme="minorHAnsi" w:hAnsiTheme="minorHAnsi" w:cstheme="minorHAnsi"/>
          <w:sz w:val="24"/>
          <w:szCs w:val="24"/>
        </w:rPr>
        <w:t xml:space="preserve"> powyżej</w:t>
      </w:r>
      <w:r w:rsidRPr="00865CC4">
        <w:rPr>
          <w:rFonts w:asciiTheme="minorHAnsi" w:hAnsiTheme="minorHAnsi" w:cstheme="minorHAnsi"/>
          <w:sz w:val="24"/>
          <w:szCs w:val="24"/>
        </w:rPr>
        <w:t xml:space="preserve">, ma charakter ryczałtowy i obejmuje wszelkie świadczenia wynikające z Umowy oraz OPZ, podatki, w tym VAT i inne należności publicznoprawne, jak i wszystkie koszty, w tym: Oprogramowania, transportu, </w:t>
      </w:r>
      <w:r w:rsidRPr="00865CC4">
        <w:rPr>
          <w:rFonts w:asciiTheme="minorHAnsi" w:hAnsiTheme="minorHAnsi" w:cstheme="minorHAnsi"/>
          <w:sz w:val="24"/>
          <w:szCs w:val="24"/>
        </w:rPr>
        <w:lastRenderedPageBreak/>
        <w:t xml:space="preserve">opakowania, ubezpieczenia, montażu, uruchomienia, jakie powstaną w związku z realizacją Umowy i nie ulega zmianie. Wykonawca jest zobowiązany do wpisania w wystawionej fakturze numeru Umowy.  </w:t>
      </w:r>
    </w:p>
    <w:p w14:paraId="00E808CB" w14:textId="5E84FF86" w:rsidR="00145B9F" w:rsidRPr="00865CC4" w:rsidRDefault="00145B9F" w:rsidP="00297388">
      <w:pPr>
        <w:numPr>
          <w:ilvl w:val="0"/>
          <w:numId w:val="8"/>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Za dzień zapłaty uznaje się dzień obciążenia rachunku bankowego </w:t>
      </w:r>
      <w:r w:rsidR="00BA4D0B" w:rsidRPr="00865CC4">
        <w:rPr>
          <w:rFonts w:asciiTheme="minorHAnsi" w:hAnsiTheme="minorHAnsi" w:cstheme="minorHAnsi"/>
          <w:sz w:val="24"/>
          <w:szCs w:val="24"/>
        </w:rPr>
        <w:t>Zamawiającego</w:t>
      </w:r>
      <w:r w:rsidRPr="00865CC4">
        <w:rPr>
          <w:rFonts w:asciiTheme="minorHAnsi" w:hAnsiTheme="minorHAnsi" w:cstheme="minorHAnsi"/>
          <w:sz w:val="24"/>
          <w:szCs w:val="24"/>
        </w:rPr>
        <w:t>.</w:t>
      </w:r>
      <w:r w:rsidRPr="00865CC4">
        <w:rPr>
          <w:rFonts w:asciiTheme="minorHAnsi" w:hAnsiTheme="minorHAnsi" w:cstheme="minorHAnsi"/>
          <w:b/>
          <w:sz w:val="24"/>
          <w:szCs w:val="24"/>
        </w:rPr>
        <w:t xml:space="preserve"> </w:t>
      </w:r>
    </w:p>
    <w:p w14:paraId="60A60DBD" w14:textId="77777777" w:rsidR="00145B9F" w:rsidRPr="00865CC4" w:rsidRDefault="00145B9F" w:rsidP="00297388">
      <w:pPr>
        <w:numPr>
          <w:ilvl w:val="0"/>
          <w:numId w:val="8"/>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Warunkiem zapłaty wynagrodzenia jest pozytywna weryfikacja rachunku bankowego Wykonawcy na tzw. białej liście podatników VAT prowadzonej przez odpowiednie organy skarbowe. </w:t>
      </w:r>
      <w:r w:rsidRPr="00865CC4">
        <w:rPr>
          <w:rFonts w:asciiTheme="minorHAnsi" w:hAnsiTheme="minorHAnsi" w:cstheme="minorHAnsi"/>
          <w:b/>
          <w:sz w:val="24"/>
          <w:szCs w:val="24"/>
        </w:rPr>
        <w:t xml:space="preserve"> </w:t>
      </w:r>
    </w:p>
    <w:p w14:paraId="260D2C19" w14:textId="12763D40" w:rsidR="00BA4D0B"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 </w:t>
      </w:r>
      <w:r w:rsidR="00B20F99">
        <w:rPr>
          <w:rFonts w:asciiTheme="minorHAnsi" w:hAnsiTheme="minorHAnsi" w:cstheme="minorHAnsi"/>
          <w:sz w:val="24"/>
          <w:szCs w:val="24"/>
        </w:rPr>
        <w:t>8</w:t>
      </w:r>
    </w:p>
    <w:p w14:paraId="2FB1F592" w14:textId="52E60710"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KARY UMOWNE</w:t>
      </w:r>
    </w:p>
    <w:p w14:paraId="5DA9D6CA" w14:textId="77777777" w:rsidR="00BA4D0B" w:rsidRPr="00865CC4" w:rsidRDefault="00BA4D0B" w:rsidP="00BA4D0B">
      <w:pPr>
        <w:rPr>
          <w:rFonts w:asciiTheme="minorHAnsi" w:hAnsiTheme="minorHAnsi" w:cstheme="minorHAnsi"/>
          <w:sz w:val="24"/>
          <w:szCs w:val="24"/>
        </w:rPr>
      </w:pPr>
    </w:p>
    <w:p w14:paraId="59269D9B" w14:textId="444CC3DE" w:rsidR="00145B9F" w:rsidRPr="00865CC4" w:rsidRDefault="00145B9F"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Strony ustanawiają odpowiedzialność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za niewykonanie lub nienależyte wykonanie Umowy w formie kar umownych w następujących wysokościach i przypadkach:  </w:t>
      </w:r>
    </w:p>
    <w:p w14:paraId="39792CA9" w14:textId="0E55F5A9" w:rsidR="00145B9F" w:rsidRPr="00865CC4" w:rsidRDefault="00145B9F" w:rsidP="00297388">
      <w:pPr>
        <w:numPr>
          <w:ilvl w:val="1"/>
          <w:numId w:val="9"/>
        </w:numPr>
        <w:spacing w:after="0" w:line="276" w:lineRule="auto"/>
        <w:ind w:left="993" w:right="2" w:hanging="434"/>
        <w:rPr>
          <w:rFonts w:asciiTheme="minorHAnsi" w:hAnsiTheme="minorHAnsi" w:cstheme="minorHAnsi"/>
          <w:sz w:val="24"/>
          <w:szCs w:val="24"/>
        </w:rPr>
      </w:pPr>
      <w:r w:rsidRPr="00865CC4">
        <w:rPr>
          <w:rFonts w:asciiTheme="minorHAnsi" w:hAnsiTheme="minorHAnsi" w:cstheme="minorHAnsi"/>
          <w:sz w:val="24"/>
          <w:szCs w:val="24"/>
        </w:rPr>
        <w:t xml:space="preserve">w przypadku niedotrzymania terminów określonych w § </w:t>
      </w:r>
      <w:r w:rsidR="00B20F99">
        <w:rPr>
          <w:rFonts w:asciiTheme="minorHAnsi" w:hAnsiTheme="minorHAnsi" w:cstheme="minorHAnsi"/>
          <w:sz w:val="24"/>
          <w:szCs w:val="24"/>
        </w:rPr>
        <w:t>3</w:t>
      </w:r>
      <w:r w:rsidRPr="00865CC4">
        <w:rPr>
          <w:rFonts w:asciiTheme="minorHAnsi" w:hAnsiTheme="minorHAnsi" w:cstheme="minorHAnsi"/>
          <w:sz w:val="24"/>
          <w:szCs w:val="24"/>
        </w:rPr>
        <w:t xml:space="preserve"> ust. 1,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ma prawo naliczyć karę umowną w wysokości </w:t>
      </w:r>
      <w:r w:rsidRPr="00865CC4">
        <w:rPr>
          <w:rFonts w:asciiTheme="minorHAnsi" w:hAnsiTheme="minorHAnsi" w:cstheme="minorHAnsi"/>
          <w:b/>
          <w:sz w:val="24"/>
          <w:szCs w:val="24"/>
        </w:rPr>
        <w:t>0,2 %</w:t>
      </w:r>
      <w:r w:rsidRPr="00865CC4">
        <w:rPr>
          <w:rFonts w:asciiTheme="minorHAnsi" w:hAnsiTheme="minorHAnsi" w:cstheme="minorHAnsi"/>
          <w:sz w:val="24"/>
          <w:szCs w:val="24"/>
        </w:rPr>
        <w:t xml:space="preserve"> wynagrodzenia brutto, określonego w § 8 ust. 1 Umowy, za każdy rozpoczęty dzień zwłoki;  </w:t>
      </w:r>
    </w:p>
    <w:p w14:paraId="78B311B4" w14:textId="1E55124A" w:rsidR="00145B9F" w:rsidRPr="00865CC4" w:rsidRDefault="00145B9F" w:rsidP="00297388">
      <w:pPr>
        <w:numPr>
          <w:ilvl w:val="1"/>
          <w:numId w:val="9"/>
        </w:numPr>
        <w:spacing w:after="0" w:line="276" w:lineRule="auto"/>
        <w:ind w:left="993" w:right="2" w:hanging="434"/>
        <w:rPr>
          <w:rFonts w:asciiTheme="minorHAnsi" w:hAnsiTheme="minorHAnsi" w:cstheme="minorHAnsi"/>
          <w:sz w:val="24"/>
          <w:szCs w:val="24"/>
        </w:rPr>
      </w:pPr>
      <w:r w:rsidRPr="00865CC4">
        <w:rPr>
          <w:rFonts w:asciiTheme="minorHAnsi" w:hAnsiTheme="minorHAnsi" w:cstheme="minorHAnsi"/>
          <w:sz w:val="24"/>
          <w:szCs w:val="24"/>
        </w:rPr>
        <w:t xml:space="preserve">w przypadku niedotrzymania terminów określonych w § </w:t>
      </w:r>
      <w:r w:rsidR="00B20F99">
        <w:rPr>
          <w:rFonts w:asciiTheme="minorHAnsi" w:hAnsiTheme="minorHAnsi" w:cstheme="minorHAnsi"/>
          <w:sz w:val="24"/>
          <w:szCs w:val="24"/>
        </w:rPr>
        <w:t>5</w:t>
      </w:r>
      <w:r w:rsidRPr="00865CC4">
        <w:rPr>
          <w:rFonts w:asciiTheme="minorHAnsi" w:hAnsiTheme="minorHAnsi" w:cstheme="minorHAnsi"/>
          <w:sz w:val="24"/>
          <w:szCs w:val="24"/>
        </w:rPr>
        <w:t xml:space="preserve"> ust. 9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ma prawo naliczyć karę umowną - w wysokości </w:t>
      </w:r>
      <w:r w:rsidRPr="00865CC4">
        <w:rPr>
          <w:rFonts w:asciiTheme="minorHAnsi" w:hAnsiTheme="minorHAnsi" w:cstheme="minorHAnsi"/>
          <w:b/>
          <w:sz w:val="24"/>
          <w:szCs w:val="24"/>
        </w:rPr>
        <w:t>300,00 zł</w:t>
      </w:r>
      <w:r w:rsidRPr="00865CC4">
        <w:rPr>
          <w:rFonts w:asciiTheme="minorHAnsi" w:hAnsiTheme="minorHAnsi" w:cstheme="minorHAnsi"/>
          <w:sz w:val="24"/>
          <w:szCs w:val="24"/>
        </w:rPr>
        <w:t xml:space="preserve"> za każdy rozpoczęty dzień zwłoki; </w:t>
      </w:r>
    </w:p>
    <w:p w14:paraId="08BB1D15" w14:textId="0C64EA55" w:rsidR="00145B9F" w:rsidRPr="00865CC4" w:rsidRDefault="00145B9F" w:rsidP="00297388">
      <w:pPr>
        <w:numPr>
          <w:ilvl w:val="1"/>
          <w:numId w:val="9"/>
        </w:numPr>
        <w:spacing w:after="0" w:line="276" w:lineRule="auto"/>
        <w:ind w:left="993" w:right="2" w:hanging="434"/>
        <w:rPr>
          <w:rFonts w:asciiTheme="minorHAnsi" w:hAnsiTheme="minorHAnsi" w:cstheme="minorHAnsi"/>
          <w:sz w:val="24"/>
          <w:szCs w:val="24"/>
        </w:rPr>
      </w:pPr>
      <w:r w:rsidRPr="00865CC4">
        <w:rPr>
          <w:rFonts w:asciiTheme="minorHAnsi" w:hAnsiTheme="minorHAnsi" w:cstheme="minorHAnsi"/>
          <w:sz w:val="24"/>
          <w:szCs w:val="24"/>
        </w:rPr>
        <w:t xml:space="preserve">w przypadku niedotrzymania terminów określonych w § </w:t>
      </w:r>
      <w:r w:rsidR="00B20F99">
        <w:rPr>
          <w:rFonts w:asciiTheme="minorHAnsi" w:hAnsiTheme="minorHAnsi" w:cstheme="minorHAnsi"/>
          <w:sz w:val="24"/>
          <w:szCs w:val="24"/>
        </w:rPr>
        <w:t>6</w:t>
      </w:r>
      <w:r w:rsidRPr="00865CC4">
        <w:rPr>
          <w:rFonts w:asciiTheme="minorHAnsi" w:hAnsiTheme="minorHAnsi" w:cstheme="minorHAnsi"/>
          <w:sz w:val="24"/>
          <w:szCs w:val="24"/>
        </w:rPr>
        <w:t xml:space="preserve"> ust. 8 pkt 1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ma prawo naliczyć karę umowną - w wysokości </w:t>
      </w:r>
      <w:r w:rsidRPr="00865CC4">
        <w:rPr>
          <w:rFonts w:asciiTheme="minorHAnsi" w:hAnsiTheme="minorHAnsi" w:cstheme="minorHAnsi"/>
          <w:b/>
          <w:sz w:val="24"/>
          <w:szCs w:val="24"/>
        </w:rPr>
        <w:t>500,00 zł</w:t>
      </w:r>
      <w:r w:rsidRPr="00865CC4">
        <w:rPr>
          <w:rFonts w:asciiTheme="minorHAnsi" w:hAnsiTheme="minorHAnsi" w:cstheme="minorHAnsi"/>
          <w:sz w:val="24"/>
          <w:szCs w:val="24"/>
        </w:rPr>
        <w:t xml:space="preserve"> za każdą rozpoczęty dzień zwłoki; </w:t>
      </w:r>
    </w:p>
    <w:p w14:paraId="0D575752" w14:textId="0CE19421" w:rsidR="00145B9F" w:rsidRPr="00865CC4" w:rsidRDefault="00145B9F" w:rsidP="00297388">
      <w:pPr>
        <w:numPr>
          <w:ilvl w:val="1"/>
          <w:numId w:val="9"/>
        </w:numPr>
        <w:spacing w:after="0" w:line="276" w:lineRule="auto"/>
        <w:ind w:left="993" w:right="2" w:hanging="434"/>
        <w:rPr>
          <w:rFonts w:asciiTheme="minorHAnsi" w:hAnsiTheme="minorHAnsi" w:cstheme="minorHAnsi"/>
          <w:sz w:val="24"/>
          <w:szCs w:val="24"/>
        </w:rPr>
      </w:pPr>
      <w:r w:rsidRPr="00865CC4">
        <w:rPr>
          <w:rFonts w:asciiTheme="minorHAnsi" w:hAnsiTheme="minorHAnsi" w:cstheme="minorHAnsi"/>
          <w:sz w:val="24"/>
          <w:szCs w:val="24"/>
        </w:rPr>
        <w:t xml:space="preserve">w przypadku niedotrzymania terminów określonych w § </w:t>
      </w:r>
      <w:r w:rsidR="00B20F99">
        <w:rPr>
          <w:rFonts w:asciiTheme="minorHAnsi" w:hAnsiTheme="minorHAnsi" w:cstheme="minorHAnsi"/>
          <w:sz w:val="24"/>
          <w:szCs w:val="24"/>
        </w:rPr>
        <w:t>6</w:t>
      </w:r>
      <w:r w:rsidRPr="00865CC4">
        <w:rPr>
          <w:rFonts w:asciiTheme="minorHAnsi" w:hAnsiTheme="minorHAnsi" w:cstheme="minorHAnsi"/>
          <w:sz w:val="24"/>
          <w:szCs w:val="24"/>
        </w:rPr>
        <w:t xml:space="preserve"> ust. 8 pkt 2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ma prawo naliczyć karę umowną - w wysokości </w:t>
      </w:r>
      <w:r w:rsidRPr="00865CC4">
        <w:rPr>
          <w:rFonts w:asciiTheme="minorHAnsi" w:hAnsiTheme="minorHAnsi" w:cstheme="minorHAnsi"/>
          <w:b/>
          <w:sz w:val="24"/>
          <w:szCs w:val="24"/>
        </w:rPr>
        <w:t>200,00 zł</w:t>
      </w:r>
      <w:r w:rsidRPr="00865CC4">
        <w:rPr>
          <w:rFonts w:asciiTheme="minorHAnsi" w:hAnsiTheme="minorHAnsi" w:cstheme="minorHAnsi"/>
          <w:sz w:val="24"/>
          <w:szCs w:val="24"/>
        </w:rPr>
        <w:t xml:space="preserve"> za każdą rozpoczęty dzień zwłoki. </w:t>
      </w:r>
    </w:p>
    <w:p w14:paraId="25C346DF" w14:textId="236F4002" w:rsidR="00145B9F" w:rsidRPr="00865CC4" w:rsidRDefault="00145B9F"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odstąpienia od Umowy przez </w:t>
      </w:r>
      <w:r w:rsidR="00BA4D0B" w:rsidRPr="00865CC4">
        <w:rPr>
          <w:rFonts w:asciiTheme="minorHAnsi" w:hAnsiTheme="minorHAnsi" w:cstheme="minorHAnsi"/>
          <w:sz w:val="24"/>
          <w:szCs w:val="24"/>
        </w:rPr>
        <w:t xml:space="preserve">Stronę </w:t>
      </w:r>
      <w:r w:rsidRPr="00865CC4">
        <w:rPr>
          <w:rFonts w:asciiTheme="minorHAnsi" w:hAnsiTheme="minorHAnsi" w:cstheme="minorHAnsi"/>
          <w:sz w:val="24"/>
          <w:szCs w:val="24"/>
        </w:rPr>
        <w:t xml:space="preserve">z przyczyn nieleżących po stronie </w:t>
      </w:r>
      <w:r w:rsidR="00BA4D0B" w:rsidRPr="00865CC4">
        <w:rPr>
          <w:rFonts w:asciiTheme="minorHAnsi" w:hAnsiTheme="minorHAnsi" w:cstheme="minorHAnsi"/>
          <w:sz w:val="24"/>
          <w:szCs w:val="24"/>
        </w:rPr>
        <w:t xml:space="preserve">Zamawiającego, Zamawiający </w:t>
      </w:r>
      <w:r w:rsidRPr="00865CC4">
        <w:rPr>
          <w:rFonts w:asciiTheme="minorHAnsi" w:hAnsiTheme="minorHAnsi" w:cstheme="minorHAnsi"/>
          <w:sz w:val="24"/>
          <w:szCs w:val="24"/>
        </w:rPr>
        <w:t xml:space="preserve">będzie uprawniony do naliczenia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kary umownej w wysokości 30% wynagrodzenia brutto, określonego w § </w:t>
      </w:r>
      <w:r w:rsidR="00B20F99">
        <w:rPr>
          <w:rFonts w:asciiTheme="minorHAnsi" w:hAnsiTheme="minorHAnsi" w:cstheme="minorHAnsi"/>
          <w:sz w:val="24"/>
          <w:szCs w:val="24"/>
        </w:rPr>
        <w:t>7</w:t>
      </w:r>
      <w:r w:rsidRPr="00865CC4">
        <w:rPr>
          <w:rFonts w:asciiTheme="minorHAnsi" w:hAnsiTheme="minorHAnsi" w:cstheme="minorHAnsi"/>
          <w:sz w:val="24"/>
          <w:szCs w:val="24"/>
        </w:rPr>
        <w:t xml:space="preserve"> ust. 1 Umowy. </w:t>
      </w:r>
    </w:p>
    <w:p w14:paraId="22DB20EE" w14:textId="031F0792" w:rsidR="00145B9F" w:rsidRPr="00865CC4" w:rsidRDefault="00145B9F"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Jeżeli zwłoka w stosunku do terminu, o którym mowa w § </w:t>
      </w:r>
      <w:r w:rsidR="00B20F99">
        <w:rPr>
          <w:rFonts w:asciiTheme="minorHAnsi" w:hAnsiTheme="minorHAnsi" w:cstheme="minorHAnsi"/>
          <w:sz w:val="24"/>
          <w:szCs w:val="24"/>
        </w:rPr>
        <w:t>3</w:t>
      </w:r>
      <w:r w:rsidRPr="00865CC4">
        <w:rPr>
          <w:rFonts w:asciiTheme="minorHAnsi" w:hAnsiTheme="minorHAnsi" w:cstheme="minorHAnsi"/>
          <w:sz w:val="24"/>
          <w:szCs w:val="24"/>
        </w:rPr>
        <w:t xml:space="preserve"> ust. 1 Umowy przekroczy 30 dni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może odstąpić od Umowy i naliczyć karę umowną za odstąpienie od Umowy w  wysokości 30 % wynagrodzenia określonego w § </w:t>
      </w:r>
      <w:r w:rsidR="00B20F99">
        <w:rPr>
          <w:rFonts w:asciiTheme="minorHAnsi" w:hAnsiTheme="minorHAnsi" w:cstheme="minorHAnsi"/>
          <w:sz w:val="24"/>
          <w:szCs w:val="24"/>
        </w:rPr>
        <w:t>7</w:t>
      </w:r>
      <w:r w:rsidRPr="00865CC4">
        <w:rPr>
          <w:rFonts w:asciiTheme="minorHAnsi" w:hAnsiTheme="minorHAnsi" w:cstheme="minorHAnsi"/>
          <w:sz w:val="24"/>
          <w:szCs w:val="24"/>
        </w:rPr>
        <w:t xml:space="preserve"> ust. 1 Umowy.  </w:t>
      </w:r>
    </w:p>
    <w:p w14:paraId="4B8B1E9B" w14:textId="131E1DF7" w:rsidR="00145B9F" w:rsidRPr="00865CC4" w:rsidRDefault="00145B9F"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Postanowienia ust. 1</w:t>
      </w:r>
      <w:r w:rsidR="00BA4D0B" w:rsidRPr="00865CC4">
        <w:rPr>
          <w:rFonts w:asciiTheme="minorHAnsi" w:hAnsiTheme="minorHAnsi" w:cstheme="minorHAnsi"/>
          <w:sz w:val="24"/>
          <w:szCs w:val="24"/>
        </w:rPr>
        <w:t>-</w:t>
      </w:r>
      <w:r w:rsidRPr="00865CC4">
        <w:rPr>
          <w:rFonts w:asciiTheme="minorHAnsi" w:hAnsiTheme="minorHAnsi" w:cstheme="minorHAnsi"/>
          <w:sz w:val="24"/>
          <w:szCs w:val="24"/>
        </w:rPr>
        <w:t xml:space="preserve">4 powyżej nie wyłączają możliwości dochodzenia przez </w:t>
      </w:r>
      <w:r w:rsidR="00BA4D0B"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od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odszkodowania </w:t>
      </w:r>
      <w:r w:rsidR="00491122" w:rsidRPr="00865CC4">
        <w:rPr>
          <w:rFonts w:asciiTheme="minorHAnsi" w:hAnsiTheme="minorHAnsi" w:cstheme="minorHAnsi"/>
          <w:sz w:val="24"/>
          <w:szCs w:val="24"/>
        </w:rPr>
        <w:t xml:space="preserve">przewyższającego </w:t>
      </w:r>
      <w:r w:rsidRPr="00865CC4">
        <w:rPr>
          <w:rFonts w:asciiTheme="minorHAnsi" w:hAnsiTheme="minorHAnsi" w:cstheme="minorHAnsi"/>
          <w:sz w:val="24"/>
          <w:szCs w:val="24"/>
        </w:rPr>
        <w:t xml:space="preserve">wysokość zastrzeżonych kar umownych na zasadach ogólnych, do wysokości rzeczywiście poniesionej szkody. </w:t>
      </w:r>
    </w:p>
    <w:p w14:paraId="3321F979" w14:textId="6B68BE39" w:rsidR="00145B9F" w:rsidRPr="00865CC4" w:rsidRDefault="00BA4D0B"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nie ponosi odpowiedzialności za opóźnienie w realizacji niniejszej Umowy, jeśli zostało spowodowane Siłą wyższą. </w:t>
      </w:r>
    </w:p>
    <w:p w14:paraId="396C76A4" w14:textId="1DCB326A" w:rsidR="00145B9F" w:rsidRPr="00865CC4" w:rsidRDefault="00BA4D0B"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zobowiązuje się pokryć wszystkie straty poniesione przez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lub osoby trzecie, powstałe w czasie wykonywania Umowy z przyczyn leżących po stronie </w:t>
      </w:r>
      <w:r w:rsidRPr="00865CC4">
        <w:rPr>
          <w:rFonts w:asciiTheme="minorHAnsi" w:hAnsiTheme="minorHAnsi" w:cstheme="minorHAnsi"/>
          <w:sz w:val="24"/>
          <w:szCs w:val="24"/>
        </w:rPr>
        <w:t>Wykonawcy</w:t>
      </w:r>
      <w:r w:rsidR="00145B9F" w:rsidRPr="00865CC4">
        <w:rPr>
          <w:rFonts w:asciiTheme="minorHAnsi" w:hAnsiTheme="minorHAnsi" w:cstheme="minorHAnsi"/>
          <w:sz w:val="24"/>
          <w:szCs w:val="24"/>
        </w:rPr>
        <w:t xml:space="preserve">, wynikłe z wadliwego lub nieterminowego wykonania Umowy. </w:t>
      </w:r>
    </w:p>
    <w:p w14:paraId="111049B2" w14:textId="2B5871D7" w:rsidR="00145B9F" w:rsidRPr="00865CC4" w:rsidRDefault="00FD4BD1"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lastRenderedPageBreak/>
        <w:t xml:space="preserve">Wykonawca </w:t>
      </w:r>
      <w:r w:rsidR="00145B9F" w:rsidRPr="00865CC4">
        <w:rPr>
          <w:rFonts w:asciiTheme="minorHAnsi" w:hAnsiTheme="minorHAnsi" w:cstheme="minorHAnsi"/>
          <w:sz w:val="24"/>
          <w:szCs w:val="24"/>
        </w:rPr>
        <w:t xml:space="preserve">wyraża zgodę na potrącenie przez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kar umownych  z przysługującego </w:t>
      </w:r>
      <w:r w:rsidRPr="00865CC4">
        <w:rPr>
          <w:rFonts w:asciiTheme="minorHAnsi" w:hAnsiTheme="minorHAnsi" w:cstheme="minorHAnsi"/>
          <w:sz w:val="24"/>
          <w:szCs w:val="24"/>
        </w:rPr>
        <w:t xml:space="preserve">Wykonawcy </w:t>
      </w:r>
      <w:r w:rsidR="00145B9F" w:rsidRPr="00865CC4">
        <w:rPr>
          <w:rFonts w:asciiTheme="minorHAnsi" w:hAnsiTheme="minorHAnsi" w:cstheme="minorHAnsi"/>
          <w:sz w:val="24"/>
          <w:szCs w:val="24"/>
        </w:rPr>
        <w:t xml:space="preserve">Wynagrodzenia określonego w § </w:t>
      </w:r>
      <w:r w:rsidR="00B20F99">
        <w:rPr>
          <w:rFonts w:asciiTheme="minorHAnsi" w:hAnsiTheme="minorHAnsi" w:cstheme="minorHAnsi"/>
          <w:sz w:val="24"/>
          <w:szCs w:val="24"/>
        </w:rPr>
        <w:t>7</w:t>
      </w:r>
      <w:r w:rsidR="00145B9F" w:rsidRPr="00865CC4">
        <w:rPr>
          <w:rFonts w:asciiTheme="minorHAnsi" w:hAnsiTheme="minorHAnsi" w:cstheme="minorHAnsi"/>
          <w:sz w:val="24"/>
          <w:szCs w:val="24"/>
        </w:rPr>
        <w:t xml:space="preserve"> ust. 1 bez uprzedniego wezwania do zapłaty, lub na podstawie noty księgowej wystawionej przez </w:t>
      </w:r>
      <w:r w:rsidRPr="00865CC4">
        <w:rPr>
          <w:rFonts w:asciiTheme="minorHAnsi" w:hAnsiTheme="minorHAnsi" w:cstheme="minorHAnsi"/>
          <w:sz w:val="24"/>
          <w:szCs w:val="24"/>
        </w:rPr>
        <w:t>Zamawiającego</w:t>
      </w:r>
      <w:r w:rsidR="00145B9F" w:rsidRPr="00865CC4">
        <w:rPr>
          <w:rFonts w:asciiTheme="minorHAnsi" w:hAnsiTheme="minorHAnsi" w:cstheme="minorHAnsi"/>
          <w:sz w:val="24"/>
          <w:szCs w:val="24"/>
        </w:rPr>
        <w:t xml:space="preserve">. </w:t>
      </w:r>
    </w:p>
    <w:p w14:paraId="36CF3F67" w14:textId="3CE6C462" w:rsidR="00145B9F" w:rsidRPr="00865CC4" w:rsidRDefault="00145B9F" w:rsidP="00FD4BD1">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gdy zapłata kary umownej nie następuje w drodze potrącenia z Wynagrodzenia </w:t>
      </w:r>
      <w:r w:rsidR="00FD4BD1" w:rsidRPr="00865CC4">
        <w:rPr>
          <w:rFonts w:asciiTheme="minorHAnsi" w:hAnsiTheme="minorHAnsi" w:cstheme="minorHAnsi"/>
          <w:sz w:val="24"/>
          <w:szCs w:val="24"/>
        </w:rPr>
        <w:t>Wykonawcy</w:t>
      </w:r>
      <w:r w:rsidRPr="00865CC4">
        <w:rPr>
          <w:rFonts w:asciiTheme="minorHAnsi" w:hAnsiTheme="minorHAnsi" w:cstheme="minorHAnsi"/>
          <w:sz w:val="24"/>
          <w:szCs w:val="24"/>
        </w:rPr>
        <w:t xml:space="preserve">, </w:t>
      </w:r>
      <w:r w:rsidR="00FD4BD1"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jest zobowiązany do zapłaty kary umownej w terminie 14 dni od dnia otrzymania noty księgowej wystawionej przez </w:t>
      </w:r>
      <w:r w:rsidR="00FD4BD1"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Sposób zapłaty przez </w:t>
      </w:r>
      <w:r w:rsidR="00FD4BD1" w:rsidRPr="00865CC4">
        <w:rPr>
          <w:rFonts w:asciiTheme="minorHAnsi" w:hAnsiTheme="minorHAnsi" w:cstheme="minorHAnsi"/>
          <w:sz w:val="24"/>
          <w:szCs w:val="24"/>
        </w:rPr>
        <w:t xml:space="preserve">Wykonawcę </w:t>
      </w:r>
      <w:r w:rsidRPr="00865CC4">
        <w:rPr>
          <w:rFonts w:asciiTheme="minorHAnsi" w:hAnsiTheme="minorHAnsi" w:cstheme="minorHAnsi"/>
          <w:sz w:val="24"/>
          <w:szCs w:val="24"/>
        </w:rPr>
        <w:t xml:space="preserve">na rzecz </w:t>
      </w:r>
      <w:r w:rsidR="00FD4BD1"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kar umownych odbędzie się według wyboru </w:t>
      </w:r>
      <w:r w:rsidR="00FD4BD1"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w:t>
      </w:r>
    </w:p>
    <w:p w14:paraId="47C01807" w14:textId="49621039" w:rsidR="00145B9F" w:rsidRPr="00865CC4" w:rsidRDefault="00145B9F"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Maksymalna wysokość kar umownych zostaje ograniczona do łącznej sumy wynagrodzenia brutto, o którym mowa w § </w:t>
      </w:r>
      <w:r w:rsidR="00B20F99">
        <w:rPr>
          <w:rFonts w:asciiTheme="minorHAnsi" w:hAnsiTheme="minorHAnsi" w:cstheme="minorHAnsi"/>
          <w:sz w:val="24"/>
          <w:szCs w:val="24"/>
        </w:rPr>
        <w:t>7</w:t>
      </w:r>
      <w:r w:rsidRPr="00865CC4">
        <w:rPr>
          <w:rFonts w:asciiTheme="minorHAnsi" w:hAnsiTheme="minorHAnsi" w:cstheme="minorHAnsi"/>
          <w:sz w:val="24"/>
          <w:szCs w:val="24"/>
        </w:rPr>
        <w:t xml:space="preserve"> ust. 1.  </w:t>
      </w:r>
    </w:p>
    <w:p w14:paraId="2F669491"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eastAsia="Calibri" w:hAnsiTheme="minorHAnsi" w:cstheme="minorHAnsi"/>
          <w:sz w:val="24"/>
          <w:szCs w:val="24"/>
        </w:rPr>
        <w:t xml:space="preserve"> </w:t>
      </w:r>
    </w:p>
    <w:p w14:paraId="40288C34" w14:textId="2004F2FB" w:rsidR="00FD4BD1" w:rsidRPr="00865CC4" w:rsidRDefault="00145B9F" w:rsidP="00FD4BD1">
      <w:pPr>
        <w:pStyle w:val="Nagwek1"/>
        <w:spacing w:after="0" w:line="276" w:lineRule="auto"/>
        <w:ind w:left="0" w:right="2" w:firstLine="0"/>
        <w:rPr>
          <w:rFonts w:asciiTheme="minorHAnsi" w:hAnsiTheme="minorHAnsi" w:cstheme="minorHAnsi"/>
          <w:sz w:val="24"/>
          <w:szCs w:val="24"/>
        </w:rPr>
      </w:pPr>
      <w:r w:rsidRPr="00865CC4">
        <w:rPr>
          <w:rFonts w:asciiTheme="minorHAnsi" w:hAnsiTheme="minorHAnsi" w:cstheme="minorHAnsi"/>
          <w:sz w:val="24"/>
          <w:szCs w:val="24"/>
        </w:rPr>
        <w:t xml:space="preserve">§ </w:t>
      </w:r>
      <w:r w:rsidR="00B20F99">
        <w:rPr>
          <w:rFonts w:asciiTheme="minorHAnsi" w:hAnsiTheme="minorHAnsi" w:cstheme="minorHAnsi"/>
          <w:sz w:val="24"/>
          <w:szCs w:val="24"/>
        </w:rPr>
        <w:t>9</w:t>
      </w:r>
    </w:p>
    <w:p w14:paraId="0D5E5838" w14:textId="2453DBEB" w:rsidR="00145B9F" w:rsidRPr="00865CC4" w:rsidRDefault="00145B9F" w:rsidP="00FD4BD1">
      <w:pPr>
        <w:pStyle w:val="Nagwek1"/>
        <w:spacing w:after="0" w:line="276" w:lineRule="auto"/>
        <w:ind w:left="0" w:right="2" w:firstLine="0"/>
        <w:rPr>
          <w:rFonts w:asciiTheme="minorHAnsi" w:hAnsiTheme="minorHAnsi" w:cstheme="minorHAnsi"/>
          <w:sz w:val="24"/>
          <w:szCs w:val="24"/>
        </w:rPr>
      </w:pPr>
      <w:r w:rsidRPr="00865CC4">
        <w:rPr>
          <w:rFonts w:asciiTheme="minorHAnsi" w:hAnsiTheme="minorHAnsi" w:cstheme="minorHAnsi"/>
          <w:sz w:val="24"/>
          <w:szCs w:val="24"/>
        </w:rPr>
        <w:t>ZACHOWANIE POUFNOŚCI</w:t>
      </w:r>
    </w:p>
    <w:p w14:paraId="5F9A9C78" w14:textId="77777777" w:rsidR="00FD4BD1" w:rsidRPr="00865CC4" w:rsidRDefault="00FD4BD1" w:rsidP="00FD4BD1">
      <w:pPr>
        <w:rPr>
          <w:rFonts w:asciiTheme="minorHAnsi" w:hAnsiTheme="minorHAnsi" w:cstheme="minorHAnsi"/>
          <w:sz w:val="24"/>
          <w:szCs w:val="24"/>
        </w:rPr>
      </w:pPr>
    </w:p>
    <w:p w14:paraId="776B1224" w14:textId="48937C61" w:rsidR="00145B9F" w:rsidRPr="00865CC4" w:rsidRDefault="00145B9F" w:rsidP="00297388">
      <w:pPr>
        <w:numPr>
          <w:ilvl w:val="0"/>
          <w:numId w:val="10"/>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Umowa jest jawna i podlega udostępnieniu na zasadach określonych w przepisach o dostępie do informacji publicznej. </w:t>
      </w:r>
      <w:r w:rsidR="00FD4BD1"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nie wolno jednak, bez uzyskania uprzedniej zgody drugiej </w:t>
      </w:r>
      <w:r w:rsidR="00FD4BD1" w:rsidRPr="00865CC4">
        <w:rPr>
          <w:rFonts w:asciiTheme="minorHAnsi" w:hAnsiTheme="minorHAnsi" w:cstheme="minorHAnsi"/>
          <w:sz w:val="24"/>
          <w:szCs w:val="24"/>
        </w:rPr>
        <w:t>Strony</w:t>
      </w:r>
      <w:r w:rsidRPr="00865CC4">
        <w:rPr>
          <w:rFonts w:asciiTheme="minorHAnsi" w:hAnsiTheme="minorHAnsi" w:cstheme="minorHAnsi"/>
          <w:sz w:val="24"/>
          <w:szCs w:val="24"/>
        </w:rPr>
        <w:t xml:space="preserve">, udzielonej w formie pisemnej pod rygorem nieważności, ujawnić osobie trzeciej dokumentów zawierających informacje techniczne, technologiczne, organizacyjne lub inne informacje posiadające wartość gospodarczą, w szczególności specyfikacji, planów, rysunków, wzorów lub informacji przekazanych przez drugą </w:t>
      </w:r>
      <w:r w:rsidR="00FD4BD1" w:rsidRPr="00865CC4">
        <w:rPr>
          <w:rFonts w:asciiTheme="minorHAnsi" w:hAnsiTheme="minorHAnsi" w:cstheme="minorHAnsi"/>
          <w:sz w:val="24"/>
          <w:szCs w:val="24"/>
        </w:rPr>
        <w:t xml:space="preserve">Stronę </w:t>
      </w:r>
      <w:r w:rsidRPr="00865CC4">
        <w:rPr>
          <w:rFonts w:asciiTheme="minorHAnsi" w:hAnsiTheme="minorHAnsi" w:cstheme="minorHAnsi"/>
          <w:sz w:val="24"/>
          <w:szCs w:val="24"/>
        </w:rPr>
        <w:t xml:space="preserve">na jej rzecz w związku  z realizacją Umowy. </w:t>
      </w:r>
    </w:p>
    <w:p w14:paraId="7311B759" w14:textId="5113C9EE" w:rsidR="00145B9F" w:rsidRPr="00865CC4" w:rsidRDefault="00FD4BD1" w:rsidP="00297388">
      <w:pPr>
        <w:numPr>
          <w:ilvl w:val="0"/>
          <w:numId w:val="10"/>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Strony </w:t>
      </w:r>
      <w:r w:rsidR="00145B9F" w:rsidRPr="00865CC4">
        <w:rPr>
          <w:rFonts w:asciiTheme="minorHAnsi" w:hAnsiTheme="minorHAnsi" w:cstheme="minorHAnsi"/>
          <w:sz w:val="24"/>
          <w:szCs w:val="24"/>
        </w:rPr>
        <w:t xml:space="preserve">ustalają, że wszelkie informacje uzyskane w związku z realizacją Umowy nie będą udostępniane publicznie i </w:t>
      </w: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nie będzie ujawniać ich osobom trzecim bez uzyskania uprzedniej zgody </w:t>
      </w:r>
      <w:r w:rsidRPr="00865CC4">
        <w:rPr>
          <w:rFonts w:asciiTheme="minorHAnsi" w:hAnsiTheme="minorHAnsi" w:cstheme="minorHAnsi"/>
          <w:sz w:val="24"/>
          <w:szCs w:val="24"/>
        </w:rPr>
        <w:t>Zamawiającego</w:t>
      </w:r>
      <w:r w:rsidR="00145B9F" w:rsidRPr="00865CC4">
        <w:rPr>
          <w:rFonts w:asciiTheme="minorHAnsi" w:hAnsiTheme="minorHAnsi" w:cstheme="minorHAnsi"/>
          <w:sz w:val="24"/>
          <w:szCs w:val="24"/>
        </w:rPr>
        <w:t xml:space="preserve">, udzielonej w formie pisemnej pod rygorem nieważności oraz, że będzie wykorzystywać je jedynie do realizacji zobowiązań wynikających  z Umowy. </w:t>
      </w:r>
    </w:p>
    <w:p w14:paraId="17F730DC" w14:textId="4F138B28" w:rsidR="00145B9F" w:rsidRPr="00865CC4" w:rsidRDefault="00FD4BD1" w:rsidP="00297388">
      <w:pPr>
        <w:numPr>
          <w:ilvl w:val="0"/>
          <w:numId w:val="10"/>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nie może bez uzyskania uprzedniej zgody </w:t>
      </w:r>
      <w:r w:rsidRPr="00865CC4">
        <w:rPr>
          <w:rFonts w:asciiTheme="minorHAnsi" w:hAnsiTheme="minorHAnsi" w:cstheme="minorHAnsi"/>
          <w:sz w:val="24"/>
          <w:szCs w:val="24"/>
        </w:rPr>
        <w:t>Zamawiającego</w:t>
      </w:r>
      <w:r w:rsidR="00145B9F" w:rsidRPr="00865CC4">
        <w:rPr>
          <w:rFonts w:asciiTheme="minorHAnsi" w:hAnsiTheme="minorHAnsi" w:cstheme="minorHAnsi"/>
          <w:sz w:val="24"/>
          <w:szCs w:val="24"/>
        </w:rPr>
        <w:t xml:space="preserve">, udzielonej w formie pisemnej pod rygorem nieważności udostępniać osobom trzecim informacji dotyczącej w szczególności eksploatowanych przez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systemów teleinformatycznych. </w:t>
      </w:r>
    </w:p>
    <w:p w14:paraId="011A357A" w14:textId="77777777" w:rsidR="00145B9F" w:rsidRPr="00865CC4" w:rsidRDefault="00145B9F" w:rsidP="00297388">
      <w:pPr>
        <w:numPr>
          <w:ilvl w:val="0"/>
          <w:numId w:val="10"/>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Zobowiązanie powyższe nie dotyczy sytuacji udostępnienia informacji upoważnionym władzom lub organom administracyjnym, na ich prawnie uzasadnione żądanie.  </w:t>
      </w:r>
    </w:p>
    <w:p w14:paraId="65823CB8" w14:textId="780CE6AA" w:rsidR="00145B9F" w:rsidRPr="00865CC4" w:rsidRDefault="00FD4BD1" w:rsidP="00297388">
      <w:pPr>
        <w:numPr>
          <w:ilvl w:val="0"/>
          <w:numId w:val="10"/>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odpowiada za zachowanie zasad poufności, określonych w niniejszym paragrafie, przez wszystkie osoby, którymi posługuje się przy wykonywaniu Umowy. </w:t>
      </w:r>
    </w:p>
    <w:p w14:paraId="516F5168" w14:textId="495EF501" w:rsidR="00772860" w:rsidRPr="00865CC4" w:rsidRDefault="00145B9F" w:rsidP="00772860">
      <w:pPr>
        <w:numPr>
          <w:ilvl w:val="0"/>
          <w:numId w:val="10"/>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Postanowienia niniejszego paragrafu obowiązują również po wygaśnięciu lub rozwiązaniu Umowy.</w:t>
      </w:r>
    </w:p>
    <w:p w14:paraId="601FE3D6" w14:textId="77777777" w:rsidR="00772860" w:rsidRPr="00865CC4" w:rsidRDefault="00772860" w:rsidP="00772860">
      <w:pPr>
        <w:spacing w:after="0" w:line="276" w:lineRule="auto"/>
        <w:ind w:left="0" w:right="2" w:firstLine="0"/>
        <w:rPr>
          <w:rFonts w:asciiTheme="minorHAnsi" w:hAnsiTheme="minorHAnsi" w:cstheme="minorHAnsi"/>
          <w:sz w:val="24"/>
          <w:szCs w:val="24"/>
        </w:rPr>
      </w:pPr>
    </w:p>
    <w:p w14:paraId="05A083AF" w14:textId="77777777" w:rsidR="00772860" w:rsidRPr="00865CC4" w:rsidRDefault="00772860" w:rsidP="00772860">
      <w:pPr>
        <w:spacing w:after="0" w:line="276" w:lineRule="auto"/>
        <w:ind w:left="0" w:right="2" w:firstLine="0"/>
        <w:rPr>
          <w:rFonts w:asciiTheme="minorHAnsi" w:hAnsiTheme="minorHAnsi" w:cstheme="minorHAnsi"/>
          <w:sz w:val="24"/>
          <w:szCs w:val="24"/>
        </w:rPr>
      </w:pPr>
    </w:p>
    <w:p w14:paraId="5E8AD560" w14:textId="4E4C0662" w:rsidR="00772860" w:rsidRPr="00865CC4" w:rsidRDefault="00772860" w:rsidP="00772860">
      <w:pPr>
        <w:spacing w:after="0" w:line="276" w:lineRule="auto"/>
        <w:jc w:val="center"/>
        <w:rPr>
          <w:rFonts w:asciiTheme="minorHAnsi" w:hAnsiTheme="minorHAnsi" w:cstheme="minorHAnsi"/>
          <w:b/>
          <w:bCs/>
          <w:sz w:val="24"/>
          <w:szCs w:val="24"/>
        </w:rPr>
      </w:pPr>
      <w:r w:rsidRPr="00865CC4">
        <w:rPr>
          <w:rFonts w:asciiTheme="minorHAnsi" w:hAnsiTheme="minorHAnsi" w:cstheme="minorHAnsi"/>
          <w:b/>
          <w:bCs/>
          <w:sz w:val="24"/>
          <w:szCs w:val="24"/>
        </w:rPr>
        <w:t>§ 1</w:t>
      </w:r>
      <w:r w:rsidR="00B20F99">
        <w:rPr>
          <w:rFonts w:asciiTheme="minorHAnsi" w:hAnsiTheme="minorHAnsi" w:cstheme="minorHAnsi"/>
          <w:b/>
          <w:bCs/>
          <w:sz w:val="24"/>
          <w:szCs w:val="24"/>
        </w:rPr>
        <w:t>0</w:t>
      </w:r>
    </w:p>
    <w:p w14:paraId="24A5EE2C" w14:textId="77777777" w:rsidR="00772860" w:rsidRPr="00865CC4" w:rsidRDefault="00772860" w:rsidP="00772860">
      <w:pPr>
        <w:spacing w:after="0" w:line="276" w:lineRule="auto"/>
        <w:ind w:left="0" w:right="2" w:firstLine="0"/>
        <w:rPr>
          <w:rFonts w:asciiTheme="minorHAnsi" w:hAnsiTheme="minorHAnsi" w:cstheme="minorHAnsi"/>
          <w:sz w:val="24"/>
          <w:szCs w:val="24"/>
        </w:rPr>
      </w:pPr>
    </w:p>
    <w:p w14:paraId="3BC74798" w14:textId="7D521B24"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lastRenderedPageBreak/>
        <w:t>ODSTĄPIENIE OD UMOWY</w:t>
      </w:r>
    </w:p>
    <w:p w14:paraId="51E82EA9" w14:textId="77777777" w:rsidR="00FD4BD1" w:rsidRPr="00865CC4" w:rsidRDefault="00FD4BD1" w:rsidP="00FD4BD1">
      <w:pPr>
        <w:rPr>
          <w:rFonts w:asciiTheme="minorHAnsi" w:hAnsiTheme="minorHAnsi" w:cstheme="minorHAnsi"/>
          <w:sz w:val="24"/>
          <w:szCs w:val="24"/>
        </w:rPr>
      </w:pPr>
    </w:p>
    <w:p w14:paraId="67127725" w14:textId="3CB66904" w:rsidR="00145B9F" w:rsidRPr="00865CC4" w:rsidRDefault="00FD4BD1"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Zamawiający </w:t>
      </w:r>
      <w:r w:rsidR="00145B9F" w:rsidRPr="00865CC4">
        <w:rPr>
          <w:rFonts w:asciiTheme="minorHAnsi" w:hAnsiTheme="minorHAnsi" w:cstheme="minorHAnsi"/>
          <w:sz w:val="24"/>
          <w:szCs w:val="24"/>
        </w:rPr>
        <w:t xml:space="preserve">może odstąpić od Umowy w przypadkach określonych w przepisach obowiązującego prawa, w szczególności Kodeksu cywilnego oraz przypadkach przewidzianych w Umowie. </w:t>
      </w:r>
      <w:r w:rsidRPr="00865CC4">
        <w:rPr>
          <w:rFonts w:asciiTheme="minorHAnsi" w:hAnsiTheme="minorHAnsi" w:cstheme="minorHAnsi"/>
          <w:sz w:val="24"/>
          <w:szCs w:val="24"/>
        </w:rPr>
        <w:t xml:space="preserve">Strony </w:t>
      </w:r>
      <w:r w:rsidR="00145B9F" w:rsidRPr="00865CC4">
        <w:rPr>
          <w:rFonts w:asciiTheme="minorHAnsi" w:hAnsiTheme="minorHAnsi" w:cstheme="minorHAnsi"/>
          <w:sz w:val="24"/>
          <w:szCs w:val="24"/>
        </w:rPr>
        <w:t xml:space="preserve">zgodnie postanawiają, iż odstąpienie od Umowy, według wyboru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ma skutek ex tunc lub ex nunc.</w:t>
      </w:r>
      <w:r w:rsidR="00145B9F" w:rsidRPr="00865CC4">
        <w:rPr>
          <w:rFonts w:asciiTheme="minorHAnsi" w:hAnsiTheme="minorHAnsi" w:cstheme="minorHAnsi"/>
          <w:b/>
          <w:sz w:val="24"/>
          <w:szCs w:val="24"/>
        </w:rPr>
        <w:t xml:space="preserve"> </w:t>
      </w:r>
    </w:p>
    <w:p w14:paraId="68834C4A" w14:textId="3364C454" w:rsidR="00662298" w:rsidRDefault="00FD4BD1"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Zamawiający </w:t>
      </w:r>
      <w:r w:rsidR="00145B9F" w:rsidRPr="00865CC4">
        <w:rPr>
          <w:rFonts w:asciiTheme="minorHAnsi" w:hAnsiTheme="minorHAnsi" w:cstheme="minorHAnsi"/>
          <w:sz w:val="24"/>
          <w:szCs w:val="24"/>
        </w:rPr>
        <w:t>może odstąpić od Umowy</w:t>
      </w:r>
      <w:r w:rsidR="00662298">
        <w:rPr>
          <w:rFonts w:asciiTheme="minorHAnsi" w:hAnsiTheme="minorHAnsi" w:cstheme="minorHAnsi"/>
          <w:sz w:val="24"/>
          <w:szCs w:val="24"/>
        </w:rPr>
        <w:t>:</w:t>
      </w:r>
    </w:p>
    <w:p w14:paraId="07F8AF79" w14:textId="790D05F6" w:rsidR="00145B9F" w:rsidRDefault="00662298" w:rsidP="00662298">
      <w:pPr>
        <w:spacing w:after="0" w:line="276" w:lineRule="auto"/>
        <w:ind w:left="426" w:right="2" w:firstLine="0"/>
        <w:rPr>
          <w:rFonts w:asciiTheme="minorHAnsi" w:hAnsiTheme="minorHAnsi" w:cstheme="minorHAnsi"/>
          <w:sz w:val="24"/>
          <w:szCs w:val="24"/>
        </w:rPr>
      </w:pPr>
      <w:r>
        <w:rPr>
          <w:rFonts w:asciiTheme="minorHAnsi" w:hAnsiTheme="minorHAnsi" w:cstheme="minorHAnsi"/>
          <w:sz w:val="24"/>
          <w:szCs w:val="24"/>
        </w:rPr>
        <w:t xml:space="preserve">1) </w:t>
      </w:r>
      <w:r w:rsidR="00145B9F" w:rsidRPr="00865CC4">
        <w:rPr>
          <w:rFonts w:asciiTheme="minorHAnsi" w:hAnsiTheme="minorHAnsi" w:cstheme="minorHAnsi"/>
          <w:sz w:val="24"/>
          <w:szCs w:val="24"/>
        </w:rPr>
        <w:t xml:space="preserve">gdy </w:t>
      </w:r>
      <w:r w:rsidR="00FD4BD1"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nie wykonuje Umowy lub nienależycie wykonuje Umowę,  w szczególności, gdy narusza istotne postanowienia Umowy i w przypadku, gdy po upływie 3 dni od wezwania przez </w:t>
      </w:r>
      <w:r w:rsidR="00FD4BD1"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do zaniechania przez </w:t>
      </w:r>
      <w:r w:rsidR="00FD4BD1" w:rsidRPr="00865CC4">
        <w:rPr>
          <w:rFonts w:asciiTheme="minorHAnsi" w:hAnsiTheme="minorHAnsi" w:cstheme="minorHAnsi"/>
          <w:sz w:val="24"/>
          <w:szCs w:val="24"/>
        </w:rPr>
        <w:t xml:space="preserve">Wykonawcę </w:t>
      </w:r>
      <w:r w:rsidR="00145B9F" w:rsidRPr="00865CC4">
        <w:rPr>
          <w:rFonts w:asciiTheme="minorHAnsi" w:hAnsiTheme="minorHAnsi" w:cstheme="minorHAnsi"/>
          <w:sz w:val="24"/>
          <w:szCs w:val="24"/>
        </w:rPr>
        <w:t xml:space="preserve">naruszeń postanowień Umowy i usunięcia ewentualnych skutków naruszeń, </w:t>
      </w:r>
      <w:r w:rsidR="00FD4BD1"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nie zastosuje się do wezwania</w:t>
      </w:r>
      <w:ins w:id="1" w:author="Dennis Warcholak" w:date="2024-06-13T17:37:00Z">
        <w:r>
          <w:rPr>
            <w:rFonts w:asciiTheme="minorHAnsi" w:hAnsiTheme="minorHAnsi" w:cstheme="minorHAnsi"/>
            <w:sz w:val="24"/>
            <w:szCs w:val="24"/>
          </w:rPr>
          <w:t>;</w:t>
        </w:r>
      </w:ins>
      <w:del w:id="2" w:author="Dennis Warcholak" w:date="2024-06-13T17:37:00Z">
        <w:r w:rsidR="00145B9F" w:rsidRPr="00865CC4" w:rsidDel="00662298">
          <w:rPr>
            <w:rFonts w:asciiTheme="minorHAnsi" w:hAnsiTheme="minorHAnsi" w:cstheme="minorHAnsi"/>
            <w:sz w:val="24"/>
            <w:szCs w:val="24"/>
          </w:rPr>
          <w:delText xml:space="preserve">.  </w:delText>
        </w:r>
      </w:del>
    </w:p>
    <w:p w14:paraId="03AA9C4A" w14:textId="1F56B2EE" w:rsidR="00662298" w:rsidRPr="00865CC4" w:rsidRDefault="00662298" w:rsidP="005F324E">
      <w:pPr>
        <w:spacing w:after="0" w:line="276" w:lineRule="auto"/>
        <w:ind w:left="426" w:right="2" w:firstLine="0"/>
        <w:rPr>
          <w:rFonts w:asciiTheme="minorHAnsi" w:hAnsiTheme="minorHAnsi" w:cstheme="minorHAnsi"/>
          <w:sz w:val="24"/>
          <w:szCs w:val="24"/>
        </w:rPr>
      </w:pPr>
      <w:r>
        <w:rPr>
          <w:rFonts w:asciiTheme="minorHAnsi" w:hAnsiTheme="minorHAnsi" w:cstheme="minorHAnsi"/>
          <w:sz w:val="24"/>
          <w:szCs w:val="24"/>
        </w:rPr>
        <w:t xml:space="preserve">2) gdy Wykonawca pozostaje  w zwłoce w stosunku do terminu, o którym mowa w § </w:t>
      </w:r>
      <w:r w:rsidR="00B20F99">
        <w:rPr>
          <w:rFonts w:asciiTheme="minorHAnsi" w:hAnsiTheme="minorHAnsi" w:cstheme="minorHAnsi"/>
          <w:sz w:val="24"/>
          <w:szCs w:val="24"/>
        </w:rPr>
        <w:t>3</w:t>
      </w:r>
      <w:r>
        <w:rPr>
          <w:rFonts w:asciiTheme="minorHAnsi" w:hAnsiTheme="minorHAnsi" w:cstheme="minorHAnsi"/>
          <w:sz w:val="24"/>
          <w:szCs w:val="24"/>
        </w:rPr>
        <w:t xml:space="preserve"> ust. 1 o co najmniej 5 dni.</w:t>
      </w:r>
    </w:p>
    <w:p w14:paraId="6A706DE6" w14:textId="638B0DAC" w:rsidR="00145B9F" w:rsidRPr="00865CC4" w:rsidRDefault="00FD4BD1" w:rsidP="005F324E">
      <w:pPr>
        <w:numPr>
          <w:ilvl w:val="0"/>
          <w:numId w:val="11"/>
        </w:numPr>
        <w:spacing w:after="0" w:line="276" w:lineRule="auto"/>
        <w:ind w:right="2" w:hanging="426"/>
        <w:rPr>
          <w:rFonts w:asciiTheme="minorHAnsi" w:hAnsiTheme="minorHAnsi" w:cstheme="minorHAnsi"/>
          <w:sz w:val="24"/>
          <w:szCs w:val="24"/>
        </w:rPr>
      </w:pPr>
      <w:r w:rsidRPr="00865CC4">
        <w:rPr>
          <w:rFonts w:asciiTheme="minorHAnsi" w:hAnsiTheme="minorHAnsi" w:cstheme="minorHAnsi"/>
          <w:sz w:val="24"/>
          <w:szCs w:val="24"/>
        </w:rPr>
        <w:t xml:space="preserve">Zamawiający </w:t>
      </w:r>
      <w:r w:rsidR="00145B9F" w:rsidRPr="00865CC4">
        <w:rPr>
          <w:rFonts w:asciiTheme="minorHAnsi" w:hAnsiTheme="minorHAnsi" w:cstheme="minorHAnsi"/>
          <w:sz w:val="24"/>
          <w:szCs w:val="24"/>
        </w:rPr>
        <w:t xml:space="preserve">może odstąpić od Umowy w razie zaistnienia istotnej zmiany okoliczności powodującej, że wykonanie Umowy nie leży w interesie publicznym, czego nie można było przewidzieć w chwili zawarcia Umowy. W tym przypadku </w:t>
      </w: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może żądać wyłącznie wynagrodzenia należnego z tytułu należytego wykonania części Umowy. </w:t>
      </w:r>
    </w:p>
    <w:p w14:paraId="7635128D" w14:textId="1F0112DF" w:rsidR="00145B9F" w:rsidRPr="00865CC4" w:rsidRDefault="00145B9F"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Prawo odstąpienia zastrzeżone w Umowie </w:t>
      </w:r>
      <w:r w:rsidR="00FD4BD1"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może wykonać w terminie 30 dni od powzięcia wiadomości o okolicznościach uzasadniających odstąpienie.  </w:t>
      </w:r>
    </w:p>
    <w:p w14:paraId="6D15B10B" w14:textId="77777777" w:rsidR="00145B9F" w:rsidRPr="00865CC4" w:rsidRDefault="00145B9F"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Odstąpienie od Umowy następuje w formie pisemnej pod rygorem nieważności i wymaga uzasadnienia.  </w:t>
      </w:r>
    </w:p>
    <w:p w14:paraId="7435DCB8" w14:textId="504E57B1" w:rsidR="00145B9F" w:rsidRPr="00865CC4" w:rsidRDefault="00145B9F"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odstąpienia od Umowy ze skutkiem ex nunc </w:t>
      </w:r>
      <w:r w:rsidR="00FD4BD1"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przysługuje wyłącznie wynagrodzenie za należycie wykonaną część Umowy w wysokości ustalonej zgodnie z ust. 7-10 poniżej. </w:t>
      </w:r>
    </w:p>
    <w:p w14:paraId="51616412" w14:textId="67D0DCCD" w:rsidR="00145B9F" w:rsidRPr="00865CC4" w:rsidRDefault="00145B9F"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odstąpienia od Umowy, </w:t>
      </w:r>
      <w:r w:rsidR="00FD4BD1" w:rsidRPr="00865CC4">
        <w:rPr>
          <w:rFonts w:asciiTheme="minorHAnsi" w:hAnsiTheme="minorHAnsi" w:cstheme="minorHAnsi"/>
          <w:sz w:val="24"/>
          <w:szCs w:val="24"/>
        </w:rPr>
        <w:t xml:space="preserve">Strony </w:t>
      </w:r>
      <w:r w:rsidRPr="00865CC4">
        <w:rPr>
          <w:rFonts w:asciiTheme="minorHAnsi" w:hAnsiTheme="minorHAnsi" w:cstheme="minorHAnsi"/>
          <w:sz w:val="24"/>
          <w:szCs w:val="24"/>
        </w:rPr>
        <w:t xml:space="preserve">zobowiązują się w terminie 7 dni od dnia przekazania oświadczenia o odstąpieniu od Umowy do sporządzenia protokołu, który będzie stwierdzał stan realizacji Przedmiotu Umowy do dnia przekazania oświadczenia o odstąpienia od Umowy. </w:t>
      </w:r>
    </w:p>
    <w:p w14:paraId="2048EFAA" w14:textId="547111F2" w:rsidR="00145B9F" w:rsidRPr="00865CC4" w:rsidRDefault="00145B9F"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Wysokość wynagrodzenia </w:t>
      </w:r>
      <w:r w:rsidR="00FD4BD1"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zostanie ustalona proporcjonalnie na podstawie stwierdzonego protokołem zakresu wykonanego przedmiotu Umowy zaakceptowanego przez </w:t>
      </w:r>
      <w:r w:rsidR="00FD4BD1"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bez zastrzeżeń do dnia odstąpienia od Umowy, o ile wykonany zakres Przedmiotu Umowy będzie miał znaczenie dla </w:t>
      </w:r>
      <w:r w:rsidR="00FD4BD1"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Podstawą określenia wielkości wynagrodzenia </w:t>
      </w:r>
      <w:r w:rsidR="00FD4BD1"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są ceny jednostkowe określone w ofercie </w:t>
      </w:r>
      <w:r w:rsidR="00FD4BD1" w:rsidRPr="00865CC4">
        <w:rPr>
          <w:rFonts w:asciiTheme="minorHAnsi" w:hAnsiTheme="minorHAnsi" w:cstheme="minorHAnsi"/>
          <w:sz w:val="24"/>
          <w:szCs w:val="24"/>
        </w:rPr>
        <w:t>Wykonawcy</w:t>
      </w:r>
      <w:r w:rsidRPr="00865CC4">
        <w:rPr>
          <w:rFonts w:asciiTheme="minorHAnsi" w:hAnsiTheme="minorHAnsi" w:cstheme="minorHAnsi"/>
          <w:sz w:val="24"/>
          <w:szCs w:val="24"/>
        </w:rPr>
        <w:t xml:space="preserve">. </w:t>
      </w:r>
    </w:p>
    <w:p w14:paraId="291F2088" w14:textId="4A310051" w:rsidR="00145B9F" w:rsidRPr="00865CC4" w:rsidRDefault="00145B9F"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odstąpienia od Umowy </w:t>
      </w:r>
      <w:r w:rsidR="00FD4BD1" w:rsidRPr="00865CC4">
        <w:rPr>
          <w:rFonts w:asciiTheme="minorHAnsi" w:hAnsiTheme="minorHAnsi" w:cstheme="minorHAnsi"/>
          <w:sz w:val="24"/>
          <w:szCs w:val="24"/>
        </w:rPr>
        <w:t xml:space="preserve">Zamawiającemu </w:t>
      </w:r>
      <w:r w:rsidRPr="00865CC4">
        <w:rPr>
          <w:rFonts w:asciiTheme="minorHAnsi" w:hAnsiTheme="minorHAnsi" w:cstheme="minorHAnsi"/>
          <w:sz w:val="24"/>
          <w:szCs w:val="24"/>
        </w:rPr>
        <w:t xml:space="preserve">przysługują prawa do Sprzętu  i Oprogramowania dostarczonego do dnia przekazania oświadczenia o odstąpieniu od Umowy, w zakresie określonym w protokole, o którym mowa w ust 8. </w:t>
      </w:r>
    </w:p>
    <w:p w14:paraId="03A84EDD" w14:textId="378268E2" w:rsidR="00145B9F" w:rsidRPr="00865CC4" w:rsidRDefault="00145B9F"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Zamawiającemu będą przysługiwać uprawnienia wynikające z gwarancji i rękojmi w związku  z dostarczonym przez </w:t>
      </w:r>
      <w:r w:rsidR="00FD4BD1" w:rsidRPr="00865CC4">
        <w:rPr>
          <w:rFonts w:asciiTheme="minorHAnsi" w:hAnsiTheme="minorHAnsi" w:cstheme="minorHAnsi"/>
          <w:sz w:val="24"/>
          <w:szCs w:val="24"/>
        </w:rPr>
        <w:t xml:space="preserve">Wykonawcę </w:t>
      </w:r>
      <w:r w:rsidRPr="00865CC4">
        <w:rPr>
          <w:rFonts w:asciiTheme="minorHAnsi" w:hAnsiTheme="minorHAnsi" w:cstheme="minorHAnsi"/>
          <w:sz w:val="24"/>
          <w:szCs w:val="24"/>
        </w:rPr>
        <w:t xml:space="preserve">Sprzętem i Oprogramowaniem oraz wykonaną Dokumentacją i Utworami do czasu odstąpienia w zakresie, w jakim zgodnie z </w:t>
      </w:r>
      <w:r w:rsidRPr="00865CC4">
        <w:rPr>
          <w:rFonts w:asciiTheme="minorHAnsi" w:hAnsiTheme="minorHAnsi" w:cstheme="minorHAnsi"/>
          <w:sz w:val="24"/>
          <w:szCs w:val="24"/>
        </w:rPr>
        <w:lastRenderedPageBreak/>
        <w:t xml:space="preserve">Umową zostały one przyjęte przez Zamawiającego, przy czym przewidziane Umową okresy gwarancji i rękojmi rozpoczną swój bieg od daty protokolarnego ich przekazania </w:t>
      </w:r>
      <w:r w:rsidR="00FD4BD1" w:rsidRPr="00865CC4">
        <w:rPr>
          <w:rFonts w:asciiTheme="minorHAnsi" w:hAnsiTheme="minorHAnsi" w:cstheme="minorHAnsi"/>
          <w:sz w:val="24"/>
          <w:szCs w:val="24"/>
        </w:rPr>
        <w:t>Zamawiającemu</w:t>
      </w:r>
      <w:r w:rsidRPr="00865CC4">
        <w:rPr>
          <w:rFonts w:asciiTheme="minorHAnsi" w:hAnsiTheme="minorHAnsi" w:cstheme="minorHAnsi"/>
          <w:sz w:val="24"/>
          <w:szCs w:val="24"/>
        </w:rPr>
        <w:t xml:space="preserve">. </w:t>
      </w:r>
    </w:p>
    <w:p w14:paraId="6AE62429" w14:textId="77777777" w:rsidR="00145B9F" w:rsidRPr="00865CC4" w:rsidRDefault="00145B9F" w:rsidP="00297388">
      <w:pPr>
        <w:spacing w:after="0" w:line="276" w:lineRule="auto"/>
        <w:ind w:left="566"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06F08C18" w14:textId="17FA6699" w:rsidR="00FD4BD1" w:rsidRPr="00865CC4" w:rsidRDefault="00145B9F" w:rsidP="00FD4BD1">
      <w:pPr>
        <w:pStyle w:val="Nagwek1"/>
        <w:spacing w:after="0" w:line="276" w:lineRule="auto"/>
        <w:ind w:left="0" w:right="2" w:firstLine="0"/>
        <w:rPr>
          <w:rFonts w:asciiTheme="minorHAnsi" w:hAnsiTheme="minorHAnsi" w:cstheme="minorHAnsi"/>
          <w:sz w:val="24"/>
          <w:szCs w:val="24"/>
        </w:rPr>
      </w:pPr>
      <w:r w:rsidRPr="00865CC4">
        <w:rPr>
          <w:rFonts w:asciiTheme="minorHAnsi" w:hAnsiTheme="minorHAnsi" w:cstheme="minorHAnsi"/>
          <w:sz w:val="24"/>
          <w:szCs w:val="24"/>
        </w:rPr>
        <w:t>§ 1</w:t>
      </w:r>
      <w:r w:rsidR="00B20F99">
        <w:rPr>
          <w:rFonts w:asciiTheme="minorHAnsi" w:hAnsiTheme="minorHAnsi" w:cstheme="minorHAnsi"/>
          <w:sz w:val="24"/>
          <w:szCs w:val="24"/>
        </w:rPr>
        <w:t>1</w:t>
      </w:r>
    </w:p>
    <w:p w14:paraId="1A063BB9" w14:textId="1887E466" w:rsidR="00145B9F" w:rsidRPr="00865CC4" w:rsidRDefault="00145B9F" w:rsidP="00FD4BD1">
      <w:pPr>
        <w:pStyle w:val="Nagwek1"/>
        <w:spacing w:after="0" w:line="276" w:lineRule="auto"/>
        <w:ind w:left="0" w:right="2" w:firstLine="0"/>
        <w:rPr>
          <w:rFonts w:asciiTheme="minorHAnsi" w:hAnsiTheme="minorHAnsi" w:cstheme="minorHAnsi"/>
          <w:sz w:val="24"/>
          <w:szCs w:val="24"/>
        </w:rPr>
      </w:pPr>
      <w:r w:rsidRPr="00865CC4">
        <w:rPr>
          <w:rFonts w:asciiTheme="minorHAnsi" w:hAnsiTheme="minorHAnsi" w:cstheme="minorHAnsi"/>
          <w:sz w:val="24"/>
          <w:szCs w:val="24"/>
        </w:rPr>
        <w:t>ZMIANA UMOWY</w:t>
      </w:r>
    </w:p>
    <w:p w14:paraId="3051DCAC" w14:textId="77777777" w:rsidR="00FD4BD1" w:rsidRPr="00865CC4" w:rsidRDefault="00FD4BD1" w:rsidP="00FD4BD1">
      <w:pPr>
        <w:rPr>
          <w:rFonts w:asciiTheme="minorHAnsi" w:hAnsiTheme="minorHAnsi" w:cstheme="minorHAnsi"/>
          <w:sz w:val="24"/>
          <w:szCs w:val="24"/>
        </w:rPr>
      </w:pPr>
    </w:p>
    <w:p w14:paraId="7C2DE160" w14:textId="77777777" w:rsidR="00145B9F" w:rsidRPr="00865CC4" w:rsidRDefault="00145B9F" w:rsidP="00297388">
      <w:pPr>
        <w:numPr>
          <w:ilvl w:val="0"/>
          <w:numId w:val="12"/>
        </w:numPr>
        <w:spacing w:after="0" w:line="276" w:lineRule="auto"/>
        <w:ind w:right="2" w:hanging="396"/>
        <w:rPr>
          <w:rFonts w:asciiTheme="minorHAnsi" w:hAnsiTheme="minorHAnsi" w:cstheme="minorHAnsi"/>
          <w:sz w:val="24"/>
          <w:szCs w:val="24"/>
        </w:rPr>
      </w:pPr>
      <w:r w:rsidRPr="00865CC4">
        <w:rPr>
          <w:rFonts w:asciiTheme="minorHAnsi" w:hAnsiTheme="minorHAnsi" w:cstheme="minorHAnsi"/>
          <w:sz w:val="24"/>
          <w:szCs w:val="24"/>
        </w:rPr>
        <w:t xml:space="preserve">Zamawiający przewiduje możliwość wprowadzenia do Umowy w szczególności następujących zmian: </w:t>
      </w:r>
    </w:p>
    <w:p w14:paraId="407EAC1E" w14:textId="7C3EBE0A" w:rsidR="00145B9F" w:rsidRPr="006B0575" w:rsidRDefault="00145B9F" w:rsidP="00297388">
      <w:pPr>
        <w:numPr>
          <w:ilvl w:val="1"/>
          <w:numId w:val="12"/>
        </w:numPr>
        <w:spacing w:after="0" w:line="276" w:lineRule="auto"/>
        <w:ind w:right="2" w:firstLine="0"/>
        <w:rPr>
          <w:rFonts w:asciiTheme="minorHAnsi" w:hAnsiTheme="minorHAnsi" w:cstheme="minorHAnsi"/>
          <w:sz w:val="24"/>
          <w:szCs w:val="24"/>
        </w:rPr>
      </w:pPr>
      <w:r w:rsidRPr="006B0575">
        <w:rPr>
          <w:rFonts w:asciiTheme="minorHAnsi" w:hAnsiTheme="minorHAnsi" w:cstheme="minorHAnsi"/>
          <w:sz w:val="24"/>
          <w:szCs w:val="24"/>
        </w:rPr>
        <w:t xml:space="preserve">w przypadku wprowadzenia przez producenta nowej wersji modelu Sprzętu, wskazanych w Ofercie Wykonawcy, </w:t>
      </w:r>
      <w:r w:rsidR="00FD4BD1" w:rsidRPr="006B0575">
        <w:rPr>
          <w:rFonts w:asciiTheme="minorHAnsi" w:hAnsiTheme="minorHAnsi" w:cstheme="minorHAnsi"/>
          <w:sz w:val="24"/>
          <w:szCs w:val="24"/>
        </w:rPr>
        <w:t xml:space="preserve">Zamawiający </w:t>
      </w:r>
      <w:r w:rsidRPr="006B0575">
        <w:rPr>
          <w:rFonts w:asciiTheme="minorHAnsi" w:hAnsiTheme="minorHAnsi" w:cstheme="minorHAnsi"/>
          <w:sz w:val="24"/>
          <w:szCs w:val="24"/>
        </w:rPr>
        <w:t xml:space="preserve">dopuszcza zmianę wersji lub modelu Sprzętu pod warunkiem, że nowa wersja lub nowy model spełniają wymagania określone w OPZ; </w:t>
      </w:r>
    </w:p>
    <w:p w14:paraId="569DCD2B" w14:textId="1C8CAD9A" w:rsidR="00145B9F" w:rsidRPr="00865CC4" w:rsidRDefault="00145B9F" w:rsidP="00297388">
      <w:pPr>
        <w:numPr>
          <w:ilvl w:val="1"/>
          <w:numId w:val="12"/>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w przypadku zakończenia wytwarzania lub wycofania z obrotu na terytorium  Rzeczypospolitej Polskiej Sprzętu, </w:t>
      </w:r>
      <w:r w:rsidR="00FD4BD1"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dopuszcza zmianę polegającą na dostarczeniu produktu zastępczego o parametrach spełniających wymagania określone w OPZ; </w:t>
      </w:r>
    </w:p>
    <w:p w14:paraId="7ED4D564" w14:textId="77087E8C" w:rsidR="00145B9F" w:rsidRPr="00865CC4" w:rsidRDefault="00145B9F" w:rsidP="00297388">
      <w:pPr>
        <w:numPr>
          <w:ilvl w:val="1"/>
          <w:numId w:val="12"/>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w przypadku zmiany przepisów prawa, opublikowanej w Dzienniku Urzędowym Unii Europejskiej, Dzienniku Ustaw, Monitorze Polskim lub Dzienniku Urzędowym odpowiedniego ministra, </w:t>
      </w:r>
      <w:r w:rsidR="00FD4BD1"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dopuszcza zmiany sposobu realizacji Umowy lub zmiany zakresu świadczeń Wykonawcy wymuszone takimi zmianami prawa. </w:t>
      </w:r>
    </w:p>
    <w:p w14:paraId="460B5750" w14:textId="387DCCEF" w:rsidR="00145B9F" w:rsidRPr="00865CC4" w:rsidRDefault="00145B9F" w:rsidP="00297388">
      <w:pPr>
        <w:numPr>
          <w:ilvl w:val="0"/>
          <w:numId w:val="12"/>
        </w:numPr>
        <w:spacing w:after="0" w:line="276" w:lineRule="auto"/>
        <w:ind w:right="2" w:hanging="396"/>
        <w:rPr>
          <w:rFonts w:asciiTheme="minorHAnsi" w:hAnsiTheme="minorHAnsi" w:cstheme="minorHAnsi"/>
          <w:sz w:val="24"/>
          <w:szCs w:val="24"/>
        </w:rPr>
      </w:pPr>
      <w:r w:rsidRPr="00865CC4">
        <w:rPr>
          <w:rFonts w:asciiTheme="minorHAnsi" w:hAnsiTheme="minorHAnsi" w:cstheme="minorHAnsi"/>
          <w:sz w:val="24"/>
          <w:szCs w:val="24"/>
        </w:rPr>
        <w:t xml:space="preserve">W przypadkach, w których zgodnie z powyższymi postanowieniami lub przepisami prawa możliwe jest wprowadzenie zmiany do Umowy, Zamawiający przewiduje także wprowadzenie odpowiedniej zmiany terminów realizacji Umowy, określonych w § </w:t>
      </w:r>
      <w:r w:rsidR="00B20F99">
        <w:rPr>
          <w:rFonts w:asciiTheme="minorHAnsi" w:hAnsiTheme="minorHAnsi" w:cstheme="minorHAnsi"/>
          <w:sz w:val="24"/>
          <w:szCs w:val="24"/>
        </w:rPr>
        <w:t>3</w:t>
      </w:r>
      <w:r w:rsidRPr="00865CC4">
        <w:rPr>
          <w:rFonts w:asciiTheme="minorHAnsi" w:hAnsiTheme="minorHAnsi" w:cstheme="minorHAnsi"/>
          <w:sz w:val="24"/>
          <w:szCs w:val="24"/>
        </w:rPr>
        <w:t xml:space="preserve"> ust. 1 Umowy, jeżeli jest to konieczne do uwzględnienia czasu niezbędnego w celu realizacji zmienionego zakresu prac lub produktów lub w celu uwzględnienia wprowadzonych zmian organizacyjnych. </w:t>
      </w:r>
    </w:p>
    <w:p w14:paraId="3C2166D0" w14:textId="77777777" w:rsidR="00145B9F" w:rsidRPr="00865CC4" w:rsidRDefault="00145B9F" w:rsidP="00297388">
      <w:pPr>
        <w:numPr>
          <w:ilvl w:val="0"/>
          <w:numId w:val="12"/>
        </w:numPr>
        <w:spacing w:after="0" w:line="276" w:lineRule="auto"/>
        <w:ind w:right="2" w:hanging="396"/>
        <w:rPr>
          <w:rFonts w:asciiTheme="minorHAnsi" w:hAnsiTheme="minorHAnsi" w:cstheme="minorHAnsi"/>
          <w:sz w:val="24"/>
          <w:szCs w:val="24"/>
        </w:rPr>
      </w:pPr>
      <w:r w:rsidRPr="00865CC4">
        <w:rPr>
          <w:rFonts w:asciiTheme="minorHAnsi" w:hAnsiTheme="minorHAnsi" w:cstheme="minorHAnsi"/>
          <w:sz w:val="24"/>
          <w:szCs w:val="24"/>
        </w:rPr>
        <w:t>Zamawiający dopuszcza możliwość wydłużenia terminu realizacji zamówienia w przypadku wystąpienia Siły wyższej (na przykład: powódź, huragan, trzęsienie ziemi, śnieżyca, uderzenia pioruna, gradobicie, tąpnięcia górnicze, epidemie, pożary, wojna, zamieszki krajowe, strajki, zaprzestania, wstrzymania produkcji sprzętu przez producenta lub organy do tego upoważnione, wydłużone okresy odpraw celnych) uniemożliwiającej wykonanie przedmiotu Umowy zgodnie z jej postanowieniami.</w:t>
      </w:r>
    </w:p>
    <w:p w14:paraId="68720FBA" w14:textId="77777777" w:rsidR="00145B9F" w:rsidRPr="00865CC4" w:rsidRDefault="00145B9F" w:rsidP="00297388">
      <w:pPr>
        <w:spacing w:after="0" w:line="276" w:lineRule="auto"/>
        <w:ind w:left="396" w:right="2" w:firstLine="0"/>
        <w:rPr>
          <w:rFonts w:asciiTheme="minorHAnsi" w:hAnsiTheme="minorHAnsi" w:cstheme="minorHAnsi"/>
          <w:sz w:val="24"/>
          <w:szCs w:val="24"/>
        </w:rPr>
      </w:pPr>
      <w:r w:rsidRPr="00865CC4">
        <w:rPr>
          <w:rFonts w:asciiTheme="minorHAnsi" w:hAnsiTheme="minorHAnsi" w:cstheme="minorHAnsi"/>
          <w:sz w:val="24"/>
          <w:szCs w:val="24"/>
        </w:rPr>
        <w:t>W takim przypadku wydłużenie terminu nastąpi o okres niezbędny do usunięcia skutków działania siły wyższej, nie  dłużej jednak niż o 14 dni.</w:t>
      </w:r>
    </w:p>
    <w:p w14:paraId="7AD24E6C" w14:textId="77777777" w:rsidR="00145B9F" w:rsidRPr="00865CC4" w:rsidRDefault="00145B9F" w:rsidP="00297388">
      <w:pPr>
        <w:numPr>
          <w:ilvl w:val="0"/>
          <w:numId w:val="12"/>
        </w:numPr>
        <w:spacing w:after="0" w:line="276" w:lineRule="auto"/>
        <w:ind w:right="2" w:hanging="396"/>
        <w:rPr>
          <w:rFonts w:asciiTheme="minorHAnsi" w:hAnsiTheme="minorHAnsi" w:cstheme="minorHAnsi"/>
          <w:sz w:val="24"/>
          <w:szCs w:val="24"/>
        </w:rPr>
      </w:pPr>
      <w:r w:rsidRPr="00865CC4">
        <w:rPr>
          <w:rFonts w:asciiTheme="minorHAnsi" w:hAnsiTheme="minorHAnsi" w:cstheme="minorHAnsi"/>
          <w:sz w:val="24"/>
          <w:szCs w:val="24"/>
        </w:rPr>
        <w:t xml:space="preserve">Zmiana treści Umowy wymaga formy pisemnej pod rygorem nieważności.  </w:t>
      </w:r>
    </w:p>
    <w:p w14:paraId="71178F1A" w14:textId="2256B6B0" w:rsidR="00145B9F" w:rsidRPr="00865CC4" w:rsidRDefault="00145B9F" w:rsidP="00FD4BD1">
      <w:pPr>
        <w:spacing w:after="0" w:line="276" w:lineRule="auto"/>
        <w:ind w:left="0" w:right="2" w:firstLine="0"/>
        <w:jc w:val="center"/>
        <w:rPr>
          <w:rFonts w:asciiTheme="minorHAnsi" w:hAnsiTheme="minorHAnsi" w:cstheme="minorHAnsi"/>
          <w:sz w:val="24"/>
          <w:szCs w:val="24"/>
        </w:rPr>
      </w:pPr>
    </w:p>
    <w:p w14:paraId="7914EE8E" w14:textId="23855887" w:rsidR="00FD4BD1" w:rsidRPr="00865CC4" w:rsidRDefault="00145B9F" w:rsidP="00FD4BD1">
      <w:pPr>
        <w:pStyle w:val="Nagwek1"/>
        <w:tabs>
          <w:tab w:val="center" w:pos="2816"/>
          <w:tab w:val="center" w:pos="4889"/>
        </w:tabs>
        <w:spacing w:after="0" w:line="276" w:lineRule="auto"/>
        <w:ind w:left="0" w:right="2" w:firstLine="0"/>
        <w:rPr>
          <w:rFonts w:asciiTheme="minorHAnsi" w:hAnsiTheme="minorHAnsi" w:cstheme="minorHAnsi"/>
          <w:sz w:val="24"/>
          <w:szCs w:val="24"/>
        </w:rPr>
      </w:pPr>
      <w:r w:rsidRPr="00865CC4">
        <w:rPr>
          <w:rFonts w:asciiTheme="minorHAnsi" w:hAnsiTheme="minorHAnsi" w:cstheme="minorHAnsi"/>
          <w:sz w:val="24"/>
          <w:szCs w:val="24"/>
        </w:rPr>
        <w:t>§ 1</w:t>
      </w:r>
      <w:r w:rsidR="00B20F99">
        <w:rPr>
          <w:rFonts w:asciiTheme="minorHAnsi" w:hAnsiTheme="minorHAnsi" w:cstheme="minorHAnsi"/>
          <w:sz w:val="24"/>
          <w:szCs w:val="24"/>
        </w:rPr>
        <w:t>2</w:t>
      </w:r>
    </w:p>
    <w:p w14:paraId="2FD9BAAD" w14:textId="0E19ED11" w:rsidR="00145B9F" w:rsidRPr="00865CC4" w:rsidRDefault="00145B9F" w:rsidP="00FD4BD1">
      <w:pPr>
        <w:pStyle w:val="Nagwek1"/>
        <w:tabs>
          <w:tab w:val="center" w:pos="2816"/>
          <w:tab w:val="center" w:pos="4889"/>
        </w:tabs>
        <w:spacing w:after="0" w:line="276" w:lineRule="auto"/>
        <w:ind w:left="0" w:right="2" w:firstLine="0"/>
        <w:rPr>
          <w:rFonts w:asciiTheme="minorHAnsi" w:hAnsiTheme="minorHAnsi" w:cstheme="minorHAnsi"/>
          <w:sz w:val="24"/>
          <w:szCs w:val="24"/>
        </w:rPr>
      </w:pPr>
      <w:r w:rsidRPr="00865CC4">
        <w:rPr>
          <w:rFonts w:asciiTheme="minorHAnsi" w:hAnsiTheme="minorHAnsi" w:cstheme="minorHAnsi"/>
          <w:sz w:val="24"/>
          <w:szCs w:val="24"/>
        </w:rPr>
        <w:t>POSTANOWIENIA KOŃCOWE</w:t>
      </w:r>
    </w:p>
    <w:p w14:paraId="13A84D1E" w14:textId="77777777" w:rsidR="00FD4BD1" w:rsidRPr="00865CC4" w:rsidRDefault="00FD4BD1" w:rsidP="00FD4BD1">
      <w:pPr>
        <w:rPr>
          <w:rFonts w:asciiTheme="minorHAnsi" w:hAnsiTheme="minorHAnsi" w:cstheme="minorHAnsi"/>
          <w:sz w:val="24"/>
          <w:szCs w:val="24"/>
        </w:rPr>
      </w:pPr>
    </w:p>
    <w:p w14:paraId="4EDB5DC8" w14:textId="3CB9C464" w:rsidR="00145B9F" w:rsidRPr="00865CC4" w:rsidRDefault="00145B9F" w:rsidP="00297388">
      <w:pPr>
        <w:numPr>
          <w:ilvl w:val="0"/>
          <w:numId w:val="1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lastRenderedPageBreak/>
        <w:t>Strony deklarują, iż w razie powstania jakichkolwiek sporów wynikających z interpretacji lub wykonania Umowy, podejmą w dobrej wierze negocjacje w celu</w:t>
      </w:r>
      <w:r w:rsidR="00FD4BD1" w:rsidRPr="00865CC4">
        <w:rPr>
          <w:rFonts w:asciiTheme="minorHAnsi" w:hAnsiTheme="minorHAnsi" w:cstheme="minorHAnsi"/>
          <w:sz w:val="24"/>
          <w:szCs w:val="24"/>
        </w:rPr>
        <w:t xml:space="preserve"> </w:t>
      </w:r>
      <w:r w:rsidRPr="00865CC4">
        <w:rPr>
          <w:rFonts w:asciiTheme="minorHAnsi" w:hAnsiTheme="minorHAnsi" w:cstheme="minorHAnsi"/>
          <w:sz w:val="24"/>
          <w:szCs w:val="24"/>
        </w:rPr>
        <w:t xml:space="preserve">rozstrzygnięcia takiego sporu. Jeśli negocjacje, o których mowa powyżej nie doprowadzą do rozwiązania sporu w terminie 30 dni od pisemnego wezwania do wszczęcia negocjacji, spór taki Strony poddadzą rozstrzygnięciu Sądowi właściwemu dla siedziby </w:t>
      </w:r>
      <w:r w:rsidR="00FD4BD1"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w:t>
      </w:r>
    </w:p>
    <w:p w14:paraId="50A9A0D1" w14:textId="148B67E1" w:rsidR="00145B9F" w:rsidRPr="00865CC4" w:rsidRDefault="00FD4BD1" w:rsidP="00297388">
      <w:pPr>
        <w:numPr>
          <w:ilvl w:val="0"/>
          <w:numId w:val="1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Strony</w:t>
      </w:r>
      <w:r w:rsidR="00145B9F" w:rsidRPr="00865CC4">
        <w:rPr>
          <w:rFonts w:asciiTheme="minorHAnsi" w:hAnsiTheme="minorHAnsi" w:cstheme="minorHAnsi"/>
          <w:sz w:val="24"/>
          <w:szCs w:val="24"/>
        </w:rPr>
        <w:t xml:space="preserve"> zobowiązują się do informowania o każdorazowej zmianie adresu. W razie zaniedbania tego obowiązku korespondencję wysłaną na adres podany uprzednio uznaje się za doręczoną. Zmiana adresu nie stanowi zmiany umowy i nie wymaga zawarcia aneksu do umowy a jedynie pisemnego poinformowania drugiej </w:t>
      </w:r>
      <w:r w:rsidRPr="00865CC4">
        <w:rPr>
          <w:rFonts w:asciiTheme="minorHAnsi" w:hAnsiTheme="minorHAnsi" w:cstheme="minorHAnsi"/>
          <w:sz w:val="24"/>
          <w:szCs w:val="24"/>
        </w:rPr>
        <w:t>Strony</w:t>
      </w:r>
      <w:r w:rsidR="00145B9F" w:rsidRPr="00865CC4">
        <w:rPr>
          <w:rFonts w:asciiTheme="minorHAnsi" w:hAnsiTheme="minorHAnsi" w:cstheme="minorHAnsi"/>
          <w:sz w:val="24"/>
          <w:szCs w:val="24"/>
        </w:rPr>
        <w:t xml:space="preserve"> o zaistniałej zmianie. </w:t>
      </w:r>
    </w:p>
    <w:p w14:paraId="168B3FA1" w14:textId="28303F3E" w:rsidR="00145B9F" w:rsidRPr="00865CC4" w:rsidRDefault="00145B9F" w:rsidP="00297388">
      <w:pPr>
        <w:numPr>
          <w:ilvl w:val="0"/>
          <w:numId w:val="1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Umowę sporządzono w trzech jednobrzmiących egzemplarzach, dwa dla </w:t>
      </w:r>
      <w:r w:rsidR="00FD4BD1"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i jeden dla </w:t>
      </w:r>
      <w:r w:rsidR="00FD4BD1" w:rsidRPr="00865CC4">
        <w:rPr>
          <w:rFonts w:asciiTheme="minorHAnsi" w:hAnsiTheme="minorHAnsi" w:cstheme="minorHAnsi"/>
          <w:sz w:val="24"/>
          <w:szCs w:val="24"/>
        </w:rPr>
        <w:t>Wykonawcy</w:t>
      </w:r>
      <w:r w:rsidRPr="00865CC4">
        <w:rPr>
          <w:rFonts w:asciiTheme="minorHAnsi" w:hAnsiTheme="minorHAnsi" w:cstheme="minorHAnsi"/>
          <w:sz w:val="24"/>
          <w:szCs w:val="24"/>
        </w:rPr>
        <w:t xml:space="preserve">. </w:t>
      </w:r>
    </w:p>
    <w:p w14:paraId="7714C4D3" w14:textId="77777777" w:rsidR="00145B9F" w:rsidRPr="00865CC4" w:rsidRDefault="00145B9F" w:rsidP="00297388">
      <w:pPr>
        <w:numPr>
          <w:ilvl w:val="0"/>
          <w:numId w:val="1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Umowa wchodzi w życie z dniem zawarcia. </w:t>
      </w:r>
    </w:p>
    <w:p w14:paraId="72CFBB79" w14:textId="77777777" w:rsidR="00145B9F" w:rsidRPr="00865CC4" w:rsidRDefault="00145B9F" w:rsidP="00297388">
      <w:pPr>
        <w:numPr>
          <w:ilvl w:val="0"/>
          <w:numId w:val="1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Integralną część Umowy stanowią poniżej wymienione załączniki:  </w:t>
      </w:r>
    </w:p>
    <w:p w14:paraId="265815A8" w14:textId="77777777" w:rsidR="00145B9F" w:rsidRPr="00865CC4" w:rsidRDefault="00145B9F" w:rsidP="00297388">
      <w:pPr>
        <w:numPr>
          <w:ilvl w:val="1"/>
          <w:numId w:val="13"/>
        </w:numPr>
        <w:spacing w:after="0" w:line="276" w:lineRule="auto"/>
        <w:ind w:right="2" w:firstLine="0"/>
        <w:rPr>
          <w:rFonts w:asciiTheme="minorHAnsi" w:hAnsiTheme="minorHAnsi" w:cstheme="minorHAnsi"/>
          <w:sz w:val="24"/>
          <w:szCs w:val="24"/>
        </w:rPr>
      </w:pPr>
      <w:r w:rsidRPr="00865CC4">
        <w:rPr>
          <w:rFonts w:asciiTheme="minorHAnsi" w:hAnsiTheme="minorHAnsi" w:cstheme="minorHAnsi"/>
          <w:sz w:val="24"/>
          <w:szCs w:val="24"/>
        </w:rPr>
        <w:t xml:space="preserve">Załącznik Nr 1 - Opis przedmiotu zamówienia; </w:t>
      </w:r>
    </w:p>
    <w:p w14:paraId="1C439BE2" w14:textId="77777777" w:rsidR="00145B9F" w:rsidRPr="00865CC4" w:rsidRDefault="00145B9F" w:rsidP="00297388">
      <w:pPr>
        <w:numPr>
          <w:ilvl w:val="1"/>
          <w:numId w:val="13"/>
        </w:numPr>
        <w:spacing w:after="0" w:line="276" w:lineRule="auto"/>
        <w:ind w:right="2" w:firstLine="0"/>
        <w:rPr>
          <w:rFonts w:asciiTheme="minorHAnsi" w:hAnsiTheme="minorHAnsi" w:cstheme="minorHAnsi"/>
          <w:sz w:val="24"/>
          <w:szCs w:val="24"/>
        </w:rPr>
      </w:pPr>
      <w:r w:rsidRPr="00865CC4">
        <w:rPr>
          <w:rFonts w:asciiTheme="minorHAnsi" w:hAnsiTheme="minorHAnsi" w:cstheme="minorHAnsi"/>
          <w:sz w:val="24"/>
          <w:szCs w:val="24"/>
        </w:rPr>
        <w:t xml:space="preserve">Załącznik Nr 2 - Protokół odbioru ilościowego; </w:t>
      </w:r>
    </w:p>
    <w:p w14:paraId="68BFFC60" w14:textId="77777777" w:rsidR="00145B9F" w:rsidRPr="00865CC4" w:rsidRDefault="00145B9F" w:rsidP="00297388">
      <w:pPr>
        <w:numPr>
          <w:ilvl w:val="1"/>
          <w:numId w:val="13"/>
        </w:numPr>
        <w:spacing w:after="0" w:line="276" w:lineRule="auto"/>
        <w:ind w:right="2" w:firstLine="0"/>
        <w:rPr>
          <w:rFonts w:asciiTheme="minorHAnsi" w:hAnsiTheme="minorHAnsi" w:cstheme="minorHAnsi"/>
          <w:sz w:val="24"/>
          <w:szCs w:val="24"/>
        </w:rPr>
      </w:pPr>
      <w:r w:rsidRPr="00865CC4">
        <w:rPr>
          <w:rFonts w:asciiTheme="minorHAnsi" w:hAnsiTheme="minorHAnsi" w:cstheme="minorHAnsi"/>
          <w:sz w:val="24"/>
          <w:szCs w:val="24"/>
        </w:rPr>
        <w:t>Załącznik Nr 3 - Protokół odbioru jakościowego.</w:t>
      </w:r>
    </w:p>
    <w:p w14:paraId="2841CF76" w14:textId="77777777" w:rsidR="00145B9F" w:rsidRPr="00865CC4" w:rsidRDefault="00145B9F" w:rsidP="00297388">
      <w:pPr>
        <w:spacing w:after="0" w:line="276" w:lineRule="auto"/>
        <w:ind w:left="634" w:right="2" w:firstLine="0"/>
        <w:rPr>
          <w:rFonts w:asciiTheme="minorHAnsi" w:hAnsiTheme="minorHAnsi" w:cstheme="minorHAnsi"/>
          <w:sz w:val="24"/>
          <w:szCs w:val="24"/>
        </w:rPr>
      </w:pPr>
    </w:p>
    <w:p w14:paraId="7FC09A82" w14:textId="77777777" w:rsidR="00145B9F" w:rsidRPr="00865CC4" w:rsidRDefault="00145B9F" w:rsidP="00297388">
      <w:pPr>
        <w:spacing w:after="0" w:line="276" w:lineRule="auto"/>
        <w:ind w:left="0" w:right="2" w:firstLine="0"/>
        <w:jc w:val="center"/>
        <w:rPr>
          <w:rFonts w:asciiTheme="minorHAnsi" w:hAnsiTheme="minorHAnsi" w:cstheme="minorHAnsi"/>
          <w:sz w:val="24"/>
          <w:szCs w:val="24"/>
        </w:rPr>
      </w:pPr>
      <w:r w:rsidRPr="00865CC4">
        <w:rPr>
          <w:rFonts w:asciiTheme="minorHAnsi" w:hAnsiTheme="minorHAnsi" w:cstheme="minorHAnsi"/>
          <w:sz w:val="24"/>
          <w:szCs w:val="24"/>
        </w:rPr>
        <w:t xml:space="preserve"> </w:t>
      </w:r>
    </w:p>
    <w:p w14:paraId="1AF479B8" w14:textId="77777777" w:rsidR="00145B9F" w:rsidRPr="00865CC4" w:rsidRDefault="00145B9F" w:rsidP="00297388">
      <w:pPr>
        <w:spacing w:after="0" w:line="276" w:lineRule="auto"/>
        <w:ind w:left="0" w:right="2" w:firstLine="0"/>
        <w:jc w:val="center"/>
        <w:rPr>
          <w:rFonts w:asciiTheme="minorHAnsi" w:hAnsiTheme="minorHAnsi" w:cstheme="minorHAnsi"/>
          <w:sz w:val="24"/>
          <w:szCs w:val="24"/>
        </w:rPr>
      </w:pPr>
      <w:r w:rsidRPr="00865CC4">
        <w:rPr>
          <w:rFonts w:asciiTheme="minorHAnsi" w:hAnsiTheme="minorHAnsi" w:cstheme="minorHAnsi"/>
          <w:sz w:val="24"/>
          <w:szCs w:val="24"/>
        </w:rPr>
        <w:t xml:space="preserve"> </w:t>
      </w:r>
    </w:p>
    <w:p w14:paraId="2FEE5180" w14:textId="77777777" w:rsidR="00145B9F" w:rsidRPr="00865CC4" w:rsidRDefault="00145B9F" w:rsidP="00297388">
      <w:pPr>
        <w:tabs>
          <w:tab w:val="center" w:pos="1764"/>
          <w:tab w:val="center" w:pos="3070"/>
          <w:tab w:val="center" w:pos="3778"/>
          <w:tab w:val="center" w:pos="4486"/>
          <w:tab w:val="center" w:pos="5195"/>
          <w:tab w:val="center" w:pos="5903"/>
          <w:tab w:val="center" w:pos="7369"/>
        </w:tabs>
        <w:spacing w:after="0" w:line="276" w:lineRule="auto"/>
        <w:ind w:left="0" w:right="2" w:firstLine="0"/>
        <w:jc w:val="left"/>
        <w:rPr>
          <w:rFonts w:asciiTheme="minorHAnsi" w:hAnsiTheme="minorHAnsi" w:cstheme="minorHAnsi"/>
          <w:b/>
          <w:bCs/>
          <w:sz w:val="24"/>
          <w:szCs w:val="24"/>
        </w:rPr>
      </w:pPr>
      <w:r w:rsidRPr="00865CC4">
        <w:rPr>
          <w:rFonts w:asciiTheme="minorHAnsi" w:eastAsia="Calibri" w:hAnsiTheme="minorHAnsi" w:cstheme="minorHAnsi"/>
          <w:sz w:val="24"/>
          <w:szCs w:val="24"/>
        </w:rPr>
        <w:tab/>
      </w:r>
      <w:r w:rsidRPr="00865CC4">
        <w:rPr>
          <w:rFonts w:asciiTheme="minorHAnsi" w:hAnsiTheme="minorHAnsi" w:cstheme="minorHAnsi"/>
          <w:b/>
          <w:bCs/>
          <w:sz w:val="24"/>
          <w:szCs w:val="24"/>
        </w:rPr>
        <w:t xml:space="preserve">ZAMAWIAJĄCY </w:t>
      </w:r>
      <w:r w:rsidRPr="00865CC4">
        <w:rPr>
          <w:rFonts w:asciiTheme="minorHAnsi" w:hAnsiTheme="minorHAnsi" w:cstheme="minorHAnsi"/>
          <w:b/>
          <w:bCs/>
          <w:sz w:val="24"/>
          <w:szCs w:val="24"/>
        </w:rPr>
        <w:tab/>
        <w:t xml:space="preserve"> </w:t>
      </w:r>
      <w:r w:rsidRPr="00865CC4">
        <w:rPr>
          <w:rFonts w:asciiTheme="minorHAnsi" w:hAnsiTheme="minorHAnsi" w:cstheme="minorHAnsi"/>
          <w:b/>
          <w:bCs/>
          <w:sz w:val="24"/>
          <w:szCs w:val="24"/>
        </w:rPr>
        <w:tab/>
        <w:t xml:space="preserve"> </w:t>
      </w:r>
      <w:r w:rsidRPr="00865CC4">
        <w:rPr>
          <w:rFonts w:asciiTheme="minorHAnsi" w:hAnsiTheme="minorHAnsi" w:cstheme="minorHAnsi"/>
          <w:b/>
          <w:bCs/>
          <w:sz w:val="24"/>
          <w:szCs w:val="24"/>
        </w:rPr>
        <w:tab/>
        <w:t xml:space="preserve"> </w:t>
      </w:r>
      <w:r w:rsidRPr="00865CC4">
        <w:rPr>
          <w:rFonts w:asciiTheme="minorHAnsi" w:hAnsiTheme="minorHAnsi" w:cstheme="minorHAnsi"/>
          <w:b/>
          <w:bCs/>
          <w:sz w:val="24"/>
          <w:szCs w:val="24"/>
        </w:rPr>
        <w:tab/>
        <w:t xml:space="preserve"> </w:t>
      </w:r>
      <w:r w:rsidRPr="00865CC4">
        <w:rPr>
          <w:rFonts w:asciiTheme="minorHAnsi" w:hAnsiTheme="minorHAnsi" w:cstheme="minorHAnsi"/>
          <w:b/>
          <w:bCs/>
          <w:sz w:val="24"/>
          <w:szCs w:val="24"/>
        </w:rPr>
        <w:tab/>
        <w:t xml:space="preserve"> </w:t>
      </w:r>
      <w:r w:rsidRPr="00865CC4">
        <w:rPr>
          <w:rFonts w:asciiTheme="minorHAnsi" w:hAnsiTheme="minorHAnsi" w:cstheme="minorHAnsi"/>
          <w:b/>
          <w:bCs/>
          <w:sz w:val="24"/>
          <w:szCs w:val="24"/>
        </w:rPr>
        <w:tab/>
        <w:t xml:space="preserve">WYKONAWCA </w:t>
      </w:r>
    </w:p>
    <w:p w14:paraId="64B9642E"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374519E5" w14:textId="77777777" w:rsidR="00145B9F" w:rsidRPr="00865CC4" w:rsidRDefault="00145B9F" w:rsidP="00297388">
      <w:pPr>
        <w:spacing w:after="0" w:line="276" w:lineRule="auto"/>
        <w:ind w:right="2"/>
        <w:rPr>
          <w:rFonts w:asciiTheme="minorHAnsi" w:hAnsiTheme="minorHAnsi" w:cstheme="minorHAnsi"/>
          <w:sz w:val="24"/>
          <w:szCs w:val="24"/>
        </w:rPr>
        <w:sectPr w:rsidR="00145B9F" w:rsidRPr="00865CC4" w:rsidSect="00CC5D0D">
          <w:headerReference w:type="default" r:id="rId11"/>
          <w:footerReference w:type="even" r:id="rId12"/>
          <w:footerReference w:type="default" r:id="rId13"/>
          <w:footerReference w:type="first" r:id="rId14"/>
          <w:pgSz w:w="11906" w:h="16838"/>
          <w:pgMar w:top="1418" w:right="1418" w:bottom="1418" w:left="1418" w:header="709" w:footer="709" w:gutter="0"/>
          <w:cols w:space="708"/>
        </w:sectPr>
      </w:pPr>
    </w:p>
    <w:p w14:paraId="70FF3038" w14:textId="5A866138" w:rsidR="00145B9F" w:rsidRPr="00865CC4" w:rsidRDefault="00145B9F" w:rsidP="00297388">
      <w:pPr>
        <w:spacing w:after="0" w:line="276" w:lineRule="auto"/>
        <w:ind w:left="0" w:right="2" w:firstLine="0"/>
        <w:jc w:val="right"/>
        <w:rPr>
          <w:rFonts w:asciiTheme="minorHAnsi" w:hAnsiTheme="minorHAnsi" w:cstheme="minorHAnsi"/>
          <w:sz w:val="24"/>
          <w:szCs w:val="24"/>
        </w:rPr>
      </w:pPr>
      <w:r w:rsidRPr="00865CC4">
        <w:rPr>
          <w:rFonts w:asciiTheme="minorHAnsi" w:hAnsiTheme="minorHAnsi" w:cstheme="minorHAnsi"/>
          <w:sz w:val="24"/>
          <w:szCs w:val="24"/>
        </w:rPr>
        <w:lastRenderedPageBreak/>
        <w:t>Załącznik nr 2 do Umowy</w:t>
      </w:r>
    </w:p>
    <w:p w14:paraId="704C757C" w14:textId="70FEF782" w:rsidR="00FD4BD1" w:rsidRPr="00865CC4" w:rsidRDefault="00431956" w:rsidP="00297388">
      <w:pPr>
        <w:spacing w:after="0" w:line="276" w:lineRule="auto"/>
        <w:ind w:left="0" w:right="2" w:firstLine="0"/>
        <w:jc w:val="right"/>
        <w:rPr>
          <w:rFonts w:asciiTheme="minorHAnsi" w:hAnsiTheme="minorHAnsi" w:cstheme="minorHAnsi"/>
          <w:sz w:val="24"/>
          <w:szCs w:val="24"/>
        </w:rPr>
      </w:pPr>
      <w:r w:rsidRPr="00865CC4">
        <w:rPr>
          <w:rFonts w:asciiTheme="minorHAnsi" w:hAnsiTheme="minorHAnsi" w:cstheme="minorHAnsi"/>
          <w:sz w:val="24"/>
          <w:szCs w:val="24"/>
        </w:rPr>
        <w:t>……….</w:t>
      </w:r>
      <w:r w:rsidR="00FD4BD1" w:rsidRPr="00865CC4">
        <w:rPr>
          <w:rFonts w:asciiTheme="minorHAnsi" w:hAnsiTheme="minorHAnsi" w:cstheme="minorHAnsi"/>
          <w:sz w:val="24"/>
          <w:szCs w:val="24"/>
        </w:rPr>
        <w:t>, dnia ……………..</w:t>
      </w:r>
    </w:p>
    <w:p w14:paraId="08E9BFDF"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0A72744E" w14:textId="77777777"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PROTOKÓŁ ODBIORU ILOŚCIOWEGO </w:t>
      </w:r>
    </w:p>
    <w:p w14:paraId="63E480D7" w14:textId="77777777" w:rsidR="00145B9F" w:rsidRPr="00865CC4" w:rsidRDefault="00145B9F" w:rsidP="00297388">
      <w:pPr>
        <w:spacing w:after="0" w:line="276" w:lineRule="auto"/>
        <w:ind w:left="54" w:right="2" w:firstLine="0"/>
        <w:jc w:val="center"/>
        <w:rPr>
          <w:rFonts w:asciiTheme="minorHAnsi" w:hAnsiTheme="minorHAnsi" w:cstheme="minorHAnsi"/>
          <w:sz w:val="24"/>
          <w:szCs w:val="24"/>
        </w:rPr>
      </w:pPr>
      <w:r w:rsidRPr="00865CC4">
        <w:rPr>
          <w:rFonts w:asciiTheme="minorHAnsi" w:hAnsiTheme="minorHAnsi" w:cstheme="minorHAnsi"/>
          <w:sz w:val="24"/>
          <w:szCs w:val="24"/>
        </w:rPr>
        <w:t xml:space="preserve"> </w:t>
      </w:r>
    </w:p>
    <w:p w14:paraId="502FB443" w14:textId="77777777" w:rsidR="00145B9F" w:rsidRPr="00865CC4" w:rsidRDefault="00145B9F" w:rsidP="00297388">
      <w:pPr>
        <w:tabs>
          <w:tab w:val="center" w:pos="2124"/>
        </w:tabs>
        <w:spacing w:after="0" w:line="276" w:lineRule="auto"/>
        <w:ind w:left="-15"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WYKONAWCA:  </w:t>
      </w:r>
      <w:r w:rsidRPr="00865CC4">
        <w:rPr>
          <w:rFonts w:asciiTheme="minorHAnsi" w:hAnsiTheme="minorHAnsi" w:cstheme="minorHAnsi"/>
          <w:b/>
          <w:sz w:val="24"/>
          <w:szCs w:val="24"/>
        </w:rPr>
        <w:tab/>
      </w:r>
      <w:r w:rsidRPr="00865CC4">
        <w:rPr>
          <w:rFonts w:asciiTheme="minorHAnsi" w:hAnsiTheme="minorHAnsi" w:cstheme="minorHAnsi"/>
          <w:sz w:val="24"/>
          <w:szCs w:val="24"/>
        </w:rPr>
        <w:t xml:space="preserve"> </w:t>
      </w:r>
    </w:p>
    <w:p w14:paraId="5123475B"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51753FCE" w14:textId="77777777" w:rsidR="00145B9F" w:rsidRPr="00865CC4" w:rsidRDefault="00145B9F" w:rsidP="00297388">
      <w:pPr>
        <w:tabs>
          <w:tab w:val="center" w:pos="3989"/>
        </w:tabs>
        <w:spacing w:after="0" w:line="276" w:lineRule="auto"/>
        <w:ind w:left="-15"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ZAMAWIAJĄCY:  </w:t>
      </w:r>
      <w:r w:rsidRPr="00865CC4">
        <w:rPr>
          <w:rFonts w:asciiTheme="minorHAnsi" w:hAnsiTheme="minorHAnsi" w:cstheme="minorHAnsi"/>
          <w:b/>
          <w:sz w:val="24"/>
          <w:szCs w:val="24"/>
        </w:rPr>
        <w:tab/>
      </w:r>
    </w:p>
    <w:p w14:paraId="1A1DA232" w14:textId="77777777" w:rsidR="00145B9F" w:rsidRPr="00865CC4" w:rsidRDefault="00145B9F" w:rsidP="00297388">
      <w:pPr>
        <w:spacing w:after="0" w:line="276" w:lineRule="auto"/>
        <w:ind w:left="2124" w:right="2" w:firstLine="0"/>
        <w:rPr>
          <w:rFonts w:asciiTheme="minorHAnsi" w:hAnsiTheme="minorHAnsi" w:cstheme="minorHAnsi"/>
          <w:sz w:val="24"/>
          <w:szCs w:val="24"/>
        </w:rPr>
      </w:pPr>
      <w:r w:rsidRPr="00865CC4">
        <w:rPr>
          <w:rFonts w:asciiTheme="minorHAnsi" w:hAnsiTheme="minorHAnsi" w:cstheme="minorHAnsi"/>
          <w:sz w:val="24"/>
          <w:szCs w:val="24"/>
        </w:rPr>
        <w:t xml:space="preserve"> </w:t>
      </w:r>
    </w:p>
    <w:p w14:paraId="7DE42244"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r w:rsidRPr="00865CC4">
        <w:rPr>
          <w:rFonts w:asciiTheme="minorHAnsi" w:hAnsiTheme="minorHAnsi" w:cstheme="minorHAnsi"/>
          <w:sz w:val="24"/>
          <w:szCs w:val="24"/>
        </w:rPr>
        <w:tab/>
        <w:t xml:space="preserve"> </w:t>
      </w:r>
    </w:p>
    <w:p w14:paraId="34037D32"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04E6AFA0" w14:textId="71A7BB5E" w:rsidR="00145B9F" w:rsidRPr="00865CC4" w:rsidRDefault="00145B9F" w:rsidP="00297388">
      <w:pPr>
        <w:spacing w:after="0" w:line="276" w:lineRule="auto"/>
        <w:ind w:left="-15" w:right="2" w:firstLine="0"/>
        <w:rPr>
          <w:rFonts w:asciiTheme="minorHAnsi" w:hAnsiTheme="minorHAnsi" w:cstheme="minorHAnsi"/>
          <w:sz w:val="24"/>
          <w:szCs w:val="24"/>
        </w:rPr>
      </w:pPr>
      <w:r w:rsidRPr="00865CC4">
        <w:rPr>
          <w:rFonts w:asciiTheme="minorHAnsi" w:hAnsiTheme="minorHAnsi" w:cstheme="minorHAnsi"/>
          <w:sz w:val="24"/>
          <w:szCs w:val="24"/>
        </w:rPr>
        <w:t>Niniejszy Protokół dostawy potwierdza dostarczenie przez WYKONAWCĘ do siedziby jednostek Zamawiającego …………………</w:t>
      </w:r>
      <w:r w:rsidRPr="00865CC4">
        <w:rPr>
          <w:rFonts w:asciiTheme="minorHAnsi" w:hAnsiTheme="minorHAnsi" w:cstheme="minorHAnsi"/>
          <w:b/>
          <w:i/>
          <w:sz w:val="24"/>
          <w:szCs w:val="24"/>
        </w:rPr>
        <w:t xml:space="preserve"> </w:t>
      </w:r>
      <w:r w:rsidRPr="00865CC4">
        <w:rPr>
          <w:rFonts w:asciiTheme="minorHAnsi" w:hAnsiTheme="minorHAnsi" w:cstheme="minorHAnsi"/>
          <w:sz w:val="24"/>
          <w:szCs w:val="24"/>
        </w:rPr>
        <w:t>w …………………….., przy ulicy …………………, na podstawie Umowy nr ………….. z dnia …..  202</w:t>
      </w:r>
      <w:r w:rsidR="008230AF" w:rsidRPr="00865CC4">
        <w:rPr>
          <w:rFonts w:asciiTheme="minorHAnsi" w:hAnsiTheme="minorHAnsi" w:cstheme="minorHAnsi"/>
          <w:sz w:val="24"/>
          <w:szCs w:val="24"/>
        </w:rPr>
        <w:t>4</w:t>
      </w:r>
      <w:r w:rsidRPr="00865CC4">
        <w:rPr>
          <w:rFonts w:asciiTheme="minorHAnsi" w:hAnsiTheme="minorHAnsi" w:cstheme="minorHAnsi"/>
          <w:sz w:val="24"/>
          <w:szCs w:val="24"/>
        </w:rPr>
        <w:t xml:space="preserve"> r. na ….. niżej wymienionego asortymentu: </w:t>
      </w:r>
    </w:p>
    <w:p w14:paraId="20EC330A" w14:textId="77777777" w:rsidR="00145B9F" w:rsidRPr="00865CC4" w:rsidRDefault="00145B9F" w:rsidP="00297388">
      <w:pPr>
        <w:numPr>
          <w:ilvl w:val="0"/>
          <w:numId w:val="14"/>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w:t>
      </w:r>
    </w:p>
    <w:p w14:paraId="206EDD07" w14:textId="77777777" w:rsidR="00145B9F" w:rsidRPr="00865CC4" w:rsidRDefault="00145B9F" w:rsidP="00297388">
      <w:pPr>
        <w:numPr>
          <w:ilvl w:val="0"/>
          <w:numId w:val="14"/>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w:t>
      </w:r>
    </w:p>
    <w:p w14:paraId="58221994" w14:textId="77777777" w:rsidR="00145B9F" w:rsidRPr="00865CC4" w:rsidRDefault="00145B9F" w:rsidP="00297388">
      <w:pPr>
        <w:numPr>
          <w:ilvl w:val="0"/>
          <w:numId w:val="14"/>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w:t>
      </w:r>
    </w:p>
    <w:p w14:paraId="2F3C19E9" w14:textId="77777777" w:rsidR="00145B9F" w:rsidRPr="00865CC4" w:rsidRDefault="00145B9F" w:rsidP="00297388">
      <w:pPr>
        <w:spacing w:after="0" w:line="276" w:lineRule="auto"/>
        <w:ind w:left="720" w:right="2" w:firstLine="0"/>
        <w:rPr>
          <w:rFonts w:asciiTheme="minorHAnsi" w:hAnsiTheme="minorHAnsi" w:cstheme="minorHAnsi"/>
          <w:sz w:val="24"/>
          <w:szCs w:val="24"/>
        </w:rPr>
      </w:pPr>
      <w:r w:rsidRPr="00865CC4">
        <w:rPr>
          <w:rFonts w:asciiTheme="minorHAnsi" w:hAnsiTheme="minorHAnsi" w:cstheme="minorHAnsi"/>
          <w:sz w:val="24"/>
          <w:szCs w:val="24"/>
        </w:rPr>
        <w:t xml:space="preserve"> </w:t>
      </w:r>
    </w:p>
    <w:p w14:paraId="2FBABCA3" w14:textId="77777777" w:rsidR="00145B9F" w:rsidRPr="00865CC4" w:rsidRDefault="00145B9F" w:rsidP="00297388">
      <w:pPr>
        <w:spacing w:after="0" w:line="276" w:lineRule="auto"/>
        <w:ind w:left="-15" w:right="2" w:firstLine="0"/>
        <w:rPr>
          <w:rFonts w:asciiTheme="minorHAnsi" w:hAnsiTheme="minorHAnsi" w:cstheme="minorHAnsi"/>
          <w:sz w:val="24"/>
          <w:szCs w:val="24"/>
        </w:rPr>
      </w:pPr>
      <w:r w:rsidRPr="00865CC4">
        <w:rPr>
          <w:rFonts w:asciiTheme="minorHAnsi" w:hAnsiTheme="minorHAnsi" w:cstheme="minorHAnsi"/>
          <w:sz w:val="24"/>
          <w:szCs w:val="24"/>
        </w:rPr>
        <w:t xml:space="preserve">Uwagi do dostawy  </w:t>
      </w:r>
    </w:p>
    <w:p w14:paraId="5A2BBCF5" w14:textId="3757A674"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FCDBDE"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318BBDD3"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tbl>
      <w:tblPr>
        <w:tblStyle w:val="TableGrid"/>
        <w:tblW w:w="6791" w:type="dxa"/>
        <w:tblInd w:w="0" w:type="dxa"/>
        <w:tblLook w:val="04A0" w:firstRow="1" w:lastRow="0" w:firstColumn="1" w:lastColumn="0" w:noHBand="0" w:noVBand="1"/>
      </w:tblPr>
      <w:tblGrid>
        <w:gridCol w:w="3831"/>
        <w:gridCol w:w="2960"/>
      </w:tblGrid>
      <w:tr w:rsidR="00145B9F" w:rsidRPr="00865CC4" w14:paraId="23D507F7" w14:textId="77777777" w:rsidTr="002F201C">
        <w:trPr>
          <w:trHeight w:val="1459"/>
        </w:trPr>
        <w:tc>
          <w:tcPr>
            <w:tcW w:w="3958" w:type="dxa"/>
            <w:tcBorders>
              <w:top w:val="nil"/>
              <w:left w:val="nil"/>
              <w:bottom w:val="nil"/>
              <w:right w:val="nil"/>
            </w:tcBorders>
          </w:tcPr>
          <w:p w14:paraId="58FE09E3" w14:textId="77777777" w:rsidR="00145B9F" w:rsidRPr="00865CC4" w:rsidRDefault="00145B9F" w:rsidP="00297388">
            <w:pPr>
              <w:spacing w:after="0" w:line="276" w:lineRule="auto"/>
              <w:ind w:left="115"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__________________ </w:t>
            </w:r>
          </w:p>
          <w:p w14:paraId="24CE392F" w14:textId="77777777" w:rsidR="00145B9F" w:rsidRPr="00865CC4" w:rsidRDefault="00145B9F" w:rsidP="00297388">
            <w:pPr>
              <w:spacing w:after="0" w:line="276" w:lineRule="auto"/>
              <w:ind w:left="115"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Reprezentant </w:t>
            </w:r>
          </w:p>
          <w:p w14:paraId="1674933F" w14:textId="77777777" w:rsidR="00145B9F" w:rsidRPr="00865CC4" w:rsidRDefault="00145B9F" w:rsidP="00297388">
            <w:pPr>
              <w:spacing w:after="0" w:line="276" w:lineRule="auto"/>
              <w:ind w:left="115" w:right="2" w:firstLine="0"/>
              <w:jc w:val="left"/>
              <w:rPr>
                <w:rFonts w:asciiTheme="minorHAnsi" w:hAnsiTheme="minorHAnsi" w:cstheme="minorHAnsi"/>
                <w:sz w:val="24"/>
                <w:szCs w:val="24"/>
              </w:rPr>
            </w:pPr>
            <w:r w:rsidRPr="00865CC4">
              <w:rPr>
                <w:rFonts w:asciiTheme="minorHAnsi" w:hAnsiTheme="minorHAnsi" w:cstheme="minorHAnsi"/>
                <w:b/>
                <w:sz w:val="24"/>
                <w:szCs w:val="24"/>
              </w:rPr>
              <w:t>Wykonawcy</w:t>
            </w:r>
            <w:r w:rsidRPr="00865CC4">
              <w:rPr>
                <w:rFonts w:asciiTheme="minorHAnsi" w:hAnsiTheme="minorHAnsi" w:cstheme="minorHAnsi"/>
                <w:sz w:val="24"/>
                <w:szCs w:val="24"/>
              </w:rPr>
              <w:t xml:space="preserve"> </w:t>
            </w:r>
          </w:p>
          <w:p w14:paraId="1141A331"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tc>
        <w:tc>
          <w:tcPr>
            <w:tcW w:w="2832" w:type="dxa"/>
            <w:tcBorders>
              <w:top w:val="nil"/>
              <w:left w:val="nil"/>
              <w:bottom w:val="nil"/>
              <w:right w:val="nil"/>
            </w:tcBorders>
          </w:tcPr>
          <w:p w14:paraId="1E1E5755" w14:textId="77777777" w:rsidR="00145B9F" w:rsidRPr="00865CC4" w:rsidRDefault="00145B9F" w:rsidP="00297388">
            <w:pPr>
              <w:spacing w:after="0" w:line="276" w:lineRule="auto"/>
              <w:ind w:left="686"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___________________ </w:t>
            </w:r>
            <w:r w:rsidRPr="00865CC4">
              <w:rPr>
                <w:rFonts w:asciiTheme="minorHAnsi" w:hAnsiTheme="minorHAnsi" w:cstheme="minorHAnsi"/>
                <w:b/>
                <w:sz w:val="24"/>
                <w:szCs w:val="24"/>
              </w:rPr>
              <w:t xml:space="preserve">Reprezentant </w:t>
            </w:r>
          </w:p>
          <w:p w14:paraId="0D092B21" w14:textId="77777777" w:rsidR="00145B9F" w:rsidRPr="00865CC4" w:rsidRDefault="00145B9F" w:rsidP="00297388">
            <w:pPr>
              <w:spacing w:after="0" w:line="276" w:lineRule="auto"/>
              <w:ind w:left="20" w:right="2" w:firstLine="0"/>
              <w:jc w:val="center"/>
              <w:rPr>
                <w:rFonts w:asciiTheme="minorHAnsi" w:hAnsiTheme="minorHAnsi" w:cstheme="minorHAnsi"/>
                <w:sz w:val="24"/>
                <w:szCs w:val="24"/>
              </w:rPr>
            </w:pPr>
            <w:r w:rsidRPr="00865CC4">
              <w:rPr>
                <w:rFonts w:asciiTheme="minorHAnsi" w:hAnsiTheme="minorHAnsi" w:cstheme="minorHAnsi"/>
                <w:b/>
                <w:sz w:val="24"/>
                <w:szCs w:val="24"/>
              </w:rPr>
              <w:t xml:space="preserve">Zamawiającego </w:t>
            </w:r>
          </w:p>
          <w:p w14:paraId="33C83CE6" w14:textId="77777777" w:rsidR="00145B9F" w:rsidRPr="00865CC4" w:rsidRDefault="00145B9F" w:rsidP="00297388">
            <w:pPr>
              <w:spacing w:after="0" w:line="276" w:lineRule="auto"/>
              <w:ind w:left="686"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tc>
      </w:tr>
    </w:tbl>
    <w:p w14:paraId="3E9F625A"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038CE573"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4F4B1C95"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0F9455A0"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48A59844"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13CF4AF0"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127A91B0"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0333BEC5"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732A3706"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358DC882"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1B520037"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44191613" w14:textId="24456DB2" w:rsidR="00145B9F" w:rsidRPr="00865CC4" w:rsidRDefault="00FD4BD1" w:rsidP="004D5EB5">
      <w:pPr>
        <w:spacing w:after="160" w:line="259" w:lineRule="auto"/>
        <w:ind w:left="0" w:firstLine="0"/>
        <w:jc w:val="left"/>
        <w:rPr>
          <w:rFonts w:asciiTheme="minorHAnsi" w:hAnsiTheme="minorHAnsi" w:cstheme="minorHAnsi"/>
          <w:sz w:val="24"/>
          <w:szCs w:val="24"/>
        </w:rPr>
      </w:pPr>
      <w:r w:rsidRPr="00865CC4">
        <w:rPr>
          <w:rFonts w:asciiTheme="minorHAnsi" w:hAnsiTheme="minorHAnsi" w:cstheme="minorHAnsi"/>
          <w:sz w:val="24"/>
          <w:szCs w:val="24"/>
        </w:rPr>
        <w:br w:type="page"/>
      </w:r>
      <w:r w:rsidR="00145B9F" w:rsidRPr="00865CC4">
        <w:rPr>
          <w:rFonts w:asciiTheme="minorHAnsi" w:hAnsiTheme="minorHAnsi" w:cstheme="minorHAnsi"/>
          <w:sz w:val="24"/>
          <w:szCs w:val="24"/>
        </w:rPr>
        <w:lastRenderedPageBreak/>
        <w:t xml:space="preserve">Załącznik nr 3 do Umowy </w:t>
      </w:r>
    </w:p>
    <w:p w14:paraId="1170B3D1"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2BAF1565" w14:textId="3E8FF701" w:rsidR="00145B9F" w:rsidRPr="00865CC4" w:rsidRDefault="00431956" w:rsidP="00297388">
      <w:pPr>
        <w:spacing w:after="0" w:line="276" w:lineRule="auto"/>
        <w:ind w:left="10" w:right="2" w:hanging="10"/>
        <w:jc w:val="right"/>
        <w:rPr>
          <w:rFonts w:asciiTheme="minorHAnsi" w:hAnsiTheme="minorHAnsi" w:cstheme="minorHAnsi"/>
          <w:sz w:val="24"/>
          <w:szCs w:val="24"/>
        </w:rPr>
      </w:pPr>
      <w:r w:rsidRPr="00865CC4">
        <w:rPr>
          <w:rFonts w:asciiTheme="minorHAnsi" w:hAnsiTheme="minorHAnsi" w:cstheme="minorHAnsi"/>
          <w:sz w:val="24"/>
          <w:szCs w:val="24"/>
        </w:rPr>
        <w:t>………..</w:t>
      </w:r>
      <w:r w:rsidR="00145B9F" w:rsidRPr="00865CC4">
        <w:rPr>
          <w:rFonts w:asciiTheme="minorHAnsi" w:hAnsiTheme="minorHAnsi" w:cstheme="minorHAnsi"/>
          <w:sz w:val="24"/>
          <w:szCs w:val="24"/>
        </w:rPr>
        <w:t xml:space="preserve">, dnia ……………. </w:t>
      </w:r>
    </w:p>
    <w:p w14:paraId="76D48D91"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 </w:t>
      </w:r>
    </w:p>
    <w:p w14:paraId="5347F7A0" w14:textId="77777777"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PROTOKÓŁ ODBIORU JAKOŚCIOWWEGO </w:t>
      </w:r>
    </w:p>
    <w:p w14:paraId="0AF38A06"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3C02B3F0" w14:textId="7132320F" w:rsidR="00145B9F" w:rsidRPr="00865CC4" w:rsidRDefault="00145B9F" w:rsidP="00297388">
      <w:pPr>
        <w:tabs>
          <w:tab w:val="center" w:pos="3225"/>
        </w:tabs>
        <w:spacing w:after="0" w:line="276" w:lineRule="auto"/>
        <w:ind w:left="-15" w:right="2" w:firstLine="0"/>
        <w:jc w:val="left"/>
        <w:rPr>
          <w:rFonts w:asciiTheme="minorHAnsi" w:hAnsiTheme="minorHAnsi" w:cstheme="minorHAnsi"/>
          <w:sz w:val="24"/>
          <w:szCs w:val="24"/>
        </w:rPr>
      </w:pPr>
      <w:r w:rsidRPr="00865CC4">
        <w:rPr>
          <w:rFonts w:asciiTheme="minorHAnsi" w:hAnsiTheme="minorHAnsi" w:cstheme="minorHAnsi"/>
          <w:b/>
          <w:sz w:val="24"/>
          <w:szCs w:val="24"/>
        </w:rPr>
        <w:t>WYKONAWCA: …………………………</w:t>
      </w:r>
      <w:r w:rsidRPr="00865CC4">
        <w:rPr>
          <w:rFonts w:asciiTheme="minorHAnsi" w:hAnsiTheme="minorHAnsi" w:cstheme="minorHAnsi"/>
          <w:sz w:val="24"/>
          <w:szCs w:val="24"/>
        </w:rPr>
        <w:t xml:space="preserve"> </w:t>
      </w:r>
    </w:p>
    <w:p w14:paraId="4EBDDB06"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6488510A" w14:textId="5331F8B3" w:rsidR="00145B9F" w:rsidRPr="00865CC4" w:rsidRDefault="00145B9F" w:rsidP="00297388">
      <w:pPr>
        <w:spacing w:after="0" w:line="276" w:lineRule="auto"/>
        <w:ind w:left="2109" w:right="2" w:hanging="2124"/>
        <w:rPr>
          <w:rFonts w:asciiTheme="minorHAnsi" w:hAnsiTheme="minorHAnsi" w:cstheme="minorHAnsi"/>
          <w:sz w:val="24"/>
          <w:szCs w:val="24"/>
        </w:rPr>
      </w:pPr>
      <w:r w:rsidRPr="00865CC4">
        <w:rPr>
          <w:rFonts w:asciiTheme="minorHAnsi" w:hAnsiTheme="minorHAnsi" w:cstheme="minorHAnsi"/>
          <w:b/>
          <w:sz w:val="24"/>
          <w:szCs w:val="24"/>
        </w:rPr>
        <w:t xml:space="preserve">ZAMAWIAJĄCY: </w:t>
      </w:r>
      <w:r w:rsidR="00297388" w:rsidRPr="00865CC4">
        <w:rPr>
          <w:rFonts w:asciiTheme="minorHAnsi" w:hAnsiTheme="minorHAnsi" w:cstheme="minorHAnsi"/>
          <w:b/>
          <w:sz w:val="24"/>
          <w:szCs w:val="24"/>
        </w:rPr>
        <w:t>……………………………….</w:t>
      </w:r>
    </w:p>
    <w:p w14:paraId="5C99E0FF"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165973DA"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00BE242D" w14:textId="77777777" w:rsidR="00145B9F" w:rsidRPr="00865CC4" w:rsidRDefault="00145B9F" w:rsidP="00297388">
      <w:pPr>
        <w:spacing w:after="0" w:line="276" w:lineRule="auto"/>
        <w:ind w:left="10" w:right="2" w:hanging="10"/>
        <w:jc w:val="center"/>
        <w:rPr>
          <w:rFonts w:asciiTheme="minorHAnsi" w:hAnsiTheme="minorHAnsi" w:cstheme="minorHAnsi"/>
          <w:sz w:val="24"/>
          <w:szCs w:val="24"/>
        </w:rPr>
      </w:pPr>
      <w:r w:rsidRPr="00865CC4">
        <w:rPr>
          <w:rFonts w:asciiTheme="minorHAnsi" w:hAnsiTheme="minorHAnsi" w:cstheme="minorHAnsi"/>
          <w:sz w:val="24"/>
          <w:szCs w:val="24"/>
        </w:rPr>
        <w:t xml:space="preserve">Niniejszy Protokół odbioru potwierdza odbiór jakościowy przez ZAMAWIAJĄCEGO w dniu </w:t>
      </w:r>
    </w:p>
    <w:p w14:paraId="197E8BBF" w14:textId="77777777" w:rsidR="00145B9F" w:rsidRPr="00865CC4" w:rsidRDefault="00145B9F" w:rsidP="00297388">
      <w:pPr>
        <w:spacing w:after="0" w:line="276" w:lineRule="auto"/>
        <w:ind w:left="-15" w:right="2" w:firstLine="0"/>
        <w:rPr>
          <w:rFonts w:asciiTheme="minorHAnsi" w:hAnsiTheme="minorHAnsi" w:cstheme="minorHAnsi"/>
          <w:sz w:val="24"/>
          <w:szCs w:val="24"/>
        </w:rPr>
      </w:pPr>
      <w:r w:rsidRPr="00865CC4">
        <w:rPr>
          <w:rFonts w:asciiTheme="minorHAnsi" w:hAnsiTheme="minorHAnsi" w:cstheme="minorHAnsi"/>
          <w:b/>
          <w:i/>
          <w:sz w:val="24"/>
          <w:szCs w:val="24"/>
        </w:rPr>
        <w:t>………………………….</w:t>
      </w:r>
      <w:r w:rsidRPr="00865CC4">
        <w:rPr>
          <w:rFonts w:asciiTheme="minorHAnsi" w:hAnsiTheme="minorHAnsi" w:cstheme="minorHAnsi"/>
          <w:sz w:val="24"/>
          <w:szCs w:val="24"/>
        </w:rPr>
        <w:t xml:space="preserve"> na podstawie Umowy nr……………………… w ……………. w ……………. przy ul. ……………………………</w:t>
      </w:r>
      <w:r w:rsidRPr="00865CC4">
        <w:rPr>
          <w:rFonts w:asciiTheme="minorHAnsi" w:hAnsiTheme="minorHAnsi" w:cstheme="minorHAnsi"/>
          <w:b/>
          <w:sz w:val="24"/>
          <w:szCs w:val="24"/>
        </w:rPr>
        <w:t xml:space="preserve">: </w:t>
      </w:r>
      <w:r w:rsidRPr="00865CC4">
        <w:rPr>
          <w:rFonts w:asciiTheme="minorHAnsi" w:hAnsiTheme="minorHAnsi" w:cstheme="minorHAnsi"/>
          <w:sz w:val="24"/>
          <w:szCs w:val="24"/>
        </w:rPr>
        <w:t xml:space="preserve">  </w:t>
      </w:r>
    </w:p>
    <w:p w14:paraId="26C3D71C"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42201F68" w14:textId="77777777" w:rsidR="00145B9F" w:rsidRPr="00865CC4" w:rsidRDefault="00145B9F" w:rsidP="00297388">
      <w:pPr>
        <w:spacing w:after="0" w:line="276" w:lineRule="auto"/>
        <w:ind w:left="-15" w:right="2" w:firstLine="0"/>
        <w:rPr>
          <w:rFonts w:asciiTheme="minorHAnsi" w:hAnsiTheme="minorHAnsi" w:cstheme="minorHAnsi"/>
          <w:sz w:val="24"/>
          <w:szCs w:val="24"/>
        </w:rPr>
      </w:pPr>
      <w:r w:rsidRPr="00865CC4">
        <w:rPr>
          <w:rFonts w:asciiTheme="minorHAnsi" w:hAnsiTheme="minorHAnsi" w:cstheme="minorHAnsi"/>
          <w:sz w:val="24"/>
          <w:szCs w:val="24"/>
        </w:rPr>
        <w:t xml:space="preserve">Poza spełnieniem powyżej wskazanych obowiązków Wykonawca dostarczył: </w:t>
      </w:r>
    </w:p>
    <w:p w14:paraId="6561ACE3"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6F32695D" w14:textId="77777777" w:rsidR="00145B9F" w:rsidRPr="00865CC4" w:rsidRDefault="00145B9F" w:rsidP="00297388">
      <w:pPr>
        <w:spacing w:after="0" w:line="276" w:lineRule="auto"/>
        <w:ind w:left="360" w:right="2" w:firstLine="0"/>
        <w:rPr>
          <w:rFonts w:asciiTheme="minorHAnsi" w:hAnsiTheme="minorHAnsi" w:cstheme="minorHAnsi"/>
          <w:sz w:val="24"/>
          <w:szCs w:val="24"/>
        </w:rPr>
      </w:pPr>
      <w:r w:rsidRPr="00865CC4">
        <w:rPr>
          <w:rFonts w:asciiTheme="minorHAnsi" w:hAnsiTheme="minorHAnsi" w:cstheme="minorHAnsi"/>
          <w:sz w:val="24"/>
          <w:szCs w:val="24"/>
        </w:rPr>
        <w:t>1.</w:t>
      </w:r>
      <w:r w:rsidRPr="00865CC4">
        <w:rPr>
          <w:rFonts w:asciiTheme="minorHAnsi" w:eastAsia="Arial" w:hAnsiTheme="minorHAnsi" w:cstheme="minorHAnsi"/>
          <w:sz w:val="24"/>
          <w:szCs w:val="24"/>
        </w:rPr>
        <w:t xml:space="preserve"> </w:t>
      </w:r>
      <w:r w:rsidRPr="00865CC4">
        <w:rPr>
          <w:rFonts w:asciiTheme="minorHAnsi" w:hAnsiTheme="minorHAnsi" w:cstheme="minorHAnsi"/>
          <w:sz w:val="24"/>
          <w:szCs w:val="24"/>
        </w:rPr>
        <w:t xml:space="preserve"> </w:t>
      </w:r>
    </w:p>
    <w:p w14:paraId="7C00FA03" w14:textId="77777777" w:rsidR="00145B9F" w:rsidRPr="00865CC4" w:rsidRDefault="00145B9F" w:rsidP="00297388">
      <w:pPr>
        <w:spacing w:after="0" w:line="276" w:lineRule="auto"/>
        <w:ind w:left="360" w:right="2" w:firstLine="0"/>
        <w:rPr>
          <w:rFonts w:asciiTheme="minorHAnsi" w:hAnsiTheme="minorHAnsi" w:cstheme="minorHAnsi"/>
          <w:sz w:val="24"/>
          <w:szCs w:val="24"/>
        </w:rPr>
      </w:pPr>
      <w:r w:rsidRPr="00865CC4">
        <w:rPr>
          <w:rFonts w:asciiTheme="minorHAnsi" w:hAnsiTheme="minorHAnsi" w:cstheme="minorHAnsi"/>
          <w:sz w:val="24"/>
          <w:szCs w:val="24"/>
        </w:rPr>
        <w:t>2.</w:t>
      </w:r>
      <w:r w:rsidRPr="00865CC4">
        <w:rPr>
          <w:rFonts w:asciiTheme="minorHAnsi" w:eastAsia="Arial" w:hAnsiTheme="minorHAnsi" w:cstheme="minorHAnsi"/>
          <w:sz w:val="24"/>
          <w:szCs w:val="24"/>
        </w:rPr>
        <w:t xml:space="preserve"> </w:t>
      </w:r>
      <w:r w:rsidRPr="00865CC4">
        <w:rPr>
          <w:rFonts w:asciiTheme="minorHAnsi" w:hAnsiTheme="minorHAnsi" w:cstheme="minorHAnsi"/>
          <w:sz w:val="24"/>
          <w:szCs w:val="24"/>
        </w:rPr>
        <w:t xml:space="preserve"> </w:t>
      </w:r>
    </w:p>
    <w:p w14:paraId="4C842E37"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05EDC7D4" w14:textId="77777777" w:rsidR="00145B9F" w:rsidRPr="00865CC4" w:rsidRDefault="00145B9F" w:rsidP="00297388">
      <w:pPr>
        <w:spacing w:after="0" w:line="276" w:lineRule="auto"/>
        <w:ind w:left="-15" w:right="2" w:firstLine="0"/>
        <w:rPr>
          <w:rFonts w:asciiTheme="minorHAnsi" w:hAnsiTheme="minorHAnsi" w:cstheme="minorHAnsi"/>
          <w:sz w:val="24"/>
          <w:szCs w:val="24"/>
        </w:rPr>
      </w:pPr>
      <w:r w:rsidRPr="00865CC4">
        <w:rPr>
          <w:rFonts w:asciiTheme="minorHAnsi" w:hAnsiTheme="minorHAnsi" w:cstheme="minorHAnsi"/>
          <w:sz w:val="24"/>
          <w:szCs w:val="24"/>
        </w:rPr>
        <w:t xml:space="preserve">Uwagi i zastrzeżenia: </w:t>
      </w:r>
    </w:p>
    <w:p w14:paraId="0E17CD4F" w14:textId="77777777" w:rsidR="00145B9F" w:rsidRPr="00865CC4" w:rsidRDefault="00145B9F" w:rsidP="00297388">
      <w:pPr>
        <w:spacing w:after="0" w:line="276" w:lineRule="auto"/>
        <w:ind w:left="240" w:right="2" w:firstLine="0"/>
        <w:rPr>
          <w:rFonts w:asciiTheme="minorHAnsi" w:hAnsiTheme="minorHAnsi" w:cstheme="minorHAnsi"/>
          <w:sz w:val="24"/>
          <w:szCs w:val="24"/>
        </w:rPr>
      </w:pPr>
      <w:r w:rsidRPr="00865CC4">
        <w:rPr>
          <w:rFonts w:asciiTheme="minorHAnsi" w:hAnsiTheme="minorHAnsi" w:cstheme="minorHAnsi"/>
          <w:sz w:val="24"/>
          <w:szCs w:val="24"/>
        </w:rPr>
        <w:t>………………………………………………………………………………………………….……</w:t>
      </w:r>
    </w:p>
    <w:p w14:paraId="422C1981" w14:textId="77777777" w:rsidR="00145B9F" w:rsidRPr="00865CC4" w:rsidRDefault="00145B9F" w:rsidP="00297388">
      <w:pPr>
        <w:spacing w:after="0" w:line="276" w:lineRule="auto"/>
        <w:ind w:left="240" w:right="2" w:firstLine="0"/>
        <w:rPr>
          <w:rFonts w:asciiTheme="minorHAnsi" w:hAnsiTheme="minorHAnsi" w:cstheme="minorHAnsi"/>
          <w:sz w:val="24"/>
          <w:szCs w:val="24"/>
        </w:rPr>
      </w:pPr>
      <w:r w:rsidRPr="00865CC4">
        <w:rPr>
          <w:rFonts w:asciiTheme="minorHAnsi" w:hAnsiTheme="minorHAnsi" w:cstheme="minorHAnsi"/>
          <w:sz w:val="24"/>
          <w:szCs w:val="24"/>
        </w:rPr>
        <w:t>…………………………………………………………………………………………….…………</w:t>
      </w:r>
    </w:p>
    <w:p w14:paraId="30DB407B" w14:textId="77777777" w:rsidR="00145B9F" w:rsidRPr="00865CC4" w:rsidRDefault="00145B9F" w:rsidP="00297388">
      <w:pPr>
        <w:spacing w:after="0" w:line="276" w:lineRule="auto"/>
        <w:ind w:left="240" w:right="2" w:firstLine="0"/>
        <w:rPr>
          <w:rFonts w:asciiTheme="minorHAnsi" w:hAnsiTheme="minorHAnsi" w:cstheme="minorHAnsi"/>
          <w:sz w:val="24"/>
          <w:szCs w:val="24"/>
        </w:rPr>
      </w:pPr>
      <w:r w:rsidRPr="00865CC4">
        <w:rPr>
          <w:rFonts w:asciiTheme="minorHAnsi" w:hAnsiTheme="minorHAnsi" w:cstheme="minorHAnsi"/>
          <w:sz w:val="24"/>
          <w:szCs w:val="24"/>
        </w:rPr>
        <w:t xml:space="preserve">……………………………………………………………………………… </w:t>
      </w:r>
    </w:p>
    <w:p w14:paraId="6645879F"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1470CFE8" w14:textId="77777777" w:rsidR="00145B9F" w:rsidRPr="00865CC4" w:rsidRDefault="00145B9F" w:rsidP="00297388">
      <w:pPr>
        <w:numPr>
          <w:ilvl w:val="0"/>
          <w:numId w:val="15"/>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Ocena kompletności dostarczonego Sprzętu:  </w:t>
      </w:r>
      <w:r w:rsidRPr="00865CC4">
        <w:rPr>
          <w:rFonts w:asciiTheme="minorHAnsi" w:hAnsiTheme="minorHAnsi" w:cstheme="minorHAnsi"/>
          <w:sz w:val="24"/>
          <w:szCs w:val="24"/>
          <w:u w:val="single" w:color="000000"/>
        </w:rPr>
        <w:t>kompletny / niekompletny*.</w:t>
      </w:r>
      <w:r w:rsidRPr="00865CC4">
        <w:rPr>
          <w:rFonts w:asciiTheme="minorHAnsi" w:hAnsiTheme="minorHAnsi" w:cstheme="minorHAnsi"/>
          <w:sz w:val="24"/>
          <w:szCs w:val="24"/>
        </w:rPr>
        <w:t xml:space="preserve"> </w:t>
      </w:r>
    </w:p>
    <w:p w14:paraId="46E4B566" w14:textId="77777777" w:rsidR="00145B9F" w:rsidRPr="00865CC4" w:rsidRDefault="00145B9F" w:rsidP="00297388">
      <w:pPr>
        <w:numPr>
          <w:ilvl w:val="0"/>
          <w:numId w:val="15"/>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Ocena zgodności dostarczonego Sprzętu z ofertą:  </w:t>
      </w:r>
    </w:p>
    <w:p w14:paraId="4F0FD3C9" w14:textId="791298B5" w:rsidR="00145B9F" w:rsidRPr="00865CC4" w:rsidRDefault="00145B9F" w:rsidP="00297388">
      <w:pPr>
        <w:spacing w:after="0" w:line="276" w:lineRule="auto"/>
        <w:ind w:left="720" w:right="2" w:firstLine="0"/>
        <w:jc w:val="left"/>
        <w:rPr>
          <w:rFonts w:asciiTheme="minorHAnsi" w:hAnsiTheme="minorHAnsi" w:cstheme="minorHAnsi"/>
          <w:sz w:val="24"/>
          <w:szCs w:val="24"/>
        </w:rPr>
      </w:pPr>
      <w:r w:rsidRPr="00865CC4">
        <w:rPr>
          <w:rFonts w:asciiTheme="minorHAnsi" w:hAnsiTheme="minorHAnsi" w:cstheme="minorHAnsi"/>
          <w:sz w:val="24"/>
          <w:szCs w:val="24"/>
          <w:u w:val="single" w:color="000000"/>
        </w:rPr>
        <w:t>zgodny / niezgodny*.</w:t>
      </w:r>
      <w:r w:rsidRPr="00865CC4">
        <w:rPr>
          <w:rFonts w:asciiTheme="minorHAnsi" w:hAnsiTheme="minorHAnsi" w:cstheme="minorHAnsi"/>
          <w:sz w:val="24"/>
          <w:szCs w:val="24"/>
        </w:rPr>
        <w:t xml:space="preserve"> </w:t>
      </w:r>
    </w:p>
    <w:p w14:paraId="59795735" w14:textId="77777777" w:rsidR="00297388" w:rsidRPr="00865CC4" w:rsidRDefault="00297388" w:rsidP="00297388">
      <w:pPr>
        <w:spacing w:after="0" w:line="276" w:lineRule="auto"/>
        <w:ind w:left="720" w:right="2" w:firstLine="0"/>
        <w:jc w:val="left"/>
        <w:rPr>
          <w:rFonts w:asciiTheme="minorHAnsi" w:hAnsiTheme="minorHAnsi" w:cstheme="minorHAnsi"/>
          <w:sz w:val="24"/>
          <w:szCs w:val="24"/>
        </w:rPr>
      </w:pPr>
    </w:p>
    <w:p w14:paraId="2D3C95AB" w14:textId="77777777" w:rsidR="00145B9F" w:rsidRPr="00865CC4" w:rsidRDefault="00145B9F" w:rsidP="00297388">
      <w:pPr>
        <w:spacing w:after="0" w:line="276" w:lineRule="auto"/>
        <w:ind w:left="-5" w:right="2" w:hanging="10"/>
        <w:jc w:val="left"/>
        <w:rPr>
          <w:rFonts w:asciiTheme="minorHAnsi" w:hAnsiTheme="minorHAnsi" w:cstheme="minorHAnsi"/>
          <w:sz w:val="24"/>
          <w:szCs w:val="24"/>
        </w:rPr>
      </w:pPr>
      <w:r w:rsidRPr="00865CC4">
        <w:rPr>
          <w:rFonts w:asciiTheme="minorHAnsi" w:hAnsiTheme="minorHAnsi" w:cstheme="minorHAnsi"/>
          <w:sz w:val="24"/>
          <w:szCs w:val="24"/>
        </w:rPr>
        <w:t xml:space="preserve">* </w:t>
      </w:r>
      <w:r w:rsidRPr="00865CC4">
        <w:rPr>
          <w:rFonts w:asciiTheme="minorHAnsi" w:hAnsiTheme="minorHAnsi" w:cstheme="minorHAnsi"/>
          <w:i/>
          <w:sz w:val="24"/>
          <w:szCs w:val="24"/>
        </w:rPr>
        <w:t xml:space="preserve">niepotrzebne skreślić </w:t>
      </w:r>
    </w:p>
    <w:p w14:paraId="08469E30"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182F3B7B" w14:textId="77777777" w:rsidR="00145B9F" w:rsidRPr="00865CC4" w:rsidRDefault="00145B9F" w:rsidP="00297388">
      <w:pPr>
        <w:spacing w:after="0" w:line="276" w:lineRule="auto"/>
        <w:ind w:left="-15" w:right="2" w:firstLine="0"/>
        <w:rPr>
          <w:rFonts w:asciiTheme="minorHAnsi" w:hAnsiTheme="minorHAnsi" w:cstheme="minorHAnsi"/>
          <w:sz w:val="24"/>
          <w:szCs w:val="24"/>
        </w:rPr>
      </w:pPr>
      <w:r w:rsidRPr="00865CC4">
        <w:rPr>
          <w:rFonts w:asciiTheme="minorHAnsi" w:hAnsiTheme="minorHAnsi" w:cstheme="minorHAnsi"/>
          <w:sz w:val="24"/>
          <w:szCs w:val="24"/>
        </w:rPr>
        <w:t>Niniejszy protokół stanowi podstawę do wystawienia faktury zgodnie z § 8 ust. 1.</w:t>
      </w:r>
      <w:r w:rsidRPr="00865CC4">
        <w:rPr>
          <w:rFonts w:asciiTheme="minorHAnsi" w:hAnsiTheme="minorHAnsi" w:cstheme="minorHAnsi"/>
          <w:b/>
          <w:sz w:val="24"/>
          <w:szCs w:val="24"/>
        </w:rPr>
        <w:t xml:space="preserve"> </w:t>
      </w:r>
    </w:p>
    <w:p w14:paraId="67099F52"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7731EB1F"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tbl>
      <w:tblPr>
        <w:tblStyle w:val="TableGrid"/>
        <w:tblW w:w="6791" w:type="dxa"/>
        <w:tblInd w:w="0" w:type="dxa"/>
        <w:tblLook w:val="04A0" w:firstRow="1" w:lastRow="0" w:firstColumn="1" w:lastColumn="0" w:noHBand="0" w:noVBand="1"/>
      </w:tblPr>
      <w:tblGrid>
        <w:gridCol w:w="3831"/>
        <w:gridCol w:w="2960"/>
      </w:tblGrid>
      <w:tr w:rsidR="00145B9F" w:rsidRPr="00865CC4" w14:paraId="57EFE3BA" w14:textId="77777777" w:rsidTr="002F201C">
        <w:trPr>
          <w:trHeight w:val="1464"/>
        </w:trPr>
        <w:tc>
          <w:tcPr>
            <w:tcW w:w="3958" w:type="dxa"/>
            <w:tcBorders>
              <w:top w:val="nil"/>
              <w:left w:val="nil"/>
              <w:bottom w:val="nil"/>
              <w:right w:val="nil"/>
            </w:tcBorders>
          </w:tcPr>
          <w:p w14:paraId="5115F866" w14:textId="77777777" w:rsidR="00145B9F" w:rsidRPr="00865CC4" w:rsidRDefault="00145B9F" w:rsidP="00297388">
            <w:pPr>
              <w:spacing w:after="0" w:line="276" w:lineRule="auto"/>
              <w:ind w:left="115"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__________________ </w:t>
            </w:r>
          </w:p>
          <w:p w14:paraId="52E74FDF" w14:textId="77777777" w:rsidR="00145B9F" w:rsidRPr="00865CC4" w:rsidRDefault="00145B9F" w:rsidP="00297388">
            <w:pPr>
              <w:spacing w:after="0" w:line="276" w:lineRule="auto"/>
              <w:ind w:left="115"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Reprezentant </w:t>
            </w:r>
          </w:p>
          <w:p w14:paraId="0EF010A8" w14:textId="77777777" w:rsidR="00145B9F" w:rsidRPr="00865CC4" w:rsidRDefault="00145B9F" w:rsidP="00297388">
            <w:pPr>
              <w:spacing w:after="0" w:line="276" w:lineRule="auto"/>
              <w:ind w:left="115" w:right="2" w:firstLine="0"/>
              <w:jc w:val="left"/>
              <w:rPr>
                <w:rFonts w:asciiTheme="minorHAnsi" w:hAnsiTheme="minorHAnsi" w:cstheme="minorHAnsi"/>
                <w:sz w:val="24"/>
                <w:szCs w:val="24"/>
              </w:rPr>
            </w:pPr>
            <w:r w:rsidRPr="00865CC4">
              <w:rPr>
                <w:rFonts w:asciiTheme="minorHAnsi" w:hAnsiTheme="minorHAnsi" w:cstheme="minorHAnsi"/>
                <w:b/>
                <w:sz w:val="24"/>
                <w:szCs w:val="24"/>
              </w:rPr>
              <w:t>Wykonawcy</w:t>
            </w:r>
            <w:r w:rsidRPr="00865CC4">
              <w:rPr>
                <w:rFonts w:asciiTheme="minorHAnsi" w:hAnsiTheme="minorHAnsi" w:cstheme="minorHAnsi"/>
                <w:sz w:val="24"/>
                <w:szCs w:val="24"/>
              </w:rPr>
              <w:t xml:space="preserve"> </w:t>
            </w:r>
          </w:p>
          <w:p w14:paraId="2ABBAD10"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 </w:t>
            </w:r>
          </w:p>
        </w:tc>
        <w:tc>
          <w:tcPr>
            <w:tcW w:w="2832" w:type="dxa"/>
            <w:tcBorders>
              <w:top w:val="nil"/>
              <w:left w:val="nil"/>
              <w:bottom w:val="nil"/>
              <w:right w:val="nil"/>
            </w:tcBorders>
          </w:tcPr>
          <w:p w14:paraId="7CEB02D8" w14:textId="77777777" w:rsidR="00145B9F" w:rsidRPr="00865CC4" w:rsidRDefault="00145B9F" w:rsidP="00297388">
            <w:pPr>
              <w:spacing w:after="0" w:line="276" w:lineRule="auto"/>
              <w:ind w:left="686"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___________________ </w:t>
            </w:r>
            <w:r w:rsidRPr="00865CC4">
              <w:rPr>
                <w:rFonts w:asciiTheme="minorHAnsi" w:hAnsiTheme="minorHAnsi" w:cstheme="minorHAnsi"/>
                <w:b/>
                <w:sz w:val="24"/>
                <w:szCs w:val="24"/>
              </w:rPr>
              <w:t xml:space="preserve">Reprezentant </w:t>
            </w:r>
          </w:p>
          <w:p w14:paraId="5ED915F9" w14:textId="77777777" w:rsidR="00145B9F" w:rsidRPr="00865CC4" w:rsidRDefault="00145B9F" w:rsidP="00297388">
            <w:pPr>
              <w:spacing w:after="0" w:line="276" w:lineRule="auto"/>
              <w:ind w:left="20" w:right="2" w:firstLine="0"/>
              <w:jc w:val="center"/>
              <w:rPr>
                <w:rFonts w:asciiTheme="minorHAnsi" w:hAnsiTheme="minorHAnsi" w:cstheme="minorHAnsi"/>
                <w:sz w:val="24"/>
                <w:szCs w:val="24"/>
              </w:rPr>
            </w:pPr>
            <w:r w:rsidRPr="00865CC4">
              <w:rPr>
                <w:rFonts w:asciiTheme="minorHAnsi" w:hAnsiTheme="minorHAnsi" w:cstheme="minorHAnsi"/>
                <w:b/>
                <w:sz w:val="24"/>
                <w:szCs w:val="24"/>
              </w:rPr>
              <w:t xml:space="preserve">Zamawiającego </w:t>
            </w:r>
          </w:p>
          <w:p w14:paraId="492CD4E3" w14:textId="77777777" w:rsidR="00145B9F" w:rsidRPr="00865CC4" w:rsidRDefault="00145B9F" w:rsidP="00297388">
            <w:pPr>
              <w:spacing w:after="0" w:line="276" w:lineRule="auto"/>
              <w:ind w:left="686"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tc>
      </w:tr>
    </w:tbl>
    <w:p w14:paraId="2900398D" w14:textId="77777777" w:rsidR="00145B9F" w:rsidRPr="00865CC4" w:rsidRDefault="00145B9F" w:rsidP="00297388">
      <w:pPr>
        <w:spacing w:after="0" w:line="276" w:lineRule="auto"/>
        <w:ind w:left="10" w:right="2" w:hanging="10"/>
        <w:jc w:val="center"/>
        <w:rPr>
          <w:rFonts w:asciiTheme="minorHAnsi" w:hAnsiTheme="minorHAnsi" w:cstheme="minorHAnsi"/>
          <w:sz w:val="24"/>
          <w:szCs w:val="24"/>
        </w:rPr>
      </w:pPr>
    </w:p>
    <w:p w14:paraId="265FFC15" w14:textId="77777777" w:rsidR="00CF40BD" w:rsidRDefault="00CF40BD" w:rsidP="00297388">
      <w:pPr>
        <w:spacing w:after="0" w:line="276" w:lineRule="auto"/>
      </w:pPr>
    </w:p>
    <w:sectPr w:rsidR="00CF40BD">
      <w:footerReference w:type="even" r:id="rId15"/>
      <w:footerReference w:type="default" r:id="rId16"/>
      <w:footerReference w:type="first" r:id="rId17"/>
      <w:pgSz w:w="11906" w:h="16838"/>
      <w:pgMar w:top="1461" w:right="1416" w:bottom="707"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CC51F" w14:textId="77777777" w:rsidR="00EF2D0B" w:rsidRDefault="00EF2D0B" w:rsidP="00145B9F">
      <w:pPr>
        <w:spacing w:after="0" w:line="240" w:lineRule="auto"/>
      </w:pPr>
      <w:r>
        <w:separator/>
      </w:r>
    </w:p>
  </w:endnote>
  <w:endnote w:type="continuationSeparator" w:id="0">
    <w:p w14:paraId="259D5135" w14:textId="77777777" w:rsidR="00EF2D0B" w:rsidRDefault="00EF2D0B" w:rsidP="0014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A558" w14:textId="77777777" w:rsidR="00145B9F" w:rsidRDefault="00145B9F">
    <w:pPr>
      <w:spacing w:after="0" w:line="259" w:lineRule="auto"/>
      <w:ind w:left="0" w:right="1415"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0DCF5A4" w14:textId="77777777" w:rsidR="00145B9F" w:rsidRDefault="00145B9F">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194834352"/>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3B3CF0FE" w14:textId="22D518E8" w:rsidR="00BA4D0B" w:rsidRPr="00BA4D0B" w:rsidRDefault="00BA4D0B">
            <w:pPr>
              <w:pStyle w:val="Stopka"/>
              <w:jc w:val="right"/>
              <w:rPr>
                <w:rFonts w:ascii="Arial" w:hAnsi="Arial" w:cs="Arial"/>
                <w:sz w:val="18"/>
                <w:szCs w:val="18"/>
              </w:rPr>
            </w:pPr>
            <w:r w:rsidRPr="00BA4D0B">
              <w:rPr>
                <w:rFonts w:ascii="Arial" w:hAnsi="Arial" w:cs="Arial"/>
                <w:sz w:val="18"/>
                <w:szCs w:val="18"/>
              </w:rPr>
              <w:t xml:space="preserve">Strona </w:t>
            </w:r>
            <w:r w:rsidRPr="00BA4D0B">
              <w:rPr>
                <w:rFonts w:ascii="Arial" w:hAnsi="Arial" w:cs="Arial"/>
                <w:b/>
                <w:bCs/>
                <w:sz w:val="18"/>
                <w:szCs w:val="18"/>
              </w:rPr>
              <w:fldChar w:fldCharType="begin"/>
            </w:r>
            <w:r w:rsidRPr="00BA4D0B">
              <w:rPr>
                <w:rFonts w:ascii="Arial" w:hAnsi="Arial" w:cs="Arial"/>
                <w:b/>
                <w:bCs/>
                <w:sz w:val="18"/>
                <w:szCs w:val="18"/>
              </w:rPr>
              <w:instrText>PAGE</w:instrText>
            </w:r>
            <w:r w:rsidRPr="00BA4D0B">
              <w:rPr>
                <w:rFonts w:ascii="Arial" w:hAnsi="Arial" w:cs="Arial"/>
                <w:b/>
                <w:bCs/>
                <w:sz w:val="18"/>
                <w:szCs w:val="18"/>
              </w:rPr>
              <w:fldChar w:fldCharType="separate"/>
            </w:r>
            <w:r w:rsidRPr="00BA4D0B">
              <w:rPr>
                <w:rFonts w:ascii="Arial" w:hAnsi="Arial" w:cs="Arial"/>
                <w:b/>
                <w:bCs/>
                <w:sz w:val="18"/>
                <w:szCs w:val="18"/>
              </w:rPr>
              <w:t>2</w:t>
            </w:r>
            <w:r w:rsidRPr="00BA4D0B">
              <w:rPr>
                <w:rFonts w:ascii="Arial" w:hAnsi="Arial" w:cs="Arial"/>
                <w:b/>
                <w:bCs/>
                <w:sz w:val="18"/>
                <w:szCs w:val="18"/>
              </w:rPr>
              <w:fldChar w:fldCharType="end"/>
            </w:r>
            <w:r w:rsidRPr="00BA4D0B">
              <w:rPr>
                <w:rFonts w:ascii="Arial" w:hAnsi="Arial" w:cs="Arial"/>
                <w:sz w:val="18"/>
                <w:szCs w:val="18"/>
              </w:rPr>
              <w:t xml:space="preserve"> z </w:t>
            </w:r>
            <w:r w:rsidRPr="00BA4D0B">
              <w:rPr>
                <w:rFonts w:ascii="Arial" w:hAnsi="Arial" w:cs="Arial"/>
                <w:b/>
                <w:bCs/>
                <w:sz w:val="18"/>
                <w:szCs w:val="18"/>
              </w:rPr>
              <w:fldChar w:fldCharType="begin"/>
            </w:r>
            <w:r w:rsidRPr="00BA4D0B">
              <w:rPr>
                <w:rFonts w:ascii="Arial" w:hAnsi="Arial" w:cs="Arial"/>
                <w:b/>
                <w:bCs/>
                <w:sz w:val="18"/>
                <w:szCs w:val="18"/>
              </w:rPr>
              <w:instrText>NUMPAGES</w:instrText>
            </w:r>
            <w:r w:rsidRPr="00BA4D0B">
              <w:rPr>
                <w:rFonts w:ascii="Arial" w:hAnsi="Arial" w:cs="Arial"/>
                <w:b/>
                <w:bCs/>
                <w:sz w:val="18"/>
                <w:szCs w:val="18"/>
              </w:rPr>
              <w:fldChar w:fldCharType="separate"/>
            </w:r>
            <w:r w:rsidRPr="00BA4D0B">
              <w:rPr>
                <w:rFonts w:ascii="Arial" w:hAnsi="Arial" w:cs="Arial"/>
                <w:b/>
                <w:bCs/>
                <w:sz w:val="18"/>
                <w:szCs w:val="18"/>
              </w:rPr>
              <w:t>2</w:t>
            </w:r>
            <w:r w:rsidRPr="00BA4D0B">
              <w:rPr>
                <w:rFonts w:ascii="Arial" w:hAnsi="Arial" w:cs="Arial"/>
                <w:b/>
                <w:bCs/>
                <w:sz w:val="18"/>
                <w:szCs w:val="18"/>
              </w:rPr>
              <w:fldChar w:fldCharType="end"/>
            </w:r>
          </w:p>
        </w:sdtContent>
      </w:sdt>
    </w:sdtContent>
  </w:sdt>
  <w:p w14:paraId="577B3BA7" w14:textId="77777777" w:rsidR="00145B9F" w:rsidRDefault="00145B9F">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22219" w14:textId="77777777" w:rsidR="00145B9F" w:rsidRDefault="00145B9F">
    <w:pPr>
      <w:spacing w:after="0" w:line="259" w:lineRule="auto"/>
      <w:ind w:left="0" w:right="1415"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222EBCD" w14:textId="77777777" w:rsidR="00145B9F" w:rsidRDefault="00145B9F">
    <w:pPr>
      <w:spacing w:after="0" w:line="259" w:lineRule="auto"/>
      <w:ind w:left="0" w:firstLine="0"/>
      <w:jc w:val="left"/>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01335" w14:textId="77777777" w:rsidR="00A849F0" w:rsidRDefault="00A849F0">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E9DC" w14:textId="77777777" w:rsidR="00A849F0" w:rsidRDefault="00A849F0">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07469" w14:textId="77777777" w:rsidR="00A849F0" w:rsidRDefault="00A849F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10824" w14:textId="77777777" w:rsidR="00EF2D0B" w:rsidRDefault="00EF2D0B" w:rsidP="00145B9F">
      <w:pPr>
        <w:spacing w:after="0" w:line="240" w:lineRule="auto"/>
      </w:pPr>
      <w:r>
        <w:separator/>
      </w:r>
    </w:p>
  </w:footnote>
  <w:footnote w:type="continuationSeparator" w:id="0">
    <w:p w14:paraId="3C843657" w14:textId="77777777" w:rsidR="00EF2D0B" w:rsidRDefault="00EF2D0B" w:rsidP="00145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6E64" w14:textId="653FC0F2" w:rsidR="00145B9F" w:rsidRDefault="00145B9F" w:rsidP="00F10008">
    <w:pPr>
      <w:pStyle w:val="Nagwek"/>
      <w:tabs>
        <w:tab w:val="clear" w:pos="9072"/>
      </w:tabs>
      <w:jc w:val="center"/>
    </w:pPr>
  </w:p>
  <w:p w14:paraId="6F3CB66F" w14:textId="77777777" w:rsidR="00145B9F" w:rsidRDefault="00145B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30B"/>
    <w:multiLevelType w:val="hybridMultilevel"/>
    <w:tmpl w:val="4E1C0ACC"/>
    <w:lvl w:ilvl="0" w:tplc="99D2769C">
      <w:start w:val="1"/>
      <w:numFmt w:val="decimal"/>
      <w:lvlText w:val="%1."/>
      <w:lvlJc w:val="left"/>
      <w:pPr>
        <w:ind w:left="7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EEE7B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FC99C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DEC9F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A285E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E494E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96B9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EAB89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8A208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267235"/>
    <w:multiLevelType w:val="hybridMultilevel"/>
    <w:tmpl w:val="ADDC4F42"/>
    <w:lvl w:ilvl="0" w:tplc="25904D94">
      <w:start w:val="1"/>
      <w:numFmt w:val="decimal"/>
      <w:lvlText w:val="%1."/>
      <w:lvlJc w:val="left"/>
      <w:pPr>
        <w:ind w:left="720" w:hanging="360"/>
      </w:pPr>
      <w:rPr>
        <w:rFonts w:eastAsia="Times New Roman" w:cs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367937"/>
    <w:multiLevelType w:val="hybridMultilevel"/>
    <w:tmpl w:val="0900B058"/>
    <w:lvl w:ilvl="0" w:tplc="8EC0E2C2">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75A2301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A0C1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8A79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7C054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E4F0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9E51D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6648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A83E6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C967C9"/>
    <w:multiLevelType w:val="hybridMultilevel"/>
    <w:tmpl w:val="E584B71C"/>
    <w:lvl w:ilvl="0" w:tplc="4B08F086">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116C9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3895D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C6D83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D070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D8FFF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068A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D687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B6F32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1C2514"/>
    <w:multiLevelType w:val="hybridMultilevel"/>
    <w:tmpl w:val="644C3AB0"/>
    <w:lvl w:ilvl="0" w:tplc="F5008928">
      <w:start w:val="1"/>
      <w:numFmt w:val="decimal"/>
      <w:lvlText w:val="%1."/>
      <w:lvlJc w:val="left"/>
      <w:pPr>
        <w:ind w:left="39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8FCF916">
      <w:start w:val="1"/>
      <w:numFmt w:val="decimal"/>
      <w:lvlText w:val="%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DA1279E6">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56AA78">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A0A1B6">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9280F2">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F8C39C">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823890">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223428">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145B10"/>
    <w:multiLevelType w:val="hybridMultilevel"/>
    <w:tmpl w:val="D5163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8972F3"/>
    <w:multiLevelType w:val="hybridMultilevel"/>
    <w:tmpl w:val="E70ECA8E"/>
    <w:lvl w:ilvl="0" w:tplc="DBE8CD3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F02954">
      <w:start w:val="1"/>
      <w:numFmt w:val="lowerLetter"/>
      <w:lvlText w:val="%2"/>
      <w:lvlJc w:val="left"/>
      <w:pPr>
        <w:ind w:left="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9CC094">
      <w:start w:val="1"/>
      <w:numFmt w:val="decimal"/>
      <w:lvlRestart w:val="0"/>
      <w:lvlText w:val="%3)"/>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20387BBA">
      <w:start w:val="1"/>
      <w:numFmt w:val="decimal"/>
      <w:lvlText w:val="%4"/>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E87FA0">
      <w:start w:val="1"/>
      <w:numFmt w:val="lowerLetter"/>
      <w:lvlText w:val="%5"/>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A27A8C">
      <w:start w:val="1"/>
      <w:numFmt w:val="lowerRoman"/>
      <w:lvlText w:val="%6"/>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24B75C">
      <w:start w:val="1"/>
      <w:numFmt w:val="decimal"/>
      <w:lvlText w:val="%7"/>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72FBF0">
      <w:start w:val="1"/>
      <w:numFmt w:val="lowerLetter"/>
      <w:lvlText w:val="%8"/>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4ED228">
      <w:start w:val="1"/>
      <w:numFmt w:val="lowerRoman"/>
      <w:lvlText w:val="%9"/>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6A1C53"/>
    <w:multiLevelType w:val="hybridMultilevel"/>
    <w:tmpl w:val="757A64AC"/>
    <w:lvl w:ilvl="0" w:tplc="858A5D4E">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E2361A">
      <w:start w:val="1"/>
      <w:numFmt w:val="decimal"/>
      <w:lvlText w:val="%2)"/>
      <w:lvlJc w:val="left"/>
      <w:pPr>
        <w:ind w:left="141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7462509C">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74B66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D0316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585EE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FCB7FA">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A980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403AC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FE6244"/>
    <w:multiLevelType w:val="hybridMultilevel"/>
    <w:tmpl w:val="A89274A2"/>
    <w:lvl w:ilvl="0" w:tplc="FB9AECA4">
      <w:start w:val="1"/>
      <w:numFmt w:val="decimal"/>
      <w:lvlText w:val="%1."/>
      <w:lvlJc w:val="left"/>
      <w:pPr>
        <w:ind w:left="7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35454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DAB66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CC31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52112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9826E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76B98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68762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F8E80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4D92230"/>
    <w:multiLevelType w:val="multilevel"/>
    <w:tmpl w:val="4488AAF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35066730"/>
    <w:multiLevelType w:val="hybridMultilevel"/>
    <w:tmpl w:val="FDE878AA"/>
    <w:lvl w:ilvl="0" w:tplc="889AF258">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13860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52CB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6C7B6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41E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0E5B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5ABE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FAFA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AA94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FD5D58"/>
    <w:multiLevelType w:val="hybridMultilevel"/>
    <w:tmpl w:val="FC18C032"/>
    <w:lvl w:ilvl="0" w:tplc="456214DE">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F746724">
      <w:start w:val="1"/>
      <w:numFmt w:val="decimal"/>
      <w:lvlText w:val="%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502E66AE">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B029A4">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84DECA">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8A7FE0">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7AAE52">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68941C">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BCC51E">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9F3A59"/>
    <w:multiLevelType w:val="hybridMultilevel"/>
    <w:tmpl w:val="1AA0B8EC"/>
    <w:lvl w:ilvl="0" w:tplc="3FD8983E">
      <w:start w:val="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BBF338A"/>
    <w:multiLevelType w:val="hybridMultilevel"/>
    <w:tmpl w:val="65C0EAB4"/>
    <w:lvl w:ilvl="0" w:tplc="99BE72E2">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B9E956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1E7E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66B3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4E1A8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1CAA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28D5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3036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AECA3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2F258CD"/>
    <w:multiLevelType w:val="hybridMultilevel"/>
    <w:tmpl w:val="8370D026"/>
    <w:lvl w:ilvl="0" w:tplc="853CCBB0">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554CBCA">
      <w:start w:val="1"/>
      <w:numFmt w:val="decimal"/>
      <w:lvlText w:val="%2)"/>
      <w:lvlJc w:val="left"/>
      <w:pPr>
        <w:ind w:left="63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A664F524">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A897E0">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3237E6">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00AE2E">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567C3C">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3060D8">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96ABAC">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E9578E"/>
    <w:multiLevelType w:val="hybridMultilevel"/>
    <w:tmpl w:val="4E28DFE2"/>
    <w:lvl w:ilvl="0" w:tplc="8BFCDC5C">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79CE7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3EA5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5002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56034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6879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764B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E0493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D490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AEF5882"/>
    <w:multiLevelType w:val="hybridMultilevel"/>
    <w:tmpl w:val="0DC8EF1E"/>
    <w:lvl w:ilvl="0" w:tplc="A354706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042FAF"/>
    <w:multiLevelType w:val="hybridMultilevel"/>
    <w:tmpl w:val="A420D54E"/>
    <w:lvl w:ilvl="0" w:tplc="E97C0192">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EF2D832">
      <w:start w:val="1"/>
      <w:numFmt w:val="decimal"/>
      <w:lvlText w:val="%2)"/>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6254CA76">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7EECB4">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5CA15E">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0825E">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1652AE">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C43D42">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F0BC3A">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A55856"/>
    <w:multiLevelType w:val="multilevel"/>
    <w:tmpl w:val="CA407D70"/>
    <w:lvl w:ilvl="0">
      <w:start w:val="1"/>
      <w:numFmt w:val="decimal"/>
      <w:lvlText w:val="%1."/>
      <w:lvlJc w:val="left"/>
      <w:pPr>
        <w:ind w:left="227" w:hanging="227"/>
      </w:pPr>
      <w:rPr>
        <w:rFonts w:hint="default"/>
        <w:i w:val="0"/>
        <w:noProof w:val="0"/>
      </w:rPr>
    </w:lvl>
    <w:lvl w:ilvl="1">
      <w:start w:val="1"/>
      <w:numFmt w:val="ordinal"/>
      <w:lvlText w:val="%2"/>
      <w:lvlJc w:val="left"/>
      <w:pPr>
        <w:ind w:left="454" w:hanging="227"/>
      </w:pPr>
      <w:rPr>
        <w:rFonts w:hint="default"/>
        <w:b w:val="0"/>
        <w:bCs w:val="0"/>
      </w:rPr>
    </w:lvl>
    <w:lvl w:ilvl="2">
      <w:start w:val="1"/>
      <w:numFmt w:val="ordinal"/>
      <w:lvlText w:val="1.%3"/>
      <w:lvlJc w:val="left"/>
      <w:pPr>
        <w:ind w:left="814" w:hanging="360"/>
      </w:pPr>
      <w:rPr>
        <w:rFonts w:hint="default"/>
      </w:rPr>
    </w:lvl>
    <w:lvl w:ilvl="3">
      <w:start w:val="1"/>
      <w:numFmt w:val="lowerLetter"/>
      <w:lvlText w:val="%4)"/>
      <w:lvlJc w:val="left"/>
      <w:pPr>
        <w:ind w:left="907" w:hanging="227"/>
      </w:pPr>
      <w:rPr>
        <w:rFonts w:hint="default"/>
        <w:b w:val="0"/>
        <w:bCs w:val="0"/>
      </w:rPr>
    </w:lvl>
    <w:lvl w:ilvl="4">
      <w:start w:val="1"/>
      <w:numFmt w:val="bullet"/>
      <w:lvlText w:val=""/>
      <w:lvlJc w:val="left"/>
      <w:pPr>
        <w:ind w:left="1494" w:hanging="360"/>
      </w:pPr>
      <w:rPr>
        <w:rFonts w:ascii="Wingdings" w:hAnsi="Wingdings" w:hint="default"/>
      </w:rPr>
    </w:lvl>
    <w:lvl w:ilvl="5">
      <w:start w:val="1"/>
      <w:numFmt w:val="decimal"/>
      <w:lvlText w:val="%6."/>
      <w:lvlJc w:val="left"/>
      <w:pPr>
        <w:tabs>
          <w:tab w:val="num" w:pos="4320"/>
        </w:tabs>
        <w:ind w:left="4320" w:hanging="360"/>
      </w:pPr>
      <w:rPr>
        <w:rFonts w:hint="default"/>
        <w:b w:val="0"/>
        <w:bCs w:val="0"/>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69703A5B"/>
    <w:multiLevelType w:val="hybridMultilevel"/>
    <w:tmpl w:val="550069FE"/>
    <w:lvl w:ilvl="0" w:tplc="8F74EA6E">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804DEEE">
      <w:start w:val="1"/>
      <w:numFmt w:val="decimal"/>
      <w:lvlText w:val="%2)"/>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129898">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0637AA">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46E386">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AC9E1A">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14F6B4">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9C6A94">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24EA74">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12086D"/>
    <w:multiLevelType w:val="hybridMultilevel"/>
    <w:tmpl w:val="9EC8D1BA"/>
    <w:lvl w:ilvl="0" w:tplc="6FA44C2C">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80293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E4A74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C8945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A43B7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8047C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F477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9C7F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0E0C0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76707297">
    <w:abstractNumId w:val="15"/>
  </w:num>
  <w:num w:numId="2" w16cid:durableId="900485317">
    <w:abstractNumId w:val="17"/>
  </w:num>
  <w:num w:numId="3" w16cid:durableId="778523789">
    <w:abstractNumId w:val="3"/>
  </w:num>
  <w:num w:numId="4" w16cid:durableId="2036618951">
    <w:abstractNumId w:val="10"/>
  </w:num>
  <w:num w:numId="5" w16cid:durableId="1527670119">
    <w:abstractNumId w:val="20"/>
  </w:num>
  <w:num w:numId="6" w16cid:durableId="744767426">
    <w:abstractNumId w:val="11"/>
  </w:num>
  <w:num w:numId="7" w16cid:durableId="1143156459">
    <w:abstractNumId w:val="6"/>
  </w:num>
  <w:num w:numId="8" w16cid:durableId="1916435543">
    <w:abstractNumId w:val="19"/>
  </w:num>
  <w:num w:numId="9" w16cid:durableId="1683893669">
    <w:abstractNumId w:val="7"/>
  </w:num>
  <w:num w:numId="10" w16cid:durableId="151339637">
    <w:abstractNumId w:val="2"/>
  </w:num>
  <w:num w:numId="11" w16cid:durableId="1690058209">
    <w:abstractNumId w:val="13"/>
  </w:num>
  <w:num w:numId="12" w16cid:durableId="1266227556">
    <w:abstractNumId w:val="4"/>
  </w:num>
  <w:num w:numId="13" w16cid:durableId="1759014356">
    <w:abstractNumId w:val="14"/>
  </w:num>
  <w:num w:numId="14" w16cid:durableId="110631832">
    <w:abstractNumId w:val="0"/>
  </w:num>
  <w:num w:numId="15" w16cid:durableId="30302542">
    <w:abstractNumId w:val="8"/>
  </w:num>
  <w:num w:numId="16" w16cid:durableId="1776362012">
    <w:abstractNumId w:val="5"/>
  </w:num>
  <w:num w:numId="17" w16cid:durableId="1966039857">
    <w:abstractNumId w:val="18"/>
  </w:num>
  <w:num w:numId="18" w16cid:durableId="92750572">
    <w:abstractNumId w:val="16"/>
  </w:num>
  <w:num w:numId="19" w16cid:durableId="258409034">
    <w:abstractNumId w:val="1"/>
  </w:num>
  <w:num w:numId="20" w16cid:durableId="1856994647">
    <w:abstractNumId w:val="9"/>
  </w:num>
  <w:num w:numId="21" w16cid:durableId="7571697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9F"/>
    <w:rsid w:val="00005E61"/>
    <w:rsid w:val="0002057A"/>
    <w:rsid w:val="00037030"/>
    <w:rsid w:val="00044137"/>
    <w:rsid w:val="00053384"/>
    <w:rsid w:val="00084754"/>
    <w:rsid w:val="000C764E"/>
    <w:rsid w:val="000D0DAD"/>
    <w:rsid w:val="000D17D5"/>
    <w:rsid w:val="000D27A0"/>
    <w:rsid w:val="0012070E"/>
    <w:rsid w:val="00145B9F"/>
    <w:rsid w:val="00147861"/>
    <w:rsid w:val="00167085"/>
    <w:rsid w:val="00171719"/>
    <w:rsid w:val="001D6DEB"/>
    <w:rsid w:val="002140D0"/>
    <w:rsid w:val="0024603F"/>
    <w:rsid w:val="002670DD"/>
    <w:rsid w:val="00281654"/>
    <w:rsid w:val="00297388"/>
    <w:rsid w:val="002A4D79"/>
    <w:rsid w:val="002C274A"/>
    <w:rsid w:val="00431956"/>
    <w:rsid w:val="00441136"/>
    <w:rsid w:val="00491122"/>
    <w:rsid w:val="004D5EB5"/>
    <w:rsid w:val="004F2AA3"/>
    <w:rsid w:val="005561B6"/>
    <w:rsid w:val="00590A09"/>
    <w:rsid w:val="005A456D"/>
    <w:rsid w:val="005A4BD3"/>
    <w:rsid w:val="005D7FB6"/>
    <w:rsid w:val="005F324E"/>
    <w:rsid w:val="00616237"/>
    <w:rsid w:val="00662298"/>
    <w:rsid w:val="0067281E"/>
    <w:rsid w:val="006B0575"/>
    <w:rsid w:val="006C2258"/>
    <w:rsid w:val="00705B46"/>
    <w:rsid w:val="007356CC"/>
    <w:rsid w:val="00772860"/>
    <w:rsid w:val="007F4C2A"/>
    <w:rsid w:val="008230AF"/>
    <w:rsid w:val="008412B0"/>
    <w:rsid w:val="00846EF1"/>
    <w:rsid w:val="008475AE"/>
    <w:rsid w:val="00853BD0"/>
    <w:rsid w:val="00865CC4"/>
    <w:rsid w:val="008F4417"/>
    <w:rsid w:val="009037A5"/>
    <w:rsid w:val="009A7D7F"/>
    <w:rsid w:val="009D6A37"/>
    <w:rsid w:val="00A26530"/>
    <w:rsid w:val="00A631EA"/>
    <w:rsid w:val="00A849F0"/>
    <w:rsid w:val="00AC16BA"/>
    <w:rsid w:val="00B20F99"/>
    <w:rsid w:val="00B664F0"/>
    <w:rsid w:val="00B738D0"/>
    <w:rsid w:val="00BA4D0B"/>
    <w:rsid w:val="00BD592E"/>
    <w:rsid w:val="00BD7B11"/>
    <w:rsid w:val="00C5162F"/>
    <w:rsid w:val="00C9144C"/>
    <w:rsid w:val="00CF40BD"/>
    <w:rsid w:val="00D105A5"/>
    <w:rsid w:val="00D11878"/>
    <w:rsid w:val="00D45629"/>
    <w:rsid w:val="00DA053B"/>
    <w:rsid w:val="00DB4697"/>
    <w:rsid w:val="00DE325B"/>
    <w:rsid w:val="00E74541"/>
    <w:rsid w:val="00EF2D0B"/>
    <w:rsid w:val="00F16DF3"/>
    <w:rsid w:val="00F632CB"/>
    <w:rsid w:val="00F7699E"/>
    <w:rsid w:val="00F8043B"/>
    <w:rsid w:val="00FB671C"/>
    <w:rsid w:val="00FD4BD1"/>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61340"/>
  <w15:chartTrackingRefBased/>
  <w15:docId w15:val="{5B27A512-D3C2-43AF-85DB-4F771F6A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5B9F"/>
    <w:pPr>
      <w:spacing w:after="11" w:line="316" w:lineRule="auto"/>
      <w:ind w:left="576" w:hanging="576"/>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qFormat/>
    <w:rsid w:val="00145B9F"/>
    <w:pPr>
      <w:keepNext/>
      <w:keepLines/>
      <w:spacing w:after="72"/>
      <w:ind w:left="10" w:hanging="10"/>
      <w:jc w:val="center"/>
      <w:outlineLvl w:val="0"/>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5B9F"/>
    <w:rPr>
      <w:rFonts w:ascii="Times New Roman" w:eastAsia="Times New Roman" w:hAnsi="Times New Roman" w:cs="Times New Roman"/>
      <w:b/>
      <w:color w:val="000000"/>
      <w:lang w:eastAsia="pl-PL"/>
    </w:rPr>
  </w:style>
  <w:style w:type="table" w:customStyle="1" w:styleId="TableGrid">
    <w:name w:val="TableGrid"/>
    <w:rsid w:val="00145B9F"/>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Default">
    <w:name w:val="Default"/>
    <w:rsid w:val="00145B9F"/>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Tekstprzypisudolnego">
    <w:name w:val="footnote text"/>
    <w:basedOn w:val="Normalny"/>
    <w:link w:val="TekstprzypisudolnegoZnak"/>
    <w:uiPriority w:val="99"/>
    <w:semiHidden/>
    <w:unhideWhenUsed/>
    <w:rsid w:val="00145B9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5B9F"/>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145B9F"/>
    <w:rPr>
      <w:vertAlign w:val="superscript"/>
    </w:rPr>
  </w:style>
  <w:style w:type="paragraph" w:styleId="Nagwek">
    <w:name w:val="header"/>
    <w:aliases w:val="Nagłówek strony"/>
    <w:basedOn w:val="Normalny"/>
    <w:link w:val="NagwekZnak"/>
    <w:unhideWhenUsed/>
    <w:rsid w:val="00145B9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145B9F"/>
    <w:rPr>
      <w:rFonts w:ascii="Times New Roman" w:eastAsia="Times New Roman" w:hAnsi="Times New Roman" w:cs="Times New Roman"/>
      <w:color w:val="000000"/>
      <w:lang w:eastAsia="pl-PL"/>
    </w:rPr>
  </w:style>
  <w:style w:type="paragraph" w:styleId="Akapitzlist">
    <w:name w:val="List Paragraph"/>
    <w:aliases w:val="CW_Lista,L1,Akapit z listą5,Numerowanie,List Paragraph,2 heading,A_wyliczenie,K-P_odwolanie,maz_wyliczenie,opis dzialania,mm,naglowek,Akapit z listą BS,Colorful List Accent 1,Akapit z listą4,Średnia siatka 1 — akcent 21,sw tekst,Obiekt"/>
    <w:basedOn w:val="Normalny"/>
    <w:link w:val="AkapitzlistZnak"/>
    <w:uiPriority w:val="34"/>
    <w:qFormat/>
    <w:rsid w:val="00145B9F"/>
    <w:pPr>
      <w:ind w:left="720"/>
      <w:contextualSpacing/>
    </w:pPr>
  </w:style>
  <w:style w:type="paragraph" w:styleId="Stopka">
    <w:name w:val="footer"/>
    <w:basedOn w:val="Normalny"/>
    <w:link w:val="StopkaZnak"/>
    <w:uiPriority w:val="99"/>
    <w:unhideWhenUsed/>
    <w:rsid w:val="00145B9F"/>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StopkaZnak">
    <w:name w:val="Stopka Znak"/>
    <w:basedOn w:val="Domylnaczcionkaakapitu"/>
    <w:link w:val="Stopka"/>
    <w:uiPriority w:val="99"/>
    <w:rsid w:val="00145B9F"/>
    <w:rPr>
      <w:rFonts w:eastAsiaTheme="minorEastAsia" w:cs="Times New Roman"/>
      <w:lang w:eastAsia="pl-PL"/>
    </w:rPr>
  </w:style>
  <w:style w:type="character" w:styleId="Odwoaniedokomentarza">
    <w:name w:val="annotation reference"/>
    <w:basedOn w:val="Domylnaczcionkaakapitu"/>
    <w:uiPriority w:val="99"/>
    <w:semiHidden/>
    <w:unhideWhenUsed/>
    <w:rsid w:val="00D45629"/>
    <w:rPr>
      <w:sz w:val="16"/>
      <w:szCs w:val="16"/>
    </w:rPr>
  </w:style>
  <w:style w:type="paragraph" w:styleId="Tekstkomentarza">
    <w:name w:val="annotation text"/>
    <w:basedOn w:val="Normalny"/>
    <w:link w:val="TekstkomentarzaZnak"/>
    <w:uiPriority w:val="99"/>
    <w:unhideWhenUsed/>
    <w:rsid w:val="00D45629"/>
    <w:pPr>
      <w:spacing w:line="240" w:lineRule="auto"/>
    </w:pPr>
    <w:rPr>
      <w:sz w:val="20"/>
      <w:szCs w:val="20"/>
    </w:rPr>
  </w:style>
  <w:style w:type="character" w:customStyle="1" w:styleId="TekstkomentarzaZnak">
    <w:name w:val="Tekst komentarza Znak"/>
    <w:basedOn w:val="Domylnaczcionkaakapitu"/>
    <w:link w:val="Tekstkomentarza"/>
    <w:uiPriority w:val="99"/>
    <w:rsid w:val="00D45629"/>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D45629"/>
    <w:rPr>
      <w:b/>
      <w:bCs/>
    </w:rPr>
  </w:style>
  <w:style w:type="character" w:customStyle="1" w:styleId="TematkomentarzaZnak">
    <w:name w:val="Temat komentarza Znak"/>
    <w:basedOn w:val="TekstkomentarzaZnak"/>
    <w:link w:val="Tematkomentarza"/>
    <w:uiPriority w:val="99"/>
    <w:semiHidden/>
    <w:rsid w:val="00D45629"/>
    <w:rPr>
      <w:rFonts w:ascii="Times New Roman" w:eastAsia="Times New Roman" w:hAnsi="Times New Roman" w:cs="Times New Roman"/>
      <w:b/>
      <w:bCs/>
      <w:color w:val="000000"/>
      <w:sz w:val="20"/>
      <w:szCs w:val="20"/>
      <w:lang w:eastAsia="pl-PL"/>
    </w:rPr>
  </w:style>
  <w:style w:type="character" w:customStyle="1" w:styleId="AkapitzlistZnak">
    <w:name w:val="Akapit z listą Znak"/>
    <w:aliases w:val="CW_Lista Znak,L1 Znak,Akapit z listą5 Znak,Numerowanie Znak,List Paragraph Znak,2 heading Znak,A_wyliczenie Znak,K-P_odwolanie Znak,maz_wyliczenie Znak,opis dzialania Znak,mm Znak,naglowek Znak,Akapit z listą BS Znak,sw tekst Znak"/>
    <w:link w:val="Akapitzlist"/>
    <w:uiPriority w:val="34"/>
    <w:qFormat/>
    <w:locked/>
    <w:rsid w:val="00772860"/>
    <w:rPr>
      <w:rFonts w:ascii="Times New Roman" w:eastAsia="Times New Roman" w:hAnsi="Times New Roman" w:cs="Times New Roman"/>
      <w:color w:val="000000"/>
      <w:lang w:eastAsia="pl-PL"/>
    </w:rPr>
  </w:style>
  <w:style w:type="paragraph" w:styleId="Poprawka">
    <w:name w:val="Revision"/>
    <w:hidden/>
    <w:uiPriority w:val="99"/>
    <w:semiHidden/>
    <w:rsid w:val="00491122"/>
    <w:pPr>
      <w:spacing w:after="0" w:line="240" w:lineRule="auto"/>
    </w:pPr>
    <w:rPr>
      <w:rFonts w:ascii="Times New Roman" w:eastAsia="Times New Roman" w:hAnsi="Times New Roman" w:cs="Times New Roman"/>
      <w:color w:val="000000"/>
      <w:lang w:eastAsia="pl-PL"/>
    </w:rPr>
  </w:style>
  <w:style w:type="paragraph" w:styleId="Tekstdymka">
    <w:name w:val="Balloon Text"/>
    <w:basedOn w:val="Normalny"/>
    <w:link w:val="TekstdymkaZnak"/>
    <w:uiPriority w:val="99"/>
    <w:semiHidden/>
    <w:unhideWhenUsed/>
    <w:rsid w:val="00662298"/>
    <w:pPr>
      <w:spacing w:after="0" w:line="240" w:lineRule="auto"/>
    </w:pPr>
    <w:rPr>
      <w:sz w:val="18"/>
      <w:szCs w:val="18"/>
    </w:rPr>
  </w:style>
  <w:style w:type="character" w:customStyle="1" w:styleId="TekstdymkaZnak">
    <w:name w:val="Tekst dymka Znak"/>
    <w:basedOn w:val="Domylnaczcionkaakapitu"/>
    <w:link w:val="Tekstdymka"/>
    <w:uiPriority w:val="99"/>
    <w:semiHidden/>
    <w:rsid w:val="00662298"/>
    <w:rPr>
      <w:rFonts w:ascii="Times New Roman" w:eastAsia="Times New Roman" w:hAnsi="Times New Roman" w:cs="Times New Roman"/>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3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A46540ACB6FF543A2A789FE733787BE" ma:contentTypeVersion="20" ma:contentTypeDescription="Utwórz nowy dokument." ma:contentTypeScope="" ma:versionID="1987e9bda7a7b8f0217c8978c4900efe">
  <xsd:schema xmlns:xsd="http://www.w3.org/2001/XMLSchema" xmlns:xs="http://www.w3.org/2001/XMLSchema" xmlns:p="http://schemas.microsoft.com/office/2006/metadata/properties" xmlns:ns2="5693c908-9e4a-4332-a4f0-30963ad3cc0b" xmlns:ns3="51577be6-f562-446c-89b8-693c306e441f" targetNamespace="http://schemas.microsoft.com/office/2006/metadata/properties" ma:root="true" ma:fieldsID="d206cfd1d1ca87b98e7484279d354be4" ns2:_="" ns3:_="">
    <xsd:import namespace="5693c908-9e4a-4332-a4f0-30963ad3cc0b"/>
    <xsd:import namespace="51577be6-f562-446c-89b8-693c306e4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Rodzajdokumentu"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3c908-9e4a-4332-a4f0-30963ad3c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142002d5-3109-4816-a9a0-01d8e4360f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Rodzajdokumentu" ma:index="25" nillable="true" ma:displayName="Rodzaj dokumentu" ma:format="Dropdown" ma:internalName="Rodzajdokumentu">
      <xsd:simpleType>
        <xsd:restriction base="dms:Choice">
          <xsd:enumeration value="Zamówienia"/>
          <xsd:enumeration value="kwalifikowalność"/>
          <xsd:enumeration value="uczestnicy"/>
          <xsd:enumeration value="wnioski o płatność"/>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577be6-f562-446c-89b8-693c306e441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f09ffc8b-77f9-40f5-9d00-bbbde62bf202}" ma:internalName="TaxCatchAll" ma:showField="CatchAllData" ma:web="51577be6-f562-446c-89b8-693c306e4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93c908-9e4a-4332-a4f0-30963ad3cc0b">
      <Terms xmlns="http://schemas.microsoft.com/office/infopath/2007/PartnerControls"/>
    </lcf76f155ced4ddcb4097134ff3c332f>
    <TaxCatchAll xmlns="51577be6-f562-446c-89b8-693c306e441f" xsi:nil="true"/>
    <Rodzajdokumentu xmlns="5693c908-9e4a-4332-a4f0-30963ad3cc0b" xsi:nil="true"/>
  </documentManagement>
</p:properties>
</file>

<file path=customXml/itemProps1.xml><?xml version="1.0" encoding="utf-8"?>
<ds:datastoreItem xmlns:ds="http://schemas.openxmlformats.org/officeDocument/2006/customXml" ds:itemID="{DDFFB8B0-10B0-0649-AF87-18D3B55456A7}">
  <ds:schemaRefs>
    <ds:schemaRef ds:uri="http://schemas.openxmlformats.org/officeDocument/2006/bibliography"/>
  </ds:schemaRefs>
</ds:datastoreItem>
</file>

<file path=customXml/itemProps2.xml><?xml version="1.0" encoding="utf-8"?>
<ds:datastoreItem xmlns:ds="http://schemas.openxmlformats.org/officeDocument/2006/customXml" ds:itemID="{37F29356-0FA8-4664-AFB9-44CD0CFD6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3c908-9e4a-4332-a4f0-30963ad3cc0b"/>
    <ds:schemaRef ds:uri="51577be6-f562-446c-89b8-693c306e4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5BB10-F959-4216-AF43-74139287A587}">
  <ds:schemaRefs>
    <ds:schemaRef ds:uri="http://schemas.microsoft.com/sharepoint/v3/contenttype/forms"/>
  </ds:schemaRefs>
</ds:datastoreItem>
</file>

<file path=customXml/itemProps4.xml><?xml version="1.0" encoding="utf-8"?>
<ds:datastoreItem xmlns:ds="http://schemas.openxmlformats.org/officeDocument/2006/customXml" ds:itemID="{089C88E4-71F4-43AF-AA50-B04B17CD8E68}">
  <ds:schemaRefs>
    <ds:schemaRef ds:uri="http://schemas.microsoft.com/office/2006/metadata/properties"/>
    <ds:schemaRef ds:uri="http://schemas.microsoft.com/office/infopath/2007/PartnerControls"/>
    <ds:schemaRef ds:uri="5693c908-9e4a-4332-a4f0-30963ad3cc0b"/>
    <ds:schemaRef ds:uri="51577be6-f562-446c-89b8-693c306e441f"/>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4264</Words>
  <Characters>25588</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Terlega</dc:creator>
  <cp:keywords/>
  <dc:description/>
  <cp:lastModifiedBy>Maciej Krzyśko</cp:lastModifiedBy>
  <cp:revision>7</cp:revision>
  <cp:lastPrinted>2024-05-15T13:05:00Z</cp:lastPrinted>
  <dcterms:created xsi:type="dcterms:W3CDTF">2024-06-14T05:25:00Z</dcterms:created>
  <dcterms:modified xsi:type="dcterms:W3CDTF">2024-08-07T11:46:00Z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0x0101002A46540ACB6FF543A2A789FE733787BE</vt:lpwstr>
  </property>
</Properties>
</file>