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341F1" w14:textId="3E3C64E3" w:rsidR="00AD600C" w:rsidRDefault="00AD1153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F72472" wp14:editId="7D3DE3E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57200" cy="673200"/>
            <wp:effectExtent l="0" t="0" r="0" b="0"/>
            <wp:wrapNone/>
            <wp:docPr id="11" name="Obraz 11" descr="zt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ztm_logo_li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79C00" w14:textId="77777777" w:rsidR="00AD600C" w:rsidRDefault="00AD600C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114DB26F" w14:textId="77777777" w:rsidR="00526EE6" w:rsidRDefault="00526EE6" w:rsidP="00526EE6">
      <w:pPr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p w14:paraId="78F1B19D" w14:textId="5DE76655" w:rsidR="00CB5B82" w:rsidRPr="00526EE6" w:rsidRDefault="00C62EF3" w:rsidP="00564DBE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</w:rPr>
      </w:pPr>
      <w:r w:rsidRPr="00526EE6"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  <w:t>Formularz ofertowy</w:t>
      </w:r>
    </w:p>
    <w:p w14:paraId="18F59E1E" w14:textId="77777777" w:rsidR="00CB5B82" w:rsidRPr="00F57FCD" w:rsidRDefault="00CB5B82" w:rsidP="00AC0682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67AC76CE" w14:textId="7F94E29A" w:rsidR="008747A7" w:rsidRPr="00F57FCD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F57FCD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 w:rsidR="00AD600C">
        <w:rPr>
          <w:rFonts w:asciiTheme="minorHAnsi" w:hAnsiTheme="minorHAnsi" w:cstheme="minorHAnsi"/>
          <w:color w:val="000000"/>
          <w:lang w:eastAsia="x-none"/>
        </w:rPr>
        <w:t>……………</w:t>
      </w:r>
    </w:p>
    <w:p w14:paraId="5E56AE0D" w14:textId="0DC62E00" w:rsidR="008747A7" w:rsidRPr="00F57FCD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F57FCD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 w:rsidR="00AD600C">
        <w:rPr>
          <w:rFonts w:asciiTheme="minorHAnsi" w:hAnsiTheme="minorHAnsi" w:cstheme="minorHAnsi"/>
          <w:color w:val="000000"/>
          <w:lang w:eastAsia="x-none"/>
        </w:rPr>
        <w:t>…………..</w:t>
      </w:r>
      <w:r w:rsidRPr="00F57FCD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3E60142C" w14:textId="7E0DBFDB" w:rsidR="008747A7" w:rsidRPr="00F57FCD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F57FCD">
        <w:rPr>
          <w:rFonts w:asciiTheme="minorHAnsi" w:hAnsiTheme="minorHAnsi" w:cstheme="minorHAnsi"/>
          <w:color w:val="000000"/>
          <w:lang w:eastAsia="x-none"/>
        </w:rPr>
        <w:t>Regon ......................................</w:t>
      </w:r>
      <w:r w:rsidR="00526EE6">
        <w:rPr>
          <w:rFonts w:asciiTheme="minorHAnsi" w:hAnsiTheme="minorHAnsi" w:cstheme="minorHAnsi"/>
          <w:color w:val="000000"/>
          <w:lang w:eastAsia="x-none"/>
        </w:rPr>
        <w:t>....</w:t>
      </w:r>
      <w:r w:rsidRPr="00F57FCD">
        <w:rPr>
          <w:rFonts w:asciiTheme="minorHAnsi" w:hAnsiTheme="minorHAnsi" w:cstheme="minorHAnsi"/>
          <w:color w:val="000000"/>
          <w:lang w:eastAsia="x-none"/>
        </w:rPr>
        <w:t xml:space="preserve">. </w:t>
      </w:r>
      <w:bookmarkStart w:id="0" w:name="_Hlk140042765"/>
      <w:r w:rsidRPr="00F57FCD">
        <w:rPr>
          <w:rFonts w:asciiTheme="minorHAnsi" w:hAnsiTheme="minorHAnsi" w:cstheme="minorHAnsi"/>
          <w:color w:val="000000"/>
          <w:lang w:eastAsia="x-none"/>
        </w:rPr>
        <w:t>NIP ..</w:t>
      </w:r>
      <w:r w:rsidR="00632E84">
        <w:rPr>
          <w:rFonts w:asciiTheme="minorHAnsi" w:hAnsiTheme="minorHAnsi" w:cstheme="minorHAnsi"/>
          <w:color w:val="000000"/>
          <w:lang w:eastAsia="x-none"/>
        </w:rPr>
        <w:t>....................</w:t>
      </w:r>
      <w:r w:rsidR="00D83B20">
        <w:rPr>
          <w:rFonts w:asciiTheme="minorHAnsi" w:hAnsiTheme="minorHAnsi" w:cstheme="minorHAnsi"/>
          <w:color w:val="000000"/>
          <w:lang w:eastAsia="x-none"/>
        </w:rPr>
        <w:t>......................</w:t>
      </w:r>
      <w:r w:rsidR="000E5C9D">
        <w:rPr>
          <w:rFonts w:asciiTheme="minorHAnsi" w:hAnsiTheme="minorHAnsi" w:cstheme="minorHAnsi"/>
          <w:color w:val="000000"/>
          <w:lang w:eastAsia="x-none"/>
        </w:rPr>
        <w:t xml:space="preserve"> KRS…………………………………………….</w:t>
      </w:r>
      <w:r w:rsidR="00AD600C" w:rsidRPr="00C03F70">
        <w:rPr>
          <w:rFonts w:asciiTheme="minorHAnsi" w:hAnsiTheme="minorHAnsi" w:cstheme="minorHAnsi"/>
          <w:color w:val="000000"/>
          <w:lang w:eastAsia="x-none"/>
        </w:rPr>
        <w:t xml:space="preserve">    </w:t>
      </w:r>
      <w:r w:rsidRPr="00F57FCD">
        <w:rPr>
          <w:rFonts w:asciiTheme="minorHAnsi" w:hAnsiTheme="minorHAnsi" w:cstheme="minorHAnsi"/>
          <w:color w:val="000000"/>
          <w:lang w:eastAsia="x-none"/>
        </w:rPr>
        <w:t xml:space="preserve">     </w:t>
      </w:r>
      <w:bookmarkEnd w:id="0"/>
    </w:p>
    <w:p w14:paraId="06F2A199" w14:textId="70862A91" w:rsidR="008747A7" w:rsidRPr="00F57FCD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F57FCD">
        <w:rPr>
          <w:rFonts w:asciiTheme="minorHAnsi" w:hAnsiTheme="minorHAnsi" w:cstheme="minorHAnsi"/>
          <w:color w:val="000000"/>
          <w:lang w:eastAsia="x-none"/>
        </w:rPr>
        <w:t>Tel</w:t>
      </w:r>
      <w:r w:rsidR="000E5C9D">
        <w:rPr>
          <w:rFonts w:asciiTheme="minorHAnsi" w:hAnsiTheme="minorHAnsi" w:cstheme="minorHAnsi"/>
          <w:color w:val="000000"/>
          <w:lang w:eastAsia="x-none"/>
        </w:rPr>
        <w:t>.</w:t>
      </w:r>
      <w:r w:rsidRPr="00F57FCD">
        <w:rPr>
          <w:rFonts w:asciiTheme="minorHAnsi" w:hAnsiTheme="minorHAnsi" w:cstheme="minorHAnsi"/>
          <w:color w:val="000000"/>
          <w:lang w:eastAsia="x-none"/>
        </w:rPr>
        <w:t xml:space="preserve"> ...................................................</w:t>
      </w:r>
      <w:r w:rsidR="00AD600C">
        <w:rPr>
          <w:rFonts w:asciiTheme="minorHAnsi" w:hAnsiTheme="minorHAnsi" w:cstheme="minorHAnsi"/>
          <w:color w:val="000000"/>
          <w:lang w:eastAsia="x-none"/>
        </w:rPr>
        <w:t>...............</w:t>
      </w:r>
      <w:r w:rsidRPr="00F57FCD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252E143E" w14:textId="1DA72CA2" w:rsidR="008747A7" w:rsidRPr="00F57FCD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F57FCD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 w:rsidR="00AD600C">
        <w:rPr>
          <w:rFonts w:asciiTheme="minorHAnsi" w:hAnsiTheme="minorHAnsi" w:cstheme="minorHAnsi"/>
          <w:color w:val="000000"/>
          <w:lang w:eastAsia="x-none"/>
        </w:rPr>
        <w:t>…………</w:t>
      </w:r>
    </w:p>
    <w:p w14:paraId="73CB680F" w14:textId="42AA84EE" w:rsidR="008747A7" w:rsidRPr="00F57FCD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F57FCD">
        <w:rPr>
          <w:rFonts w:asciiTheme="minorHAnsi" w:hAnsiTheme="minorHAnsi" w:cstheme="minorHAnsi"/>
          <w:color w:val="000000"/>
          <w:lang w:eastAsia="x-none"/>
        </w:rPr>
        <w:t>Osoba wskazana  do kontaktu z Zamawiającym: (Imię, Nazwisko) ……………………………………………</w:t>
      </w:r>
      <w:r w:rsidR="00562590" w:rsidRPr="00F57FCD">
        <w:rPr>
          <w:rFonts w:asciiTheme="minorHAnsi" w:hAnsiTheme="minorHAnsi" w:cstheme="minorHAnsi"/>
          <w:color w:val="000000"/>
          <w:lang w:eastAsia="x-none"/>
        </w:rPr>
        <w:t>……</w:t>
      </w:r>
      <w:r w:rsidR="00AD600C">
        <w:rPr>
          <w:rFonts w:asciiTheme="minorHAnsi" w:hAnsiTheme="minorHAnsi" w:cstheme="minorHAnsi"/>
          <w:color w:val="000000"/>
          <w:lang w:eastAsia="x-none"/>
        </w:rPr>
        <w:t>.</w:t>
      </w:r>
    </w:p>
    <w:p w14:paraId="54130528" w14:textId="645B8E06" w:rsidR="00CB5B82" w:rsidRPr="00F57FCD" w:rsidRDefault="008747A7" w:rsidP="007A5F5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F57FCD">
        <w:rPr>
          <w:rFonts w:asciiTheme="minorHAnsi" w:hAnsiTheme="minorHAnsi" w:cstheme="minorHAnsi"/>
          <w:color w:val="000000"/>
          <w:lang w:eastAsia="x-none"/>
        </w:rPr>
        <w:t>Tel</w:t>
      </w:r>
      <w:r w:rsidR="000E5C9D">
        <w:rPr>
          <w:rFonts w:asciiTheme="minorHAnsi" w:hAnsiTheme="minorHAnsi" w:cstheme="minorHAnsi"/>
          <w:color w:val="000000"/>
          <w:lang w:eastAsia="x-none"/>
        </w:rPr>
        <w:t>.</w:t>
      </w:r>
      <w:r w:rsidRPr="00F57FCD">
        <w:rPr>
          <w:rFonts w:asciiTheme="minorHAnsi" w:hAnsiTheme="minorHAnsi" w:cstheme="minorHAnsi"/>
          <w:color w:val="000000"/>
          <w:lang w:eastAsia="x-none"/>
        </w:rPr>
        <w:t xml:space="preserve"> ..................................</w:t>
      </w:r>
      <w:r w:rsidR="00632E84">
        <w:rPr>
          <w:rFonts w:asciiTheme="minorHAnsi" w:hAnsiTheme="minorHAnsi" w:cstheme="minorHAnsi"/>
          <w:color w:val="000000"/>
          <w:lang w:eastAsia="x-none"/>
        </w:rPr>
        <w:t>..</w:t>
      </w:r>
      <w:r w:rsidR="000E5C9D">
        <w:rPr>
          <w:rFonts w:asciiTheme="minorHAnsi" w:hAnsiTheme="minorHAnsi" w:cstheme="minorHAnsi"/>
          <w:color w:val="000000"/>
          <w:lang w:eastAsia="x-none"/>
        </w:rPr>
        <w:t xml:space="preserve"> </w:t>
      </w:r>
      <w:r w:rsidRPr="00F57FCD">
        <w:rPr>
          <w:rFonts w:asciiTheme="minorHAnsi" w:hAnsiTheme="minorHAnsi" w:cstheme="minorHAnsi"/>
          <w:color w:val="000000"/>
          <w:lang w:eastAsia="x-none"/>
        </w:rPr>
        <w:t>e-mail …………….……………………….………..…</w:t>
      </w:r>
      <w:r w:rsidR="00562590" w:rsidRPr="00F57FCD">
        <w:rPr>
          <w:rFonts w:asciiTheme="minorHAnsi" w:hAnsiTheme="minorHAnsi" w:cstheme="minorHAnsi"/>
          <w:color w:val="000000"/>
          <w:lang w:eastAsia="x-none"/>
        </w:rPr>
        <w:t>……………</w:t>
      </w:r>
    </w:p>
    <w:p w14:paraId="369D35B1" w14:textId="77777777" w:rsidR="00AD600C" w:rsidRDefault="00AD600C" w:rsidP="00A75A5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1F0C106F" w14:textId="1001E501" w:rsidR="000D7B9A" w:rsidRPr="00F57FCD" w:rsidRDefault="00C62EF3" w:rsidP="00A75A5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  <w:r w:rsidRPr="00F57FCD">
        <w:rPr>
          <w:rFonts w:asciiTheme="minorHAnsi" w:hAnsiTheme="minorHAnsi" w:cstheme="minorHAnsi"/>
          <w:color w:val="000000"/>
          <w:lang w:eastAsia="ar-SA"/>
        </w:rPr>
        <w:t xml:space="preserve">Nawiązując </w:t>
      </w:r>
      <w:r w:rsidR="000E5C9D" w:rsidRPr="000E5C9D">
        <w:rPr>
          <w:rFonts w:asciiTheme="minorHAnsi" w:hAnsiTheme="minorHAnsi" w:cstheme="minorHAnsi"/>
          <w:color w:val="000000"/>
          <w:lang w:eastAsia="ar-SA"/>
        </w:rPr>
        <w:t xml:space="preserve">do zapytania ofertowego w postępowaniu prowadzonym w trybie regulaminowym </w:t>
      </w:r>
      <w:proofErr w:type="spellStart"/>
      <w:r w:rsidR="00526EE6">
        <w:rPr>
          <w:rFonts w:asciiTheme="minorHAnsi" w:hAnsiTheme="minorHAnsi" w:cstheme="minorHAnsi"/>
          <w:color w:val="000000"/>
          <w:lang w:eastAsia="ar-SA"/>
        </w:rPr>
        <w:t>pn</w:t>
      </w:r>
      <w:proofErr w:type="spellEnd"/>
      <w:r w:rsidR="000D7B9A" w:rsidRPr="00F57FCD">
        <w:rPr>
          <w:rFonts w:asciiTheme="minorHAnsi" w:hAnsiTheme="minorHAnsi" w:cstheme="minorHAnsi"/>
          <w:color w:val="000000"/>
          <w:lang w:eastAsia="ar-SA"/>
        </w:rPr>
        <w:t>:</w:t>
      </w:r>
    </w:p>
    <w:p w14:paraId="4840D64E" w14:textId="375AF54D" w:rsidR="00254598" w:rsidRDefault="00FE0CE4" w:rsidP="00F57FCD">
      <w:pPr>
        <w:pStyle w:val="Akapitzlist"/>
        <w:tabs>
          <w:tab w:val="left" w:pos="468"/>
          <w:tab w:val="left" w:pos="5571"/>
          <w:tab w:val="left" w:pos="6796"/>
        </w:tabs>
        <w:spacing w:before="1" w:line="36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F57FCD">
        <w:rPr>
          <w:rFonts w:asciiTheme="minorHAnsi" w:hAnsiTheme="minorHAnsi" w:cstheme="minorHAnsi"/>
          <w:b/>
          <w:iCs/>
          <w:sz w:val="24"/>
          <w:szCs w:val="24"/>
        </w:rPr>
        <w:t>Dosta</w:t>
      </w:r>
      <w:r w:rsidR="00AA7957" w:rsidRPr="00F57FCD">
        <w:rPr>
          <w:rFonts w:asciiTheme="minorHAnsi" w:hAnsiTheme="minorHAnsi" w:cstheme="minorHAnsi"/>
          <w:b/>
          <w:iCs/>
          <w:sz w:val="24"/>
          <w:szCs w:val="24"/>
        </w:rPr>
        <w:t>w</w:t>
      </w:r>
      <w:r w:rsidR="00526EE6">
        <w:rPr>
          <w:rFonts w:asciiTheme="minorHAnsi" w:hAnsiTheme="minorHAnsi" w:cstheme="minorHAnsi"/>
          <w:b/>
          <w:iCs/>
          <w:sz w:val="24"/>
          <w:szCs w:val="24"/>
        </w:rPr>
        <w:t>a</w:t>
      </w:r>
      <w:r w:rsidR="00AA7957" w:rsidRPr="00F57FCD">
        <w:rPr>
          <w:rFonts w:asciiTheme="minorHAnsi" w:hAnsiTheme="minorHAnsi" w:cstheme="minorHAnsi"/>
          <w:b/>
          <w:iCs/>
          <w:sz w:val="24"/>
          <w:szCs w:val="24"/>
        </w:rPr>
        <w:t xml:space="preserve"> papieru do urządzeń biurowych</w:t>
      </w:r>
    </w:p>
    <w:p w14:paraId="4D70CAE8" w14:textId="77777777" w:rsidR="00632E84" w:rsidRPr="00F57FCD" w:rsidRDefault="00632E84" w:rsidP="00F57FCD">
      <w:pPr>
        <w:pStyle w:val="Akapitzlist"/>
        <w:tabs>
          <w:tab w:val="left" w:pos="468"/>
          <w:tab w:val="left" w:pos="5571"/>
          <w:tab w:val="left" w:pos="6796"/>
        </w:tabs>
        <w:spacing w:before="1" w:line="360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14:paraId="39ECAF8D" w14:textId="13A4EB93" w:rsidR="00E96802" w:rsidRPr="00F57FCD" w:rsidRDefault="00AD600C" w:rsidP="001F753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43E6D">
        <w:rPr>
          <w:rFonts w:asciiTheme="minorHAnsi" w:hAnsiTheme="minorHAnsi" w:cstheme="minorHAnsi"/>
        </w:rPr>
        <w:t>Zobowiązujemy się</w:t>
      </w:r>
      <w:r w:rsidR="001F753B" w:rsidRPr="00F57FCD">
        <w:rPr>
          <w:rFonts w:asciiTheme="minorHAnsi" w:hAnsiTheme="minorHAnsi" w:cstheme="minorHAnsi"/>
          <w:b/>
          <w:bCs/>
        </w:rPr>
        <w:t xml:space="preserve"> </w:t>
      </w:r>
      <w:r w:rsidR="001F753B" w:rsidRPr="00F57FCD">
        <w:rPr>
          <w:rFonts w:asciiTheme="minorHAnsi" w:hAnsiTheme="minorHAnsi" w:cstheme="minorHAnsi"/>
        </w:rPr>
        <w:t xml:space="preserve">zrealizować Przedmiot zamówienia zgodnie z poniższym zestawieniem cenowym: </w:t>
      </w: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3455"/>
      </w:tblGrid>
      <w:tr w:rsidR="00E96802" w:rsidRPr="00AD600C" w14:paraId="6896CA8A" w14:textId="77777777" w:rsidTr="007655BC">
        <w:trPr>
          <w:trHeight w:val="43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6D6" w14:textId="77777777" w:rsidR="00E96802" w:rsidRPr="00F57FCD" w:rsidRDefault="00E96802" w:rsidP="007655BC">
            <w:pPr>
              <w:rPr>
                <w:rFonts w:asciiTheme="minorHAnsi" w:hAnsiTheme="minorHAnsi" w:cstheme="minorHAnsi"/>
                <w:color w:val="000000"/>
              </w:rPr>
            </w:pPr>
            <w:r w:rsidRPr="00F57FCD">
              <w:rPr>
                <w:rFonts w:asciiTheme="minorHAnsi" w:hAnsiTheme="minorHAnsi" w:cstheme="minorHAnsi"/>
                <w:color w:val="000000"/>
              </w:rPr>
              <w:t>Wartość netto w złotych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29BB" w14:textId="77777777" w:rsidR="00E96802" w:rsidRPr="00F57FCD" w:rsidRDefault="00E96802" w:rsidP="007655B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F57F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E96802" w:rsidRPr="00AD600C" w14:paraId="1FFFE33C" w14:textId="77777777" w:rsidTr="007655BC">
        <w:trPr>
          <w:trHeight w:val="38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07A4" w14:textId="6C27C4FF" w:rsidR="00E96802" w:rsidRPr="00F57FCD" w:rsidRDefault="00706540" w:rsidP="007655B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="00E96802" w:rsidRPr="00F57FCD">
              <w:rPr>
                <w:rFonts w:asciiTheme="minorHAnsi" w:hAnsiTheme="minorHAnsi" w:cstheme="minorHAnsi"/>
                <w:color w:val="000000"/>
              </w:rPr>
              <w:t>tawka podatku VAT</w:t>
            </w:r>
            <w:r>
              <w:rPr>
                <w:rFonts w:asciiTheme="minorHAnsi" w:hAnsiTheme="minorHAnsi" w:cstheme="minorHAnsi"/>
                <w:color w:val="000000"/>
              </w:rPr>
              <w:t xml:space="preserve"> (w %)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13EB" w14:textId="77777777" w:rsidR="00E96802" w:rsidRPr="00F57FCD" w:rsidRDefault="00E96802" w:rsidP="007655B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F57F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E96802" w:rsidRPr="00AD600C" w14:paraId="71218BE1" w14:textId="77777777" w:rsidTr="007655BC">
        <w:trPr>
          <w:trHeight w:val="443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2580" w14:textId="77777777" w:rsidR="00E96802" w:rsidRPr="00F57FCD" w:rsidRDefault="00E96802" w:rsidP="007655BC">
            <w:pPr>
              <w:rPr>
                <w:rFonts w:asciiTheme="minorHAnsi" w:hAnsiTheme="minorHAnsi" w:cstheme="minorHAnsi"/>
                <w:color w:val="000000"/>
              </w:rPr>
            </w:pPr>
            <w:r w:rsidRPr="00F57FCD">
              <w:rPr>
                <w:rFonts w:asciiTheme="minorHAnsi" w:hAnsiTheme="minorHAnsi" w:cstheme="minorHAnsi"/>
                <w:color w:val="000000"/>
              </w:rPr>
              <w:t>Wartość brutto w złotych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7BE4" w14:textId="77777777" w:rsidR="00E96802" w:rsidRPr="00F57FCD" w:rsidRDefault="00E96802" w:rsidP="007655BC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F57FCD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2F001D77" w14:textId="77777777" w:rsidR="00E96802" w:rsidRPr="00F57FCD" w:rsidRDefault="00E96802" w:rsidP="00E96802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DCDA25" w14:textId="79BF4FB4" w:rsidR="00E96802" w:rsidRPr="00AD600C" w:rsidRDefault="00E96802" w:rsidP="00AD600C">
      <w:pPr>
        <w:pStyle w:val="Akapitzlist"/>
        <w:spacing w:line="360" w:lineRule="auto"/>
        <w:jc w:val="both"/>
      </w:pPr>
      <w:r w:rsidRPr="00F57FCD">
        <w:rPr>
          <w:rFonts w:asciiTheme="minorHAnsi" w:hAnsiTheme="minorHAnsi" w:cstheme="minorHAnsi"/>
          <w:sz w:val="24"/>
          <w:szCs w:val="24"/>
        </w:rPr>
        <w:t>Podana przez nas cena ofertowa wynika z poniższej specyfikacji</w:t>
      </w:r>
      <w:r w:rsidR="00A43E6D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Tabela-Siatka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827"/>
        <w:gridCol w:w="567"/>
        <w:gridCol w:w="1843"/>
        <w:gridCol w:w="992"/>
        <w:gridCol w:w="1559"/>
      </w:tblGrid>
      <w:tr w:rsidR="00DB4D84" w:rsidRPr="00BA1CA4" w14:paraId="408AE60E" w14:textId="42B27B1A" w:rsidTr="00655042">
        <w:tc>
          <w:tcPr>
            <w:tcW w:w="568" w:type="dxa"/>
            <w:shd w:val="clear" w:color="auto" w:fill="DEEAF6" w:themeFill="accent1" w:themeFillTint="33"/>
          </w:tcPr>
          <w:p w14:paraId="0DA97B43" w14:textId="77777777" w:rsidR="00DB4D84" w:rsidRPr="00F57FCD" w:rsidRDefault="00DB4D84" w:rsidP="00F57FCD">
            <w:pPr>
              <w:pStyle w:val="Akapitzlist"/>
              <w:spacing w:line="360" w:lineRule="auto"/>
              <w:ind w:left="-266" w:firstLine="26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085C94B" w14:textId="77777777" w:rsidR="00DB4D84" w:rsidRPr="00655042" w:rsidRDefault="00DB4D84" w:rsidP="00655042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5042">
              <w:rPr>
                <w:rFonts w:asciiTheme="minorHAnsi" w:hAnsiTheme="minorHAnsi" w:cstheme="minorHAnsi"/>
                <w:bCs/>
                <w:sz w:val="20"/>
                <w:szCs w:val="20"/>
              </w:rPr>
              <w:t>L.p.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5788442C" w14:textId="77777777" w:rsidR="00DB4D84" w:rsidRPr="00F57FCD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405E364" w14:textId="170A471B" w:rsidR="00DB4D84" w:rsidRPr="00F57FCD" w:rsidRDefault="00632E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Przedmiot Zamówienia</w:t>
            </w:r>
          </w:p>
        </w:tc>
        <w:tc>
          <w:tcPr>
            <w:tcW w:w="3827" w:type="dxa"/>
            <w:shd w:val="clear" w:color="auto" w:fill="DEEAF6" w:themeFill="accent1" w:themeFillTint="33"/>
          </w:tcPr>
          <w:p w14:paraId="50F1684A" w14:textId="77777777" w:rsidR="00DB4D84" w:rsidRPr="00F57FCD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2E99F0E" w14:textId="4C1823AE" w:rsidR="00DB4D84" w:rsidRPr="00F57FCD" w:rsidRDefault="00632E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Opis</w:t>
            </w:r>
            <w:ins w:id="1" w:author="Janus Angelika" w:date="2024-04-10T14:21:00Z">
              <w:r w:rsidR="00655042">
                <w:rPr>
                  <w:rFonts w:asciiTheme="minorHAnsi" w:hAnsiTheme="minorHAnsi" w:cstheme="minorHAnsi"/>
                  <w:bCs/>
                  <w:sz w:val="20"/>
                  <w:szCs w:val="20"/>
                </w:rPr>
                <w:t xml:space="preserve"> </w:t>
              </w:r>
            </w:ins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DB4D84"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rzedmiot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  <w:r w:rsidR="00DB4D84"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3787BED8" w14:textId="77777777" w:rsidR="00DB4D84" w:rsidRPr="00F57FCD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04095F2" w14:textId="77777777" w:rsidR="00DB4D84" w:rsidRPr="00F57FCD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j.m.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08C5395D" w14:textId="77777777" w:rsidR="00DB4D84" w:rsidRPr="00F57FCD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B388747" w14:textId="77777777" w:rsidR="00DB4D84" w:rsidRPr="00F57FCD" w:rsidRDefault="00DB4D84" w:rsidP="00F57FC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Cena jednostkowa netto (w zł)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72AAAEC5" w14:textId="77777777" w:rsidR="00DB4D84" w:rsidRPr="00F57FCD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177F87E" w14:textId="77777777" w:rsidR="00DB4D84" w:rsidRPr="00F57FCD" w:rsidRDefault="00DB4D84" w:rsidP="00F57FC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Ilość </w:t>
            </w: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284CDD9" w14:textId="77777777" w:rsidR="00DB4D84" w:rsidRPr="00F57FCD" w:rsidRDefault="00DB4D84" w:rsidP="00F57FC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9E23A79" w14:textId="77777777" w:rsidR="00DB4D84" w:rsidRPr="00F57FCD" w:rsidRDefault="00DB4D84" w:rsidP="00F57FC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84EC290" w14:textId="3D092185" w:rsidR="00DB4D84" w:rsidRPr="00F57FCD" w:rsidRDefault="00DB4D84" w:rsidP="00F57FC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artość netto </w:t>
            </w: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(w zł)</w:t>
            </w:r>
          </w:p>
        </w:tc>
      </w:tr>
      <w:tr w:rsidR="00DB4D84" w:rsidRPr="00BA1CA4" w14:paraId="4ECA64FF" w14:textId="55CEC8CD" w:rsidTr="00655042">
        <w:trPr>
          <w:trHeight w:val="3263"/>
        </w:trPr>
        <w:tc>
          <w:tcPr>
            <w:tcW w:w="568" w:type="dxa"/>
          </w:tcPr>
          <w:p w14:paraId="2BA87576" w14:textId="77777777" w:rsidR="00DB4D84" w:rsidRPr="00F57FCD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6A64ECC" w14:textId="77777777" w:rsidR="00DB4D84" w:rsidRPr="00F57FCD" w:rsidRDefault="00DB4D84" w:rsidP="00F14E98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529AF12" w14:textId="77777777" w:rsidR="00DB4D84" w:rsidRPr="00F57FCD" w:rsidRDefault="00DB4D84" w:rsidP="00F14E98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B2DF98A" w14:textId="77777777" w:rsidR="00DB4D84" w:rsidRPr="00F57FCD" w:rsidRDefault="00DB4D84" w:rsidP="00F14E98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8AF098E" w14:textId="77777777" w:rsidR="00DB4D84" w:rsidRPr="00F57FCD" w:rsidRDefault="00DB4D84" w:rsidP="00F57FCD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1</w:t>
            </w:r>
          </w:p>
        </w:tc>
        <w:tc>
          <w:tcPr>
            <w:tcW w:w="1559" w:type="dxa"/>
          </w:tcPr>
          <w:p w14:paraId="6E0E76AF" w14:textId="77777777" w:rsidR="00DB4D84" w:rsidRPr="00F57FCD" w:rsidRDefault="00DB4D84" w:rsidP="00F57F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BEBF935" w14:textId="77777777" w:rsidR="00DB4D84" w:rsidRPr="00F57FCD" w:rsidRDefault="00DB4D84" w:rsidP="00F57F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6C433CD" w14:textId="77777777" w:rsidR="00DB4D84" w:rsidRPr="00F57FCD" w:rsidRDefault="00DB4D84" w:rsidP="00F57F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0043F9A" w14:textId="77777777" w:rsidR="00DB4D84" w:rsidRPr="00F57FCD" w:rsidRDefault="00DB4D84" w:rsidP="00F57F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D4D067E" w14:textId="77777777" w:rsidR="00DB4D84" w:rsidRPr="00F57FCD" w:rsidRDefault="00DB4D84" w:rsidP="00F57F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0F9DAD2" w14:textId="21798FD7" w:rsidR="00DB4D84" w:rsidRPr="00F57FCD" w:rsidRDefault="00DB4D84" w:rsidP="00F57FC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Papier </w:t>
            </w:r>
            <w:proofErr w:type="spellStart"/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Pollux</w:t>
            </w:r>
            <w:proofErr w:type="spellEnd"/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A4 (ryza)</w:t>
            </w:r>
          </w:p>
        </w:tc>
        <w:tc>
          <w:tcPr>
            <w:tcW w:w="3827" w:type="dxa"/>
          </w:tcPr>
          <w:p w14:paraId="4836220F" w14:textId="09CA23D8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papier klasy B</w:t>
            </w:r>
          </w:p>
          <w:p w14:paraId="6DC709F3" w14:textId="584773E6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bezpyłowy</w:t>
            </w:r>
          </w:p>
          <w:p w14:paraId="3989ECF0" w14:textId="7259C5D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przeznaczony do zastosowania w urządzeniach biurowych (kserokopiarki, faksy, drukarki laserowe i atramentowe),</w:t>
            </w:r>
          </w:p>
          <w:p w14:paraId="4852E449" w14:textId="2CF186E2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do wydruków kolorowych, czarnobiałych i kopiowania,</w:t>
            </w:r>
          </w:p>
          <w:p w14:paraId="0937AC5A" w14:textId="7777777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gramatura – 80±2 g/m2,</w:t>
            </w:r>
          </w:p>
          <w:p w14:paraId="1C4104A0" w14:textId="7777777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białość – min. 161±2 CIE,</w:t>
            </w:r>
          </w:p>
          <w:p w14:paraId="7AE79E2C" w14:textId="7777777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nieprzeźroczystość - ≥ 90%,</w:t>
            </w:r>
          </w:p>
          <w:p w14:paraId="15EE7705" w14:textId="7777777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grubość - 108±3 µm,</w:t>
            </w:r>
          </w:p>
          <w:p w14:paraId="26C408E9" w14:textId="7777777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wilgotność od 3,8 do 5,0%,</w:t>
            </w:r>
          </w:p>
          <w:p w14:paraId="40A72508" w14:textId="7777777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- możliwość obustronnego wkładania do urządzenia biurowego – tzn. papier bez zaznaczonej strony wierzchniej,</w:t>
            </w:r>
          </w:p>
          <w:p w14:paraId="2E7ACBAD" w14:textId="6179D6F0" w:rsidR="00DB4D84" w:rsidRPr="00F57FCD" w:rsidRDefault="00706540" w:rsidP="00632E84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DB4D84"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1 ryza zawiera 500 kartek</w:t>
            </w:r>
            <w:r w:rsidR="00DB4D84" w:rsidRPr="00F57FC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.</w:t>
            </w:r>
          </w:p>
        </w:tc>
        <w:tc>
          <w:tcPr>
            <w:tcW w:w="567" w:type="dxa"/>
          </w:tcPr>
          <w:p w14:paraId="37E467CB" w14:textId="77777777" w:rsidR="00DB4D84" w:rsidRPr="00F57FCD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06E9636" w14:textId="77777777" w:rsidR="00DB4D84" w:rsidRPr="00F57FCD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D8569B0" w14:textId="77777777" w:rsidR="00DB4D84" w:rsidRPr="00F57FCD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B92B186" w14:textId="77777777" w:rsidR="00655042" w:rsidRDefault="00655042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08A631" w14:textId="77777777" w:rsidR="00655042" w:rsidRDefault="00655042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2345722" w14:textId="05B1409E" w:rsidR="00DB4D84" w:rsidRPr="00F57FCD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7FCD">
              <w:rPr>
                <w:rFonts w:asciiTheme="minorHAnsi" w:hAnsiTheme="minorHAnsi" w:cstheme="minorHAnsi"/>
                <w:bCs/>
                <w:sz w:val="20"/>
                <w:szCs w:val="20"/>
              </w:rPr>
              <w:t>ryza</w:t>
            </w:r>
          </w:p>
        </w:tc>
        <w:tc>
          <w:tcPr>
            <w:tcW w:w="1843" w:type="dxa"/>
          </w:tcPr>
          <w:p w14:paraId="6CFF9727" w14:textId="77777777" w:rsidR="00DB4D84" w:rsidRPr="00F57FCD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456B146" w14:textId="7777777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CDB98E2" w14:textId="7777777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F84D064" w14:textId="7777777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31DB6CC" w14:textId="77777777" w:rsidR="00DB4D84" w:rsidRPr="00F57FCD" w:rsidRDefault="00DB4D84" w:rsidP="00F14E98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079B10" w14:textId="77777777" w:rsidR="00655042" w:rsidRDefault="00655042" w:rsidP="00F57FCD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CFECA89" w14:textId="77777777" w:rsidR="00655042" w:rsidRDefault="00655042" w:rsidP="00F57FCD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C6F47AA" w14:textId="77777777" w:rsidR="00655042" w:rsidRDefault="00655042" w:rsidP="00F57FCD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A5CBA33" w14:textId="05F9F6B3" w:rsidR="00DB4D84" w:rsidRPr="00F57FCD" w:rsidRDefault="00632E84" w:rsidP="00F57FCD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370</w:t>
            </w:r>
          </w:p>
        </w:tc>
        <w:tc>
          <w:tcPr>
            <w:tcW w:w="1559" w:type="dxa"/>
          </w:tcPr>
          <w:p w14:paraId="5B9DA13B" w14:textId="7777777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93F3CCF" w14:textId="7777777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2602DD0" w14:textId="77777777" w:rsidR="00DB4D84" w:rsidRPr="00F57FCD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6810C9F" w14:textId="77777777" w:rsidR="000E5C9D" w:rsidRPr="00C52600" w:rsidRDefault="000E5C9D" w:rsidP="000E5C9D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 w:rsidRPr="00C52600">
        <w:rPr>
          <w:rFonts w:asciiTheme="minorHAnsi" w:hAnsiTheme="minorHAnsi" w:cstheme="minorHAnsi"/>
        </w:rPr>
        <w:lastRenderedPageBreak/>
        <w:t>Oświadczamy, że znajdujemy się w sytuacji ekonomicznej i finansowej zapewniającej wykonanie zamówienia.</w:t>
      </w:r>
    </w:p>
    <w:p w14:paraId="0FCE1332" w14:textId="77777777" w:rsidR="000E5C9D" w:rsidRDefault="000E5C9D" w:rsidP="000E5C9D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BD7698">
        <w:rPr>
          <w:rFonts w:asciiTheme="minorHAnsi" w:hAnsiTheme="minorHAnsi" w:cstheme="minorHAnsi"/>
        </w:rPr>
        <w:t>Oświadczamy, że posiadamy wiedzę i doświadczenie niezbędne do właściwego wykonani</w:t>
      </w:r>
      <w:r>
        <w:rPr>
          <w:rFonts w:asciiTheme="minorHAnsi" w:hAnsiTheme="minorHAnsi" w:cstheme="minorHAnsi"/>
        </w:rPr>
        <w:t>a zamówienia.</w:t>
      </w:r>
    </w:p>
    <w:p w14:paraId="6FC31A10" w14:textId="77777777" w:rsidR="000E5C9D" w:rsidRDefault="000E5C9D" w:rsidP="000E5C9D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3A6512">
        <w:rPr>
          <w:rFonts w:asciiTheme="minorHAnsi" w:hAnsiTheme="minorHAnsi" w:cstheme="minorHAnsi"/>
        </w:rPr>
        <w:t xml:space="preserve">Oświadczamy, że oferowane stawki uwzględniają wszystkie koszty związane z realizacją przedmiotu zamówienia oraz nie ulegną zwiększeniu w toku realizacji zamówienia i nie będą podlegały waloryzacji </w:t>
      </w:r>
    </w:p>
    <w:p w14:paraId="2ACBBACB" w14:textId="77777777" w:rsidR="000E5C9D" w:rsidRPr="003A6512" w:rsidRDefault="000E5C9D" w:rsidP="000E5C9D">
      <w:pPr>
        <w:pStyle w:val="Bezodstpw"/>
        <w:spacing w:line="360" w:lineRule="auto"/>
        <w:ind w:left="714"/>
        <w:rPr>
          <w:rFonts w:asciiTheme="minorHAnsi" w:hAnsiTheme="minorHAnsi" w:cstheme="minorHAnsi"/>
        </w:rPr>
      </w:pPr>
      <w:r w:rsidRPr="003A6512">
        <w:rPr>
          <w:rFonts w:asciiTheme="minorHAnsi" w:hAnsiTheme="minorHAnsi" w:cstheme="minorHAnsi"/>
        </w:rPr>
        <w:t>w okresie realizacji zamówienia.</w:t>
      </w:r>
    </w:p>
    <w:p w14:paraId="64C9D5A3" w14:textId="77777777" w:rsidR="000E5C9D" w:rsidRPr="00F15961" w:rsidRDefault="000E5C9D" w:rsidP="000E5C9D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3A6512">
        <w:rPr>
          <w:rFonts w:asciiTheme="minorHAnsi" w:hAnsiTheme="minorHAnsi" w:cstheme="minorHAnsi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14:paraId="103BCE7E" w14:textId="77777777" w:rsidR="000E5C9D" w:rsidRPr="00E05197" w:rsidRDefault="000E5C9D" w:rsidP="000E5C9D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 w:rsidRPr="00E05197">
        <w:rPr>
          <w:rFonts w:asciiTheme="minorHAnsi" w:hAnsiTheme="minorHAnsi" w:cstheme="minorHAnsi"/>
        </w:rPr>
        <w:t>Akceptujemy warunki płatności określone przez Zamawiającego w Zapytaniu Ofertowym</w:t>
      </w:r>
      <w:r>
        <w:rPr>
          <w:rFonts w:asciiTheme="minorHAnsi" w:hAnsiTheme="minorHAnsi" w:cstheme="minorHAnsi"/>
        </w:rPr>
        <w:t xml:space="preserve"> (we Wzorze Umowy).</w:t>
      </w:r>
    </w:p>
    <w:p w14:paraId="616D7C42" w14:textId="77777777" w:rsidR="000E5C9D" w:rsidRPr="00E05197" w:rsidRDefault="000E5C9D" w:rsidP="000E5C9D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 w:rsidRPr="00E05197">
        <w:rPr>
          <w:rFonts w:asciiTheme="minorHAnsi" w:hAnsiTheme="minorHAnsi" w:cstheme="minorHAnsi"/>
        </w:rPr>
        <w:t xml:space="preserve">Oświadczamy, iż dokumentem księgowym wystawionym za zrealizowane zamówienie będzie albo faktura VAT z 21 dniowym terminem płatności, albo faktura z 21 dniowym terminem płatności. </w:t>
      </w:r>
    </w:p>
    <w:p w14:paraId="4044CA91" w14:textId="77777777" w:rsidR="000E5C9D" w:rsidRPr="00E05197" w:rsidRDefault="000E5C9D" w:rsidP="000E5C9D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 w:rsidRPr="00E05197">
        <w:rPr>
          <w:rFonts w:asciiTheme="minorHAnsi" w:hAnsiTheme="minorHAnsi" w:cstheme="minorHAnsi"/>
        </w:rPr>
        <w:t>W przypadku rejestracji jako podatnik VAT akceptujemy stosowaną przez ZTM metodę podzielonej płatności w rozumieniu ustawy z dnia 11 marca 2004 r. o podatku od towarów i usług (powyższe nie dotyczy Wykonawców zwolnionych z podatku VAT).</w:t>
      </w:r>
    </w:p>
    <w:p w14:paraId="1880E5C1" w14:textId="77777777" w:rsidR="00F14E98" w:rsidRDefault="00F14E98" w:rsidP="00F14E98">
      <w:pPr>
        <w:pStyle w:val="Bezodstpw"/>
        <w:ind w:left="714"/>
        <w:jc w:val="both"/>
        <w:rPr>
          <w:rStyle w:val="FontStyle28"/>
          <w:rFonts w:ascii="Arial" w:hAnsi="Arial" w:cs="Arial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</w:p>
    <w:p w14:paraId="1D97F5B5" w14:textId="77777777" w:rsidR="008747A7" w:rsidRPr="00BA1CA4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0BD4F7D4" w14:textId="5F093D8B" w:rsidR="008747A7" w:rsidRPr="00BA1CA4" w:rsidRDefault="000E5C9D" w:rsidP="008747A7">
      <w:pPr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         </w:t>
      </w:r>
      <w:r w:rsidR="008747A7" w:rsidRPr="00BA1CA4">
        <w:rPr>
          <w:rFonts w:ascii="Arial" w:hAnsi="Arial" w:cs="Arial"/>
          <w:sz w:val="20"/>
          <w:szCs w:val="20"/>
          <w:lang w:eastAsia="ar-SA"/>
        </w:rPr>
        <w:t>.</w:t>
      </w:r>
      <w:r w:rsidR="008747A7" w:rsidRPr="00F57FCD">
        <w:rPr>
          <w:rFonts w:asciiTheme="minorHAnsi" w:hAnsiTheme="minorHAnsi" w:cstheme="minorHAnsi"/>
          <w:lang w:eastAsia="ar-SA"/>
        </w:rPr>
        <w:t>........................., dn</w:t>
      </w:r>
      <w:r w:rsidR="00152E95" w:rsidRPr="00F57FCD">
        <w:rPr>
          <w:rFonts w:asciiTheme="minorHAnsi" w:hAnsiTheme="minorHAnsi" w:cstheme="minorHAnsi"/>
          <w:lang w:eastAsia="ar-SA"/>
        </w:rPr>
        <w:t>ia …..……....202</w:t>
      </w:r>
      <w:r w:rsidR="00632E84">
        <w:rPr>
          <w:rFonts w:asciiTheme="minorHAnsi" w:hAnsiTheme="minorHAnsi" w:cstheme="minorHAnsi"/>
          <w:lang w:eastAsia="ar-SA"/>
        </w:rPr>
        <w:t>4</w:t>
      </w:r>
      <w:r w:rsidR="00583EC2" w:rsidRPr="00F57FCD">
        <w:rPr>
          <w:rFonts w:asciiTheme="minorHAnsi" w:hAnsiTheme="minorHAnsi" w:cstheme="minorHAnsi"/>
          <w:lang w:eastAsia="ar-SA"/>
        </w:rPr>
        <w:t xml:space="preserve"> r.</w:t>
      </w:r>
      <w:r w:rsidR="008747A7" w:rsidRPr="00F57FCD">
        <w:rPr>
          <w:rFonts w:asciiTheme="minorHAnsi" w:hAnsiTheme="minorHAnsi" w:cstheme="minorHAnsi"/>
          <w:lang w:eastAsia="ar-SA"/>
        </w:rPr>
        <w:tab/>
      </w:r>
      <w:r w:rsidR="00816B49" w:rsidRPr="00F57FCD">
        <w:rPr>
          <w:rFonts w:asciiTheme="minorHAnsi" w:hAnsiTheme="minorHAnsi" w:cstheme="minorHAnsi"/>
          <w:lang w:eastAsia="ar-SA"/>
        </w:rPr>
        <w:t xml:space="preserve"> </w:t>
      </w:r>
      <w:r w:rsidR="00816B49" w:rsidRPr="00BA1CA4">
        <w:rPr>
          <w:rFonts w:ascii="Arial" w:hAnsi="Arial" w:cs="Arial"/>
          <w:sz w:val="20"/>
          <w:szCs w:val="20"/>
          <w:lang w:eastAsia="ar-SA"/>
        </w:rPr>
        <w:t xml:space="preserve">                     </w:t>
      </w:r>
      <w:r w:rsidR="008747A7" w:rsidRPr="00BA1CA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</w:t>
      </w:r>
    </w:p>
    <w:p w14:paraId="69B9D2A7" w14:textId="70CC51E6" w:rsidR="008747A7" w:rsidRPr="00F57FCD" w:rsidRDefault="008747A7" w:rsidP="00AA7957">
      <w:pPr>
        <w:ind w:left="4680" w:hanging="4965"/>
        <w:rPr>
          <w:rStyle w:val="FontStyle28"/>
          <w:rFonts w:asciiTheme="minorHAnsi" w:hAnsiTheme="minorHAnsi" w:cstheme="minorHAnsi"/>
          <w:b w:val="0"/>
          <w:bCs w:val="0"/>
          <w:iCs/>
          <w:color w:val="auto"/>
          <w:sz w:val="22"/>
          <w:szCs w:val="22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583EC2" w:rsidRPr="00F57FCD">
        <w:rPr>
          <w:rFonts w:asciiTheme="minorHAnsi" w:hAnsiTheme="minorHAnsi" w:cstheme="minorHAnsi"/>
          <w:sz w:val="22"/>
          <w:szCs w:val="22"/>
          <w:lang w:eastAsia="ar-SA"/>
        </w:rPr>
        <w:t xml:space="preserve">      </w:t>
      </w:r>
      <w:r w:rsidR="00706540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        </w:t>
      </w:r>
      <w:r w:rsidR="00583EC2" w:rsidRPr="00F57FCD">
        <w:rPr>
          <w:rFonts w:asciiTheme="minorHAnsi" w:hAnsiTheme="minorHAnsi" w:cstheme="minorHAnsi"/>
          <w:iCs/>
          <w:sz w:val="22"/>
          <w:szCs w:val="22"/>
          <w:lang w:eastAsia="ar-SA"/>
        </w:rPr>
        <w:t>p</w:t>
      </w:r>
      <w:r w:rsidRPr="00F57FCD">
        <w:rPr>
          <w:rFonts w:asciiTheme="minorHAnsi" w:hAnsiTheme="minorHAnsi" w:cstheme="minorHAnsi"/>
          <w:iCs/>
          <w:sz w:val="22"/>
          <w:szCs w:val="22"/>
          <w:lang w:eastAsia="ar-SA"/>
        </w:rPr>
        <w:t>odpis upoważnionego przedstawiciela Wykonawcy</w:t>
      </w:r>
    </w:p>
    <w:sectPr w:rsidR="008747A7" w:rsidRPr="00F57FCD" w:rsidSect="00AA7957">
      <w:headerReference w:type="default" r:id="rId9"/>
      <w:footerReference w:type="default" r:id="rId10"/>
      <w:pgSz w:w="11906" w:h="16838"/>
      <w:pgMar w:top="284" w:right="424" w:bottom="284" w:left="567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C038E" w14:textId="77777777" w:rsidR="00374115" w:rsidRDefault="00374115">
      <w:r>
        <w:separator/>
      </w:r>
    </w:p>
  </w:endnote>
  <w:endnote w:type="continuationSeparator" w:id="0">
    <w:p w14:paraId="4CBBC4C2" w14:textId="77777777" w:rsidR="00374115" w:rsidRDefault="0037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D83B20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D83B20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96FC4" w14:textId="77777777" w:rsidR="00374115" w:rsidRDefault="00374115">
      <w:r>
        <w:separator/>
      </w:r>
    </w:p>
  </w:footnote>
  <w:footnote w:type="continuationSeparator" w:id="0">
    <w:p w14:paraId="61AA6E82" w14:textId="77777777" w:rsidR="00374115" w:rsidRDefault="0037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CFD85" w14:textId="50C6E0D8" w:rsidR="00AD600C" w:rsidRDefault="00AD600C" w:rsidP="00AD600C">
    <w:pPr>
      <w:tabs>
        <w:tab w:val="right" w:pos="9072"/>
      </w:tabs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</w:pPr>
    <w:r w:rsidRPr="00AD600C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Załącznik nr </w:t>
    </w:r>
    <w:r>
      <w:rPr>
        <w:rFonts w:asciiTheme="minorHAnsi" w:eastAsia="Calibri" w:hAnsiTheme="minorHAnsi" w:cstheme="minorHAnsi"/>
        <w:b/>
        <w:sz w:val="22"/>
        <w:szCs w:val="22"/>
        <w:lang w:eastAsia="en-US"/>
      </w:rPr>
      <w:t>3</w:t>
    </w:r>
    <w:r w:rsidRPr="00AD600C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 </w:t>
    </w:r>
    <w:r w:rsidRPr="00AD600C">
      <w:rPr>
        <w:rFonts w:asciiTheme="minorHAnsi" w:eastAsia="Calibri" w:hAnsiTheme="minorHAnsi" w:cstheme="minorHAnsi"/>
        <w:sz w:val="22"/>
        <w:szCs w:val="22"/>
        <w:lang w:eastAsia="en-US"/>
      </w:rPr>
      <w:t>do Zapytania Ofertowego</w:t>
    </w:r>
    <w:r w:rsidRPr="00AD600C">
      <w:rPr>
        <w:rFonts w:asciiTheme="minorHAnsi" w:eastAsia="Calibri" w:hAnsiTheme="minorHAnsi" w:cstheme="minorHAnsi"/>
        <w:b/>
        <w:lang w:eastAsia="en-US"/>
      </w:rPr>
      <w:t xml:space="preserve"> </w:t>
    </w:r>
    <w:r w:rsidRPr="00AD600C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ZTM.EL.2100.</w:t>
    </w:r>
    <w:r w:rsidR="00632E84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7</w:t>
    </w:r>
    <w:r w:rsidRPr="00AD600C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.202</w:t>
    </w:r>
    <w:r w:rsidR="00D72C7D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4</w:t>
    </w:r>
    <w:r w:rsidRPr="00AD600C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 xml:space="preserve">     </w:t>
    </w:r>
  </w:p>
  <w:p w14:paraId="217D71A5" w14:textId="066047EE" w:rsidR="00BA1CA4" w:rsidRPr="00111E31" w:rsidRDefault="00AD600C" w:rsidP="00AD600C">
    <w:pPr>
      <w:tabs>
        <w:tab w:val="right" w:pos="9072"/>
      </w:tabs>
      <w:rPr>
        <w:rFonts w:ascii="Tahoma" w:hAnsi="Tahoma" w:cs="Tahoma"/>
        <w:sz w:val="20"/>
        <w:szCs w:val="20"/>
      </w:rPr>
    </w:pPr>
    <w:r w:rsidRPr="00AD600C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 xml:space="preserve">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6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3473957">
    <w:abstractNumId w:val="6"/>
  </w:num>
  <w:num w:numId="2" w16cid:durableId="1489252322">
    <w:abstractNumId w:val="2"/>
  </w:num>
  <w:num w:numId="3" w16cid:durableId="758527894">
    <w:abstractNumId w:val="13"/>
  </w:num>
  <w:num w:numId="4" w16cid:durableId="1359237277">
    <w:abstractNumId w:val="28"/>
  </w:num>
  <w:num w:numId="5" w16cid:durableId="1429696525">
    <w:abstractNumId w:val="31"/>
  </w:num>
  <w:num w:numId="6" w16cid:durableId="1943105091">
    <w:abstractNumId w:val="25"/>
  </w:num>
  <w:num w:numId="7" w16cid:durableId="943343684">
    <w:abstractNumId w:val="54"/>
  </w:num>
  <w:num w:numId="8" w16cid:durableId="1025209071">
    <w:abstractNumId w:val="12"/>
  </w:num>
  <w:num w:numId="9" w16cid:durableId="1789471965">
    <w:abstractNumId w:val="37"/>
  </w:num>
  <w:num w:numId="10" w16cid:durableId="1944919816">
    <w:abstractNumId w:val="32"/>
  </w:num>
  <w:num w:numId="11" w16cid:durableId="1795555961">
    <w:abstractNumId w:val="20"/>
  </w:num>
  <w:num w:numId="12" w16cid:durableId="2124617748">
    <w:abstractNumId w:val="4"/>
  </w:num>
  <w:num w:numId="13" w16cid:durableId="40131247">
    <w:abstractNumId w:val="43"/>
  </w:num>
  <w:num w:numId="14" w16cid:durableId="1965231026">
    <w:abstractNumId w:val="10"/>
  </w:num>
  <w:num w:numId="15" w16cid:durableId="1148596637">
    <w:abstractNumId w:val="65"/>
  </w:num>
  <w:num w:numId="16" w16cid:durableId="40597275">
    <w:abstractNumId w:val="60"/>
  </w:num>
  <w:num w:numId="17" w16cid:durableId="966549611">
    <w:abstractNumId w:val="51"/>
  </w:num>
  <w:num w:numId="18" w16cid:durableId="1680304534">
    <w:abstractNumId w:val="24"/>
  </w:num>
  <w:num w:numId="19" w16cid:durableId="10072477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2485118">
    <w:abstractNumId w:val="21"/>
  </w:num>
  <w:num w:numId="21" w16cid:durableId="17896590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61044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801636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67485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15624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649811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50171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0158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70417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818455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36716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34853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207493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758069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74397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95735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768903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358073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5934735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347481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7741863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840181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5584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604619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441357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3179469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8612437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912988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695783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557798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865836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244415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578636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4635252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464973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953082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4797007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536608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129201328">
    <w:abstractNumId w:val="55"/>
  </w:num>
  <w:num w:numId="60" w16cid:durableId="867374029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48890956">
    <w:abstractNumId w:val="3"/>
  </w:num>
  <w:num w:numId="62" w16cid:durableId="9110168">
    <w:abstractNumId w:val="18"/>
  </w:num>
  <w:num w:numId="63" w16cid:durableId="1534805059">
    <w:abstractNumId w:val="35"/>
  </w:num>
  <w:num w:numId="64" w16cid:durableId="7025116">
    <w:abstractNumId w:val="49"/>
  </w:num>
  <w:num w:numId="65" w16cid:durableId="48011900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22433858">
    <w:abstractNumId w:val="63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nus Angelika">
    <w15:presenceInfo w15:providerId="AD" w15:userId="S-1-5-21-2284230740-1886283298-2021815852-5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21664"/>
    <w:rsid w:val="00022875"/>
    <w:rsid w:val="0002309A"/>
    <w:rsid w:val="00023EEF"/>
    <w:rsid w:val="0002648C"/>
    <w:rsid w:val="00027592"/>
    <w:rsid w:val="000329AE"/>
    <w:rsid w:val="00044971"/>
    <w:rsid w:val="00055B3D"/>
    <w:rsid w:val="00060A90"/>
    <w:rsid w:val="000649A1"/>
    <w:rsid w:val="000669EF"/>
    <w:rsid w:val="00075E25"/>
    <w:rsid w:val="00085B09"/>
    <w:rsid w:val="00092E04"/>
    <w:rsid w:val="00097677"/>
    <w:rsid w:val="000A4AD1"/>
    <w:rsid w:val="000B0320"/>
    <w:rsid w:val="000B351D"/>
    <w:rsid w:val="000C4019"/>
    <w:rsid w:val="000C45D6"/>
    <w:rsid w:val="000C6C0D"/>
    <w:rsid w:val="000D192E"/>
    <w:rsid w:val="000D3D89"/>
    <w:rsid w:val="000D7B9A"/>
    <w:rsid w:val="000E0950"/>
    <w:rsid w:val="000E2749"/>
    <w:rsid w:val="000E5C9D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43CD"/>
    <w:rsid w:val="0012642F"/>
    <w:rsid w:val="00126434"/>
    <w:rsid w:val="00127F26"/>
    <w:rsid w:val="001370F7"/>
    <w:rsid w:val="00141328"/>
    <w:rsid w:val="00143D66"/>
    <w:rsid w:val="00147953"/>
    <w:rsid w:val="00150869"/>
    <w:rsid w:val="001521D0"/>
    <w:rsid w:val="00152DC1"/>
    <w:rsid w:val="00152E95"/>
    <w:rsid w:val="00156463"/>
    <w:rsid w:val="00164BFA"/>
    <w:rsid w:val="00172B28"/>
    <w:rsid w:val="00185929"/>
    <w:rsid w:val="00191B04"/>
    <w:rsid w:val="00195B26"/>
    <w:rsid w:val="00196323"/>
    <w:rsid w:val="001968E2"/>
    <w:rsid w:val="00196B3E"/>
    <w:rsid w:val="001A2F25"/>
    <w:rsid w:val="001B124B"/>
    <w:rsid w:val="001B4816"/>
    <w:rsid w:val="001B527A"/>
    <w:rsid w:val="001D3520"/>
    <w:rsid w:val="001D6133"/>
    <w:rsid w:val="001E2F46"/>
    <w:rsid w:val="001E478B"/>
    <w:rsid w:val="001F0AE8"/>
    <w:rsid w:val="001F753B"/>
    <w:rsid w:val="00201E9C"/>
    <w:rsid w:val="0022388B"/>
    <w:rsid w:val="002310A8"/>
    <w:rsid w:val="0024311F"/>
    <w:rsid w:val="00253BD5"/>
    <w:rsid w:val="00254598"/>
    <w:rsid w:val="00265813"/>
    <w:rsid w:val="00266BEC"/>
    <w:rsid w:val="0026733B"/>
    <w:rsid w:val="002762C5"/>
    <w:rsid w:val="00283971"/>
    <w:rsid w:val="00283A79"/>
    <w:rsid w:val="002848CD"/>
    <w:rsid w:val="00286052"/>
    <w:rsid w:val="00295199"/>
    <w:rsid w:val="002A0792"/>
    <w:rsid w:val="002A0B96"/>
    <w:rsid w:val="002A2259"/>
    <w:rsid w:val="002B178A"/>
    <w:rsid w:val="002B29A4"/>
    <w:rsid w:val="002B2BCD"/>
    <w:rsid w:val="002C6871"/>
    <w:rsid w:val="002C7DB3"/>
    <w:rsid w:val="002D624E"/>
    <w:rsid w:val="002E1020"/>
    <w:rsid w:val="002E5DF0"/>
    <w:rsid w:val="002E6266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30A1D"/>
    <w:rsid w:val="00335ECE"/>
    <w:rsid w:val="003409BA"/>
    <w:rsid w:val="003431DA"/>
    <w:rsid w:val="0035156D"/>
    <w:rsid w:val="00351B63"/>
    <w:rsid w:val="00356517"/>
    <w:rsid w:val="0037004A"/>
    <w:rsid w:val="00374115"/>
    <w:rsid w:val="00374CC6"/>
    <w:rsid w:val="00375D04"/>
    <w:rsid w:val="00382F1D"/>
    <w:rsid w:val="003A6A1E"/>
    <w:rsid w:val="003C1110"/>
    <w:rsid w:val="003C2E41"/>
    <w:rsid w:val="003D3281"/>
    <w:rsid w:val="003D46A2"/>
    <w:rsid w:val="003D6FAD"/>
    <w:rsid w:val="003E04D8"/>
    <w:rsid w:val="003E05F2"/>
    <w:rsid w:val="003E3FE4"/>
    <w:rsid w:val="003F343D"/>
    <w:rsid w:val="003F37C0"/>
    <w:rsid w:val="003F4408"/>
    <w:rsid w:val="00402EA3"/>
    <w:rsid w:val="00404E52"/>
    <w:rsid w:val="0040774F"/>
    <w:rsid w:val="004079F2"/>
    <w:rsid w:val="00407BB8"/>
    <w:rsid w:val="004121B8"/>
    <w:rsid w:val="004134FA"/>
    <w:rsid w:val="00420406"/>
    <w:rsid w:val="00440952"/>
    <w:rsid w:val="00441685"/>
    <w:rsid w:val="004471FF"/>
    <w:rsid w:val="00450D7B"/>
    <w:rsid w:val="00454E94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845"/>
    <w:rsid w:val="004C1D1E"/>
    <w:rsid w:val="004C20F2"/>
    <w:rsid w:val="004D0385"/>
    <w:rsid w:val="004D2EAA"/>
    <w:rsid w:val="004D3A01"/>
    <w:rsid w:val="004D57E2"/>
    <w:rsid w:val="004E618F"/>
    <w:rsid w:val="004E62D6"/>
    <w:rsid w:val="004F1FEA"/>
    <w:rsid w:val="005011C6"/>
    <w:rsid w:val="005073D5"/>
    <w:rsid w:val="00516F55"/>
    <w:rsid w:val="0052081B"/>
    <w:rsid w:val="005217EA"/>
    <w:rsid w:val="00523B01"/>
    <w:rsid w:val="00524F68"/>
    <w:rsid w:val="00525B89"/>
    <w:rsid w:val="00526EE6"/>
    <w:rsid w:val="00547820"/>
    <w:rsid w:val="00551DF4"/>
    <w:rsid w:val="0055642A"/>
    <w:rsid w:val="005609AD"/>
    <w:rsid w:val="0056112A"/>
    <w:rsid w:val="00562590"/>
    <w:rsid w:val="00564DBE"/>
    <w:rsid w:val="0056665E"/>
    <w:rsid w:val="005678A6"/>
    <w:rsid w:val="00570197"/>
    <w:rsid w:val="00577C1D"/>
    <w:rsid w:val="00581364"/>
    <w:rsid w:val="005828C3"/>
    <w:rsid w:val="00583EC2"/>
    <w:rsid w:val="00586CE0"/>
    <w:rsid w:val="00586F9B"/>
    <w:rsid w:val="00595455"/>
    <w:rsid w:val="005A64DD"/>
    <w:rsid w:val="005B10FE"/>
    <w:rsid w:val="005B3A37"/>
    <w:rsid w:val="005B7D58"/>
    <w:rsid w:val="005C396F"/>
    <w:rsid w:val="005D0664"/>
    <w:rsid w:val="005D6D88"/>
    <w:rsid w:val="005D77B5"/>
    <w:rsid w:val="00603412"/>
    <w:rsid w:val="00603C39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2E84"/>
    <w:rsid w:val="00633565"/>
    <w:rsid w:val="006354D6"/>
    <w:rsid w:val="00641B13"/>
    <w:rsid w:val="00650037"/>
    <w:rsid w:val="00651C79"/>
    <w:rsid w:val="0065463D"/>
    <w:rsid w:val="00655042"/>
    <w:rsid w:val="0065622B"/>
    <w:rsid w:val="00660BE0"/>
    <w:rsid w:val="00661748"/>
    <w:rsid w:val="006638F4"/>
    <w:rsid w:val="006671B9"/>
    <w:rsid w:val="0068322C"/>
    <w:rsid w:val="0068567B"/>
    <w:rsid w:val="0069569F"/>
    <w:rsid w:val="00696482"/>
    <w:rsid w:val="006A25C8"/>
    <w:rsid w:val="006A446B"/>
    <w:rsid w:val="006B3794"/>
    <w:rsid w:val="006C3B0B"/>
    <w:rsid w:val="006D08B5"/>
    <w:rsid w:val="006D2642"/>
    <w:rsid w:val="006D5935"/>
    <w:rsid w:val="006E0BE6"/>
    <w:rsid w:val="006E1D5A"/>
    <w:rsid w:val="006F0A61"/>
    <w:rsid w:val="00700449"/>
    <w:rsid w:val="00702864"/>
    <w:rsid w:val="00704C92"/>
    <w:rsid w:val="00706540"/>
    <w:rsid w:val="007077C7"/>
    <w:rsid w:val="007139DB"/>
    <w:rsid w:val="007154D1"/>
    <w:rsid w:val="007157DB"/>
    <w:rsid w:val="00741451"/>
    <w:rsid w:val="00750B69"/>
    <w:rsid w:val="00752357"/>
    <w:rsid w:val="007533AA"/>
    <w:rsid w:val="00756087"/>
    <w:rsid w:val="00760216"/>
    <w:rsid w:val="00764015"/>
    <w:rsid w:val="0076425D"/>
    <w:rsid w:val="00775096"/>
    <w:rsid w:val="0077702E"/>
    <w:rsid w:val="00787005"/>
    <w:rsid w:val="00790F1D"/>
    <w:rsid w:val="00793457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59D"/>
    <w:rsid w:val="007C710A"/>
    <w:rsid w:val="007D4ED2"/>
    <w:rsid w:val="007D675E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575B"/>
    <w:rsid w:val="00836ED8"/>
    <w:rsid w:val="00836F41"/>
    <w:rsid w:val="0085623D"/>
    <w:rsid w:val="00861427"/>
    <w:rsid w:val="008625BC"/>
    <w:rsid w:val="00864324"/>
    <w:rsid w:val="00873934"/>
    <w:rsid w:val="008742DC"/>
    <w:rsid w:val="008747A7"/>
    <w:rsid w:val="00875221"/>
    <w:rsid w:val="00881F8B"/>
    <w:rsid w:val="00893136"/>
    <w:rsid w:val="008A53FF"/>
    <w:rsid w:val="008A6201"/>
    <w:rsid w:val="008B1DE4"/>
    <w:rsid w:val="008B4F3A"/>
    <w:rsid w:val="008D267C"/>
    <w:rsid w:val="008D79E7"/>
    <w:rsid w:val="008E2E05"/>
    <w:rsid w:val="008E5055"/>
    <w:rsid w:val="008E54C1"/>
    <w:rsid w:val="008E66A1"/>
    <w:rsid w:val="008F387F"/>
    <w:rsid w:val="0090794D"/>
    <w:rsid w:val="00907EA6"/>
    <w:rsid w:val="00916C42"/>
    <w:rsid w:val="00921788"/>
    <w:rsid w:val="00922C42"/>
    <w:rsid w:val="00926AFD"/>
    <w:rsid w:val="00933F64"/>
    <w:rsid w:val="009369F0"/>
    <w:rsid w:val="009407FC"/>
    <w:rsid w:val="009610A7"/>
    <w:rsid w:val="00965400"/>
    <w:rsid w:val="009660B9"/>
    <w:rsid w:val="00976EB9"/>
    <w:rsid w:val="00984ACB"/>
    <w:rsid w:val="009864B9"/>
    <w:rsid w:val="009927DD"/>
    <w:rsid w:val="009945E6"/>
    <w:rsid w:val="00996E20"/>
    <w:rsid w:val="009A07A4"/>
    <w:rsid w:val="009A51D8"/>
    <w:rsid w:val="009A5DEA"/>
    <w:rsid w:val="009A7486"/>
    <w:rsid w:val="009A7CC5"/>
    <w:rsid w:val="009B3395"/>
    <w:rsid w:val="009B3E7E"/>
    <w:rsid w:val="009C0FE6"/>
    <w:rsid w:val="009C7F56"/>
    <w:rsid w:val="009D3656"/>
    <w:rsid w:val="009E065B"/>
    <w:rsid w:val="009F299F"/>
    <w:rsid w:val="009F7995"/>
    <w:rsid w:val="00A02729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32715"/>
    <w:rsid w:val="00A33CBD"/>
    <w:rsid w:val="00A43E6D"/>
    <w:rsid w:val="00A45CD5"/>
    <w:rsid w:val="00A72F9F"/>
    <w:rsid w:val="00A7354A"/>
    <w:rsid w:val="00A75A5D"/>
    <w:rsid w:val="00A764A2"/>
    <w:rsid w:val="00A813C9"/>
    <w:rsid w:val="00A82355"/>
    <w:rsid w:val="00A82703"/>
    <w:rsid w:val="00A85DC4"/>
    <w:rsid w:val="00AA65F2"/>
    <w:rsid w:val="00AA73D5"/>
    <w:rsid w:val="00AA7957"/>
    <w:rsid w:val="00AB2AA3"/>
    <w:rsid w:val="00AB3E8A"/>
    <w:rsid w:val="00AB49F9"/>
    <w:rsid w:val="00AB6D45"/>
    <w:rsid w:val="00AC0682"/>
    <w:rsid w:val="00AD1153"/>
    <w:rsid w:val="00AD4643"/>
    <w:rsid w:val="00AD600C"/>
    <w:rsid w:val="00AD668F"/>
    <w:rsid w:val="00AD686F"/>
    <w:rsid w:val="00AD702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34095"/>
    <w:rsid w:val="00B3419C"/>
    <w:rsid w:val="00B42145"/>
    <w:rsid w:val="00B50035"/>
    <w:rsid w:val="00B5431C"/>
    <w:rsid w:val="00B543CC"/>
    <w:rsid w:val="00B54BE4"/>
    <w:rsid w:val="00B570F0"/>
    <w:rsid w:val="00B57864"/>
    <w:rsid w:val="00B6788D"/>
    <w:rsid w:val="00B704E4"/>
    <w:rsid w:val="00B75CED"/>
    <w:rsid w:val="00B7706C"/>
    <w:rsid w:val="00B77B8A"/>
    <w:rsid w:val="00B860DA"/>
    <w:rsid w:val="00BA1CA4"/>
    <w:rsid w:val="00BA2C81"/>
    <w:rsid w:val="00BB707B"/>
    <w:rsid w:val="00BC05D9"/>
    <w:rsid w:val="00BC17BA"/>
    <w:rsid w:val="00BC1BEB"/>
    <w:rsid w:val="00BC20B2"/>
    <w:rsid w:val="00BC72FC"/>
    <w:rsid w:val="00BD3282"/>
    <w:rsid w:val="00BF0595"/>
    <w:rsid w:val="00BF1FDD"/>
    <w:rsid w:val="00BF429C"/>
    <w:rsid w:val="00C05266"/>
    <w:rsid w:val="00C05C32"/>
    <w:rsid w:val="00C1550B"/>
    <w:rsid w:val="00C1581A"/>
    <w:rsid w:val="00C16585"/>
    <w:rsid w:val="00C25A81"/>
    <w:rsid w:val="00C36EE3"/>
    <w:rsid w:val="00C36F30"/>
    <w:rsid w:val="00C45BE4"/>
    <w:rsid w:val="00C512D0"/>
    <w:rsid w:val="00C54DF3"/>
    <w:rsid w:val="00C62EF3"/>
    <w:rsid w:val="00C64C6E"/>
    <w:rsid w:val="00C709E1"/>
    <w:rsid w:val="00C71208"/>
    <w:rsid w:val="00C82285"/>
    <w:rsid w:val="00C82380"/>
    <w:rsid w:val="00C871B6"/>
    <w:rsid w:val="00C92E1A"/>
    <w:rsid w:val="00CB2AF0"/>
    <w:rsid w:val="00CB4EDB"/>
    <w:rsid w:val="00CB5B82"/>
    <w:rsid w:val="00CC673F"/>
    <w:rsid w:val="00CC7E02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55BBD"/>
    <w:rsid w:val="00D62B23"/>
    <w:rsid w:val="00D642FC"/>
    <w:rsid w:val="00D705CA"/>
    <w:rsid w:val="00D72C7D"/>
    <w:rsid w:val="00D76D9B"/>
    <w:rsid w:val="00D83B20"/>
    <w:rsid w:val="00D945E5"/>
    <w:rsid w:val="00DA4A95"/>
    <w:rsid w:val="00DA7BC2"/>
    <w:rsid w:val="00DB4D84"/>
    <w:rsid w:val="00DB634C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10B00"/>
    <w:rsid w:val="00E2376C"/>
    <w:rsid w:val="00E40BF5"/>
    <w:rsid w:val="00E451AE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87002"/>
    <w:rsid w:val="00E92302"/>
    <w:rsid w:val="00E9427F"/>
    <w:rsid w:val="00E95A3F"/>
    <w:rsid w:val="00E96802"/>
    <w:rsid w:val="00EB40C1"/>
    <w:rsid w:val="00EB662A"/>
    <w:rsid w:val="00EC4048"/>
    <w:rsid w:val="00ED1B4A"/>
    <w:rsid w:val="00EE26E6"/>
    <w:rsid w:val="00EE5C8D"/>
    <w:rsid w:val="00EE6541"/>
    <w:rsid w:val="00F006DA"/>
    <w:rsid w:val="00F0596C"/>
    <w:rsid w:val="00F078B9"/>
    <w:rsid w:val="00F14E98"/>
    <w:rsid w:val="00F30049"/>
    <w:rsid w:val="00F307DC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57FCD"/>
    <w:rsid w:val="00F72116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0CDF"/>
    <w:rsid w:val="00FC31FF"/>
    <w:rsid w:val="00FC633E"/>
    <w:rsid w:val="00FD4E65"/>
    <w:rsid w:val="00FD6953"/>
    <w:rsid w:val="00FE03DF"/>
    <w:rsid w:val="00FE0CE4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D600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4186-B9C7-4ED4-9FC4-FE7F043B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Janus Angelika</cp:lastModifiedBy>
  <cp:revision>5</cp:revision>
  <cp:lastPrinted>2023-07-13T07:47:00Z</cp:lastPrinted>
  <dcterms:created xsi:type="dcterms:W3CDTF">2024-10-25T09:26:00Z</dcterms:created>
  <dcterms:modified xsi:type="dcterms:W3CDTF">2024-11-19T15:24:00Z</dcterms:modified>
</cp:coreProperties>
</file>