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7116" w14:textId="77777777" w:rsidR="00D7783E" w:rsidRPr="008D2DD2" w:rsidRDefault="00D7783E" w:rsidP="009A797C">
      <w:pPr>
        <w:spacing w:line="276" w:lineRule="auto"/>
        <w:ind w:left="-142"/>
        <w:jc w:val="both"/>
        <w:rPr>
          <w:rStyle w:val="Wyrnieniedelikatne"/>
        </w:rPr>
      </w:pPr>
    </w:p>
    <w:p w14:paraId="759A2112" w14:textId="77777777" w:rsidR="00D7783E" w:rsidRPr="00317230" w:rsidRDefault="00D7783E" w:rsidP="009A797C">
      <w:pPr>
        <w:spacing w:line="276" w:lineRule="auto"/>
        <w:ind w:left="-142"/>
        <w:jc w:val="right"/>
        <w:rPr>
          <w:rFonts w:ascii="Cambria" w:hAnsi="Cambria" w:cs="Arial"/>
          <w:b/>
          <w:sz w:val="22"/>
          <w:szCs w:val="22"/>
        </w:rPr>
      </w:pPr>
      <w:r w:rsidRPr="00317230">
        <w:rPr>
          <w:rFonts w:ascii="Cambria" w:hAnsi="Cambria" w:cs="Arial"/>
          <w:b/>
          <w:sz w:val="22"/>
          <w:szCs w:val="22"/>
        </w:rPr>
        <w:t xml:space="preserve">Załącznik nr  </w:t>
      </w:r>
      <w:r>
        <w:rPr>
          <w:rFonts w:ascii="Cambria" w:hAnsi="Cambria" w:cs="Arial"/>
          <w:b/>
          <w:sz w:val="22"/>
          <w:szCs w:val="22"/>
        </w:rPr>
        <w:t>3</w:t>
      </w:r>
      <w:r w:rsidRPr="00317230">
        <w:rPr>
          <w:rFonts w:ascii="Cambria" w:hAnsi="Cambria" w:cs="Arial"/>
          <w:b/>
          <w:sz w:val="22"/>
          <w:szCs w:val="22"/>
        </w:rPr>
        <w:t xml:space="preserve"> do SWZ</w:t>
      </w:r>
    </w:p>
    <w:p w14:paraId="34F3A5B4" w14:textId="77777777" w:rsidR="00D7783E" w:rsidRPr="00317230" w:rsidRDefault="00D7783E" w:rsidP="009A797C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</w:p>
    <w:p w14:paraId="51970297" w14:textId="296039FE" w:rsidR="008D2DD2" w:rsidRDefault="00D7783E" w:rsidP="009A797C">
      <w:pPr>
        <w:autoSpaceDE w:val="0"/>
        <w:spacing w:before="240"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F01FB">
        <w:rPr>
          <w:rFonts w:ascii="Cambria" w:hAnsi="Cambria" w:cs="Arial"/>
          <w:b/>
          <w:bCs/>
          <w:iCs/>
          <w:sz w:val="22"/>
          <w:szCs w:val="22"/>
        </w:rPr>
        <w:t xml:space="preserve">Dot.: postępowania o udzielenie zamówienia publicznego Nr </w:t>
      </w:r>
      <w:r w:rsidR="00964734">
        <w:rPr>
          <w:rFonts w:ascii="Cambria" w:hAnsi="Cambria" w:cs="Arial"/>
          <w:b/>
          <w:bCs/>
          <w:iCs/>
          <w:sz w:val="22"/>
          <w:szCs w:val="22"/>
        </w:rPr>
        <w:t>SA</w:t>
      </w:r>
      <w:r w:rsidRPr="00AF01FB">
        <w:rPr>
          <w:rFonts w:ascii="Cambria" w:hAnsi="Cambria" w:cs="Arial"/>
          <w:b/>
          <w:sz w:val="22"/>
          <w:szCs w:val="22"/>
        </w:rPr>
        <w:t>.270.</w:t>
      </w:r>
      <w:r w:rsidR="006C4102">
        <w:rPr>
          <w:rFonts w:ascii="Cambria" w:hAnsi="Cambria" w:cs="Arial"/>
          <w:b/>
          <w:sz w:val="22"/>
          <w:szCs w:val="22"/>
        </w:rPr>
        <w:t>5</w:t>
      </w:r>
      <w:r w:rsidRPr="00AF01FB">
        <w:rPr>
          <w:rFonts w:ascii="Cambria" w:hAnsi="Cambria" w:cs="Arial"/>
          <w:b/>
          <w:sz w:val="22"/>
          <w:szCs w:val="22"/>
        </w:rPr>
        <w:t>.</w:t>
      </w:r>
      <w:r w:rsidR="001470F4">
        <w:rPr>
          <w:rFonts w:ascii="Cambria" w:hAnsi="Cambria" w:cs="Arial"/>
          <w:b/>
          <w:sz w:val="22"/>
          <w:szCs w:val="22"/>
        </w:rPr>
        <w:t>8</w:t>
      </w:r>
      <w:r w:rsidR="00FA435D">
        <w:rPr>
          <w:rFonts w:ascii="Cambria" w:hAnsi="Cambria" w:cs="Arial"/>
          <w:b/>
          <w:sz w:val="22"/>
          <w:szCs w:val="22"/>
        </w:rPr>
        <w:t>.202</w:t>
      </w:r>
      <w:r w:rsidR="00116EB7">
        <w:rPr>
          <w:rFonts w:ascii="Cambria" w:hAnsi="Cambria" w:cs="Arial"/>
          <w:b/>
          <w:sz w:val="22"/>
          <w:szCs w:val="22"/>
        </w:rPr>
        <w:t>4</w:t>
      </w:r>
      <w:r w:rsidR="00500ADE">
        <w:rPr>
          <w:rFonts w:ascii="Cambria" w:hAnsi="Cambria" w:cs="Arial"/>
          <w:b/>
          <w:sz w:val="22"/>
          <w:szCs w:val="22"/>
        </w:rPr>
        <w:t xml:space="preserve"> </w:t>
      </w:r>
      <w:r w:rsidRPr="00AF01FB">
        <w:rPr>
          <w:rFonts w:ascii="Cambria" w:hAnsi="Cambria" w:cs="Arial"/>
          <w:b/>
          <w:sz w:val="22"/>
          <w:szCs w:val="22"/>
        </w:rPr>
        <w:t xml:space="preserve">prowadzonym w trybie podstawowym  </w:t>
      </w:r>
      <w:r>
        <w:rPr>
          <w:rFonts w:ascii="Cambria" w:hAnsi="Cambria" w:cs="Arial"/>
          <w:b/>
          <w:sz w:val="22"/>
          <w:szCs w:val="22"/>
        </w:rPr>
        <w:t xml:space="preserve">(wariant </w:t>
      </w:r>
      <w:r w:rsidR="006C4102">
        <w:rPr>
          <w:rFonts w:ascii="Cambria" w:hAnsi="Cambria" w:cs="Arial"/>
          <w:b/>
          <w:sz w:val="22"/>
          <w:szCs w:val="22"/>
        </w:rPr>
        <w:t>I</w:t>
      </w:r>
      <w:r>
        <w:rPr>
          <w:rFonts w:ascii="Cambria" w:hAnsi="Cambria" w:cs="Arial"/>
          <w:b/>
          <w:sz w:val="22"/>
          <w:szCs w:val="22"/>
        </w:rPr>
        <w:t>)</w:t>
      </w:r>
      <w:r w:rsidR="006C4102">
        <w:rPr>
          <w:rFonts w:ascii="Cambria" w:hAnsi="Cambria" w:cs="Arial"/>
          <w:b/>
          <w:sz w:val="22"/>
          <w:szCs w:val="22"/>
        </w:rPr>
        <w:t xml:space="preserve"> „</w:t>
      </w:r>
      <w:r w:rsidR="00157D48">
        <w:rPr>
          <w:rFonts w:ascii="Cambria" w:hAnsi="Cambria" w:cs="Arial"/>
          <w:b/>
          <w:sz w:val="22"/>
          <w:szCs w:val="22"/>
        </w:rPr>
        <w:t>Modernizacja i r</w:t>
      </w:r>
      <w:r w:rsidR="001470F4" w:rsidRPr="001470F4">
        <w:rPr>
          <w:rFonts w:ascii="Cambria" w:hAnsi="Cambria" w:cs="Arial"/>
          <w:b/>
          <w:sz w:val="22"/>
          <w:szCs w:val="22"/>
        </w:rPr>
        <w:t xml:space="preserve">emont dróg w Nadleśnictwie Włocławek </w:t>
      </w:r>
      <w:r w:rsidR="006C4102">
        <w:rPr>
          <w:rFonts w:ascii="Cambria" w:hAnsi="Cambria" w:cs="Arial"/>
          <w:b/>
          <w:sz w:val="22"/>
          <w:szCs w:val="22"/>
        </w:rPr>
        <w:t>‘’</w:t>
      </w:r>
    </w:p>
    <w:p w14:paraId="261A3C72" w14:textId="74A98AC4" w:rsidR="00D7783E" w:rsidRPr="00317230" w:rsidRDefault="00D7783E" w:rsidP="009A797C">
      <w:pPr>
        <w:spacing w:line="276" w:lineRule="auto"/>
        <w:ind w:left="-142" w:firstLine="142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 xml:space="preserve">Nazwa wykonawcy </w:t>
      </w:r>
      <w:r w:rsidR="00E30DF9">
        <w:rPr>
          <w:rFonts w:ascii="Cambria" w:hAnsi="Cambria" w:cs="Arial"/>
          <w:sz w:val="22"/>
          <w:szCs w:val="22"/>
        </w:rPr>
        <w:t>___________________________________</w:t>
      </w:r>
    </w:p>
    <w:p w14:paraId="578DA4B3" w14:textId="77777777" w:rsidR="00D7783E" w:rsidRPr="00317230" w:rsidRDefault="00D7783E" w:rsidP="009A797C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</w:p>
    <w:p w14:paraId="6FF44536" w14:textId="641AEE1D" w:rsidR="00D7783E" w:rsidRPr="00317230" w:rsidRDefault="00E30DF9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</w:t>
      </w:r>
    </w:p>
    <w:p w14:paraId="09100ED3" w14:textId="77777777" w:rsidR="00D7783E" w:rsidRPr="00317230" w:rsidRDefault="00D7783E" w:rsidP="009A797C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</w:p>
    <w:p w14:paraId="48155ED6" w14:textId="6454C3C9" w:rsidR="00D7783E" w:rsidRPr="00317230" w:rsidRDefault="00D7783E" w:rsidP="009A797C">
      <w:pPr>
        <w:spacing w:line="276" w:lineRule="auto"/>
        <w:ind w:left="-142" w:firstLine="142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 xml:space="preserve">Adres wykonawcy </w:t>
      </w:r>
      <w:r w:rsidR="00FE20A0">
        <w:rPr>
          <w:rFonts w:ascii="Cambria" w:hAnsi="Cambria" w:cs="Arial"/>
          <w:sz w:val="22"/>
          <w:szCs w:val="22"/>
        </w:rPr>
        <w:t>____________________________________</w:t>
      </w:r>
    </w:p>
    <w:p w14:paraId="76E41BB2" w14:textId="77777777" w:rsidR="00D7783E" w:rsidRPr="00317230" w:rsidRDefault="00D7783E" w:rsidP="009A797C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7783E" w:rsidRPr="00317230" w14:paraId="3E2E332D" w14:textId="77777777" w:rsidTr="003A1FC1">
        <w:tc>
          <w:tcPr>
            <w:tcW w:w="9142" w:type="dxa"/>
            <w:shd w:val="clear" w:color="auto" w:fill="auto"/>
          </w:tcPr>
          <w:p w14:paraId="28076158" w14:textId="2DFEB123" w:rsidR="00D7783E" w:rsidRPr="00317230" w:rsidRDefault="00FE20A0" w:rsidP="009A797C">
            <w:pPr>
              <w:snapToGrid w:val="0"/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0D6E26C2" w14:textId="77777777" w:rsidR="00D7783E" w:rsidRPr="00317230" w:rsidRDefault="00D7783E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5D1990C" w14:textId="6B9D7BF8" w:rsidR="00D7783E" w:rsidRPr="00317230" w:rsidDel="00157D48" w:rsidRDefault="00D7783E" w:rsidP="009A797C">
      <w:pPr>
        <w:spacing w:line="276" w:lineRule="auto"/>
        <w:jc w:val="both"/>
        <w:rPr>
          <w:del w:id="0" w:author="1220 N.Włocławek Tomasz Ziółkowski" w:date="2024-11-08T13:45:00Z" w16du:dateUtc="2024-11-08T12:45:00Z"/>
          <w:rFonts w:ascii="Cambria" w:hAnsi="Cambria" w:cs="Arial"/>
          <w:sz w:val="22"/>
          <w:szCs w:val="22"/>
        </w:rPr>
      </w:pPr>
    </w:p>
    <w:p w14:paraId="64E94084" w14:textId="0F2CF102" w:rsidR="00D7783E" w:rsidRPr="00317230" w:rsidDel="00157D48" w:rsidRDefault="00D7783E" w:rsidP="009A797C">
      <w:pPr>
        <w:spacing w:line="276" w:lineRule="auto"/>
        <w:jc w:val="both"/>
        <w:rPr>
          <w:del w:id="1" w:author="1220 N.Włocławek Tomasz Ziółkowski" w:date="2024-11-08T13:45:00Z" w16du:dateUtc="2024-11-08T12:45:00Z"/>
          <w:rFonts w:ascii="Cambria" w:hAnsi="Cambria" w:cs="Arial"/>
          <w:b/>
          <w:sz w:val="22"/>
          <w:szCs w:val="22"/>
        </w:rPr>
      </w:pPr>
    </w:p>
    <w:p w14:paraId="635CFC04" w14:textId="77777777" w:rsidR="00D7783E" w:rsidRPr="00317230" w:rsidRDefault="00D7783E" w:rsidP="009A797C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317230">
        <w:rPr>
          <w:rFonts w:ascii="Cambria" w:hAnsi="Cambria" w:cs="Arial"/>
          <w:b/>
          <w:sz w:val="22"/>
          <w:szCs w:val="22"/>
        </w:rPr>
        <w:t xml:space="preserve">OŚWIADCZENIE WYKONAWCY </w:t>
      </w:r>
      <w:r w:rsidR="003E3AEC">
        <w:rPr>
          <w:rFonts w:ascii="Cambria" w:hAnsi="Cambria" w:cs="Arial"/>
          <w:b/>
          <w:sz w:val="22"/>
          <w:szCs w:val="22"/>
        </w:rPr>
        <w:br/>
      </w:r>
      <w:r>
        <w:rPr>
          <w:rFonts w:ascii="Cambria" w:hAnsi="Cambria" w:cs="Arial"/>
          <w:b/>
          <w:sz w:val="22"/>
          <w:szCs w:val="22"/>
        </w:rPr>
        <w:t xml:space="preserve">DOTYCZĄCE </w:t>
      </w:r>
      <w:r w:rsidRPr="00317230">
        <w:rPr>
          <w:rFonts w:ascii="Cambria" w:hAnsi="Cambria" w:cs="Arial"/>
          <w:b/>
          <w:sz w:val="22"/>
          <w:szCs w:val="22"/>
        </w:rPr>
        <w:t xml:space="preserve"> SPEŁNI</w:t>
      </w:r>
      <w:r>
        <w:rPr>
          <w:rFonts w:ascii="Cambria" w:hAnsi="Cambria" w:cs="Arial"/>
          <w:b/>
          <w:sz w:val="22"/>
          <w:szCs w:val="22"/>
        </w:rPr>
        <w:t xml:space="preserve">ANIA </w:t>
      </w:r>
      <w:r w:rsidRPr="00317230">
        <w:rPr>
          <w:rFonts w:ascii="Cambria" w:hAnsi="Cambria" w:cs="Arial"/>
          <w:b/>
          <w:sz w:val="22"/>
          <w:szCs w:val="22"/>
        </w:rPr>
        <w:t xml:space="preserve"> WARUNKÓW UDZIAŁU W POSTĘPOWANIU </w:t>
      </w:r>
      <w:r w:rsidR="003E3AEC">
        <w:rPr>
          <w:rFonts w:ascii="Cambria" w:hAnsi="Cambria" w:cs="Arial"/>
          <w:b/>
          <w:sz w:val="22"/>
          <w:szCs w:val="22"/>
        </w:rPr>
        <w:br/>
      </w:r>
      <w:r w:rsidRPr="00317230">
        <w:rPr>
          <w:rFonts w:ascii="Cambria" w:hAnsi="Cambria" w:cs="Arial"/>
          <w:b/>
          <w:sz w:val="22"/>
          <w:szCs w:val="22"/>
        </w:rPr>
        <w:t>składane na podst. art.</w:t>
      </w:r>
      <w:r w:rsidR="003E3AEC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1</w:t>
      </w:r>
      <w:r w:rsidRPr="00317230">
        <w:rPr>
          <w:rFonts w:ascii="Cambria" w:hAnsi="Cambria" w:cs="Arial"/>
          <w:b/>
          <w:sz w:val="22"/>
          <w:szCs w:val="22"/>
        </w:rPr>
        <w:t xml:space="preserve">25 ust. 1 ustawy </w:t>
      </w:r>
      <w:proofErr w:type="spellStart"/>
      <w:r w:rsidRPr="00317230">
        <w:rPr>
          <w:rFonts w:ascii="Cambria" w:hAnsi="Cambria" w:cs="Arial"/>
          <w:b/>
          <w:sz w:val="22"/>
          <w:szCs w:val="22"/>
        </w:rPr>
        <w:t>Pzp</w:t>
      </w:r>
      <w:proofErr w:type="spellEnd"/>
    </w:p>
    <w:p w14:paraId="013D0D28" w14:textId="77777777" w:rsidR="00D7783E" w:rsidRPr="00317230" w:rsidRDefault="00D7783E" w:rsidP="009A797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1E2E79FF" w14:textId="77777777" w:rsidR="00D7783E" w:rsidRPr="00317230" w:rsidRDefault="00D7783E" w:rsidP="009A797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11D6791C" w14:textId="652C4D7B" w:rsidR="00D7783E" w:rsidRDefault="00D7783E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>Oświadczam, że spełniam</w:t>
      </w:r>
      <w:r>
        <w:rPr>
          <w:rFonts w:ascii="Cambria" w:hAnsi="Cambria" w:cs="Arial"/>
          <w:sz w:val="22"/>
          <w:szCs w:val="22"/>
        </w:rPr>
        <w:t>/Wykonawca, które reprezentuję spełnia</w:t>
      </w:r>
      <w:r w:rsidRPr="00317230">
        <w:rPr>
          <w:rFonts w:ascii="Cambria" w:hAnsi="Cambria" w:cs="Arial"/>
          <w:sz w:val="22"/>
          <w:szCs w:val="22"/>
        </w:rPr>
        <w:t xml:space="preserve"> warunki udziału w postępowaniu określone przez </w:t>
      </w:r>
      <w:r w:rsidR="0062709B">
        <w:rPr>
          <w:rFonts w:ascii="Cambria" w:hAnsi="Cambria" w:cs="Arial"/>
          <w:b/>
          <w:sz w:val="22"/>
          <w:szCs w:val="22"/>
        </w:rPr>
        <w:t xml:space="preserve"> </w:t>
      </w:r>
      <w:r w:rsidR="003E3AEC">
        <w:rPr>
          <w:rFonts w:ascii="Cambria" w:hAnsi="Cambria" w:cs="Arial"/>
          <w:b/>
          <w:sz w:val="22"/>
          <w:szCs w:val="22"/>
        </w:rPr>
        <w:t>Z</w:t>
      </w:r>
      <w:r w:rsidR="003E3AEC" w:rsidRPr="00317230">
        <w:rPr>
          <w:rFonts w:ascii="Cambria" w:hAnsi="Cambria" w:cs="Arial"/>
          <w:b/>
          <w:sz w:val="22"/>
          <w:szCs w:val="22"/>
        </w:rPr>
        <w:t xml:space="preserve">amawiającego </w:t>
      </w:r>
      <w:r w:rsidRPr="00317230">
        <w:rPr>
          <w:rFonts w:ascii="Cambria" w:hAnsi="Cambria" w:cs="Arial"/>
          <w:b/>
          <w:sz w:val="22"/>
          <w:szCs w:val="22"/>
        </w:rPr>
        <w:t xml:space="preserve">w  rozdziale  </w:t>
      </w:r>
      <w:r>
        <w:rPr>
          <w:rFonts w:ascii="Cambria" w:hAnsi="Cambria" w:cs="Arial"/>
          <w:b/>
          <w:sz w:val="22"/>
          <w:szCs w:val="22"/>
        </w:rPr>
        <w:t>8  SWZ</w:t>
      </w:r>
      <w:r w:rsidRPr="00317230">
        <w:rPr>
          <w:rFonts w:ascii="Cambria" w:hAnsi="Cambria" w:cs="Arial"/>
          <w:b/>
          <w:sz w:val="22"/>
          <w:szCs w:val="22"/>
        </w:rPr>
        <w:t>,</w:t>
      </w:r>
      <w:r w:rsidR="0062709B">
        <w:rPr>
          <w:rFonts w:ascii="Cambria" w:hAnsi="Cambria" w:cs="Arial"/>
          <w:sz w:val="22"/>
          <w:szCs w:val="22"/>
        </w:rPr>
        <w:t xml:space="preserve"> </w:t>
      </w:r>
      <w:r w:rsidRPr="00317230">
        <w:rPr>
          <w:rFonts w:ascii="Cambria" w:hAnsi="Cambria" w:cs="Arial"/>
          <w:sz w:val="22"/>
          <w:szCs w:val="22"/>
        </w:rPr>
        <w:t>dotyczące  sytuacji ekonomicznej lub finansowej oraz zdolności technicznej lub zawodowej.</w:t>
      </w:r>
    </w:p>
    <w:p w14:paraId="6BF0D5C6" w14:textId="77777777" w:rsidR="00CD27D7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1460C63" w14:textId="77777777" w:rsidR="00CD27D7" w:rsidRDefault="00CD27D7" w:rsidP="009A797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CD27D7">
        <w:rPr>
          <w:rFonts w:ascii="Cambria" w:hAnsi="Cambria" w:cs="Arial"/>
          <w:b/>
          <w:sz w:val="22"/>
          <w:szCs w:val="22"/>
        </w:rPr>
        <w:t>INFORMACJA W ZWIĄZKU Z POLEGANIEM NA ZASOBACH INNYCH PODMIOTÓW</w:t>
      </w:r>
    </w:p>
    <w:p w14:paraId="4755E464" w14:textId="77777777" w:rsidR="00CD27D7" w:rsidRDefault="00CD27D7" w:rsidP="009A797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527B388" w14:textId="28C078D1" w:rsidR="0062709B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Ponadto oświadczam, że w celu wykazania spełniania warunków udziału w postępowaniu, określonych przez Zamawiającego w pkt 8.1.</w:t>
      </w:r>
      <w:r w:rsidR="0062709B">
        <w:rPr>
          <w:rFonts w:ascii="Cambria" w:hAnsi="Cambria" w:cs="Arial"/>
          <w:sz w:val="22"/>
          <w:szCs w:val="22"/>
        </w:rPr>
        <w:t xml:space="preserve"> </w:t>
      </w:r>
      <w:r w:rsidR="00841918">
        <w:rPr>
          <w:rFonts w:ascii="Cambria" w:hAnsi="Cambria" w:cs="Arial"/>
          <w:sz w:val="22"/>
          <w:szCs w:val="22"/>
        </w:rPr>
        <w:t xml:space="preserve">lit. </w:t>
      </w:r>
      <w:r w:rsidR="00FE20A0">
        <w:rPr>
          <w:rFonts w:ascii="Cambria" w:hAnsi="Cambria" w:cs="Arial"/>
          <w:sz w:val="22"/>
          <w:szCs w:val="22"/>
        </w:rPr>
        <w:t>____</w:t>
      </w:r>
      <w:r w:rsidR="00841918">
        <w:rPr>
          <w:rFonts w:ascii="Cambria" w:hAnsi="Cambria" w:cs="Arial"/>
          <w:sz w:val="22"/>
          <w:szCs w:val="22"/>
        </w:rPr>
        <w:t xml:space="preserve">  </w:t>
      </w:r>
      <w:r>
        <w:rPr>
          <w:rFonts w:ascii="Cambria" w:hAnsi="Cambria" w:cs="Arial"/>
          <w:sz w:val="22"/>
          <w:szCs w:val="22"/>
        </w:rPr>
        <w:t>ppk</w:t>
      </w:r>
      <w:r w:rsidR="0062709B">
        <w:rPr>
          <w:rFonts w:ascii="Cambria" w:hAnsi="Cambria" w:cs="Arial"/>
          <w:sz w:val="22"/>
          <w:szCs w:val="22"/>
        </w:rPr>
        <w:t>t</w:t>
      </w:r>
      <w:r w:rsidR="00FE20A0">
        <w:rPr>
          <w:rFonts w:ascii="Cambria" w:hAnsi="Cambria" w:cs="Arial"/>
          <w:sz w:val="22"/>
          <w:szCs w:val="22"/>
        </w:rPr>
        <w:t>. _____</w:t>
      </w:r>
      <w:r>
        <w:rPr>
          <w:rFonts w:ascii="Cambria" w:hAnsi="Cambria" w:cs="Arial"/>
          <w:sz w:val="22"/>
          <w:szCs w:val="22"/>
        </w:rPr>
        <w:t xml:space="preserve">  SWZ ( wskazać właściwą jednostkę redakcyjną SWZ, w której określono warunki udziału w postępowaniu ), polegam na zasobach następującego/</w:t>
      </w:r>
      <w:proofErr w:type="spellStart"/>
      <w:r>
        <w:rPr>
          <w:rFonts w:ascii="Cambria" w:hAnsi="Cambria" w:cs="Arial"/>
          <w:sz w:val="22"/>
          <w:szCs w:val="22"/>
        </w:rPr>
        <w:t>ych</w:t>
      </w:r>
      <w:proofErr w:type="spellEnd"/>
      <w:r>
        <w:rPr>
          <w:rFonts w:ascii="Cambria" w:hAnsi="Cambria" w:cs="Arial"/>
          <w:sz w:val="22"/>
          <w:szCs w:val="22"/>
        </w:rPr>
        <w:t xml:space="preserve"> podmiotu/ów</w:t>
      </w:r>
      <w:r w:rsidR="0062709B">
        <w:rPr>
          <w:rFonts w:ascii="Cambria" w:hAnsi="Cambria" w:cs="Arial"/>
          <w:sz w:val="22"/>
          <w:szCs w:val="22"/>
        </w:rPr>
        <w:t>:</w:t>
      </w:r>
    </w:p>
    <w:p w14:paraId="0E994FCA" w14:textId="66C67C0F" w:rsidR="00CD27D7" w:rsidRDefault="00FE20A0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</w:t>
      </w:r>
      <w:bookmarkStart w:id="2" w:name="_Hlk177554512"/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2A96B1EE" w14:textId="136B00FB" w:rsidR="00CD27D7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następujących zakresie </w:t>
      </w:r>
      <w:r w:rsidR="00830DB3">
        <w:rPr>
          <w:rFonts w:ascii="Cambria" w:hAnsi="Cambria" w:cs="Arial"/>
          <w:sz w:val="22"/>
          <w:szCs w:val="22"/>
        </w:rPr>
        <w:t>_________________________________________________________________________________</w:t>
      </w:r>
    </w:p>
    <w:p w14:paraId="62DBD778" w14:textId="62E7A635" w:rsidR="00CD27D7" w:rsidRPr="009A797C" w:rsidRDefault="00830DB3" w:rsidP="009A797C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830DB3">
        <w:rPr>
          <w:rFonts w:ascii="Cambria" w:hAnsi="Cambria" w:cs="Arial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  <w:r w:rsidR="00F302C8" w:rsidRPr="00830DB3">
        <w:rPr>
          <w:rFonts w:ascii="Cambria" w:hAnsi="Cambria" w:cs="Arial"/>
          <w:i/>
          <w:sz w:val="18"/>
          <w:szCs w:val="18"/>
        </w:rPr>
        <w:t>(</w:t>
      </w:r>
      <w:r w:rsidR="00CD27D7" w:rsidRPr="00830DB3">
        <w:rPr>
          <w:rFonts w:ascii="Cambria" w:hAnsi="Cambria" w:cs="Arial"/>
          <w:i/>
          <w:sz w:val="18"/>
          <w:szCs w:val="18"/>
        </w:rPr>
        <w:t>wskazać podmiot i określić odpowiedni zakres dla wskazanego podmiotu )</w:t>
      </w:r>
    </w:p>
    <w:p w14:paraId="26E60604" w14:textId="77777777" w:rsidR="00CD27D7" w:rsidRPr="00CD27D7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14:paraId="3FE8678A" w14:textId="77777777" w:rsidR="0062709B" w:rsidRPr="00317230" w:rsidRDefault="0062709B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021B15D" w14:textId="3ECE09FB" w:rsidR="00D7783E" w:rsidRPr="00317230" w:rsidRDefault="0062709B" w:rsidP="009A797C">
      <w:pPr>
        <w:spacing w:line="276" w:lineRule="auto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17230">
        <w:rPr>
          <w:rFonts w:ascii="Cambria" w:eastAsia="Calibri" w:hAnsi="Cambria" w:cs="Arial"/>
          <w:b/>
          <w:sz w:val="22"/>
          <w:szCs w:val="22"/>
          <w:lang w:eastAsia="en-US"/>
        </w:rPr>
        <w:t>OŚWIADCZENIE DOTYCZĄCE PODANYCH INFORMACJI</w:t>
      </w:r>
    </w:p>
    <w:p w14:paraId="579E2802" w14:textId="77777777" w:rsidR="00D7783E" w:rsidRPr="00317230" w:rsidRDefault="00D7783E" w:rsidP="009A797C">
      <w:pPr>
        <w:spacing w:line="276" w:lineRule="auto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1F3FC5A9" w14:textId="1A048B8F" w:rsidR="00995F96" w:rsidRDefault="00D7783E" w:rsidP="009A797C">
      <w:pPr>
        <w:spacing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317230">
        <w:rPr>
          <w:rFonts w:ascii="Cambria" w:eastAsia="Calibri" w:hAnsi="Cambria" w:cs="Arial"/>
          <w:sz w:val="22"/>
          <w:szCs w:val="22"/>
          <w:lang w:eastAsia="en-US"/>
        </w:rPr>
        <w:t>Oświadczam, że wszystkie informacje podane przeze mnie w powyższych oświadczeniach są prawdziwe i zgodne z aktualnym statusem prawnym oraz  zostały przedstawione z pełną świadomością konsekwencji wprowadzenia zamawiającego w błąd przy przedstawianiu informacji.</w:t>
      </w:r>
    </w:p>
    <w:p w14:paraId="6C8EA521" w14:textId="77777777" w:rsidR="00995F96" w:rsidRDefault="00995F96" w:rsidP="009A797C">
      <w:pPr>
        <w:spacing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3761E0CB" w14:textId="77777777" w:rsidR="00995F96" w:rsidRDefault="00995F96" w:rsidP="009A797C">
      <w:pPr>
        <w:spacing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40F9A4B0" w14:textId="2BD754C5" w:rsidR="00D7783E" w:rsidRPr="00317230" w:rsidRDefault="00830DB3" w:rsidP="009A797C">
      <w:pPr>
        <w:spacing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_______________________________</w:t>
      </w:r>
      <w:r w:rsidR="00D7783E" w:rsidRPr="00317230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="00D7783E" w:rsidRPr="00317230">
        <w:rPr>
          <w:rFonts w:ascii="Cambria" w:eastAsia="Calibri" w:hAnsi="Cambria" w:cs="Arial"/>
          <w:i/>
          <w:sz w:val="22"/>
          <w:szCs w:val="22"/>
          <w:lang w:eastAsia="en-US"/>
        </w:rPr>
        <w:t xml:space="preserve">, </w:t>
      </w:r>
      <w:r w:rsidR="00D7783E" w:rsidRPr="00317230">
        <w:rPr>
          <w:rFonts w:ascii="Cambria" w:eastAsia="Calibri" w:hAnsi="Cambria" w:cs="Arial"/>
          <w:sz w:val="22"/>
          <w:szCs w:val="22"/>
          <w:lang w:eastAsia="en-US"/>
        </w:rPr>
        <w:t xml:space="preserve">dnia </w:t>
      </w:r>
      <w:r>
        <w:rPr>
          <w:rFonts w:ascii="Cambria" w:eastAsia="Calibri" w:hAnsi="Cambria" w:cs="Arial"/>
          <w:sz w:val="22"/>
          <w:szCs w:val="22"/>
          <w:lang w:eastAsia="en-US"/>
        </w:rPr>
        <w:t>____________________</w:t>
      </w:r>
      <w:r w:rsidR="00D7783E" w:rsidRPr="00317230">
        <w:rPr>
          <w:rFonts w:ascii="Cambria" w:eastAsia="Calibri" w:hAnsi="Cambria" w:cs="Arial"/>
          <w:sz w:val="22"/>
          <w:szCs w:val="22"/>
          <w:lang w:eastAsia="en-US"/>
        </w:rPr>
        <w:t xml:space="preserve">r. </w:t>
      </w:r>
    </w:p>
    <w:p w14:paraId="442FBEB7" w14:textId="77777777" w:rsidR="00D7783E" w:rsidRPr="00317230" w:rsidRDefault="00D7783E" w:rsidP="009A797C">
      <w:pPr>
        <w:spacing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317230">
        <w:rPr>
          <w:rFonts w:ascii="Cambria" w:eastAsia="Calibri" w:hAnsi="Cambria" w:cs="Arial"/>
          <w:i/>
          <w:sz w:val="22"/>
          <w:szCs w:val="22"/>
          <w:lang w:eastAsia="en-US"/>
        </w:rPr>
        <w:t xml:space="preserve">   (miejscowość)</w:t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24B5F1EA" w14:textId="09972070" w:rsidR="00D7783E" w:rsidRPr="00317230" w:rsidRDefault="00995F96" w:rsidP="009A797C">
      <w:pPr>
        <w:pStyle w:val="Normalny1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730E5B85" w14:textId="0B77F68C" w:rsidR="00D7783E" w:rsidRPr="00317230" w:rsidRDefault="00D7783E" w:rsidP="009A797C">
      <w:pPr>
        <w:spacing w:before="60" w:line="276" w:lineRule="auto"/>
        <w:ind w:left="-142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</w:t>
      </w:r>
      <w:r w:rsidR="00995F96">
        <w:rPr>
          <w:rFonts w:ascii="Cambria" w:hAnsi="Cambria" w:cs="Arial"/>
          <w:sz w:val="22"/>
          <w:szCs w:val="22"/>
        </w:rPr>
        <w:tab/>
      </w:r>
      <w:r w:rsidR="00995F96">
        <w:rPr>
          <w:rFonts w:ascii="Cambria" w:hAnsi="Cambria" w:cs="Arial"/>
          <w:sz w:val="22"/>
          <w:szCs w:val="22"/>
        </w:rPr>
        <w:tab/>
      </w:r>
      <w:r w:rsidR="00995F96">
        <w:rPr>
          <w:rFonts w:ascii="Cambria" w:hAnsi="Cambria" w:cs="Arial"/>
          <w:sz w:val="22"/>
          <w:szCs w:val="22"/>
        </w:rPr>
        <w:tab/>
      </w:r>
      <w:r w:rsidRPr="00317230">
        <w:rPr>
          <w:rFonts w:ascii="Cambria" w:hAnsi="Cambria" w:cs="Arial"/>
          <w:sz w:val="22"/>
          <w:szCs w:val="22"/>
        </w:rPr>
        <w:t xml:space="preserve"> </w:t>
      </w:r>
      <w:r w:rsidR="00830DB3">
        <w:rPr>
          <w:rFonts w:ascii="Cambria" w:hAnsi="Cambria" w:cs="Arial"/>
          <w:sz w:val="22"/>
          <w:szCs w:val="22"/>
        </w:rPr>
        <w:t>____________________________</w:t>
      </w:r>
    </w:p>
    <w:p w14:paraId="08DA0265" w14:textId="77777777" w:rsidR="00D7783E" w:rsidRPr="00317230" w:rsidRDefault="00D7783E" w:rsidP="009A797C">
      <w:pPr>
        <w:spacing w:before="60" w:line="276" w:lineRule="auto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</w:t>
      </w:r>
      <w:r w:rsidR="00995F96">
        <w:rPr>
          <w:rFonts w:ascii="Cambria" w:hAnsi="Cambria" w:cs="Arial"/>
          <w:sz w:val="22"/>
          <w:szCs w:val="22"/>
        </w:rPr>
        <w:tab/>
      </w:r>
      <w:r w:rsidR="00995F96">
        <w:rPr>
          <w:rFonts w:ascii="Cambria" w:hAnsi="Cambria" w:cs="Arial"/>
          <w:sz w:val="22"/>
          <w:szCs w:val="22"/>
        </w:rPr>
        <w:tab/>
      </w:r>
      <w:r w:rsidR="00995F96">
        <w:rPr>
          <w:rFonts w:ascii="Cambria" w:hAnsi="Cambria" w:cs="Arial"/>
          <w:sz w:val="22"/>
          <w:szCs w:val="22"/>
        </w:rPr>
        <w:tab/>
      </w:r>
      <w:r w:rsidRPr="00317230">
        <w:rPr>
          <w:rFonts w:ascii="Cambria" w:hAnsi="Cambria" w:cs="Arial"/>
          <w:sz w:val="22"/>
          <w:szCs w:val="22"/>
        </w:rPr>
        <w:t xml:space="preserve"> (podpis)</w:t>
      </w:r>
    </w:p>
    <w:p w14:paraId="2E9A8095" w14:textId="77777777" w:rsidR="00D7783E" w:rsidRPr="00317230" w:rsidRDefault="00D7783E" w:rsidP="009A797C">
      <w:pPr>
        <w:pStyle w:val="Normalny1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</w:p>
    <w:p w14:paraId="7843AE31" w14:textId="77777777" w:rsidR="00D7783E" w:rsidRPr="00317230" w:rsidRDefault="00D7783E" w:rsidP="009A797C">
      <w:pPr>
        <w:pStyle w:val="Normalny1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</w:p>
    <w:p w14:paraId="577E7460" w14:textId="77777777" w:rsidR="00D7783E" w:rsidRPr="00317230" w:rsidRDefault="00D7783E" w:rsidP="009A797C">
      <w:pPr>
        <w:pStyle w:val="Normalny1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</w:p>
    <w:p w14:paraId="29437A57" w14:textId="77777777" w:rsidR="00D7783E" w:rsidRPr="00317230" w:rsidRDefault="00D7783E" w:rsidP="009A797C">
      <w:pPr>
        <w:pStyle w:val="Normalny1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</w:p>
    <w:p w14:paraId="1CB931ED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07BD0E2B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7AD53C84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617F9D4C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ab/>
      </w:r>
    </w:p>
    <w:p w14:paraId="77C2447F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72CABECF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67070302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130B4EA7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33D517DD" w14:textId="77777777" w:rsidR="00D7783E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11013FCC" w14:textId="77777777" w:rsidR="00D7783E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77F925A9" w14:textId="77777777" w:rsidR="00D7783E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2C26B936" w14:textId="77777777" w:rsidR="00D7783E" w:rsidRDefault="00D7783E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49C06FC" w14:textId="77777777" w:rsidR="00D7783E" w:rsidRDefault="00D7783E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0C4DE7E" w14:textId="77777777" w:rsidR="00B4367E" w:rsidRDefault="00B4367E" w:rsidP="009A797C">
      <w:pPr>
        <w:spacing w:line="276" w:lineRule="auto"/>
        <w:jc w:val="both"/>
      </w:pPr>
    </w:p>
    <w:sectPr w:rsidR="00B4367E" w:rsidSect="0062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1220 N.Włocławek Tomasz Ziółkowski">
    <w15:presenceInfo w15:providerId="AD" w15:userId="S::tomasz.ziolkowski1@ad.lasy.gov.pl::d93b3855-183f-41c8-91ed-aab4ef252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17"/>
    <w:rsid w:val="00032B13"/>
    <w:rsid w:val="0009703F"/>
    <w:rsid w:val="00116EB7"/>
    <w:rsid w:val="001470F4"/>
    <w:rsid w:val="00157D48"/>
    <w:rsid w:val="00230358"/>
    <w:rsid w:val="003C3154"/>
    <w:rsid w:val="003E3AEC"/>
    <w:rsid w:val="003F5FD1"/>
    <w:rsid w:val="00407F42"/>
    <w:rsid w:val="004D3117"/>
    <w:rsid w:val="00500ADE"/>
    <w:rsid w:val="005C420F"/>
    <w:rsid w:val="00624F13"/>
    <w:rsid w:val="0062709B"/>
    <w:rsid w:val="0063580F"/>
    <w:rsid w:val="006630CE"/>
    <w:rsid w:val="006C4102"/>
    <w:rsid w:val="006D216E"/>
    <w:rsid w:val="007620EC"/>
    <w:rsid w:val="00806BE4"/>
    <w:rsid w:val="00823E6C"/>
    <w:rsid w:val="00830DB3"/>
    <w:rsid w:val="00841918"/>
    <w:rsid w:val="00882169"/>
    <w:rsid w:val="0089534E"/>
    <w:rsid w:val="008D2DD2"/>
    <w:rsid w:val="00903D01"/>
    <w:rsid w:val="00916F54"/>
    <w:rsid w:val="00964734"/>
    <w:rsid w:val="00995F96"/>
    <w:rsid w:val="009A797C"/>
    <w:rsid w:val="00A52C3D"/>
    <w:rsid w:val="00AC6180"/>
    <w:rsid w:val="00AE6FB5"/>
    <w:rsid w:val="00B4367E"/>
    <w:rsid w:val="00B70700"/>
    <w:rsid w:val="00CD27D7"/>
    <w:rsid w:val="00D54927"/>
    <w:rsid w:val="00D7783E"/>
    <w:rsid w:val="00E30DF9"/>
    <w:rsid w:val="00E807CF"/>
    <w:rsid w:val="00F302C8"/>
    <w:rsid w:val="00FA435D"/>
    <w:rsid w:val="00FE20A0"/>
    <w:rsid w:val="00FE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A61B"/>
  <w15:docId w15:val="{72FD424E-A9D3-49B7-9868-3C5B7F5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8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783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Normalny1">
    <w:name w:val="Normalny1"/>
    <w:basedOn w:val="Standard"/>
    <w:rsid w:val="00D7783E"/>
    <w:pPr>
      <w:autoSpaceDE w:val="0"/>
      <w:autoSpaceDN/>
      <w:textAlignment w:val="baseline"/>
    </w:pPr>
    <w:rPr>
      <w:rFonts w:eastAsia="Times New Roman" w:cs="Times New Roman"/>
      <w:color w:val="000000"/>
      <w:kern w:val="1"/>
      <w:lang w:val="de-DE" w:eastAsia="ja-JP" w:bidi="fa-IR"/>
    </w:rPr>
  </w:style>
  <w:style w:type="paragraph" w:customStyle="1" w:styleId="Zwykytekst1">
    <w:name w:val="Zwykły tekst1"/>
    <w:basedOn w:val="Normalny"/>
    <w:rsid w:val="00D7783E"/>
    <w:pPr>
      <w:widowControl w:val="0"/>
    </w:pPr>
    <w:rPr>
      <w:rFonts w:ascii="Courier New" w:eastAsia="Lucida Sans Unicode" w:hAnsi="Courier New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E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E6C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9A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8D2D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Kędroń</dc:creator>
  <cp:lastModifiedBy>1220 N.Włocławek Tomasz Ziółkowski</cp:lastModifiedBy>
  <cp:revision>3</cp:revision>
  <dcterms:created xsi:type="dcterms:W3CDTF">2024-11-08T09:07:00Z</dcterms:created>
  <dcterms:modified xsi:type="dcterms:W3CDTF">2024-11-08T12:45:00Z</dcterms:modified>
</cp:coreProperties>
</file>