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6ADDEADB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C3649E">
        <w:rPr>
          <w:rFonts w:ascii="Cambria" w:eastAsia="Times New Roman" w:hAnsi="Cambria" w:cs="Arial"/>
          <w:bCs/>
          <w:i/>
          <w:iCs/>
          <w:lang w:eastAsia="pl-PL"/>
        </w:rPr>
        <w:t xml:space="preserve">Bircza 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 roku </w:t>
      </w:r>
      <w:r w:rsidR="00C3649E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="00A74188">
        <w:rPr>
          <w:rFonts w:ascii="Cambria" w:eastAsia="Times New Roman" w:hAnsi="Cambria" w:cs="Arial"/>
          <w:bCs/>
          <w:i/>
          <w:iCs/>
          <w:lang w:eastAsia="pl-PL"/>
        </w:rPr>
        <w:t>-postępowanie 2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7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7"/>
    </w:p>
    <w:p w14:paraId="172606E5" w14:textId="05632894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</w:t>
      </w:r>
      <w:r w:rsidR="003B6C23">
        <w:rPr>
          <w:rFonts w:ascii="Cambria" w:hAnsi="Cambria" w:cs="Arial"/>
          <w:sz w:val="21"/>
          <w:szCs w:val="21"/>
        </w:rPr>
        <w:t>SWZ nr SA.270.97.2025</w:t>
      </w:r>
      <w:r w:rsidRPr="00A10F65">
        <w:rPr>
          <w:rFonts w:ascii="Cambria" w:hAnsi="Cambria" w:cs="Arial"/>
          <w:sz w:val="21"/>
          <w:szCs w:val="21"/>
        </w:rPr>
        <w:t xml:space="preserve"> </w:t>
      </w:r>
      <w:bookmarkStart w:id="8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8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9" w:name="_Hlk99014455"/>
    </w:p>
    <w:bookmarkEnd w:id="9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0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11" w:name="_Hlk43743043"/>
      <w:bookmarkStart w:id="12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10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11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2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C7FFA" w14:textId="77777777" w:rsidR="00142FD9" w:rsidRDefault="00142FD9" w:rsidP="00473719">
      <w:pPr>
        <w:spacing w:after="0" w:line="240" w:lineRule="auto"/>
      </w:pPr>
      <w:r>
        <w:separator/>
      </w:r>
    </w:p>
  </w:endnote>
  <w:endnote w:type="continuationSeparator" w:id="0">
    <w:p w14:paraId="0102E6E6" w14:textId="77777777" w:rsidR="00142FD9" w:rsidRDefault="00142FD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9A9F420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C3CC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F591C" w14:textId="77777777" w:rsidR="00142FD9" w:rsidRDefault="00142FD9" w:rsidP="00473719">
      <w:pPr>
        <w:spacing w:after="0" w:line="240" w:lineRule="auto"/>
      </w:pPr>
      <w:r>
        <w:separator/>
      </w:r>
    </w:p>
  </w:footnote>
  <w:footnote w:type="continuationSeparator" w:id="0">
    <w:p w14:paraId="135312E4" w14:textId="77777777" w:rsidR="00142FD9" w:rsidRDefault="00142FD9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4A5C5DD8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B86BDE">
        <w:rPr>
          <w:rFonts w:ascii="Cambria" w:hAnsi="Cambria" w:cs="Arial"/>
          <w:sz w:val="16"/>
          <w:szCs w:val="16"/>
        </w:rPr>
        <w:t>osoby fizycznej lub prawnej</w:t>
      </w:r>
      <w:ins w:id="4" w:author="JiW" w:date="2025-10-27T10:49:00Z">
        <w:r w:rsidR="00B86BDE">
          <w:rPr>
            <w:rFonts w:ascii="Cambria" w:hAnsi="Cambria" w:cs="Arial"/>
            <w:sz w:val="16"/>
            <w:szCs w:val="16"/>
          </w:rPr>
          <w:t xml:space="preserve">, </w:t>
        </w:r>
      </w:ins>
      <w:r w:rsidRPr="00A10F65">
        <w:rPr>
          <w:rFonts w:ascii="Cambria" w:hAnsi="Cambria" w:cs="Arial"/>
          <w:sz w:val="16"/>
          <w:szCs w:val="16"/>
        </w:rPr>
        <w:t>podmiotu</w:t>
      </w:r>
      <w:ins w:id="5" w:author="JiW" w:date="2025-10-27T10:49:00Z">
        <w:r w:rsidR="00B86BDE">
          <w:rPr>
            <w:rFonts w:ascii="Cambria" w:hAnsi="Cambria" w:cs="Arial"/>
            <w:sz w:val="16"/>
            <w:szCs w:val="16"/>
          </w:rPr>
          <w:t xml:space="preserve"> </w:t>
        </w:r>
      </w:ins>
      <w:r w:rsidR="00B86BDE">
        <w:rPr>
          <w:rFonts w:ascii="Cambria" w:hAnsi="Cambria" w:cs="Arial"/>
          <w:sz w:val="16"/>
          <w:szCs w:val="16"/>
        </w:rPr>
        <w:t>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bookmarkStart w:id="6" w:name="_GoBack"/>
      <w:r w:rsidR="00B86BDE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bookmarkEnd w:id="6"/>
      <w:r w:rsidRPr="00A10F65">
        <w:rPr>
          <w:rFonts w:ascii="Cambria" w:hAnsi="Cambria" w:cs="Arial"/>
          <w:sz w:val="16"/>
          <w:szCs w:val="16"/>
        </w:rPr>
        <w:t>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86C54"/>
    <w:rsid w:val="000A196B"/>
    <w:rsid w:val="000C21C1"/>
    <w:rsid w:val="000D3F3A"/>
    <w:rsid w:val="000E7191"/>
    <w:rsid w:val="001243C0"/>
    <w:rsid w:val="0012672A"/>
    <w:rsid w:val="001336FC"/>
    <w:rsid w:val="001414CE"/>
    <w:rsid w:val="00142FD9"/>
    <w:rsid w:val="00203CB6"/>
    <w:rsid w:val="0020585B"/>
    <w:rsid w:val="002C757B"/>
    <w:rsid w:val="003B6C23"/>
    <w:rsid w:val="003E4F31"/>
    <w:rsid w:val="003F7B3E"/>
    <w:rsid w:val="0043230B"/>
    <w:rsid w:val="00473719"/>
    <w:rsid w:val="00477FBC"/>
    <w:rsid w:val="004C3CCA"/>
    <w:rsid w:val="004F3ACA"/>
    <w:rsid w:val="00515EAA"/>
    <w:rsid w:val="00532D30"/>
    <w:rsid w:val="0059500C"/>
    <w:rsid w:val="005D2E28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26FAB"/>
    <w:rsid w:val="008662F3"/>
    <w:rsid w:val="0093256D"/>
    <w:rsid w:val="009D3326"/>
    <w:rsid w:val="009E1213"/>
    <w:rsid w:val="009E4741"/>
    <w:rsid w:val="00A10088"/>
    <w:rsid w:val="00A10F65"/>
    <w:rsid w:val="00A2554E"/>
    <w:rsid w:val="00A4612E"/>
    <w:rsid w:val="00A74188"/>
    <w:rsid w:val="00A83F61"/>
    <w:rsid w:val="00AA4990"/>
    <w:rsid w:val="00AA6089"/>
    <w:rsid w:val="00B1650B"/>
    <w:rsid w:val="00B30432"/>
    <w:rsid w:val="00B36A01"/>
    <w:rsid w:val="00B45DA0"/>
    <w:rsid w:val="00B86BDE"/>
    <w:rsid w:val="00B963C1"/>
    <w:rsid w:val="00C15FCE"/>
    <w:rsid w:val="00C3649E"/>
    <w:rsid w:val="00C66B30"/>
    <w:rsid w:val="00CC31B9"/>
    <w:rsid w:val="00CE248B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1170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Grygier - Nadleśnictwo Bircza</cp:lastModifiedBy>
  <cp:revision>27</cp:revision>
  <dcterms:created xsi:type="dcterms:W3CDTF">2022-06-26T18:22:00Z</dcterms:created>
  <dcterms:modified xsi:type="dcterms:W3CDTF">2025-12-02T11:23:00Z</dcterms:modified>
</cp:coreProperties>
</file>