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numPr>
          <w:ilvl w:val="1"/>
          <w:numId w:val="1"/>
        </w:numPr>
        <w:tabs>
          <w:tab w:val="clear" w:pos="709"/>
          <w:tab w:val="left" w:pos="0" w:leader="none"/>
        </w:tabs>
        <w:spacing w:lineRule="auto" w:line="240"/>
        <w:ind w:left="0" w:hanging="0"/>
        <w:jc w:val="right"/>
        <w:rPr/>
      </w:pPr>
      <w:r>
        <w:rPr>
          <w:rStyle w:val="Domylnaczcionkaakapitu"/>
          <w:rFonts w:cs="Times New Roman" w:ascii="Times New Roman" w:hAnsi="Times New Roman"/>
          <w:b/>
          <w:color w:val="4F81BD"/>
          <w:sz w:val="22"/>
          <w:szCs w:val="22"/>
        </w:rPr>
        <w:t>Załącznik nr 1.2 do zapytania ofertowego</w:t>
        <w:br/>
      </w:r>
      <w:r>
        <w:rPr>
          <w:rStyle w:val="Domylnaczcionkaakapitu"/>
          <w:rFonts w:cs="Times New Roman" w:ascii="Times New Roman" w:hAnsi="Times New Roman"/>
          <w:b/>
          <w:bCs/>
          <w:color w:val="4F81BD"/>
          <w:sz w:val="22"/>
          <w:szCs w:val="22"/>
        </w:rPr>
        <w:t>SP ZOZ/DZ/295/2024</w:t>
      </w:r>
    </w:p>
    <w:p>
      <w:pPr>
        <w:pStyle w:val="Default"/>
        <w:spacing w:lineRule="auto" w:line="240"/>
        <w:jc w:val="center"/>
        <w:rPr>
          <w:rFonts w:cs="Tahoma"/>
          <w:b/>
          <w:bCs/>
        </w:rPr>
      </w:pPr>
      <w:r>
        <w:rPr>
          <w:rFonts w:cs="Tahoma"/>
          <w:b/>
          <w:bCs/>
        </w:rPr>
      </w:r>
    </w:p>
    <w:p>
      <w:pPr>
        <w:pStyle w:val="Default"/>
        <w:spacing w:lineRule="auto" w:line="240"/>
        <w:jc w:val="center"/>
        <w:rPr>
          <w:rFonts w:cs="Tahoma"/>
          <w:b/>
          <w:bCs/>
          <w:sz w:val="28"/>
          <w:szCs w:val="28"/>
          <w:lang w:val="pl-PL" w:eastAsia="en-US" w:bidi="ar-SA"/>
        </w:rPr>
      </w:pPr>
      <w:ins w:id="0" w:author="Nieznany autor" w:date="2024-09-02T13:55:39Z">
        <w:r>
          <w:rPr>
            <w:rFonts w:cs="Tahoma"/>
            <w:b/>
            <w:bCs/>
            <w:sz w:val="28"/>
            <w:szCs w:val="28"/>
            <w:lang w:val="pl-PL" w:eastAsia="en-US" w:bidi="ar-SA"/>
          </w:rPr>
          <w:t>*</w:t>
        </w:r>
      </w:ins>
      <w:r>
        <w:rPr>
          <w:rFonts w:cs="Tahoma"/>
          <w:b/>
          <w:bCs/>
          <w:sz w:val="28"/>
          <w:szCs w:val="28"/>
          <w:lang w:val="pl-PL" w:eastAsia="en-US" w:bidi="ar-SA"/>
        </w:rPr>
        <w:t>Opis przedmiotu zamówienia</w:t>
      </w:r>
      <w:ins w:id="1" w:author="Nieznany autor" w:date="2024-09-02T13:55:40Z">
        <w:r>
          <w:rPr>
            <w:rFonts w:cs="Tahoma"/>
            <w:b/>
            <w:bCs/>
            <w:sz w:val="28"/>
            <w:szCs w:val="28"/>
            <w:lang w:val="pl-PL" w:eastAsia="en-US" w:bidi="ar-SA"/>
          </w:rPr>
          <w:t>*</w:t>
        </w:r>
      </w:ins>
    </w:p>
    <w:p>
      <w:pPr>
        <w:pStyle w:val="Default"/>
        <w:spacing w:lineRule="auto" w:line="240"/>
        <w:jc w:val="center"/>
        <w:rPr>
          <w:rFonts w:cs="Tahoma"/>
          <w:b/>
          <w:bCs/>
          <w:sz w:val="28"/>
          <w:szCs w:val="28"/>
          <w:lang w:val="pl-PL" w:eastAsia="en-US" w:bidi="ar-SA"/>
          <w:ins w:id="2" w:author="Nieznany autor" w:date="2024-09-02T14:07:34Z"/>
        </w:rPr>
      </w:pPr>
      <w:r>
        <w:rPr>
          <w:rFonts w:cs="Tahoma"/>
          <w:b/>
          <w:bCs/>
          <w:sz w:val="28"/>
          <w:szCs w:val="28"/>
          <w:lang w:val="pl-PL" w:eastAsia="en-US" w:bidi="ar-SA"/>
        </w:rPr>
        <w:t>(specyfikacja techniczna)</w:t>
      </w:r>
    </w:p>
    <w:p>
      <w:pPr>
        <w:pStyle w:val="Default"/>
        <w:spacing w:lineRule="auto" w:line="240"/>
        <w:jc w:val="center"/>
        <w:rPr/>
      </w:pPr>
      <w:ins w:id="3" w:author="Nieznany autor" w:date="2024-09-02T14:07:34Z">
        <w:r>
          <w:rPr>
            <w:rStyle w:val="Domylnaczcionkaakapitu"/>
            <w:rFonts w:eastAsia="Arial" w:cs="Times New Roman"/>
            <w:b/>
            <w:bCs/>
            <w:i w:val="false"/>
            <w:iCs w:val="false"/>
            <w:caps w:val="false"/>
            <w:smallCaps w:val="false"/>
            <w:strike w:val="false"/>
            <w:dstrike w:val="false"/>
            <w:outline w:val="false"/>
            <w:emboss w:val="false"/>
            <w:imprint w:val="false"/>
            <w:color w:val="4F81BD"/>
            <w:spacing w:val="0"/>
            <w:w w:val="100"/>
            <w:kern w:val="2"/>
            <w:position w:val="0"/>
            <w:sz w:val="22"/>
            <w:sz w:val="22"/>
            <w:szCs w:val="22"/>
            <w:u w:val="none"/>
            <w:shd w:fill="auto" w:val="clear"/>
            <w:vertAlign w:val="baseline"/>
            <w:em w:val="none"/>
            <w:lang w:val="pl-PL" w:eastAsia="zh-CN" w:bidi="hi-IN"/>
          </w:rPr>
          <w:t>zmodyfikowany</w:t>
        </w:r>
      </w:ins>
    </w:p>
    <w:p>
      <w:pPr>
        <w:pStyle w:val="Default"/>
        <w:spacing w:lineRule="auto" w:line="240"/>
        <w:jc w:val="center"/>
        <w:rPr>
          <w:rFonts w:cs="Tahoma"/>
          <w:b/>
          <w:bCs/>
          <w:sz w:val="28"/>
          <w:szCs w:val="28"/>
          <w:lang w:val="en-US"/>
        </w:rPr>
      </w:pPr>
      <w:r>
        <w:rPr>
          <w:rFonts w:cs="Tahoma"/>
          <w:b/>
          <w:bCs/>
          <w:sz w:val="28"/>
          <w:szCs w:val="28"/>
          <w:lang w:val="en-US"/>
        </w:rPr>
      </w:r>
    </w:p>
    <w:p>
      <w:pPr>
        <w:pStyle w:val="Western"/>
        <w:tabs>
          <w:tab w:val="clear" w:pos="709"/>
        </w:tabs>
        <w:spacing w:lineRule="auto" w:line="240" w:before="57" w:after="57"/>
        <w:ind w:left="66" w:right="0" w:hanging="0"/>
        <w:jc w:val="both"/>
        <w:rPr/>
      </w:pPr>
      <w:r>
        <w:rPr>
          <w:rStyle w:val="Domylnaczcionkaakapitu"/>
          <w:rFonts w:cs="Times New Roman" w:ascii="Times New Roman" w:hAnsi="Times New Roman"/>
          <w:color w:val="000000"/>
        </w:rPr>
        <w:t>Przedmiotem zamówienia jest jednorazowa</w:t>
      </w:r>
      <w:r>
        <w:rPr>
          <w:rStyle w:val="Domylnaczcionkaakapitu"/>
          <w:rFonts w:eastAsia="Times New Roman" w:cs="Times New Roman" w:ascii="Times New Roman" w:hAnsi="Times New Roman"/>
          <w:color w:val="000000"/>
          <w:lang w:bidi="ar-SA"/>
        </w:rPr>
        <w:t xml:space="preserve"> dostawa sprzętu medycznego w postaci 2 sztuk noszy reanimacyjnych do karetek systemowych (które składają się z noszy głównych rozłącznych i transportera) dla potrzeb Samodzielnego Publicznego Zespołu Opieki Zdrowotnej w Myszkowie wraz z ich montażem w karetkach Zamawiającego.</w:t>
      </w:r>
    </w:p>
    <w:tbl>
      <w:tblPr>
        <w:tblW w:w="1009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3742"/>
        <w:gridCol w:w="1726"/>
        <w:gridCol w:w="251"/>
        <w:gridCol w:w="1878"/>
        <w:gridCol w:w="1875"/>
      </w:tblGrid>
      <w:tr>
        <w:trPr>
          <w:trHeight w:val="741" w:hRule="atLeast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 parametru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Parametry wymagane przez Zamawiającego</w:t>
            </w:r>
          </w:p>
        </w:tc>
        <w:tc>
          <w:tcPr>
            <w:tcW w:w="2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Parametry niewymagane, ale punktowane przez Zamawiającego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Parametry oferowane przez Wykonawcę</w:t>
            </w:r>
          </w:p>
        </w:tc>
      </w:tr>
      <w:tr>
        <w:trPr>
          <w:trHeight w:val="581" w:hRule="atLeast"/>
        </w:trPr>
        <w:tc>
          <w:tcPr>
            <w:tcW w:w="10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Nosze główne rozłączne</w:t>
            </w:r>
          </w:p>
        </w:tc>
      </w:tr>
      <w:tr>
        <w:trPr>
          <w:trHeight w:val="416" w:hRule="atLeast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Marka, model</w:t>
            </w:r>
          </w:p>
        </w:tc>
        <w:tc>
          <w:tcPr>
            <w:tcW w:w="1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uzupełnić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left="0" w:right="745" w:hanging="0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 (nie starszy, niż 2024)</w:t>
            </w:r>
          </w:p>
        </w:tc>
        <w:tc>
          <w:tcPr>
            <w:tcW w:w="1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uzupełnić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Nosze fabrycznie nowe</w:t>
            </w:r>
          </w:p>
        </w:tc>
        <w:tc>
          <w:tcPr>
            <w:tcW w:w="1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Nosze wykonane z materiału odpornego na korozję lub z materiału zabezpieczonego przed korozją.</w:t>
            </w:r>
          </w:p>
        </w:tc>
        <w:tc>
          <w:tcPr>
            <w:tcW w:w="1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Nosze potr</w:t>
            </w:r>
            <w:r>
              <w:rPr>
                <w:rStyle w:val="Domylnaczcionkaakapitu"/>
                <w:sz w:val="22"/>
                <w:szCs w:val="22"/>
                <w:lang w:val="es-ES"/>
              </w:rPr>
              <w:t>ó</w:t>
            </w:r>
            <w:r>
              <w:rPr>
                <w:rStyle w:val="Domylnaczcionkaakapitu"/>
                <w:sz w:val="22"/>
                <w:szCs w:val="22"/>
              </w:rPr>
              <w:t>jnie łamane z możliwością ustawienia pozycji przeciw</w:t>
              <w:softHyphen/>
              <w:t>wstrząsowej i pozycji zmniejszającej napięcie mięśni brzucha.</w:t>
            </w:r>
          </w:p>
        </w:tc>
        <w:tc>
          <w:tcPr>
            <w:tcW w:w="1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Nosze przystosowane do prowadzenia reanimacji.</w:t>
            </w:r>
          </w:p>
        </w:tc>
        <w:tc>
          <w:tcPr>
            <w:tcW w:w="1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płynnej regulacji kąta nachylenia oparcia pod plecami do min. 90 stopni.</w:t>
            </w:r>
          </w:p>
        </w:tc>
        <w:tc>
          <w:tcPr>
            <w:tcW w:w="1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TAK, podać kąt nachylenia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Rama noszy pod głową pacjenta umożliwiająca odgięcie głowy do tyłu, klatki piersiowej i ułożenie na wznak</w:t>
            </w:r>
          </w:p>
        </w:tc>
        <w:tc>
          <w:tcPr>
            <w:tcW w:w="1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Wyposażone w zestaw pas</w:t>
            </w:r>
            <w:r>
              <w:rPr>
                <w:rStyle w:val="Domylnaczcionkaakapitu"/>
                <w:sz w:val="22"/>
                <w:szCs w:val="22"/>
                <w:lang w:val="es-ES"/>
              </w:rPr>
              <w:t>ó</w:t>
            </w:r>
            <w:r>
              <w:rPr>
                <w:rStyle w:val="Domylnaczcionkaakapitu"/>
                <w:sz w:val="22"/>
                <w:szCs w:val="22"/>
              </w:rPr>
              <w:t>w zabezpieczających pacjenta o regulowanej długości, mocowanych bezpośrednio do ramy noszy</w:t>
            </w:r>
          </w:p>
        </w:tc>
        <w:tc>
          <w:tcPr>
            <w:tcW w:w="1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Wyposażone w cienki niesprę</w:t>
              <w:softHyphen/>
              <w:t>żynujący materac z tworzywa sztucznego umożliwiający ustawienie wszystkich dostępnych pozycji transportowych, o powierzchni antypoślizgowej, nieabsorbujący krwi i płyn</w:t>
            </w:r>
            <w:r>
              <w:rPr>
                <w:rStyle w:val="Domylnaczcionkaakapitu"/>
                <w:sz w:val="22"/>
                <w:szCs w:val="22"/>
                <w:lang w:val="es-ES"/>
              </w:rPr>
              <w:t>ó</w:t>
            </w:r>
            <w:r>
              <w:rPr>
                <w:rStyle w:val="Domylnaczcionkaakapitu"/>
                <w:sz w:val="22"/>
                <w:szCs w:val="22"/>
              </w:rPr>
              <w:t>w, odporny na środki dezynfekujące</w:t>
            </w:r>
          </w:p>
        </w:tc>
        <w:tc>
          <w:tcPr>
            <w:tcW w:w="1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Nosze z</w:t>
            </w:r>
            <w:r>
              <w:rPr>
                <w:rStyle w:val="Domylnaczcionkaakapitu"/>
                <w:sz w:val="22"/>
                <w:szCs w:val="22"/>
                <w:lang w:val="nl-NL"/>
              </w:rPr>
              <w:t>e sk</w:t>
            </w:r>
            <w:r>
              <w:rPr>
                <w:rStyle w:val="Domylnaczcionkaakapitu"/>
                <w:sz w:val="22"/>
                <w:szCs w:val="22"/>
              </w:rPr>
              <w:t>ładanymi wzdłużnie poręczami bocznymi</w:t>
            </w:r>
          </w:p>
        </w:tc>
        <w:tc>
          <w:tcPr>
            <w:tcW w:w="1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ny"/>
        <w:spacing w:lineRule="auto" w:line="240"/>
        <w:rPr/>
      </w:pPr>
      <w:r>
        <w:rPr/>
      </w:r>
    </w:p>
    <w:tbl>
      <w:tblPr>
        <w:tblW w:w="1006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761"/>
        <w:gridCol w:w="1916"/>
        <w:gridCol w:w="64"/>
        <w:gridCol w:w="1850"/>
        <w:gridCol w:w="1843"/>
      </w:tblGrid>
      <w:tr>
        <w:trPr>
          <w:trHeight w:val="48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Nosze z wysuwanymi rączkami do przenoszenia umieszczonymi z przodu i tyłu noszy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wprowadzania noszy przodem i tyłem do kierunku jazdy.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  <w:lang w:val="da-DK"/>
              </w:rPr>
              <w:t>Sk</w:t>
            </w:r>
            <w:r>
              <w:rPr>
                <w:rStyle w:val="Domylnaczcionkaakapitu"/>
                <w:sz w:val="22"/>
                <w:szCs w:val="22"/>
              </w:rPr>
              <w:t>ładany wieszak na pojemnik z płynami infuzyjnymi.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Waga noszy max. 23 kg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TAK, podać wagę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Trwałe oznakowanie graficzne element</w:t>
            </w:r>
            <w:r>
              <w:rPr>
                <w:rStyle w:val="Domylnaczcionkaakapitu"/>
                <w:sz w:val="22"/>
                <w:szCs w:val="22"/>
                <w:lang w:val="es-ES"/>
              </w:rPr>
              <w:t>ó</w:t>
            </w:r>
            <w:r>
              <w:rPr>
                <w:rStyle w:val="Domylnaczcionkaakapitu"/>
                <w:sz w:val="22"/>
                <w:szCs w:val="22"/>
              </w:rPr>
              <w:t>w związanych z obsługą noszy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Dodatkowy zestaw pas</w:t>
            </w:r>
            <w:r>
              <w:rPr>
                <w:rStyle w:val="Domylnaczcionkaakapitu"/>
                <w:sz w:val="22"/>
                <w:szCs w:val="22"/>
                <w:lang w:val="es-ES"/>
              </w:rPr>
              <w:t>ó</w:t>
            </w:r>
            <w:r>
              <w:rPr>
                <w:rStyle w:val="Domylnaczcionkaakapitu"/>
                <w:sz w:val="22"/>
                <w:szCs w:val="22"/>
              </w:rPr>
              <w:t>w lub uprzęż</w:t>
            </w:r>
            <w:r>
              <w:rPr>
                <w:rStyle w:val="Domylnaczcionkaakapitu"/>
                <w:sz w:val="22"/>
                <w:szCs w:val="22"/>
                <w:lang w:val="en-US"/>
              </w:rPr>
              <w:t>y s</w:t>
            </w:r>
            <w:r>
              <w:rPr>
                <w:rStyle w:val="Domylnaczcionkaakapitu"/>
                <w:sz w:val="22"/>
                <w:szCs w:val="22"/>
              </w:rPr>
              <w:t>łużący do transportu małych dzieci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Obciążenie dopuszczalne noszy min. 230 kg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TAK, podać obciążenie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Obciążenie dopuszczalne noszy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Style w:val="Domylnaczcionkaakapitu"/>
                <w:sz w:val="22"/>
                <w:szCs w:val="22"/>
              </w:rPr>
              <w:t xml:space="preserve">≥ </w:t>
            </w:r>
            <w:r>
              <w:rPr>
                <w:rStyle w:val="Domylnaczcionkaakapitu"/>
                <w:sz w:val="22"/>
                <w:szCs w:val="22"/>
              </w:rPr>
              <w:t xml:space="preserve">250 kg </w:t>
            </w:r>
            <w:r>
              <w:rPr>
                <w:rStyle w:val="Domylnaczcionkaakapitu"/>
                <w:b/>
                <w:bCs/>
                <w:sz w:val="22"/>
                <w:szCs w:val="22"/>
              </w:rPr>
              <w:t>– 10 pkt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00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Transporter</w:t>
            </w:r>
          </w:p>
        </w:tc>
      </w:tr>
      <w:tr>
        <w:trPr>
          <w:trHeight w:val="1001" w:hRule="atLeast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Wyposażony w system niezależnego składania się goleni przednich i tylnych przy wprowadzaniu i wyprowadzaniu noszy z/do ambulansu pozwalający na bezpieczne wprowadzenie/wypro</w:t>
              <w:softHyphen/>
              <w:t>wadzenie noszy z pacjentem przez jedną osobę</w:t>
            </w:r>
          </w:p>
        </w:tc>
        <w:tc>
          <w:tcPr>
            <w:tcW w:w="198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Szybki i łatwy system połączenia z noszami.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Style w:val="Domylnaczcionkaakapitu"/>
                <w:rFonts w:eastAsia="Arial" w:cs="Times New Roman"/>
                <w:rFonts w:ascii="Times New Roman" w:hAnsi="Times New Roman" w:eastAsia="SimSun" w:cs="Mang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4F81BD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l-PL" w:eastAsia="zh-CN" w:bidi="hi-IN"/>
                <w:lang w:val="pl-PL" w:eastAsia="zh-CN" w:bidi="hi-IN"/>
                <w:rPrChange w:id="0" w:author="Nieznany autor" w:date="2024-09-02T14:08:08Z">
                  <w:rPr>
                    <w:rStyle w:val="Domylnaczcionkaakapitu"/>
                    <w:smallCaps w:val="false"/>
                    <w:caps w:val="false"/>
                    <w:outline w:val="false"/>
                    <w:dstrike w:val="false"/>
                    <w:strike w:val="false"/>
                    <w:vertAlign w:val="baseline"/>
                    <w:position w:val="0"/>
                    <w:sz w:val="24"/>
                    <w:sz w:val="24"/>
                    <w:spacing w:val="0"/>
                    <w:i w:val="false"/>
                    <w:u w:val="none"/>
                    <w:b w:val="false"/>
                    <w:kern w:val="2"/>
                    <w:shd w:fill="auto" w:val="clear"/>
                    <w:szCs w:val="24"/>
                    <w:iCs w:val="false"/>
                    <w:bCs w:val="false"/>
                    <w:em w:val="none"/>
                    <w:w w:val="100"/>
                    <w:emboss w:val="false"/>
                    <w:imprint w:val="false"/>
                  </w:rPr>
                </w:rPrChange>
              </w:rPr>
              <w:t xml:space="preserve">Regulacja wysokości w min. </w:t>
            </w:r>
            <w:del w:id="5" w:author="Nieznany autor" w:date="2024-08-30T14:13:28Z">
              <w:r>
                <w:rPr>
                  <w:rStyle w:val="Domylnaczcionkaakapitu"/>
                  <w:rFonts w:eastAsia="Arial" w:cs="Times New Roman"/>
                  <w:b/>
                  <w:bCs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emboss w:val="false"/>
                  <w:imprint w:val="false"/>
                  <w:color w:val="4F81BD"/>
                  <w:spacing w:val="0"/>
                  <w:w w:val="100"/>
                  <w:kern w:val="2"/>
                  <w:position w:val="0"/>
                  <w:sz w:val="22"/>
                  <w:sz w:val="22"/>
                  <w:szCs w:val="22"/>
                  <w:u w:val="none"/>
                  <w:shd w:fill="auto" w:val="clear"/>
                  <w:vertAlign w:val="baseline"/>
                  <w:em w:val="none"/>
                  <w:lang w:val="pl-PL" w:eastAsia="zh-CN" w:bidi="hi-IN"/>
                </w:rPr>
                <w:delText>7</w:delText>
              </w:r>
            </w:del>
            <w:ins w:id="6" w:author="Nieznany autor" w:date="2024-08-30T14:13:28Z">
              <w:r>
                <w:rPr>
                  <w:rStyle w:val="Domylnaczcionkaakapitu"/>
                  <w:rFonts w:eastAsia="Arial" w:cs="Times New Roman"/>
                  <w:b/>
                  <w:bCs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emboss w:val="false"/>
                  <w:imprint w:val="false"/>
                  <w:color w:val="4F81BD"/>
                  <w:spacing w:val="0"/>
                  <w:w w:val="100"/>
                  <w:kern w:val="2"/>
                  <w:position w:val="0"/>
                  <w:sz w:val="22"/>
                  <w:sz w:val="22"/>
                  <w:szCs w:val="22"/>
                  <w:u w:val="none"/>
                  <w:shd w:fill="auto" w:val="clear"/>
                  <w:vertAlign w:val="baseline"/>
                  <w:em w:val="none"/>
                  <w:lang w:val="pl-PL" w:eastAsia="zh-CN" w:bidi="hi-IN"/>
                </w:rPr>
                <w:t>6</w:t>
              </w:r>
            </w:ins>
            <w:r>
              <w:rPr>
                <w:rStyle w:val="Domylnaczcionkaakapitu"/>
                <w:rFonts w:eastAsia="Arial" w:cs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4F81BD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l-PL" w:eastAsia="zh-CN" w:bidi="hi-IN"/>
                <w:rPrChange w:id="0" w:author="Nieznany autor" w:date="2024-09-02T14:08:08Z"/>
              </w:rPr>
              <w:t xml:space="preserve"> poziomach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TAK, podać ilość poziomów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Możliwości zapięcia noszy przodem lub nogami w kierunku jazdy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Odbojniki na goleniach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890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 najmniej 2 kółka wyposażone w hamulce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TAK, podać ilość kółek wyposażonych w hamulce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ustawienia pozycji drenażowych Trendelenburga i Fowlera na minimum trzech poziomach pochylenia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TAK, podać ilość poziomów odchylenia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152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Style w:val="Domylnaczcionkaakapitu"/>
                <w:color w:val="000000"/>
                <w:sz w:val="22"/>
                <w:szCs w:val="22"/>
              </w:rPr>
              <w:t>Wszystkie 4 kółka jezdne skrętne o 360˚, o średnicy min. 150 mm i szerokości min. 50 mm umożliwiające prowadzenie noszy bokiem do kierunku jazdy przez jedną osobę z dowolnej strony transportera. Kółka umożliwiające jazdę zar</w:t>
            </w:r>
            <w:r>
              <w:rPr>
                <w:rStyle w:val="Domylnaczcionkaakapitu"/>
                <w:color w:val="000000"/>
                <w:sz w:val="22"/>
                <w:szCs w:val="22"/>
                <w:lang w:val="es-ES"/>
              </w:rPr>
              <w:t>ó</w:t>
            </w:r>
            <w:r>
              <w:rPr>
                <w:rStyle w:val="Domylnaczcionkaakapitu"/>
                <w:color w:val="000000"/>
                <w:sz w:val="22"/>
                <w:szCs w:val="22"/>
              </w:rPr>
              <w:t>wno w pomieszczeniach zamkniętych, jak i poza nimi (na otwartych przestrzeniach)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TAK, podać średnicę i szerokość kółek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 xml:space="preserve">Wszystkie kółka jezdne skrętne o 360˚,  o średnicy  ≥ </w:t>
            </w:r>
            <w:r>
              <w:rPr>
                <w:rStyle w:val="Domylnaczcionkaakapitu"/>
                <w:sz w:val="22"/>
                <w:szCs w:val="22"/>
                <w:lang w:val="it-IT"/>
              </w:rPr>
              <w:t xml:space="preserve">180 mm </w:t>
            </w:r>
            <w:r>
              <w:rPr>
                <w:rStyle w:val="Domylnaczcionkaakapitu"/>
                <w:b/>
                <w:bCs/>
                <w:sz w:val="22"/>
                <w:szCs w:val="22"/>
              </w:rPr>
              <w:t>– 10 pkt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756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Blokada kółek do jazdy na wprost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Blokada uruchamiana przez operatora w momencie, w kt</w:t>
            </w:r>
            <w:r>
              <w:rPr>
                <w:rStyle w:val="Domylnaczcionkaakapitu"/>
                <w:sz w:val="22"/>
                <w:szCs w:val="22"/>
                <w:lang w:val="es-ES"/>
              </w:rPr>
              <w:t>ó</w:t>
            </w:r>
            <w:r>
              <w:rPr>
                <w:rStyle w:val="Domylnaczcionkaakapitu"/>
                <w:sz w:val="22"/>
                <w:szCs w:val="22"/>
              </w:rPr>
              <w:t xml:space="preserve">rym jest to wymagane i potrzebne, uniemożliwiająca przypadkowe zablokowanie do jazdy na wprost </w:t>
            </w:r>
            <w:r>
              <w:rPr>
                <w:rStyle w:val="Domylnaczcionkaakapitu"/>
                <w:b/>
                <w:bCs/>
                <w:sz w:val="22"/>
                <w:szCs w:val="22"/>
              </w:rPr>
              <w:t>– 10 pkt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Obciążenie dopuszczalne transportera min. 250 kg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TAK, podać dopuszczalne obciążenie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 xml:space="preserve">Obciążenie dopuszczalne transportera ≥ 275 – </w:t>
            </w:r>
            <w:r>
              <w:rPr>
                <w:rStyle w:val="Domylnaczcionkaakapitu"/>
                <w:b/>
                <w:bCs/>
                <w:sz w:val="22"/>
                <w:szCs w:val="22"/>
              </w:rPr>
              <w:t>10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Waga transportera max. 28 kg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TAK, podać wagę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573" w:hRule="atLeast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Mocowanie transportera do lawety ambulansu zgodne z wymogami PN EN 1789 +A1:2011 (lub równoważnej)</w:t>
            </w:r>
          </w:p>
        </w:tc>
        <w:tc>
          <w:tcPr>
            <w:tcW w:w="198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582" w:hRule="atLeast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Wykonany z materiału odpornego na korozję, lub z materiału zabezpieczonego przed korozją</w:t>
            </w:r>
          </w:p>
        </w:tc>
        <w:tc>
          <w:tcPr>
            <w:tcW w:w="198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651" w:hRule="atLeast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Trwałe oznakowanie graficzne element</w:t>
            </w:r>
            <w:r>
              <w:rPr>
                <w:rStyle w:val="Domylnaczcionkaakapitu"/>
                <w:sz w:val="22"/>
                <w:szCs w:val="22"/>
                <w:lang w:val="es-ES"/>
              </w:rPr>
              <w:t>ó</w:t>
            </w:r>
            <w:r>
              <w:rPr>
                <w:rStyle w:val="Domylnaczcionkaakapitu"/>
                <w:sz w:val="22"/>
                <w:szCs w:val="22"/>
              </w:rPr>
              <w:t>w związanych z obsługą noszy</w:t>
            </w:r>
          </w:p>
        </w:tc>
        <w:tc>
          <w:tcPr>
            <w:tcW w:w="198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651" w:hRule="atLeast"/>
        </w:trPr>
        <w:tc>
          <w:tcPr>
            <w:tcW w:w="1006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b/>
                <w:bCs/>
                <w:sz w:val="22"/>
                <w:szCs w:val="22"/>
              </w:rPr>
              <w:t>III. Nosze główne rozłączne oraz transporter</w:t>
            </w:r>
          </w:p>
        </w:tc>
      </w:tr>
      <w:tr>
        <w:trPr>
          <w:trHeight w:val="651" w:hRule="atLeast"/>
        </w:trPr>
        <w:tc>
          <w:tcPr>
            <w:tcW w:w="63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61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Certyfikat zgodności wystawiony przez niezależną jednostkę notyfikowaną na aktualne normy PN EN 1789+A1:2011 oraz PN EN 1865:1+A1 2015 (lub równoważne) dla oferowanych noszy i transportera</w:t>
            </w:r>
          </w:p>
        </w:tc>
        <w:tc>
          <w:tcPr>
            <w:tcW w:w="1916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914" w:type="dxa"/>
            <w:gridSpan w:val="2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597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Instrukcja obsługi i konserwacji w języku polskim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Książka serwisowa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Karta gwarancyjna na nosze i transporter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59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Paszport techniczny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</w:tabs>
        <w:suppressAutoHyphens w:val="true"/>
        <w:spacing w:lineRule="auto" w:line="240"/>
        <w:ind w:left="0" w:right="-454" w:hanging="0"/>
        <w:jc w:val="both"/>
        <w:rPr/>
      </w:pPr>
      <w:r>
        <w:rPr>
          <w:rStyle w:val="Domylnaczcionkaakapitu"/>
          <w:sz w:val="20"/>
          <w:szCs w:val="20"/>
        </w:rPr>
        <w:t xml:space="preserve">Załącznik wskazuje minimalne wymagania zamawiającego, które muszą zostać spełnione, natomiast wykonawca wypełniając ten załącznik – </w:t>
      </w:r>
      <w:r>
        <w:rPr>
          <w:rStyle w:val="Domylnaczcionkaakapitu"/>
          <w:b/>
          <w:bCs/>
          <w:sz w:val="20"/>
          <w:szCs w:val="20"/>
        </w:rPr>
        <w:t>oferuje konkretne rozwiązania</w:t>
      </w:r>
      <w:r>
        <w:rPr>
          <w:rStyle w:val="Domylnaczcionkaakapitu"/>
          <w:sz w:val="20"/>
          <w:szCs w:val="20"/>
        </w:rPr>
        <w:t xml:space="preserve">, charakteryzując w ten sposób zaoferowany asortyment. </w:t>
      </w:r>
      <w:r>
        <w:rPr>
          <w:rStyle w:val="Domylnaczcionkaakapitu"/>
          <w:rFonts w:eastAsia="Times New Roman" w:cs="Times New Roman"/>
          <w:color w:val="000000"/>
          <w:sz w:val="20"/>
          <w:szCs w:val="20"/>
          <w:lang w:bidi="ar-SA"/>
        </w:rPr>
        <w:t xml:space="preserve">Wykonawca powinien uzupełnić kolumnę </w:t>
      </w:r>
      <w:r>
        <w:rPr>
          <w:rStyle w:val="Domylnaczcionkaakapitu"/>
          <w:rFonts w:eastAsia="Times New Roman" w:cs="Times New Roman"/>
          <w:b/>
          <w:bCs/>
          <w:color w:val="000000"/>
          <w:sz w:val="20"/>
          <w:szCs w:val="20"/>
          <w:lang w:bidi="ar-SA"/>
        </w:rPr>
        <w:t>„Parametry oferowane przez Wykonawcę”</w:t>
      </w:r>
      <w:r>
        <w:rPr>
          <w:rStyle w:val="Domylnaczcionkaakapitu"/>
          <w:rFonts w:eastAsia="CIDFont+F4"/>
          <w:sz w:val="20"/>
          <w:szCs w:val="20"/>
        </w:rPr>
        <w:t>, wpisując stosowną odpowiedź oraz oferowany parametr, zgodnie z posiadanym przez wykonawcę przedmiotem zamówienia, a także scharakteryzować zaoferowane rozwiązanie (jeżeli dotyczy).</w:t>
      </w:r>
    </w:p>
    <w:p>
      <w:pPr>
        <w:pStyle w:val="Normal"/>
        <w:tabs>
          <w:tab w:val="clear" w:pos="709"/>
        </w:tabs>
        <w:suppressAutoHyphens w:val="true"/>
        <w:spacing w:lineRule="auto" w:line="240"/>
        <w:ind w:left="0" w:right="-454" w:hanging="0"/>
        <w:jc w:val="both"/>
        <w:rPr>
          <w:sz w:val="20"/>
          <w:szCs w:val="20"/>
        </w:rPr>
      </w:pPr>
      <w:r>
        <w:rPr>
          <w:sz w:val="20"/>
          <w:szCs w:val="20"/>
        </w:rPr>
        <w:t>Załącznik należy wypełnić w całości, stanowi on integralną część oferty – deklarację wykonawcy co do jej treści.</w:t>
      </w:r>
    </w:p>
    <w:p>
      <w:pPr>
        <w:pStyle w:val="Normal"/>
        <w:tabs>
          <w:tab w:val="clear" w:pos="709"/>
        </w:tabs>
        <w:suppressAutoHyphens w:val="true"/>
        <w:spacing w:lineRule="auto" w:line="240"/>
        <w:ind w:left="0" w:right="-454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</w:tabs>
        <w:suppressAutoHyphens w:val="true"/>
        <w:spacing w:lineRule="auto" w:line="240"/>
        <w:ind w:left="0" w:right="-454" w:hanging="0"/>
        <w:jc w:val="both"/>
        <w:rPr>
          <w:sz w:val="20"/>
          <w:szCs w:val="20"/>
        </w:rPr>
      </w:pPr>
      <w:r>
        <w:rPr>
          <w:sz w:val="20"/>
          <w:szCs w:val="20"/>
        </w:rPr>
        <w:t>1. Brak niniejszego załącznika w ofercie spowoduje odrzucenie oferty jako niezgodnej z zapytaniem ofertowym.</w:t>
      </w:r>
    </w:p>
    <w:p>
      <w:pPr>
        <w:pStyle w:val="Normal"/>
        <w:tabs>
          <w:tab w:val="clear" w:pos="709"/>
        </w:tabs>
        <w:suppressAutoHyphens w:val="true"/>
        <w:spacing w:lineRule="auto" w:line="240"/>
        <w:ind w:left="0" w:right="-454" w:hanging="0"/>
        <w:rPr>
          <w:sz w:val="20"/>
          <w:szCs w:val="20"/>
        </w:rPr>
      </w:pPr>
      <w:r>
        <w:rPr>
          <w:sz w:val="20"/>
          <w:szCs w:val="20"/>
        </w:rPr>
        <w:t>2. Brak uzupełniania danych przez wykonawcę w poszczególnych wierszach kolumny nr 4 ww. tabeli, będzie traktowany jako brak danego parametru, co spowoduje odrzucenie oferty jako niezgodnej z zapytaniem ofertowym</w:t>
      </w:r>
    </w:p>
    <w:p>
      <w:pPr>
        <w:pStyle w:val="Normal"/>
        <w:tabs>
          <w:tab w:val="clear" w:pos="709"/>
        </w:tabs>
        <w:suppressAutoHyphens w:val="true"/>
        <w:spacing w:lineRule="auto" w:line="240"/>
        <w:ind w:left="0" w:right="-454" w:hanging="0"/>
        <w:rPr/>
      </w:pPr>
      <w:r>
        <w:rPr>
          <w:rStyle w:val="Domylnaczcionkaakapitu"/>
          <w:sz w:val="20"/>
          <w:szCs w:val="20"/>
        </w:rPr>
        <w:t xml:space="preserve">3. </w:t>
      </w:r>
      <w:r>
        <w:rPr>
          <w:rStyle w:val="Domylnaczcionkaakapitu"/>
          <w:b/>
          <w:sz w:val="20"/>
          <w:szCs w:val="20"/>
        </w:rPr>
        <w:t>Załącznik 1.2 nie podlega uzupełnieniu w toku postępowania.</w:t>
      </w:r>
    </w:p>
    <w:p>
      <w:pPr>
        <w:pStyle w:val="Normal"/>
        <w:tabs>
          <w:tab w:val="clear" w:pos="709"/>
        </w:tabs>
        <w:spacing w:lineRule="auto" w:line="240"/>
        <w:ind w:left="-91" w:right="0" w:hanging="0"/>
        <w:jc w:val="center"/>
        <w:rPr>
          <w:rFonts w:cs="Times New Roman"/>
          <w:b/>
          <w:i/>
          <w:i/>
          <w:color w:val="0070C0"/>
          <w:sz w:val="20"/>
          <w:szCs w:val="20"/>
        </w:rPr>
      </w:pPr>
      <w:r>
        <w:rPr>
          <w:rFonts w:cs="Times New Roman"/>
          <w:b/>
          <w:i/>
          <w:color w:val="0070C0"/>
          <w:sz w:val="20"/>
          <w:szCs w:val="20"/>
        </w:rPr>
      </w:r>
    </w:p>
    <w:p>
      <w:pPr>
        <w:pStyle w:val="Normal"/>
        <w:tabs>
          <w:tab w:val="clear" w:pos="709"/>
        </w:tabs>
        <w:spacing w:lineRule="auto" w:line="240"/>
        <w:ind w:left="-91" w:right="0" w:hanging="0"/>
        <w:jc w:val="center"/>
        <w:rPr/>
      </w:pPr>
      <w:r>
        <w:rPr>
          <w:rStyle w:val="Domylnaczcionkaakapitu"/>
          <w:rFonts w:cs="Times New Roman"/>
          <w:b/>
          <w:i/>
          <w:color w:val="0070C0"/>
          <w:sz w:val="20"/>
          <w:szCs w:val="20"/>
        </w:rPr>
        <w:t>Dokument należy wypełnić i opatrzyć kwalifikowanym podpisem elektronicznym lub podpisem zaufanym lub podpisem osobistym lub złożyć w formie cyfrowego odwzorowania dokumentów wystawionych w wersji papierowej, tj. uzupełnionych i opatrzonych odpowiednimi pieczęciami oraz własnoręcznym podpisem.</w:t>
      </w:r>
    </w:p>
    <w:p>
      <w:pPr>
        <w:pStyle w:val="Normal"/>
        <w:tabs>
          <w:tab w:val="clear" w:pos="709"/>
        </w:tabs>
        <w:spacing w:lineRule="auto" w:line="240"/>
        <w:ind w:left="-91" w:right="0" w:hanging="0"/>
        <w:jc w:val="center"/>
        <w:rPr>
          <w:rFonts w:cs="Times New Roman"/>
          <w:b/>
          <w:i/>
          <w:i/>
          <w:color w:val="0070C0"/>
          <w:sz w:val="20"/>
          <w:szCs w:val="20"/>
        </w:rPr>
      </w:pPr>
      <w:r>
        <w:rPr>
          <w:rFonts w:cs="Times New Roman"/>
          <w:b/>
          <w:i/>
          <w:color w:val="0070C0"/>
          <w:sz w:val="20"/>
          <w:szCs w:val="20"/>
        </w:rPr>
      </w:r>
    </w:p>
    <w:p>
      <w:pPr>
        <w:pStyle w:val="Normal"/>
        <w:tabs>
          <w:tab w:val="clear" w:pos="709"/>
        </w:tabs>
        <w:spacing w:lineRule="auto" w:line="240" w:before="0" w:after="200"/>
        <w:ind w:left="-91" w:right="0" w:hanging="0"/>
        <w:jc w:val="center"/>
        <w:rPr/>
      </w:pPr>
      <w:r>
        <w:rPr>
          <w:rStyle w:val="Domylnaczcionkaakapitu"/>
          <w:rFonts w:eastAsia="Arial" w:cs="Times New Roman"/>
          <w:b/>
          <w:i/>
          <w:color w:val="0070C0"/>
          <w:sz w:val="20"/>
          <w:szCs w:val="20"/>
          <w:lang w:eastAsia="hi-IN"/>
        </w:rPr>
        <w:t>Zamawiający zaleca przed podpisaniem zapisanie dokumentu w formacie PDF</w:t>
      </w:r>
    </w:p>
    <w:sectPr>
      <w:type w:val="nextPage"/>
      <w:pgSz w:w="11906" w:h="16838"/>
      <w:pgMar w:left="1134" w:right="1134" w:gutter="0" w:header="0" w:top="1276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revisionView w:insDel="0" w:formatting="0"/>
  <w:trackRevisions/>
  <w:defaultTabStop w:val="709"/>
  <w:mailMerge>
    <w:mainDocumentType w:val="formLetters"/>
    <w:dataType w:val="textFile"/>
    <w:query w:val="SELECT * FROM Adresy.dbo.Arkusz 1_2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rial" w:hAnsi="Arial" w:eastAsia="Arial" w:cs="Arial"/>
      <w:sz w:val="28"/>
    </w:rPr>
  </w:style>
  <w:style w:type="character" w:styleId="Domylnaczcionkaakapitu">
    <w:name w:val="Domyślna czcionka akapitu"/>
    <w:qFormat/>
    <w:rPr/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TekstkomentarzaZnak">
    <w:name w:val="Tekst komentarza Znak"/>
    <w:basedOn w:val="Domylnaczcionkaakapitu"/>
    <w:qFormat/>
    <w:rPr>
      <w:sz w:val="20"/>
      <w:szCs w:val="18"/>
    </w:rPr>
  </w:style>
  <w:style w:type="character" w:styleId="TematkomentarzaZnak">
    <w:name w:val="Temat komentarza Znak"/>
    <w:basedOn w:val="TekstkomentarzaZnak"/>
    <w:qFormat/>
    <w:rPr>
      <w:b/>
      <w:bCs/>
      <w:sz w:val="20"/>
      <w:szCs w:val="18"/>
    </w:rPr>
  </w:style>
  <w:style w:type="character" w:styleId="WWCharLFO1LVL1">
    <w:name w:val="WW_CharLFO1LVL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vertAlign w:val="baseline"/>
    </w:rPr>
  </w:style>
  <w:style w:type="character" w:styleId="WWCharLFO1LVL2">
    <w:name w:val="WW_CharLFO1LVL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vertAlign w:val="baseline"/>
    </w:rPr>
  </w:style>
  <w:style w:type="character" w:styleId="WWCharLFO1LVL3">
    <w:name w:val="WW_CharLFO1LVL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vertAlign w:val="baseline"/>
    </w:rPr>
  </w:style>
  <w:style w:type="character" w:styleId="WWCharLFO1LVL4">
    <w:name w:val="WW_CharLFO1LVL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vertAlign w:val="baseline"/>
    </w:rPr>
  </w:style>
  <w:style w:type="character" w:styleId="WWCharLFO1LVL5">
    <w:name w:val="WW_CharLFO1LVL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vertAlign w:val="baseline"/>
    </w:rPr>
  </w:style>
  <w:style w:type="character" w:styleId="WWCharLFO1LVL6">
    <w:name w:val="WW_CharLFO1LVL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vertAlign w:val="baseline"/>
    </w:rPr>
  </w:style>
  <w:style w:type="character" w:styleId="WWCharLFO1LVL7">
    <w:name w:val="WW_CharLFO1LVL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vertAlign w:val="baseline"/>
    </w:rPr>
  </w:style>
  <w:style w:type="character" w:styleId="WWCharLFO1LVL8">
    <w:name w:val="WW_CharLFO1LVL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vertAlign w:val="baseline"/>
    </w:rPr>
  </w:style>
  <w:style w:type="character" w:styleId="WWCharLFO1LVL9">
    <w:name w:val="WW_CharLFO1LVL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vertAlign w:val="baseline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Bezodstpw">
    <w:name w:val="Bez odstępów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l-PL" w:eastAsia="zh-CN" w:bidi="hi-IN"/>
    </w:rPr>
  </w:style>
  <w:style w:type="paragraph" w:styleId="Akapitzlist">
    <w:name w:val="Akapit z listą"/>
    <w:qFormat/>
    <w:pPr>
      <w:keepNext w:val="false"/>
      <w:keepLines w:val="false"/>
      <w:pageBreakBefore w:val="false"/>
      <w:widowControl/>
      <w:shd w:val="clear" w:fill="auto"/>
      <w:tabs>
        <w:tab w:val="clear" w:pos="709"/>
      </w:tabs>
      <w:suppressAutoHyphens w:val="false"/>
      <w:overflowPunct w:val="false"/>
      <w:bidi w:val="0"/>
      <w:snapToGrid w:val="true"/>
      <w:spacing w:lineRule="auto" w:line="240" w:before="0" w:after="0"/>
      <w:ind w:left="720" w:right="0" w:hanging="0"/>
      <w:jc w:val="lef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en-US" w:bidi="ar-SA"/>
    </w:rPr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true"/>
      <w:spacing w:lineRule="auto" w:line="288" w:before="100" w:after="142"/>
    </w:pPr>
    <w:rPr>
      <w:rFonts w:ascii="Calibri" w:hAnsi="Calibri" w:eastAsia="Calibri" w:cs="Calibri"/>
      <w:color w:val="00000A"/>
      <w:sz w:val="22"/>
      <w:szCs w:val="22"/>
    </w:rPr>
  </w:style>
  <w:style w:type="paragraph" w:styleId="Tekstkomentarza">
    <w:name w:val="Tekst komentarza"/>
    <w:basedOn w:val="Normalny"/>
    <w:qFormat/>
    <w:pPr>
      <w:suppressAutoHyphens w:val="true"/>
    </w:pPr>
    <w:rPr>
      <w:sz w:val="20"/>
      <w:szCs w:val="18"/>
    </w:rPr>
  </w:style>
  <w:style w:type="paragraph" w:styleId="Tematkomentarza">
    <w:name w:val="Temat komentarza"/>
    <w:basedOn w:val="Tekstkomentarza"/>
    <w:next w:val="Tekstkomentarza"/>
    <w:qFormat/>
    <w:pPr>
      <w:suppressAutoHyphens w:val="true"/>
    </w:pPr>
    <w:rPr>
      <w:b/>
      <w:bCs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392</TotalTime>
  <Application>LibreOffice/7.5.4.2$Windows_X86_64 LibreOffice_project/36ccfdc35048b057fd9854c757a8b67ec53977b6</Application>
  <AppVersion>15.0000</AppVersion>
  <Pages>3</Pages>
  <Words>777</Words>
  <Characters>4849</Characters>
  <CharactersWithSpaces>5503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2024-08-12T11:58:00Z</dcterms:created>
  <dc:creator>Natalia  Rok</dc:creator>
  <dc:description/>
  <dc:language>pl-PL</dc:language>
  <cp:lastModifiedBy/>
  <dcterms:modified xsi:type="dcterms:W3CDTF">2024-09-02T14:08:10Z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