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pPr w:leftFromText="141" w:rightFromText="141" w:vertAnchor="page" w:horzAnchor="margin" w:tblpY="2339"/>
        <w:tblW w:w="10093" w:type="dxa"/>
        <w:shd w:val="clear" w:color="auto" w:fill="FFFFFF" w:themeFill="background1"/>
        <w:tblLook w:val="04A0" w:firstRow="1" w:lastRow="0" w:firstColumn="1" w:lastColumn="0" w:noHBand="0" w:noVBand="1"/>
      </w:tblPr>
      <w:tblGrid>
        <w:gridCol w:w="10093"/>
      </w:tblGrid>
      <w:tr w:rsidR="002C1A69" w:rsidRPr="00A76B0F" w:rsidTr="001B5998">
        <w:trPr>
          <w:trHeight w:val="3389"/>
        </w:trPr>
        <w:tc>
          <w:tcPr>
            <w:tcW w:w="1009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D02026" w:rsidRPr="00A76B0F" w:rsidRDefault="00D02026" w:rsidP="001B5998">
            <w:pPr>
              <w:pStyle w:val="Legenda"/>
              <w:rPr>
                <w:rFonts w:asciiTheme="minorHAnsi" w:hAnsiTheme="minorHAnsi"/>
                <w:sz w:val="18"/>
                <w:szCs w:val="18"/>
              </w:rPr>
            </w:pPr>
          </w:p>
          <w:p w:rsidR="002C1A69" w:rsidRPr="00A76B0F" w:rsidRDefault="002C1A69" w:rsidP="00AB06C7">
            <w:pPr>
              <w:spacing w:afterLines="10" w:after="24" w:line="276" w:lineRule="auto"/>
              <w:jc w:val="center"/>
              <w:rPr>
                <w:rFonts w:asciiTheme="minorHAnsi" w:hAnsiTheme="minorHAnsi"/>
                <w:b/>
                <w:sz w:val="18"/>
                <w:szCs w:val="18"/>
              </w:rPr>
            </w:pPr>
          </w:p>
          <w:p w:rsidR="001759EE" w:rsidRPr="00A76B0F" w:rsidRDefault="00AB06C7" w:rsidP="00AB06C7">
            <w:pPr>
              <w:spacing w:afterLines="10" w:after="24" w:line="276" w:lineRule="auto"/>
              <w:jc w:val="center"/>
              <w:rPr>
                <w:rFonts w:asciiTheme="minorHAnsi" w:hAnsiTheme="minorHAnsi"/>
                <w:b/>
                <w:sz w:val="28"/>
                <w:szCs w:val="28"/>
              </w:rPr>
            </w:pPr>
            <w:r w:rsidRPr="00A76B0F">
              <w:rPr>
                <w:rFonts w:asciiTheme="minorHAnsi" w:hAnsiTheme="minorHAnsi"/>
                <w:b/>
                <w:sz w:val="28"/>
                <w:szCs w:val="28"/>
              </w:rPr>
              <w:t>SPECYFIKACJA WARUNKÓW ZAMÓWIENIA (SWZ) </w:t>
            </w:r>
            <w:bookmarkStart w:id="0" w:name="_Hlk39669730"/>
            <w:r w:rsidRPr="00A76B0F">
              <w:rPr>
                <w:rFonts w:asciiTheme="minorHAnsi" w:hAnsiTheme="minorHAnsi"/>
                <w:b/>
                <w:sz w:val="28"/>
                <w:szCs w:val="28"/>
              </w:rPr>
              <w:t xml:space="preserve"> </w:t>
            </w:r>
            <w:bookmarkEnd w:id="0"/>
          </w:p>
          <w:p w:rsidR="009D1198" w:rsidRPr="00A76B0F" w:rsidRDefault="00AB06C7" w:rsidP="00AB06C7">
            <w:pPr>
              <w:spacing w:afterLines="10" w:after="24" w:line="276" w:lineRule="auto"/>
              <w:jc w:val="center"/>
              <w:rPr>
                <w:rFonts w:asciiTheme="minorHAnsi" w:hAnsiTheme="minorHAnsi"/>
                <w:b/>
                <w:sz w:val="28"/>
                <w:szCs w:val="28"/>
              </w:rPr>
            </w:pPr>
            <w:r w:rsidRPr="00A76B0F">
              <w:rPr>
                <w:rFonts w:asciiTheme="minorHAnsi" w:hAnsiTheme="minorHAnsi"/>
                <w:b/>
                <w:sz w:val="28"/>
                <w:szCs w:val="28"/>
              </w:rPr>
              <w:t xml:space="preserve">NA </w:t>
            </w:r>
            <w:r w:rsidRPr="00A76B0F">
              <w:rPr>
                <w:rFonts w:asciiTheme="minorHAnsi" w:hAnsiTheme="minorHAnsi" w:cs="Calibri"/>
                <w:b/>
                <w:sz w:val="28"/>
                <w:szCs w:val="28"/>
              </w:rPr>
              <w:t xml:space="preserve">ZAKUP </w:t>
            </w:r>
            <w:r>
              <w:rPr>
                <w:rFonts w:asciiTheme="minorHAnsi" w:hAnsiTheme="minorHAnsi" w:cs="Calibri"/>
                <w:b/>
                <w:sz w:val="28"/>
                <w:szCs w:val="28"/>
              </w:rPr>
              <w:t xml:space="preserve">SPRZĘTU </w:t>
            </w:r>
            <w:r w:rsidRPr="00A76B0F">
              <w:rPr>
                <w:rFonts w:asciiTheme="minorHAnsi" w:hAnsiTheme="minorHAnsi" w:cs="Calibri"/>
                <w:b/>
                <w:sz w:val="28"/>
                <w:szCs w:val="28"/>
              </w:rPr>
              <w:t xml:space="preserve">I </w:t>
            </w:r>
            <w:r>
              <w:rPr>
                <w:rFonts w:asciiTheme="minorHAnsi" w:hAnsiTheme="minorHAnsi" w:cs="Calibri"/>
                <w:b/>
                <w:sz w:val="28"/>
                <w:szCs w:val="28"/>
              </w:rPr>
              <w:t>WYPOSAŻENIA Z PRZEZNACZENIEM</w:t>
            </w:r>
            <w:r w:rsidRPr="00A76B0F">
              <w:rPr>
                <w:rFonts w:asciiTheme="minorHAnsi" w:hAnsiTheme="minorHAnsi" w:cs="Calibri"/>
                <w:b/>
                <w:sz w:val="28"/>
                <w:szCs w:val="28"/>
              </w:rPr>
              <w:t xml:space="preserve"> DLA </w:t>
            </w:r>
            <w:r>
              <w:rPr>
                <w:rFonts w:asciiTheme="minorHAnsi" w:hAnsiTheme="minorHAnsi" w:cs="Calibri"/>
                <w:b/>
                <w:sz w:val="28"/>
                <w:szCs w:val="28"/>
              </w:rPr>
              <w:t>KLINIKI UROLOGII ŚWIĘTOKRZYSKIEGO CENTRUM ON</w:t>
            </w:r>
            <w:r w:rsidRPr="00A76B0F">
              <w:rPr>
                <w:rFonts w:asciiTheme="minorHAnsi" w:hAnsiTheme="minorHAnsi" w:cs="Calibri"/>
                <w:b/>
                <w:sz w:val="28"/>
                <w:szCs w:val="28"/>
              </w:rPr>
              <w:t>KOLOGII W KIELCACH</w:t>
            </w:r>
            <w:r>
              <w:rPr>
                <w:rFonts w:asciiTheme="minorHAnsi" w:hAnsiTheme="minorHAnsi" w:cs="Calibri"/>
                <w:b/>
                <w:sz w:val="28"/>
                <w:szCs w:val="28"/>
              </w:rPr>
              <w:t xml:space="preserve"> </w:t>
            </w:r>
          </w:p>
          <w:p w:rsidR="009D1198" w:rsidRPr="00A76B0F" w:rsidRDefault="009D1198" w:rsidP="001B5998">
            <w:pPr>
              <w:pStyle w:val="Nagwek"/>
              <w:jc w:val="center"/>
              <w:rPr>
                <w:rFonts w:asciiTheme="minorHAnsi" w:hAnsiTheme="minorHAnsi"/>
                <w:b/>
                <w:sz w:val="28"/>
                <w:szCs w:val="28"/>
              </w:rPr>
            </w:pPr>
          </w:p>
          <w:p w:rsidR="00CC0DDD" w:rsidRPr="00A76B0F" w:rsidRDefault="00CC5F6F" w:rsidP="001B5998">
            <w:pPr>
              <w:pStyle w:val="Nagwek"/>
              <w:jc w:val="center"/>
              <w:rPr>
                <w:rFonts w:asciiTheme="minorHAnsi" w:hAnsiTheme="minorHAnsi"/>
                <w:b/>
                <w:sz w:val="24"/>
                <w:szCs w:val="24"/>
              </w:rPr>
            </w:pPr>
            <w:r w:rsidRPr="00A76B0F">
              <w:rPr>
                <w:rFonts w:asciiTheme="minorHAnsi" w:hAnsiTheme="minorHAnsi"/>
                <w:b/>
                <w:sz w:val="24"/>
                <w:szCs w:val="24"/>
              </w:rPr>
              <w:t>NUMER POSTĘPOWANIA:</w:t>
            </w:r>
            <w:r w:rsidR="00CC0DDD" w:rsidRPr="00A76B0F">
              <w:rPr>
                <w:rFonts w:asciiTheme="minorHAnsi" w:hAnsiTheme="minorHAnsi"/>
                <w:b/>
                <w:sz w:val="24"/>
                <w:szCs w:val="24"/>
              </w:rPr>
              <w:t xml:space="preserve"> </w:t>
            </w:r>
            <w:r w:rsidR="000312A7" w:rsidRPr="00A76B0F">
              <w:rPr>
                <w:rFonts w:asciiTheme="minorHAnsi" w:hAnsiTheme="minorHAnsi"/>
                <w:b/>
                <w:sz w:val="24"/>
                <w:szCs w:val="24"/>
              </w:rPr>
              <w:t>AZP.2411.</w:t>
            </w:r>
            <w:r w:rsidR="00AB06C7" w:rsidRPr="00AB06C7">
              <w:rPr>
                <w:rFonts w:asciiTheme="minorHAnsi" w:hAnsiTheme="minorHAnsi"/>
                <w:b/>
                <w:sz w:val="24"/>
                <w:szCs w:val="24"/>
              </w:rPr>
              <w:t>101</w:t>
            </w:r>
            <w:r w:rsidR="00AB06C7">
              <w:rPr>
                <w:rFonts w:asciiTheme="minorHAnsi" w:hAnsiTheme="minorHAnsi"/>
                <w:b/>
                <w:sz w:val="24"/>
                <w:szCs w:val="24"/>
              </w:rPr>
              <w:t>.2021.JG</w:t>
            </w:r>
          </w:p>
          <w:p w:rsidR="00CC5F6F" w:rsidRPr="00A76B0F" w:rsidRDefault="00CC5F6F" w:rsidP="00AB06C7">
            <w:pPr>
              <w:spacing w:afterLines="10" w:after="24" w:line="276" w:lineRule="auto"/>
              <w:jc w:val="center"/>
              <w:rPr>
                <w:rFonts w:asciiTheme="minorHAnsi" w:hAnsiTheme="minorHAnsi"/>
                <w:b/>
                <w:sz w:val="18"/>
                <w:szCs w:val="18"/>
              </w:rPr>
            </w:pPr>
          </w:p>
          <w:p w:rsidR="00D02026" w:rsidRPr="00A76B0F" w:rsidRDefault="00D02026" w:rsidP="00AB06C7">
            <w:pPr>
              <w:spacing w:afterLines="10" w:after="24" w:line="276" w:lineRule="auto"/>
              <w:rPr>
                <w:rFonts w:asciiTheme="minorHAnsi" w:hAnsiTheme="minorHAnsi"/>
                <w:b/>
                <w:sz w:val="18"/>
                <w:szCs w:val="18"/>
              </w:rPr>
            </w:pPr>
          </w:p>
        </w:tc>
      </w:tr>
    </w:tbl>
    <w:p w:rsidR="00AB06C7" w:rsidRDefault="00AB06C7" w:rsidP="00AB06C7">
      <w:pPr>
        <w:spacing w:before="240" w:afterLines="10" w:after="24" w:line="276" w:lineRule="auto"/>
        <w:jc w:val="right"/>
        <w:rPr>
          <w:rFonts w:asciiTheme="minorHAnsi" w:hAnsiTheme="minorHAnsi"/>
          <w:color w:val="FF0000"/>
        </w:rPr>
      </w:pPr>
    </w:p>
    <w:p w:rsidR="00AB06C7" w:rsidRDefault="00AB06C7" w:rsidP="00AB06C7">
      <w:pPr>
        <w:spacing w:before="240" w:afterLines="10" w:after="24" w:line="276" w:lineRule="auto"/>
        <w:jc w:val="right"/>
        <w:rPr>
          <w:rFonts w:asciiTheme="minorHAnsi" w:hAnsiTheme="minorHAnsi"/>
          <w:color w:val="FF0000"/>
        </w:rPr>
      </w:pPr>
    </w:p>
    <w:p w:rsidR="00634F3A" w:rsidRPr="00C81CA7" w:rsidRDefault="005C1480" w:rsidP="00AB06C7">
      <w:pPr>
        <w:spacing w:before="240" w:afterLines="10" w:after="24" w:line="276" w:lineRule="auto"/>
        <w:jc w:val="right"/>
        <w:rPr>
          <w:rFonts w:asciiTheme="minorHAnsi" w:hAnsiTheme="minorHAnsi"/>
        </w:rPr>
      </w:pPr>
      <w:r w:rsidRPr="00C81CA7">
        <w:rPr>
          <w:rFonts w:asciiTheme="minorHAnsi" w:hAnsiTheme="minorHAnsi"/>
        </w:rPr>
        <w:t>Kielce, dn. 14</w:t>
      </w:r>
      <w:r w:rsidR="00AB06C7" w:rsidRPr="00C81CA7">
        <w:rPr>
          <w:rFonts w:asciiTheme="minorHAnsi" w:hAnsiTheme="minorHAnsi"/>
        </w:rPr>
        <w:t>.07</w:t>
      </w:r>
      <w:r w:rsidR="006A1CF2" w:rsidRPr="00C81CA7">
        <w:rPr>
          <w:rFonts w:asciiTheme="minorHAnsi" w:hAnsiTheme="minorHAnsi"/>
        </w:rPr>
        <w:t>.</w:t>
      </w:r>
      <w:r w:rsidR="001B5998" w:rsidRPr="00C81CA7">
        <w:rPr>
          <w:rFonts w:asciiTheme="minorHAnsi" w:hAnsiTheme="minorHAnsi"/>
        </w:rPr>
        <w:t>2021</w:t>
      </w:r>
      <w:r w:rsidR="00AB06C7" w:rsidRPr="00C81CA7">
        <w:rPr>
          <w:rFonts w:asciiTheme="minorHAnsi" w:hAnsiTheme="minorHAnsi"/>
        </w:rPr>
        <w:t xml:space="preserve"> </w:t>
      </w:r>
      <w:r w:rsidR="001B5998" w:rsidRPr="00C81CA7">
        <w:rPr>
          <w:rFonts w:asciiTheme="minorHAnsi" w:hAnsiTheme="minorHAnsi"/>
        </w:rPr>
        <w:t>r</w:t>
      </w:r>
      <w:r w:rsidR="00AB06C7" w:rsidRPr="00C81CA7">
        <w:rPr>
          <w:rFonts w:asciiTheme="minorHAnsi" w:hAnsiTheme="minorHAnsi"/>
        </w:rPr>
        <w:t>.</w:t>
      </w:r>
      <w:r w:rsidR="001B5998" w:rsidRPr="00C81CA7">
        <w:rPr>
          <w:rFonts w:asciiTheme="minorHAnsi" w:hAnsiTheme="minorHAnsi"/>
        </w:rPr>
        <w:t xml:space="preserve"> </w:t>
      </w:r>
    </w:p>
    <w:p w:rsidR="00044D3E" w:rsidRPr="00A76B0F" w:rsidRDefault="00A86CE8" w:rsidP="00AB06C7">
      <w:pPr>
        <w:spacing w:before="240" w:afterLines="10" w:after="24" w:line="276" w:lineRule="auto"/>
        <w:jc w:val="both"/>
        <w:rPr>
          <w:rFonts w:asciiTheme="minorHAnsi" w:hAnsiTheme="minorHAnsi"/>
        </w:rPr>
      </w:pPr>
      <w:r w:rsidRPr="00A76B0F">
        <w:rPr>
          <w:rFonts w:asciiTheme="minorHAnsi" w:hAnsiTheme="minorHAnsi"/>
        </w:rPr>
        <w:t>Przedmiotowe postępowanie prowadzone jest na podstawie przepisów ust</w:t>
      </w:r>
      <w:r w:rsidR="00EF3F63" w:rsidRPr="00A76B0F">
        <w:rPr>
          <w:rFonts w:asciiTheme="minorHAnsi" w:hAnsiTheme="minorHAnsi"/>
        </w:rPr>
        <w:t xml:space="preserve">awy z </w:t>
      </w:r>
      <w:r w:rsidR="00EF3F63" w:rsidRPr="00C81CA7">
        <w:rPr>
          <w:rFonts w:asciiTheme="minorHAnsi" w:hAnsiTheme="minorHAnsi"/>
        </w:rPr>
        <w:t xml:space="preserve">dnia </w:t>
      </w:r>
      <w:r w:rsidR="00EA157E" w:rsidRPr="00C81CA7">
        <w:rPr>
          <w:rFonts w:asciiTheme="minorHAnsi" w:hAnsiTheme="minorHAnsi"/>
        </w:rPr>
        <w:t>11</w:t>
      </w:r>
      <w:r w:rsidR="006865A0" w:rsidRPr="00C81CA7">
        <w:rPr>
          <w:rFonts w:asciiTheme="minorHAnsi" w:hAnsiTheme="minorHAnsi"/>
        </w:rPr>
        <w:t> września</w:t>
      </w:r>
      <w:r w:rsidR="006865A0" w:rsidRPr="00A76B0F">
        <w:rPr>
          <w:rFonts w:asciiTheme="minorHAnsi" w:hAnsiTheme="minorHAnsi"/>
        </w:rPr>
        <w:t xml:space="preserve"> 2019 r.</w:t>
      </w:r>
      <w:r w:rsidRPr="00A76B0F">
        <w:rPr>
          <w:rFonts w:asciiTheme="minorHAnsi" w:hAnsiTheme="minorHAnsi"/>
        </w:rPr>
        <w:t xml:space="preserve"> Prawo zamówień publicznych </w:t>
      </w:r>
      <w:r w:rsidR="0054688B" w:rsidRPr="00A76B0F">
        <w:rPr>
          <w:rFonts w:asciiTheme="minorHAnsi" w:hAnsiTheme="minorHAnsi"/>
        </w:rPr>
        <w:t>(</w:t>
      </w:r>
      <w:proofErr w:type="spellStart"/>
      <w:r w:rsidR="0003176B" w:rsidRPr="00A76B0F">
        <w:rPr>
          <w:rFonts w:asciiTheme="minorHAnsi" w:hAnsiTheme="minorHAnsi"/>
        </w:rPr>
        <w:t>t.j</w:t>
      </w:r>
      <w:proofErr w:type="spellEnd"/>
      <w:r w:rsidR="0003176B" w:rsidRPr="00A76B0F">
        <w:rPr>
          <w:rFonts w:asciiTheme="minorHAnsi" w:hAnsiTheme="minorHAnsi"/>
        </w:rPr>
        <w:t xml:space="preserve">. Dz.U. z 2019 r. poz. </w:t>
      </w:r>
      <w:r w:rsidR="006865A0" w:rsidRPr="00A76B0F">
        <w:rPr>
          <w:rFonts w:asciiTheme="minorHAnsi" w:hAnsiTheme="minorHAnsi"/>
        </w:rPr>
        <w:t xml:space="preserve">2019 z późn. zm.), </w:t>
      </w:r>
      <w:r w:rsidRPr="00A76B0F">
        <w:rPr>
          <w:rFonts w:asciiTheme="minorHAnsi" w:hAnsiTheme="minorHAnsi"/>
        </w:rPr>
        <w:t>zwanej dalej ustawą</w:t>
      </w:r>
      <w:r w:rsidR="00827535" w:rsidRPr="00A76B0F">
        <w:rPr>
          <w:rFonts w:asciiTheme="minorHAnsi" w:hAnsiTheme="minorHAnsi"/>
        </w:rPr>
        <w:t>.</w:t>
      </w:r>
      <w:r w:rsidR="006A58D4" w:rsidRPr="00A76B0F">
        <w:rPr>
          <w:rFonts w:asciiTheme="minorHAnsi" w:hAnsiTheme="minorHAnsi"/>
        </w:rPr>
        <w:t xml:space="preserve"> </w:t>
      </w:r>
      <w:r w:rsidR="00827535" w:rsidRPr="00A76B0F">
        <w:rPr>
          <w:rFonts w:asciiTheme="minorHAnsi" w:hAnsiTheme="minorHAnsi"/>
        </w:rPr>
        <w:t xml:space="preserve">Wartość przedmiotowego postępowania przekracza </w:t>
      </w:r>
      <w:r w:rsidR="006865A0" w:rsidRPr="00A76B0F">
        <w:rPr>
          <w:rFonts w:asciiTheme="minorHAnsi" w:hAnsiTheme="minorHAnsi"/>
        </w:rPr>
        <w:t xml:space="preserve">progi unijne. </w:t>
      </w:r>
    </w:p>
    <w:p w:rsidR="0061506F" w:rsidRPr="00A76B0F" w:rsidRDefault="0061506F" w:rsidP="00AB06C7">
      <w:pPr>
        <w:spacing w:before="240" w:afterLines="10" w:after="24" w:line="276" w:lineRule="auto"/>
        <w:jc w:val="both"/>
        <w:rPr>
          <w:rStyle w:val="Hipercze"/>
          <w:rFonts w:asciiTheme="minorHAnsi" w:hAnsiTheme="minorHAnsi"/>
          <w:color w:val="auto"/>
        </w:rPr>
      </w:pPr>
      <w:r w:rsidRPr="00A76B0F">
        <w:rPr>
          <w:rFonts w:asciiTheme="minorHAnsi" w:hAnsiTheme="minorHAnsi"/>
        </w:rPr>
        <w:t>Ogłoszenie o zamówieniu opublikowane zostało w Dzienniku Urzędowym Unii Europejskiej oraz zamieszczone</w:t>
      </w:r>
      <w:r w:rsidR="006A586A" w:rsidRPr="00A76B0F">
        <w:rPr>
          <w:rFonts w:asciiTheme="minorHAnsi" w:hAnsiTheme="minorHAnsi"/>
        </w:rPr>
        <w:t xml:space="preserve"> </w:t>
      </w:r>
      <w:r w:rsidRPr="00A76B0F">
        <w:rPr>
          <w:rFonts w:asciiTheme="minorHAnsi" w:hAnsiTheme="minorHAnsi"/>
        </w:rPr>
        <w:t xml:space="preserve">pod adresem </w:t>
      </w:r>
      <w:hyperlink r:id="rId12" w:history="1">
        <w:r w:rsidR="00E9676E" w:rsidRPr="00A76B0F">
          <w:rPr>
            <w:rStyle w:val="Hipercze"/>
            <w:rFonts w:asciiTheme="minorHAnsi" w:hAnsiTheme="minorHAnsi"/>
            <w:color w:val="auto"/>
          </w:rPr>
          <w:t>https://</w:t>
        </w:r>
        <w:hyperlink r:id="rId13" w:tooltip="blocked::http://platformazakupowa.pl/pn/onkol_kielce" w:history="1">
          <w:r w:rsidR="009958BB" w:rsidRPr="00A76B0F">
            <w:rPr>
              <w:rStyle w:val="Hipercze"/>
              <w:rFonts w:asciiTheme="minorHAnsi" w:hAnsiTheme="minorHAnsi"/>
              <w:color w:val="auto"/>
            </w:rPr>
            <w:t>platformazakupowa.pl/pn/onkol_kielce</w:t>
          </w:r>
        </w:hyperlink>
      </w:hyperlink>
      <w:r w:rsidR="00044D3E" w:rsidRPr="00A76B0F">
        <w:rPr>
          <w:rStyle w:val="Hipercze"/>
          <w:rFonts w:asciiTheme="minorHAnsi" w:hAnsiTheme="minorHAnsi"/>
          <w:color w:val="auto"/>
        </w:rPr>
        <w:t xml:space="preserve"> </w:t>
      </w:r>
    </w:p>
    <w:p w:rsidR="00F420F2" w:rsidRPr="0087671A" w:rsidRDefault="00F420F2" w:rsidP="00AB06C7">
      <w:pPr>
        <w:spacing w:before="240" w:afterLines="10" w:after="24" w:line="276" w:lineRule="auto"/>
        <w:jc w:val="both"/>
        <w:rPr>
          <w:rFonts w:asciiTheme="minorHAnsi" w:hAnsiTheme="minorHAnsi"/>
        </w:rPr>
      </w:pPr>
    </w:p>
    <w:p w:rsidR="00F420F2" w:rsidRPr="0087671A" w:rsidRDefault="00F420F2" w:rsidP="00AB06C7">
      <w:pPr>
        <w:spacing w:before="240" w:afterLines="10" w:after="24" w:line="276" w:lineRule="auto"/>
        <w:jc w:val="both"/>
        <w:rPr>
          <w:rFonts w:asciiTheme="minorHAnsi" w:hAnsiTheme="minorHAnsi"/>
          <w:sz w:val="18"/>
          <w:szCs w:val="18"/>
        </w:rPr>
      </w:pPr>
    </w:p>
    <w:p w:rsidR="00F420F2" w:rsidRPr="00BD08CD" w:rsidRDefault="00F420F2" w:rsidP="00AB06C7">
      <w:pPr>
        <w:spacing w:before="240" w:afterLines="10" w:after="24" w:line="276" w:lineRule="auto"/>
        <w:jc w:val="both"/>
        <w:rPr>
          <w:rFonts w:asciiTheme="minorHAnsi" w:hAnsiTheme="minorHAnsi"/>
          <w:sz w:val="18"/>
          <w:szCs w:val="18"/>
        </w:rPr>
      </w:pPr>
    </w:p>
    <w:p w:rsidR="00F420F2" w:rsidRDefault="00C51EFE" w:rsidP="00AB06C7">
      <w:pPr>
        <w:spacing w:before="240" w:afterLines="10" w:after="24" w:line="276" w:lineRule="auto"/>
        <w:jc w:val="center"/>
        <w:rPr>
          <w:rFonts w:asciiTheme="minorHAnsi" w:hAnsiTheme="minorHAnsi"/>
          <w:sz w:val="18"/>
          <w:szCs w:val="18"/>
        </w:rPr>
      </w:pPr>
      <w:r w:rsidRPr="00BD08CD">
        <w:rPr>
          <w:rFonts w:asciiTheme="minorHAnsi" w:hAnsiTheme="minorHAnsi"/>
          <w:sz w:val="18"/>
          <w:szCs w:val="18"/>
        </w:rPr>
        <w:tab/>
      </w:r>
      <w:r w:rsidRPr="00BD08CD">
        <w:rPr>
          <w:rFonts w:asciiTheme="minorHAnsi" w:hAnsiTheme="minorHAnsi"/>
          <w:sz w:val="18"/>
          <w:szCs w:val="18"/>
        </w:rPr>
        <w:tab/>
      </w:r>
      <w:r w:rsidRPr="00BD08CD">
        <w:rPr>
          <w:rFonts w:asciiTheme="minorHAnsi" w:hAnsiTheme="minorHAnsi"/>
          <w:sz w:val="18"/>
          <w:szCs w:val="18"/>
        </w:rPr>
        <w:tab/>
      </w:r>
      <w:r w:rsidRPr="00BD08CD">
        <w:rPr>
          <w:rFonts w:asciiTheme="minorHAnsi" w:hAnsiTheme="minorHAnsi"/>
          <w:sz w:val="18"/>
          <w:szCs w:val="18"/>
        </w:rPr>
        <w:tab/>
      </w:r>
      <w:r w:rsidRPr="00BD08CD">
        <w:rPr>
          <w:rFonts w:asciiTheme="minorHAnsi" w:hAnsiTheme="minorHAnsi"/>
          <w:sz w:val="18"/>
          <w:szCs w:val="18"/>
        </w:rPr>
        <w:tab/>
      </w:r>
      <w:r w:rsidRPr="00BD08CD">
        <w:rPr>
          <w:rFonts w:asciiTheme="minorHAnsi" w:hAnsiTheme="minorHAnsi"/>
          <w:sz w:val="18"/>
          <w:szCs w:val="18"/>
        </w:rPr>
        <w:tab/>
      </w:r>
      <w:r w:rsidR="00EA3B52" w:rsidRPr="00BD08CD">
        <w:rPr>
          <w:rFonts w:asciiTheme="minorHAnsi" w:hAnsiTheme="minorHAnsi"/>
          <w:sz w:val="18"/>
          <w:szCs w:val="18"/>
        </w:rPr>
        <w:t>Zatwierdzam</w:t>
      </w:r>
    </w:p>
    <w:p w:rsidR="00BD08CD" w:rsidRPr="00BD08CD" w:rsidRDefault="00BD08CD" w:rsidP="00AB06C7">
      <w:pPr>
        <w:spacing w:before="240" w:afterLines="10" w:after="24" w:line="276" w:lineRule="auto"/>
        <w:jc w:val="center"/>
        <w:rPr>
          <w:rFonts w:asciiTheme="minorHAnsi" w:hAnsiTheme="minorHAnsi"/>
          <w:sz w:val="18"/>
          <w:szCs w:val="18"/>
        </w:rPr>
      </w:pPr>
    </w:p>
    <w:p w:rsidR="00061B80" w:rsidRPr="00BD08CD" w:rsidRDefault="00061B80" w:rsidP="00061B80">
      <w:pPr>
        <w:rPr>
          <w:rFonts w:asciiTheme="minorHAnsi" w:hAnsiTheme="minorHAnsi"/>
          <w:i/>
          <w:sz w:val="18"/>
          <w:szCs w:val="18"/>
        </w:rPr>
      </w:pPr>
      <w:r w:rsidRPr="00BD08CD">
        <w:rPr>
          <w:rFonts w:asciiTheme="minorHAnsi" w:hAnsiTheme="minorHAnsi"/>
          <w:sz w:val="18"/>
          <w:szCs w:val="18"/>
        </w:rPr>
        <w:t xml:space="preserve">                                           </w:t>
      </w:r>
      <w:r w:rsidR="00C51EFE" w:rsidRPr="00BD08CD">
        <w:rPr>
          <w:rFonts w:asciiTheme="minorHAnsi" w:hAnsiTheme="minorHAnsi"/>
          <w:sz w:val="18"/>
          <w:szCs w:val="18"/>
        </w:rPr>
        <w:tab/>
      </w:r>
      <w:r w:rsidR="00C51EFE" w:rsidRPr="00BD08CD">
        <w:rPr>
          <w:rFonts w:asciiTheme="minorHAnsi" w:hAnsiTheme="minorHAnsi"/>
          <w:sz w:val="18"/>
          <w:szCs w:val="18"/>
        </w:rPr>
        <w:tab/>
      </w:r>
      <w:r w:rsidR="00C51EFE" w:rsidRPr="00BD08CD">
        <w:rPr>
          <w:rFonts w:asciiTheme="minorHAnsi" w:hAnsiTheme="minorHAnsi"/>
          <w:sz w:val="18"/>
          <w:szCs w:val="18"/>
        </w:rPr>
        <w:tab/>
      </w:r>
      <w:r w:rsidR="00C51EFE" w:rsidRPr="00BD08CD">
        <w:rPr>
          <w:rFonts w:asciiTheme="minorHAnsi" w:hAnsiTheme="minorHAnsi"/>
          <w:sz w:val="18"/>
          <w:szCs w:val="18"/>
        </w:rPr>
        <w:tab/>
      </w:r>
      <w:r w:rsidR="00C51EFE" w:rsidRPr="00BD08CD">
        <w:rPr>
          <w:rFonts w:asciiTheme="minorHAnsi" w:hAnsiTheme="minorHAnsi"/>
          <w:sz w:val="18"/>
          <w:szCs w:val="18"/>
        </w:rPr>
        <w:tab/>
      </w:r>
      <w:r w:rsidR="00C51EFE" w:rsidRPr="00BD08CD">
        <w:rPr>
          <w:rFonts w:asciiTheme="minorHAnsi" w:hAnsiTheme="minorHAnsi"/>
          <w:sz w:val="18"/>
          <w:szCs w:val="18"/>
        </w:rPr>
        <w:tab/>
      </w:r>
      <w:r w:rsidRPr="00BD08CD">
        <w:rPr>
          <w:rFonts w:asciiTheme="minorHAnsi" w:hAnsiTheme="minorHAnsi"/>
          <w:sz w:val="18"/>
          <w:szCs w:val="18"/>
        </w:rPr>
        <w:t xml:space="preserve">  </w:t>
      </w:r>
      <w:r w:rsidRPr="00BD08CD">
        <w:rPr>
          <w:rFonts w:asciiTheme="minorHAnsi" w:hAnsiTheme="minorHAnsi"/>
          <w:i/>
          <w:sz w:val="18"/>
          <w:szCs w:val="18"/>
        </w:rPr>
        <w:t xml:space="preserve">Z-ca Dyrektora ds. Techniczno-Inwestycyjnych </w:t>
      </w:r>
      <w:r w:rsidR="00C51EFE" w:rsidRPr="00BD08CD">
        <w:rPr>
          <w:rFonts w:asciiTheme="minorHAnsi" w:hAnsiTheme="minorHAnsi"/>
          <w:i/>
          <w:sz w:val="18"/>
          <w:szCs w:val="18"/>
        </w:rPr>
        <w:br/>
      </w:r>
      <w:r w:rsidR="00C51EFE" w:rsidRPr="00BD08CD">
        <w:rPr>
          <w:rFonts w:asciiTheme="minorHAnsi" w:hAnsiTheme="minorHAnsi"/>
          <w:i/>
          <w:sz w:val="18"/>
          <w:szCs w:val="18"/>
        </w:rPr>
        <w:tab/>
      </w:r>
      <w:r w:rsidR="00C51EFE" w:rsidRPr="00BD08CD">
        <w:rPr>
          <w:rFonts w:asciiTheme="minorHAnsi" w:hAnsiTheme="minorHAnsi"/>
          <w:i/>
          <w:sz w:val="18"/>
          <w:szCs w:val="18"/>
        </w:rPr>
        <w:tab/>
      </w:r>
      <w:r w:rsidR="00C51EFE" w:rsidRPr="00BD08CD">
        <w:rPr>
          <w:rFonts w:asciiTheme="minorHAnsi" w:hAnsiTheme="minorHAnsi"/>
          <w:i/>
          <w:sz w:val="18"/>
          <w:szCs w:val="18"/>
        </w:rPr>
        <w:tab/>
      </w:r>
      <w:r w:rsidR="00C51EFE" w:rsidRPr="00BD08CD">
        <w:rPr>
          <w:rFonts w:asciiTheme="minorHAnsi" w:hAnsiTheme="minorHAnsi"/>
          <w:i/>
          <w:sz w:val="18"/>
          <w:szCs w:val="18"/>
        </w:rPr>
        <w:tab/>
      </w:r>
      <w:r w:rsidR="00C51EFE" w:rsidRPr="00BD08CD">
        <w:rPr>
          <w:rFonts w:asciiTheme="minorHAnsi" w:hAnsiTheme="minorHAnsi"/>
          <w:i/>
          <w:sz w:val="18"/>
          <w:szCs w:val="18"/>
        </w:rPr>
        <w:tab/>
      </w:r>
      <w:r w:rsidR="00C51EFE" w:rsidRPr="00BD08CD">
        <w:rPr>
          <w:rFonts w:asciiTheme="minorHAnsi" w:hAnsiTheme="minorHAnsi"/>
          <w:i/>
          <w:sz w:val="18"/>
          <w:szCs w:val="18"/>
        </w:rPr>
        <w:tab/>
      </w:r>
      <w:r w:rsidR="00C51EFE" w:rsidRPr="00BD08CD">
        <w:rPr>
          <w:rFonts w:asciiTheme="minorHAnsi" w:hAnsiTheme="minorHAnsi"/>
          <w:i/>
          <w:sz w:val="18"/>
          <w:szCs w:val="18"/>
        </w:rPr>
        <w:tab/>
      </w:r>
      <w:r w:rsidR="00C51EFE" w:rsidRPr="00BD08CD">
        <w:rPr>
          <w:rFonts w:asciiTheme="minorHAnsi" w:hAnsiTheme="minorHAnsi"/>
          <w:i/>
          <w:sz w:val="18"/>
          <w:szCs w:val="18"/>
        </w:rPr>
        <w:tab/>
      </w:r>
      <w:r w:rsidR="00C51EFE" w:rsidRPr="00BD08CD">
        <w:rPr>
          <w:rFonts w:asciiTheme="minorHAnsi" w:hAnsiTheme="minorHAnsi"/>
          <w:i/>
          <w:sz w:val="18"/>
          <w:szCs w:val="18"/>
        </w:rPr>
        <w:tab/>
      </w:r>
      <w:r w:rsidRPr="00BD08CD">
        <w:rPr>
          <w:rFonts w:asciiTheme="minorHAnsi" w:hAnsiTheme="minorHAnsi"/>
          <w:i/>
          <w:sz w:val="18"/>
          <w:szCs w:val="18"/>
        </w:rPr>
        <w:t>mgr inż. Wojciech Cedro</w:t>
      </w:r>
    </w:p>
    <w:p w:rsidR="00F420F2" w:rsidRPr="00BD08CD" w:rsidRDefault="00F420F2" w:rsidP="00AB06C7">
      <w:pPr>
        <w:spacing w:before="240" w:afterLines="10" w:after="24" w:line="276" w:lineRule="auto"/>
        <w:jc w:val="both"/>
        <w:rPr>
          <w:rFonts w:asciiTheme="minorHAnsi" w:hAnsiTheme="minorHAnsi"/>
          <w:sz w:val="18"/>
          <w:szCs w:val="18"/>
        </w:rPr>
      </w:pPr>
    </w:p>
    <w:p w:rsidR="00F420F2" w:rsidRPr="00BD08CD" w:rsidRDefault="00F420F2" w:rsidP="00AB06C7">
      <w:pPr>
        <w:spacing w:before="240" w:afterLines="10" w:after="24" w:line="276" w:lineRule="auto"/>
        <w:jc w:val="both"/>
        <w:rPr>
          <w:rFonts w:asciiTheme="minorHAnsi" w:hAnsiTheme="minorHAnsi"/>
          <w:sz w:val="18"/>
          <w:szCs w:val="18"/>
        </w:rPr>
      </w:pPr>
    </w:p>
    <w:p w:rsidR="00F420F2" w:rsidRPr="00BD08CD" w:rsidRDefault="00F420F2" w:rsidP="00AB06C7">
      <w:pPr>
        <w:spacing w:before="240" w:afterLines="10" w:after="24" w:line="276" w:lineRule="auto"/>
        <w:jc w:val="both"/>
        <w:rPr>
          <w:rFonts w:asciiTheme="minorHAnsi" w:hAnsiTheme="minorHAnsi"/>
          <w:sz w:val="18"/>
          <w:szCs w:val="18"/>
        </w:rPr>
      </w:pPr>
    </w:p>
    <w:p w:rsidR="00F420F2" w:rsidRPr="00BD08CD" w:rsidRDefault="00F420F2" w:rsidP="00AB06C7">
      <w:pPr>
        <w:spacing w:before="240" w:afterLines="10" w:after="24" w:line="276" w:lineRule="auto"/>
        <w:jc w:val="both"/>
        <w:rPr>
          <w:rFonts w:asciiTheme="minorHAnsi" w:hAnsiTheme="minorHAnsi"/>
          <w:sz w:val="18"/>
          <w:szCs w:val="18"/>
        </w:rPr>
      </w:pPr>
    </w:p>
    <w:p w:rsidR="00F420F2" w:rsidRPr="00BD08CD" w:rsidRDefault="00F420F2" w:rsidP="00AB06C7">
      <w:pPr>
        <w:spacing w:before="240" w:afterLines="10" w:after="24" w:line="276" w:lineRule="auto"/>
        <w:jc w:val="both"/>
        <w:rPr>
          <w:rFonts w:asciiTheme="minorHAnsi" w:hAnsiTheme="minorHAnsi"/>
          <w:sz w:val="18"/>
          <w:szCs w:val="18"/>
        </w:rPr>
      </w:pPr>
    </w:p>
    <w:p w:rsidR="00F420F2" w:rsidRPr="00BD08CD" w:rsidRDefault="00F420F2" w:rsidP="00AB06C7">
      <w:pPr>
        <w:spacing w:before="240" w:afterLines="10" w:after="24" w:line="276" w:lineRule="auto"/>
        <w:jc w:val="both"/>
        <w:rPr>
          <w:rFonts w:asciiTheme="minorHAnsi" w:hAnsiTheme="minorHAnsi"/>
          <w:sz w:val="18"/>
          <w:szCs w:val="18"/>
        </w:rPr>
      </w:pPr>
    </w:p>
    <w:p w:rsidR="00F420F2" w:rsidRPr="00BD08CD" w:rsidRDefault="00F420F2" w:rsidP="00AB06C7">
      <w:pPr>
        <w:spacing w:before="240" w:afterLines="10" w:after="24" w:line="276" w:lineRule="auto"/>
        <w:jc w:val="both"/>
        <w:rPr>
          <w:rFonts w:asciiTheme="minorHAnsi" w:hAnsiTheme="minorHAnsi"/>
          <w:sz w:val="18"/>
          <w:szCs w:val="18"/>
        </w:rPr>
      </w:pPr>
    </w:p>
    <w:p w:rsidR="00F420F2" w:rsidRPr="00A76B0F" w:rsidRDefault="00F420F2" w:rsidP="00AB06C7">
      <w:pPr>
        <w:spacing w:before="240" w:afterLines="10" w:after="24" w:line="276" w:lineRule="auto"/>
        <w:jc w:val="both"/>
        <w:rPr>
          <w:rFonts w:asciiTheme="minorHAnsi" w:hAnsiTheme="minorHAnsi"/>
          <w:sz w:val="18"/>
          <w:szCs w:val="18"/>
        </w:rPr>
      </w:pPr>
    </w:p>
    <w:p w:rsidR="00F420F2" w:rsidRPr="00A76B0F" w:rsidRDefault="00F420F2" w:rsidP="00AB06C7">
      <w:pPr>
        <w:spacing w:before="240" w:afterLines="10" w:after="24" w:line="276" w:lineRule="auto"/>
        <w:jc w:val="both"/>
        <w:rPr>
          <w:rFonts w:asciiTheme="minorHAnsi" w:hAnsiTheme="minorHAnsi"/>
          <w:sz w:val="18"/>
          <w:szCs w:val="18"/>
        </w:rPr>
      </w:pPr>
    </w:p>
    <w:p w:rsidR="00580080" w:rsidRPr="00480B63" w:rsidRDefault="00A86CE8" w:rsidP="00AB06C7">
      <w:pPr>
        <w:spacing w:before="240" w:afterLines="10" w:after="24" w:line="276" w:lineRule="auto"/>
        <w:jc w:val="both"/>
        <w:rPr>
          <w:rFonts w:asciiTheme="minorHAnsi" w:hAnsiTheme="minorHAnsi"/>
          <w:bCs/>
          <w:sz w:val="18"/>
          <w:szCs w:val="18"/>
        </w:rPr>
      </w:pPr>
      <w:r w:rsidRPr="00A76B0F">
        <w:rPr>
          <w:rFonts w:asciiTheme="minorHAnsi" w:hAnsiTheme="minorHAnsi"/>
          <w:sz w:val="18"/>
          <w:szCs w:val="18"/>
        </w:rPr>
        <w:lastRenderedPageBreak/>
        <w:t>Wszystkie liczby zapisane w systemie rzymskim, które zostały użyte w niniejszej SWZ oznaczają numery poszczególnych rozdziałów SWZ.</w:t>
      </w:r>
    </w:p>
    <w:p w:rsidR="00AE2DEF" w:rsidRPr="00A76B0F" w:rsidRDefault="007767A6"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I</w:t>
      </w:r>
    </w:p>
    <w:p w:rsidR="00AE2DEF" w:rsidRPr="00A76B0F" w:rsidRDefault="007767A6" w:rsidP="00AB06C7">
      <w:pPr>
        <w:spacing w:before="240" w:afterLines="10" w:after="24" w:line="276" w:lineRule="auto"/>
        <w:ind w:left="360" w:hanging="360"/>
        <w:jc w:val="both"/>
        <w:rPr>
          <w:rFonts w:asciiTheme="minorHAnsi" w:hAnsiTheme="minorHAnsi"/>
          <w:b/>
          <w:sz w:val="18"/>
          <w:szCs w:val="18"/>
        </w:rPr>
      </w:pPr>
      <w:r w:rsidRPr="00A76B0F">
        <w:rPr>
          <w:rFonts w:asciiTheme="minorHAnsi" w:hAnsiTheme="minorHAnsi"/>
          <w:b/>
          <w:sz w:val="18"/>
          <w:szCs w:val="18"/>
        </w:rPr>
        <w:t>INFORMACJE OGÓLNE</w:t>
      </w:r>
    </w:p>
    <w:p w:rsidR="00AE2DEF" w:rsidRPr="00A76B0F" w:rsidRDefault="00AE2DEF" w:rsidP="00AB06C7">
      <w:pPr>
        <w:numPr>
          <w:ilvl w:val="0"/>
          <w:numId w:val="2"/>
        </w:numPr>
        <w:spacing w:afterLines="10" w:after="24" w:line="276" w:lineRule="auto"/>
        <w:ind w:left="426" w:hanging="426"/>
        <w:jc w:val="both"/>
        <w:rPr>
          <w:rFonts w:asciiTheme="minorHAnsi" w:hAnsiTheme="minorHAnsi"/>
          <w:b/>
          <w:sz w:val="18"/>
          <w:szCs w:val="18"/>
        </w:rPr>
      </w:pPr>
      <w:r w:rsidRPr="00A76B0F">
        <w:rPr>
          <w:rFonts w:asciiTheme="minorHAnsi" w:hAnsiTheme="minorHAnsi"/>
          <w:b/>
          <w:sz w:val="18"/>
          <w:szCs w:val="18"/>
        </w:rPr>
        <w:t>Zamawiający:</w:t>
      </w:r>
    </w:p>
    <w:p w:rsidR="00DC4182" w:rsidRPr="00A76B0F" w:rsidRDefault="00DC4182" w:rsidP="00176DD4">
      <w:pPr>
        <w:numPr>
          <w:ilvl w:val="0"/>
          <w:numId w:val="24"/>
        </w:numPr>
        <w:tabs>
          <w:tab w:val="left" w:pos="426"/>
          <w:tab w:val="left" w:pos="2835"/>
        </w:tabs>
        <w:spacing w:after="120" w:line="276" w:lineRule="auto"/>
        <w:jc w:val="both"/>
        <w:rPr>
          <w:rFonts w:asciiTheme="minorHAnsi" w:hAnsiTheme="minorHAnsi" w:cstheme="minorHAnsi"/>
          <w:bCs/>
          <w:sz w:val="18"/>
          <w:szCs w:val="18"/>
        </w:rPr>
      </w:pPr>
      <w:r w:rsidRPr="00A76B0F">
        <w:rPr>
          <w:rFonts w:asciiTheme="minorHAnsi" w:hAnsiTheme="minorHAnsi" w:cstheme="minorHAnsi"/>
          <w:bCs/>
          <w:sz w:val="18"/>
          <w:szCs w:val="18"/>
        </w:rPr>
        <w:t>Nazwa zamawiającego</w:t>
      </w:r>
      <w:r w:rsidRPr="00A76B0F">
        <w:rPr>
          <w:rFonts w:asciiTheme="minorHAnsi" w:hAnsiTheme="minorHAnsi" w:cstheme="minorHAnsi"/>
          <w:sz w:val="18"/>
          <w:szCs w:val="18"/>
        </w:rPr>
        <w:t>:</w:t>
      </w:r>
      <w:r w:rsidRPr="00A76B0F">
        <w:rPr>
          <w:rFonts w:asciiTheme="minorHAnsi" w:hAnsiTheme="minorHAnsi"/>
          <w:sz w:val="18"/>
          <w:szCs w:val="18"/>
        </w:rPr>
        <w:t xml:space="preserve"> Świętokrzyskie Centrum Onkologii w Kielcach, </w:t>
      </w:r>
    </w:p>
    <w:p w:rsidR="00DC4182" w:rsidRPr="00A76B0F" w:rsidRDefault="00DC4182" w:rsidP="00176DD4">
      <w:pPr>
        <w:numPr>
          <w:ilvl w:val="0"/>
          <w:numId w:val="24"/>
        </w:numPr>
        <w:tabs>
          <w:tab w:val="left" w:pos="426"/>
        </w:tabs>
        <w:spacing w:after="120" w:line="276" w:lineRule="auto"/>
        <w:jc w:val="both"/>
        <w:rPr>
          <w:rFonts w:asciiTheme="minorHAnsi" w:hAnsiTheme="minorHAnsi" w:cstheme="minorHAnsi"/>
          <w:sz w:val="18"/>
          <w:szCs w:val="18"/>
        </w:rPr>
      </w:pPr>
      <w:r w:rsidRPr="00A76B0F">
        <w:rPr>
          <w:rFonts w:asciiTheme="minorHAnsi" w:hAnsiTheme="minorHAnsi" w:cstheme="minorHAnsi"/>
          <w:bCs/>
          <w:sz w:val="18"/>
          <w:szCs w:val="18"/>
        </w:rPr>
        <w:t>Adres zamawiającego:</w:t>
      </w:r>
      <w:r w:rsidRPr="00A76B0F">
        <w:rPr>
          <w:rFonts w:asciiTheme="minorHAnsi" w:hAnsiTheme="minorHAnsi" w:cstheme="minorHAnsi"/>
          <w:sz w:val="18"/>
          <w:szCs w:val="18"/>
        </w:rPr>
        <w:t xml:space="preserve">   </w:t>
      </w:r>
      <w:r w:rsidRPr="00A76B0F">
        <w:rPr>
          <w:rFonts w:asciiTheme="minorHAnsi" w:hAnsiTheme="minorHAnsi"/>
          <w:sz w:val="18"/>
          <w:szCs w:val="18"/>
        </w:rPr>
        <w:t xml:space="preserve">Kielce, (25-734 ) ul. Artwińskiego </w:t>
      </w:r>
      <w:r w:rsidRPr="00A76B0F">
        <w:rPr>
          <w:rFonts w:asciiTheme="minorHAnsi" w:hAnsiTheme="minorHAnsi"/>
          <w:sz w:val="18"/>
          <w:szCs w:val="18"/>
          <w:shd w:val="clear" w:color="auto" w:fill="FFFFFF"/>
        </w:rPr>
        <w:t>3</w:t>
      </w:r>
      <w:r w:rsidRPr="00A76B0F">
        <w:rPr>
          <w:rFonts w:asciiTheme="minorHAnsi" w:hAnsiTheme="minorHAnsi"/>
          <w:b/>
          <w:sz w:val="18"/>
          <w:szCs w:val="18"/>
          <w:shd w:val="clear" w:color="auto" w:fill="FFFFFF"/>
        </w:rPr>
        <w:t xml:space="preserve">   </w:t>
      </w:r>
    </w:p>
    <w:p w:rsidR="00DC4182" w:rsidRPr="00A76B0F" w:rsidRDefault="00DC4182" w:rsidP="00176DD4">
      <w:pPr>
        <w:numPr>
          <w:ilvl w:val="0"/>
          <w:numId w:val="24"/>
        </w:numPr>
        <w:tabs>
          <w:tab w:val="left" w:pos="426"/>
        </w:tabs>
        <w:spacing w:after="120" w:line="276" w:lineRule="auto"/>
        <w:jc w:val="both"/>
        <w:rPr>
          <w:rFonts w:asciiTheme="minorHAnsi" w:hAnsiTheme="minorHAnsi" w:cstheme="minorHAnsi"/>
          <w:sz w:val="18"/>
          <w:szCs w:val="18"/>
        </w:rPr>
      </w:pPr>
      <w:r w:rsidRPr="00A76B0F">
        <w:rPr>
          <w:rFonts w:asciiTheme="minorHAnsi" w:hAnsiTheme="minorHAnsi" w:cstheme="minorHAnsi"/>
          <w:bCs/>
          <w:sz w:val="18"/>
          <w:szCs w:val="18"/>
        </w:rPr>
        <w:t>Godziny urzędowania zamawiającego:</w:t>
      </w:r>
      <w:r w:rsidRPr="00A76B0F">
        <w:rPr>
          <w:rFonts w:asciiTheme="minorHAnsi" w:hAnsiTheme="minorHAnsi" w:cstheme="minorHAnsi"/>
          <w:sz w:val="18"/>
          <w:szCs w:val="18"/>
        </w:rPr>
        <w:t xml:space="preserve"> od poniedziałku do czwartku, w godzinach od 7.00 do 15.00 w piątek od 7.00 do 12.55</w:t>
      </w:r>
    </w:p>
    <w:p w:rsidR="00DC4182" w:rsidRPr="00A76B0F" w:rsidRDefault="00DC4182" w:rsidP="00176DD4">
      <w:pPr>
        <w:numPr>
          <w:ilvl w:val="0"/>
          <w:numId w:val="24"/>
        </w:numPr>
        <w:tabs>
          <w:tab w:val="left" w:pos="426"/>
          <w:tab w:val="num" w:pos="2880"/>
        </w:tabs>
        <w:spacing w:after="120" w:line="276" w:lineRule="auto"/>
        <w:rPr>
          <w:rFonts w:asciiTheme="minorHAnsi" w:hAnsiTheme="minorHAnsi" w:cstheme="minorHAnsi"/>
          <w:sz w:val="18"/>
          <w:szCs w:val="18"/>
        </w:rPr>
      </w:pPr>
      <w:r w:rsidRPr="00A76B0F">
        <w:rPr>
          <w:rFonts w:asciiTheme="minorHAnsi" w:hAnsiTheme="minorHAnsi" w:cstheme="minorHAnsi"/>
          <w:bCs/>
          <w:sz w:val="18"/>
          <w:szCs w:val="18"/>
        </w:rPr>
        <w:t>Numer telefonu zamawiającego</w:t>
      </w:r>
      <w:r w:rsidRPr="00A76B0F">
        <w:rPr>
          <w:rFonts w:asciiTheme="minorHAnsi" w:hAnsiTheme="minorHAnsi" w:cstheme="minorHAnsi"/>
          <w:sz w:val="18"/>
          <w:szCs w:val="18"/>
        </w:rPr>
        <w:t>: tel.  (41)</w:t>
      </w:r>
      <w:r w:rsidRPr="00A76B0F">
        <w:rPr>
          <w:rFonts w:asciiTheme="minorHAnsi" w:hAnsiTheme="minorHAnsi"/>
          <w:sz w:val="18"/>
          <w:szCs w:val="18"/>
          <w:shd w:val="clear" w:color="auto" w:fill="FFFFFF"/>
        </w:rPr>
        <w:t xml:space="preserve"> </w:t>
      </w:r>
      <w:r w:rsidRPr="00A76B0F">
        <w:rPr>
          <w:rFonts w:asciiTheme="minorHAnsi" w:hAnsiTheme="minorHAnsi"/>
          <w:sz w:val="18"/>
          <w:szCs w:val="18"/>
        </w:rPr>
        <w:t>41 36-74-474</w:t>
      </w:r>
      <w:r w:rsidRPr="00A76B0F">
        <w:rPr>
          <w:rFonts w:asciiTheme="minorHAnsi" w:hAnsiTheme="minorHAnsi" w:cstheme="minorHAnsi"/>
          <w:b/>
          <w:bCs/>
          <w:sz w:val="18"/>
          <w:szCs w:val="18"/>
        </w:rPr>
        <w:tab/>
      </w:r>
      <w:r w:rsidRPr="00A76B0F">
        <w:rPr>
          <w:rFonts w:asciiTheme="minorHAnsi" w:hAnsiTheme="minorHAnsi"/>
          <w:b/>
          <w:sz w:val="18"/>
          <w:szCs w:val="18"/>
          <w:shd w:val="clear" w:color="auto" w:fill="FFFFFF"/>
        </w:rPr>
        <w:t xml:space="preserve">        </w:t>
      </w:r>
      <w:r w:rsidRPr="00A76B0F">
        <w:rPr>
          <w:rFonts w:asciiTheme="minorHAnsi" w:hAnsiTheme="minorHAnsi" w:cstheme="minorHAnsi"/>
          <w:b/>
          <w:sz w:val="18"/>
          <w:szCs w:val="18"/>
          <w:shd w:val="clear" w:color="auto" w:fill="FFFFFF"/>
        </w:rPr>
        <w:t xml:space="preserve"> </w:t>
      </w:r>
      <w:r w:rsidRPr="00A76B0F">
        <w:rPr>
          <w:rFonts w:asciiTheme="minorHAnsi" w:hAnsiTheme="minorHAnsi" w:cstheme="minorHAnsi"/>
          <w:sz w:val="18"/>
          <w:szCs w:val="18"/>
        </w:rPr>
        <w:t xml:space="preserve"> </w:t>
      </w:r>
    </w:p>
    <w:p w:rsidR="00DC4182" w:rsidRPr="00A76B0F" w:rsidRDefault="00DC4182" w:rsidP="00176DD4">
      <w:pPr>
        <w:numPr>
          <w:ilvl w:val="0"/>
          <w:numId w:val="24"/>
        </w:numPr>
        <w:tabs>
          <w:tab w:val="left" w:pos="426"/>
          <w:tab w:val="num" w:pos="2880"/>
        </w:tabs>
        <w:spacing w:after="120" w:line="276" w:lineRule="auto"/>
        <w:jc w:val="both"/>
        <w:rPr>
          <w:rFonts w:asciiTheme="minorHAnsi" w:hAnsiTheme="minorHAnsi" w:cstheme="minorHAnsi"/>
          <w:bCs/>
          <w:sz w:val="18"/>
          <w:szCs w:val="18"/>
          <w:lang w:val="de-DE"/>
        </w:rPr>
      </w:pPr>
      <w:r w:rsidRPr="00A76B0F">
        <w:rPr>
          <w:rFonts w:asciiTheme="minorHAnsi" w:hAnsiTheme="minorHAnsi"/>
          <w:sz w:val="18"/>
          <w:szCs w:val="18"/>
        </w:rPr>
        <w:t xml:space="preserve">Link do profilu nabywcy: </w:t>
      </w:r>
      <w:hyperlink r:id="rId14" w:tooltip="blocked::http://platformazakupowa.pl/pn/onkol_kielce" w:history="1">
        <w:r w:rsidRPr="00A76B0F">
          <w:rPr>
            <w:rStyle w:val="Hipercze"/>
            <w:rFonts w:asciiTheme="minorHAnsi" w:hAnsiTheme="minorHAnsi"/>
            <w:color w:val="auto"/>
            <w:sz w:val="18"/>
            <w:szCs w:val="18"/>
          </w:rPr>
          <w:t>platformazakupowa.pl/pn/onkol_kielce</w:t>
        </w:r>
      </w:hyperlink>
    </w:p>
    <w:p w:rsidR="00044D3E" w:rsidRPr="00A76B0F" w:rsidRDefault="00044D3E" w:rsidP="00176DD4">
      <w:pPr>
        <w:numPr>
          <w:ilvl w:val="0"/>
          <w:numId w:val="24"/>
        </w:numPr>
        <w:spacing w:before="240" w:afterLines="10" w:after="24" w:line="276" w:lineRule="auto"/>
        <w:ind w:left="425" w:hanging="425"/>
        <w:jc w:val="both"/>
        <w:rPr>
          <w:rFonts w:asciiTheme="minorHAnsi" w:hAnsiTheme="minorHAnsi"/>
          <w:b/>
          <w:sz w:val="18"/>
          <w:szCs w:val="18"/>
        </w:rPr>
      </w:pPr>
      <w:r w:rsidRPr="00A76B0F">
        <w:rPr>
          <w:rFonts w:asciiTheme="minorHAnsi" w:hAnsiTheme="minorHAnsi"/>
          <w:b/>
          <w:sz w:val="18"/>
          <w:szCs w:val="18"/>
        </w:rPr>
        <w:t>Adres strony internetowej</w:t>
      </w:r>
      <w:r w:rsidR="009B130C" w:rsidRPr="00A76B0F">
        <w:rPr>
          <w:rFonts w:asciiTheme="minorHAnsi" w:hAnsiTheme="minorHAnsi"/>
          <w:b/>
          <w:sz w:val="18"/>
          <w:szCs w:val="18"/>
        </w:rPr>
        <w:t xml:space="preserve"> (zwanej dalej „Platformą zakupową</w:t>
      </w:r>
      <w:r w:rsidR="00891FB0" w:rsidRPr="00A76B0F">
        <w:rPr>
          <w:rFonts w:asciiTheme="minorHAnsi" w:hAnsiTheme="minorHAnsi"/>
          <w:b/>
          <w:sz w:val="18"/>
          <w:szCs w:val="18"/>
        </w:rPr>
        <w:t>” lub „Platformą”</w:t>
      </w:r>
      <w:r w:rsidR="009B130C" w:rsidRPr="00A76B0F">
        <w:rPr>
          <w:rFonts w:asciiTheme="minorHAnsi" w:hAnsiTheme="minorHAnsi"/>
          <w:b/>
          <w:sz w:val="18"/>
          <w:szCs w:val="18"/>
        </w:rPr>
        <w:t>)</w:t>
      </w:r>
      <w:r w:rsidRPr="00A76B0F">
        <w:rPr>
          <w:rFonts w:asciiTheme="minorHAnsi" w:hAnsiTheme="minorHAnsi"/>
          <w:b/>
          <w:sz w:val="18"/>
          <w:szCs w:val="18"/>
        </w:rPr>
        <w:t>, na której udostępniane będą zmiany i wyjaśnienia treści SWZ oraz inne dokumenty zamówienia związane z postępowaniem:</w:t>
      </w:r>
    </w:p>
    <w:p w:rsidR="00150788" w:rsidRDefault="00B85B6B" w:rsidP="00AB06C7">
      <w:pPr>
        <w:spacing w:afterLines="10" w:after="24" w:line="276" w:lineRule="auto"/>
        <w:ind w:left="425"/>
        <w:jc w:val="both"/>
        <w:rPr>
          <w:rStyle w:val="Hipercze"/>
          <w:rFonts w:asciiTheme="minorHAnsi" w:hAnsiTheme="minorHAnsi"/>
          <w:color w:val="auto"/>
          <w:sz w:val="18"/>
          <w:szCs w:val="18"/>
        </w:rPr>
      </w:pPr>
      <w:hyperlink r:id="rId15" w:history="1">
        <w:r w:rsidR="00684ECD" w:rsidRPr="00A76B0F">
          <w:rPr>
            <w:rFonts w:asciiTheme="minorHAnsi" w:hAnsiTheme="minorHAnsi"/>
            <w:sz w:val="18"/>
            <w:szCs w:val="18"/>
          </w:rPr>
          <w:t>https://</w:t>
        </w:r>
        <w:hyperlink r:id="rId16" w:tooltip="blocked::http://platformazakupowa.pl/pn/onkol_kielce" w:history="1">
          <w:r w:rsidR="00DC4182" w:rsidRPr="00A76B0F">
            <w:rPr>
              <w:rStyle w:val="Hipercze"/>
              <w:rFonts w:asciiTheme="minorHAnsi" w:hAnsiTheme="minorHAnsi"/>
              <w:color w:val="auto"/>
              <w:sz w:val="18"/>
              <w:szCs w:val="18"/>
            </w:rPr>
            <w:t>platformazakupowa.pl/pn/onkol_kielce</w:t>
          </w:r>
        </w:hyperlink>
      </w:hyperlink>
    </w:p>
    <w:p w:rsidR="00C51EFE" w:rsidRPr="00A76B0F" w:rsidRDefault="00C51EFE" w:rsidP="00AB06C7">
      <w:pPr>
        <w:spacing w:afterLines="10" w:after="24" w:line="276" w:lineRule="auto"/>
        <w:ind w:left="425"/>
        <w:jc w:val="both"/>
        <w:rPr>
          <w:rFonts w:asciiTheme="minorHAnsi" w:hAnsiTheme="minorHAnsi"/>
          <w:sz w:val="18"/>
          <w:szCs w:val="18"/>
        </w:rPr>
      </w:pPr>
    </w:p>
    <w:p w:rsidR="00C51EFE" w:rsidRDefault="008B0AF9" w:rsidP="00176DD4">
      <w:pPr>
        <w:numPr>
          <w:ilvl w:val="0"/>
          <w:numId w:val="24"/>
        </w:numPr>
        <w:spacing w:afterLines="10" w:after="24" w:line="276" w:lineRule="auto"/>
        <w:ind w:left="425" w:hanging="425"/>
        <w:jc w:val="both"/>
        <w:rPr>
          <w:rFonts w:asciiTheme="minorHAnsi" w:hAnsiTheme="minorHAnsi"/>
          <w:b/>
          <w:sz w:val="18"/>
          <w:szCs w:val="18"/>
        </w:rPr>
      </w:pPr>
      <w:r w:rsidRPr="00A76B0F">
        <w:rPr>
          <w:rFonts w:asciiTheme="minorHAnsi" w:hAnsiTheme="minorHAnsi"/>
          <w:b/>
          <w:sz w:val="18"/>
          <w:szCs w:val="18"/>
        </w:rPr>
        <w:t>Osoby uprawnione do komunikowania się z Wykonawcami:</w:t>
      </w:r>
    </w:p>
    <w:p w:rsidR="00AB06C7" w:rsidRPr="00C51EFE" w:rsidRDefault="00AB06C7" w:rsidP="00C51EFE">
      <w:pPr>
        <w:spacing w:afterLines="10" w:after="24" w:line="276" w:lineRule="auto"/>
        <w:ind w:left="425"/>
        <w:jc w:val="both"/>
        <w:rPr>
          <w:rFonts w:asciiTheme="minorHAnsi" w:hAnsiTheme="minorHAnsi"/>
          <w:b/>
          <w:sz w:val="18"/>
          <w:szCs w:val="18"/>
        </w:rPr>
      </w:pPr>
      <w:r w:rsidRPr="00C51EFE">
        <w:rPr>
          <w:rFonts w:asciiTheme="minorHAnsi" w:hAnsiTheme="minorHAnsi"/>
          <w:sz w:val="18"/>
          <w:szCs w:val="18"/>
        </w:rPr>
        <w:t>Joanna Gajos</w:t>
      </w:r>
    </w:p>
    <w:p w:rsidR="00AE2DEF" w:rsidRPr="00A76B0F" w:rsidRDefault="00AE2DEF" w:rsidP="00176DD4">
      <w:pPr>
        <w:numPr>
          <w:ilvl w:val="0"/>
          <w:numId w:val="24"/>
        </w:numPr>
        <w:spacing w:before="240" w:afterLines="10" w:after="24" w:line="276" w:lineRule="auto"/>
        <w:ind w:left="425" w:hanging="425"/>
        <w:jc w:val="both"/>
        <w:rPr>
          <w:rFonts w:asciiTheme="minorHAnsi" w:hAnsiTheme="minorHAnsi"/>
          <w:sz w:val="18"/>
          <w:szCs w:val="18"/>
        </w:rPr>
      </w:pPr>
      <w:r w:rsidRPr="00A76B0F">
        <w:rPr>
          <w:rFonts w:asciiTheme="minorHAnsi" w:hAnsiTheme="minorHAnsi"/>
          <w:b/>
          <w:sz w:val="18"/>
          <w:szCs w:val="18"/>
        </w:rPr>
        <w:t xml:space="preserve">Tryb udzielenia zamówienia: </w:t>
      </w:r>
    </w:p>
    <w:p w:rsidR="00F614C7" w:rsidRPr="00F614C7" w:rsidRDefault="00044D3E" w:rsidP="00AB06C7">
      <w:pPr>
        <w:spacing w:afterLines="10" w:after="24" w:line="276" w:lineRule="auto"/>
        <w:ind w:left="425"/>
        <w:jc w:val="both"/>
        <w:rPr>
          <w:rFonts w:asciiTheme="minorHAnsi" w:hAnsiTheme="minorHAnsi"/>
          <w:sz w:val="18"/>
          <w:szCs w:val="18"/>
        </w:rPr>
      </w:pPr>
      <w:r w:rsidRPr="00F614C7">
        <w:rPr>
          <w:rFonts w:asciiTheme="minorHAnsi" w:hAnsiTheme="minorHAnsi"/>
          <w:sz w:val="18"/>
          <w:szCs w:val="18"/>
        </w:rPr>
        <w:t>Przetarg nieograniczony</w:t>
      </w:r>
      <w:r w:rsidR="00AE2DEF" w:rsidRPr="00F614C7">
        <w:rPr>
          <w:rFonts w:asciiTheme="minorHAnsi" w:hAnsiTheme="minorHAnsi"/>
          <w:sz w:val="18"/>
          <w:szCs w:val="18"/>
        </w:rPr>
        <w:t xml:space="preserve"> </w:t>
      </w:r>
    </w:p>
    <w:p w:rsidR="00FE6064" w:rsidRPr="0037397E" w:rsidRDefault="00FE6064" w:rsidP="00176DD4">
      <w:pPr>
        <w:numPr>
          <w:ilvl w:val="0"/>
          <w:numId w:val="24"/>
        </w:numPr>
        <w:spacing w:before="240" w:afterLines="10" w:after="24" w:line="276" w:lineRule="auto"/>
        <w:ind w:left="425" w:hanging="425"/>
        <w:jc w:val="both"/>
        <w:rPr>
          <w:rFonts w:asciiTheme="minorHAnsi" w:hAnsiTheme="minorHAnsi"/>
          <w:b/>
          <w:bCs/>
          <w:sz w:val="18"/>
          <w:szCs w:val="18"/>
        </w:rPr>
      </w:pPr>
      <w:r w:rsidRPr="0037397E">
        <w:rPr>
          <w:rFonts w:asciiTheme="minorHAnsi" w:hAnsiTheme="minorHAnsi"/>
          <w:b/>
          <w:bCs/>
          <w:sz w:val="18"/>
          <w:szCs w:val="18"/>
        </w:rPr>
        <w:t>Finansowanie:</w:t>
      </w:r>
    </w:p>
    <w:p w:rsidR="00F614C7" w:rsidRPr="0037397E" w:rsidRDefault="00612A44" w:rsidP="00480B63">
      <w:pPr>
        <w:pStyle w:val="Akapitzlist"/>
        <w:tabs>
          <w:tab w:val="left" w:pos="284"/>
          <w:tab w:val="left" w:pos="426"/>
          <w:tab w:val="left" w:pos="4820"/>
        </w:tabs>
        <w:ind w:left="360"/>
        <w:rPr>
          <w:rFonts w:asciiTheme="minorHAnsi" w:hAnsiTheme="minorHAnsi"/>
          <w:sz w:val="18"/>
          <w:szCs w:val="18"/>
        </w:rPr>
      </w:pPr>
      <w:r w:rsidRPr="00C81CA7">
        <w:rPr>
          <w:rFonts w:asciiTheme="minorHAnsi" w:hAnsiTheme="minorHAnsi"/>
          <w:sz w:val="18"/>
          <w:szCs w:val="18"/>
        </w:rPr>
        <w:t>Jednostka</w:t>
      </w:r>
      <w:r w:rsidR="00195715" w:rsidRPr="00C81CA7">
        <w:rPr>
          <w:rFonts w:asciiTheme="minorHAnsi" w:hAnsiTheme="minorHAnsi"/>
          <w:sz w:val="18"/>
          <w:szCs w:val="18"/>
        </w:rPr>
        <w:t xml:space="preserve"> Samorządu</w:t>
      </w:r>
      <w:r w:rsidR="00195715">
        <w:rPr>
          <w:rFonts w:asciiTheme="minorHAnsi" w:hAnsiTheme="minorHAnsi"/>
          <w:sz w:val="18"/>
          <w:szCs w:val="18"/>
        </w:rPr>
        <w:t xml:space="preserve"> Terytorialnego oraz środki własne ŚCO</w:t>
      </w:r>
    </w:p>
    <w:p w:rsidR="00F614C7" w:rsidRPr="0037397E" w:rsidRDefault="00F614C7" w:rsidP="00176DD4">
      <w:pPr>
        <w:numPr>
          <w:ilvl w:val="0"/>
          <w:numId w:val="24"/>
        </w:numPr>
        <w:spacing w:before="240" w:afterLines="10" w:after="24" w:line="276" w:lineRule="auto"/>
        <w:ind w:left="425" w:hanging="425"/>
        <w:jc w:val="both"/>
        <w:rPr>
          <w:rFonts w:asciiTheme="minorHAnsi" w:hAnsiTheme="minorHAnsi"/>
          <w:b/>
          <w:bCs/>
          <w:sz w:val="18"/>
          <w:szCs w:val="18"/>
        </w:rPr>
      </w:pPr>
      <w:r w:rsidRPr="0037397E">
        <w:rPr>
          <w:rFonts w:asciiTheme="minorHAnsi" w:hAnsiTheme="minorHAnsi"/>
          <w:b/>
          <w:bCs/>
          <w:sz w:val="18"/>
          <w:szCs w:val="18"/>
        </w:rPr>
        <w:t>Uprzednia ocena ofert:</w:t>
      </w:r>
    </w:p>
    <w:p w:rsidR="00963BC9" w:rsidRPr="0037397E" w:rsidRDefault="00963BC9" w:rsidP="00AB06C7">
      <w:pPr>
        <w:pStyle w:val="Akapitzlist"/>
        <w:spacing w:afterLines="10" w:after="24"/>
        <w:ind w:left="426"/>
        <w:contextualSpacing w:val="0"/>
        <w:jc w:val="both"/>
        <w:rPr>
          <w:rFonts w:asciiTheme="minorHAnsi" w:hAnsiTheme="minorHAnsi"/>
          <w:sz w:val="18"/>
          <w:szCs w:val="18"/>
        </w:rPr>
      </w:pPr>
      <w:r w:rsidRPr="0037397E">
        <w:rPr>
          <w:rFonts w:asciiTheme="minorHAnsi" w:hAnsiTheme="minorHAnsi"/>
          <w:sz w:val="18"/>
          <w:szCs w:val="18"/>
        </w:rPr>
        <w:t xml:space="preserve">Na zasadzie art. 139 ust. 1 ustawy </w:t>
      </w:r>
      <w:r w:rsidRPr="0037397E">
        <w:rPr>
          <w:rFonts w:asciiTheme="minorHAnsi" w:hAnsiTheme="minorHAnsi" w:cs="Open Sans"/>
          <w:color w:val="333333"/>
          <w:sz w:val="18"/>
          <w:szCs w:val="18"/>
          <w:shd w:val="clear" w:color="auto" w:fill="FFFFFF"/>
        </w:rPr>
        <w:t>Zamawiający może najpierw dokonać badania i oceny ofert, a następnie dokonać kwalifikacji podmiotowej wykonawcy, którego oferta została najwyżej oceniona, w zakresie braku podstaw wykluczenia oraz spełniania warunków udziału w postępowaniu</w:t>
      </w:r>
      <w:r w:rsidR="00367BA4">
        <w:rPr>
          <w:rFonts w:asciiTheme="minorHAnsi" w:hAnsiTheme="minorHAnsi" w:cs="Open Sans"/>
          <w:color w:val="333333"/>
          <w:sz w:val="18"/>
          <w:szCs w:val="18"/>
          <w:shd w:val="clear" w:color="auto" w:fill="FFFFFF"/>
        </w:rPr>
        <w:t>.</w:t>
      </w:r>
    </w:p>
    <w:p w:rsidR="00AE2DEF" w:rsidRPr="00F614C7" w:rsidRDefault="007767A6" w:rsidP="00AB06C7">
      <w:pPr>
        <w:spacing w:before="240" w:afterLines="10" w:after="24" w:line="276" w:lineRule="auto"/>
        <w:ind w:left="360" w:hanging="360"/>
        <w:jc w:val="both"/>
        <w:rPr>
          <w:rFonts w:asciiTheme="minorHAnsi" w:hAnsiTheme="minorHAnsi"/>
          <w:b/>
          <w:sz w:val="18"/>
          <w:szCs w:val="18"/>
        </w:rPr>
      </w:pPr>
      <w:r w:rsidRPr="00F614C7">
        <w:rPr>
          <w:rFonts w:asciiTheme="minorHAnsi" w:hAnsiTheme="minorHAnsi"/>
          <w:b/>
          <w:sz w:val="18"/>
          <w:szCs w:val="18"/>
        </w:rPr>
        <w:t>ROZDZIAŁ II</w:t>
      </w:r>
    </w:p>
    <w:p w:rsidR="00AE2DEF" w:rsidRPr="00A76B0F" w:rsidRDefault="007767A6" w:rsidP="00AB06C7">
      <w:pPr>
        <w:spacing w:before="240" w:afterLines="10" w:after="24" w:line="276" w:lineRule="auto"/>
        <w:ind w:left="360" w:hanging="360"/>
        <w:jc w:val="both"/>
        <w:rPr>
          <w:rFonts w:asciiTheme="minorHAnsi" w:hAnsiTheme="minorHAnsi"/>
          <w:b/>
          <w:sz w:val="18"/>
          <w:szCs w:val="18"/>
        </w:rPr>
      </w:pPr>
      <w:r w:rsidRPr="00F614C7">
        <w:rPr>
          <w:rFonts w:asciiTheme="minorHAnsi" w:hAnsiTheme="minorHAnsi"/>
          <w:b/>
          <w:sz w:val="18"/>
          <w:szCs w:val="18"/>
        </w:rPr>
        <w:t>OPIS PRZEDMIOTU ZAMÓWIENIA</w:t>
      </w:r>
      <w:r w:rsidR="00B82A35" w:rsidRPr="00A76B0F">
        <w:rPr>
          <w:rFonts w:asciiTheme="minorHAnsi" w:hAnsiTheme="minorHAnsi"/>
          <w:b/>
          <w:sz w:val="18"/>
          <w:szCs w:val="18"/>
        </w:rPr>
        <w:t xml:space="preserve"> ORAZ TERMIN</w:t>
      </w:r>
      <w:r w:rsidR="00254EE8" w:rsidRPr="00A76B0F">
        <w:rPr>
          <w:rFonts w:asciiTheme="minorHAnsi" w:hAnsiTheme="minorHAnsi"/>
          <w:b/>
          <w:sz w:val="18"/>
          <w:szCs w:val="18"/>
        </w:rPr>
        <w:t>Y</w:t>
      </w:r>
      <w:r w:rsidR="00B82A35" w:rsidRPr="00A76B0F">
        <w:rPr>
          <w:rFonts w:asciiTheme="minorHAnsi" w:hAnsiTheme="minorHAnsi"/>
          <w:b/>
          <w:sz w:val="18"/>
          <w:szCs w:val="18"/>
        </w:rPr>
        <w:t xml:space="preserve"> REALIZACJI</w:t>
      </w:r>
      <w:bookmarkStart w:id="1" w:name="_GoBack"/>
      <w:bookmarkEnd w:id="1"/>
    </w:p>
    <w:p w:rsidR="00352A73" w:rsidRPr="00A76B0F" w:rsidRDefault="00352A73" w:rsidP="00AB06C7">
      <w:pPr>
        <w:numPr>
          <w:ilvl w:val="0"/>
          <w:numId w:val="3"/>
        </w:numPr>
        <w:autoSpaceDE w:val="0"/>
        <w:autoSpaceDN w:val="0"/>
        <w:adjustRightInd w:val="0"/>
        <w:spacing w:before="240" w:afterLines="10" w:after="24" w:line="276" w:lineRule="auto"/>
        <w:ind w:left="426" w:hanging="426"/>
        <w:jc w:val="both"/>
        <w:rPr>
          <w:rFonts w:asciiTheme="minorHAnsi" w:hAnsiTheme="minorHAnsi" w:cs="Palatino Linotype"/>
          <w:b/>
          <w:bCs/>
          <w:sz w:val="18"/>
          <w:szCs w:val="18"/>
        </w:rPr>
      </w:pPr>
      <w:r w:rsidRPr="00A76B0F">
        <w:rPr>
          <w:rFonts w:asciiTheme="minorHAnsi" w:hAnsiTheme="minorHAnsi" w:cs="Palatino Linotype"/>
          <w:b/>
          <w:bCs/>
          <w:sz w:val="18"/>
          <w:szCs w:val="18"/>
        </w:rPr>
        <w:t>Przedmiot zamówienia:</w:t>
      </w:r>
    </w:p>
    <w:p w:rsidR="00A34FD5" w:rsidRPr="00A76B0F" w:rsidRDefault="00254EE8" w:rsidP="00AB06C7">
      <w:pPr>
        <w:spacing w:afterLines="10" w:after="24" w:line="276" w:lineRule="auto"/>
        <w:ind w:left="426"/>
        <w:jc w:val="both"/>
        <w:rPr>
          <w:rFonts w:asciiTheme="minorHAnsi" w:hAnsiTheme="minorHAnsi" w:cs="Calibri"/>
          <w:sz w:val="18"/>
          <w:szCs w:val="18"/>
        </w:rPr>
      </w:pPr>
      <w:r w:rsidRPr="00A76B0F">
        <w:rPr>
          <w:rFonts w:asciiTheme="minorHAnsi" w:hAnsiTheme="minorHAnsi" w:cs="Calibri"/>
          <w:sz w:val="18"/>
          <w:szCs w:val="18"/>
        </w:rPr>
        <w:t xml:space="preserve">Przedmiotem zamówienia </w:t>
      </w:r>
      <w:r w:rsidR="00EF2157" w:rsidRPr="00A76B0F">
        <w:rPr>
          <w:rFonts w:asciiTheme="minorHAnsi" w:hAnsiTheme="minorHAnsi" w:cs="Calibri"/>
          <w:sz w:val="18"/>
          <w:szCs w:val="18"/>
        </w:rPr>
        <w:t>jest</w:t>
      </w:r>
      <w:r w:rsidR="00195715" w:rsidRPr="00195715">
        <w:rPr>
          <w:rFonts w:asciiTheme="minorHAnsi" w:hAnsiTheme="minorHAnsi" w:cs="Calibri"/>
          <w:sz w:val="18"/>
          <w:szCs w:val="18"/>
        </w:rPr>
        <w:t xml:space="preserve"> zakup sprzętu i wy</w:t>
      </w:r>
      <w:r w:rsidR="00861E51">
        <w:rPr>
          <w:rFonts w:asciiTheme="minorHAnsi" w:hAnsiTheme="minorHAnsi" w:cs="Calibri"/>
          <w:sz w:val="18"/>
          <w:szCs w:val="18"/>
        </w:rPr>
        <w:t>posażenia z przeznaczeniem dla Kliniki U</w:t>
      </w:r>
      <w:r w:rsidR="00195715" w:rsidRPr="00195715">
        <w:rPr>
          <w:rFonts w:asciiTheme="minorHAnsi" w:hAnsiTheme="minorHAnsi" w:cs="Calibri"/>
          <w:sz w:val="18"/>
          <w:szCs w:val="18"/>
        </w:rPr>
        <w:t>rologii</w:t>
      </w:r>
      <w:r w:rsidR="00195715">
        <w:rPr>
          <w:rFonts w:asciiTheme="minorHAnsi" w:hAnsiTheme="minorHAnsi" w:cs="Calibri"/>
          <w:sz w:val="18"/>
          <w:szCs w:val="18"/>
        </w:rPr>
        <w:t xml:space="preserve"> </w:t>
      </w:r>
      <w:r w:rsidR="00EF2157" w:rsidRPr="00A76B0F">
        <w:rPr>
          <w:rFonts w:asciiTheme="minorHAnsi" w:hAnsiTheme="minorHAnsi" w:cs="Calibri"/>
          <w:sz w:val="18"/>
          <w:szCs w:val="18"/>
        </w:rPr>
        <w:t>Świętokrzyskie</w:t>
      </w:r>
      <w:r w:rsidR="00480B63">
        <w:rPr>
          <w:rFonts w:asciiTheme="minorHAnsi" w:hAnsiTheme="minorHAnsi" w:cs="Calibri"/>
          <w:sz w:val="18"/>
          <w:szCs w:val="18"/>
        </w:rPr>
        <w:t>go Centrum Onkologii w Kielcach.</w:t>
      </w:r>
    </w:p>
    <w:p w:rsidR="00E34A5D" w:rsidRPr="00A76B0F" w:rsidRDefault="00047611" w:rsidP="00AB06C7">
      <w:pPr>
        <w:spacing w:afterLines="10" w:after="24" w:line="276" w:lineRule="auto"/>
        <w:ind w:left="426"/>
        <w:jc w:val="both"/>
        <w:rPr>
          <w:rFonts w:asciiTheme="minorHAnsi" w:hAnsiTheme="minorHAnsi" w:cs="Calibri"/>
          <w:sz w:val="18"/>
          <w:szCs w:val="18"/>
        </w:rPr>
      </w:pPr>
      <w:r w:rsidRPr="00A76B0F">
        <w:rPr>
          <w:rFonts w:asciiTheme="minorHAnsi" w:hAnsiTheme="minorHAnsi" w:cs="Calibri"/>
          <w:sz w:val="18"/>
          <w:szCs w:val="18"/>
        </w:rPr>
        <w:t xml:space="preserve"> Przedmiot zamówienia jest podzielony na następujące części:</w:t>
      </w:r>
    </w:p>
    <w:p w:rsidR="00047611" w:rsidRPr="00AF52F2" w:rsidRDefault="00AF52F2" w:rsidP="00047611">
      <w:pPr>
        <w:pStyle w:val="Teksttreci30"/>
        <w:spacing w:before="0" w:line="276" w:lineRule="auto"/>
        <w:ind w:left="426"/>
        <w:jc w:val="both"/>
        <w:rPr>
          <w:rFonts w:eastAsia="Tahoma"/>
        </w:rPr>
      </w:pPr>
      <w:r>
        <w:rPr>
          <w:rFonts w:eastAsia="Tahoma"/>
        </w:rPr>
        <w:tab/>
      </w:r>
      <w:r w:rsidR="00047611" w:rsidRPr="00AF52F2">
        <w:rPr>
          <w:rFonts w:eastAsia="Tahoma"/>
        </w:rPr>
        <w:t xml:space="preserve">Pakiet nr 1 – </w:t>
      </w:r>
      <w:r w:rsidRPr="00AF52F2">
        <w:rPr>
          <w:rFonts w:eastAsia="Tahoma"/>
        </w:rPr>
        <w:t xml:space="preserve"> 1.1 Kolumna laparoskopowa z systemem obrazowania 4K, </w:t>
      </w:r>
      <w:proofErr w:type="spellStart"/>
      <w:r w:rsidRPr="00AF52F2">
        <w:rPr>
          <w:rFonts w:eastAsia="Tahoma"/>
        </w:rPr>
        <w:t>oprzrządowaniem</w:t>
      </w:r>
      <w:proofErr w:type="spellEnd"/>
      <w:r w:rsidRPr="00AF52F2">
        <w:rPr>
          <w:rFonts w:eastAsia="Tahoma"/>
        </w:rPr>
        <w:t xml:space="preserve"> oraz zestawem narzędzi kpl.1</w:t>
      </w:r>
    </w:p>
    <w:p w:rsidR="00AF52F2" w:rsidRPr="00AF52F2" w:rsidRDefault="00AF52F2" w:rsidP="00047611">
      <w:pPr>
        <w:pStyle w:val="Teksttreci30"/>
        <w:spacing w:before="0" w:line="276" w:lineRule="auto"/>
        <w:ind w:left="426"/>
        <w:jc w:val="both"/>
        <w:rPr>
          <w:rFonts w:eastAsia="Tahoma"/>
        </w:rPr>
      </w:pPr>
      <w:r w:rsidRPr="00AF52F2">
        <w:rPr>
          <w:rFonts w:eastAsia="Tahoma"/>
        </w:rPr>
        <w:tab/>
      </w:r>
      <w:r w:rsidRPr="00AF52F2">
        <w:rPr>
          <w:rFonts w:eastAsia="Tahoma"/>
        </w:rPr>
        <w:tab/>
        <w:t xml:space="preserve"> </w:t>
      </w:r>
      <w:r>
        <w:rPr>
          <w:rFonts w:eastAsia="Tahoma"/>
        </w:rPr>
        <w:t xml:space="preserve">      </w:t>
      </w:r>
      <w:r w:rsidRPr="00AF52F2">
        <w:rPr>
          <w:rFonts w:eastAsia="Tahoma"/>
        </w:rPr>
        <w:t xml:space="preserve">1.2 </w:t>
      </w:r>
      <w:proofErr w:type="spellStart"/>
      <w:r w:rsidRPr="00AF52F2">
        <w:rPr>
          <w:rFonts w:eastAsia="Tahoma"/>
        </w:rPr>
        <w:t>Elektroresektoskopy</w:t>
      </w:r>
      <w:proofErr w:type="spellEnd"/>
      <w:r w:rsidRPr="00AF52F2">
        <w:rPr>
          <w:rFonts w:eastAsia="Tahoma"/>
        </w:rPr>
        <w:t xml:space="preserve">  bipolarne </w:t>
      </w:r>
    </w:p>
    <w:p w:rsidR="00AF52F2" w:rsidRPr="00AF52F2" w:rsidRDefault="00AF52F2" w:rsidP="00AF52F2">
      <w:pPr>
        <w:jc w:val="both"/>
        <w:rPr>
          <w:rFonts w:asciiTheme="minorHAnsi" w:hAnsiTheme="minorHAnsi" w:cs="Arial"/>
          <w:bCs/>
          <w:sz w:val="18"/>
          <w:szCs w:val="18"/>
        </w:rPr>
      </w:pPr>
      <w:r w:rsidRPr="00AF52F2">
        <w:rPr>
          <w:rFonts w:eastAsia="Tahoma"/>
        </w:rPr>
        <w:tab/>
      </w:r>
      <w:r w:rsidRPr="00AF52F2">
        <w:rPr>
          <w:rFonts w:eastAsia="Tahoma"/>
        </w:rPr>
        <w:tab/>
      </w:r>
      <w:r w:rsidRPr="00AF52F2">
        <w:rPr>
          <w:rFonts w:asciiTheme="minorHAnsi" w:eastAsia="Tahoma" w:hAnsiTheme="minorHAnsi"/>
          <w:sz w:val="18"/>
          <w:szCs w:val="18"/>
        </w:rPr>
        <w:t xml:space="preserve"> </w:t>
      </w:r>
      <w:r>
        <w:rPr>
          <w:rFonts w:asciiTheme="minorHAnsi" w:eastAsia="Tahoma" w:hAnsiTheme="minorHAnsi"/>
          <w:sz w:val="18"/>
          <w:szCs w:val="18"/>
        </w:rPr>
        <w:t xml:space="preserve">      </w:t>
      </w:r>
      <w:r w:rsidRPr="00AF52F2">
        <w:rPr>
          <w:rFonts w:asciiTheme="minorHAnsi" w:eastAsia="Tahoma" w:hAnsiTheme="minorHAnsi"/>
          <w:sz w:val="18"/>
          <w:szCs w:val="18"/>
        </w:rPr>
        <w:t xml:space="preserve">1.3 </w:t>
      </w:r>
      <w:r w:rsidRPr="00AF52F2">
        <w:rPr>
          <w:rFonts w:asciiTheme="minorHAnsi" w:hAnsiTheme="minorHAnsi" w:cs="Arial"/>
          <w:bCs/>
          <w:sz w:val="18"/>
          <w:szCs w:val="18"/>
        </w:rPr>
        <w:t xml:space="preserve">Uretrotom optyczny </w:t>
      </w:r>
    </w:p>
    <w:p w:rsidR="00AF52F2" w:rsidRPr="001271F0" w:rsidRDefault="00AF52F2" w:rsidP="001271F0">
      <w:pPr>
        <w:spacing w:after="0" w:line="276" w:lineRule="auto"/>
        <w:jc w:val="both"/>
        <w:rPr>
          <w:rFonts w:asciiTheme="minorHAnsi" w:hAnsiTheme="minorHAnsi" w:cs="Arial"/>
          <w:bCs/>
          <w:sz w:val="18"/>
          <w:szCs w:val="18"/>
        </w:rPr>
      </w:pPr>
      <w:r w:rsidRPr="001271F0">
        <w:rPr>
          <w:rFonts w:asciiTheme="minorHAnsi" w:eastAsia="Tahoma" w:hAnsiTheme="minorHAnsi"/>
          <w:sz w:val="18"/>
          <w:szCs w:val="18"/>
        </w:rPr>
        <w:tab/>
      </w:r>
      <w:r w:rsidR="00047611" w:rsidRPr="001271F0">
        <w:rPr>
          <w:rFonts w:asciiTheme="minorHAnsi" w:eastAsia="Tahoma" w:hAnsiTheme="minorHAnsi"/>
          <w:sz w:val="18"/>
          <w:szCs w:val="18"/>
        </w:rPr>
        <w:t xml:space="preserve">Pakiet nr </w:t>
      </w:r>
      <w:r w:rsidR="003C2F9E" w:rsidRPr="001271F0">
        <w:rPr>
          <w:rFonts w:asciiTheme="minorHAnsi" w:eastAsia="Tahoma" w:hAnsiTheme="minorHAnsi"/>
          <w:sz w:val="18"/>
          <w:szCs w:val="18"/>
        </w:rPr>
        <w:t>2</w:t>
      </w:r>
      <w:r w:rsidR="00047611" w:rsidRPr="001271F0">
        <w:rPr>
          <w:rFonts w:asciiTheme="minorHAnsi" w:eastAsia="Tahoma" w:hAnsiTheme="minorHAnsi"/>
          <w:sz w:val="18"/>
          <w:szCs w:val="18"/>
        </w:rPr>
        <w:t xml:space="preserve"> </w:t>
      </w:r>
      <w:r w:rsidRPr="001271F0">
        <w:rPr>
          <w:rFonts w:asciiTheme="minorHAnsi" w:eastAsia="Tahoma" w:hAnsiTheme="minorHAnsi"/>
          <w:sz w:val="18"/>
          <w:szCs w:val="18"/>
        </w:rPr>
        <w:t>– 2.</w:t>
      </w:r>
      <w:r w:rsidR="001271F0" w:rsidRPr="001271F0">
        <w:rPr>
          <w:rFonts w:asciiTheme="minorHAnsi" w:eastAsia="Tahoma" w:hAnsiTheme="minorHAnsi"/>
          <w:sz w:val="18"/>
          <w:szCs w:val="18"/>
        </w:rPr>
        <w:t>1</w:t>
      </w:r>
      <w:r w:rsidRPr="001271F0">
        <w:rPr>
          <w:rFonts w:asciiTheme="minorHAnsi" w:eastAsia="Tahoma" w:hAnsiTheme="minorHAnsi"/>
          <w:sz w:val="18"/>
          <w:szCs w:val="18"/>
        </w:rPr>
        <w:t xml:space="preserve"> </w:t>
      </w:r>
      <w:r w:rsidRPr="001271F0">
        <w:rPr>
          <w:rFonts w:asciiTheme="minorHAnsi" w:hAnsiTheme="minorHAnsi" w:cs="Arial"/>
          <w:bCs/>
          <w:sz w:val="18"/>
          <w:szCs w:val="18"/>
        </w:rPr>
        <w:t xml:space="preserve">Laser wysokiej mocy do wykonywania zabiegów enukleacji endoskopowej z zestawem narzędzi do </w:t>
      </w:r>
      <w:r w:rsidRPr="001271F0">
        <w:rPr>
          <w:rFonts w:asciiTheme="minorHAnsi" w:hAnsiTheme="minorHAnsi" w:cs="Arial"/>
          <w:bCs/>
          <w:sz w:val="18"/>
          <w:szCs w:val="18"/>
        </w:rPr>
        <w:tab/>
      </w:r>
      <w:r w:rsidRPr="001271F0">
        <w:rPr>
          <w:rFonts w:asciiTheme="minorHAnsi" w:hAnsiTheme="minorHAnsi" w:cs="Arial"/>
          <w:bCs/>
          <w:sz w:val="18"/>
          <w:szCs w:val="18"/>
        </w:rPr>
        <w:tab/>
      </w:r>
      <w:r w:rsidRPr="001271F0">
        <w:rPr>
          <w:rFonts w:asciiTheme="minorHAnsi" w:hAnsiTheme="minorHAnsi" w:cs="Arial"/>
          <w:bCs/>
          <w:sz w:val="18"/>
          <w:szCs w:val="18"/>
        </w:rPr>
        <w:tab/>
      </w:r>
      <w:r w:rsidRPr="001271F0">
        <w:rPr>
          <w:rFonts w:asciiTheme="minorHAnsi" w:hAnsiTheme="minorHAnsi" w:cs="Arial"/>
          <w:bCs/>
          <w:sz w:val="18"/>
          <w:szCs w:val="18"/>
        </w:rPr>
        <w:tab/>
        <w:t xml:space="preserve">           przeprowadzania operacji </w:t>
      </w:r>
      <w:proofErr w:type="spellStart"/>
      <w:r w:rsidRPr="001271F0">
        <w:rPr>
          <w:rFonts w:asciiTheme="minorHAnsi" w:hAnsiTheme="minorHAnsi" w:cs="Arial"/>
          <w:bCs/>
          <w:sz w:val="18"/>
          <w:szCs w:val="18"/>
        </w:rPr>
        <w:t>Holep</w:t>
      </w:r>
      <w:proofErr w:type="spellEnd"/>
      <w:r w:rsidRPr="001271F0">
        <w:rPr>
          <w:rFonts w:asciiTheme="minorHAnsi" w:hAnsiTheme="minorHAnsi" w:cs="Arial"/>
          <w:bCs/>
          <w:sz w:val="18"/>
          <w:szCs w:val="18"/>
        </w:rPr>
        <w:t xml:space="preserve">, </w:t>
      </w:r>
      <w:proofErr w:type="spellStart"/>
      <w:r w:rsidRPr="001271F0">
        <w:rPr>
          <w:rFonts w:asciiTheme="minorHAnsi" w:hAnsiTheme="minorHAnsi" w:cs="Arial"/>
          <w:bCs/>
          <w:sz w:val="18"/>
          <w:szCs w:val="18"/>
        </w:rPr>
        <w:t>morcelator</w:t>
      </w:r>
      <w:proofErr w:type="spellEnd"/>
      <w:r w:rsidRPr="001271F0">
        <w:rPr>
          <w:rFonts w:asciiTheme="minorHAnsi" w:hAnsiTheme="minorHAnsi" w:cs="Arial"/>
          <w:bCs/>
          <w:sz w:val="18"/>
          <w:szCs w:val="18"/>
        </w:rPr>
        <w:t xml:space="preserve"> 1 </w:t>
      </w:r>
      <w:proofErr w:type="spellStart"/>
      <w:r w:rsidRPr="001271F0">
        <w:rPr>
          <w:rFonts w:asciiTheme="minorHAnsi" w:hAnsiTheme="minorHAnsi" w:cs="Arial"/>
          <w:bCs/>
          <w:sz w:val="18"/>
          <w:szCs w:val="18"/>
        </w:rPr>
        <w:t>kpl</w:t>
      </w:r>
      <w:proofErr w:type="spellEnd"/>
      <w:r w:rsidRPr="001271F0">
        <w:rPr>
          <w:rFonts w:asciiTheme="minorHAnsi" w:hAnsiTheme="minorHAnsi" w:cs="Arial"/>
          <w:bCs/>
          <w:sz w:val="18"/>
          <w:szCs w:val="18"/>
        </w:rPr>
        <w:t>.</w:t>
      </w:r>
    </w:p>
    <w:p w:rsidR="001271F0" w:rsidRPr="001271F0" w:rsidRDefault="001271F0" w:rsidP="001271F0">
      <w:pPr>
        <w:spacing w:after="0" w:line="276" w:lineRule="auto"/>
        <w:jc w:val="both"/>
        <w:rPr>
          <w:rFonts w:ascii="Calibri" w:hAnsi="Calibri" w:cs="Arial"/>
          <w:bCs/>
          <w:sz w:val="18"/>
          <w:szCs w:val="18"/>
        </w:rPr>
      </w:pPr>
      <w:r>
        <w:rPr>
          <w:rFonts w:asciiTheme="minorHAnsi" w:hAnsiTheme="minorHAnsi" w:cs="Arial"/>
          <w:bCs/>
          <w:sz w:val="18"/>
          <w:szCs w:val="18"/>
        </w:rPr>
        <w:tab/>
      </w:r>
      <w:r>
        <w:rPr>
          <w:rFonts w:asciiTheme="minorHAnsi" w:hAnsiTheme="minorHAnsi" w:cs="Arial"/>
          <w:bCs/>
          <w:sz w:val="18"/>
          <w:szCs w:val="18"/>
        </w:rPr>
        <w:tab/>
        <w:t xml:space="preserve">      </w:t>
      </w:r>
      <w:r w:rsidRPr="001271F0">
        <w:rPr>
          <w:rFonts w:asciiTheme="minorHAnsi" w:hAnsiTheme="minorHAnsi" w:cs="Arial"/>
          <w:bCs/>
          <w:sz w:val="18"/>
          <w:szCs w:val="18"/>
        </w:rPr>
        <w:t xml:space="preserve">2.2 </w:t>
      </w:r>
      <w:proofErr w:type="spellStart"/>
      <w:r w:rsidRPr="001271F0">
        <w:rPr>
          <w:rFonts w:ascii="Calibri" w:hAnsi="Calibri" w:cs="Arial"/>
          <w:bCs/>
          <w:sz w:val="18"/>
          <w:szCs w:val="18"/>
        </w:rPr>
        <w:t>Ureterorenoskop</w:t>
      </w:r>
      <w:proofErr w:type="spellEnd"/>
      <w:r w:rsidRPr="001271F0">
        <w:rPr>
          <w:rFonts w:ascii="Calibri" w:hAnsi="Calibri" w:cs="Arial"/>
          <w:bCs/>
          <w:sz w:val="18"/>
          <w:szCs w:val="18"/>
        </w:rPr>
        <w:t xml:space="preserve"> giętki </w:t>
      </w:r>
    </w:p>
    <w:p w:rsidR="001271F0" w:rsidRPr="001271F0" w:rsidRDefault="001271F0" w:rsidP="001271F0">
      <w:pPr>
        <w:spacing w:after="0" w:line="276" w:lineRule="auto"/>
        <w:jc w:val="both"/>
        <w:rPr>
          <w:rFonts w:ascii="Calibri" w:hAnsi="Calibri" w:cs="Arial"/>
          <w:bCs/>
          <w:sz w:val="18"/>
          <w:szCs w:val="18"/>
        </w:rPr>
      </w:pPr>
      <w:r>
        <w:rPr>
          <w:rFonts w:ascii="Calibri" w:hAnsi="Calibri" w:cs="Arial"/>
          <w:bCs/>
          <w:sz w:val="18"/>
          <w:szCs w:val="18"/>
        </w:rPr>
        <w:tab/>
      </w:r>
      <w:r>
        <w:rPr>
          <w:rFonts w:ascii="Calibri" w:hAnsi="Calibri" w:cs="Arial"/>
          <w:bCs/>
          <w:sz w:val="18"/>
          <w:szCs w:val="18"/>
        </w:rPr>
        <w:tab/>
        <w:t xml:space="preserve">      </w:t>
      </w:r>
      <w:r w:rsidRPr="001271F0">
        <w:rPr>
          <w:rFonts w:ascii="Calibri" w:hAnsi="Calibri" w:cs="Arial"/>
          <w:bCs/>
          <w:sz w:val="18"/>
          <w:szCs w:val="18"/>
        </w:rPr>
        <w:t xml:space="preserve">2.3 </w:t>
      </w:r>
      <w:proofErr w:type="spellStart"/>
      <w:r w:rsidRPr="001271F0">
        <w:rPr>
          <w:rFonts w:ascii="Calibri" w:hAnsi="Calibri" w:cs="Arial"/>
          <w:bCs/>
          <w:sz w:val="18"/>
          <w:szCs w:val="18"/>
        </w:rPr>
        <w:t>Ureterorenoskop</w:t>
      </w:r>
      <w:proofErr w:type="spellEnd"/>
      <w:r w:rsidRPr="001271F0">
        <w:rPr>
          <w:rFonts w:ascii="Calibri" w:hAnsi="Calibri" w:cs="Arial"/>
          <w:bCs/>
          <w:sz w:val="18"/>
          <w:szCs w:val="18"/>
        </w:rPr>
        <w:t xml:space="preserve"> sztywny</w:t>
      </w:r>
    </w:p>
    <w:p w:rsidR="00AF52F2" w:rsidRPr="001271F0" w:rsidRDefault="001271F0" w:rsidP="001271F0">
      <w:pPr>
        <w:spacing w:after="0" w:line="276" w:lineRule="auto"/>
        <w:jc w:val="both"/>
        <w:rPr>
          <w:rFonts w:ascii="Calibri" w:hAnsi="Calibri" w:cs="Arial"/>
          <w:bCs/>
          <w:sz w:val="18"/>
          <w:szCs w:val="18"/>
        </w:rPr>
      </w:pPr>
      <w:r>
        <w:rPr>
          <w:rFonts w:ascii="Calibri" w:hAnsi="Calibri" w:cs="Arial"/>
          <w:bCs/>
          <w:sz w:val="18"/>
          <w:szCs w:val="18"/>
        </w:rPr>
        <w:t xml:space="preserve">                                     </w:t>
      </w:r>
      <w:r w:rsidR="00C77041">
        <w:rPr>
          <w:rFonts w:ascii="Calibri" w:hAnsi="Calibri" w:cs="Arial"/>
          <w:bCs/>
          <w:sz w:val="18"/>
          <w:szCs w:val="18"/>
        </w:rPr>
        <w:t xml:space="preserve"> </w:t>
      </w:r>
      <w:r w:rsidRPr="001271F0">
        <w:rPr>
          <w:rFonts w:ascii="Calibri" w:hAnsi="Calibri" w:cs="Arial"/>
          <w:bCs/>
          <w:sz w:val="18"/>
          <w:szCs w:val="18"/>
        </w:rPr>
        <w:t xml:space="preserve">2.4 </w:t>
      </w:r>
      <w:r>
        <w:rPr>
          <w:rFonts w:ascii="Calibri" w:hAnsi="Calibri" w:cs="Arial"/>
          <w:bCs/>
          <w:sz w:val="18"/>
          <w:szCs w:val="18"/>
        </w:rPr>
        <w:t>Cystoskop giętk</w:t>
      </w:r>
      <w:r w:rsidR="001D161B">
        <w:rPr>
          <w:rFonts w:ascii="Calibri" w:hAnsi="Calibri" w:cs="Arial"/>
          <w:bCs/>
          <w:sz w:val="18"/>
          <w:szCs w:val="18"/>
        </w:rPr>
        <w:t>i</w:t>
      </w:r>
    </w:p>
    <w:p w:rsidR="00047611" w:rsidRPr="00A76B0F" w:rsidRDefault="00047611" w:rsidP="00AB06C7">
      <w:pPr>
        <w:spacing w:afterLines="10" w:after="24" w:line="276" w:lineRule="auto"/>
        <w:ind w:left="426"/>
        <w:jc w:val="both"/>
        <w:rPr>
          <w:rFonts w:asciiTheme="minorHAnsi" w:hAnsiTheme="minorHAnsi" w:cs="Calibri"/>
          <w:sz w:val="18"/>
          <w:szCs w:val="18"/>
        </w:rPr>
      </w:pPr>
    </w:p>
    <w:p w:rsidR="009577D9" w:rsidRPr="00A76B0F" w:rsidRDefault="00E27AE1" w:rsidP="009577D9">
      <w:pPr>
        <w:spacing w:after="0" w:line="240" w:lineRule="auto"/>
        <w:jc w:val="both"/>
        <w:rPr>
          <w:rFonts w:asciiTheme="minorHAnsi" w:hAnsiTheme="minorHAnsi"/>
          <w:b/>
          <w:bCs/>
          <w:sz w:val="18"/>
          <w:szCs w:val="18"/>
        </w:rPr>
      </w:pPr>
      <w:r w:rsidRPr="00A76B0F">
        <w:rPr>
          <w:rFonts w:asciiTheme="minorHAnsi" w:hAnsiTheme="minorHAnsi"/>
          <w:b/>
          <w:bCs/>
          <w:sz w:val="18"/>
          <w:szCs w:val="18"/>
        </w:rPr>
        <w:t>Szczegółowe w</w:t>
      </w:r>
      <w:r w:rsidR="009577D9" w:rsidRPr="00A76B0F">
        <w:rPr>
          <w:rFonts w:asciiTheme="minorHAnsi" w:hAnsiTheme="minorHAnsi"/>
          <w:b/>
          <w:bCs/>
          <w:sz w:val="18"/>
          <w:szCs w:val="18"/>
        </w:rPr>
        <w:t xml:space="preserve">ymagania dotyczące asortymentu znajdują się </w:t>
      </w:r>
      <w:r w:rsidR="00F80530" w:rsidRPr="00A76B0F">
        <w:rPr>
          <w:rFonts w:asciiTheme="minorHAnsi" w:hAnsiTheme="minorHAnsi"/>
          <w:b/>
          <w:bCs/>
          <w:sz w:val="18"/>
          <w:szCs w:val="18"/>
        </w:rPr>
        <w:t xml:space="preserve">w Załączniku </w:t>
      </w:r>
      <w:r w:rsidR="00F80530" w:rsidRPr="00F741C6">
        <w:rPr>
          <w:rFonts w:asciiTheme="minorHAnsi" w:hAnsiTheme="minorHAnsi"/>
          <w:b/>
          <w:bCs/>
          <w:sz w:val="18"/>
          <w:szCs w:val="18"/>
        </w:rPr>
        <w:t xml:space="preserve">nr </w:t>
      </w:r>
      <w:r w:rsidR="009A2EF8" w:rsidRPr="00F741C6">
        <w:rPr>
          <w:rFonts w:asciiTheme="minorHAnsi" w:hAnsiTheme="minorHAnsi"/>
          <w:b/>
          <w:bCs/>
          <w:sz w:val="18"/>
          <w:szCs w:val="18"/>
        </w:rPr>
        <w:t>1 i 10</w:t>
      </w:r>
      <w:r w:rsidRPr="00A76B0F">
        <w:rPr>
          <w:rFonts w:asciiTheme="minorHAnsi" w:hAnsiTheme="minorHAnsi"/>
          <w:b/>
          <w:bCs/>
          <w:sz w:val="18"/>
          <w:szCs w:val="18"/>
        </w:rPr>
        <w:t xml:space="preserve"> </w:t>
      </w:r>
    </w:p>
    <w:p w:rsidR="009577D9" w:rsidRPr="00A76B0F" w:rsidRDefault="009577D9" w:rsidP="009577D9">
      <w:pPr>
        <w:spacing w:after="0" w:line="240" w:lineRule="auto"/>
        <w:jc w:val="both"/>
        <w:rPr>
          <w:rFonts w:asciiTheme="minorHAnsi" w:hAnsiTheme="minorHAnsi"/>
          <w:sz w:val="18"/>
          <w:szCs w:val="18"/>
        </w:rPr>
      </w:pPr>
    </w:p>
    <w:p w:rsidR="009577D9" w:rsidRPr="00A76B0F" w:rsidRDefault="009577D9" w:rsidP="009577D9">
      <w:pPr>
        <w:spacing w:after="0" w:line="240" w:lineRule="auto"/>
        <w:jc w:val="both"/>
        <w:rPr>
          <w:rFonts w:asciiTheme="minorHAnsi" w:hAnsiTheme="minorHAnsi"/>
          <w:sz w:val="18"/>
          <w:szCs w:val="18"/>
        </w:rPr>
      </w:pPr>
      <w:r w:rsidRPr="00A76B0F">
        <w:rPr>
          <w:rFonts w:asciiTheme="minorHAnsi" w:hAnsiTheme="minorHAnsi"/>
          <w:sz w:val="18"/>
          <w:szCs w:val="18"/>
        </w:rPr>
        <w:t>Wykonawca dostarczy towar do Zamawiającego na swój koszt, ryzyko utraty i uszkodzenia.</w:t>
      </w:r>
    </w:p>
    <w:p w:rsidR="009577D9" w:rsidRPr="00A76B0F" w:rsidRDefault="009577D9" w:rsidP="009577D9">
      <w:pPr>
        <w:spacing w:after="0" w:line="240" w:lineRule="auto"/>
        <w:jc w:val="both"/>
        <w:rPr>
          <w:rFonts w:asciiTheme="minorHAnsi" w:hAnsiTheme="minorHAnsi"/>
          <w:sz w:val="18"/>
          <w:szCs w:val="18"/>
        </w:rPr>
      </w:pPr>
      <w:r w:rsidRPr="00A76B0F">
        <w:rPr>
          <w:rFonts w:asciiTheme="minorHAnsi" w:hAnsiTheme="minorHAnsi"/>
          <w:sz w:val="18"/>
          <w:szCs w:val="18"/>
        </w:rPr>
        <w:t>Zafakturowany asortyment powinien zostać oznaczony nr Umowy.</w:t>
      </w:r>
    </w:p>
    <w:p w:rsidR="009577D9" w:rsidRPr="00A76B0F" w:rsidRDefault="009577D9" w:rsidP="009577D9">
      <w:pPr>
        <w:autoSpaceDE w:val="0"/>
        <w:autoSpaceDN w:val="0"/>
        <w:adjustRightInd w:val="0"/>
        <w:spacing w:after="0" w:line="240" w:lineRule="auto"/>
        <w:rPr>
          <w:rFonts w:asciiTheme="minorHAnsi" w:hAnsiTheme="minorHAnsi"/>
          <w:b/>
          <w:bCs/>
          <w:sz w:val="18"/>
          <w:szCs w:val="18"/>
        </w:rPr>
      </w:pPr>
    </w:p>
    <w:p w:rsidR="00A67FB4" w:rsidRPr="00A76B0F" w:rsidRDefault="00A67FB4" w:rsidP="00A67FB4">
      <w:pPr>
        <w:pStyle w:val="Teksttreci30"/>
        <w:spacing w:before="0" w:line="276" w:lineRule="auto"/>
      </w:pPr>
      <w:r w:rsidRPr="00A76B0F">
        <w:t>Zakres przedmiotu zamówienia obejmuje: zakup, dostawę, wyładunek, wniesienie, montaż urządzenia  i uruchomienie we wskazanym przez Zamawiającego miejscu, świadczenie usług gwarancyjnych/serwisowych oraz instruktaż szkoleniowy z zakresu obsługi dostarczonego urządzenia personelu Zamawiającego w miejscu dostawy, w terminie przewidzianym dla realizacji zamówienia.</w:t>
      </w:r>
    </w:p>
    <w:p w:rsidR="00A67FB4" w:rsidRPr="00A76B0F" w:rsidRDefault="00A67FB4" w:rsidP="009577D9">
      <w:pPr>
        <w:spacing w:after="0" w:line="240" w:lineRule="auto"/>
        <w:jc w:val="both"/>
        <w:rPr>
          <w:rFonts w:asciiTheme="minorHAnsi" w:hAnsiTheme="minorHAnsi"/>
          <w:sz w:val="18"/>
          <w:szCs w:val="18"/>
        </w:rPr>
      </w:pPr>
    </w:p>
    <w:p w:rsidR="009577D9" w:rsidRPr="00A76B0F" w:rsidRDefault="009577D9" w:rsidP="009577D9">
      <w:pPr>
        <w:spacing w:after="0" w:line="240" w:lineRule="auto"/>
        <w:jc w:val="both"/>
        <w:rPr>
          <w:rFonts w:asciiTheme="minorHAnsi" w:hAnsiTheme="minorHAnsi"/>
          <w:sz w:val="18"/>
          <w:szCs w:val="18"/>
        </w:rPr>
      </w:pPr>
      <w:r w:rsidRPr="00A76B0F">
        <w:rPr>
          <w:rFonts w:asciiTheme="minorHAnsi" w:hAnsiTheme="minorHAnsi"/>
          <w:sz w:val="18"/>
          <w:szCs w:val="18"/>
        </w:rPr>
        <w:t xml:space="preserve">Pracownik w chwili odbioru towaru zobowiązany będzie do zbadania, czy dostawa jest pod względem ilościowym i jakościowym zgodna z załączonymi dokumentami i umową. </w:t>
      </w:r>
    </w:p>
    <w:p w:rsidR="009577D9" w:rsidRPr="00A76B0F" w:rsidRDefault="009577D9" w:rsidP="009577D9">
      <w:pPr>
        <w:spacing w:after="0" w:line="240" w:lineRule="auto"/>
        <w:jc w:val="both"/>
        <w:rPr>
          <w:rFonts w:asciiTheme="minorHAnsi" w:hAnsiTheme="minorHAnsi"/>
          <w:sz w:val="18"/>
          <w:szCs w:val="18"/>
        </w:rPr>
      </w:pPr>
    </w:p>
    <w:p w:rsidR="009577D9" w:rsidRPr="006F6F5C" w:rsidRDefault="009577D9" w:rsidP="009577D9">
      <w:pPr>
        <w:spacing w:after="0" w:line="240" w:lineRule="auto"/>
        <w:jc w:val="both"/>
        <w:rPr>
          <w:rFonts w:asciiTheme="minorHAnsi" w:hAnsiTheme="minorHAnsi"/>
          <w:sz w:val="18"/>
          <w:szCs w:val="18"/>
        </w:rPr>
      </w:pPr>
      <w:r w:rsidRPr="00A76B0F">
        <w:rPr>
          <w:rFonts w:asciiTheme="minorHAnsi" w:hAnsiTheme="minorHAnsi"/>
          <w:sz w:val="18"/>
          <w:szCs w:val="18"/>
        </w:rPr>
        <w:t xml:space="preserve">W przypadku wykonania </w:t>
      </w:r>
      <w:r w:rsidRPr="006F6F5C">
        <w:rPr>
          <w:rFonts w:asciiTheme="minorHAnsi" w:hAnsiTheme="minorHAnsi"/>
          <w:sz w:val="18"/>
          <w:szCs w:val="18"/>
        </w:rPr>
        <w:t>zamówienia dotyczącej transportu przy użyciu podwykonawcy, Wykonawca odpowiada za działania, uchybienia i zaniedbania podwykonawcy tak, jak za własne działania, uchybienia i zaniedbania w tym za przestrzeganie przez podwykonawcę wymogu wyżej określonego.</w:t>
      </w:r>
    </w:p>
    <w:p w:rsidR="009577D9" w:rsidRPr="006F6F5C" w:rsidRDefault="009577D9" w:rsidP="00AB06C7">
      <w:pPr>
        <w:spacing w:afterLines="10" w:after="24" w:line="276" w:lineRule="auto"/>
        <w:ind w:left="426"/>
        <w:jc w:val="both"/>
        <w:rPr>
          <w:rFonts w:asciiTheme="minorHAnsi" w:hAnsiTheme="minorHAnsi" w:cs="Calibri"/>
          <w:sz w:val="18"/>
          <w:szCs w:val="18"/>
        </w:rPr>
      </w:pPr>
    </w:p>
    <w:p w:rsidR="000508A9" w:rsidRPr="006F6F5C" w:rsidRDefault="00B77606" w:rsidP="00AB06C7">
      <w:pPr>
        <w:numPr>
          <w:ilvl w:val="0"/>
          <w:numId w:val="3"/>
        </w:numPr>
        <w:autoSpaceDE w:val="0"/>
        <w:autoSpaceDN w:val="0"/>
        <w:adjustRightInd w:val="0"/>
        <w:spacing w:afterLines="10" w:after="24" w:line="240" w:lineRule="auto"/>
        <w:ind w:left="425" w:hanging="425"/>
        <w:jc w:val="both"/>
        <w:rPr>
          <w:rFonts w:asciiTheme="minorHAnsi" w:hAnsiTheme="minorHAnsi" w:cs="Palatino Linotype"/>
          <w:b/>
          <w:bCs/>
          <w:sz w:val="18"/>
          <w:szCs w:val="18"/>
        </w:rPr>
      </w:pPr>
      <w:r w:rsidRPr="006F6F5C">
        <w:rPr>
          <w:rFonts w:asciiTheme="minorHAnsi" w:hAnsiTheme="minorHAnsi"/>
          <w:b/>
          <w:bCs/>
          <w:sz w:val="18"/>
          <w:szCs w:val="18"/>
        </w:rPr>
        <w:t>Wspólny Słownik Zamówień (CPV):</w:t>
      </w:r>
    </w:p>
    <w:p w:rsidR="00E029A0" w:rsidRDefault="006F6F5C" w:rsidP="00AB06C7">
      <w:pPr>
        <w:autoSpaceDE w:val="0"/>
        <w:autoSpaceDN w:val="0"/>
        <w:adjustRightInd w:val="0"/>
        <w:spacing w:afterLines="10" w:after="24" w:line="240" w:lineRule="auto"/>
        <w:ind w:left="425"/>
        <w:jc w:val="both"/>
        <w:rPr>
          <w:rFonts w:asciiTheme="minorHAnsi" w:hAnsiTheme="minorHAnsi" w:cs="Open Sans"/>
          <w:color w:val="2D2D2D"/>
          <w:sz w:val="18"/>
          <w:szCs w:val="18"/>
          <w:shd w:val="clear" w:color="auto" w:fill="FFFFFF"/>
        </w:rPr>
      </w:pPr>
      <w:r w:rsidRPr="006F6F5C">
        <w:rPr>
          <w:rFonts w:asciiTheme="minorHAnsi" w:hAnsiTheme="minorHAnsi"/>
          <w:sz w:val="18"/>
          <w:szCs w:val="18"/>
        </w:rPr>
        <w:br/>
      </w:r>
      <w:r w:rsidRPr="006F6F5C">
        <w:rPr>
          <w:rFonts w:asciiTheme="minorHAnsi" w:hAnsiTheme="minorHAnsi" w:cs="Open Sans"/>
          <w:color w:val="565656"/>
          <w:sz w:val="18"/>
          <w:szCs w:val="18"/>
          <w:shd w:val="clear" w:color="auto" w:fill="EEEEEE"/>
        </w:rPr>
        <w:t xml:space="preserve">33190000-8- </w:t>
      </w:r>
      <w:r w:rsidRPr="006F6F5C">
        <w:rPr>
          <w:rFonts w:asciiTheme="minorHAnsi" w:hAnsiTheme="minorHAnsi" w:cs="Open Sans"/>
          <w:color w:val="2D2D2D"/>
          <w:sz w:val="18"/>
          <w:szCs w:val="18"/>
          <w:shd w:val="clear" w:color="auto" w:fill="FFFFFF"/>
        </w:rPr>
        <w:t>Różne urządzenia i produkty medyczne</w:t>
      </w:r>
    </w:p>
    <w:p w:rsidR="00F741C6" w:rsidRPr="006F6F5C" w:rsidRDefault="00F741C6" w:rsidP="00AB06C7">
      <w:pPr>
        <w:autoSpaceDE w:val="0"/>
        <w:autoSpaceDN w:val="0"/>
        <w:adjustRightInd w:val="0"/>
        <w:spacing w:afterLines="10" w:after="24" w:line="240" w:lineRule="auto"/>
        <w:ind w:left="425"/>
        <w:jc w:val="both"/>
        <w:rPr>
          <w:rFonts w:asciiTheme="minorHAnsi" w:hAnsiTheme="minorHAnsi"/>
          <w:bCs/>
          <w:sz w:val="18"/>
          <w:szCs w:val="18"/>
        </w:rPr>
      </w:pPr>
    </w:p>
    <w:p w:rsidR="002767DB" w:rsidRPr="006F6F5C" w:rsidRDefault="0083788A" w:rsidP="00E029A0">
      <w:pPr>
        <w:numPr>
          <w:ilvl w:val="0"/>
          <w:numId w:val="3"/>
        </w:numPr>
        <w:autoSpaceDE w:val="0"/>
        <w:autoSpaceDN w:val="0"/>
        <w:adjustRightInd w:val="0"/>
        <w:spacing w:after="0" w:line="240" w:lineRule="auto"/>
        <w:ind w:left="425" w:hanging="425"/>
        <w:jc w:val="both"/>
        <w:rPr>
          <w:rFonts w:asciiTheme="minorHAnsi" w:hAnsiTheme="minorHAnsi"/>
          <w:b/>
          <w:sz w:val="18"/>
          <w:szCs w:val="18"/>
        </w:rPr>
      </w:pPr>
      <w:r w:rsidRPr="006F6F5C">
        <w:rPr>
          <w:rFonts w:asciiTheme="minorHAnsi" w:hAnsiTheme="minorHAnsi"/>
          <w:b/>
          <w:sz w:val="18"/>
          <w:szCs w:val="18"/>
        </w:rPr>
        <w:t>Informacje dotyczące przedmiotowych środków dowodowych</w:t>
      </w:r>
      <w:r w:rsidR="00352A73" w:rsidRPr="006F6F5C">
        <w:rPr>
          <w:rFonts w:asciiTheme="minorHAnsi" w:hAnsiTheme="minorHAnsi"/>
          <w:b/>
          <w:sz w:val="18"/>
          <w:szCs w:val="18"/>
        </w:rPr>
        <w:t>:</w:t>
      </w:r>
    </w:p>
    <w:p w:rsidR="002767DB" w:rsidRPr="006F6F5C" w:rsidRDefault="0083788A" w:rsidP="00DA7166">
      <w:pPr>
        <w:pStyle w:val="pkt"/>
        <w:autoSpaceDE w:val="0"/>
        <w:autoSpaceDN w:val="0"/>
        <w:spacing w:before="0" w:after="0" w:line="276" w:lineRule="auto"/>
        <w:ind w:left="425" w:firstLine="0"/>
        <w:rPr>
          <w:rFonts w:asciiTheme="minorHAnsi" w:hAnsiTheme="minorHAnsi"/>
          <w:sz w:val="18"/>
          <w:szCs w:val="18"/>
        </w:rPr>
      </w:pPr>
      <w:r w:rsidRPr="006F6F5C">
        <w:rPr>
          <w:rFonts w:asciiTheme="minorHAnsi" w:hAnsiTheme="minorHAnsi"/>
          <w:sz w:val="18"/>
          <w:szCs w:val="18"/>
        </w:rPr>
        <w:t xml:space="preserve">Zamawiający żąda w niniejszym postępowaniu </w:t>
      </w:r>
      <w:r w:rsidR="00FF1011" w:rsidRPr="006F6F5C">
        <w:rPr>
          <w:rFonts w:asciiTheme="minorHAnsi" w:hAnsiTheme="minorHAnsi"/>
          <w:sz w:val="18"/>
          <w:szCs w:val="18"/>
        </w:rPr>
        <w:t>następujących przedmiotowych środków dowodowych potwierdzających spełnienie przez oferowany przedmiot zamówienia wymagań Zamawiającego:</w:t>
      </w:r>
    </w:p>
    <w:p w:rsidR="00314828" w:rsidRPr="009C3300" w:rsidRDefault="00314828" w:rsidP="00314828">
      <w:pPr>
        <w:pStyle w:val="Akapitzlist"/>
        <w:numPr>
          <w:ilvl w:val="0"/>
          <w:numId w:val="37"/>
        </w:numPr>
        <w:spacing w:after="0" w:line="240" w:lineRule="auto"/>
        <w:outlineLvl w:val="4"/>
        <w:rPr>
          <w:rFonts w:asciiTheme="minorHAnsi" w:hAnsiTheme="minorHAnsi"/>
          <w:sz w:val="18"/>
          <w:szCs w:val="18"/>
        </w:rPr>
      </w:pPr>
      <w:r w:rsidRPr="009C3300">
        <w:rPr>
          <w:rFonts w:asciiTheme="minorHAnsi" w:hAnsiTheme="minorHAnsi"/>
          <w:sz w:val="18"/>
          <w:szCs w:val="18"/>
        </w:rPr>
        <w:t xml:space="preserve">Potwierdzenie zgłoszenia lub powiadomienie do Urzędu Produktów Leczniczych, Wyrobów Medycznych i produktów Biobójczych lub innego właściwego rejestru  zgodnie z obowiązującymi Dyrektywami UE  i zgodnie z wymaganiami ustawy dnia 20.05.2010 r. o wyrobach medycznych. </w:t>
      </w:r>
    </w:p>
    <w:p w:rsidR="00314828" w:rsidRPr="006F6F5C" w:rsidRDefault="00314828" w:rsidP="00314828">
      <w:pPr>
        <w:pStyle w:val="Akapitzlist"/>
        <w:spacing w:after="0" w:line="240" w:lineRule="auto"/>
        <w:ind w:left="1080"/>
        <w:outlineLvl w:val="4"/>
        <w:rPr>
          <w:rFonts w:asciiTheme="minorHAnsi" w:hAnsiTheme="minorHAnsi"/>
          <w:sz w:val="18"/>
          <w:szCs w:val="18"/>
        </w:rPr>
      </w:pPr>
      <w:r>
        <w:rPr>
          <w:rFonts w:asciiTheme="minorHAnsi" w:hAnsiTheme="minorHAnsi"/>
          <w:sz w:val="18"/>
          <w:szCs w:val="18"/>
        </w:rPr>
        <w:t>-</w:t>
      </w:r>
      <w:r w:rsidRPr="006F6F5C">
        <w:rPr>
          <w:rFonts w:asciiTheme="minorHAnsi" w:hAnsiTheme="minorHAnsi"/>
          <w:sz w:val="18"/>
          <w:szCs w:val="18"/>
        </w:rPr>
        <w:t>W przypadku, kiedy zaproponowany asortyment nie wymaga w/w dokument</w:t>
      </w:r>
      <w:r>
        <w:rPr>
          <w:rFonts w:asciiTheme="minorHAnsi" w:hAnsiTheme="minorHAnsi"/>
          <w:sz w:val="18"/>
          <w:szCs w:val="18"/>
        </w:rPr>
        <w:t>u, należy załączyć oświadczenie</w:t>
      </w:r>
      <w:r w:rsidRPr="006F6F5C">
        <w:rPr>
          <w:rFonts w:asciiTheme="minorHAnsi" w:hAnsiTheme="minorHAnsi"/>
          <w:sz w:val="18"/>
          <w:szCs w:val="18"/>
        </w:rPr>
        <w:t xml:space="preserve"> </w:t>
      </w:r>
    </w:p>
    <w:p w:rsidR="002A5EDB" w:rsidRPr="00F741C6" w:rsidRDefault="00612A44" w:rsidP="006F6F5C">
      <w:pPr>
        <w:pStyle w:val="Akapitzlist"/>
        <w:spacing w:after="0" w:line="240" w:lineRule="auto"/>
        <w:ind w:left="1080"/>
        <w:outlineLvl w:val="4"/>
        <w:rPr>
          <w:rFonts w:asciiTheme="minorHAnsi" w:hAnsiTheme="minorHAnsi"/>
          <w:sz w:val="18"/>
          <w:szCs w:val="18"/>
        </w:rPr>
      </w:pPr>
      <w:r w:rsidRPr="00C81CA7">
        <w:rPr>
          <w:rFonts w:asciiTheme="minorHAnsi" w:hAnsiTheme="minorHAnsi"/>
          <w:sz w:val="18"/>
          <w:szCs w:val="18"/>
        </w:rPr>
        <w:t>wraz z uzasadnieniem.</w:t>
      </w:r>
    </w:p>
    <w:p w:rsidR="002A5EDB" w:rsidRPr="00F741C6" w:rsidRDefault="002A5EDB" w:rsidP="00176DD4">
      <w:pPr>
        <w:pStyle w:val="Akapitzlist"/>
        <w:numPr>
          <w:ilvl w:val="0"/>
          <w:numId w:val="37"/>
        </w:numPr>
        <w:spacing w:after="0" w:line="240" w:lineRule="auto"/>
        <w:outlineLvl w:val="4"/>
        <w:rPr>
          <w:rFonts w:asciiTheme="minorHAnsi" w:hAnsiTheme="minorHAnsi"/>
          <w:sz w:val="18"/>
          <w:szCs w:val="18"/>
        </w:rPr>
      </w:pPr>
      <w:r w:rsidRPr="00F741C6">
        <w:rPr>
          <w:rFonts w:asciiTheme="minorHAnsi" w:hAnsiTheme="minorHAnsi"/>
          <w:sz w:val="18"/>
          <w:szCs w:val="18"/>
        </w:rPr>
        <w:t>Deklarację zgodności CE.</w:t>
      </w:r>
    </w:p>
    <w:p w:rsidR="002A5EDB" w:rsidRPr="00F741C6" w:rsidRDefault="002A5EDB" w:rsidP="00176DD4">
      <w:pPr>
        <w:pStyle w:val="Akapitzlist"/>
        <w:numPr>
          <w:ilvl w:val="0"/>
          <w:numId w:val="37"/>
        </w:numPr>
        <w:spacing w:after="0" w:line="240" w:lineRule="auto"/>
        <w:outlineLvl w:val="4"/>
        <w:rPr>
          <w:rFonts w:asciiTheme="minorHAnsi" w:hAnsiTheme="minorHAnsi"/>
          <w:sz w:val="18"/>
          <w:szCs w:val="18"/>
        </w:rPr>
      </w:pPr>
      <w:r w:rsidRPr="00F741C6">
        <w:rPr>
          <w:rFonts w:asciiTheme="minorHAnsi" w:hAnsiTheme="minorHAnsi"/>
          <w:sz w:val="18"/>
          <w:szCs w:val="18"/>
        </w:rPr>
        <w:t xml:space="preserve">Materiały informacyjne na temat przedmiotu oferty (prospekty, broszury, dane techniczne itp. – w języku polskim) w których należy zaznaczyć wymagane przez Zamawiającego parametry. </w:t>
      </w:r>
    </w:p>
    <w:p w:rsidR="00E029A0" w:rsidRPr="006F6F5C" w:rsidRDefault="00E029A0" w:rsidP="00F233A8">
      <w:pPr>
        <w:autoSpaceDE w:val="0"/>
        <w:autoSpaceDN w:val="0"/>
        <w:adjustRightInd w:val="0"/>
        <w:spacing w:after="0" w:line="240" w:lineRule="auto"/>
        <w:jc w:val="both"/>
        <w:rPr>
          <w:rFonts w:asciiTheme="minorHAnsi" w:hAnsiTheme="minorHAnsi"/>
          <w:bCs/>
          <w:sz w:val="18"/>
          <w:szCs w:val="18"/>
        </w:rPr>
      </w:pPr>
    </w:p>
    <w:p w:rsidR="002C151D" w:rsidRPr="006F6F5C" w:rsidRDefault="00DA7166" w:rsidP="00E029A0">
      <w:pPr>
        <w:numPr>
          <w:ilvl w:val="0"/>
          <w:numId w:val="3"/>
        </w:numPr>
        <w:autoSpaceDE w:val="0"/>
        <w:autoSpaceDN w:val="0"/>
        <w:adjustRightInd w:val="0"/>
        <w:spacing w:after="0" w:line="240" w:lineRule="auto"/>
        <w:ind w:left="425" w:hanging="425"/>
        <w:jc w:val="both"/>
        <w:rPr>
          <w:rFonts w:asciiTheme="minorHAnsi" w:hAnsiTheme="minorHAnsi"/>
          <w:b/>
          <w:sz w:val="18"/>
          <w:szCs w:val="18"/>
        </w:rPr>
      </w:pPr>
      <w:r w:rsidRPr="006F6F5C">
        <w:rPr>
          <w:rFonts w:asciiTheme="minorHAnsi" w:hAnsiTheme="minorHAnsi"/>
          <w:b/>
          <w:sz w:val="18"/>
          <w:szCs w:val="18"/>
        </w:rPr>
        <w:t>Z</w:t>
      </w:r>
      <w:r w:rsidR="002C151D" w:rsidRPr="006F6F5C">
        <w:rPr>
          <w:rFonts w:asciiTheme="minorHAnsi" w:hAnsiTheme="minorHAnsi"/>
          <w:b/>
          <w:sz w:val="18"/>
          <w:szCs w:val="18"/>
        </w:rPr>
        <w:t>amówienia części</w:t>
      </w:r>
      <w:r w:rsidRPr="006F6F5C">
        <w:rPr>
          <w:rFonts w:asciiTheme="minorHAnsi" w:hAnsiTheme="minorHAnsi"/>
          <w:b/>
          <w:sz w:val="18"/>
          <w:szCs w:val="18"/>
        </w:rPr>
        <w:t>owe</w:t>
      </w:r>
      <w:r w:rsidR="00A10E7E" w:rsidRPr="006F6F5C">
        <w:rPr>
          <w:rFonts w:asciiTheme="minorHAnsi" w:hAnsiTheme="minorHAnsi"/>
          <w:b/>
          <w:sz w:val="18"/>
          <w:szCs w:val="18"/>
        </w:rPr>
        <w:t>:</w:t>
      </w:r>
    </w:p>
    <w:p w:rsidR="002D6DE9" w:rsidRPr="00A76B0F" w:rsidRDefault="00EA05C0" w:rsidP="002D6DE9">
      <w:pPr>
        <w:autoSpaceDE w:val="0"/>
        <w:autoSpaceDN w:val="0"/>
        <w:adjustRightInd w:val="0"/>
        <w:spacing w:after="0" w:line="240" w:lineRule="auto"/>
        <w:ind w:left="425"/>
        <w:jc w:val="both"/>
        <w:rPr>
          <w:rFonts w:asciiTheme="minorHAnsi" w:hAnsiTheme="minorHAnsi"/>
          <w:bCs/>
          <w:sz w:val="18"/>
          <w:szCs w:val="18"/>
        </w:rPr>
      </w:pPr>
      <w:r>
        <w:rPr>
          <w:rFonts w:asciiTheme="minorHAnsi" w:hAnsiTheme="minorHAnsi"/>
          <w:bCs/>
          <w:sz w:val="18"/>
          <w:szCs w:val="18"/>
        </w:rPr>
        <w:t>D</w:t>
      </w:r>
      <w:r w:rsidR="002D6DE9" w:rsidRPr="00A76B0F">
        <w:rPr>
          <w:rFonts w:asciiTheme="minorHAnsi" w:hAnsiTheme="minorHAnsi"/>
          <w:bCs/>
          <w:sz w:val="18"/>
          <w:szCs w:val="18"/>
        </w:rPr>
        <w:t>opuszcza składanie ofert częściow</w:t>
      </w:r>
      <w:r w:rsidR="00195715">
        <w:rPr>
          <w:rFonts w:asciiTheme="minorHAnsi" w:hAnsiTheme="minorHAnsi"/>
          <w:bCs/>
          <w:sz w:val="18"/>
          <w:szCs w:val="18"/>
        </w:rPr>
        <w:t>ych na poszczególne Pakiety od 1</w:t>
      </w:r>
      <w:r w:rsidR="002D6DE9" w:rsidRPr="00A76B0F">
        <w:rPr>
          <w:rFonts w:asciiTheme="minorHAnsi" w:hAnsiTheme="minorHAnsi"/>
          <w:bCs/>
          <w:sz w:val="18"/>
          <w:szCs w:val="18"/>
        </w:rPr>
        <w:t xml:space="preserve"> do </w:t>
      </w:r>
      <w:r w:rsidR="00195715">
        <w:rPr>
          <w:rFonts w:asciiTheme="minorHAnsi" w:hAnsiTheme="minorHAnsi"/>
          <w:bCs/>
          <w:sz w:val="18"/>
          <w:szCs w:val="18"/>
        </w:rPr>
        <w:t>2</w:t>
      </w:r>
      <w:r w:rsidR="002D6DE9" w:rsidRPr="00A76B0F">
        <w:rPr>
          <w:rFonts w:asciiTheme="minorHAnsi" w:hAnsiTheme="minorHAnsi"/>
          <w:bCs/>
          <w:sz w:val="18"/>
          <w:szCs w:val="18"/>
        </w:rPr>
        <w:t>.</w:t>
      </w:r>
    </w:p>
    <w:p w:rsidR="002D6DE9" w:rsidRPr="00A76B0F" w:rsidRDefault="002D6DE9" w:rsidP="002D6DE9">
      <w:pPr>
        <w:autoSpaceDE w:val="0"/>
        <w:autoSpaceDN w:val="0"/>
        <w:adjustRightInd w:val="0"/>
        <w:spacing w:after="0" w:line="240" w:lineRule="auto"/>
        <w:ind w:left="425"/>
        <w:jc w:val="both"/>
        <w:rPr>
          <w:rFonts w:asciiTheme="minorHAnsi" w:hAnsiTheme="minorHAnsi"/>
          <w:b/>
          <w:sz w:val="18"/>
          <w:szCs w:val="18"/>
        </w:rPr>
      </w:pPr>
    </w:p>
    <w:p w:rsidR="002D6DE9" w:rsidRPr="00A76B0F" w:rsidRDefault="002D6DE9" w:rsidP="002D6DE9">
      <w:pPr>
        <w:numPr>
          <w:ilvl w:val="0"/>
          <w:numId w:val="3"/>
        </w:numPr>
        <w:autoSpaceDE w:val="0"/>
        <w:autoSpaceDN w:val="0"/>
        <w:adjustRightInd w:val="0"/>
        <w:spacing w:after="0" w:line="240" w:lineRule="auto"/>
        <w:ind w:left="425" w:hanging="425"/>
        <w:jc w:val="both"/>
        <w:rPr>
          <w:rFonts w:asciiTheme="minorHAnsi" w:hAnsiTheme="minorHAnsi"/>
          <w:b/>
          <w:sz w:val="18"/>
          <w:szCs w:val="18"/>
        </w:rPr>
      </w:pPr>
      <w:r w:rsidRPr="00A76B0F">
        <w:rPr>
          <w:rFonts w:asciiTheme="minorHAnsi" w:hAnsiTheme="minorHAnsi"/>
          <w:b/>
          <w:sz w:val="18"/>
          <w:szCs w:val="18"/>
        </w:rPr>
        <w:t xml:space="preserve">Termin wykonania zamówienia tj.  </w:t>
      </w:r>
    </w:p>
    <w:p w:rsidR="002D6DE9" w:rsidRPr="00A76B0F" w:rsidRDefault="002D6DE9" w:rsidP="00AB06C7">
      <w:pPr>
        <w:spacing w:before="10" w:afterLines="10" w:after="24"/>
        <w:jc w:val="both"/>
        <w:rPr>
          <w:rFonts w:asciiTheme="minorHAnsi" w:hAnsiTheme="minorHAnsi"/>
          <w:sz w:val="18"/>
          <w:szCs w:val="18"/>
        </w:rPr>
      </w:pPr>
      <w:r w:rsidRPr="00A76B0F">
        <w:rPr>
          <w:rFonts w:asciiTheme="minorHAnsi" w:hAnsiTheme="minorHAnsi"/>
          <w:sz w:val="18"/>
          <w:szCs w:val="18"/>
        </w:rPr>
        <w:t xml:space="preserve">          </w:t>
      </w:r>
      <w:r w:rsidRPr="00C81CA7">
        <w:rPr>
          <w:rFonts w:asciiTheme="minorHAnsi" w:hAnsiTheme="minorHAnsi"/>
          <w:sz w:val="18"/>
          <w:szCs w:val="18"/>
        </w:rPr>
        <w:t xml:space="preserve">Do </w:t>
      </w:r>
      <w:r w:rsidR="004C66EB" w:rsidRPr="00C81CA7">
        <w:rPr>
          <w:rFonts w:asciiTheme="minorHAnsi" w:hAnsiTheme="minorHAnsi"/>
          <w:sz w:val="18"/>
          <w:szCs w:val="18"/>
        </w:rPr>
        <w:t>56</w:t>
      </w:r>
      <w:r w:rsidR="00195715" w:rsidRPr="00C81CA7">
        <w:rPr>
          <w:rFonts w:asciiTheme="minorHAnsi" w:hAnsiTheme="minorHAnsi"/>
          <w:sz w:val="18"/>
          <w:szCs w:val="18"/>
        </w:rPr>
        <w:t xml:space="preserve"> </w:t>
      </w:r>
      <w:r w:rsidR="004C66EB" w:rsidRPr="00C81CA7">
        <w:rPr>
          <w:rFonts w:asciiTheme="minorHAnsi" w:hAnsiTheme="minorHAnsi"/>
          <w:sz w:val="18"/>
          <w:szCs w:val="18"/>
        </w:rPr>
        <w:t>dnia</w:t>
      </w:r>
      <w:r w:rsidR="00581643" w:rsidRPr="00C81CA7">
        <w:rPr>
          <w:rFonts w:asciiTheme="minorHAnsi" w:hAnsiTheme="minorHAnsi"/>
          <w:sz w:val="18"/>
          <w:szCs w:val="18"/>
        </w:rPr>
        <w:t xml:space="preserve"> od daty podpisania umowy.</w:t>
      </w:r>
    </w:p>
    <w:p w:rsidR="00AE2DEF" w:rsidRPr="00A76B0F" w:rsidRDefault="00AE2DEF" w:rsidP="00AB06C7">
      <w:pPr>
        <w:autoSpaceDE w:val="0"/>
        <w:autoSpaceDN w:val="0"/>
        <w:adjustRightInd w:val="0"/>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III</w:t>
      </w:r>
    </w:p>
    <w:p w:rsidR="00AE2DEF" w:rsidRPr="00A76B0F" w:rsidRDefault="00907079"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WARUN</w:t>
      </w:r>
      <w:r w:rsidR="002355F8" w:rsidRPr="00A76B0F">
        <w:rPr>
          <w:rFonts w:asciiTheme="minorHAnsi" w:hAnsiTheme="minorHAnsi"/>
          <w:b/>
          <w:sz w:val="18"/>
          <w:szCs w:val="18"/>
        </w:rPr>
        <w:t>KI</w:t>
      </w:r>
      <w:r w:rsidR="009275BC" w:rsidRPr="00A76B0F">
        <w:rPr>
          <w:rFonts w:asciiTheme="minorHAnsi" w:hAnsiTheme="minorHAnsi"/>
          <w:b/>
          <w:sz w:val="18"/>
          <w:szCs w:val="18"/>
        </w:rPr>
        <w:t xml:space="preserve"> </w:t>
      </w:r>
      <w:r w:rsidR="007767A6" w:rsidRPr="00A76B0F">
        <w:rPr>
          <w:rFonts w:asciiTheme="minorHAnsi" w:hAnsiTheme="minorHAnsi"/>
          <w:b/>
          <w:sz w:val="18"/>
          <w:szCs w:val="18"/>
        </w:rPr>
        <w:t>UDZIAŁU W POSTĘPOWANIU</w:t>
      </w:r>
    </w:p>
    <w:p w:rsidR="00A568CB" w:rsidRPr="00A76B0F" w:rsidRDefault="00A568CB" w:rsidP="00AB06C7">
      <w:pPr>
        <w:numPr>
          <w:ilvl w:val="0"/>
          <w:numId w:val="14"/>
        </w:numPr>
        <w:tabs>
          <w:tab w:val="center" w:pos="426"/>
        </w:tabs>
        <w:spacing w:before="240" w:afterLines="10" w:after="24" w:line="276" w:lineRule="auto"/>
        <w:ind w:left="425" w:hanging="425"/>
        <w:jc w:val="both"/>
        <w:rPr>
          <w:rFonts w:asciiTheme="minorHAnsi" w:hAnsiTheme="minorHAnsi"/>
          <w:b/>
          <w:sz w:val="18"/>
          <w:szCs w:val="18"/>
        </w:rPr>
      </w:pPr>
      <w:r w:rsidRPr="00A76B0F">
        <w:rPr>
          <w:rFonts w:asciiTheme="minorHAnsi" w:hAnsiTheme="minorHAnsi"/>
          <w:b/>
          <w:sz w:val="18"/>
          <w:szCs w:val="18"/>
        </w:rPr>
        <w:t xml:space="preserve">O udzielenie zamówienia mogą ubiegać się Wykonawcy, którzy spełniają warunek udziału w postępowaniu dotyczący zdolności technicznej lub zawodowej. </w:t>
      </w:r>
    </w:p>
    <w:p w:rsidR="00A1691D" w:rsidRPr="00C81CA7" w:rsidRDefault="00A1691D" w:rsidP="00176DD4">
      <w:pPr>
        <w:numPr>
          <w:ilvl w:val="0"/>
          <w:numId w:val="40"/>
        </w:numPr>
        <w:autoSpaceDE w:val="0"/>
        <w:autoSpaceDN w:val="0"/>
        <w:adjustRightInd w:val="0"/>
        <w:spacing w:after="0" w:line="240" w:lineRule="auto"/>
        <w:jc w:val="both"/>
        <w:rPr>
          <w:rFonts w:asciiTheme="minorHAnsi" w:hAnsiTheme="minorHAnsi" w:cstheme="minorHAnsi"/>
          <w:sz w:val="18"/>
          <w:szCs w:val="18"/>
        </w:rPr>
      </w:pPr>
      <w:r w:rsidRPr="00C81CA7">
        <w:rPr>
          <w:rFonts w:asciiTheme="minorHAnsi" w:hAnsiTheme="minorHAnsi" w:cstheme="minorHAnsi"/>
          <w:sz w:val="18"/>
          <w:szCs w:val="18"/>
        </w:rPr>
        <w:t>nie podlegają wykluczeniu;</w:t>
      </w:r>
    </w:p>
    <w:p w:rsidR="005624B6" w:rsidRPr="00C81CA7" w:rsidRDefault="005624B6" w:rsidP="005624B6">
      <w:pPr>
        <w:autoSpaceDE w:val="0"/>
        <w:autoSpaceDN w:val="0"/>
        <w:adjustRightInd w:val="0"/>
        <w:spacing w:after="0" w:line="240" w:lineRule="auto"/>
        <w:ind w:left="644"/>
        <w:jc w:val="both"/>
        <w:rPr>
          <w:rFonts w:asciiTheme="minorHAnsi" w:hAnsiTheme="minorHAnsi" w:cstheme="minorHAnsi"/>
          <w:sz w:val="18"/>
          <w:szCs w:val="18"/>
        </w:rPr>
      </w:pPr>
    </w:p>
    <w:p w:rsidR="00A1691D" w:rsidRPr="00C81CA7" w:rsidRDefault="00A1691D" w:rsidP="00176DD4">
      <w:pPr>
        <w:numPr>
          <w:ilvl w:val="0"/>
          <w:numId w:val="40"/>
        </w:numPr>
        <w:autoSpaceDE w:val="0"/>
        <w:autoSpaceDN w:val="0"/>
        <w:adjustRightInd w:val="0"/>
        <w:spacing w:after="0" w:line="240" w:lineRule="auto"/>
        <w:jc w:val="both"/>
        <w:rPr>
          <w:rFonts w:asciiTheme="minorHAnsi" w:hAnsiTheme="minorHAnsi" w:cstheme="minorHAnsi"/>
          <w:sz w:val="18"/>
          <w:szCs w:val="18"/>
        </w:rPr>
      </w:pPr>
      <w:r w:rsidRPr="00C81CA7">
        <w:rPr>
          <w:rFonts w:asciiTheme="minorHAnsi" w:hAnsiTheme="minorHAnsi" w:cstheme="minorHAnsi"/>
          <w:sz w:val="18"/>
          <w:szCs w:val="18"/>
        </w:rPr>
        <w:t>spełniają warunki udziału w postępowaniu dotyczące zdolności do występowania w obrocie gospodarczym</w:t>
      </w:r>
    </w:p>
    <w:p w:rsidR="00A1691D" w:rsidRPr="00C81CA7" w:rsidRDefault="00A1691D" w:rsidP="00176DD4">
      <w:pPr>
        <w:pStyle w:val="Akapitzlist"/>
        <w:numPr>
          <w:ilvl w:val="0"/>
          <w:numId w:val="41"/>
        </w:numPr>
        <w:autoSpaceDE w:val="0"/>
        <w:autoSpaceDN w:val="0"/>
        <w:adjustRightInd w:val="0"/>
        <w:spacing w:after="0" w:line="240" w:lineRule="auto"/>
        <w:rPr>
          <w:rFonts w:asciiTheme="minorHAnsi" w:hAnsiTheme="minorHAnsi" w:cstheme="minorHAnsi"/>
          <w:sz w:val="18"/>
          <w:szCs w:val="18"/>
        </w:rPr>
      </w:pPr>
      <w:r w:rsidRPr="00C81CA7">
        <w:rPr>
          <w:rFonts w:asciiTheme="minorHAnsi" w:hAnsiTheme="minorHAnsi" w:cstheme="minorHAnsi"/>
          <w:b/>
          <w:sz w:val="18"/>
          <w:szCs w:val="18"/>
        </w:rPr>
        <w:t>Zamawiający nie precyzuje wymagań w tym zakresie.</w:t>
      </w:r>
    </w:p>
    <w:p w:rsidR="00A1691D" w:rsidRPr="00C81CA7" w:rsidRDefault="00A1691D" w:rsidP="00A1691D">
      <w:pPr>
        <w:autoSpaceDE w:val="0"/>
        <w:autoSpaceDN w:val="0"/>
        <w:adjustRightInd w:val="0"/>
        <w:ind w:left="644"/>
        <w:jc w:val="both"/>
        <w:rPr>
          <w:rFonts w:asciiTheme="minorHAnsi" w:hAnsiTheme="minorHAnsi" w:cstheme="minorHAnsi"/>
          <w:sz w:val="18"/>
          <w:szCs w:val="18"/>
        </w:rPr>
      </w:pPr>
      <w:r w:rsidRPr="00C81CA7">
        <w:rPr>
          <w:rFonts w:asciiTheme="minorHAnsi" w:hAnsiTheme="minorHAnsi" w:cstheme="minorHAnsi"/>
          <w:b/>
          <w:sz w:val="18"/>
          <w:szCs w:val="18"/>
        </w:rPr>
        <w:t xml:space="preserve"> </w:t>
      </w:r>
    </w:p>
    <w:p w:rsidR="00A1691D" w:rsidRPr="00C81CA7" w:rsidRDefault="00A1691D" w:rsidP="00176DD4">
      <w:pPr>
        <w:numPr>
          <w:ilvl w:val="0"/>
          <w:numId w:val="40"/>
        </w:numPr>
        <w:autoSpaceDE w:val="0"/>
        <w:autoSpaceDN w:val="0"/>
        <w:adjustRightInd w:val="0"/>
        <w:spacing w:after="0" w:line="240" w:lineRule="auto"/>
        <w:jc w:val="both"/>
        <w:rPr>
          <w:rFonts w:asciiTheme="minorHAnsi" w:hAnsiTheme="minorHAnsi" w:cstheme="minorHAnsi"/>
          <w:sz w:val="18"/>
          <w:szCs w:val="18"/>
        </w:rPr>
      </w:pPr>
      <w:r w:rsidRPr="00C81CA7">
        <w:rPr>
          <w:rFonts w:asciiTheme="minorHAnsi" w:hAnsiTheme="minorHAnsi" w:cstheme="minorHAnsi"/>
          <w:sz w:val="18"/>
          <w:szCs w:val="18"/>
        </w:rPr>
        <w:t>spełniają warunki udziału w postępowaniu dotyczące uprawnień do prowadzenia określonej działalności gospodarczej lub zawodowej, o ile wynika to z odrębnych przepisów;</w:t>
      </w:r>
    </w:p>
    <w:p w:rsidR="00A1691D" w:rsidRPr="00C81CA7" w:rsidRDefault="00A1691D" w:rsidP="00176DD4">
      <w:pPr>
        <w:pStyle w:val="Akapitzlist"/>
        <w:numPr>
          <w:ilvl w:val="0"/>
          <w:numId w:val="41"/>
        </w:numPr>
        <w:autoSpaceDE w:val="0"/>
        <w:autoSpaceDN w:val="0"/>
        <w:adjustRightInd w:val="0"/>
        <w:spacing w:after="0" w:line="240" w:lineRule="auto"/>
        <w:jc w:val="both"/>
        <w:rPr>
          <w:rFonts w:asciiTheme="minorHAnsi" w:hAnsiTheme="minorHAnsi" w:cstheme="minorHAnsi"/>
          <w:sz w:val="18"/>
          <w:szCs w:val="18"/>
        </w:rPr>
      </w:pPr>
      <w:r w:rsidRPr="00C81CA7">
        <w:rPr>
          <w:rFonts w:asciiTheme="minorHAnsi" w:hAnsiTheme="minorHAnsi" w:cstheme="minorHAnsi"/>
          <w:b/>
          <w:sz w:val="18"/>
          <w:szCs w:val="18"/>
        </w:rPr>
        <w:t>Zamawiający nie precyzuje wymagań w tym zakresie.</w:t>
      </w:r>
    </w:p>
    <w:p w:rsidR="00A1691D" w:rsidRPr="00C81CA7" w:rsidRDefault="00A1691D" w:rsidP="00A1691D">
      <w:pPr>
        <w:pStyle w:val="Akapitzlist"/>
        <w:autoSpaceDE w:val="0"/>
        <w:autoSpaceDN w:val="0"/>
        <w:adjustRightInd w:val="0"/>
        <w:spacing w:after="0" w:line="240" w:lineRule="auto"/>
        <w:ind w:left="1068"/>
        <w:jc w:val="both"/>
        <w:rPr>
          <w:rFonts w:asciiTheme="minorHAnsi" w:hAnsiTheme="minorHAnsi" w:cstheme="minorHAnsi"/>
          <w:sz w:val="18"/>
          <w:szCs w:val="18"/>
        </w:rPr>
      </w:pPr>
    </w:p>
    <w:p w:rsidR="00A1691D" w:rsidRPr="00C81CA7" w:rsidRDefault="00A1691D" w:rsidP="00176DD4">
      <w:pPr>
        <w:numPr>
          <w:ilvl w:val="0"/>
          <w:numId w:val="40"/>
        </w:numPr>
        <w:autoSpaceDE w:val="0"/>
        <w:autoSpaceDN w:val="0"/>
        <w:adjustRightInd w:val="0"/>
        <w:spacing w:after="0" w:line="240" w:lineRule="auto"/>
        <w:jc w:val="both"/>
        <w:rPr>
          <w:rFonts w:asciiTheme="minorHAnsi" w:hAnsiTheme="minorHAnsi" w:cstheme="minorHAnsi"/>
          <w:sz w:val="18"/>
          <w:szCs w:val="18"/>
        </w:rPr>
      </w:pPr>
      <w:r w:rsidRPr="00C81CA7">
        <w:rPr>
          <w:rFonts w:asciiTheme="minorHAnsi" w:hAnsiTheme="minorHAnsi" w:cstheme="minorHAnsi"/>
          <w:sz w:val="18"/>
          <w:szCs w:val="18"/>
        </w:rPr>
        <w:t>spełniają warunki udziału w postępowaniu dotyczące sytuacji ekonomicznej lub finansowej;</w:t>
      </w:r>
    </w:p>
    <w:p w:rsidR="00A1691D" w:rsidRPr="00C81CA7" w:rsidRDefault="00A1691D" w:rsidP="00176DD4">
      <w:pPr>
        <w:pStyle w:val="Akapitzlist"/>
        <w:numPr>
          <w:ilvl w:val="0"/>
          <w:numId w:val="41"/>
        </w:numPr>
        <w:autoSpaceDE w:val="0"/>
        <w:autoSpaceDN w:val="0"/>
        <w:adjustRightInd w:val="0"/>
        <w:spacing w:after="0" w:line="240" w:lineRule="auto"/>
        <w:jc w:val="both"/>
        <w:rPr>
          <w:rFonts w:asciiTheme="minorHAnsi" w:hAnsiTheme="minorHAnsi" w:cstheme="minorHAnsi"/>
          <w:sz w:val="18"/>
          <w:szCs w:val="18"/>
        </w:rPr>
      </w:pPr>
      <w:r w:rsidRPr="00C81CA7">
        <w:rPr>
          <w:rFonts w:asciiTheme="minorHAnsi" w:hAnsiTheme="minorHAnsi" w:cstheme="minorHAnsi"/>
          <w:b/>
          <w:sz w:val="18"/>
          <w:szCs w:val="18"/>
        </w:rPr>
        <w:t>Zamawiający nie precyzuje wymagań w tym zakresie.</w:t>
      </w:r>
    </w:p>
    <w:p w:rsidR="00A1691D" w:rsidRPr="00C81CA7" w:rsidRDefault="00A1691D" w:rsidP="00A1691D">
      <w:pPr>
        <w:pStyle w:val="Akapitzlist"/>
        <w:autoSpaceDE w:val="0"/>
        <w:autoSpaceDN w:val="0"/>
        <w:adjustRightInd w:val="0"/>
        <w:spacing w:after="0" w:line="240" w:lineRule="auto"/>
        <w:ind w:left="1068"/>
        <w:jc w:val="both"/>
        <w:rPr>
          <w:rFonts w:asciiTheme="minorHAnsi" w:hAnsiTheme="minorHAnsi" w:cstheme="minorHAnsi"/>
          <w:sz w:val="18"/>
          <w:szCs w:val="18"/>
        </w:rPr>
      </w:pPr>
    </w:p>
    <w:p w:rsidR="0060498F" w:rsidRPr="00C81CA7" w:rsidRDefault="00A1691D" w:rsidP="00176DD4">
      <w:pPr>
        <w:numPr>
          <w:ilvl w:val="0"/>
          <w:numId w:val="40"/>
        </w:numPr>
        <w:autoSpaceDE w:val="0"/>
        <w:autoSpaceDN w:val="0"/>
        <w:adjustRightInd w:val="0"/>
        <w:spacing w:after="0" w:line="240" w:lineRule="auto"/>
        <w:jc w:val="both"/>
        <w:rPr>
          <w:rFonts w:asciiTheme="minorHAnsi" w:hAnsiTheme="minorHAnsi" w:cstheme="minorHAnsi"/>
          <w:sz w:val="18"/>
          <w:szCs w:val="18"/>
        </w:rPr>
      </w:pPr>
      <w:r w:rsidRPr="00C81CA7">
        <w:rPr>
          <w:rFonts w:asciiTheme="minorHAnsi" w:hAnsiTheme="minorHAnsi" w:cstheme="minorHAnsi"/>
          <w:sz w:val="18"/>
          <w:szCs w:val="18"/>
        </w:rPr>
        <w:t>spełniają warunki udziału w postępowaniu dotyczące zdolności technicznej lub zawodowej, tj</w:t>
      </w:r>
      <w:ins w:id="2" w:author="Paweł Skrodzki" w:date="2021-06-07T10:22:00Z">
        <w:r w:rsidRPr="00C81CA7">
          <w:rPr>
            <w:rFonts w:asciiTheme="minorHAnsi" w:hAnsiTheme="minorHAnsi" w:cstheme="minorHAnsi"/>
            <w:sz w:val="18"/>
            <w:szCs w:val="18"/>
          </w:rPr>
          <w:t>.</w:t>
        </w:r>
      </w:ins>
      <w:r w:rsidRPr="00C81CA7">
        <w:rPr>
          <w:rFonts w:asciiTheme="minorHAnsi" w:hAnsiTheme="minorHAnsi" w:cstheme="minorHAnsi"/>
          <w:sz w:val="18"/>
          <w:szCs w:val="18"/>
        </w:rPr>
        <w:t>:</w:t>
      </w:r>
    </w:p>
    <w:p w:rsidR="00A1691D" w:rsidRPr="00C81CA7" w:rsidRDefault="00A1691D" w:rsidP="0060498F">
      <w:pPr>
        <w:autoSpaceDE w:val="0"/>
        <w:autoSpaceDN w:val="0"/>
        <w:adjustRightInd w:val="0"/>
        <w:spacing w:after="0" w:line="240" w:lineRule="auto"/>
        <w:ind w:left="644"/>
        <w:jc w:val="both"/>
        <w:rPr>
          <w:rFonts w:asciiTheme="minorHAnsi" w:hAnsiTheme="minorHAnsi" w:cstheme="minorHAnsi"/>
          <w:sz w:val="18"/>
          <w:szCs w:val="18"/>
        </w:rPr>
      </w:pPr>
      <w:r w:rsidRPr="00C81CA7">
        <w:rPr>
          <w:rFonts w:asciiTheme="minorHAnsi" w:hAnsiTheme="minorHAnsi"/>
          <w:sz w:val="18"/>
          <w:szCs w:val="18"/>
        </w:rPr>
        <w:t>w okresie ostatnich trzech lat, a jeżeli okres prowadzenia działalności jest krótszy - w tym okresie, wykonał należycie co najmniej jedno zamówienie zbliżone do przedmiotu zamówienia na kwotę nie mniejszej niż:</w:t>
      </w:r>
    </w:p>
    <w:p w:rsidR="00A1691D" w:rsidRPr="00C81CA7" w:rsidRDefault="00A1691D" w:rsidP="00A1691D">
      <w:pPr>
        <w:pStyle w:val="Akapitzlist"/>
        <w:spacing w:after="0" w:line="240" w:lineRule="auto"/>
        <w:ind w:left="785"/>
        <w:jc w:val="both"/>
        <w:rPr>
          <w:rFonts w:asciiTheme="minorHAnsi" w:hAnsiTheme="minorHAnsi"/>
          <w:sz w:val="18"/>
          <w:szCs w:val="18"/>
          <w:shd w:val="clear" w:color="auto" w:fill="FFFFFF"/>
        </w:rPr>
      </w:pPr>
      <w:r w:rsidRPr="00C81CA7">
        <w:rPr>
          <w:rFonts w:asciiTheme="minorHAnsi" w:hAnsiTheme="minorHAnsi"/>
          <w:sz w:val="18"/>
          <w:szCs w:val="18"/>
          <w:shd w:val="clear" w:color="auto" w:fill="FFFFFF"/>
        </w:rPr>
        <w:t>Pakiet nr 1:  210 000,00 zł brutto</w:t>
      </w:r>
    </w:p>
    <w:p w:rsidR="00670DB7" w:rsidRPr="00C81CA7" w:rsidRDefault="00A1691D" w:rsidP="00A1691D">
      <w:pPr>
        <w:pStyle w:val="Akapitzlist"/>
        <w:spacing w:after="0" w:line="240" w:lineRule="auto"/>
        <w:ind w:left="785"/>
        <w:jc w:val="both"/>
        <w:rPr>
          <w:rFonts w:asciiTheme="minorHAnsi" w:hAnsiTheme="minorHAnsi"/>
          <w:sz w:val="18"/>
          <w:szCs w:val="18"/>
          <w:shd w:val="clear" w:color="auto" w:fill="FFFFFF"/>
        </w:rPr>
      </w:pPr>
      <w:r w:rsidRPr="00C81CA7">
        <w:rPr>
          <w:rFonts w:asciiTheme="minorHAnsi" w:hAnsiTheme="minorHAnsi"/>
          <w:sz w:val="18"/>
          <w:szCs w:val="18"/>
          <w:shd w:val="clear" w:color="auto" w:fill="FFFFFF"/>
        </w:rPr>
        <w:t>Pakiet nr 2:  204 000,00 zł brutto</w:t>
      </w:r>
    </w:p>
    <w:p w:rsidR="005E7A5E" w:rsidRPr="00A76B0F" w:rsidRDefault="005E7A5E" w:rsidP="00AB06C7">
      <w:pPr>
        <w:spacing w:before="240" w:afterLines="10" w:after="24" w:line="276" w:lineRule="auto"/>
        <w:ind w:left="3" w:hanging="1"/>
        <w:jc w:val="both"/>
        <w:rPr>
          <w:rFonts w:asciiTheme="minorHAnsi" w:hAnsiTheme="minorHAnsi"/>
          <w:sz w:val="18"/>
          <w:szCs w:val="18"/>
        </w:rPr>
      </w:pPr>
      <w:r w:rsidRPr="00C81CA7">
        <w:rPr>
          <w:rFonts w:asciiTheme="minorHAnsi" w:hAnsiTheme="minorHAnsi"/>
          <w:sz w:val="18"/>
          <w:szCs w:val="18"/>
        </w:rPr>
        <w:t>W przypadku złożenia oferty na więcej niż jeden pakiet wartość wykazanych dostaw musi odpowiadać wartością najdroższemu pakietowi, na który Wykonawca złoży ofertę.</w:t>
      </w:r>
    </w:p>
    <w:p w:rsidR="000B46B5" w:rsidRPr="00A76B0F" w:rsidRDefault="005E7A5E" w:rsidP="00AB06C7">
      <w:pPr>
        <w:spacing w:before="240" w:afterLines="10" w:after="24" w:line="276" w:lineRule="auto"/>
        <w:ind w:left="3" w:hanging="1"/>
        <w:jc w:val="both"/>
        <w:rPr>
          <w:rFonts w:asciiTheme="minorHAnsi" w:hAnsiTheme="minorHAnsi"/>
          <w:sz w:val="18"/>
          <w:szCs w:val="18"/>
        </w:rPr>
      </w:pPr>
      <w:r w:rsidRPr="00A76B0F">
        <w:rPr>
          <w:rFonts w:asciiTheme="minorHAnsi" w:hAnsiTheme="minorHAnsi"/>
          <w:sz w:val="18"/>
          <w:szCs w:val="18"/>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r w:rsidR="000B46B5" w:rsidRPr="00A76B0F">
        <w:rPr>
          <w:rFonts w:asciiTheme="minorHAnsi" w:hAnsiTheme="minorHAnsi"/>
          <w:sz w:val="18"/>
          <w:szCs w:val="18"/>
        </w:rPr>
        <w:t xml:space="preserve"> </w:t>
      </w:r>
    </w:p>
    <w:p w:rsidR="00AE2DEF" w:rsidRPr="00A76B0F" w:rsidRDefault="00AE2DEF" w:rsidP="00AB06C7">
      <w:pPr>
        <w:spacing w:before="240" w:afterLines="10" w:after="24" w:line="276" w:lineRule="auto"/>
        <w:jc w:val="both"/>
        <w:rPr>
          <w:rFonts w:asciiTheme="minorHAnsi" w:hAnsiTheme="minorHAnsi" w:cs="Calibri"/>
          <w:b/>
          <w:sz w:val="18"/>
          <w:szCs w:val="18"/>
        </w:rPr>
      </w:pPr>
      <w:bookmarkStart w:id="3" w:name="highlightHit_5"/>
      <w:bookmarkStart w:id="4" w:name="highlightHit_6"/>
      <w:bookmarkStart w:id="5" w:name="highlightHit_7"/>
      <w:bookmarkEnd w:id="3"/>
      <w:bookmarkEnd w:id="4"/>
      <w:bookmarkEnd w:id="5"/>
      <w:r w:rsidRPr="00A76B0F">
        <w:rPr>
          <w:rFonts w:asciiTheme="minorHAnsi" w:hAnsiTheme="minorHAnsi" w:cs="Calibri"/>
          <w:b/>
          <w:sz w:val="18"/>
          <w:szCs w:val="18"/>
        </w:rPr>
        <w:lastRenderedPageBreak/>
        <w:t xml:space="preserve">ROZDZIAŁ IV </w:t>
      </w:r>
    </w:p>
    <w:p w:rsidR="00AE2DEF" w:rsidRPr="00A76B0F" w:rsidRDefault="007767A6" w:rsidP="00AB06C7">
      <w:pPr>
        <w:spacing w:before="240" w:afterLines="10" w:after="24" w:line="276" w:lineRule="auto"/>
        <w:jc w:val="both"/>
        <w:rPr>
          <w:rFonts w:asciiTheme="minorHAnsi" w:hAnsiTheme="minorHAnsi" w:cs="Calibri"/>
          <w:b/>
          <w:sz w:val="18"/>
          <w:szCs w:val="18"/>
        </w:rPr>
      </w:pPr>
      <w:r w:rsidRPr="00A76B0F">
        <w:rPr>
          <w:rFonts w:asciiTheme="minorHAnsi" w:hAnsiTheme="minorHAnsi" w:cs="Calibri"/>
          <w:b/>
          <w:sz w:val="18"/>
          <w:szCs w:val="18"/>
        </w:rPr>
        <w:t>PODSTAWY WYKLUCZENIA Z POSTĘPOWANIA</w:t>
      </w:r>
    </w:p>
    <w:p w:rsidR="00EC54C1" w:rsidRPr="004A1AD8" w:rsidRDefault="00AE2DEF" w:rsidP="00176DD4">
      <w:pPr>
        <w:pStyle w:val="Akapitzlist"/>
        <w:numPr>
          <w:ilvl w:val="0"/>
          <w:numId w:val="39"/>
        </w:numPr>
        <w:spacing w:before="240" w:after="160" w:line="240" w:lineRule="auto"/>
        <w:jc w:val="both"/>
        <w:rPr>
          <w:rFonts w:asciiTheme="minorHAnsi" w:hAnsiTheme="minorHAnsi" w:cs="Arial"/>
          <w:sz w:val="18"/>
          <w:szCs w:val="18"/>
        </w:rPr>
      </w:pPr>
      <w:r w:rsidRPr="00A76B0F">
        <w:rPr>
          <w:rFonts w:asciiTheme="minorHAnsi" w:hAnsiTheme="minorHAnsi" w:cs="Calibri"/>
          <w:sz w:val="18"/>
          <w:szCs w:val="18"/>
        </w:rPr>
        <w:t xml:space="preserve">Zamawiający wykluczy z udziału w postępowaniu </w:t>
      </w:r>
      <w:r w:rsidR="00DF0D75" w:rsidRPr="00A76B0F">
        <w:rPr>
          <w:rFonts w:asciiTheme="minorHAnsi" w:hAnsiTheme="minorHAnsi" w:cs="Calibri"/>
          <w:sz w:val="18"/>
          <w:szCs w:val="18"/>
        </w:rPr>
        <w:t>W</w:t>
      </w:r>
      <w:r w:rsidRPr="00A76B0F">
        <w:rPr>
          <w:rFonts w:asciiTheme="minorHAnsi" w:hAnsiTheme="minorHAnsi" w:cs="Calibri"/>
          <w:sz w:val="18"/>
          <w:szCs w:val="18"/>
        </w:rPr>
        <w:t xml:space="preserve">ykonawcę, wobec którego zachodzi, co najmniej jedna z przesłanek określonych w art. </w:t>
      </w:r>
      <w:r w:rsidR="002767DB" w:rsidRPr="00A76B0F">
        <w:rPr>
          <w:rFonts w:asciiTheme="minorHAnsi" w:hAnsiTheme="minorHAnsi" w:cs="Calibri"/>
          <w:sz w:val="18"/>
          <w:szCs w:val="18"/>
        </w:rPr>
        <w:t xml:space="preserve">108 ust. 1 </w:t>
      </w:r>
      <w:r w:rsidR="00E4295D" w:rsidRPr="00A76B0F">
        <w:rPr>
          <w:rFonts w:asciiTheme="minorHAnsi" w:hAnsiTheme="minorHAnsi" w:cs="Calibri"/>
          <w:sz w:val="18"/>
          <w:szCs w:val="18"/>
        </w:rPr>
        <w:t xml:space="preserve">oraz 109  ust. 1 pkt 4 </w:t>
      </w:r>
      <w:r w:rsidR="002767DB" w:rsidRPr="00A76B0F">
        <w:rPr>
          <w:rFonts w:asciiTheme="minorHAnsi" w:hAnsiTheme="minorHAnsi" w:cs="Calibri"/>
          <w:sz w:val="18"/>
          <w:szCs w:val="18"/>
        </w:rPr>
        <w:t>ustawy</w:t>
      </w:r>
      <w:r w:rsidR="00EC54C1">
        <w:rPr>
          <w:rFonts w:asciiTheme="minorHAnsi" w:hAnsiTheme="minorHAnsi" w:cs="Calibri"/>
          <w:sz w:val="18"/>
          <w:szCs w:val="18"/>
        </w:rPr>
        <w:t xml:space="preserve"> </w:t>
      </w:r>
      <w:proofErr w:type="spellStart"/>
      <w:r w:rsidR="00EC54C1" w:rsidRPr="004A1AD8">
        <w:rPr>
          <w:rFonts w:asciiTheme="minorHAnsi" w:hAnsiTheme="minorHAnsi" w:cs="Calibri"/>
          <w:sz w:val="18"/>
          <w:szCs w:val="18"/>
        </w:rPr>
        <w:t>tj</w:t>
      </w:r>
      <w:proofErr w:type="spellEnd"/>
      <w:r w:rsidR="00EC54C1" w:rsidRPr="004A1AD8">
        <w:rPr>
          <w:rFonts w:asciiTheme="minorHAnsi" w:hAnsiTheme="minorHAnsi" w:cs="Arial"/>
          <w:sz w:val="18"/>
          <w:szCs w:val="18"/>
        </w:rPr>
        <w:t>:</w:t>
      </w:r>
    </w:p>
    <w:p w:rsidR="00EC54C1" w:rsidRPr="001D2566" w:rsidRDefault="00EC54C1" w:rsidP="00176DD4">
      <w:pPr>
        <w:pStyle w:val="Akapitzlist"/>
        <w:numPr>
          <w:ilvl w:val="1"/>
          <w:numId w:val="39"/>
        </w:numPr>
        <w:spacing w:after="160" w:line="240" w:lineRule="auto"/>
        <w:ind w:left="709"/>
        <w:jc w:val="both"/>
        <w:rPr>
          <w:rFonts w:asciiTheme="minorHAnsi" w:hAnsiTheme="minorHAnsi" w:cs="Arial"/>
          <w:sz w:val="18"/>
          <w:szCs w:val="18"/>
        </w:rPr>
      </w:pPr>
      <w:r w:rsidRPr="001D2566">
        <w:rPr>
          <w:rFonts w:asciiTheme="minorHAnsi" w:hAnsiTheme="minorHAnsi" w:cs="Arial"/>
          <w:sz w:val="18"/>
          <w:szCs w:val="18"/>
        </w:rPr>
        <w:t>będącego osobą fizyczną, którego prawomocnie skazano za przestępstwo:</w:t>
      </w:r>
    </w:p>
    <w:p w:rsidR="00EC54C1" w:rsidRPr="001D2566" w:rsidRDefault="00EC54C1" w:rsidP="00176DD4">
      <w:pPr>
        <w:pStyle w:val="Akapitzlist"/>
        <w:numPr>
          <w:ilvl w:val="2"/>
          <w:numId w:val="39"/>
        </w:numPr>
        <w:spacing w:after="16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udziału w zorganizowanej grupie przestępczej albo związku mającym na celu popełnienie przestępstwa lub przestępstwa skarbowego, o którym mowa w art. 258 Kodeksu karnego,</w:t>
      </w:r>
    </w:p>
    <w:p w:rsidR="00EC54C1" w:rsidRPr="001D2566" w:rsidRDefault="00EC54C1" w:rsidP="00176DD4">
      <w:pPr>
        <w:pStyle w:val="Akapitzlist"/>
        <w:numPr>
          <w:ilvl w:val="2"/>
          <w:numId w:val="39"/>
        </w:numPr>
        <w:spacing w:after="16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handlu ludźmi, o którym mowa w art. 189a Kodeksu karnego,</w:t>
      </w:r>
    </w:p>
    <w:p w:rsidR="00EC54C1" w:rsidRPr="001D2566" w:rsidRDefault="00EC54C1" w:rsidP="00176DD4">
      <w:pPr>
        <w:pStyle w:val="Akapitzlist"/>
        <w:numPr>
          <w:ilvl w:val="2"/>
          <w:numId w:val="39"/>
        </w:numPr>
        <w:spacing w:after="16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o którym mowa w art. 228–230a, art. 250a Kodeksu karnego lub w art. 46 lub art. 48 ustawy z dnia 25 czerwca 2010 r. o sporcie,</w:t>
      </w:r>
    </w:p>
    <w:p w:rsidR="00EC54C1" w:rsidRPr="001D2566" w:rsidRDefault="00EC54C1" w:rsidP="00176DD4">
      <w:pPr>
        <w:pStyle w:val="Akapitzlist"/>
        <w:numPr>
          <w:ilvl w:val="2"/>
          <w:numId w:val="39"/>
        </w:numPr>
        <w:spacing w:after="16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C54C1" w:rsidRPr="001D2566" w:rsidRDefault="00EC54C1" w:rsidP="00176DD4">
      <w:pPr>
        <w:pStyle w:val="Akapitzlist"/>
        <w:numPr>
          <w:ilvl w:val="2"/>
          <w:numId w:val="39"/>
        </w:numPr>
        <w:spacing w:after="16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o charakterze terrorystycznym, o którym mowa w art. 115 § 20 Kodeksu karnego, lub mające na celu popełnienie tego przestępstwa,</w:t>
      </w:r>
    </w:p>
    <w:p w:rsidR="00EC54C1" w:rsidRPr="001D2566" w:rsidRDefault="00EC54C1" w:rsidP="00176DD4">
      <w:pPr>
        <w:pStyle w:val="Akapitzlist"/>
        <w:numPr>
          <w:ilvl w:val="2"/>
          <w:numId w:val="39"/>
        </w:numPr>
        <w:spacing w:after="16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EC54C1" w:rsidRPr="001D2566" w:rsidRDefault="00EC54C1" w:rsidP="00176DD4">
      <w:pPr>
        <w:pStyle w:val="Akapitzlist"/>
        <w:numPr>
          <w:ilvl w:val="2"/>
          <w:numId w:val="39"/>
        </w:numPr>
        <w:spacing w:after="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C54C1" w:rsidRPr="001D2566" w:rsidRDefault="00EC54C1" w:rsidP="00176DD4">
      <w:pPr>
        <w:pStyle w:val="Akapitzlist"/>
        <w:numPr>
          <w:ilvl w:val="2"/>
          <w:numId w:val="39"/>
        </w:numPr>
        <w:spacing w:after="0" w:line="240" w:lineRule="auto"/>
        <w:ind w:left="993" w:hanging="284"/>
        <w:jc w:val="both"/>
        <w:rPr>
          <w:rFonts w:asciiTheme="minorHAnsi" w:hAnsiTheme="minorHAnsi" w:cs="Arial"/>
          <w:sz w:val="18"/>
          <w:szCs w:val="18"/>
        </w:rPr>
      </w:pPr>
      <w:r w:rsidRPr="001D2566">
        <w:rPr>
          <w:rFonts w:asciiTheme="minorHAnsi" w:hAnsiTheme="minorHAnsi" w:cs="Arial"/>
          <w:sz w:val="18"/>
          <w:szCs w:val="18"/>
        </w:rPr>
        <w:t xml:space="preserve">o którym mowa w art. 9 ust. 1 i 3 lub art. 10 ustawy z dnia 15 czerwca 2012 r. o skutkach powierzania wykonywania pracy cudzoziemcom przebywającym wbrew przepisom na terytorium Rzeczypospolitej Polskiej </w:t>
      </w:r>
    </w:p>
    <w:p w:rsidR="00EC54C1" w:rsidRPr="001D2566" w:rsidRDefault="00EC54C1" w:rsidP="00EC54C1">
      <w:pPr>
        <w:spacing w:after="0" w:line="240" w:lineRule="auto"/>
        <w:ind w:left="709"/>
        <w:jc w:val="both"/>
        <w:rPr>
          <w:rFonts w:asciiTheme="minorHAnsi" w:hAnsiTheme="minorHAnsi" w:cs="Arial"/>
          <w:sz w:val="18"/>
          <w:szCs w:val="18"/>
        </w:rPr>
      </w:pPr>
      <w:r w:rsidRPr="001D2566">
        <w:rPr>
          <w:rFonts w:asciiTheme="minorHAnsi" w:hAnsiTheme="minorHAnsi" w:cs="Arial"/>
          <w:sz w:val="18"/>
          <w:szCs w:val="18"/>
        </w:rPr>
        <w:t>– lub za odpowiedni czyn zabroniony określony w przepisach prawa obcego;</w:t>
      </w:r>
    </w:p>
    <w:p w:rsidR="00EC54C1" w:rsidRPr="001D2566" w:rsidRDefault="00EC54C1" w:rsidP="00176DD4">
      <w:pPr>
        <w:pStyle w:val="Akapitzlist"/>
        <w:numPr>
          <w:ilvl w:val="1"/>
          <w:numId w:val="39"/>
        </w:numPr>
        <w:spacing w:after="0" w:line="240" w:lineRule="auto"/>
        <w:ind w:left="709" w:hanging="283"/>
        <w:jc w:val="both"/>
        <w:rPr>
          <w:rFonts w:asciiTheme="minorHAnsi" w:hAnsiTheme="minorHAnsi" w:cs="Arial"/>
          <w:sz w:val="18"/>
          <w:szCs w:val="18"/>
        </w:rPr>
      </w:pPr>
      <w:r w:rsidRPr="001D2566">
        <w:rPr>
          <w:rFonts w:asciiTheme="minorHAnsi" w:hAnsiTheme="minorHAnsi" w:cs="Arial"/>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heme="minorHAnsi" w:hAnsiTheme="minorHAnsi" w:cs="Arial"/>
          <w:sz w:val="18"/>
          <w:szCs w:val="18"/>
        </w:rPr>
        <w:t>)</w:t>
      </w:r>
      <w:r w:rsidRPr="001D2566">
        <w:rPr>
          <w:rFonts w:asciiTheme="minorHAnsi" w:hAnsiTheme="minorHAnsi" w:cs="Arial"/>
          <w:sz w:val="18"/>
          <w:szCs w:val="18"/>
        </w:rPr>
        <w:t>;</w:t>
      </w:r>
    </w:p>
    <w:p w:rsidR="00EC54C1" w:rsidRDefault="00EC54C1" w:rsidP="00176DD4">
      <w:pPr>
        <w:pStyle w:val="Akapitzlist"/>
        <w:numPr>
          <w:ilvl w:val="1"/>
          <w:numId w:val="39"/>
        </w:numPr>
        <w:spacing w:after="160" w:line="240" w:lineRule="auto"/>
        <w:ind w:left="709" w:hanging="283"/>
        <w:jc w:val="both"/>
        <w:rPr>
          <w:rFonts w:asciiTheme="minorHAnsi" w:hAnsiTheme="minorHAnsi" w:cs="Arial"/>
          <w:sz w:val="18"/>
          <w:szCs w:val="18"/>
        </w:rPr>
      </w:pPr>
      <w:r w:rsidRPr="001D2566">
        <w:rPr>
          <w:rFonts w:asciiTheme="minorHAnsi" w:hAnsiTheme="minorHAnsi" w:cs="Arial"/>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C54C1" w:rsidRDefault="00EC54C1" w:rsidP="00176DD4">
      <w:pPr>
        <w:pStyle w:val="Akapitzlist"/>
        <w:numPr>
          <w:ilvl w:val="1"/>
          <w:numId w:val="39"/>
        </w:numPr>
        <w:spacing w:after="160" w:line="240" w:lineRule="auto"/>
        <w:ind w:left="709" w:hanging="283"/>
        <w:jc w:val="both"/>
        <w:rPr>
          <w:rFonts w:asciiTheme="minorHAnsi" w:hAnsiTheme="minorHAnsi" w:cs="Arial"/>
          <w:sz w:val="18"/>
          <w:szCs w:val="18"/>
        </w:rPr>
      </w:pPr>
      <w:r w:rsidRPr="001D2566">
        <w:rPr>
          <w:rFonts w:asciiTheme="minorHAnsi" w:hAnsiTheme="minorHAnsi" w:cs="Arial"/>
          <w:sz w:val="18"/>
          <w:szCs w:val="18"/>
        </w:rPr>
        <w:t>wobec którego prawomocnie  orzeczono zakaz ubiegania się o zamówienia publiczne;</w:t>
      </w:r>
    </w:p>
    <w:p w:rsidR="00EC54C1" w:rsidRDefault="00EC54C1" w:rsidP="00176DD4">
      <w:pPr>
        <w:pStyle w:val="Akapitzlist"/>
        <w:numPr>
          <w:ilvl w:val="1"/>
          <w:numId w:val="39"/>
        </w:numPr>
        <w:spacing w:after="160" w:line="240" w:lineRule="auto"/>
        <w:ind w:left="709" w:hanging="283"/>
        <w:jc w:val="both"/>
        <w:rPr>
          <w:rFonts w:asciiTheme="minorHAnsi" w:hAnsiTheme="minorHAnsi" w:cs="Arial"/>
          <w:sz w:val="18"/>
          <w:szCs w:val="18"/>
        </w:rPr>
      </w:pPr>
      <w:r w:rsidRPr="001D2566">
        <w:rPr>
          <w:rFonts w:asciiTheme="minorHAnsi" w:hAnsiTheme="minorHAnsi" w:cs="Arial"/>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C54C1" w:rsidRDefault="00EC54C1" w:rsidP="00176DD4">
      <w:pPr>
        <w:pStyle w:val="Akapitzlist"/>
        <w:numPr>
          <w:ilvl w:val="1"/>
          <w:numId w:val="39"/>
        </w:numPr>
        <w:spacing w:after="160" w:line="240" w:lineRule="auto"/>
        <w:ind w:left="709" w:hanging="283"/>
        <w:jc w:val="both"/>
        <w:rPr>
          <w:rFonts w:asciiTheme="minorHAnsi" w:hAnsiTheme="minorHAnsi" w:cs="Arial"/>
          <w:sz w:val="18"/>
          <w:szCs w:val="18"/>
        </w:rPr>
      </w:pPr>
      <w:r w:rsidRPr="001D2566">
        <w:rPr>
          <w:rFonts w:asciiTheme="minorHAnsi" w:hAnsiTheme="minorHAnsi" w:cs="Arial"/>
          <w:sz w:val="18"/>
          <w:szCs w:val="18"/>
        </w:rPr>
        <w:t>jeżeli, w przypadkach, o których mowa w art. 85 ust. 1</w:t>
      </w:r>
      <w:r>
        <w:rPr>
          <w:rFonts w:asciiTheme="minorHAnsi" w:hAnsiTheme="minorHAnsi" w:cs="Arial"/>
          <w:sz w:val="18"/>
          <w:szCs w:val="18"/>
        </w:rPr>
        <w:t xml:space="preserve"> </w:t>
      </w:r>
      <w:proofErr w:type="spellStart"/>
      <w:r>
        <w:rPr>
          <w:rFonts w:asciiTheme="minorHAnsi" w:hAnsiTheme="minorHAnsi" w:cs="Arial"/>
          <w:sz w:val="18"/>
          <w:szCs w:val="18"/>
        </w:rPr>
        <w:t>uPzp</w:t>
      </w:r>
      <w:proofErr w:type="spellEnd"/>
      <w:r w:rsidRPr="001D2566">
        <w:rPr>
          <w:rFonts w:asciiTheme="minorHAnsi" w:hAnsiTheme="minorHAnsi" w:cs="Arial"/>
          <w:sz w:val="18"/>
          <w:szCs w:val="18"/>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C54C1" w:rsidRDefault="00EC54C1" w:rsidP="00EC54C1">
      <w:pPr>
        <w:pStyle w:val="Akapitzlist"/>
        <w:spacing w:after="160" w:line="240" w:lineRule="auto"/>
        <w:ind w:left="709"/>
        <w:jc w:val="both"/>
        <w:rPr>
          <w:rFonts w:asciiTheme="minorHAnsi" w:hAnsiTheme="minorHAnsi" w:cs="Arial"/>
          <w:sz w:val="18"/>
          <w:szCs w:val="18"/>
        </w:rPr>
      </w:pPr>
    </w:p>
    <w:p w:rsidR="00EC54C1" w:rsidRPr="004A1AD8" w:rsidRDefault="00EC54C1" w:rsidP="00176DD4">
      <w:pPr>
        <w:pStyle w:val="Akapitzlist"/>
        <w:numPr>
          <w:ilvl w:val="0"/>
          <w:numId w:val="39"/>
        </w:numPr>
        <w:spacing w:before="240" w:after="160" w:line="240" w:lineRule="auto"/>
        <w:jc w:val="both"/>
        <w:rPr>
          <w:rFonts w:asciiTheme="minorHAnsi" w:hAnsiTheme="minorHAnsi" w:cs="Arial"/>
          <w:sz w:val="18"/>
          <w:szCs w:val="18"/>
        </w:rPr>
      </w:pPr>
      <w:r w:rsidRPr="004A1AD8">
        <w:rPr>
          <w:rFonts w:asciiTheme="minorHAnsi" w:hAnsiTheme="minorHAnsi" w:cs="Arial"/>
          <w:sz w:val="18"/>
          <w:szCs w:val="18"/>
        </w:rPr>
        <w:t xml:space="preserve">Zamawiający wykluczy z postępowania o udzielenie zamówienia Wykonawcę </w:t>
      </w:r>
      <w:r w:rsidRPr="004A1AD8">
        <w:rPr>
          <w:rFonts w:asciiTheme="minorHAnsi" w:hAnsiTheme="minorHAnsi" w:cs="Calibri"/>
          <w:sz w:val="18"/>
          <w:szCs w:val="18"/>
        </w:rPr>
        <w:t xml:space="preserve">wobec którego zachodzi przesłanka określona w 109  ust. 1 pkt 4 </w:t>
      </w:r>
      <w:proofErr w:type="spellStart"/>
      <w:r w:rsidRPr="004A1AD8">
        <w:rPr>
          <w:rFonts w:asciiTheme="minorHAnsi" w:hAnsiTheme="minorHAnsi" w:cs="Calibri"/>
          <w:sz w:val="18"/>
          <w:szCs w:val="18"/>
        </w:rPr>
        <w:t>uPzp</w:t>
      </w:r>
      <w:proofErr w:type="spellEnd"/>
      <w:r w:rsidRPr="004A1AD8">
        <w:rPr>
          <w:rFonts w:asciiTheme="minorHAnsi" w:hAnsiTheme="minorHAnsi" w:cs="Calibri"/>
          <w:sz w:val="18"/>
          <w:szCs w:val="18"/>
        </w:rPr>
        <w:t xml:space="preserve"> </w:t>
      </w:r>
      <w:proofErr w:type="spellStart"/>
      <w:r w:rsidRPr="004A1AD8">
        <w:rPr>
          <w:rFonts w:asciiTheme="minorHAnsi" w:hAnsiTheme="minorHAnsi" w:cs="Calibri"/>
          <w:sz w:val="18"/>
          <w:szCs w:val="18"/>
        </w:rPr>
        <w:t>tj</w:t>
      </w:r>
      <w:proofErr w:type="spellEnd"/>
      <w:r w:rsidRPr="004A1AD8">
        <w:rPr>
          <w:rFonts w:asciiTheme="minorHAnsi" w:hAnsiTheme="minorHAnsi" w:cs="Arial"/>
          <w:sz w:val="18"/>
          <w:szCs w:val="18"/>
        </w:rPr>
        <w:t>:</w:t>
      </w:r>
    </w:p>
    <w:p w:rsidR="00EA05C0" w:rsidRPr="00EC54C1" w:rsidRDefault="00EC54C1" w:rsidP="00176DD4">
      <w:pPr>
        <w:pStyle w:val="Akapitzlist"/>
        <w:numPr>
          <w:ilvl w:val="1"/>
          <w:numId w:val="39"/>
        </w:numPr>
        <w:spacing w:after="160" w:line="240" w:lineRule="auto"/>
        <w:ind w:left="709"/>
        <w:jc w:val="both"/>
        <w:rPr>
          <w:rFonts w:asciiTheme="minorHAnsi" w:hAnsiTheme="minorHAnsi" w:cs="Arial"/>
          <w:sz w:val="18"/>
          <w:szCs w:val="18"/>
        </w:rPr>
      </w:pPr>
      <w:r>
        <w:rPr>
          <w:rFonts w:asciiTheme="minorHAnsi" w:hAnsiTheme="minorHAnsi"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E2DEF" w:rsidRPr="00A76B0F" w:rsidRDefault="00AE2DEF" w:rsidP="00AB06C7">
      <w:pPr>
        <w:pStyle w:val="Tekstpodstawowywcity3"/>
        <w:widowControl w:val="0"/>
        <w:spacing w:before="240" w:afterLines="10" w:after="24" w:line="276" w:lineRule="auto"/>
        <w:ind w:left="0"/>
        <w:jc w:val="both"/>
        <w:rPr>
          <w:rFonts w:asciiTheme="minorHAnsi" w:hAnsiTheme="minorHAnsi" w:cs="Calibri"/>
          <w:b/>
          <w:sz w:val="18"/>
          <w:szCs w:val="18"/>
        </w:rPr>
      </w:pPr>
      <w:r w:rsidRPr="00A76B0F">
        <w:rPr>
          <w:rFonts w:asciiTheme="minorHAnsi" w:hAnsiTheme="minorHAnsi" w:cs="Calibri"/>
          <w:b/>
          <w:sz w:val="18"/>
          <w:szCs w:val="18"/>
        </w:rPr>
        <w:t>ROZDZIAŁ V</w:t>
      </w:r>
    </w:p>
    <w:p w:rsidR="00AE2DEF" w:rsidRPr="00A76B0F" w:rsidRDefault="007767A6" w:rsidP="00AB06C7">
      <w:pPr>
        <w:pStyle w:val="Tekstpodstawowywcity3"/>
        <w:widowControl w:val="0"/>
        <w:spacing w:before="240" w:afterLines="10" w:after="24" w:line="276" w:lineRule="auto"/>
        <w:ind w:left="0"/>
        <w:jc w:val="both"/>
        <w:rPr>
          <w:rFonts w:asciiTheme="minorHAnsi" w:hAnsiTheme="minorHAnsi" w:cs="Calibri"/>
          <w:b/>
          <w:sz w:val="18"/>
          <w:szCs w:val="18"/>
        </w:rPr>
      </w:pPr>
      <w:r w:rsidRPr="00A76B0F">
        <w:rPr>
          <w:rFonts w:asciiTheme="minorHAnsi" w:hAnsiTheme="minorHAnsi" w:cs="Calibri"/>
          <w:b/>
          <w:sz w:val="18"/>
          <w:szCs w:val="18"/>
        </w:rPr>
        <w:t>WYKAZ OŚWIADCZEŃ I DOKUMENTÓW</w:t>
      </w:r>
      <w:r w:rsidR="008F47A8" w:rsidRPr="00A76B0F">
        <w:rPr>
          <w:rFonts w:asciiTheme="minorHAnsi" w:hAnsiTheme="minorHAnsi" w:cs="Calibri"/>
          <w:b/>
          <w:sz w:val="18"/>
          <w:szCs w:val="18"/>
        </w:rPr>
        <w:t xml:space="preserve"> (składanych na dzień otwarcia ofert oraz na wezwanie zamawiającego)</w:t>
      </w:r>
      <w:r w:rsidRPr="00A76B0F">
        <w:rPr>
          <w:rFonts w:asciiTheme="minorHAnsi" w:hAnsiTheme="minorHAnsi" w:cs="Calibri"/>
          <w:b/>
          <w:sz w:val="18"/>
          <w:szCs w:val="18"/>
        </w:rPr>
        <w:t xml:space="preserve">: </w:t>
      </w:r>
    </w:p>
    <w:p w:rsidR="00D02E34" w:rsidRPr="00A76B0F" w:rsidRDefault="000F138B" w:rsidP="00AB06C7">
      <w:pPr>
        <w:numPr>
          <w:ilvl w:val="0"/>
          <w:numId w:val="4"/>
        </w:numPr>
        <w:autoSpaceDE w:val="0"/>
        <w:autoSpaceDN w:val="0"/>
        <w:adjustRightInd w:val="0"/>
        <w:spacing w:before="240" w:afterLines="10" w:after="24" w:line="276" w:lineRule="auto"/>
        <w:ind w:left="426" w:hanging="426"/>
        <w:jc w:val="both"/>
        <w:rPr>
          <w:rFonts w:asciiTheme="minorHAnsi" w:hAnsiTheme="minorHAnsi"/>
          <w:sz w:val="18"/>
          <w:szCs w:val="18"/>
        </w:rPr>
      </w:pPr>
      <w:r w:rsidRPr="00A76B0F">
        <w:rPr>
          <w:rFonts w:asciiTheme="minorHAnsi" w:hAnsiTheme="minorHAnsi"/>
          <w:sz w:val="18"/>
          <w:szCs w:val="18"/>
        </w:rPr>
        <w:t xml:space="preserve">Wykonawca zobowiązany jest złożyć </w:t>
      </w:r>
      <w:r w:rsidR="00171181" w:rsidRPr="00A76B0F">
        <w:rPr>
          <w:rFonts w:asciiTheme="minorHAnsi" w:hAnsiTheme="minorHAnsi"/>
          <w:b/>
          <w:sz w:val="18"/>
          <w:szCs w:val="18"/>
        </w:rPr>
        <w:t>F</w:t>
      </w:r>
      <w:r w:rsidRPr="00A76B0F">
        <w:rPr>
          <w:rFonts w:asciiTheme="minorHAnsi" w:hAnsiTheme="minorHAnsi"/>
          <w:b/>
          <w:sz w:val="18"/>
          <w:szCs w:val="18"/>
        </w:rPr>
        <w:t>ormularz oferty</w:t>
      </w:r>
      <w:r w:rsidR="00D43033" w:rsidRPr="00A76B0F">
        <w:rPr>
          <w:rFonts w:asciiTheme="minorHAnsi" w:hAnsiTheme="minorHAnsi"/>
          <w:b/>
          <w:sz w:val="18"/>
          <w:szCs w:val="18"/>
        </w:rPr>
        <w:t xml:space="preserve"> </w:t>
      </w:r>
      <w:r w:rsidRPr="00A76B0F">
        <w:rPr>
          <w:rFonts w:asciiTheme="minorHAnsi" w:hAnsiTheme="minorHAnsi"/>
          <w:b/>
          <w:sz w:val="18"/>
          <w:szCs w:val="18"/>
        </w:rPr>
        <w:t xml:space="preserve">pod rygorem nieważności </w:t>
      </w:r>
      <w:r w:rsidR="00297942" w:rsidRPr="00A76B0F">
        <w:rPr>
          <w:rFonts w:asciiTheme="minorHAnsi" w:hAnsiTheme="minorHAnsi"/>
          <w:b/>
          <w:sz w:val="18"/>
          <w:szCs w:val="18"/>
        </w:rPr>
        <w:t>w</w:t>
      </w:r>
      <w:r w:rsidR="00733AFC" w:rsidRPr="00A76B0F">
        <w:rPr>
          <w:rFonts w:asciiTheme="minorHAnsi" w:hAnsiTheme="minorHAnsi"/>
          <w:b/>
          <w:sz w:val="18"/>
          <w:szCs w:val="18"/>
        </w:rPr>
        <w:t> </w:t>
      </w:r>
      <w:r w:rsidR="00297942" w:rsidRPr="00A76B0F">
        <w:rPr>
          <w:rFonts w:asciiTheme="minorHAnsi" w:hAnsiTheme="minorHAnsi"/>
          <w:b/>
          <w:sz w:val="18"/>
          <w:szCs w:val="18"/>
        </w:rPr>
        <w:t>formie elektronicznej</w:t>
      </w:r>
      <w:r w:rsidR="00D02E34" w:rsidRPr="00A76B0F">
        <w:rPr>
          <w:rFonts w:asciiTheme="minorHAnsi" w:hAnsiTheme="minorHAnsi"/>
          <w:b/>
          <w:sz w:val="18"/>
          <w:szCs w:val="18"/>
        </w:rPr>
        <w:t xml:space="preserve">. </w:t>
      </w:r>
      <w:r w:rsidR="008472F6" w:rsidRPr="00A76B0F">
        <w:rPr>
          <w:rFonts w:asciiTheme="minorHAnsi" w:hAnsiTheme="minorHAnsi"/>
          <w:b/>
          <w:sz w:val="18"/>
          <w:szCs w:val="18"/>
        </w:rPr>
        <w:t xml:space="preserve"> </w:t>
      </w:r>
      <w:r w:rsidR="009C3D0A" w:rsidRPr="00A76B0F">
        <w:rPr>
          <w:rFonts w:asciiTheme="minorHAnsi" w:hAnsiTheme="minorHAnsi"/>
          <w:bCs/>
          <w:sz w:val="18"/>
          <w:szCs w:val="18"/>
        </w:rPr>
        <w:t>Formularz oferty stanowi załącznik nr 1 do SWZ.</w:t>
      </w:r>
    </w:p>
    <w:p w:rsidR="00BA277F" w:rsidRPr="001853EC" w:rsidRDefault="008305A5" w:rsidP="00AB06C7">
      <w:pPr>
        <w:numPr>
          <w:ilvl w:val="0"/>
          <w:numId w:val="4"/>
        </w:numPr>
        <w:autoSpaceDE w:val="0"/>
        <w:autoSpaceDN w:val="0"/>
        <w:adjustRightInd w:val="0"/>
        <w:spacing w:before="240" w:afterLines="10" w:after="24" w:line="276" w:lineRule="auto"/>
        <w:ind w:left="426" w:hanging="426"/>
        <w:jc w:val="both"/>
        <w:rPr>
          <w:rFonts w:asciiTheme="minorHAnsi" w:hAnsiTheme="minorHAnsi"/>
          <w:b/>
          <w:sz w:val="18"/>
          <w:szCs w:val="18"/>
        </w:rPr>
      </w:pPr>
      <w:r w:rsidRPr="00A76B0F">
        <w:rPr>
          <w:rFonts w:asciiTheme="minorHAnsi" w:hAnsiTheme="minorHAnsi"/>
          <w:b/>
          <w:sz w:val="18"/>
          <w:szCs w:val="18"/>
        </w:rPr>
        <w:t>Wraz z formularzem oferty, Wykonawca zobowiązany jest złożyć:</w:t>
      </w:r>
    </w:p>
    <w:p w:rsidR="00773820" w:rsidRPr="00A76B0F" w:rsidRDefault="00773820" w:rsidP="00AB06C7">
      <w:pPr>
        <w:pStyle w:val="Akapitzlist"/>
        <w:numPr>
          <w:ilvl w:val="1"/>
          <w:numId w:val="4"/>
        </w:numPr>
        <w:autoSpaceDE w:val="0"/>
        <w:autoSpaceDN w:val="0"/>
        <w:adjustRightInd w:val="0"/>
        <w:spacing w:before="240" w:afterLines="10" w:after="24"/>
        <w:contextualSpacing w:val="0"/>
        <w:jc w:val="both"/>
        <w:rPr>
          <w:rFonts w:asciiTheme="minorHAnsi" w:hAnsiTheme="minorHAnsi"/>
          <w:bCs/>
          <w:sz w:val="18"/>
          <w:szCs w:val="18"/>
        </w:rPr>
      </w:pPr>
      <w:r w:rsidRPr="00A76B0F">
        <w:rPr>
          <w:rFonts w:asciiTheme="minorHAnsi" w:hAnsiTheme="minorHAnsi"/>
          <w:b/>
          <w:sz w:val="18"/>
          <w:szCs w:val="18"/>
        </w:rPr>
        <w:t xml:space="preserve">oświadczenie </w:t>
      </w:r>
      <w:r w:rsidRPr="00A76B0F">
        <w:rPr>
          <w:rFonts w:asciiTheme="minorHAnsi" w:hAnsiTheme="minorHAnsi"/>
          <w:bCs/>
          <w:sz w:val="18"/>
          <w:szCs w:val="18"/>
        </w:rPr>
        <w:t xml:space="preserve">stanowiące dowód potwierdzający na dzień składania ofert brak podstaw wykluczenia oraz spełnianie warunków udziału w postępowaniu, tymczasowo zastępujące podmiotowe środki dowodowe. </w:t>
      </w:r>
      <w:r w:rsidRPr="00A76B0F">
        <w:rPr>
          <w:rFonts w:asciiTheme="minorHAnsi" w:hAnsiTheme="minorHAnsi"/>
          <w:b/>
          <w:sz w:val="18"/>
          <w:szCs w:val="18"/>
        </w:rPr>
        <w:t xml:space="preserve">Oświadczenie należy złożyć na formularzu jednolitego europejskiego dokumentu zamówienia (JEDZ) pod rygorem nieważności w formie elektronicznej. </w:t>
      </w:r>
    </w:p>
    <w:p w:rsidR="00773820" w:rsidRPr="00A76B0F" w:rsidRDefault="00773820" w:rsidP="00AB06C7">
      <w:pPr>
        <w:pStyle w:val="Akapitzlist"/>
        <w:autoSpaceDE w:val="0"/>
        <w:autoSpaceDN w:val="0"/>
        <w:adjustRightInd w:val="0"/>
        <w:spacing w:before="240" w:afterLines="10" w:after="24"/>
        <w:contextualSpacing w:val="0"/>
        <w:jc w:val="both"/>
        <w:rPr>
          <w:rFonts w:asciiTheme="minorHAnsi" w:hAnsiTheme="minorHAnsi"/>
          <w:sz w:val="18"/>
          <w:szCs w:val="18"/>
          <w:u w:val="single"/>
        </w:rPr>
      </w:pPr>
      <w:r w:rsidRPr="00A76B0F">
        <w:rPr>
          <w:rFonts w:asciiTheme="minorHAnsi" w:hAnsiTheme="minorHAnsi"/>
          <w:sz w:val="18"/>
          <w:szCs w:val="18"/>
          <w:u w:val="single"/>
        </w:rPr>
        <w:t xml:space="preserve">Wykonawca w zakresie dotyczącym spełnienia warunków udziału w postępowaniu może ograniczyć się do wypełnienia sekcji α w </w:t>
      </w:r>
      <w:r w:rsidRPr="00A76B0F">
        <w:rPr>
          <w:rFonts w:asciiTheme="minorHAnsi" w:hAnsiTheme="minorHAnsi"/>
          <w:sz w:val="18"/>
          <w:szCs w:val="18"/>
          <w:u w:val="single"/>
        </w:rPr>
        <w:lastRenderedPageBreak/>
        <w:t>części IV JEDZ i nie musi wypełniać żadnej z pozostałych sekcji w części IV JEDZ.</w:t>
      </w:r>
    </w:p>
    <w:p w:rsidR="00773820" w:rsidRPr="00A76B0F" w:rsidRDefault="00773820" w:rsidP="00AB06C7">
      <w:pPr>
        <w:pStyle w:val="Akapitzlist"/>
        <w:autoSpaceDE w:val="0"/>
        <w:autoSpaceDN w:val="0"/>
        <w:adjustRightInd w:val="0"/>
        <w:spacing w:afterLines="10" w:after="24"/>
        <w:contextualSpacing w:val="0"/>
        <w:jc w:val="both"/>
        <w:rPr>
          <w:rFonts w:asciiTheme="minorHAnsi" w:hAnsiTheme="minorHAnsi"/>
          <w:sz w:val="18"/>
          <w:szCs w:val="18"/>
          <w:u w:val="single"/>
        </w:rPr>
      </w:pPr>
    </w:p>
    <w:p w:rsidR="009E3267" w:rsidRPr="009E3267" w:rsidRDefault="00571974" w:rsidP="00AB06C7">
      <w:pPr>
        <w:pStyle w:val="Akapitzlist"/>
        <w:numPr>
          <w:ilvl w:val="1"/>
          <w:numId w:val="4"/>
        </w:numPr>
        <w:autoSpaceDE w:val="0"/>
        <w:autoSpaceDN w:val="0"/>
        <w:adjustRightInd w:val="0"/>
        <w:spacing w:before="240" w:afterLines="10" w:after="24"/>
        <w:contextualSpacing w:val="0"/>
        <w:jc w:val="both"/>
        <w:rPr>
          <w:rFonts w:asciiTheme="minorHAnsi" w:hAnsiTheme="minorHAnsi"/>
          <w:b/>
          <w:sz w:val="18"/>
          <w:szCs w:val="18"/>
        </w:rPr>
      </w:pPr>
      <w:r w:rsidRPr="009E3267">
        <w:rPr>
          <w:rFonts w:asciiTheme="minorHAnsi" w:hAnsiTheme="minorHAnsi"/>
          <w:b/>
          <w:sz w:val="18"/>
          <w:szCs w:val="18"/>
        </w:rPr>
        <w:t>Wypełniony formularz asortymentowo-cenowy</w:t>
      </w:r>
      <w:r w:rsidRPr="009E3267">
        <w:rPr>
          <w:rFonts w:asciiTheme="minorHAnsi" w:hAnsiTheme="minorHAnsi"/>
          <w:sz w:val="18"/>
          <w:szCs w:val="18"/>
        </w:rPr>
        <w:t xml:space="preserve"> – zgodny ze wzorem st</w:t>
      </w:r>
      <w:r w:rsidR="00C732FD">
        <w:rPr>
          <w:rFonts w:asciiTheme="minorHAnsi" w:hAnsiTheme="minorHAnsi"/>
          <w:sz w:val="18"/>
          <w:szCs w:val="18"/>
        </w:rPr>
        <w:t xml:space="preserve">anowiącym załącznik nr 2 do SWZ- w zakresie Pakietu na który Wykonawca składa ofertę                                                                                    </w:t>
      </w:r>
    </w:p>
    <w:p w:rsidR="009E3267" w:rsidRPr="00C732FD" w:rsidRDefault="00571974" w:rsidP="00AB06C7">
      <w:pPr>
        <w:pStyle w:val="Akapitzlist"/>
        <w:numPr>
          <w:ilvl w:val="1"/>
          <w:numId w:val="4"/>
        </w:numPr>
        <w:autoSpaceDE w:val="0"/>
        <w:autoSpaceDN w:val="0"/>
        <w:adjustRightInd w:val="0"/>
        <w:spacing w:before="240" w:afterLines="10" w:after="24"/>
        <w:contextualSpacing w:val="0"/>
        <w:jc w:val="both"/>
        <w:rPr>
          <w:rFonts w:asciiTheme="minorHAnsi" w:hAnsiTheme="minorHAnsi"/>
          <w:b/>
          <w:sz w:val="18"/>
          <w:szCs w:val="18"/>
        </w:rPr>
      </w:pPr>
      <w:r w:rsidRPr="009E3267">
        <w:rPr>
          <w:rFonts w:asciiTheme="minorHAnsi" w:hAnsiTheme="minorHAnsi"/>
          <w:b/>
          <w:sz w:val="18"/>
          <w:szCs w:val="18"/>
        </w:rPr>
        <w:t xml:space="preserve"> </w:t>
      </w:r>
      <w:r w:rsidR="009E3267" w:rsidRPr="009E3267">
        <w:rPr>
          <w:rFonts w:asciiTheme="minorHAnsi" w:hAnsiTheme="minorHAnsi"/>
          <w:sz w:val="18"/>
          <w:szCs w:val="18"/>
        </w:rPr>
        <w:t>Wypełniony Formularz „</w:t>
      </w:r>
      <w:r w:rsidR="00CA11FE">
        <w:rPr>
          <w:rFonts w:asciiTheme="minorHAnsi" w:hAnsiTheme="minorHAnsi" w:cstheme="minorHAnsi"/>
          <w:color w:val="000000" w:themeColor="text1"/>
          <w:sz w:val="18"/>
          <w:szCs w:val="18"/>
        </w:rPr>
        <w:t xml:space="preserve">Opis przedmiotu </w:t>
      </w:r>
      <w:r w:rsidR="00C732FD">
        <w:rPr>
          <w:rFonts w:asciiTheme="minorHAnsi" w:hAnsiTheme="minorHAnsi" w:cstheme="minorHAnsi"/>
          <w:color w:val="000000" w:themeColor="text1"/>
          <w:sz w:val="18"/>
          <w:szCs w:val="18"/>
        </w:rPr>
        <w:t>zamówienia</w:t>
      </w:r>
      <w:r w:rsidR="009E3267" w:rsidRPr="009E3267">
        <w:rPr>
          <w:rFonts w:asciiTheme="minorHAnsi" w:hAnsiTheme="minorHAnsi"/>
          <w:sz w:val="18"/>
          <w:szCs w:val="18"/>
        </w:rPr>
        <w:t xml:space="preserve"> ” – zgodny ze wzorem stanowiącym załącznik nr 1</w:t>
      </w:r>
      <w:r w:rsidR="00CA11FE">
        <w:rPr>
          <w:rFonts w:asciiTheme="minorHAnsi" w:hAnsiTheme="minorHAnsi"/>
          <w:sz w:val="18"/>
          <w:szCs w:val="18"/>
        </w:rPr>
        <w:t>0</w:t>
      </w:r>
      <w:r w:rsidR="009E3267" w:rsidRPr="009E3267">
        <w:rPr>
          <w:rFonts w:asciiTheme="minorHAnsi" w:hAnsiTheme="minorHAnsi"/>
          <w:sz w:val="18"/>
          <w:szCs w:val="18"/>
        </w:rPr>
        <w:t xml:space="preserve"> </w:t>
      </w:r>
      <w:r w:rsidR="00BC2439">
        <w:rPr>
          <w:rFonts w:asciiTheme="minorHAnsi" w:hAnsiTheme="minorHAnsi"/>
          <w:sz w:val="18"/>
          <w:szCs w:val="18"/>
        </w:rPr>
        <w:t>–</w:t>
      </w:r>
      <w:r w:rsidR="00C732FD">
        <w:rPr>
          <w:rFonts w:asciiTheme="minorHAnsi" w:hAnsiTheme="minorHAnsi"/>
          <w:sz w:val="18"/>
          <w:szCs w:val="18"/>
        </w:rPr>
        <w:t xml:space="preserve"> w zakresie Pakietu na który Wykonawca składa ofertę                                                                                    </w:t>
      </w:r>
    </w:p>
    <w:p w:rsidR="00B2581E" w:rsidRPr="00B2581E" w:rsidRDefault="00B2581E" w:rsidP="00B2581E">
      <w:pPr>
        <w:pStyle w:val="Akapitzlist"/>
        <w:numPr>
          <w:ilvl w:val="1"/>
          <w:numId w:val="4"/>
        </w:numPr>
        <w:autoSpaceDE w:val="0"/>
        <w:autoSpaceDN w:val="0"/>
        <w:adjustRightInd w:val="0"/>
        <w:spacing w:before="240" w:afterLines="10" w:after="24"/>
        <w:contextualSpacing w:val="0"/>
        <w:jc w:val="both"/>
        <w:rPr>
          <w:rFonts w:asciiTheme="minorHAnsi" w:hAnsiTheme="minorHAnsi"/>
          <w:b/>
          <w:sz w:val="18"/>
          <w:szCs w:val="18"/>
        </w:rPr>
      </w:pPr>
      <w:r w:rsidRPr="00B2581E">
        <w:rPr>
          <w:rFonts w:asciiTheme="minorHAnsi" w:hAnsiTheme="minorHAnsi"/>
          <w:sz w:val="18"/>
          <w:szCs w:val="18"/>
        </w:rPr>
        <w:t xml:space="preserve">Potwierdzenie zgłoszenia lub powiadomienie do Urzędu Produktów Leczniczych, Wyrobów Medycznych i produktów Biobójczych lub innego właściwego rejestru  zgodnie z obowiązującymi Dyrektywami UE  i zgodnie z wymaganiami ustawy dnia 20.05.2010 r. o wyrobach medycznych. </w:t>
      </w:r>
    </w:p>
    <w:p w:rsidR="00B2581E" w:rsidRPr="00B2581E" w:rsidRDefault="00B2581E" w:rsidP="00B2581E">
      <w:pPr>
        <w:pStyle w:val="Akapitzlist"/>
        <w:spacing w:after="0" w:line="240" w:lineRule="auto"/>
        <w:ind w:left="1080"/>
        <w:outlineLvl w:val="4"/>
        <w:rPr>
          <w:rFonts w:asciiTheme="minorHAnsi" w:hAnsiTheme="minorHAnsi"/>
          <w:sz w:val="18"/>
          <w:szCs w:val="18"/>
        </w:rPr>
      </w:pPr>
      <w:r>
        <w:rPr>
          <w:rFonts w:asciiTheme="minorHAnsi" w:hAnsiTheme="minorHAnsi"/>
          <w:sz w:val="18"/>
          <w:szCs w:val="18"/>
        </w:rPr>
        <w:t>-</w:t>
      </w:r>
      <w:r w:rsidRPr="006F6F5C">
        <w:rPr>
          <w:rFonts w:asciiTheme="minorHAnsi" w:hAnsiTheme="minorHAnsi"/>
          <w:sz w:val="18"/>
          <w:szCs w:val="18"/>
        </w:rPr>
        <w:t>W przypadku, kiedy zaproponowany asortyment nie wymaga w/w dokumentu</w:t>
      </w:r>
      <w:r w:rsidR="0033279D">
        <w:rPr>
          <w:rFonts w:asciiTheme="minorHAnsi" w:hAnsiTheme="minorHAnsi"/>
          <w:sz w:val="18"/>
          <w:szCs w:val="18"/>
        </w:rPr>
        <w:t>, należy załączyć oświadczenie wraz z uzasadnieniem.</w:t>
      </w:r>
    </w:p>
    <w:p w:rsidR="002F0964" w:rsidRPr="00A76B0F" w:rsidRDefault="002F0964" w:rsidP="00AB06C7">
      <w:pPr>
        <w:pStyle w:val="Akapitzlist"/>
        <w:numPr>
          <w:ilvl w:val="1"/>
          <w:numId w:val="4"/>
        </w:numPr>
        <w:autoSpaceDE w:val="0"/>
        <w:autoSpaceDN w:val="0"/>
        <w:adjustRightInd w:val="0"/>
        <w:spacing w:before="240" w:afterLines="10" w:after="24"/>
        <w:contextualSpacing w:val="0"/>
        <w:jc w:val="both"/>
        <w:rPr>
          <w:rFonts w:asciiTheme="minorHAnsi" w:hAnsiTheme="minorHAnsi"/>
          <w:b/>
          <w:sz w:val="18"/>
          <w:szCs w:val="18"/>
        </w:rPr>
      </w:pPr>
      <w:r w:rsidRPr="009E3267">
        <w:rPr>
          <w:rFonts w:asciiTheme="minorHAnsi" w:hAnsiTheme="minorHAnsi"/>
          <w:sz w:val="18"/>
          <w:szCs w:val="18"/>
        </w:rPr>
        <w:t>Deklarację</w:t>
      </w:r>
      <w:r w:rsidRPr="00A76B0F">
        <w:rPr>
          <w:rFonts w:asciiTheme="minorHAnsi" w:hAnsiTheme="minorHAnsi"/>
          <w:sz w:val="18"/>
          <w:szCs w:val="18"/>
        </w:rPr>
        <w:t xml:space="preserve"> zgodności CE.</w:t>
      </w:r>
    </w:p>
    <w:p w:rsidR="00571974" w:rsidRPr="00A76B0F" w:rsidRDefault="002F0964" w:rsidP="00AB06C7">
      <w:pPr>
        <w:pStyle w:val="Akapitzlist"/>
        <w:numPr>
          <w:ilvl w:val="1"/>
          <w:numId w:val="4"/>
        </w:numPr>
        <w:autoSpaceDE w:val="0"/>
        <w:autoSpaceDN w:val="0"/>
        <w:adjustRightInd w:val="0"/>
        <w:spacing w:before="240" w:afterLines="10" w:after="24"/>
        <w:contextualSpacing w:val="0"/>
        <w:jc w:val="both"/>
        <w:rPr>
          <w:rFonts w:asciiTheme="minorHAnsi" w:hAnsiTheme="minorHAnsi"/>
          <w:b/>
          <w:sz w:val="18"/>
          <w:szCs w:val="18"/>
        </w:rPr>
      </w:pPr>
      <w:r w:rsidRPr="00A76B0F">
        <w:rPr>
          <w:rFonts w:asciiTheme="minorHAnsi" w:hAnsiTheme="minorHAnsi"/>
          <w:sz w:val="18"/>
          <w:szCs w:val="18"/>
        </w:rPr>
        <w:t xml:space="preserve">Materiały informacyjne na temat przedmiotu oferty (prospekty, broszury, dane techniczne itp. – w języku polskim) w których należy zaznaczyć wymagane przez Zamawiającego parametry. </w:t>
      </w:r>
    </w:p>
    <w:p w:rsidR="00CB1012" w:rsidRPr="00A76B0F" w:rsidRDefault="008305A5" w:rsidP="00AB06C7">
      <w:pPr>
        <w:pStyle w:val="Akapitzlist"/>
        <w:numPr>
          <w:ilvl w:val="1"/>
          <w:numId w:val="4"/>
        </w:numPr>
        <w:autoSpaceDE w:val="0"/>
        <w:autoSpaceDN w:val="0"/>
        <w:adjustRightInd w:val="0"/>
        <w:spacing w:before="240" w:afterLines="10" w:after="24"/>
        <w:ind w:left="709" w:hanging="283"/>
        <w:contextualSpacing w:val="0"/>
        <w:jc w:val="both"/>
        <w:rPr>
          <w:rFonts w:asciiTheme="minorHAnsi" w:hAnsiTheme="minorHAnsi"/>
          <w:b/>
          <w:sz w:val="18"/>
          <w:szCs w:val="18"/>
        </w:rPr>
      </w:pPr>
      <w:r w:rsidRPr="00A76B0F">
        <w:rPr>
          <w:rFonts w:asciiTheme="minorHAnsi" w:hAnsiTheme="minorHAnsi"/>
          <w:b/>
          <w:sz w:val="18"/>
          <w:szCs w:val="18"/>
        </w:rPr>
        <w:t>dokument, z którego wynika zakres umocowania</w:t>
      </w:r>
      <w:r w:rsidR="006A58D4" w:rsidRPr="00A76B0F">
        <w:rPr>
          <w:rFonts w:asciiTheme="minorHAnsi" w:hAnsiTheme="minorHAnsi"/>
          <w:b/>
          <w:sz w:val="18"/>
          <w:szCs w:val="18"/>
        </w:rPr>
        <w:t xml:space="preserve"> </w:t>
      </w:r>
      <w:r w:rsidR="00CB1012" w:rsidRPr="00A76B0F">
        <w:rPr>
          <w:rFonts w:asciiTheme="minorHAnsi" w:hAnsiTheme="minorHAnsi"/>
          <w:b/>
          <w:sz w:val="18"/>
          <w:szCs w:val="18"/>
        </w:rPr>
        <w:t>do działania w imieniu Wykonawcy w postępowaniu o udzielenie zamówienia:</w:t>
      </w:r>
    </w:p>
    <w:p w:rsidR="000B2421" w:rsidRPr="00A76B0F" w:rsidRDefault="00CB1012" w:rsidP="00176DD4">
      <w:pPr>
        <w:pStyle w:val="Akapitzlist"/>
        <w:numPr>
          <w:ilvl w:val="0"/>
          <w:numId w:val="17"/>
        </w:numPr>
        <w:autoSpaceDE w:val="0"/>
        <w:autoSpaceDN w:val="0"/>
        <w:adjustRightInd w:val="0"/>
        <w:spacing w:before="240" w:afterLines="10" w:after="24"/>
        <w:contextualSpacing w:val="0"/>
        <w:jc w:val="both"/>
        <w:rPr>
          <w:rFonts w:asciiTheme="minorHAnsi" w:hAnsiTheme="minorHAnsi"/>
          <w:bCs/>
          <w:sz w:val="18"/>
          <w:szCs w:val="18"/>
        </w:rPr>
      </w:pPr>
      <w:r w:rsidRPr="00A76B0F">
        <w:rPr>
          <w:rFonts w:asciiTheme="minorHAnsi" w:hAnsiTheme="minorHAnsi"/>
          <w:b/>
          <w:sz w:val="18"/>
          <w:szCs w:val="18"/>
        </w:rPr>
        <w:t>odpis</w:t>
      </w:r>
      <w:r w:rsidRPr="00A76B0F">
        <w:rPr>
          <w:rFonts w:asciiTheme="minorHAnsi" w:hAnsiTheme="minorHAnsi"/>
          <w:bCs/>
          <w:sz w:val="18"/>
          <w:szCs w:val="18"/>
        </w:rPr>
        <w:t xml:space="preserve"> lub </w:t>
      </w:r>
      <w:r w:rsidRPr="00A76B0F">
        <w:rPr>
          <w:rFonts w:asciiTheme="minorHAnsi" w:hAnsiTheme="minorHAnsi"/>
          <w:b/>
          <w:sz w:val="18"/>
          <w:szCs w:val="18"/>
        </w:rPr>
        <w:t>informacja</w:t>
      </w:r>
      <w:r w:rsidRPr="00A76B0F">
        <w:rPr>
          <w:rFonts w:asciiTheme="minorHAnsi" w:hAnsiTheme="minorHAnsi"/>
          <w:bCs/>
          <w:sz w:val="18"/>
          <w:szCs w:val="18"/>
        </w:rPr>
        <w:t xml:space="preserve"> z Krajowego Rejestru Sądowego, Centralnej Ewidencji i Informacji o Działalności Gospodarczej lub inn</w:t>
      </w:r>
      <w:r w:rsidR="000B2421" w:rsidRPr="00A76B0F">
        <w:rPr>
          <w:rFonts w:asciiTheme="minorHAnsi" w:hAnsiTheme="minorHAnsi"/>
          <w:bCs/>
          <w:sz w:val="18"/>
          <w:szCs w:val="18"/>
        </w:rPr>
        <w:t>y</w:t>
      </w:r>
      <w:r w:rsidRPr="00A76B0F">
        <w:rPr>
          <w:rFonts w:asciiTheme="minorHAnsi" w:hAnsiTheme="minorHAnsi"/>
          <w:bCs/>
          <w:sz w:val="18"/>
          <w:szCs w:val="18"/>
        </w:rPr>
        <w:t xml:space="preserve"> właściw</w:t>
      </w:r>
      <w:r w:rsidR="000B2421" w:rsidRPr="00A76B0F">
        <w:rPr>
          <w:rFonts w:asciiTheme="minorHAnsi" w:hAnsiTheme="minorHAnsi"/>
          <w:bCs/>
          <w:sz w:val="18"/>
          <w:szCs w:val="18"/>
        </w:rPr>
        <w:t>y</w:t>
      </w:r>
      <w:r w:rsidRPr="00A76B0F">
        <w:rPr>
          <w:rFonts w:asciiTheme="minorHAnsi" w:hAnsiTheme="minorHAnsi"/>
          <w:bCs/>
          <w:sz w:val="18"/>
          <w:szCs w:val="18"/>
        </w:rPr>
        <w:t xml:space="preserve"> rejestr</w:t>
      </w:r>
      <w:r w:rsidR="000B2421" w:rsidRPr="00A76B0F">
        <w:rPr>
          <w:rFonts w:asciiTheme="minorHAnsi" w:hAnsiTheme="minorHAnsi"/>
          <w:bCs/>
          <w:sz w:val="18"/>
          <w:szCs w:val="18"/>
        </w:rPr>
        <w:t>.</w:t>
      </w:r>
    </w:p>
    <w:p w:rsidR="00CB1012" w:rsidRPr="009A2F5A" w:rsidRDefault="000B2421" w:rsidP="00AB06C7">
      <w:pPr>
        <w:pStyle w:val="Akapitzlist"/>
        <w:autoSpaceDE w:val="0"/>
        <w:autoSpaceDN w:val="0"/>
        <w:adjustRightInd w:val="0"/>
        <w:spacing w:before="240" w:afterLines="10" w:after="24"/>
        <w:ind w:left="1069"/>
        <w:contextualSpacing w:val="0"/>
        <w:jc w:val="both"/>
        <w:rPr>
          <w:rFonts w:asciiTheme="minorHAnsi" w:hAnsiTheme="minorHAnsi"/>
          <w:bCs/>
          <w:color w:val="FF0000"/>
          <w:sz w:val="18"/>
          <w:szCs w:val="18"/>
        </w:rPr>
      </w:pPr>
      <w:r w:rsidRPr="00A76B0F">
        <w:rPr>
          <w:rFonts w:asciiTheme="minorHAnsi" w:hAnsiTheme="minorHAnsi"/>
          <w:b/>
          <w:sz w:val="18"/>
          <w:szCs w:val="18"/>
        </w:rPr>
        <w:t>UWAGA:</w:t>
      </w:r>
      <w:r w:rsidRPr="00A76B0F">
        <w:rPr>
          <w:rFonts w:asciiTheme="minorHAnsi" w:hAnsiTheme="minorHAnsi"/>
          <w:bCs/>
          <w:sz w:val="18"/>
          <w:szCs w:val="18"/>
        </w:rPr>
        <w:t xml:space="preserve"> Wykonawca nie jest zobowiązany do złożenia dokumentu, jeżeli dokument Zamawiający może uzyskać za pomocą bezpłatnych i ogólnodostępnych baz danych, </w:t>
      </w:r>
      <w:r w:rsidRPr="002C6D5A">
        <w:rPr>
          <w:rFonts w:asciiTheme="minorHAnsi" w:hAnsiTheme="minorHAnsi"/>
          <w:b/>
          <w:sz w:val="18"/>
          <w:szCs w:val="18"/>
        </w:rPr>
        <w:t>o ile Wykonawca wskazał</w:t>
      </w:r>
      <w:r w:rsidR="001270A4" w:rsidRPr="002C6D5A">
        <w:rPr>
          <w:rFonts w:asciiTheme="minorHAnsi" w:hAnsiTheme="minorHAnsi"/>
          <w:b/>
          <w:sz w:val="18"/>
          <w:szCs w:val="18"/>
        </w:rPr>
        <w:t xml:space="preserve"> </w:t>
      </w:r>
      <w:r w:rsidR="002C6D5A">
        <w:rPr>
          <w:rFonts w:asciiTheme="minorHAnsi" w:hAnsiTheme="minorHAnsi"/>
          <w:b/>
          <w:sz w:val="18"/>
          <w:szCs w:val="18"/>
        </w:rPr>
        <w:t>dane umożliwiające dostęp do tych dokumentów</w:t>
      </w:r>
      <w:r w:rsidR="002C6D5A">
        <w:rPr>
          <w:rFonts w:asciiTheme="minorHAnsi" w:hAnsiTheme="minorHAnsi"/>
          <w:bCs/>
          <w:sz w:val="18"/>
          <w:szCs w:val="18"/>
        </w:rPr>
        <w:t>.</w:t>
      </w:r>
    </w:p>
    <w:p w:rsidR="000B2421" w:rsidRPr="00A76B0F" w:rsidRDefault="000B2421" w:rsidP="00176DD4">
      <w:pPr>
        <w:pStyle w:val="Akapitzlist"/>
        <w:numPr>
          <w:ilvl w:val="0"/>
          <w:numId w:val="17"/>
        </w:numPr>
        <w:autoSpaceDE w:val="0"/>
        <w:autoSpaceDN w:val="0"/>
        <w:adjustRightInd w:val="0"/>
        <w:spacing w:before="240" w:afterLines="10" w:after="24"/>
        <w:contextualSpacing w:val="0"/>
        <w:jc w:val="both"/>
        <w:rPr>
          <w:rFonts w:asciiTheme="minorHAnsi" w:hAnsiTheme="minorHAnsi"/>
          <w:sz w:val="18"/>
          <w:szCs w:val="18"/>
        </w:rPr>
      </w:pPr>
      <w:r w:rsidRPr="00A76B0F">
        <w:rPr>
          <w:rFonts w:asciiTheme="minorHAnsi" w:hAnsiTheme="minorHAnsi"/>
          <w:b/>
          <w:sz w:val="18"/>
          <w:szCs w:val="18"/>
        </w:rPr>
        <w:t>pełnomocnictw</w:t>
      </w:r>
      <w:r w:rsidR="00776BCE">
        <w:rPr>
          <w:rFonts w:asciiTheme="minorHAnsi" w:hAnsiTheme="minorHAnsi"/>
          <w:b/>
          <w:sz w:val="18"/>
          <w:szCs w:val="18"/>
        </w:rPr>
        <w:t>o</w:t>
      </w:r>
      <w:r w:rsidRPr="00A76B0F">
        <w:rPr>
          <w:rFonts w:asciiTheme="minorHAnsi" w:hAnsiTheme="minorHAnsi"/>
          <w:b/>
          <w:sz w:val="18"/>
          <w:szCs w:val="18"/>
        </w:rPr>
        <w:t xml:space="preserve"> </w:t>
      </w:r>
      <w:r w:rsidRPr="00A76B0F">
        <w:rPr>
          <w:rFonts w:asciiTheme="minorHAnsi" w:hAnsiTheme="minorHAnsi"/>
          <w:bCs/>
          <w:sz w:val="18"/>
          <w:szCs w:val="18"/>
        </w:rPr>
        <w:t xml:space="preserve">lub </w:t>
      </w:r>
      <w:r w:rsidR="00776BCE">
        <w:rPr>
          <w:rFonts w:asciiTheme="minorHAnsi" w:hAnsiTheme="minorHAnsi"/>
          <w:b/>
          <w:sz w:val="18"/>
          <w:szCs w:val="18"/>
        </w:rPr>
        <w:t>innego dokument</w:t>
      </w:r>
      <w:r w:rsidRPr="00A76B0F">
        <w:rPr>
          <w:rFonts w:asciiTheme="minorHAnsi" w:hAnsiTheme="minorHAnsi"/>
          <w:bCs/>
          <w:sz w:val="18"/>
          <w:szCs w:val="18"/>
        </w:rPr>
        <w:t xml:space="preserve"> potwierdzającego umocowanie do reprezentowania Wykonawcy, jeżeli w imieniu Wykonawcy działa osoba, której umocowanie do jego reprezentowania nie wynika z dokumentów, o których mowa w lit. </w:t>
      </w:r>
      <w:r w:rsidR="00BC2439" w:rsidRPr="00A76B0F">
        <w:rPr>
          <w:rFonts w:asciiTheme="minorHAnsi" w:hAnsiTheme="minorHAnsi"/>
          <w:bCs/>
          <w:sz w:val="18"/>
          <w:szCs w:val="18"/>
        </w:rPr>
        <w:t>A</w:t>
      </w:r>
      <w:r w:rsidRPr="00A76B0F">
        <w:rPr>
          <w:rFonts w:asciiTheme="minorHAnsi" w:hAnsiTheme="minorHAnsi"/>
          <w:bCs/>
          <w:sz w:val="18"/>
          <w:szCs w:val="18"/>
        </w:rPr>
        <w:t>.</w:t>
      </w:r>
    </w:p>
    <w:p w:rsidR="00FF5BCB" w:rsidRPr="00A76B0F" w:rsidRDefault="00FF5BCB" w:rsidP="00AB06C7">
      <w:pPr>
        <w:pStyle w:val="Akapitzlist"/>
        <w:autoSpaceDE w:val="0"/>
        <w:autoSpaceDN w:val="0"/>
        <w:adjustRightInd w:val="0"/>
        <w:spacing w:before="240" w:afterLines="10" w:after="24"/>
        <w:ind w:left="1069"/>
        <w:contextualSpacing w:val="0"/>
        <w:jc w:val="both"/>
        <w:rPr>
          <w:rFonts w:asciiTheme="minorHAnsi" w:hAnsiTheme="minorHAnsi"/>
          <w:sz w:val="18"/>
          <w:szCs w:val="18"/>
        </w:rPr>
      </w:pPr>
      <w:r w:rsidRPr="00A76B0F">
        <w:rPr>
          <w:rFonts w:asciiTheme="minorHAnsi" w:hAnsiTheme="minorHAnsi"/>
          <w:b/>
          <w:sz w:val="18"/>
          <w:szCs w:val="18"/>
        </w:rPr>
        <w:t xml:space="preserve">UWAGA: </w:t>
      </w:r>
      <w:r w:rsidRPr="00A76B0F">
        <w:rPr>
          <w:rFonts w:asciiTheme="minorHAnsi" w:hAnsiTheme="minorHAnsi"/>
          <w:bCs/>
          <w:sz w:val="18"/>
          <w:szCs w:val="18"/>
        </w:rPr>
        <w:t xml:space="preserve">Wykonawcy </w:t>
      </w:r>
      <w:r w:rsidR="00CA47BB" w:rsidRPr="00A76B0F">
        <w:rPr>
          <w:rFonts w:asciiTheme="minorHAnsi" w:hAnsiTheme="minorHAnsi"/>
          <w:bCs/>
          <w:sz w:val="18"/>
          <w:szCs w:val="18"/>
        </w:rPr>
        <w:t xml:space="preserve">wspólnie ubiegający się o udzielenie zamówienia ustanawiają </w:t>
      </w:r>
      <w:r w:rsidRPr="00A76B0F">
        <w:rPr>
          <w:rFonts w:asciiTheme="minorHAnsi" w:hAnsiTheme="minorHAnsi"/>
          <w:bCs/>
          <w:sz w:val="18"/>
          <w:szCs w:val="18"/>
        </w:rPr>
        <w:t xml:space="preserve"> pełnomocnika do reprezentowania ich w postępowaniu o udzielenie zamówienia albo do reprezentowania w postępowaniu i zawarcia umowy w sprawie zamówienia publicznego.</w:t>
      </w:r>
    </w:p>
    <w:p w:rsidR="0083038A" w:rsidRPr="00C81CA7" w:rsidRDefault="00F315CC" w:rsidP="00AB06C7">
      <w:pPr>
        <w:pStyle w:val="Akapitzlist"/>
        <w:numPr>
          <w:ilvl w:val="1"/>
          <w:numId w:val="4"/>
        </w:numPr>
        <w:autoSpaceDE w:val="0"/>
        <w:autoSpaceDN w:val="0"/>
        <w:adjustRightInd w:val="0"/>
        <w:spacing w:before="240" w:afterLines="10" w:after="24"/>
        <w:contextualSpacing w:val="0"/>
        <w:jc w:val="both"/>
        <w:rPr>
          <w:rFonts w:asciiTheme="minorHAnsi" w:hAnsiTheme="minorHAnsi"/>
          <w:sz w:val="18"/>
          <w:szCs w:val="18"/>
        </w:rPr>
      </w:pPr>
      <w:bookmarkStart w:id="6" w:name="mip57178930"/>
      <w:bookmarkEnd w:id="6"/>
      <w:r w:rsidRPr="00A76B0F">
        <w:rPr>
          <w:rFonts w:asciiTheme="minorHAnsi" w:hAnsiTheme="minorHAnsi"/>
          <w:b/>
          <w:bCs/>
          <w:sz w:val="18"/>
          <w:szCs w:val="18"/>
        </w:rPr>
        <w:t>oświadczenie,</w:t>
      </w:r>
      <w:r w:rsidRPr="00A76B0F">
        <w:rPr>
          <w:rFonts w:asciiTheme="minorHAnsi" w:hAnsiTheme="minorHAnsi"/>
          <w:sz w:val="18"/>
          <w:szCs w:val="18"/>
        </w:rPr>
        <w:t xml:space="preserve"> z którego musi wynikać, które </w:t>
      </w:r>
      <w:r w:rsidR="008F6AC8" w:rsidRPr="00A76B0F">
        <w:rPr>
          <w:rFonts w:asciiTheme="minorHAnsi" w:hAnsiTheme="minorHAnsi"/>
          <w:sz w:val="18"/>
          <w:szCs w:val="18"/>
        </w:rPr>
        <w:t xml:space="preserve">dostawy </w:t>
      </w:r>
      <w:r w:rsidRPr="00A76B0F">
        <w:rPr>
          <w:rFonts w:asciiTheme="minorHAnsi" w:hAnsiTheme="minorHAnsi"/>
          <w:sz w:val="18"/>
          <w:szCs w:val="18"/>
        </w:rPr>
        <w:t>wykonają poszczególni Wykonawcy</w:t>
      </w:r>
      <w:r w:rsidR="0083038A" w:rsidRPr="00A76B0F">
        <w:rPr>
          <w:rFonts w:asciiTheme="minorHAnsi" w:hAnsiTheme="minorHAnsi"/>
          <w:sz w:val="18"/>
          <w:szCs w:val="18"/>
        </w:rPr>
        <w:t xml:space="preserve"> (dotyczy wyłącznie Wykonawców wspólnie ubiegających się o udzielenie zamówienia w zakresie warunków udziału w postępowaniu wskazanych w </w:t>
      </w:r>
      <w:r w:rsidR="0083038A" w:rsidRPr="00C81CA7">
        <w:rPr>
          <w:rFonts w:asciiTheme="minorHAnsi" w:hAnsiTheme="minorHAnsi"/>
          <w:sz w:val="18"/>
          <w:szCs w:val="18"/>
        </w:rPr>
        <w:t>rozdziale III ust. 1</w:t>
      </w:r>
      <w:r w:rsidR="00CF3406" w:rsidRPr="00C81CA7">
        <w:rPr>
          <w:rFonts w:asciiTheme="minorHAnsi" w:hAnsiTheme="minorHAnsi"/>
          <w:sz w:val="18"/>
          <w:szCs w:val="18"/>
        </w:rPr>
        <w:t xml:space="preserve"> </w:t>
      </w:r>
      <w:r w:rsidR="000F440C" w:rsidRPr="00C81CA7">
        <w:rPr>
          <w:rFonts w:asciiTheme="minorHAnsi" w:hAnsiTheme="minorHAnsi"/>
          <w:sz w:val="18"/>
          <w:szCs w:val="18"/>
        </w:rPr>
        <w:t>pkt 5</w:t>
      </w:r>
      <w:r w:rsidR="0083038A" w:rsidRPr="00C81CA7">
        <w:rPr>
          <w:rFonts w:asciiTheme="minorHAnsi" w:hAnsiTheme="minorHAnsi"/>
          <w:sz w:val="18"/>
          <w:szCs w:val="18"/>
        </w:rPr>
        <w:t>)</w:t>
      </w:r>
      <w:r w:rsidR="0081757E" w:rsidRPr="00C81CA7">
        <w:rPr>
          <w:rFonts w:asciiTheme="minorHAnsi" w:hAnsiTheme="minorHAnsi"/>
          <w:sz w:val="18"/>
          <w:szCs w:val="18"/>
        </w:rPr>
        <w:t xml:space="preserve">. Oświadczenie stanowi załącznik nr </w:t>
      </w:r>
      <w:r w:rsidR="00585126" w:rsidRPr="00C81CA7">
        <w:rPr>
          <w:rFonts w:asciiTheme="minorHAnsi" w:hAnsiTheme="minorHAnsi"/>
          <w:sz w:val="18"/>
          <w:szCs w:val="18"/>
        </w:rPr>
        <w:t>4</w:t>
      </w:r>
      <w:r w:rsidR="0081757E" w:rsidRPr="00C81CA7">
        <w:rPr>
          <w:rFonts w:asciiTheme="minorHAnsi" w:hAnsiTheme="minorHAnsi"/>
          <w:sz w:val="18"/>
          <w:szCs w:val="18"/>
        </w:rPr>
        <w:t xml:space="preserve"> do SWZ.</w:t>
      </w:r>
    </w:p>
    <w:p w:rsidR="003F797B" w:rsidRPr="00A76B0F" w:rsidRDefault="006A58D4" w:rsidP="00AB06C7">
      <w:pPr>
        <w:pStyle w:val="Akapitzlist"/>
        <w:numPr>
          <w:ilvl w:val="1"/>
          <w:numId w:val="4"/>
        </w:numPr>
        <w:autoSpaceDE w:val="0"/>
        <w:autoSpaceDN w:val="0"/>
        <w:adjustRightInd w:val="0"/>
        <w:spacing w:before="240" w:afterLines="10" w:after="24"/>
        <w:contextualSpacing w:val="0"/>
        <w:jc w:val="both"/>
        <w:rPr>
          <w:rFonts w:asciiTheme="minorHAnsi" w:hAnsiTheme="minorHAnsi"/>
          <w:sz w:val="18"/>
          <w:szCs w:val="18"/>
        </w:rPr>
      </w:pPr>
      <w:r w:rsidRPr="00A76B0F">
        <w:rPr>
          <w:rFonts w:asciiTheme="minorHAnsi" w:hAnsiTheme="minorHAnsi"/>
          <w:b/>
          <w:bCs/>
          <w:sz w:val="18"/>
          <w:szCs w:val="18"/>
        </w:rPr>
        <w:t xml:space="preserve">zobowiązanie </w:t>
      </w:r>
      <w:r w:rsidR="003F797B" w:rsidRPr="00A76B0F">
        <w:rPr>
          <w:rFonts w:asciiTheme="minorHAnsi" w:hAnsiTheme="minorHAnsi"/>
          <w:b/>
          <w:bCs/>
          <w:sz w:val="18"/>
          <w:szCs w:val="18"/>
        </w:rPr>
        <w:t>podmiotu udostępniającego zasoby</w:t>
      </w:r>
      <w:r w:rsidR="003F797B" w:rsidRPr="00A76B0F">
        <w:rPr>
          <w:rFonts w:asciiTheme="minorHAnsi" w:hAnsiTheme="minorHAnsi"/>
          <w:sz w:val="18"/>
          <w:szCs w:val="18"/>
        </w:rPr>
        <w:t xml:space="preserve"> do oddania Wykonawcy do dyspozycji niezbędnych zasobów na potrzeby realizacji zamówienia </w:t>
      </w:r>
      <w:r w:rsidR="003F797B" w:rsidRPr="00A76B0F">
        <w:rPr>
          <w:rFonts w:asciiTheme="minorHAnsi" w:hAnsiTheme="minorHAnsi"/>
          <w:b/>
          <w:bCs/>
          <w:sz w:val="18"/>
          <w:szCs w:val="18"/>
        </w:rPr>
        <w:t>lub inny podmiotowy środek dowodowy</w:t>
      </w:r>
      <w:r w:rsidR="003F797B" w:rsidRPr="00A76B0F">
        <w:rPr>
          <w:rFonts w:asciiTheme="minorHAnsi" w:hAnsiTheme="minorHAnsi"/>
          <w:sz w:val="18"/>
          <w:szCs w:val="18"/>
        </w:rPr>
        <w:t xml:space="preserve"> potwierdzający, że </w:t>
      </w:r>
      <w:r w:rsidR="00BB0455" w:rsidRPr="00A76B0F">
        <w:rPr>
          <w:rFonts w:asciiTheme="minorHAnsi" w:hAnsiTheme="minorHAnsi"/>
          <w:sz w:val="18"/>
          <w:szCs w:val="18"/>
        </w:rPr>
        <w:t>W</w:t>
      </w:r>
      <w:r w:rsidR="003F797B" w:rsidRPr="00A76B0F">
        <w:rPr>
          <w:rFonts w:asciiTheme="minorHAnsi" w:hAnsiTheme="minorHAnsi"/>
          <w:sz w:val="18"/>
          <w:szCs w:val="18"/>
        </w:rPr>
        <w:t>ykonawca realizując zamówienie, będzie dysponował niezbędnymi zasobami tych podmiotów</w:t>
      </w:r>
      <w:r w:rsidR="00485641" w:rsidRPr="00A76B0F">
        <w:rPr>
          <w:rFonts w:asciiTheme="minorHAnsi" w:hAnsiTheme="minorHAnsi"/>
          <w:sz w:val="18"/>
          <w:szCs w:val="18"/>
        </w:rPr>
        <w:t xml:space="preserve"> (jeżeli dotyczy)</w:t>
      </w:r>
      <w:r w:rsidR="003F797B" w:rsidRPr="00A76B0F">
        <w:rPr>
          <w:rFonts w:asciiTheme="minorHAnsi" w:hAnsiTheme="minorHAnsi"/>
          <w:sz w:val="18"/>
          <w:szCs w:val="18"/>
        </w:rPr>
        <w:t>.</w:t>
      </w:r>
      <w:r w:rsidR="009C3D0A" w:rsidRPr="00A76B0F">
        <w:rPr>
          <w:rFonts w:asciiTheme="minorHAnsi" w:hAnsiTheme="minorHAnsi"/>
          <w:sz w:val="18"/>
          <w:szCs w:val="18"/>
        </w:rPr>
        <w:t xml:space="preserve"> Zobowiązanie stanowi załącznik nr </w:t>
      </w:r>
      <w:r w:rsidR="00585126" w:rsidRPr="00A76B0F">
        <w:rPr>
          <w:rFonts w:asciiTheme="minorHAnsi" w:hAnsiTheme="minorHAnsi"/>
          <w:sz w:val="18"/>
          <w:szCs w:val="18"/>
        </w:rPr>
        <w:t>5</w:t>
      </w:r>
      <w:r w:rsidR="009C3D0A" w:rsidRPr="00A76B0F">
        <w:rPr>
          <w:rFonts w:asciiTheme="minorHAnsi" w:hAnsiTheme="minorHAnsi"/>
          <w:sz w:val="18"/>
          <w:szCs w:val="18"/>
        </w:rPr>
        <w:t xml:space="preserve"> do </w:t>
      </w:r>
      <w:r w:rsidR="000B4A90" w:rsidRPr="00A76B0F">
        <w:rPr>
          <w:rFonts w:asciiTheme="minorHAnsi" w:hAnsiTheme="minorHAnsi"/>
          <w:sz w:val="18"/>
          <w:szCs w:val="18"/>
        </w:rPr>
        <w:t>SWZ.</w:t>
      </w:r>
    </w:p>
    <w:p w:rsidR="003F797B" w:rsidRPr="00A76B0F" w:rsidRDefault="003F797B" w:rsidP="00AB06C7">
      <w:pPr>
        <w:pStyle w:val="Akapitzlist"/>
        <w:autoSpaceDE w:val="0"/>
        <w:autoSpaceDN w:val="0"/>
        <w:adjustRightInd w:val="0"/>
        <w:spacing w:before="240" w:afterLines="10" w:after="24"/>
        <w:contextualSpacing w:val="0"/>
        <w:jc w:val="both"/>
        <w:rPr>
          <w:rFonts w:asciiTheme="minorHAnsi" w:hAnsiTheme="minorHAnsi"/>
          <w:sz w:val="18"/>
          <w:szCs w:val="18"/>
        </w:rPr>
      </w:pPr>
      <w:r w:rsidRPr="00A76B0F">
        <w:rPr>
          <w:rFonts w:asciiTheme="minorHAnsi" w:hAnsiTheme="minorHAnsi"/>
          <w:sz w:val="18"/>
          <w:szCs w:val="18"/>
        </w:rPr>
        <w:t xml:space="preserve">Zobowiązanie podmiotu udostępniającego zasoby musi potwierdzać, że stosunek łączący </w:t>
      </w:r>
      <w:r w:rsidR="001E37D5" w:rsidRPr="00A76B0F">
        <w:rPr>
          <w:rFonts w:asciiTheme="minorHAnsi" w:hAnsiTheme="minorHAnsi"/>
          <w:sz w:val="18"/>
          <w:szCs w:val="18"/>
        </w:rPr>
        <w:t>W</w:t>
      </w:r>
      <w:r w:rsidRPr="00A76B0F">
        <w:rPr>
          <w:rFonts w:asciiTheme="minorHAnsi" w:hAnsiTheme="minorHAnsi"/>
          <w:sz w:val="18"/>
          <w:szCs w:val="18"/>
        </w:rPr>
        <w:t>ykonawcę z podmiotami udostępniającymi zasoby gwarantuje rzeczywisty dostęp do tych zasobów. Zobowiązanie musi określać w szczególności:</w:t>
      </w:r>
    </w:p>
    <w:p w:rsidR="003F797B" w:rsidRPr="00A76B0F" w:rsidRDefault="003F797B" w:rsidP="00176DD4">
      <w:pPr>
        <w:pStyle w:val="Akapitzlist"/>
        <w:numPr>
          <w:ilvl w:val="0"/>
          <w:numId w:val="15"/>
        </w:numPr>
        <w:shd w:val="clear" w:color="auto" w:fill="FFFFFF"/>
        <w:spacing w:after="0"/>
        <w:ind w:left="1134" w:hanging="425"/>
        <w:jc w:val="both"/>
        <w:rPr>
          <w:rFonts w:asciiTheme="minorHAnsi" w:hAnsiTheme="minorHAnsi"/>
          <w:sz w:val="18"/>
          <w:szCs w:val="18"/>
        </w:rPr>
      </w:pPr>
      <w:bookmarkStart w:id="7" w:name="mip51080672"/>
      <w:bookmarkEnd w:id="7"/>
      <w:r w:rsidRPr="00A76B0F">
        <w:rPr>
          <w:rFonts w:asciiTheme="minorHAnsi" w:hAnsiTheme="minorHAnsi"/>
          <w:sz w:val="18"/>
          <w:szCs w:val="18"/>
        </w:rPr>
        <w:t xml:space="preserve">zakres dostępnych </w:t>
      </w:r>
      <w:r w:rsidR="007F2AC9" w:rsidRPr="00A76B0F">
        <w:rPr>
          <w:rFonts w:asciiTheme="minorHAnsi" w:hAnsiTheme="minorHAnsi"/>
          <w:sz w:val="18"/>
          <w:szCs w:val="18"/>
        </w:rPr>
        <w:t>W</w:t>
      </w:r>
      <w:r w:rsidRPr="00A76B0F">
        <w:rPr>
          <w:rFonts w:asciiTheme="minorHAnsi" w:hAnsiTheme="minorHAnsi"/>
          <w:sz w:val="18"/>
          <w:szCs w:val="18"/>
        </w:rPr>
        <w:t>ykonawcy zasobów podmiotu udostępniającego zasoby;</w:t>
      </w:r>
      <w:bookmarkStart w:id="8" w:name="mip51080673"/>
      <w:bookmarkEnd w:id="8"/>
    </w:p>
    <w:p w:rsidR="003F797B" w:rsidRPr="00A76B0F" w:rsidRDefault="003F797B" w:rsidP="00176DD4">
      <w:pPr>
        <w:pStyle w:val="Akapitzlist"/>
        <w:numPr>
          <w:ilvl w:val="0"/>
          <w:numId w:val="15"/>
        </w:numPr>
        <w:shd w:val="clear" w:color="auto" w:fill="FFFFFF"/>
        <w:spacing w:after="0"/>
        <w:ind w:left="1134" w:hanging="425"/>
        <w:jc w:val="both"/>
        <w:rPr>
          <w:rFonts w:asciiTheme="minorHAnsi" w:hAnsiTheme="minorHAnsi"/>
          <w:sz w:val="18"/>
          <w:szCs w:val="18"/>
        </w:rPr>
      </w:pPr>
      <w:r w:rsidRPr="00A76B0F">
        <w:rPr>
          <w:rFonts w:asciiTheme="minorHAnsi" w:hAnsiTheme="minorHAnsi"/>
          <w:sz w:val="18"/>
          <w:szCs w:val="18"/>
        </w:rPr>
        <w:t>sposób i okres udostępnienia Wykonawcy i wykorzystania przez niego zasobów podmiotu udostępniającego te zasoby przy wykonywaniu zamówienia;</w:t>
      </w:r>
    </w:p>
    <w:p w:rsidR="003F797B" w:rsidRPr="00A76B0F" w:rsidRDefault="003F797B" w:rsidP="00176DD4">
      <w:pPr>
        <w:pStyle w:val="Akapitzlist"/>
        <w:numPr>
          <w:ilvl w:val="0"/>
          <w:numId w:val="15"/>
        </w:numPr>
        <w:shd w:val="clear" w:color="auto" w:fill="FFFFFF"/>
        <w:ind w:left="1134" w:hanging="425"/>
        <w:contextualSpacing w:val="0"/>
        <w:jc w:val="both"/>
        <w:rPr>
          <w:rFonts w:asciiTheme="minorHAnsi" w:hAnsiTheme="minorHAnsi"/>
          <w:sz w:val="18"/>
          <w:szCs w:val="18"/>
        </w:rPr>
      </w:pPr>
      <w:bookmarkStart w:id="9" w:name="mip51080674"/>
      <w:bookmarkEnd w:id="9"/>
      <w:r w:rsidRPr="00A76B0F">
        <w:rPr>
          <w:rFonts w:asciiTheme="minorHAnsi" w:hAnsiTheme="minorHAnsi"/>
          <w:sz w:val="18"/>
          <w:szCs w:val="18"/>
        </w:rPr>
        <w:t>czy i w jakim zakresie podmiot udostępniający zasoby, na zdolnościach którego Wykonawca polega w odniesieniu do warunków udziału w postępowaniu dotyczących kwalifikacji zawodowych lub doświadczenia, zrealizuje usługi, których wskazane zdolności dotyczą.</w:t>
      </w:r>
    </w:p>
    <w:p w:rsidR="00A14393" w:rsidRPr="00A76B0F" w:rsidRDefault="00A14393" w:rsidP="00A82E29">
      <w:pPr>
        <w:pStyle w:val="Akapitzlist"/>
        <w:numPr>
          <w:ilvl w:val="0"/>
          <w:numId w:val="4"/>
        </w:numPr>
        <w:spacing w:before="240" w:after="0"/>
        <w:ind w:left="426" w:hanging="426"/>
        <w:contextualSpacing w:val="0"/>
        <w:jc w:val="both"/>
        <w:rPr>
          <w:rFonts w:asciiTheme="minorHAnsi" w:hAnsiTheme="minorHAnsi"/>
          <w:sz w:val="18"/>
          <w:szCs w:val="18"/>
        </w:rPr>
      </w:pPr>
      <w:r w:rsidRPr="00A76B0F">
        <w:rPr>
          <w:rFonts w:asciiTheme="minorHAnsi" w:hAnsiTheme="minorHAnsi"/>
          <w:sz w:val="18"/>
          <w:szCs w:val="18"/>
        </w:rPr>
        <w:t>Przed udzieleniem zamówienia Zamawiający wezwie Wykonawcę, którego oferta zostanie najwyżej oceniona, do złożenia w wyznaczonym, nie krótszym niż 10 dni terminie aktualnych na dzień złożenia</w:t>
      </w:r>
      <w:r w:rsidR="00F6378F" w:rsidRPr="00A76B0F">
        <w:rPr>
          <w:rFonts w:asciiTheme="minorHAnsi" w:hAnsiTheme="minorHAnsi"/>
          <w:sz w:val="18"/>
          <w:szCs w:val="18"/>
        </w:rPr>
        <w:t xml:space="preserve"> </w:t>
      </w:r>
      <w:r w:rsidR="00F6378F" w:rsidRPr="00A76B0F">
        <w:rPr>
          <w:rFonts w:asciiTheme="minorHAnsi" w:hAnsiTheme="minorHAnsi"/>
          <w:b/>
          <w:bCs/>
          <w:sz w:val="18"/>
          <w:szCs w:val="18"/>
        </w:rPr>
        <w:t>podmiotowych środków dowodowych potwierdzających</w:t>
      </w:r>
      <w:r w:rsidR="00F6378F" w:rsidRPr="00A76B0F">
        <w:rPr>
          <w:rFonts w:asciiTheme="minorHAnsi" w:hAnsiTheme="minorHAnsi"/>
          <w:sz w:val="18"/>
          <w:szCs w:val="18"/>
        </w:rPr>
        <w:t xml:space="preserve"> </w:t>
      </w:r>
      <w:r w:rsidR="00F6378F" w:rsidRPr="00A76B0F">
        <w:rPr>
          <w:rFonts w:asciiTheme="minorHAnsi" w:hAnsiTheme="minorHAnsi"/>
          <w:b/>
          <w:bCs/>
          <w:sz w:val="18"/>
          <w:szCs w:val="18"/>
        </w:rPr>
        <w:t>brak podstaw</w:t>
      </w:r>
      <w:r w:rsidR="00F6378F" w:rsidRPr="00A76B0F">
        <w:rPr>
          <w:rFonts w:asciiTheme="minorHAnsi" w:hAnsiTheme="minorHAnsi"/>
          <w:sz w:val="18"/>
          <w:szCs w:val="18"/>
        </w:rPr>
        <w:t xml:space="preserve"> </w:t>
      </w:r>
      <w:r w:rsidRPr="00A76B0F">
        <w:rPr>
          <w:rFonts w:asciiTheme="minorHAnsi" w:hAnsiTheme="minorHAnsi"/>
          <w:b/>
          <w:sz w:val="18"/>
          <w:szCs w:val="18"/>
        </w:rPr>
        <w:t>wykluczenia</w:t>
      </w:r>
      <w:r w:rsidRPr="00A76B0F">
        <w:rPr>
          <w:rFonts w:asciiTheme="minorHAnsi" w:hAnsiTheme="minorHAnsi"/>
          <w:sz w:val="18"/>
          <w:szCs w:val="18"/>
        </w:rPr>
        <w:t>:</w:t>
      </w:r>
    </w:p>
    <w:p w:rsidR="00AF085B" w:rsidRDefault="00181775" w:rsidP="00176DD4">
      <w:pPr>
        <w:pStyle w:val="Akapitzlist"/>
        <w:numPr>
          <w:ilvl w:val="0"/>
          <w:numId w:val="38"/>
        </w:numPr>
        <w:spacing w:before="240" w:after="0"/>
        <w:ind w:left="709" w:hanging="425"/>
        <w:contextualSpacing w:val="0"/>
        <w:jc w:val="both"/>
        <w:rPr>
          <w:rFonts w:asciiTheme="minorHAnsi" w:hAnsiTheme="minorHAnsi"/>
          <w:sz w:val="18"/>
          <w:szCs w:val="18"/>
        </w:rPr>
      </w:pPr>
      <w:r w:rsidRPr="00A76B0F">
        <w:rPr>
          <w:rFonts w:asciiTheme="minorHAnsi" w:hAnsiTheme="minorHAnsi"/>
          <w:b/>
          <w:sz w:val="18"/>
          <w:szCs w:val="18"/>
        </w:rPr>
        <w:t>informacji z Krajowego Rejestru Karnego</w:t>
      </w:r>
      <w:r w:rsidRPr="00A76B0F">
        <w:rPr>
          <w:rFonts w:asciiTheme="minorHAnsi" w:hAnsiTheme="minorHAnsi"/>
          <w:sz w:val="18"/>
          <w:szCs w:val="18"/>
        </w:rPr>
        <w:t xml:space="preserve"> w zakresie określonym w art. </w:t>
      </w:r>
      <w:r w:rsidR="00AF085B" w:rsidRPr="00A76B0F">
        <w:rPr>
          <w:rFonts w:asciiTheme="minorHAnsi" w:hAnsiTheme="minorHAnsi"/>
          <w:sz w:val="18"/>
          <w:szCs w:val="18"/>
        </w:rPr>
        <w:t xml:space="preserve">108 ust. 1 pkt 1, 2 i 4 </w:t>
      </w:r>
      <w:r w:rsidRPr="00A76B0F">
        <w:rPr>
          <w:rFonts w:asciiTheme="minorHAnsi" w:hAnsiTheme="minorHAnsi"/>
          <w:sz w:val="18"/>
          <w:szCs w:val="18"/>
        </w:rPr>
        <w:t xml:space="preserve">ustawy, </w:t>
      </w:r>
      <w:r w:rsidR="00AF085B" w:rsidRPr="00A76B0F">
        <w:rPr>
          <w:rFonts w:asciiTheme="minorHAnsi" w:hAnsiTheme="minorHAnsi"/>
          <w:sz w:val="18"/>
          <w:szCs w:val="18"/>
        </w:rPr>
        <w:t xml:space="preserve">sporządzonej nie wcześniej </w:t>
      </w:r>
      <w:r w:rsidR="00AF085B" w:rsidRPr="00A76B0F">
        <w:rPr>
          <w:rFonts w:asciiTheme="minorHAnsi" w:hAnsiTheme="minorHAnsi"/>
          <w:sz w:val="18"/>
          <w:szCs w:val="18"/>
        </w:rPr>
        <w:lastRenderedPageBreak/>
        <w:t>niż 6 miesięcy przed jej złożeniem;</w:t>
      </w:r>
    </w:p>
    <w:p w:rsidR="00AF085B" w:rsidRPr="001853EC" w:rsidRDefault="00AF085B" w:rsidP="00176DD4">
      <w:pPr>
        <w:pStyle w:val="Akapitzlist"/>
        <w:numPr>
          <w:ilvl w:val="0"/>
          <w:numId w:val="38"/>
        </w:numPr>
        <w:spacing w:before="240" w:after="0"/>
        <w:ind w:left="709" w:hanging="425"/>
        <w:contextualSpacing w:val="0"/>
        <w:jc w:val="both"/>
        <w:rPr>
          <w:rFonts w:asciiTheme="minorHAnsi" w:hAnsiTheme="minorHAnsi"/>
          <w:sz w:val="18"/>
          <w:szCs w:val="18"/>
        </w:rPr>
      </w:pPr>
      <w:r w:rsidRPr="001853EC">
        <w:rPr>
          <w:rFonts w:asciiTheme="minorHAnsi" w:hAnsiTheme="minorHAnsi"/>
          <w:b/>
          <w:bCs/>
          <w:sz w:val="18"/>
          <w:szCs w:val="18"/>
          <w:shd w:val="clear" w:color="auto" w:fill="FFFFFF"/>
        </w:rPr>
        <w:t xml:space="preserve">oświadczenia Wykonawcy </w:t>
      </w:r>
      <w:r w:rsidR="003B10C0" w:rsidRPr="001853EC">
        <w:rPr>
          <w:rFonts w:asciiTheme="minorHAnsi" w:hAnsiTheme="minorHAnsi"/>
          <w:sz w:val="18"/>
          <w:szCs w:val="18"/>
          <w:shd w:val="clear" w:color="auto" w:fill="FFFFFF"/>
        </w:rPr>
        <w:t>w zakresie </w:t>
      </w:r>
      <w:hyperlink r:id="rId17" w:history="1">
        <w:r w:rsidR="003B10C0" w:rsidRPr="001853EC">
          <w:rPr>
            <w:rFonts w:asciiTheme="minorHAnsi" w:hAnsiTheme="minorHAnsi"/>
            <w:sz w:val="18"/>
            <w:szCs w:val="18"/>
          </w:rPr>
          <w:t>art. 108 ust. 1 pkt 5</w:t>
        </w:r>
      </w:hyperlink>
      <w:r w:rsidR="003B10C0" w:rsidRPr="001853EC">
        <w:rPr>
          <w:rFonts w:asciiTheme="minorHAnsi" w:hAnsiTheme="minorHAnsi"/>
          <w:sz w:val="18"/>
          <w:szCs w:val="18"/>
          <w:shd w:val="clear" w:color="auto" w:fill="FFFFFF"/>
        </w:rPr>
        <w:t xml:space="preserve"> ustawy,</w:t>
      </w:r>
      <w:r w:rsidR="003B10C0" w:rsidRPr="001853EC">
        <w:rPr>
          <w:rFonts w:asciiTheme="minorHAnsi" w:hAnsiTheme="minorHAnsi"/>
          <w:b/>
          <w:bCs/>
          <w:sz w:val="18"/>
          <w:szCs w:val="18"/>
          <w:shd w:val="clear" w:color="auto" w:fill="FFFFFF"/>
        </w:rPr>
        <w:t xml:space="preserve"> </w:t>
      </w:r>
      <w:r w:rsidRPr="001853EC">
        <w:rPr>
          <w:rFonts w:asciiTheme="minorHAnsi" w:hAnsiTheme="minorHAnsi"/>
          <w:b/>
          <w:bCs/>
          <w:sz w:val="18"/>
          <w:szCs w:val="18"/>
          <w:shd w:val="clear" w:color="auto" w:fill="FFFFFF"/>
        </w:rPr>
        <w:t>o braku przynależności do tej samej grupy kapitałowej</w:t>
      </w:r>
      <w:r w:rsidRPr="001853EC">
        <w:rPr>
          <w:rFonts w:asciiTheme="minorHAnsi" w:hAnsiTheme="minorHAnsi"/>
          <w:sz w:val="18"/>
          <w:szCs w:val="18"/>
          <w:shd w:val="clear" w:color="auto" w:fill="FFFFFF"/>
        </w:rPr>
        <w:t xml:space="preserve"> w rozumieniu ustawy z dnia 16 lutego 2007 r. o ochronie konkurencji i konsumentów (Dz.U. z 2020 r. </w:t>
      </w:r>
      <w:hyperlink r:id="rId18" w:history="1">
        <w:r w:rsidRPr="001853EC">
          <w:rPr>
            <w:rFonts w:asciiTheme="minorHAnsi" w:hAnsiTheme="minorHAnsi"/>
            <w:sz w:val="18"/>
            <w:szCs w:val="18"/>
          </w:rPr>
          <w:t>poz. 1076</w:t>
        </w:r>
      </w:hyperlink>
      <w:r w:rsidRPr="001853EC">
        <w:rPr>
          <w:rFonts w:asciiTheme="minorHAnsi" w:hAnsiTheme="minorHAnsi"/>
          <w:sz w:val="18"/>
          <w:szCs w:val="18"/>
          <w:shd w:val="clear" w:color="auto" w:fill="FFFFFF"/>
        </w:rPr>
        <w:t> i </w:t>
      </w:r>
      <w:hyperlink r:id="rId19" w:history="1">
        <w:r w:rsidRPr="001853EC">
          <w:rPr>
            <w:rFonts w:asciiTheme="minorHAnsi" w:hAnsiTheme="minorHAnsi"/>
            <w:sz w:val="18"/>
            <w:szCs w:val="18"/>
          </w:rPr>
          <w:t>1086</w:t>
        </w:r>
      </w:hyperlink>
      <w:r w:rsidRPr="001853EC">
        <w:rPr>
          <w:rFonts w:asciiTheme="minorHAnsi" w:hAnsiTheme="minorHAnsi"/>
          <w:sz w:val="18"/>
          <w:szCs w:val="18"/>
          <w:shd w:val="clear" w:color="auto" w:fill="FFFFFF"/>
        </w:rPr>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B85115" w:rsidRPr="001853EC">
        <w:rPr>
          <w:rFonts w:asciiTheme="minorHAnsi" w:hAnsiTheme="minorHAnsi"/>
          <w:sz w:val="18"/>
          <w:szCs w:val="18"/>
          <w:shd w:val="clear" w:color="auto" w:fill="FFFFFF"/>
        </w:rPr>
        <w:t>. Oświadczenie stanowi załącznik nr</w:t>
      </w:r>
      <w:r w:rsidR="00CD5FB2" w:rsidRPr="001853EC">
        <w:rPr>
          <w:rFonts w:asciiTheme="minorHAnsi" w:hAnsiTheme="minorHAnsi"/>
          <w:sz w:val="18"/>
          <w:szCs w:val="18"/>
          <w:shd w:val="clear" w:color="auto" w:fill="FFFFFF"/>
        </w:rPr>
        <w:t xml:space="preserve"> 6</w:t>
      </w:r>
      <w:r w:rsidR="00B85115" w:rsidRPr="001853EC">
        <w:rPr>
          <w:rFonts w:asciiTheme="minorHAnsi" w:hAnsiTheme="minorHAnsi"/>
          <w:sz w:val="18"/>
          <w:szCs w:val="18"/>
          <w:shd w:val="clear" w:color="auto" w:fill="FFFFFF"/>
        </w:rPr>
        <w:t xml:space="preserve"> do SWZ. </w:t>
      </w:r>
    </w:p>
    <w:p w:rsidR="003B10C0" w:rsidRDefault="003B10C0" w:rsidP="00176DD4">
      <w:pPr>
        <w:pStyle w:val="Akapitzlist"/>
        <w:numPr>
          <w:ilvl w:val="0"/>
          <w:numId w:val="38"/>
        </w:numPr>
        <w:spacing w:before="240" w:after="0"/>
        <w:ind w:left="709" w:hanging="425"/>
        <w:contextualSpacing w:val="0"/>
        <w:jc w:val="both"/>
        <w:rPr>
          <w:rFonts w:asciiTheme="minorHAnsi" w:hAnsiTheme="minorHAnsi"/>
          <w:sz w:val="18"/>
          <w:szCs w:val="18"/>
        </w:rPr>
      </w:pPr>
      <w:r w:rsidRPr="001853EC">
        <w:rPr>
          <w:rFonts w:asciiTheme="minorHAnsi" w:hAnsiTheme="minorHAnsi"/>
          <w:b/>
          <w:bCs/>
          <w:sz w:val="18"/>
          <w:szCs w:val="18"/>
          <w:shd w:val="clear" w:color="auto" w:fill="FFFFFF"/>
        </w:rPr>
        <w:t>odpisu lub informacji z Krajowego Rejestru Sądowego lub z Centralnej Ewidencji i</w:t>
      </w:r>
      <w:r w:rsidR="000214E1" w:rsidRPr="001853EC">
        <w:rPr>
          <w:rFonts w:asciiTheme="minorHAnsi" w:hAnsiTheme="minorHAnsi"/>
          <w:b/>
          <w:bCs/>
          <w:sz w:val="18"/>
          <w:szCs w:val="18"/>
          <w:shd w:val="clear" w:color="auto" w:fill="FFFFFF"/>
        </w:rPr>
        <w:t> </w:t>
      </w:r>
      <w:r w:rsidRPr="001853EC">
        <w:rPr>
          <w:rFonts w:asciiTheme="minorHAnsi" w:hAnsiTheme="minorHAnsi"/>
          <w:b/>
          <w:bCs/>
          <w:sz w:val="18"/>
          <w:szCs w:val="18"/>
          <w:shd w:val="clear" w:color="auto" w:fill="FFFFFF"/>
        </w:rPr>
        <w:t>Informacji o Działalności Gospodarczej,</w:t>
      </w:r>
      <w:r w:rsidRPr="001853EC">
        <w:rPr>
          <w:rFonts w:asciiTheme="minorHAnsi" w:hAnsiTheme="minorHAnsi"/>
          <w:sz w:val="18"/>
          <w:szCs w:val="18"/>
          <w:shd w:val="clear" w:color="auto" w:fill="FFFFFF"/>
        </w:rPr>
        <w:t xml:space="preserve"> </w:t>
      </w:r>
      <w:r w:rsidRPr="001853EC">
        <w:rPr>
          <w:rFonts w:asciiTheme="minorHAnsi" w:hAnsiTheme="minorHAnsi"/>
          <w:sz w:val="18"/>
          <w:szCs w:val="18"/>
        </w:rPr>
        <w:t>w zakresie </w:t>
      </w:r>
      <w:hyperlink r:id="rId20" w:history="1">
        <w:r w:rsidRPr="001853EC">
          <w:rPr>
            <w:rFonts w:asciiTheme="minorHAnsi" w:hAnsiTheme="minorHAnsi"/>
            <w:sz w:val="18"/>
            <w:szCs w:val="18"/>
          </w:rPr>
          <w:t>art. 109 ust. 1 pkt 4</w:t>
        </w:r>
      </w:hyperlink>
      <w:r w:rsidRPr="001853EC">
        <w:rPr>
          <w:rFonts w:asciiTheme="minorHAnsi" w:hAnsiTheme="minorHAnsi"/>
          <w:sz w:val="18"/>
          <w:szCs w:val="18"/>
        </w:rPr>
        <w:t> ustawy, sporządzonych nie wcześniej niż 3 miesiące przed jej złożeniem;</w:t>
      </w:r>
    </w:p>
    <w:p w:rsidR="0089097C" w:rsidRPr="001853EC" w:rsidRDefault="00181775" w:rsidP="00176DD4">
      <w:pPr>
        <w:pStyle w:val="Akapitzlist"/>
        <w:numPr>
          <w:ilvl w:val="0"/>
          <w:numId w:val="38"/>
        </w:numPr>
        <w:spacing w:before="240" w:after="0"/>
        <w:ind w:left="709" w:hanging="425"/>
        <w:contextualSpacing w:val="0"/>
        <w:jc w:val="both"/>
        <w:rPr>
          <w:rFonts w:asciiTheme="minorHAnsi" w:hAnsiTheme="minorHAnsi"/>
          <w:sz w:val="18"/>
          <w:szCs w:val="18"/>
        </w:rPr>
      </w:pPr>
      <w:r w:rsidRPr="001853EC">
        <w:rPr>
          <w:rFonts w:asciiTheme="minorHAnsi" w:hAnsiTheme="minorHAnsi"/>
          <w:b/>
          <w:bCs/>
          <w:sz w:val="18"/>
          <w:szCs w:val="18"/>
        </w:rPr>
        <w:t>oświadczenia Wykonawcy</w:t>
      </w:r>
      <w:r w:rsidRPr="001853EC">
        <w:rPr>
          <w:rFonts w:asciiTheme="minorHAnsi" w:hAnsiTheme="minorHAnsi"/>
          <w:sz w:val="18"/>
          <w:szCs w:val="18"/>
        </w:rPr>
        <w:t xml:space="preserve"> </w:t>
      </w:r>
      <w:r w:rsidR="0089097C" w:rsidRPr="001853EC">
        <w:rPr>
          <w:rFonts w:asciiTheme="minorHAnsi" w:hAnsiTheme="minorHAnsi"/>
          <w:sz w:val="18"/>
          <w:szCs w:val="18"/>
        </w:rPr>
        <w:t xml:space="preserve"> o aktualności informacji zawartych w JEDZ w zakresie podstaw wykluczenia określonych w art. 108 ust. 1 pkt 3, 4, 5, 6 ustawy.</w:t>
      </w:r>
      <w:r w:rsidR="00B85115" w:rsidRPr="001853EC">
        <w:rPr>
          <w:rFonts w:asciiTheme="minorHAnsi" w:hAnsiTheme="minorHAnsi"/>
          <w:sz w:val="18"/>
          <w:szCs w:val="18"/>
        </w:rPr>
        <w:t xml:space="preserve"> Oświadczenie stanowi załącznik nr </w:t>
      </w:r>
      <w:r w:rsidR="00CD5FB2" w:rsidRPr="001853EC">
        <w:rPr>
          <w:rFonts w:asciiTheme="minorHAnsi" w:hAnsiTheme="minorHAnsi"/>
          <w:sz w:val="18"/>
          <w:szCs w:val="18"/>
        </w:rPr>
        <w:t>7</w:t>
      </w:r>
      <w:r w:rsidR="00B85115" w:rsidRPr="001853EC">
        <w:rPr>
          <w:rFonts w:asciiTheme="minorHAnsi" w:hAnsiTheme="minorHAnsi"/>
          <w:sz w:val="18"/>
          <w:szCs w:val="18"/>
        </w:rPr>
        <w:t xml:space="preserve"> do SWZ.</w:t>
      </w:r>
    </w:p>
    <w:p w:rsidR="00E84716" w:rsidRPr="00A76B0F" w:rsidRDefault="00474B72" w:rsidP="00A82E29">
      <w:pPr>
        <w:pStyle w:val="Akapitzlist"/>
        <w:numPr>
          <w:ilvl w:val="0"/>
          <w:numId w:val="4"/>
        </w:numPr>
        <w:spacing w:before="240" w:after="0"/>
        <w:ind w:left="426" w:hanging="426"/>
        <w:contextualSpacing w:val="0"/>
        <w:jc w:val="both"/>
        <w:rPr>
          <w:rFonts w:asciiTheme="minorHAnsi" w:hAnsiTheme="minorHAnsi"/>
          <w:sz w:val="18"/>
          <w:szCs w:val="18"/>
        </w:rPr>
      </w:pPr>
      <w:r w:rsidRPr="00A76B0F">
        <w:rPr>
          <w:rFonts w:asciiTheme="minorHAnsi" w:hAnsiTheme="minorHAnsi"/>
          <w:sz w:val="18"/>
          <w:szCs w:val="18"/>
        </w:rPr>
        <w:t xml:space="preserve">Przed udzieleniem zamówienia Zamawiający wezwie Wykonawcę, którego oferta zostanie najwyżej oceniona, do złożenia w wyznaczonym, nie krótszym niż 10 dni terminie aktualnych na dzień </w:t>
      </w:r>
      <w:r w:rsidR="00F6378F" w:rsidRPr="00A76B0F">
        <w:rPr>
          <w:rFonts w:asciiTheme="minorHAnsi" w:hAnsiTheme="minorHAnsi"/>
          <w:sz w:val="18"/>
          <w:szCs w:val="18"/>
        </w:rPr>
        <w:t xml:space="preserve">złożenia </w:t>
      </w:r>
      <w:r w:rsidR="00F6378F" w:rsidRPr="00A76B0F">
        <w:rPr>
          <w:rFonts w:asciiTheme="minorHAnsi" w:hAnsiTheme="minorHAnsi"/>
          <w:b/>
          <w:bCs/>
          <w:sz w:val="18"/>
          <w:szCs w:val="18"/>
        </w:rPr>
        <w:t>podmiotowych środków dowodowych potwierdzających</w:t>
      </w:r>
      <w:r w:rsidR="00F6378F" w:rsidRPr="00A76B0F">
        <w:rPr>
          <w:rFonts w:asciiTheme="minorHAnsi" w:hAnsiTheme="minorHAnsi"/>
          <w:sz w:val="18"/>
          <w:szCs w:val="18"/>
        </w:rPr>
        <w:t xml:space="preserve"> </w:t>
      </w:r>
      <w:r w:rsidR="00E84716" w:rsidRPr="00A76B0F">
        <w:rPr>
          <w:rFonts w:asciiTheme="minorHAnsi" w:hAnsiTheme="minorHAnsi"/>
          <w:b/>
          <w:sz w:val="18"/>
          <w:szCs w:val="18"/>
        </w:rPr>
        <w:t>spełnienie warunk</w:t>
      </w:r>
      <w:r w:rsidR="00A935C8" w:rsidRPr="00A76B0F">
        <w:rPr>
          <w:rFonts w:asciiTheme="minorHAnsi" w:hAnsiTheme="minorHAnsi"/>
          <w:b/>
          <w:sz w:val="18"/>
          <w:szCs w:val="18"/>
        </w:rPr>
        <w:t>ów</w:t>
      </w:r>
      <w:r w:rsidR="00E84716" w:rsidRPr="00A76B0F">
        <w:rPr>
          <w:rFonts w:asciiTheme="minorHAnsi" w:hAnsiTheme="minorHAnsi"/>
          <w:b/>
          <w:sz w:val="18"/>
          <w:szCs w:val="18"/>
        </w:rPr>
        <w:t xml:space="preserve"> udziału w postępowaniu</w:t>
      </w:r>
      <w:r w:rsidR="00A935C8" w:rsidRPr="00A76B0F">
        <w:rPr>
          <w:rFonts w:asciiTheme="minorHAnsi" w:hAnsiTheme="minorHAnsi"/>
          <w:b/>
          <w:sz w:val="18"/>
          <w:szCs w:val="18"/>
        </w:rPr>
        <w:t>:</w:t>
      </w:r>
    </w:p>
    <w:p w:rsidR="007938A5" w:rsidRPr="00A76B0F" w:rsidRDefault="00572F48" w:rsidP="00176DD4">
      <w:pPr>
        <w:pStyle w:val="Akapitzlist"/>
        <w:numPr>
          <w:ilvl w:val="0"/>
          <w:numId w:val="16"/>
        </w:numPr>
        <w:spacing w:before="240" w:afterLines="10" w:after="24"/>
        <w:contextualSpacing w:val="0"/>
        <w:jc w:val="both"/>
        <w:rPr>
          <w:rFonts w:asciiTheme="minorHAnsi" w:hAnsiTheme="minorHAnsi"/>
          <w:sz w:val="18"/>
          <w:szCs w:val="18"/>
        </w:rPr>
      </w:pPr>
      <w:r w:rsidRPr="00A76B0F">
        <w:rPr>
          <w:rFonts w:asciiTheme="minorHAnsi" w:hAnsiTheme="minorHAnsi"/>
          <w:b/>
          <w:sz w:val="18"/>
          <w:szCs w:val="18"/>
        </w:rPr>
        <w:t>o kt</w:t>
      </w:r>
      <w:r w:rsidR="008B5EAF" w:rsidRPr="00A76B0F">
        <w:rPr>
          <w:rFonts w:asciiTheme="minorHAnsi" w:hAnsiTheme="minorHAnsi"/>
          <w:b/>
          <w:sz w:val="18"/>
          <w:szCs w:val="18"/>
        </w:rPr>
        <w:t xml:space="preserve">órym mowa w rozdziale III ust. </w:t>
      </w:r>
      <w:r w:rsidR="00947955">
        <w:rPr>
          <w:rFonts w:asciiTheme="minorHAnsi" w:hAnsiTheme="minorHAnsi"/>
          <w:b/>
          <w:sz w:val="18"/>
          <w:szCs w:val="18"/>
        </w:rPr>
        <w:t>1</w:t>
      </w:r>
      <w:r w:rsidR="000F440C">
        <w:rPr>
          <w:rFonts w:asciiTheme="minorHAnsi" w:hAnsiTheme="minorHAnsi"/>
          <w:b/>
          <w:sz w:val="18"/>
          <w:szCs w:val="18"/>
        </w:rPr>
        <w:t xml:space="preserve"> pkt 5</w:t>
      </w:r>
      <w:r w:rsidRPr="00A76B0F">
        <w:rPr>
          <w:rFonts w:asciiTheme="minorHAnsi" w:hAnsiTheme="minorHAnsi"/>
          <w:b/>
          <w:sz w:val="18"/>
          <w:szCs w:val="18"/>
        </w:rPr>
        <w:t xml:space="preserve"> – </w:t>
      </w:r>
      <w:r w:rsidRPr="00A76B0F">
        <w:rPr>
          <w:rFonts w:asciiTheme="minorHAnsi" w:hAnsiTheme="minorHAnsi"/>
          <w:sz w:val="18"/>
          <w:szCs w:val="18"/>
          <w:u w:val="single"/>
        </w:rPr>
        <w:t xml:space="preserve">wykazu </w:t>
      </w:r>
      <w:r w:rsidR="00D03DBF" w:rsidRPr="00A76B0F">
        <w:rPr>
          <w:rFonts w:asciiTheme="minorHAnsi" w:hAnsiTheme="minorHAnsi"/>
          <w:sz w:val="18"/>
          <w:szCs w:val="18"/>
          <w:u w:val="single"/>
        </w:rPr>
        <w:t>dostaw</w:t>
      </w:r>
      <w:r w:rsidRPr="00A76B0F">
        <w:rPr>
          <w:rFonts w:asciiTheme="minorHAnsi" w:hAnsiTheme="minorHAnsi"/>
          <w:sz w:val="18"/>
          <w:szCs w:val="18"/>
          <w:u w:val="single"/>
        </w:rPr>
        <w:t xml:space="preserve"> </w:t>
      </w:r>
      <w:r w:rsidR="007938A5" w:rsidRPr="00A76B0F">
        <w:rPr>
          <w:rFonts w:asciiTheme="minorHAnsi" w:hAnsiTheme="minorHAnsi"/>
          <w:sz w:val="18"/>
          <w:szCs w:val="18"/>
        </w:rPr>
        <w:t xml:space="preserve">wykonanych, a w przypadku świadczeń powtarzających się lub ciągłych również wykonywanych, w okresie ostatnich </w:t>
      </w:r>
      <w:r w:rsidR="008B5EAF" w:rsidRPr="00A76B0F">
        <w:rPr>
          <w:rFonts w:asciiTheme="minorHAnsi" w:hAnsiTheme="minorHAnsi"/>
          <w:sz w:val="18"/>
          <w:szCs w:val="18"/>
        </w:rPr>
        <w:t>3</w:t>
      </w:r>
      <w:r w:rsidR="007938A5" w:rsidRPr="00A76B0F">
        <w:rPr>
          <w:rFonts w:asciiTheme="minorHAnsi" w:hAnsiTheme="minorHAnsi"/>
          <w:sz w:val="18"/>
          <w:szCs w:val="18"/>
        </w:rPr>
        <w:t xml:space="preserve"> lat, a jeżeli okres prowadzenia działalności jest krótszy </w:t>
      </w:r>
      <w:r w:rsidR="00BC2439">
        <w:rPr>
          <w:rFonts w:asciiTheme="minorHAnsi" w:hAnsiTheme="minorHAnsi"/>
          <w:sz w:val="18"/>
          <w:szCs w:val="18"/>
        </w:rPr>
        <w:t>–</w:t>
      </w:r>
      <w:r w:rsidR="007938A5" w:rsidRPr="00A76B0F">
        <w:rPr>
          <w:rFonts w:asciiTheme="minorHAnsi" w:hAnsiTheme="minorHAnsi"/>
          <w:sz w:val="18"/>
          <w:szCs w:val="18"/>
        </w:rPr>
        <w:t xml:space="preserve"> w tym okresie, wraz z podaniem ich wartości, przedmiotu, dat wykonania i podmiotów, na rzecz których </w:t>
      </w:r>
      <w:r w:rsidR="00D03DBF" w:rsidRPr="00A76B0F">
        <w:rPr>
          <w:rFonts w:asciiTheme="minorHAnsi" w:hAnsiTheme="minorHAnsi"/>
          <w:sz w:val="18"/>
          <w:szCs w:val="18"/>
        </w:rPr>
        <w:t>dostawy</w:t>
      </w:r>
      <w:r w:rsidR="007938A5" w:rsidRPr="00A76B0F">
        <w:rPr>
          <w:rFonts w:asciiTheme="minorHAnsi" w:hAnsiTheme="minorHAnsi"/>
          <w:sz w:val="18"/>
          <w:szCs w:val="18"/>
        </w:rPr>
        <w:t xml:space="preserve"> zostały wykonane lub są wykonywane, oraz załączeniem dowodów określających, czy te </w:t>
      </w:r>
      <w:r w:rsidR="00D03DBF" w:rsidRPr="00A76B0F">
        <w:rPr>
          <w:rFonts w:asciiTheme="minorHAnsi" w:hAnsiTheme="minorHAnsi"/>
          <w:sz w:val="18"/>
          <w:szCs w:val="18"/>
        </w:rPr>
        <w:t xml:space="preserve">dostawy </w:t>
      </w:r>
      <w:r w:rsidR="007938A5" w:rsidRPr="00A76B0F">
        <w:rPr>
          <w:rFonts w:asciiTheme="minorHAnsi" w:hAnsiTheme="minorHAnsi"/>
          <w:sz w:val="18"/>
          <w:szCs w:val="18"/>
        </w:rPr>
        <w:t xml:space="preserve">zostały wykonane lub są wykonywane należycie. </w:t>
      </w:r>
    </w:p>
    <w:p w:rsidR="007938A5" w:rsidRPr="00A76B0F" w:rsidRDefault="007938A5" w:rsidP="00AB06C7">
      <w:pPr>
        <w:pStyle w:val="Akapitzlist"/>
        <w:spacing w:before="240" w:afterLines="10" w:after="24"/>
        <w:contextualSpacing w:val="0"/>
        <w:jc w:val="both"/>
        <w:rPr>
          <w:rFonts w:asciiTheme="minorHAnsi" w:hAnsiTheme="minorHAnsi"/>
          <w:sz w:val="18"/>
          <w:szCs w:val="18"/>
        </w:rPr>
      </w:pPr>
      <w:r w:rsidRPr="00A76B0F">
        <w:rPr>
          <w:rFonts w:asciiTheme="minorHAnsi" w:hAnsiTheme="minorHAnsi"/>
          <w:sz w:val="18"/>
          <w:szCs w:val="18"/>
        </w:rPr>
        <w:t xml:space="preserve">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w:t>
      </w:r>
      <w:r w:rsidR="00BC2439">
        <w:rPr>
          <w:rFonts w:asciiTheme="minorHAnsi" w:hAnsiTheme="minorHAnsi"/>
          <w:sz w:val="18"/>
          <w:szCs w:val="18"/>
        </w:rPr>
        <w:t>–</w:t>
      </w:r>
      <w:r w:rsidRPr="00A76B0F">
        <w:rPr>
          <w:rFonts w:asciiTheme="minorHAnsi" w:hAnsiTheme="minorHAnsi"/>
          <w:sz w:val="18"/>
          <w:szCs w:val="18"/>
        </w:rPr>
        <w:t xml:space="preserve"> oświadczenie Wykonawcy. W przypadku świadczeń powtarzających się lub ciągłych nadal wykonywanych referencje bądź inne dokumenty potwierdzające ich należyte wykonywanie powinny być wystawione w okresie ostatnich 3 miesięcy.</w:t>
      </w:r>
    </w:p>
    <w:p w:rsidR="00C45EA0" w:rsidRPr="00A310E1" w:rsidRDefault="00572F48" w:rsidP="00AB06C7">
      <w:pPr>
        <w:pStyle w:val="Akapitzlist"/>
        <w:spacing w:before="240" w:afterLines="10" w:after="24"/>
        <w:contextualSpacing w:val="0"/>
        <w:jc w:val="both"/>
        <w:rPr>
          <w:rFonts w:asciiTheme="minorHAnsi" w:hAnsiTheme="minorHAnsi"/>
          <w:sz w:val="18"/>
          <w:szCs w:val="18"/>
        </w:rPr>
      </w:pPr>
      <w:r w:rsidRPr="00A76B0F">
        <w:rPr>
          <w:rFonts w:asciiTheme="minorHAnsi" w:hAnsiTheme="minorHAnsi"/>
          <w:sz w:val="18"/>
          <w:szCs w:val="18"/>
        </w:rPr>
        <w:t xml:space="preserve">Wykaz </w:t>
      </w:r>
      <w:r w:rsidR="00D03DBF" w:rsidRPr="00A76B0F">
        <w:rPr>
          <w:rFonts w:asciiTheme="minorHAnsi" w:hAnsiTheme="minorHAnsi"/>
          <w:sz w:val="18"/>
          <w:szCs w:val="18"/>
        </w:rPr>
        <w:t>dostaw</w:t>
      </w:r>
      <w:r w:rsidRPr="00A76B0F">
        <w:rPr>
          <w:rFonts w:asciiTheme="minorHAnsi" w:hAnsiTheme="minorHAnsi"/>
          <w:sz w:val="18"/>
          <w:szCs w:val="18"/>
        </w:rPr>
        <w:t xml:space="preserve"> stanowi załącznik nr </w:t>
      </w:r>
      <w:r w:rsidR="000A50C9" w:rsidRPr="00A76B0F">
        <w:rPr>
          <w:rFonts w:asciiTheme="minorHAnsi" w:hAnsiTheme="minorHAnsi"/>
          <w:sz w:val="18"/>
          <w:szCs w:val="18"/>
        </w:rPr>
        <w:t>8</w:t>
      </w:r>
      <w:r w:rsidRPr="00A76B0F">
        <w:rPr>
          <w:rFonts w:asciiTheme="minorHAnsi" w:hAnsiTheme="minorHAnsi"/>
          <w:sz w:val="18"/>
          <w:szCs w:val="18"/>
        </w:rPr>
        <w:t xml:space="preserve"> do SWZ.</w:t>
      </w:r>
    </w:p>
    <w:p w:rsidR="009303E8" w:rsidRPr="00A76B0F" w:rsidRDefault="00C73C0D" w:rsidP="00A82E29">
      <w:pPr>
        <w:pStyle w:val="Akapitzlist"/>
        <w:numPr>
          <w:ilvl w:val="0"/>
          <w:numId w:val="4"/>
        </w:numPr>
        <w:spacing w:before="240" w:after="0"/>
        <w:ind w:left="426" w:hanging="426"/>
        <w:contextualSpacing w:val="0"/>
        <w:jc w:val="both"/>
        <w:rPr>
          <w:rFonts w:asciiTheme="minorHAnsi" w:hAnsiTheme="minorHAnsi"/>
          <w:b/>
          <w:sz w:val="18"/>
          <w:szCs w:val="18"/>
        </w:rPr>
      </w:pPr>
      <w:bookmarkStart w:id="10" w:name="mip35795044"/>
      <w:bookmarkEnd w:id="10"/>
      <w:r w:rsidRPr="00A76B0F">
        <w:rPr>
          <w:rFonts w:asciiTheme="minorHAnsi" w:hAnsiTheme="minorHAnsi"/>
          <w:b/>
          <w:sz w:val="18"/>
          <w:szCs w:val="18"/>
        </w:rPr>
        <w:t>UWAGI</w:t>
      </w:r>
      <w:r w:rsidR="0026748B" w:rsidRPr="00A76B0F">
        <w:rPr>
          <w:rFonts w:asciiTheme="minorHAnsi" w:hAnsiTheme="minorHAnsi"/>
          <w:b/>
          <w:sz w:val="18"/>
          <w:szCs w:val="18"/>
        </w:rPr>
        <w:t>:</w:t>
      </w:r>
    </w:p>
    <w:p w:rsidR="004916AA" w:rsidRPr="00A76B0F" w:rsidRDefault="004916AA" w:rsidP="00176DD4">
      <w:pPr>
        <w:pStyle w:val="Akapitzlist"/>
        <w:numPr>
          <w:ilvl w:val="1"/>
          <w:numId w:val="18"/>
        </w:numPr>
        <w:spacing w:before="240" w:afterLines="10" w:after="24"/>
        <w:ind w:hanging="357"/>
        <w:contextualSpacing w:val="0"/>
        <w:jc w:val="both"/>
        <w:rPr>
          <w:rFonts w:asciiTheme="minorHAnsi" w:hAnsiTheme="minorHAnsi"/>
          <w:b/>
          <w:sz w:val="18"/>
          <w:szCs w:val="18"/>
        </w:rPr>
      </w:pPr>
      <w:r w:rsidRPr="00A76B0F">
        <w:rPr>
          <w:rFonts w:asciiTheme="minorHAnsi" w:hAnsiTheme="minorHAnsi"/>
          <w:b/>
          <w:sz w:val="18"/>
          <w:szCs w:val="18"/>
        </w:rPr>
        <w:t>Dokumenty w przypadku wspólnego ubiegania się o udzielenie zamówienia lub korzystania z zasobów innych podmiotów:</w:t>
      </w:r>
    </w:p>
    <w:p w:rsidR="004916AA" w:rsidRPr="00A76B0F" w:rsidRDefault="004916AA" w:rsidP="00176DD4">
      <w:pPr>
        <w:pStyle w:val="Akapitzlist"/>
        <w:numPr>
          <w:ilvl w:val="0"/>
          <w:numId w:val="19"/>
        </w:numPr>
        <w:spacing w:before="240" w:afterLines="10" w:after="24"/>
        <w:ind w:left="993" w:hanging="28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 xml:space="preserve">w przypadku wspólnego ubiegania się o zamówienie przez Wykonawców </w:t>
      </w:r>
      <w:r w:rsidRPr="00A76B0F">
        <w:rPr>
          <w:rFonts w:asciiTheme="minorHAnsi" w:hAnsiTheme="minorHAnsi"/>
          <w:b/>
          <w:bCs/>
          <w:sz w:val="18"/>
          <w:szCs w:val="18"/>
          <w:shd w:val="clear" w:color="auto" w:fill="FFFFFF"/>
        </w:rPr>
        <w:t>oświadczenie JEDZ, o którym mowa w ust. 2 pkt</w:t>
      </w:r>
      <w:r w:rsidR="00B908DC" w:rsidRPr="00A76B0F">
        <w:rPr>
          <w:rFonts w:asciiTheme="minorHAnsi" w:hAnsiTheme="minorHAnsi"/>
          <w:b/>
          <w:bCs/>
          <w:sz w:val="18"/>
          <w:szCs w:val="18"/>
          <w:shd w:val="clear" w:color="auto" w:fill="FFFFFF"/>
        </w:rPr>
        <w:t>.</w:t>
      </w:r>
      <w:r w:rsidRPr="00A76B0F">
        <w:rPr>
          <w:rFonts w:asciiTheme="minorHAnsi" w:hAnsiTheme="minorHAnsi"/>
          <w:b/>
          <w:bCs/>
          <w:sz w:val="18"/>
          <w:szCs w:val="18"/>
          <w:shd w:val="clear" w:color="auto" w:fill="FFFFFF"/>
        </w:rPr>
        <w:t xml:space="preserve"> 1 </w:t>
      </w:r>
      <w:r w:rsidRPr="00A76B0F">
        <w:rPr>
          <w:rFonts w:asciiTheme="minorHAnsi" w:hAnsiTheme="minorHAnsi"/>
          <w:sz w:val="18"/>
          <w:szCs w:val="18"/>
          <w:shd w:val="clear" w:color="auto" w:fill="FFFFFF"/>
        </w:rPr>
        <w:t xml:space="preserve">oraz oświadczenia i dokumenty, o których mowa w </w:t>
      </w:r>
      <w:r w:rsidRPr="00A76B0F">
        <w:rPr>
          <w:rFonts w:asciiTheme="minorHAnsi" w:hAnsiTheme="minorHAnsi"/>
          <w:b/>
          <w:bCs/>
          <w:sz w:val="18"/>
          <w:szCs w:val="18"/>
          <w:shd w:val="clear" w:color="auto" w:fill="FFFFFF"/>
        </w:rPr>
        <w:t xml:space="preserve">ust. 3 </w:t>
      </w:r>
      <w:r w:rsidRPr="00A76B0F">
        <w:rPr>
          <w:rFonts w:asciiTheme="minorHAnsi" w:hAnsiTheme="minorHAnsi"/>
          <w:sz w:val="18"/>
          <w:szCs w:val="18"/>
          <w:shd w:val="clear" w:color="auto" w:fill="FFFFFF"/>
        </w:rPr>
        <w:t xml:space="preserve">składa  każdy z Wykonawców. Wykonawcy dodatkowo zobowiązani są złożyć oświadczenie, o którym mowa w </w:t>
      </w:r>
      <w:r w:rsidRPr="00A76B0F">
        <w:rPr>
          <w:rFonts w:asciiTheme="minorHAnsi" w:hAnsiTheme="minorHAnsi"/>
          <w:b/>
          <w:bCs/>
          <w:sz w:val="18"/>
          <w:szCs w:val="18"/>
          <w:shd w:val="clear" w:color="auto" w:fill="FFFFFF"/>
        </w:rPr>
        <w:t>ust. 2 pkt</w:t>
      </w:r>
      <w:r w:rsidR="00B908DC" w:rsidRPr="00A76B0F">
        <w:rPr>
          <w:rFonts w:asciiTheme="minorHAnsi" w:hAnsiTheme="minorHAnsi"/>
          <w:b/>
          <w:bCs/>
          <w:sz w:val="18"/>
          <w:szCs w:val="18"/>
          <w:shd w:val="clear" w:color="auto" w:fill="FFFFFF"/>
        </w:rPr>
        <w:t>.</w:t>
      </w:r>
      <w:r w:rsidRPr="00A76B0F">
        <w:rPr>
          <w:rFonts w:asciiTheme="minorHAnsi" w:hAnsiTheme="minorHAnsi"/>
          <w:b/>
          <w:bCs/>
          <w:sz w:val="18"/>
          <w:szCs w:val="18"/>
          <w:shd w:val="clear" w:color="auto" w:fill="FFFFFF"/>
        </w:rPr>
        <w:t xml:space="preserve"> </w:t>
      </w:r>
      <w:r w:rsidR="00B908DC" w:rsidRPr="00A76B0F">
        <w:rPr>
          <w:rFonts w:asciiTheme="minorHAnsi" w:hAnsiTheme="minorHAnsi"/>
          <w:b/>
          <w:bCs/>
          <w:sz w:val="18"/>
          <w:szCs w:val="18"/>
          <w:shd w:val="clear" w:color="auto" w:fill="FFFFFF"/>
        </w:rPr>
        <w:t>7</w:t>
      </w:r>
      <w:r w:rsidRPr="00A76B0F">
        <w:rPr>
          <w:rFonts w:asciiTheme="minorHAnsi" w:hAnsiTheme="minorHAnsi"/>
          <w:b/>
          <w:bCs/>
          <w:sz w:val="18"/>
          <w:szCs w:val="18"/>
          <w:shd w:val="clear" w:color="auto" w:fill="FFFFFF"/>
        </w:rPr>
        <w:t xml:space="preserve">. </w:t>
      </w:r>
    </w:p>
    <w:p w:rsidR="002E0511" w:rsidRPr="007A159B" w:rsidRDefault="004916AA" w:rsidP="00176DD4">
      <w:pPr>
        <w:pStyle w:val="Akapitzlist"/>
        <w:numPr>
          <w:ilvl w:val="0"/>
          <w:numId w:val="19"/>
        </w:numPr>
        <w:spacing w:before="240" w:afterLines="10" w:after="24"/>
        <w:ind w:left="993" w:hanging="28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 xml:space="preserve">w przypadku polegania na zdolnościach lub sytuacji podmiotów udostępniających zasoby Wykonawca składa także </w:t>
      </w:r>
      <w:r w:rsidRPr="00A76B0F">
        <w:rPr>
          <w:rFonts w:asciiTheme="minorHAnsi" w:hAnsiTheme="minorHAnsi"/>
          <w:b/>
          <w:bCs/>
          <w:sz w:val="18"/>
          <w:szCs w:val="18"/>
          <w:shd w:val="clear" w:color="auto" w:fill="FFFFFF"/>
        </w:rPr>
        <w:t>oświadczenie JEDZ, o którym mowa w ust. 2 pkt 1</w:t>
      </w:r>
      <w:r w:rsidRPr="00A76B0F">
        <w:rPr>
          <w:rFonts w:asciiTheme="minorHAnsi" w:hAnsiTheme="minorHAnsi"/>
          <w:sz w:val="18"/>
          <w:szCs w:val="18"/>
          <w:shd w:val="clear" w:color="auto" w:fill="FFFFFF"/>
        </w:rPr>
        <w:t>, podmiotu udostępniającego zasoby (potwierdzające brak podstaw wykluczenia tego podmiotu oraz odpowiednio spełnianie warunków udziału w postępowaniu w</w:t>
      </w:r>
      <w:r w:rsidR="00F56F84"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zakresie, w jakim Wykonawca powołuje się na jego zasoby) oraz oświadczenia i</w:t>
      </w:r>
      <w:r w:rsidR="00F56F84"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 xml:space="preserve">dokumenty, o których mowa w </w:t>
      </w:r>
      <w:r w:rsidRPr="00A76B0F">
        <w:rPr>
          <w:rFonts w:asciiTheme="minorHAnsi" w:hAnsiTheme="minorHAnsi"/>
          <w:b/>
          <w:bCs/>
          <w:sz w:val="18"/>
          <w:szCs w:val="18"/>
          <w:shd w:val="clear" w:color="auto" w:fill="FFFFFF"/>
        </w:rPr>
        <w:t>ust. 3 pkt</w:t>
      </w:r>
      <w:r w:rsidR="00B908DC" w:rsidRPr="00A76B0F">
        <w:rPr>
          <w:rFonts w:asciiTheme="minorHAnsi" w:hAnsiTheme="minorHAnsi"/>
          <w:b/>
          <w:bCs/>
          <w:sz w:val="18"/>
          <w:szCs w:val="18"/>
          <w:shd w:val="clear" w:color="auto" w:fill="FFFFFF"/>
        </w:rPr>
        <w:t>.</w:t>
      </w:r>
      <w:r w:rsidRPr="00A76B0F">
        <w:rPr>
          <w:rFonts w:asciiTheme="minorHAnsi" w:hAnsiTheme="minorHAnsi"/>
          <w:b/>
          <w:bCs/>
          <w:sz w:val="18"/>
          <w:szCs w:val="18"/>
          <w:shd w:val="clear" w:color="auto" w:fill="FFFFFF"/>
        </w:rPr>
        <w:t xml:space="preserve"> 1, 3, 4.</w:t>
      </w:r>
    </w:p>
    <w:p w:rsidR="009D0C42" w:rsidRPr="00A76B0F" w:rsidRDefault="009D0C42" w:rsidP="00176DD4">
      <w:pPr>
        <w:pStyle w:val="Akapitzlist"/>
        <w:numPr>
          <w:ilvl w:val="1"/>
          <w:numId w:val="18"/>
        </w:numPr>
        <w:spacing w:before="240" w:afterLines="10" w:after="24"/>
        <w:contextualSpacing w:val="0"/>
        <w:jc w:val="both"/>
        <w:rPr>
          <w:rFonts w:asciiTheme="minorHAnsi" w:hAnsiTheme="minorHAnsi"/>
          <w:b/>
          <w:sz w:val="18"/>
          <w:szCs w:val="18"/>
        </w:rPr>
      </w:pPr>
      <w:r w:rsidRPr="00A76B0F">
        <w:rPr>
          <w:rFonts w:asciiTheme="minorHAnsi" w:hAnsiTheme="minorHAnsi"/>
          <w:b/>
          <w:sz w:val="18"/>
          <w:szCs w:val="18"/>
        </w:rPr>
        <w:t xml:space="preserve">Forma dokumentów </w:t>
      </w:r>
    </w:p>
    <w:p w:rsidR="009D0C42" w:rsidRPr="00A76B0F" w:rsidRDefault="009D0C42" w:rsidP="00AB06C7">
      <w:pPr>
        <w:pStyle w:val="Akapitzlist"/>
        <w:numPr>
          <w:ilvl w:val="1"/>
          <w:numId w:val="4"/>
        </w:numPr>
        <w:spacing w:before="240" w:afterLines="10" w:after="24"/>
        <w:ind w:left="993" w:hanging="295"/>
        <w:contextualSpacing w:val="0"/>
        <w:jc w:val="both"/>
        <w:rPr>
          <w:rFonts w:asciiTheme="minorHAnsi" w:hAnsiTheme="minorHAnsi"/>
          <w:sz w:val="18"/>
          <w:szCs w:val="18"/>
        </w:rPr>
      </w:pPr>
      <w:r w:rsidRPr="00A76B0F">
        <w:rPr>
          <w:rFonts w:asciiTheme="minorHAnsi" w:hAnsiTheme="minorHAnsi"/>
          <w:bCs/>
          <w:sz w:val="18"/>
          <w:szCs w:val="18"/>
        </w:rPr>
        <w:t xml:space="preserve">Do </w:t>
      </w:r>
      <w:r w:rsidRPr="00A76B0F">
        <w:rPr>
          <w:rFonts w:asciiTheme="minorHAnsi" w:hAnsiTheme="minorHAnsi"/>
          <w:sz w:val="18"/>
          <w:szCs w:val="18"/>
        </w:rPr>
        <w:t xml:space="preserve">zachowania elektronicznej formy </w:t>
      </w:r>
      <w:r w:rsidRPr="00A76B0F">
        <w:rPr>
          <w:rFonts w:asciiTheme="minorHAnsi" w:hAnsiTheme="minorHAnsi"/>
          <w:sz w:val="18"/>
          <w:szCs w:val="18"/>
          <w:u w:val="single"/>
        </w:rPr>
        <w:t>oferty</w:t>
      </w:r>
      <w:r w:rsidRPr="00A76B0F">
        <w:rPr>
          <w:rFonts w:asciiTheme="minorHAnsi" w:hAnsiTheme="minorHAnsi"/>
          <w:sz w:val="18"/>
          <w:szCs w:val="18"/>
        </w:rPr>
        <w:t xml:space="preserve"> oraz </w:t>
      </w:r>
      <w:r w:rsidRPr="00A76B0F">
        <w:rPr>
          <w:rFonts w:asciiTheme="minorHAnsi" w:hAnsiTheme="minorHAnsi"/>
          <w:sz w:val="18"/>
          <w:szCs w:val="18"/>
          <w:u w:val="single"/>
        </w:rPr>
        <w:t>JEDZ</w:t>
      </w:r>
      <w:r w:rsidR="00313419" w:rsidRPr="00A76B0F">
        <w:rPr>
          <w:rFonts w:asciiTheme="minorHAnsi" w:hAnsiTheme="minorHAnsi"/>
          <w:sz w:val="18"/>
          <w:szCs w:val="18"/>
          <w:u w:val="single"/>
        </w:rPr>
        <w:t xml:space="preserve"> </w:t>
      </w:r>
      <w:r w:rsidRPr="00A76B0F">
        <w:rPr>
          <w:rFonts w:asciiTheme="minorHAnsi" w:hAnsiTheme="minorHAnsi"/>
          <w:sz w:val="18"/>
          <w:szCs w:val="18"/>
        </w:rPr>
        <w:t xml:space="preserve"> zgodnie z art. 78</w:t>
      </w:r>
      <w:r w:rsidRPr="00A76B0F">
        <w:rPr>
          <w:rFonts w:asciiTheme="minorHAnsi" w:hAnsiTheme="minorHAnsi"/>
          <w:sz w:val="18"/>
          <w:szCs w:val="18"/>
          <w:vertAlign w:val="superscript"/>
        </w:rPr>
        <w:t>1</w:t>
      </w:r>
      <w:r w:rsidRPr="00A76B0F">
        <w:rPr>
          <w:rFonts w:asciiTheme="minorHAnsi" w:hAnsiTheme="minorHAnsi"/>
          <w:sz w:val="18"/>
          <w:szCs w:val="18"/>
        </w:rPr>
        <w:t> </w:t>
      </w:r>
      <w:bookmarkStart w:id="11" w:name="mip55915165"/>
      <w:bookmarkEnd w:id="11"/>
      <w:r w:rsidRPr="00A76B0F">
        <w:rPr>
          <w:rFonts w:asciiTheme="minorHAnsi" w:hAnsiTheme="minorHAnsi"/>
          <w:sz w:val="18"/>
          <w:szCs w:val="18"/>
        </w:rPr>
        <w:t>§ 1 ustawy z</w:t>
      </w:r>
      <w:r w:rsidR="00580230" w:rsidRPr="00A76B0F">
        <w:rPr>
          <w:rFonts w:asciiTheme="minorHAnsi" w:hAnsiTheme="minorHAnsi"/>
          <w:sz w:val="18"/>
          <w:szCs w:val="18"/>
        </w:rPr>
        <w:t> </w:t>
      </w:r>
      <w:r w:rsidRPr="00A76B0F">
        <w:rPr>
          <w:rFonts w:asciiTheme="minorHAnsi" w:hAnsiTheme="minorHAnsi"/>
          <w:sz w:val="18"/>
          <w:szCs w:val="18"/>
        </w:rPr>
        <w:t>dnia 23 kwietnia 1964 r. Kodeks cywilny (</w:t>
      </w:r>
      <w:proofErr w:type="spellStart"/>
      <w:r w:rsidRPr="00A76B0F">
        <w:rPr>
          <w:rFonts w:asciiTheme="minorHAnsi" w:hAnsiTheme="minorHAnsi"/>
          <w:sz w:val="18"/>
          <w:szCs w:val="18"/>
        </w:rPr>
        <w:t>t.j</w:t>
      </w:r>
      <w:proofErr w:type="spellEnd"/>
      <w:r w:rsidRPr="00A76B0F">
        <w:rPr>
          <w:rFonts w:asciiTheme="minorHAnsi" w:hAnsiTheme="minorHAnsi"/>
          <w:sz w:val="18"/>
          <w:szCs w:val="18"/>
        </w:rPr>
        <w:t>. Dz.U. z</w:t>
      </w:r>
      <w:r w:rsidR="00580230" w:rsidRPr="00A76B0F">
        <w:rPr>
          <w:rFonts w:asciiTheme="minorHAnsi" w:hAnsiTheme="minorHAnsi"/>
          <w:sz w:val="18"/>
          <w:szCs w:val="18"/>
        </w:rPr>
        <w:t> </w:t>
      </w:r>
      <w:r w:rsidRPr="00A76B0F">
        <w:rPr>
          <w:rFonts w:asciiTheme="minorHAnsi" w:hAnsiTheme="minorHAnsi"/>
          <w:sz w:val="18"/>
          <w:szCs w:val="18"/>
        </w:rPr>
        <w:t xml:space="preserve">2020 r. poz. 1740) wystarczające jest </w:t>
      </w:r>
      <w:r w:rsidR="00313419" w:rsidRPr="00A76B0F">
        <w:rPr>
          <w:rFonts w:asciiTheme="minorHAnsi" w:hAnsiTheme="minorHAnsi"/>
          <w:sz w:val="18"/>
          <w:szCs w:val="18"/>
        </w:rPr>
        <w:t>ich złożenie w postaci elektronicznej i opatrzenie kwalifikowanym podpisem elektronicznym.</w:t>
      </w:r>
    </w:p>
    <w:p w:rsidR="00D02EFE" w:rsidRPr="00A76B0F" w:rsidRDefault="005A4185" w:rsidP="00AB06C7">
      <w:pPr>
        <w:pStyle w:val="Akapitzlist"/>
        <w:numPr>
          <w:ilvl w:val="1"/>
          <w:numId w:val="4"/>
        </w:numPr>
        <w:spacing w:before="240" w:afterLines="10" w:after="24"/>
        <w:ind w:left="993" w:hanging="295"/>
        <w:contextualSpacing w:val="0"/>
        <w:jc w:val="both"/>
        <w:rPr>
          <w:rFonts w:asciiTheme="minorHAnsi" w:hAnsiTheme="minorHAnsi"/>
          <w:b/>
          <w:bCs/>
          <w:sz w:val="18"/>
          <w:szCs w:val="18"/>
        </w:rPr>
      </w:pPr>
      <w:r w:rsidRPr="00A76B0F">
        <w:rPr>
          <w:rFonts w:asciiTheme="minorHAnsi" w:hAnsiTheme="minorHAnsi"/>
          <w:b/>
          <w:bCs/>
          <w:sz w:val="18"/>
          <w:szCs w:val="18"/>
        </w:rPr>
        <w:t>Podmiotowe środki dowodowe i inne d</w:t>
      </w:r>
      <w:r w:rsidR="00D02EFE" w:rsidRPr="00A76B0F">
        <w:rPr>
          <w:rFonts w:asciiTheme="minorHAnsi" w:hAnsiTheme="minorHAnsi"/>
          <w:b/>
          <w:bCs/>
          <w:sz w:val="18"/>
          <w:szCs w:val="18"/>
        </w:rPr>
        <w:t>okumenty wystawione przez upoważnione podmioty</w:t>
      </w:r>
      <w:r w:rsidR="00DF56F0" w:rsidRPr="00A76B0F">
        <w:rPr>
          <w:rFonts w:asciiTheme="minorHAnsi" w:hAnsiTheme="minorHAnsi"/>
          <w:b/>
          <w:bCs/>
          <w:sz w:val="18"/>
          <w:szCs w:val="18"/>
        </w:rPr>
        <w:t xml:space="preserve"> inne niż Wykonawca, Wykonawca wspólnie ubiegający się o udzielenie zamówienia, podmiot udostępniający zasoby</w:t>
      </w:r>
    </w:p>
    <w:p w:rsidR="006009A7" w:rsidRPr="00A76B0F" w:rsidRDefault="006009A7" w:rsidP="00AB06C7">
      <w:pPr>
        <w:pStyle w:val="Akapitzlist"/>
        <w:numPr>
          <w:ilvl w:val="3"/>
          <w:numId w:val="9"/>
        </w:numPr>
        <w:spacing w:before="240" w:afterLines="10" w:after="24"/>
        <w:ind w:left="1276" w:hanging="283"/>
        <w:contextualSpacing w:val="0"/>
        <w:jc w:val="both"/>
        <w:rPr>
          <w:rFonts w:asciiTheme="minorHAnsi" w:hAnsiTheme="minorHAnsi"/>
          <w:sz w:val="18"/>
          <w:szCs w:val="18"/>
        </w:rPr>
      </w:pPr>
      <w:r w:rsidRPr="00A76B0F">
        <w:rPr>
          <w:rFonts w:asciiTheme="minorHAnsi" w:hAnsiTheme="minorHAnsi"/>
          <w:sz w:val="18"/>
          <w:szCs w:val="18"/>
        </w:rPr>
        <w:t xml:space="preserve">w przypadku, gdy dokumenty zostały wystawione przez upoważnione podmioty </w:t>
      </w:r>
      <w:r w:rsidRPr="00A76B0F">
        <w:rPr>
          <w:rFonts w:asciiTheme="minorHAnsi" w:hAnsiTheme="minorHAnsi"/>
          <w:sz w:val="18"/>
          <w:szCs w:val="18"/>
          <w:u w:val="single"/>
        </w:rPr>
        <w:t>jako dokument elektroniczny</w:t>
      </w:r>
      <w:r w:rsidRPr="00A76B0F">
        <w:rPr>
          <w:rFonts w:asciiTheme="minorHAnsi" w:hAnsiTheme="minorHAnsi"/>
          <w:sz w:val="18"/>
          <w:szCs w:val="18"/>
        </w:rPr>
        <w:t xml:space="preserve"> </w:t>
      </w:r>
      <w:r w:rsidR="00D175A9" w:rsidRPr="00A76B0F">
        <w:rPr>
          <w:rFonts w:asciiTheme="minorHAnsi" w:hAnsiTheme="minorHAnsi"/>
          <w:sz w:val="18"/>
          <w:szCs w:val="18"/>
        </w:rPr>
        <w:t xml:space="preserve">Wykonawca przekazuje </w:t>
      </w:r>
      <w:r w:rsidR="003F31B7" w:rsidRPr="00A76B0F">
        <w:rPr>
          <w:rFonts w:asciiTheme="minorHAnsi" w:hAnsiTheme="minorHAnsi"/>
          <w:sz w:val="18"/>
          <w:szCs w:val="18"/>
        </w:rPr>
        <w:t>ten dokument.</w:t>
      </w:r>
      <w:r w:rsidRPr="00A76B0F">
        <w:rPr>
          <w:rFonts w:asciiTheme="minorHAnsi" w:hAnsiTheme="minorHAnsi"/>
          <w:sz w:val="18"/>
          <w:szCs w:val="18"/>
        </w:rPr>
        <w:t xml:space="preserve"> </w:t>
      </w:r>
    </w:p>
    <w:p w:rsidR="005233AC" w:rsidRPr="00A76B0F" w:rsidRDefault="006009A7" w:rsidP="00AB06C7">
      <w:pPr>
        <w:pStyle w:val="Akapitzlist"/>
        <w:numPr>
          <w:ilvl w:val="3"/>
          <w:numId w:val="9"/>
        </w:numPr>
        <w:spacing w:before="240" w:afterLines="10" w:after="24"/>
        <w:ind w:left="1276" w:hanging="283"/>
        <w:contextualSpacing w:val="0"/>
        <w:jc w:val="both"/>
        <w:rPr>
          <w:rFonts w:asciiTheme="minorHAnsi" w:hAnsiTheme="minorHAnsi"/>
          <w:sz w:val="18"/>
          <w:szCs w:val="18"/>
        </w:rPr>
      </w:pPr>
      <w:r w:rsidRPr="00A76B0F">
        <w:rPr>
          <w:rFonts w:asciiTheme="minorHAnsi" w:hAnsiTheme="minorHAnsi"/>
          <w:sz w:val="18"/>
          <w:szCs w:val="18"/>
        </w:rPr>
        <w:t>w</w:t>
      </w:r>
      <w:r w:rsidR="00065A97" w:rsidRPr="00A76B0F">
        <w:rPr>
          <w:rFonts w:asciiTheme="minorHAnsi" w:hAnsiTheme="minorHAnsi"/>
          <w:sz w:val="18"/>
          <w:szCs w:val="18"/>
        </w:rPr>
        <w:t xml:space="preserve"> przypadku gdy dokumenty zostały wystawione przez upoważnione podmioty </w:t>
      </w:r>
      <w:r w:rsidR="00065A97" w:rsidRPr="00A76B0F">
        <w:rPr>
          <w:rFonts w:asciiTheme="minorHAnsi" w:hAnsiTheme="minorHAnsi"/>
          <w:sz w:val="18"/>
          <w:szCs w:val="18"/>
          <w:u w:val="single"/>
        </w:rPr>
        <w:t>jako dokument w postaci papierowej</w:t>
      </w:r>
      <w:r w:rsidR="00065A97" w:rsidRPr="00A76B0F">
        <w:rPr>
          <w:rFonts w:asciiTheme="minorHAnsi" w:hAnsiTheme="minorHAnsi"/>
          <w:sz w:val="18"/>
          <w:szCs w:val="18"/>
        </w:rPr>
        <w:t>, przekazuje się cyfrowe odwzorowanie tego dokumentu opatrzone kwalifikowanym podpisem elektronicznym.</w:t>
      </w:r>
      <w:r w:rsidR="005233AC" w:rsidRPr="00A76B0F">
        <w:rPr>
          <w:rFonts w:asciiTheme="minorHAnsi" w:hAnsiTheme="minorHAnsi"/>
          <w:sz w:val="18"/>
          <w:szCs w:val="18"/>
        </w:rPr>
        <w:t xml:space="preserve"> </w:t>
      </w:r>
      <w:r w:rsidR="005233AC" w:rsidRPr="00A76B0F">
        <w:rPr>
          <w:rFonts w:asciiTheme="minorHAnsi" w:hAnsiTheme="minorHAnsi"/>
          <w:sz w:val="18"/>
          <w:szCs w:val="18"/>
        </w:rPr>
        <w:lastRenderedPageBreak/>
        <w:t>Poświadczenia zgodności cyfrowego odwzorowania z dokumentem w postaci papierowej dokonuje w przypadku:</w:t>
      </w:r>
    </w:p>
    <w:p w:rsidR="007C68FD" w:rsidRPr="00A76B0F" w:rsidRDefault="006009A7" w:rsidP="00176DD4">
      <w:pPr>
        <w:pStyle w:val="Akapitzlist"/>
        <w:numPr>
          <w:ilvl w:val="0"/>
          <w:numId w:val="22"/>
        </w:numPr>
        <w:spacing w:afterLines="10" w:after="24"/>
        <w:contextualSpacing w:val="0"/>
        <w:jc w:val="both"/>
        <w:rPr>
          <w:rFonts w:asciiTheme="minorHAnsi" w:hAnsiTheme="minorHAnsi"/>
          <w:sz w:val="18"/>
          <w:szCs w:val="18"/>
        </w:rPr>
      </w:pPr>
      <w:bookmarkStart w:id="12" w:name="mip57178918"/>
      <w:bookmarkStart w:id="13" w:name="_Hlk62208478"/>
      <w:bookmarkEnd w:id="12"/>
      <w:r w:rsidRPr="00A76B0F">
        <w:rPr>
          <w:rFonts w:asciiTheme="minorHAnsi" w:hAnsiTheme="minorHAnsi"/>
          <w:sz w:val="18"/>
          <w:szCs w:val="18"/>
        </w:rPr>
        <w:t xml:space="preserve">podmiotowych środków dowodowych oraz dokumentów potwierdzających umocowanie do reprezentowania </w:t>
      </w:r>
      <w:r w:rsidR="00BC2439">
        <w:rPr>
          <w:rFonts w:asciiTheme="minorHAnsi" w:hAnsiTheme="minorHAnsi"/>
          <w:sz w:val="18"/>
          <w:szCs w:val="18"/>
        </w:rPr>
        <w:t>–</w:t>
      </w:r>
      <w:r w:rsidRPr="00A76B0F">
        <w:rPr>
          <w:rFonts w:asciiTheme="minorHAnsi" w:hAnsiTheme="minorHAnsi"/>
          <w:sz w:val="18"/>
          <w:szCs w:val="18"/>
        </w:rPr>
        <w:t xml:space="preserve"> odpowiednio </w:t>
      </w:r>
      <w:r w:rsidR="00284074" w:rsidRPr="00A76B0F">
        <w:rPr>
          <w:rFonts w:asciiTheme="minorHAnsi" w:hAnsiTheme="minorHAnsi"/>
          <w:sz w:val="18"/>
          <w:szCs w:val="18"/>
        </w:rPr>
        <w:t>W</w:t>
      </w:r>
      <w:r w:rsidRPr="00A76B0F">
        <w:rPr>
          <w:rFonts w:asciiTheme="minorHAnsi" w:hAnsiTheme="minorHAnsi"/>
          <w:sz w:val="18"/>
          <w:szCs w:val="18"/>
        </w:rPr>
        <w:t xml:space="preserve">ykonawca, </w:t>
      </w:r>
      <w:r w:rsidR="00284074" w:rsidRPr="00A76B0F">
        <w:rPr>
          <w:rFonts w:asciiTheme="minorHAnsi" w:hAnsiTheme="minorHAnsi"/>
          <w:sz w:val="18"/>
          <w:szCs w:val="18"/>
        </w:rPr>
        <w:t>W</w:t>
      </w:r>
      <w:r w:rsidRPr="00A76B0F">
        <w:rPr>
          <w:rFonts w:asciiTheme="minorHAnsi" w:hAnsiTheme="minorHAnsi"/>
          <w:sz w:val="18"/>
          <w:szCs w:val="18"/>
        </w:rPr>
        <w:t>ykonawca wspólnie ubiegający się o udzielenie zamówienia, podmiot udostępniający zasoby w zakresie podmiotowych środków dowodowych lub dokumentów potwierdzających umocowanie do reprezentowania, które każdego z nich dotyczą</w:t>
      </w:r>
      <w:r w:rsidR="00284074" w:rsidRPr="00A76B0F">
        <w:rPr>
          <w:rFonts w:asciiTheme="minorHAnsi" w:hAnsiTheme="minorHAnsi"/>
          <w:sz w:val="18"/>
          <w:szCs w:val="18"/>
        </w:rPr>
        <w:t>.</w:t>
      </w:r>
    </w:p>
    <w:p w:rsidR="006009A7" w:rsidRPr="00A76B0F" w:rsidRDefault="006009A7" w:rsidP="00176DD4">
      <w:pPr>
        <w:pStyle w:val="Akapitzlist"/>
        <w:numPr>
          <w:ilvl w:val="0"/>
          <w:numId w:val="22"/>
        </w:numPr>
        <w:spacing w:afterLines="10" w:after="24"/>
        <w:contextualSpacing w:val="0"/>
        <w:jc w:val="both"/>
        <w:rPr>
          <w:rFonts w:asciiTheme="minorHAnsi" w:hAnsiTheme="minorHAnsi"/>
          <w:sz w:val="18"/>
          <w:szCs w:val="18"/>
        </w:rPr>
      </w:pPr>
      <w:r w:rsidRPr="00A76B0F">
        <w:rPr>
          <w:rFonts w:asciiTheme="minorHAnsi" w:hAnsiTheme="minorHAnsi"/>
          <w:sz w:val="18"/>
          <w:szCs w:val="18"/>
        </w:rPr>
        <w:t>innych dokumentów</w:t>
      </w:r>
      <w:r w:rsidR="007C68FD" w:rsidRPr="00A76B0F">
        <w:rPr>
          <w:rFonts w:asciiTheme="minorHAnsi" w:hAnsiTheme="minorHAnsi"/>
          <w:sz w:val="18"/>
          <w:szCs w:val="18"/>
        </w:rPr>
        <w:t xml:space="preserve"> </w:t>
      </w:r>
      <w:r w:rsidR="00BC2439">
        <w:rPr>
          <w:rFonts w:asciiTheme="minorHAnsi" w:hAnsiTheme="minorHAnsi"/>
          <w:sz w:val="18"/>
          <w:szCs w:val="18"/>
        </w:rPr>
        <w:t>–</w:t>
      </w:r>
      <w:r w:rsidR="007C68FD" w:rsidRPr="00A76B0F">
        <w:rPr>
          <w:rFonts w:asciiTheme="minorHAnsi" w:hAnsiTheme="minorHAnsi"/>
          <w:sz w:val="18"/>
          <w:szCs w:val="18"/>
        </w:rPr>
        <w:t xml:space="preserve"> </w:t>
      </w:r>
      <w:r w:rsidRPr="00A76B0F">
        <w:rPr>
          <w:rFonts w:asciiTheme="minorHAnsi" w:hAnsiTheme="minorHAnsi"/>
          <w:sz w:val="18"/>
          <w:szCs w:val="18"/>
        </w:rPr>
        <w:t xml:space="preserve">odpowiednio </w:t>
      </w:r>
      <w:r w:rsidR="007C68FD" w:rsidRPr="00A76B0F">
        <w:rPr>
          <w:rFonts w:asciiTheme="minorHAnsi" w:hAnsiTheme="minorHAnsi"/>
          <w:sz w:val="18"/>
          <w:szCs w:val="18"/>
        </w:rPr>
        <w:t>W</w:t>
      </w:r>
      <w:r w:rsidRPr="00A76B0F">
        <w:rPr>
          <w:rFonts w:asciiTheme="minorHAnsi" w:hAnsiTheme="minorHAnsi"/>
          <w:sz w:val="18"/>
          <w:szCs w:val="18"/>
        </w:rPr>
        <w:t>ykonawca lub</w:t>
      </w:r>
      <w:r w:rsidR="007C68FD" w:rsidRPr="00A76B0F">
        <w:rPr>
          <w:rFonts w:asciiTheme="minorHAnsi" w:hAnsiTheme="minorHAnsi"/>
          <w:sz w:val="18"/>
          <w:szCs w:val="18"/>
        </w:rPr>
        <w:t xml:space="preserve"> (jeżeli dotyczy)</w:t>
      </w:r>
      <w:r w:rsidRPr="00A76B0F">
        <w:rPr>
          <w:rFonts w:asciiTheme="minorHAnsi" w:hAnsiTheme="minorHAnsi"/>
          <w:sz w:val="18"/>
          <w:szCs w:val="18"/>
        </w:rPr>
        <w:t xml:space="preserve"> </w:t>
      </w:r>
      <w:r w:rsidR="007C68FD" w:rsidRPr="00A76B0F">
        <w:rPr>
          <w:rFonts w:asciiTheme="minorHAnsi" w:hAnsiTheme="minorHAnsi"/>
          <w:sz w:val="18"/>
          <w:szCs w:val="18"/>
        </w:rPr>
        <w:t>W</w:t>
      </w:r>
      <w:r w:rsidRPr="00A76B0F">
        <w:rPr>
          <w:rFonts w:asciiTheme="minorHAnsi" w:hAnsiTheme="minorHAnsi"/>
          <w:sz w:val="18"/>
          <w:szCs w:val="18"/>
        </w:rPr>
        <w:t>ykonawca wspólnie ubiegający się o udzielenie zamówienia, w zakresie dokumentów, które każdego z nich dotyczą.</w:t>
      </w:r>
    </w:p>
    <w:p w:rsidR="006009A7" w:rsidRPr="00A76B0F" w:rsidRDefault="006009A7" w:rsidP="00AB06C7">
      <w:pPr>
        <w:spacing w:before="240" w:afterLines="10" w:after="24" w:line="276" w:lineRule="auto"/>
        <w:ind w:left="1276"/>
        <w:jc w:val="both"/>
        <w:rPr>
          <w:rFonts w:asciiTheme="minorHAnsi" w:eastAsia="Calibri" w:hAnsiTheme="minorHAnsi"/>
          <w:sz w:val="18"/>
          <w:szCs w:val="18"/>
        </w:rPr>
      </w:pPr>
      <w:r w:rsidRPr="00A76B0F">
        <w:rPr>
          <w:rFonts w:asciiTheme="minorHAnsi" w:eastAsia="Calibri" w:hAnsiTheme="minorHAnsi"/>
          <w:sz w:val="18"/>
          <w:szCs w:val="18"/>
        </w:rPr>
        <w:t>Poświadczenia zgodności cyfrowego odwzorowania z dokumentem w postaci papierowej</w:t>
      </w:r>
      <w:r w:rsidR="00821A23" w:rsidRPr="00A76B0F">
        <w:rPr>
          <w:rFonts w:asciiTheme="minorHAnsi" w:eastAsia="Calibri" w:hAnsiTheme="minorHAnsi"/>
          <w:sz w:val="18"/>
          <w:szCs w:val="18"/>
        </w:rPr>
        <w:t xml:space="preserve"> </w:t>
      </w:r>
      <w:r w:rsidRPr="00A76B0F">
        <w:rPr>
          <w:rFonts w:asciiTheme="minorHAnsi" w:eastAsia="Calibri" w:hAnsiTheme="minorHAnsi"/>
          <w:sz w:val="18"/>
          <w:szCs w:val="18"/>
        </w:rPr>
        <w:t>może dokonać również notariusz.</w:t>
      </w:r>
    </w:p>
    <w:bookmarkEnd w:id="13"/>
    <w:p w:rsidR="005233AC" w:rsidRPr="00A76B0F" w:rsidRDefault="00841BE4" w:rsidP="00AB06C7">
      <w:pPr>
        <w:pStyle w:val="Akapitzlist"/>
        <w:numPr>
          <w:ilvl w:val="1"/>
          <w:numId w:val="4"/>
        </w:numPr>
        <w:spacing w:before="240" w:afterLines="10" w:after="24"/>
        <w:ind w:left="993" w:hanging="295"/>
        <w:contextualSpacing w:val="0"/>
        <w:jc w:val="both"/>
        <w:rPr>
          <w:rFonts w:asciiTheme="minorHAnsi" w:hAnsiTheme="minorHAnsi"/>
          <w:b/>
          <w:bCs/>
          <w:sz w:val="18"/>
          <w:szCs w:val="18"/>
        </w:rPr>
      </w:pPr>
      <w:r w:rsidRPr="00A76B0F">
        <w:rPr>
          <w:rFonts w:asciiTheme="minorHAnsi" w:hAnsiTheme="minorHAnsi"/>
          <w:b/>
          <w:bCs/>
          <w:sz w:val="18"/>
          <w:szCs w:val="18"/>
        </w:rPr>
        <w:t>Podmiotowe środki dowodowe</w:t>
      </w:r>
      <w:r w:rsidR="00462260" w:rsidRPr="00A76B0F">
        <w:rPr>
          <w:rFonts w:asciiTheme="minorHAnsi" w:hAnsiTheme="minorHAnsi"/>
          <w:b/>
          <w:bCs/>
          <w:sz w:val="18"/>
          <w:szCs w:val="18"/>
        </w:rPr>
        <w:t xml:space="preserve"> (</w:t>
      </w:r>
      <w:r w:rsidR="00845F40" w:rsidRPr="00A76B0F">
        <w:rPr>
          <w:rFonts w:asciiTheme="minorHAnsi" w:hAnsiTheme="minorHAnsi"/>
          <w:b/>
          <w:bCs/>
          <w:sz w:val="18"/>
          <w:szCs w:val="18"/>
        </w:rPr>
        <w:t>w tym oświadczenie, o którym mowa w ust. 2 pkt</w:t>
      </w:r>
      <w:r w:rsidR="00B908DC" w:rsidRPr="00A76B0F">
        <w:rPr>
          <w:rFonts w:asciiTheme="minorHAnsi" w:hAnsiTheme="minorHAnsi"/>
          <w:b/>
          <w:bCs/>
          <w:sz w:val="18"/>
          <w:szCs w:val="18"/>
        </w:rPr>
        <w:t>.</w:t>
      </w:r>
      <w:r w:rsidR="00845F40" w:rsidRPr="00A76B0F">
        <w:rPr>
          <w:rFonts w:asciiTheme="minorHAnsi" w:hAnsiTheme="minorHAnsi"/>
          <w:b/>
          <w:bCs/>
          <w:sz w:val="18"/>
          <w:szCs w:val="18"/>
        </w:rPr>
        <w:t> </w:t>
      </w:r>
      <w:r w:rsidR="00B908DC" w:rsidRPr="00A76B0F">
        <w:rPr>
          <w:rFonts w:asciiTheme="minorHAnsi" w:hAnsiTheme="minorHAnsi"/>
          <w:b/>
          <w:bCs/>
          <w:sz w:val="18"/>
          <w:szCs w:val="18"/>
        </w:rPr>
        <w:t>7</w:t>
      </w:r>
      <w:r w:rsidR="00462260" w:rsidRPr="00A76B0F">
        <w:rPr>
          <w:rFonts w:asciiTheme="minorHAnsi" w:hAnsiTheme="minorHAnsi"/>
          <w:b/>
          <w:bCs/>
          <w:sz w:val="18"/>
          <w:szCs w:val="18"/>
        </w:rPr>
        <w:t xml:space="preserve"> oraz </w:t>
      </w:r>
      <w:r w:rsidR="00845F40" w:rsidRPr="00A76B0F">
        <w:rPr>
          <w:rFonts w:asciiTheme="minorHAnsi" w:hAnsiTheme="minorHAnsi"/>
          <w:b/>
          <w:bCs/>
          <w:sz w:val="18"/>
          <w:szCs w:val="18"/>
        </w:rPr>
        <w:t>zobowiązanie podmiotu udostępniającego zasoby, o którym mowa w</w:t>
      </w:r>
      <w:r w:rsidR="00462260" w:rsidRPr="00A76B0F">
        <w:rPr>
          <w:rFonts w:asciiTheme="minorHAnsi" w:hAnsiTheme="minorHAnsi"/>
          <w:b/>
          <w:bCs/>
          <w:sz w:val="18"/>
          <w:szCs w:val="18"/>
        </w:rPr>
        <w:t> </w:t>
      </w:r>
      <w:r w:rsidR="00845F40" w:rsidRPr="00A76B0F">
        <w:rPr>
          <w:rFonts w:asciiTheme="minorHAnsi" w:hAnsiTheme="minorHAnsi"/>
          <w:b/>
          <w:bCs/>
          <w:sz w:val="18"/>
          <w:szCs w:val="18"/>
        </w:rPr>
        <w:t>ust. 2 pkt</w:t>
      </w:r>
      <w:r w:rsidR="00B908DC" w:rsidRPr="00A76B0F">
        <w:rPr>
          <w:rFonts w:asciiTheme="minorHAnsi" w:hAnsiTheme="minorHAnsi"/>
          <w:b/>
          <w:bCs/>
          <w:sz w:val="18"/>
          <w:szCs w:val="18"/>
        </w:rPr>
        <w:t>.</w:t>
      </w:r>
      <w:r w:rsidR="00845F40" w:rsidRPr="00A76B0F">
        <w:rPr>
          <w:rFonts w:asciiTheme="minorHAnsi" w:hAnsiTheme="minorHAnsi"/>
          <w:b/>
          <w:bCs/>
          <w:sz w:val="18"/>
          <w:szCs w:val="18"/>
        </w:rPr>
        <w:t xml:space="preserve"> </w:t>
      </w:r>
      <w:r w:rsidR="00B908DC" w:rsidRPr="00A76B0F">
        <w:rPr>
          <w:rFonts w:asciiTheme="minorHAnsi" w:hAnsiTheme="minorHAnsi"/>
          <w:b/>
          <w:bCs/>
          <w:sz w:val="18"/>
          <w:szCs w:val="18"/>
        </w:rPr>
        <w:t>8</w:t>
      </w:r>
      <w:r w:rsidR="00462260" w:rsidRPr="00A76B0F">
        <w:rPr>
          <w:rFonts w:asciiTheme="minorHAnsi" w:hAnsiTheme="minorHAnsi"/>
          <w:b/>
          <w:bCs/>
          <w:sz w:val="18"/>
          <w:szCs w:val="18"/>
        </w:rPr>
        <w:t>)</w:t>
      </w:r>
      <w:r w:rsidRPr="00A76B0F">
        <w:rPr>
          <w:rFonts w:asciiTheme="minorHAnsi" w:hAnsiTheme="minorHAnsi"/>
          <w:b/>
          <w:bCs/>
          <w:sz w:val="18"/>
          <w:szCs w:val="18"/>
        </w:rPr>
        <w:t xml:space="preserve"> niewystawione przez upoważnione podmioty oraz pełnomocnictwo</w:t>
      </w:r>
    </w:p>
    <w:p w:rsidR="005233AC" w:rsidRPr="00A76B0F" w:rsidRDefault="00841BE4" w:rsidP="00176DD4">
      <w:pPr>
        <w:pStyle w:val="Akapitzlist"/>
        <w:numPr>
          <w:ilvl w:val="0"/>
          <w:numId w:val="23"/>
        </w:numPr>
        <w:spacing w:before="240" w:afterLines="10" w:after="24"/>
        <w:contextualSpacing w:val="0"/>
        <w:jc w:val="both"/>
        <w:rPr>
          <w:rFonts w:asciiTheme="minorHAnsi" w:hAnsiTheme="minorHAnsi"/>
          <w:sz w:val="18"/>
          <w:szCs w:val="18"/>
        </w:rPr>
      </w:pPr>
      <w:r w:rsidRPr="00A76B0F">
        <w:rPr>
          <w:rFonts w:asciiTheme="minorHAnsi" w:eastAsia="Times New Roman" w:hAnsiTheme="minorHAnsi"/>
          <w:sz w:val="18"/>
          <w:szCs w:val="18"/>
          <w:lang w:eastAsia="pl-PL"/>
        </w:rPr>
        <w:t>przekazuje się w postaci elektronicznej i opatruje się kwalifikowanym podpisem elektronicznym</w:t>
      </w:r>
      <w:r w:rsidR="00184166" w:rsidRPr="00A76B0F">
        <w:rPr>
          <w:rFonts w:asciiTheme="minorHAnsi" w:eastAsia="Times New Roman" w:hAnsiTheme="minorHAnsi"/>
          <w:sz w:val="18"/>
          <w:szCs w:val="18"/>
          <w:lang w:eastAsia="pl-PL"/>
        </w:rPr>
        <w:t xml:space="preserve">, z zastrzeżeniem lit. </w:t>
      </w:r>
      <w:r w:rsidR="00BC2439" w:rsidRPr="00A76B0F">
        <w:rPr>
          <w:rFonts w:asciiTheme="minorHAnsi" w:eastAsia="Times New Roman" w:hAnsiTheme="minorHAnsi"/>
          <w:sz w:val="18"/>
          <w:szCs w:val="18"/>
          <w:lang w:eastAsia="pl-PL"/>
        </w:rPr>
        <w:t>B</w:t>
      </w:r>
      <w:r w:rsidR="00184166" w:rsidRPr="00A76B0F">
        <w:rPr>
          <w:rFonts w:asciiTheme="minorHAnsi" w:eastAsia="Times New Roman" w:hAnsiTheme="minorHAnsi"/>
          <w:sz w:val="18"/>
          <w:szCs w:val="18"/>
          <w:lang w:eastAsia="pl-PL"/>
        </w:rPr>
        <w:t>,</w:t>
      </w:r>
    </w:p>
    <w:p w:rsidR="004B45FE" w:rsidRPr="00A76B0F" w:rsidRDefault="00184166" w:rsidP="00176DD4">
      <w:pPr>
        <w:pStyle w:val="Akapitzlist"/>
        <w:numPr>
          <w:ilvl w:val="0"/>
          <w:numId w:val="23"/>
        </w:numPr>
        <w:spacing w:before="240" w:afterLines="10" w:after="24"/>
        <w:contextualSpacing w:val="0"/>
        <w:jc w:val="both"/>
        <w:rPr>
          <w:rFonts w:asciiTheme="minorHAnsi" w:eastAsia="Times New Roman" w:hAnsiTheme="minorHAnsi"/>
          <w:sz w:val="18"/>
          <w:szCs w:val="18"/>
          <w:lang w:eastAsia="pl-PL"/>
        </w:rPr>
      </w:pPr>
      <w:r w:rsidRPr="00A76B0F">
        <w:rPr>
          <w:rFonts w:asciiTheme="minorHAnsi" w:eastAsia="Times New Roman" w:hAnsiTheme="minorHAnsi"/>
          <w:sz w:val="18"/>
          <w:szCs w:val="18"/>
          <w:lang w:eastAsia="pl-PL"/>
        </w:rPr>
        <w:t>w przypadku gdy zostały sporządzone jako dokument w postaci papierowej i opatrzone własnoręcznym podpisem, przekazuje się cyfrowe odwzorowanie tego dokumentu opatrzone kwalifikowanym podpisem elektronicznym</w:t>
      </w:r>
      <w:r w:rsidR="004B45FE" w:rsidRPr="00A76B0F">
        <w:rPr>
          <w:rFonts w:asciiTheme="minorHAnsi" w:eastAsia="Times New Roman" w:hAnsiTheme="minorHAnsi"/>
          <w:sz w:val="18"/>
          <w:szCs w:val="18"/>
          <w:lang w:eastAsia="pl-PL"/>
        </w:rPr>
        <w:t>.</w:t>
      </w:r>
      <w:bookmarkStart w:id="14" w:name="mip57178926"/>
      <w:bookmarkEnd w:id="14"/>
      <w:r w:rsidR="004B45FE" w:rsidRPr="00A76B0F">
        <w:rPr>
          <w:rFonts w:asciiTheme="minorHAnsi" w:eastAsia="Times New Roman" w:hAnsiTheme="minorHAnsi"/>
          <w:sz w:val="18"/>
          <w:szCs w:val="18"/>
          <w:lang w:eastAsia="pl-PL"/>
        </w:rPr>
        <w:t xml:space="preserve"> Poświadczenia zgodności cyfrowego odwzorowania z dokumentem w postaci papierowej dokonuje w przypadku:</w:t>
      </w:r>
    </w:p>
    <w:p w:rsidR="004B45FE" w:rsidRPr="00A76B0F" w:rsidRDefault="004B45FE" w:rsidP="00176DD4">
      <w:pPr>
        <w:pStyle w:val="Akapitzlist"/>
        <w:numPr>
          <w:ilvl w:val="0"/>
          <w:numId w:val="22"/>
        </w:numPr>
        <w:spacing w:afterLines="10" w:after="24"/>
        <w:contextualSpacing w:val="0"/>
        <w:jc w:val="both"/>
        <w:rPr>
          <w:rFonts w:asciiTheme="minorHAnsi" w:hAnsiTheme="minorHAnsi"/>
          <w:sz w:val="18"/>
          <w:szCs w:val="18"/>
        </w:rPr>
      </w:pPr>
      <w:bookmarkStart w:id="15" w:name="mip57178928"/>
      <w:bookmarkEnd w:id="15"/>
      <w:r w:rsidRPr="00A76B0F">
        <w:rPr>
          <w:rFonts w:asciiTheme="minorHAnsi" w:hAnsiTheme="minorHAnsi"/>
          <w:sz w:val="18"/>
          <w:szCs w:val="18"/>
        </w:rPr>
        <w:t xml:space="preserve">podmiotowych środków dowodowych </w:t>
      </w:r>
      <w:r w:rsidR="00BC2439">
        <w:rPr>
          <w:rFonts w:asciiTheme="minorHAnsi" w:hAnsiTheme="minorHAnsi"/>
          <w:sz w:val="18"/>
          <w:szCs w:val="18"/>
        </w:rPr>
        <w:t>–</w:t>
      </w:r>
      <w:r w:rsidRPr="00A76B0F">
        <w:rPr>
          <w:rFonts w:asciiTheme="minorHAnsi" w:hAnsiTheme="minorHAnsi"/>
          <w:sz w:val="18"/>
          <w:szCs w:val="18"/>
        </w:rPr>
        <w:t xml:space="preserve"> odpowiednio Wykonawca, Wykonawca wspólnie ubiegający się o udzielenie zamówienia, podmiot udostępniający zasoby w zakresie podmiotowych środków dowodowych, które każdego z nich dotyczą;</w:t>
      </w:r>
    </w:p>
    <w:p w:rsidR="004B45FE" w:rsidRPr="00A76B0F" w:rsidRDefault="004B45FE" w:rsidP="00176DD4">
      <w:pPr>
        <w:pStyle w:val="Akapitzlist"/>
        <w:numPr>
          <w:ilvl w:val="0"/>
          <w:numId w:val="22"/>
        </w:numPr>
        <w:spacing w:afterLines="10" w:after="24"/>
        <w:contextualSpacing w:val="0"/>
        <w:jc w:val="both"/>
        <w:rPr>
          <w:rFonts w:asciiTheme="minorHAnsi" w:hAnsiTheme="minorHAnsi"/>
          <w:sz w:val="18"/>
          <w:szCs w:val="18"/>
        </w:rPr>
      </w:pPr>
      <w:bookmarkStart w:id="16" w:name="mip57178929"/>
      <w:bookmarkEnd w:id="16"/>
      <w:r w:rsidRPr="00A76B0F">
        <w:rPr>
          <w:rFonts w:asciiTheme="minorHAnsi" w:hAnsiTheme="minorHAnsi"/>
          <w:sz w:val="18"/>
          <w:szCs w:val="18"/>
        </w:rPr>
        <w:t xml:space="preserve">oświadczenia, o którym mowa w ust. 2 pkt </w:t>
      </w:r>
      <w:r w:rsidR="000B2ABA" w:rsidRPr="00A76B0F">
        <w:rPr>
          <w:rFonts w:asciiTheme="minorHAnsi" w:hAnsiTheme="minorHAnsi"/>
          <w:sz w:val="18"/>
          <w:szCs w:val="18"/>
        </w:rPr>
        <w:t>3</w:t>
      </w:r>
      <w:r w:rsidRPr="00A76B0F">
        <w:rPr>
          <w:rFonts w:asciiTheme="minorHAnsi" w:hAnsiTheme="minorHAnsi"/>
          <w:sz w:val="18"/>
          <w:szCs w:val="18"/>
        </w:rPr>
        <w:t xml:space="preserve"> lub zobowiązania podmiotu udostępniającego zasoby, o którym mowa w ust. 2 pkt </w:t>
      </w:r>
      <w:r w:rsidR="000B2ABA" w:rsidRPr="00A76B0F">
        <w:rPr>
          <w:rFonts w:asciiTheme="minorHAnsi" w:hAnsiTheme="minorHAnsi"/>
          <w:sz w:val="18"/>
          <w:szCs w:val="18"/>
        </w:rPr>
        <w:t>4</w:t>
      </w:r>
      <w:r w:rsidRPr="00A76B0F">
        <w:rPr>
          <w:rFonts w:asciiTheme="minorHAnsi" w:hAnsiTheme="minorHAnsi"/>
          <w:sz w:val="18"/>
          <w:szCs w:val="18"/>
        </w:rPr>
        <w:t xml:space="preserve"> </w:t>
      </w:r>
      <w:r w:rsidR="00BC2439">
        <w:rPr>
          <w:rFonts w:asciiTheme="minorHAnsi" w:hAnsiTheme="minorHAnsi"/>
          <w:sz w:val="18"/>
          <w:szCs w:val="18"/>
        </w:rPr>
        <w:t>–</w:t>
      </w:r>
      <w:r w:rsidRPr="00A76B0F">
        <w:rPr>
          <w:rFonts w:asciiTheme="minorHAnsi" w:hAnsiTheme="minorHAnsi"/>
          <w:sz w:val="18"/>
          <w:szCs w:val="18"/>
        </w:rPr>
        <w:t xml:space="preserve"> odpowiednio Wykonawca lub Wykonawca wspólnie ubiegający się o udzielenie zamówienia;</w:t>
      </w:r>
    </w:p>
    <w:p w:rsidR="004B45FE" w:rsidRPr="00A76B0F" w:rsidRDefault="004B45FE" w:rsidP="00176DD4">
      <w:pPr>
        <w:pStyle w:val="Akapitzlist"/>
        <w:numPr>
          <w:ilvl w:val="0"/>
          <w:numId w:val="22"/>
        </w:numPr>
        <w:spacing w:afterLines="10" w:after="24"/>
        <w:contextualSpacing w:val="0"/>
        <w:jc w:val="both"/>
        <w:rPr>
          <w:rFonts w:asciiTheme="minorHAnsi" w:hAnsiTheme="minorHAnsi"/>
          <w:sz w:val="18"/>
          <w:szCs w:val="18"/>
        </w:rPr>
      </w:pPr>
      <w:r w:rsidRPr="00A76B0F">
        <w:rPr>
          <w:rFonts w:asciiTheme="minorHAnsi" w:hAnsiTheme="minorHAnsi"/>
          <w:sz w:val="18"/>
          <w:szCs w:val="18"/>
        </w:rPr>
        <w:t xml:space="preserve"> pełnomocnictwa </w:t>
      </w:r>
      <w:r w:rsidR="00BC2439">
        <w:rPr>
          <w:rFonts w:asciiTheme="minorHAnsi" w:hAnsiTheme="minorHAnsi"/>
          <w:sz w:val="18"/>
          <w:szCs w:val="18"/>
        </w:rPr>
        <w:t>–</w:t>
      </w:r>
      <w:r w:rsidRPr="00A76B0F">
        <w:rPr>
          <w:rFonts w:asciiTheme="minorHAnsi" w:hAnsiTheme="minorHAnsi"/>
          <w:sz w:val="18"/>
          <w:szCs w:val="18"/>
        </w:rPr>
        <w:t xml:space="preserve"> mocodawca.</w:t>
      </w:r>
    </w:p>
    <w:p w:rsidR="004B45FE" w:rsidRPr="00A76B0F" w:rsidRDefault="004B45FE" w:rsidP="00AB06C7">
      <w:pPr>
        <w:spacing w:before="240" w:afterLines="10" w:after="24" w:line="276" w:lineRule="auto"/>
        <w:ind w:left="1276"/>
        <w:jc w:val="both"/>
        <w:rPr>
          <w:rFonts w:asciiTheme="minorHAnsi" w:eastAsia="Calibri" w:hAnsiTheme="minorHAnsi"/>
          <w:sz w:val="18"/>
          <w:szCs w:val="18"/>
        </w:rPr>
      </w:pPr>
      <w:bookmarkStart w:id="17" w:name="mip57178931"/>
      <w:bookmarkEnd w:id="17"/>
      <w:r w:rsidRPr="00A76B0F">
        <w:rPr>
          <w:rFonts w:asciiTheme="minorHAnsi" w:eastAsia="Calibri" w:hAnsiTheme="minorHAnsi"/>
          <w:sz w:val="18"/>
          <w:szCs w:val="18"/>
        </w:rPr>
        <w:t>Poświadczenia zgodności cyfrowego odwzorowania z dokumentem w postaci papierowej może dokonać również notariusz.</w:t>
      </w:r>
    </w:p>
    <w:p w:rsidR="00A37DE9" w:rsidRPr="00A76B0F" w:rsidRDefault="00A37DE9" w:rsidP="00AB06C7">
      <w:pPr>
        <w:pStyle w:val="Akapitzlist"/>
        <w:numPr>
          <w:ilvl w:val="1"/>
          <w:numId w:val="4"/>
        </w:numPr>
        <w:spacing w:before="240" w:afterLines="10" w:after="24"/>
        <w:ind w:left="993" w:hanging="295"/>
        <w:contextualSpacing w:val="0"/>
        <w:jc w:val="both"/>
        <w:rPr>
          <w:rFonts w:asciiTheme="minorHAnsi" w:hAnsiTheme="minorHAnsi"/>
          <w:sz w:val="18"/>
          <w:szCs w:val="18"/>
        </w:rPr>
      </w:pPr>
      <w:r w:rsidRPr="00A76B0F">
        <w:rPr>
          <w:rFonts w:asciiTheme="minorHAnsi" w:hAnsiTheme="minorHAnsi"/>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rsidR="00C81FAC" w:rsidRPr="00A76B0F" w:rsidRDefault="00A82FE0" w:rsidP="00176DD4">
      <w:pPr>
        <w:pStyle w:val="Akapitzlist"/>
        <w:numPr>
          <w:ilvl w:val="1"/>
          <w:numId w:val="18"/>
        </w:numPr>
        <w:spacing w:before="240" w:afterLines="10" w:after="24"/>
        <w:contextualSpacing w:val="0"/>
        <w:jc w:val="both"/>
        <w:rPr>
          <w:rFonts w:asciiTheme="minorHAnsi" w:hAnsiTheme="minorHAnsi"/>
          <w:b/>
          <w:bCs/>
          <w:sz w:val="18"/>
          <w:szCs w:val="18"/>
          <w:shd w:val="clear" w:color="auto" w:fill="FFFFFF"/>
        </w:rPr>
      </w:pPr>
      <w:bookmarkStart w:id="18" w:name="mip51080253"/>
      <w:bookmarkEnd w:id="18"/>
      <w:r w:rsidRPr="00A76B0F">
        <w:rPr>
          <w:rFonts w:asciiTheme="minorHAnsi" w:hAnsiTheme="minorHAnsi"/>
          <w:b/>
          <w:bCs/>
          <w:sz w:val="18"/>
          <w:szCs w:val="18"/>
          <w:shd w:val="clear" w:color="auto" w:fill="FFFFFF"/>
        </w:rPr>
        <w:t xml:space="preserve">Oświadczenia i dokumenty w przypadku siedziby lub miejsca zamieszkania poza terytorium </w:t>
      </w:r>
      <w:r w:rsidR="00573A76" w:rsidRPr="00A76B0F">
        <w:rPr>
          <w:rFonts w:asciiTheme="minorHAnsi" w:hAnsiTheme="minorHAnsi"/>
          <w:b/>
          <w:bCs/>
          <w:sz w:val="18"/>
          <w:szCs w:val="18"/>
        </w:rPr>
        <w:t>Rzeczypospolitej Polskiej</w:t>
      </w:r>
      <w:r w:rsidRPr="00A76B0F">
        <w:rPr>
          <w:rFonts w:asciiTheme="minorHAnsi" w:hAnsiTheme="minorHAnsi"/>
          <w:b/>
          <w:bCs/>
          <w:sz w:val="18"/>
          <w:szCs w:val="18"/>
        </w:rPr>
        <w:t>:</w:t>
      </w:r>
    </w:p>
    <w:p w:rsidR="002A1C33" w:rsidRPr="00A76B0F" w:rsidRDefault="002A1C33" w:rsidP="00176DD4">
      <w:pPr>
        <w:pStyle w:val="Akapitzlist"/>
        <w:numPr>
          <w:ilvl w:val="0"/>
          <w:numId w:val="20"/>
        </w:numPr>
        <w:spacing w:before="240" w:afterLines="10" w:after="24"/>
        <w:ind w:left="993" w:hanging="284"/>
        <w:contextualSpacing w:val="0"/>
        <w:jc w:val="both"/>
        <w:rPr>
          <w:rFonts w:asciiTheme="minorHAnsi" w:hAnsiTheme="minorHAnsi"/>
          <w:sz w:val="18"/>
          <w:szCs w:val="18"/>
          <w:shd w:val="clear" w:color="auto" w:fill="FFFFFF"/>
        </w:rPr>
      </w:pPr>
      <w:bookmarkStart w:id="19" w:name="mip57154176"/>
      <w:bookmarkEnd w:id="19"/>
      <w:r w:rsidRPr="00A76B0F">
        <w:rPr>
          <w:rFonts w:asciiTheme="minorHAnsi" w:hAnsiTheme="minorHAnsi"/>
          <w:sz w:val="18"/>
          <w:szCs w:val="18"/>
        </w:rPr>
        <w:t xml:space="preserve">Jeżeli </w:t>
      </w:r>
      <w:r w:rsidR="00873DDC" w:rsidRPr="00A76B0F">
        <w:rPr>
          <w:rFonts w:asciiTheme="minorHAnsi" w:hAnsiTheme="minorHAnsi"/>
          <w:sz w:val="18"/>
          <w:szCs w:val="18"/>
        </w:rPr>
        <w:t>W</w:t>
      </w:r>
      <w:r w:rsidRPr="00A76B0F">
        <w:rPr>
          <w:rFonts w:asciiTheme="minorHAnsi" w:hAnsiTheme="minorHAnsi"/>
          <w:sz w:val="18"/>
          <w:szCs w:val="18"/>
        </w:rPr>
        <w:t>ykonawca ma siedzibę lub miejsce zamieszkania poza granicami Rzeczypospolitej Polskiej, zamiast:</w:t>
      </w:r>
    </w:p>
    <w:p w:rsidR="00873DDC" w:rsidRPr="00A76B0F" w:rsidRDefault="008225B7" w:rsidP="00176DD4">
      <w:pPr>
        <w:pStyle w:val="Akapitzlist"/>
        <w:numPr>
          <w:ilvl w:val="0"/>
          <w:numId w:val="21"/>
        </w:numPr>
        <w:spacing w:before="240" w:afterLines="10" w:after="24"/>
        <w:ind w:left="1349" w:hanging="357"/>
        <w:contextualSpacing w:val="0"/>
        <w:jc w:val="both"/>
        <w:rPr>
          <w:rFonts w:asciiTheme="minorHAnsi" w:hAnsiTheme="minorHAnsi"/>
          <w:sz w:val="18"/>
          <w:szCs w:val="18"/>
        </w:rPr>
      </w:pPr>
      <w:r w:rsidRPr="00A76B0F">
        <w:rPr>
          <w:rFonts w:asciiTheme="minorHAnsi" w:hAnsiTheme="minorHAnsi"/>
          <w:b/>
          <w:sz w:val="18"/>
          <w:szCs w:val="18"/>
        </w:rPr>
        <w:t xml:space="preserve">dokumentu, </w:t>
      </w:r>
      <w:r w:rsidR="00873DDC" w:rsidRPr="00A76B0F">
        <w:rPr>
          <w:rFonts w:asciiTheme="minorHAnsi" w:hAnsiTheme="minorHAnsi"/>
          <w:b/>
          <w:bCs/>
          <w:sz w:val="18"/>
          <w:szCs w:val="18"/>
        </w:rPr>
        <w:t>o któr</w:t>
      </w:r>
      <w:r w:rsidRPr="00A76B0F">
        <w:rPr>
          <w:rFonts w:asciiTheme="minorHAnsi" w:hAnsiTheme="minorHAnsi"/>
          <w:b/>
          <w:bCs/>
          <w:sz w:val="18"/>
          <w:szCs w:val="18"/>
        </w:rPr>
        <w:t>ym</w:t>
      </w:r>
      <w:r w:rsidR="00873DDC" w:rsidRPr="00A76B0F">
        <w:rPr>
          <w:rFonts w:asciiTheme="minorHAnsi" w:hAnsiTheme="minorHAnsi"/>
          <w:b/>
          <w:bCs/>
          <w:sz w:val="18"/>
          <w:szCs w:val="18"/>
        </w:rPr>
        <w:t xml:space="preserve"> mowa w ust. 3 pkt 1 </w:t>
      </w:r>
      <w:bookmarkStart w:id="20" w:name="mip57154178"/>
      <w:bookmarkEnd w:id="20"/>
      <w:r w:rsidR="002A1C33" w:rsidRPr="00A76B0F">
        <w:rPr>
          <w:rFonts w:asciiTheme="minorHAnsi" w:hAnsiTheme="minorHAnsi"/>
          <w:sz w:val="18"/>
          <w:szCs w:val="18"/>
        </w:rPr>
        <w:t xml:space="preserve">składa informację z odpowiedniego rejestru, takiego jak rejestr sądowy, albo, w przypadku braku takiego rejestru, inny równoważny dokument wydany przez właściwy organ sądowy lub administracyjny kraju, w którym </w:t>
      </w:r>
      <w:r w:rsidR="00873DDC" w:rsidRPr="00A76B0F">
        <w:rPr>
          <w:rFonts w:asciiTheme="minorHAnsi" w:hAnsiTheme="minorHAnsi"/>
          <w:sz w:val="18"/>
          <w:szCs w:val="18"/>
        </w:rPr>
        <w:t>W</w:t>
      </w:r>
      <w:r w:rsidR="002A1C33" w:rsidRPr="00A76B0F">
        <w:rPr>
          <w:rFonts w:asciiTheme="minorHAnsi" w:hAnsiTheme="minorHAnsi"/>
          <w:sz w:val="18"/>
          <w:szCs w:val="18"/>
        </w:rPr>
        <w:t>ykonawca ma siedzibę lub miejsce zamieszkania, w zakresie, o</w:t>
      </w:r>
      <w:r w:rsidR="0035440E" w:rsidRPr="00A76B0F">
        <w:rPr>
          <w:rFonts w:asciiTheme="minorHAnsi" w:hAnsiTheme="minorHAnsi"/>
          <w:sz w:val="18"/>
          <w:szCs w:val="18"/>
        </w:rPr>
        <w:t> </w:t>
      </w:r>
      <w:r w:rsidR="002A1C33" w:rsidRPr="00A76B0F">
        <w:rPr>
          <w:rFonts w:asciiTheme="minorHAnsi" w:hAnsiTheme="minorHAnsi"/>
          <w:sz w:val="18"/>
          <w:szCs w:val="18"/>
        </w:rPr>
        <w:t>którym mowa w </w:t>
      </w:r>
      <w:r w:rsidR="00873DDC" w:rsidRPr="00A76B0F">
        <w:rPr>
          <w:rFonts w:asciiTheme="minorHAnsi" w:hAnsiTheme="minorHAnsi"/>
          <w:sz w:val="18"/>
          <w:szCs w:val="18"/>
        </w:rPr>
        <w:t>art. 108 ust. 1 pkt 1, 2 i 4 ustawy,</w:t>
      </w:r>
      <w:r w:rsidRPr="00A76B0F">
        <w:rPr>
          <w:rFonts w:asciiTheme="minorHAnsi" w:hAnsiTheme="minorHAnsi"/>
          <w:sz w:val="18"/>
          <w:szCs w:val="18"/>
        </w:rPr>
        <w:t xml:space="preserve"> wystawiony nie wcześniej niż 6 miesięcy przed jego złożeniem.</w:t>
      </w:r>
    </w:p>
    <w:p w:rsidR="008225B7" w:rsidRPr="00A76B0F" w:rsidRDefault="008225B7" w:rsidP="00176DD4">
      <w:pPr>
        <w:pStyle w:val="Akapitzlist"/>
        <w:numPr>
          <w:ilvl w:val="0"/>
          <w:numId w:val="21"/>
        </w:numPr>
        <w:spacing w:before="240" w:afterLines="10" w:after="24"/>
        <w:ind w:left="1349" w:hanging="357"/>
        <w:contextualSpacing w:val="0"/>
        <w:jc w:val="both"/>
        <w:rPr>
          <w:rFonts w:asciiTheme="minorHAnsi" w:hAnsiTheme="minorHAnsi"/>
          <w:sz w:val="18"/>
          <w:szCs w:val="18"/>
        </w:rPr>
      </w:pPr>
      <w:r w:rsidRPr="00A76B0F">
        <w:rPr>
          <w:rFonts w:asciiTheme="minorHAnsi" w:hAnsiTheme="minorHAnsi"/>
          <w:b/>
          <w:sz w:val="18"/>
          <w:szCs w:val="18"/>
        </w:rPr>
        <w:t xml:space="preserve">dokumentu, </w:t>
      </w:r>
      <w:r w:rsidRPr="00A76B0F">
        <w:rPr>
          <w:rFonts w:asciiTheme="minorHAnsi" w:hAnsiTheme="minorHAnsi"/>
          <w:b/>
          <w:bCs/>
          <w:sz w:val="18"/>
          <w:szCs w:val="18"/>
        </w:rPr>
        <w:t xml:space="preserve">o którym </w:t>
      </w:r>
      <w:r w:rsidR="00873DDC" w:rsidRPr="00A76B0F">
        <w:rPr>
          <w:rFonts w:asciiTheme="minorHAnsi" w:hAnsiTheme="minorHAnsi"/>
          <w:b/>
          <w:bCs/>
          <w:sz w:val="18"/>
          <w:szCs w:val="18"/>
        </w:rPr>
        <w:t>mowa w ust. 3 pkt 3</w:t>
      </w:r>
      <w:r w:rsidR="00873DDC" w:rsidRPr="00A76B0F">
        <w:rPr>
          <w:rFonts w:asciiTheme="minorHAnsi" w:hAnsiTheme="minorHAnsi"/>
          <w:sz w:val="18"/>
          <w:szCs w:val="18"/>
        </w:rPr>
        <w:t>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A76B0F">
        <w:rPr>
          <w:rFonts w:asciiTheme="minorHAnsi" w:hAnsiTheme="minorHAnsi"/>
          <w:sz w:val="18"/>
          <w:szCs w:val="18"/>
        </w:rPr>
        <w:t>, wystawione nie wcześniej niż 3 miesiące przed ich złożeniem.</w:t>
      </w:r>
    </w:p>
    <w:p w:rsidR="008225B7" w:rsidRPr="00A76B0F" w:rsidRDefault="008225B7" w:rsidP="00176DD4">
      <w:pPr>
        <w:pStyle w:val="Akapitzlist"/>
        <w:numPr>
          <w:ilvl w:val="0"/>
          <w:numId w:val="20"/>
        </w:numPr>
        <w:spacing w:before="240" w:afterLines="10" w:after="24"/>
        <w:ind w:left="993" w:hanging="284"/>
        <w:contextualSpacing w:val="0"/>
        <w:jc w:val="both"/>
        <w:rPr>
          <w:rFonts w:asciiTheme="minorHAnsi" w:hAnsiTheme="minorHAnsi"/>
          <w:sz w:val="18"/>
          <w:szCs w:val="18"/>
        </w:rPr>
      </w:pPr>
      <w:r w:rsidRPr="00A76B0F">
        <w:rPr>
          <w:rFonts w:asciiTheme="minorHAnsi" w:hAnsiTheme="minorHAnsi"/>
          <w:sz w:val="18"/>
          <w:szCs w:val="18"/>
        </w:rPr>
        <w:t>Jeżeli w kraju, w którym Wykonawca ma siedzibę lub miejsce zamieszkania, nie wydaje się dokumentów, o których mowa w pkt 1, lub gdy dokumenty te nie odnoszą się do wszystkich przypadków, o których mowa w </w:t>
      </w:r>
      <w:hyperlink r:id="rId21" w:history="1">
        <w:r w:rsidRPr="00A76B0F">
          <w:rPr>
            <w:rFonts w:asciiTheme="minorHAnsi" w:hAnsiTheme="minorHAnsi"/>
            <w:sz w:val="18"/>
            <w:szCs w:val="18"/>
          </w:rPr>
          <w:t>art. 108 ust. 1 pkt 1, 2 i 4</w:t>
        </w:r>
      </w:hyperlink>
      <w:r w:rsidR="00090DD6" w:rsidRPr="00A76B0F">
        <w:rPr>
          <w:rFonts w:asciiTheme="minorHAnsi" w:hAnsiTheme="minorHAnsi"/>
          <w:sz w:val="18"/>
          <w:szCs w:val="18"/>
        </w:rPr>
        <w:t xml:space="preserve"> </w:t>
      </w:r>
      <w:r w:rsidRPr="00A76B0F">
        <w:rPr>
          <w:rFonts w:asciiTheme="minorHAnsi" w:hAnsiTheme="minorHAnsi"/>
          <w:sz w:val="18"/>
          <w:szCs w:val="18"/>
        </w:rPr>
        <w:t xml:space="preserve">ustawy, zastępuje się je odpowiednio w całości lub w części dokumentem zawierającym odpowiednio oświadczenie </w:t>
      </w:r>
      <w:r w:rsidR="00090DD6" w:rsidRPr="00A76B0F">
        <w:rPr>
          <w:rFonts w:asciiTheme="minorHAnsi" w:hAnsiTheme="minorHAnsi"/>
          <w:sz w:val="18"/>
          <w:szCs w:val="18"/>
        </w:rPr>
        <w:t>W</w:t>
      </w:r>
      <w:r w:rsidRPr="00A76B0F">
        <w:rPr>
          <w:rFonts w:asciiTheme="minorHAnsi" w:hAnsiTheme="minorHAnsi"/>
          <w:sz w:val="18"/>
          <w:szCs w:val="18"/>
        </w:rPr>
        <w:t xml:space="preserve">ykonawcy, ze wskazaniem osoby albo osób uprawnionych do jego reprezentacji, lub oświadczenie osoby, której dokument miał dotyczyć, złożone pod przysięgą, lub, jeżeli w kraju, w którym </w:t>
      </w:r>
      <w:r w:rsidR="00090DD6" w:rsidRPr="00A76B0F">
        <w:rPr>
          <w:rFonts w:asciiTheme="minorHAnsi" w:hAnsiTheme="minorHAnsi"/>
          <w:sz w:val="18"/>
          <w:szCs w:val="18"/>
        </w:rPr>
        <w:t>W</w:t>
      </w:r>
      <w:r w:rsidRPr="00A76B0F">
        <w:rPr>
          <w:rFonts w:asciiTheme="minorHAnsi" w:hAnsiTheme="minorHAnsi"/>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090DD6" w:rsidRPr="00A76B0F">
        <w:rPr>
          <w:rFonts w:asciiTheme="minorHAnsi" w:hAnsiTheme="minorHAnsi"/>
          <w:sz w:val="18"/>
          <w:szCs w:val="18"/>
        </w:rPr>
        <w:t>W</w:t>
      </w:r>
      <w:r w:rsidRPr="00A76B0F">
        <w:rPr>
          <w:rFonts w:asciiTheme="minorHAnsi" w:hAnsiTheme="minorHAnsi"/>
          <w:sz w:val="18"/>
          <w:szCs w:val="18"/>
        </w:rPr>
        <w:t xml:space="preserve">ykonawcy. </w:t>
      </w:r>
      <w:r w:rsidR="00090DD6" w:rsidRPr="00A76B0F">
        <w:rPr>
          <w:rFonts w:asciiTheme="minorHAnsi" w:hAnsiTheme="minorHAnsi"/>
          <w:sz w:val="18"/>
          <w:szCs w:val="18"/>
        </w:rPr>
        <w:t>Reguły odnoszące się do terminu wystawienia dokumentu określone w</w:t>
      </w:r>
      <w:r w:rsidR="00A844C1" w:rsidRPr="00A76B0F">
        <w:rPr>
          <w:rFonts w:asciiTheme="minorHAnsi" w:hAnsiTheme="minorHAnsi"/>
          <w:sz w:val="18"/>
          <w:szCs w:val="18"/>
        </w:rPr>
        <w:t> </w:t>
      </w:r>
      <w:r w:rsidR="00090DD6" w:rsidRPr="00A76B0F">
        <w:rPr>
          <w:rFonts w:asciiTheme="minorHAnsi" w:hAnsiTheme="minorHAnsi"/>
          <w:sz w:val="18"/>
          <w:szCs w:val="18"/>
        </w:rPr>
        <w:t xml:space="preserve">pkt 1 stosuje się odpowiednio. </w:t>
      </w:r>
    </w:p>
    <w:p w:rsidR="00090DD6" w:rsidRPr="00A76B0F" w:rsidRDefault="00090DD6" w:rsidP="00176DD4">
      <w:pPr>
        <w:pStyle w:val="Akapitzlist"/>
        <w:numPr>
          <w:ilvl w:val="1"/>
          <w:numId w:val="18"/>
        </w:numPr>
        <w:spacing w:before="240" w:afterLines="10" w:after="24"/>
        <w:contextualSpacing w:val="0"/>
        <w:jc w:val="both"/>
        <w:rPr>
          <w:rFonts w:asciiTheme="minorHAnsi" w:hAnsiTheme="minorHAnsi"/>
          <w:b/>
          <w:bCs/>
          <w:sz w:val="18"/>
          <w:szCs w:val="18"/>
          <w:shd w:val="clear" w:color="auto" w:fill="FFFFFF"/>
        </w:rPr>
      </w:pPr>
      <w:r w:rsidRPr="00A76B0F">
        <w:rPr>
          <w:rFonts w:asciiTheme="minorHAnsi" w:hAnsiTheme="minorHAnsi"/>
          <w:b/>
          <w:bCs/>
          <w:sz w:val="18"/>
          <w:szCs w:val="18"/>
          <w:shd w:val="clear" w:color="auto" w:fill="FFFFFF"/>
        </w:rPr>
        <w:lastRenderedPageBreak/>
        <w:t>Język dokumentów:</w:t>
      </w:r>
    </w:p>
    <w:p w:rsidR="00873DDC" w:rsidRPr="00A76B0F" w:rsidRDefault="00090DD6" w:rsidP="00AB06C7">
      <w:pPr>
        <w:pStyle w:val="Akapitzlist"/>
        <w:spacing w:before="240" w:afterLines="10" w:after="24"/>
        <w:ind w:left="64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Podmiotowe środki dowodowe oraz inne dokumenty lub oświadczenia, sporządzone w</w:t>
      </w:r>
      <w:r w:rsidR="00005779"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 xml:space="preserve">języku obcym przekazuje się wraz z tłumaczeniem na język polski. </w:t>
      </w:r>
    </w:p>
    <w:p w:rsidR="00F94961" w:rsidRPr="00A76B0F" w:rsidRDefault="00F90E5F"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VI</w:t>
      </w:r>
    </w:p>
    <w:p w:rsidR="00431481" w:rsidRPr="00A76B0F" w:rsidRDefault="00431481"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INFORMACJE O ŚRODKACH KOMUNIKACJI ELEKTRONICZNEJ, PRZY UŻYCIU KTÓRYCH ZAMAWIAJĄCY BĘDZIE KOMUNIKOWAŁ SIĘ Z WYKONAWCAMI, INFORMACJE O WYMAGANIACH TECHNICZNYCH I</w:t>
      </w:r>
      <w:r w:rsidR="00D97F6D" w:rsidRPr="00A76B0F">
        <w:rPr>
          <w:rFonts w:asciiTheme="minorHAnsi" w:hAnsiTheme="minorHAnsi"/>
          <w:b/>
          <w:sz w:val="18"/>
          <w:szCs w:val="18"/>
        </w:rPr>
        <w:t xml:space="preserve"> </w:t>
      </w:r>
      <w:r w:rsidRPr="00A76B0F">
        <w:rPr>
          <w:rFonts w:asciiTheme="minorHAnsi" w:hAnsiTheme="minorHAnsi"/>
          <w:b/>
          <w:sz w:val="18"/>
          <w:szCs w:val="18"/>
        </w:rPr>
        <w:t>ORGANIZACYJNYCH SPORZĄDZANIA, WYSYŁANIA I ODBIERANIA KORESPONDENCJI ELEKTRONICZNEJ</w:t>
      </w:r>
    </w:p>
    <w:p w:rsidR="007318A0" w:rsidRPr="00A76B0F" w:rsidRDefault="007318A0" w:rsidP="00176DD4">
      <w:pPr>
        <w:numPr>
          <w:ilvl w:val="0"/>
          <w:numId w:val="25"/>
        </w:numPr>
        <w:spacing w:beforeLines="150" w:before="360" w:after="120" w:line="276" w:lineRule="auto"/>
        <w:ind w:hanging="425"/>
        <w:contextualSpacing/>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Postępowanie prowadzone jest w języku polskim w formie elektronicznej za pośrednictwem </w:t>
      </w:r>
      <w:hyperlink r:id="rId22" w:history="1">
        <w:r w:rsidRPr="00A76B0F">
          <w:rPr>
            <w:rStyle w:val="Hipercze"/>
            <w:rFonts w:asciiTheme="minorHAnsi" w:hAnsiTheme="minorHAnsi" w:cstheme="minorHAnsi"/>
            <w:color w:val="auto"/>
            <w:sz w:val="18"/>
            <w:szCs w:val="18"/>
          </w:rPr>
          <w:t>platformazakupowa.pl</w:t>
        </w:r>
      </w:hyperlink>
      <w:r w:rsidR="00BE0093" w:rsidRPr="00A76B0F">
        <w:rPr>
          <w:rFonts w:asciiTheme="minorHAnsi" w:hAnsiTheme="minorHAnsi" w:cstheme="minorHAnsi"/>
          <w:sz w:val="18"/>
          <w:szCs w:val="18"/>
        </w:rPr>
        <w:t xml:space="preserve"> pod adresem: </w:t>
      </w:r>
      <w:hyperlink r:id="rId23" w:tooltip="blocked::http://platformazakupowa.pl/pn/onkol_kielce" w:history="1">
        <w:r w:rsidRPr="00A76B0F">
          <w:rPr>
            <w:rStyle w:val="Hipercze"/>
            <w:rFonts w:asciiTheme="minorHAnsi" w:hAnsiTheme="minorHAnsi"/>
            <w:color w:val="auto"/>
            <w:sz w:val="18"/>
            <w:szCs w:val="18"/>
          </w:rPr>
          <w:t>platformazakupowa.pl/pn/onkol_kielce</w:t>
        </w:r>
      </w:hyperlink>
    </w:p>
    <w:p w:rsidR="007318A0" w:rsidRPr="00A76B0F" w:rsidRDefault="007318A0" w:rsidP="00176DD4">
      <w:pPr>
        <w:pStyle w:val="Akapitzlist"/>
        <w:numPr>
          <w:ilvl w:val="0"/>
          <w:numId w:val="25"/>
        </w:numPr>
        <w:spacing w:beforeLines="150" w:before="360" w:after="120"/>
        <w:ind w:hanging="425"/>
        <w:jc w:val="both"/>
        <w:rPr>
          <w:rFonts w:asciiTheme="minorHAnsi" w:hAnsiTheme="minorHAnsi"/>
          <w:sz w:val="18"/>
          <w:szCs w:val="18"/>
        </w:rPr>
      </w:pPr>
      <w:r w:rsidRPr="00A76B0F">
        <w:rPr>
          <w:rFonts w:asciiTheme="minorHAnsi" w:hAnsiTheme="minorHAnsi" w:cs="Calibri"/>
          <w:sz w:val="18"/>
          <w:szCs w:val="18"/>
        </w:rPr>
        <w:t>Korzystanie z Platformy przez Wykonawców jest bezpłatne.</w:t>
      </w:r>
    </w:p>
    <w:p w:rsidR="007318A0" w:rsidRPr="00A76B0F" w:rsidRDefault="007318A0" w:rsidP="00176DD4">
      <w:pPr>
        <w:numPr>
          <w:ilvl w:val="0"/>
          <w:numId w:val="25"/>
        </w:numPr>
        <w:spacing w:beforeLines="150" w:before="360" w:after="120" w:line="276" w:lineRule="auto"/>
        <w:ind w:hanging="425"/>
        <w:contextualSpacing/>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 celu skrócenia czasu udzielenia odpowiedzi na pytania preferuje się, aby komunikacja między zamawiającym a Wykonawcami, w tym wszelkie oświadczenia, wnioski, zawiadomienia oraz informacje, przekazywane były za pośrednictwem </w:t>
      </w:r>
      <w:hyperlink r:id="rId24"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i formularza „</w:t>
      </w:r>
      <w:r w:rsidRPr="00A76B0F">
        <w:rPr>
          <w:rFonts w:asciiTheme="minorHAnsi" w:hAnsiTheme="minorHAnsi" w:cstheme="minorHAnsi"/>
          <w:b/>
          <w:bCs/>
          <w:sz w:val="18"/>
          <w:szCs w:val="18"/>
        </w:rPr>
        <w:t>Wyślij wiadomość do zamawiającego</w:t>
      </w:r>
      <w:r w:rsidRPr="00A76B0F">
        <w:rPr>
          <w:rFonts w:asciiTheme="minorHAnsi" w:hAnsiTheme="minorHAnsi" w:cstheme="minorHAnsi"/>
          <w:sz w:val="18"/>
          <w:szCs w:val="18"/>
        </w:rPr>
        <w:t>”. </w:t>
      </w:r>
    </w:p>
    <w:p w:rsidR="007318A0" w:rsidRPr="00A76B0F" w:rsidRDefault="007318A0" w:rsidP="00347347">
      <w:pPr>
        <w:spacing w:before="120" w:after="120" w:line="276" w:lineRule="auto"/>
        <w:ind w:left="720" w:hanging="12"/>
        <w:contextualSpacing/>
        <w:jc w:val="both"/>
        <w:rPr>
          <w:rFonts w:asciiTheme="minorHAnsi" w:hAnsiTheme="minorHAnsi" w:cstheme="minorHAnsi"/>
          <w:sz w:val="18"/>
          <w:szCs w:val="18"/>
        </w:rPr>
      </w:pPr>
      <w:r w:rsidRPr="00A76B0F">
        <w:rPr>
          <w:rFonts w:asciiTheme="minorHAnsi" w:hAnsiTheme="minorHAnsi" w:cstheme="minorHAnsi"/>
          <w:sz w:val="18"/>
          <w:szCs w:val="18"/>
        </w:rPr>
        <w:t xml:space="preserve">Za datę przekazania (wpływu) oświadczeń, wniosków, zawiadomień oraz informacji przyjmuje się datę ich przesłania za pośrednictwem </w:t>
      </w:r>
      <w:hyperlink r:id="rId25"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6" w:history="1">
        <w:r w:rsidR="00B13DE8" w:rsidRPr="00E92AF4">
          <w:rPr>
            <w:rStyle w:val="Hipercze"/>
            <w:rFonts w:asciiTheme="minorHAnsi" w:hAnsiTheme="minorHAnsi" w:cstheme="minorHAnsi"/>
            <w:sz w:val="18"/>
            <w:szCs w:val="18"/>
          </w:rPr>
          <w:t>joannag@onkol.kielce.pl</w:t>
        </w:r>
      </w:hyperlink>
    </w:p>
    <w:p w:rsidR="009A7A31" w:rsidRPr="00866935" w:rsidRDefault="007318A0" w:rsidP="00176DD4">
      <w:pPr>
        <w:pStyle w:val="Akapitzlist"/>
        <w:numPr>
          <w:ilvl w:val="0"/>
          <w:numId w:val="25"/>
        </w:numPr>
        <w:spacing w:before="120" w:after="120"/>
        <w:ind w:hanging="425"/>
        <w:jc w:val="both"/>
        <w:rPr>
          <w:rFonts w:asciiTheme="minorHAnsi" w:hAnsiTheme="minorHAnsi" w:cstheme="minorHAnsi"/>
          <w:sz w:val="18"/>
          <w:szCs w:val="18"/>
        </w:rPr>
      </w:pPr>
      <w:r w:rsidRPr="00A76B0F">
        <w:rPr>
          <w:rFonts w:asciiTheme="minorHAnsi" w:hAnsiTheme="minorHAnsi" w:cstheme="minorHAnsi"/>
          <w:sz w:val="18"/>
          <w:szCs w:val="18"/>
        </w:rPr>
        <w:t xml:space="preserve">Zamawiający będzie przekazywał wykonawcom informacje w formie elektronicznej za pośrednictwem </w:t>
      </w:r>
      <w:hyperlink r:id="rId27"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8"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do konkretnego wykonawcy.</w:t>
      </w:r>
    </w:p>
    <w:p w:rsidR="007D5015" w:rsidRPr="00866935" w:rsidRDefault="007318A0" w:rsidP="00176DD4">
      <w:pPr>
        <w:pStyle w:val="Akapitzlist"/>
        <w:numPr>
          <w:ilvl w:val="0"/>
          <w:numId w:val="25"/>
        </w:numPr>
        <w:spacing w:before="120"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7318A0" w:rsidRPr="00A76B0F" w:rsidRDefault="007318A0" w:rsidP="00176DD4">
      <w:pPr>
        <w:pStyle w:val="Akapitzlist"/>
        <w:numPr>
          <w:ilvl w:val="0"/>
          <w:numId w:val="25"/>
        </w:numPr>
        <w:spacing w:beforeLines="10" w:before="24"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w:t>
      </w:r>
      <w:r w:rsidR="00BC2439">
        <w:rPr>
          <w:rFonts w:asciiTheme="minorHAnsi" w:hAnsiTheme="minorHAnsi" w:cstheme="minorHAnsi"/>
          <w:sz w:val="18"/>
          <w:szCs w:val="18"/>
        </w:rPr>
        <w:t>–</w:t>
      </w:r>
      <w:r w:rsidRPr="00A76B0F">
        <w:rPr>
          <w:rFonts w:asciiTheme="minorHAnsi" w:hAnsiTheme="minorHAnsi" w:cstheme="minorHAnsi"/>
          <w:sz w:val="18"/>
          <w:szCs w:val="18"/>
        </w:rPr>
        <w:t xml:space="preserve"> aplikacyjne umożliwiające pracę na </w:t>
      </w:r>
      <w:hyperlink r:id="rId29"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tj.:</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stały dostęp do sieci Internet o gwarantowanej przepustowości nie mniejszej niż 512 </w:t>
      </w:r>
      <w:proofErr w:type="spellStart"/>
      <w:r w:rsidRPr="00A76B0F">
        <w:rPr>
          <w:rFonts w:asciiTheme="minorHAnsi" w:hAnsiTheme="minorHAnsi" w:cstheme="minorHAnsi"/>
          <w:sz w:val="18"/>
          <w:szCs w:val="18"/>
        </w:rPr>
        <w:t>kb</w:t>
      </w:r>
      <w:proofErr w:type="spellEnd"/>
      <w:r w:rsidRPr="00A76B0F">
        <w:rPr>
          <w:rFonts w:asciiTheme="minorHAnsi" w:hAnsiTheme="minorHAnsi" w:cstheme="minorHAnsi"/>
          <w:sz w:val="18"/>
          <w:szCs w:val="18"/>
        </w:rPr>
        <w:t>/s,</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komputer klasy PC lub MAC o następującej konfiguracji: pamięć min. 2 GB Ram, procesor Intel IV 2 GHZ lub jego nowsza wersja, jeden z systemów operacyjnych </w:t>
      </w:r>
      <w:r w:rsidR="00BC2439">
        <w:rPr>
          <w:rFonts w:asciiTheme="minorHAnsi" w:hAnsiTheme="minorHAnsi" w:cstheme="minorHAnsi"/>
          <w:sz w:val="18"/>
          <w:szCs w:val="18"/>
        </w:rPr>
        <w:t>–</w:t>
      </w:r>
      <w:r w:rsidRPr="00A76B0F">
        <w:rPr>
          <w:rFonts w:asciiTheme="minorHAnsi" w:hAnsiTheme="minorHAnsi" w:cstheme="minorHAnsi"/>
          <w:sz w:val="18"/>
          <w:szCs w:val="18"/>
        </w:rPr>
        <w:t xml:space="preserve"> MS Windows 7, Mac Os x 10 4, Linux, lub ich nowsze wersje,</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zainstalowana dowolna przeglądarka internetowa, w przypadku Internet Explorer minimalnie wersja 10 0.,</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włączona obsługa JavaScript,</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zainstalowany program Adobe </w:t>
      </w:r>
      <w:proofErr w:type="spellStart"/>
      <w:r w:rsidRPr="00A76B0F">
        <w:rPr>
          <w:rFonts w:asciiTheme="minorHAnsi" w:hAnsiTheme="minorHAnsi" w:cstheme="minorHAnsi"/>
          <w:sz w:val="18"/>
          <w:szCs w:val="18"/>
        </w:rPr>
        <w:t>Acrobat</w:t>
      </w:r>
      <w:proofErr w:type="spellEnd"/>
      <w:r w:rsidRPr="00A76B0F">
        <w:rPr>
          <w:rFonts w:asciiTheme="minorHAnsi" w:hAnsiTheme="minorHAnsi" w:cstheme="minorHAnsi"/>
          <w:sz w:val="18"/>
          <w:szCs w:val="18"/>
        </w:rPr>
        <w:t xml:space="preserve"> Reader lub inny obsługujący format plików .pdf,</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Platformazakupowa.pl działa według standardu przyjętego w komunikacji sieciowej </w:t>
      </w:r>
      <w:r w:rsidR="00BC2439">
        <w:rPr>
          <w:rFonts w:asciiTheme="minorHAnsi" w:hAnsiTheme="minorHAnsi" w:cstheme="minorHAnsi"/>
          <w:sz w:val="18"/>
          <w:szCs w:val="18"/>
        </w:rPr>
        <w:t>–</w:t>
      </w:r>
      <w:r w:rsidRPr="00A76B0F">
        <w:rPr>
          <w:rFonts w:asciiTheme="minorHAnsi" w:hAnsiTheme="minorHAnsi" w:cstheme="minorHAnsi"/>
          <w:sz w:val="18"/>
          <w:szCs w:val="18"/>
        </w:rPr>
        <w:t xml:space="preserve"> kodowanie UTF8,</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Oznaczenie czasu odbioru danych przez platformę zakupową stanowi datę oraz dokładny czas (</w:t>
      </w:r>
      <w:proofErr w:type="spellStart"/>
      <w:r w:rsidRPr="00A76B0F">
        <w:rPr>
          <w:rFonts w:asciiTheme="minorHAnsi" w:hAnsiTheme="minorHAnsi" w:cstheme="minorHAnsi"/>
          <w:sz w:val="18"/>
          <w:szCs w:val="18"/>
        </w:rPr>
        <w:t>hh:mm:ss</w:t>
      </w:r>
      <w:proofErr w:type="spellEnd"/>
      <w:r w:rsidRPr="00A76B0F">
        <w:rPr>
          <w:rFonts w:asciiTheme="minorHAnsi" w:hAnsiTheme="minorHAnsi" w:cstheme="minorHAnsi"/>
          <w:sz w:val="18"/>
          <w:szCs w:val="18"/>
        </w:rPr>
        <w:t xml:space="preserve">) generowany wg. </w:t>
      </w:r>
      <w:r w:rsidR="00BC2439" w:rsidRPr="00A76B0F">
        <w:rPr>
          <w:rFonts w:asciiTheme="minorHAnsi" w:hAnsiTheme="minorHAnsi" w:cstheme="minorHAnsi"/>
          <w:sz w:val="18"/>
          <w:szCs w:val="18"/>
        </w:rPr>
        <w:t>C</w:t>
      </w:r>
      <w:r w:rsidRPr="00A76B0F">
        <w:rPr>
          <w:rFonts w:asciiTheme="minorHAnsi" w:hAnsiTheme="minorHAnsi" w:cstheme="minorHAnsi"/>
          <w:sz w:val="18"/>
          <w:szCs w:val="18"/>
        </w:rPr>
        <w:t>zasu lokalnego serwera synchronizowanego z zegarem Głównego Urzędu Miar.</w:t>
      </w:r>
    </w:p>
    <w:p w:rsidR="007D5015" w:rsidRPr="00A76B0F" w:rsidRDefault="007D5015" w:rsidP="00AB06C7">
      <w:pPr>
        <w:pStyle w:val="Akapitzlist"/>
        <w:spacing w:beforeLines="240" w:before="576" w:after="120"/>
        <w:ind w:left="1440"/>
        <w:jc w:val="both"/>
        <w:textAlignment w:val="baseline"/>
        <w:rPr>
          <w:rFonts w:asciiTheme="minorHAnsi" w:hAnsiTheme="minorHAnsi" w:cstheme="minorHAnsi"/>
          <w:sz w:val="18"/>
          <w:szCs w:val="18"/>
        </w:rPr>
      </w:pPr>
    </w:p>
    <w:p w:rsidR="007318A0" w:rsidRPr="00A76B0F" w:rsidRDefault="007318A0" w:rsidP="00176DD4">
      <w:pPr>
        <w:pStyle w:val="Akapitzlist"/>
        <w:numPr>
          <w:ilvl w:val="0"/>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Wykonawca, przystępując do niniejszego postępowania o udzielenie zamówienia publicznego:</w:t>
      </w:r>
    </w:p>
    <w:p w:rsidR="007318A0" w:rsidRPr="00A76B0F"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akceptuje warunki korzystania z </w:t>
      </w:r>
      <w:hyperlink r:id="rId30"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określone w Regulaminie zamieszczonym na stronie internetowej </w:t>
      </w:r>
      <w:hyperlink r:id="rId31" w:history="1">
        <w:r w:rsidRPr="00A76B0F">
          <w:rPr>
            <w:rStyle w:val="Hipercze"/>
            <w:rFonts w:asciiTheme="minorHAnsi" w:hAnsiTheme="minorHAnsi" w:cstheme="minorHAnsi"/>
            <w:color w:val="auto"/>
            <w:sz w:val="18"/>
            <w:szCs w:val="18"/>
          </w:rPr>
          <w:t>pod linkiem</w:t>
        </w:r>
      </w:hyperlink>
      <w:r w:rsidRPr="00A76B0F">
        <w:rPr>
          <w:rFonts w:asciiTheme="minorHAnsi" w:hAnsiTheme="minorHAnsi" w:cstheme="minorHAnsi"/>
          <w:sz w:val="18"/>
          <w:szCs w:val="18"/>
        </w:rPr>
        <w:t>  w zakładce „Regulamin</w:t>
      </w:r>
      <w:r w:rsidR="00BC2439">
        <w:rPr>
          <w:rFonts w:asciiTheme="minorHAnsi" w:hAnsiTheme="minorHAnsi" w:cstheme="minorHAnsi"/>
          <w:sz w:val="18"/>
          <w:szCs w:val="18"/>
        </w:rPr>
        <w:t>”</w:t>
      </w:r>
      <w:r w:rsidRPr="00A76B0F">
        <w:rPr>
          <w:rFonts w:asciiTheme="minorHAnsi" w:hAnsiTheme="minorHAnsi" w:cstheme="minorHAnsi"/>
          <w:sz w:val="18"/>
          <w:szCs w:val="18"/>
        </w:rPr>
        <w:t xml:space="preserve"> oraz uznaje go za wiążący,</w:t>
      </w:r>
    </w:p>
    <w:p w:rsidR="009A7A31" w:rsidRPr="00866935" w:rsidRDefault="007318A0" w:rsidP="00176DD4">
      <w:pPr>
        <w:pStyle w:val="Akapitzlist"/>
        <w:numPr>
          <w:ilvl w:val="1"/>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zapoznał i stosuje się do Instrukcji składania ofert/wniosków dostępnej </w:t>
      </w:r>
      <w:hyperlink r:id="rId32" w:history="1">
        <w:r w:rsidRPr="00A76B0F">
          <w:rPr>
            <w:rStyle w:val="Hipercze"/>
            <w:rFonts w:asciiTheme="minorHAnsi" w:hAnsiTheme="minorHAnsi" w:cstheme="minorHAnsi"/>
            <w:color w:val="auto"/>
            <w:sz w:val="18"/>
            <w:szCs w:val="18"/>
          </w:rPr>
          <w:t>pod linkiem</w:t>
        </w:r>
      </w:hyperlink>
      <w:r w:rsidRPr="00A76B0F">
        <w:rPr>
          <w:rFonts w:asciiTheme="minorHAnsi" w:hAnsiTheme="minorHAnsi" w:cstheme="minorHAnsi"/>
          <w:sz w:val="18"/>
          <w:szCs w:val="18"/>
        </w:rPr>
        <w:t>. </w:t>
      </w:r>
    </w:p>
    <w:p w:rsidR="007318A0" w:rsidRPr="00A76B0F" w:rsidRDefault="007318A0" w:rsidP="00176DD4">
      <w:pPr>
        <w:pStyle w:val="Akapitzlist"/>
        <w:numPr>
          <w:ilvl w:val="0"/>
          <w:numId w:val="25"/>
        </w:numPr>
        <w:spacing w:beforeLines="240" w:before="576" w:after="120"/>
        <w:ind w:hanging="425"/>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Zamawiający informuje, że instrukcje korzystania z </w:t>
      </w:r>
      <w:hyperlink r:id="rId33"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dotyczące w szczególności logowania, składania wniosków o wyjaśnienie treści SWZ, składania ofert oraz innych czynności podejmowanych w niniejszym postępowaniu przy użyciu </w:t>
      </w:r>
      <w:hyperlink r:id="rId34" w:history="1">
        <w:r w:rsidRPr="00A76B0F">
          <w:rPr>
            <w:rStyle w:val="Hipercze"/>
            <w:rFonts w:asciiTheme="minorHAnsi" w:hAnsiTheme="minorHAnsi" w:cstheme="minorHAnsi"/>
            <w:color w:val="auto"/>
            <w:sz w:val="18"/>
            <w:szCs w:val="18"/>
          </w:rPr>
          <w:t>platformazakupowa.pl</w:t>
        </w:r>
      </w:hyperlink>
      <w:r w:rsidRPr="00A76B0F">
        <w:rPr>
          <w:rFonts w:asciiTheme="minorHAnsi" w:hAnsiTheme="minorHAnsi" w:cstheme="minorHAnsi"/>
          <w:sz w:val="18"/>
          <w:szCs w:val="18"/>
        </w:rPr>
        <w:t xml:space="preserve"> znajdują się w zakładce „Instrukcje dla Wykonawców</w:t>
      </w:r>
      <w:r w:rsidR="00BC2439">
        <w:rPr>
          <w:rFonts w:asciiTheme="minorHAnsi" w:hAnsiTheme="minorHAnsi" w:cstheme="minorHAnsi"/>
          <w:sz w:val="18"/>
          <w:szCs w:val="18"/>
        </w:rPr>
        <w:t>”</w:t>
      </w:r>
      <w:r w:rsidRPr="00A76B0F">
        <w:rPr>
          <w:rFonts w:asciiTheme="minorHAnsi" w:hAnsiTheme="minorHAnsi" w:cstheme="minorHAnsi"/>
          <w:sz w:val="18"/>
          <w:szCs w:val="18"/>
        </w:rPr>
        <w:t xml:space="preserve"> na stronie internetowej pod adresem: </w:t>
      </w:r>
      <w:hyperlink r:id="rId35" w:history="1">
        <w:r w:rsidRPr="00A76B0F">
          <w:rPr>
            <w:rStyle w:val="Hipercze"/>
            <w:rFonts w:asciiTheme="minorHAnsi" w:hAnsiTheme="minorHAnsi" w:cstheme="minorHAnsi"/>
            <w:color w:val="auto"/>
            <w:sz w:val="18"/>
            <w:szCs w:val="18"/>
          </w:rPr>
          <w:t>https://platformazakupowa.pl/strona/45-instrukcje</w:t>
        </w:r>
      </w:hyperlink>
    </w:p>
    <w:p w:rsidR="007D5015" w:rsidRPr="00A76B0F" w:rsidRDefault="007D5015" w:rsidP="00AB06C7">
      <w:pPr>
        <w:pStyle w:val="Akapitzlist"/>
        <w:spacing w:beforeLines="240" w:before="576" w:after="120"/>
        <w:jc w:val="both"/>
        <w:textAlignment w:val="baseline"/>
        <w:rPr>
          <w:rStyle w:val="Hipercze"/>
          <w:rFonts w:asciiTheme="minorHAnsi" w:hAnsiTheme="minorHAnsi" w:cstheme="minorHAnsi"/>
          <w:color w:val="auto"/>
          <w:sz w:val="18"/>
          <w:szCs w:val="18"/>
          <w:u w:val="none"/>
        </w:rPr>
      </w:pPr>
    </w:p>
    <w:p w:rsidR="007318A0" w:rsidRPr="00A76B0F" w:rsidRDefault="007318A0" w:rsidP="00176DD4">
      <w:pPr>
        <w:pStyle w:val="Akapitzlist"/>
        <w:numPr>
          <w:ilvl w:val="0"/>
          <w:numId w:val="25"/>
        </w:numPr>
        <w:spacing w:beforeLines="240" w:before="576" w:after="120"/>
        <w:ind w:hanging="425"/>
        <w:jc w:val="both"/>
        <w:textAlignment w:val="baseline"/>
        <w:rPr>
          <w:rFonts w:asciiTheme="minorHAnsi" w:hAnsiTheme="minorHAnsi"/>
          <w:sz w:val="18"/>
          <w:szCs w:val="18"/>
        </w:rPr>
      </w:pPr>
      <w:r w:rsidRPr="00A76B0F">
        <w:rPr>
          <w:rFonts w:asciiTheme="minorHAnsi" w:hAnsiTheme="minorHAnsi" w:cstheme="minorHAnsi"/>
          <w:sz w:val="18"/>
          <w:szCs w:val="18"/>
        </w:rPr>
        <w:t>Osoby wskazane do komunikowania się z Wykonawcami:</w:t>
      </w:r>
    </w:p>
    <w:p w:rsidR="00BC2439" w:rsidRPr="00BC2439" w:rsidRDefault="00BC2439" w:rsidP="00BC2439">
      <w:pPr>
        <w:pStyle w:val="Akapitzlist"/>
        <w:rPr>
          <w:rFonts w:asciiTheme="minorHAnsi" w:hAnsiTheme="minorHAnsi"/>
          <w:sz w:val="18"/>
          <w:szCs w:val="18"/>
        </w:rPr>
      </w:pPr>
    </w:p>
    <w:p w:rsidR="007318A0" w:rsidRPr="00A76B0F" w:rsidRDefault="007318A0" w:rsidP="00176DD4">
      <w:pPr>
        <w:pStyle w:val="Akapitzlist"/>
        <w:numPr>
          <w:ilvl w:val="0"/>
          <w:numId w:val="26"/>
        </w:numPr>
        <w:spacing w:before="120" w:after="0" w:line="240" w:lineRule="auto"/>
        <w:ind w:left="993" w:hanging="426"/>
        <w:jc w:val="both"/>
        <w:rPr>
          <w:rFonts w:asciiTheme="minorHAnsi" w:hAnsiTheme="minorHAnsi"/>
          <w:sz w:val="18"/>
          <w:szCs w:val="18"/>
        </w:rPr>
      </w:pPr>
      <w:r w:rsidRPr="00A76B0F">
        <w:rPr>
          <w:rFonts w:asciiTheme="minorHAnsi" w:hAnsiTheme="minorHAnsi"/>
          <w:sz w:val="18"/>
          <w:szCs w:val="18"/>
        </w:rPr>
        <w:lastRenderedPageBreak/>
        <w:t xml:space="preserve">w zakresie zagadnień proceduralnych jest: </w:t>
      </w:r>
      <w:r w:rsidR="00C51EFE">
        <w:rPr>
          <w:rFonts w:asciiTheme="minorHAnsi" w:hAnsiTheme="minorHAnsi"/>
          <w:sz w:val="18"/>
          <w:szCs w:val="18"/>
        </w:rPr>
        <w:t>Joanna Gajos</w:t>
      </w:r>
      <w:r w:rsidRPr="00A76B0F">
        <w:rPr>
          <w:rFonts w:asciiTheme="minorHAnsi" w:hAnsiTheme="minorHAnsi"/>
          <w:sz w:val="18"/>
          <w:szCs w:val="18"/>
        </w:rPr>
        <w:t xml:space="preserve"> </w:t>
      </w:r>
    </w:p>
    <w:p w:rsidR="007D5015" w:rsidRPr="00A76B0F" w:rsidRDefault="007D5015" w:rsidP="007D5015">
      <w:pPr>
        <w:pStyle w:val="Akapitzlist"/>
        <w:spacing w:before="120" w:after="0" w:line="240" w:lineRule="auto"/>
        <w:ind w:left="993"/>
        <w:jc w:val="both"/>
        <w:rPr>
          <w:rFonts w:asciiTheme="minorHAnsi" w:hAnsiTheme="minorHAnsi"/>
          <w:sz w:val="18"/>
          <w:szCs w:val="18"/>
        </w:rPr>
      </w:pPr>
    </w:p>
    <w:p w:rsidR="00EF40B0" w:rsidRPr="00A76B0F" w:rsidRDefault="00EF40B0" w:rsidP="00176DD4">
      <w:pPr>
        <w:pStyle w:val="Akapitzlist"/>
        <w:numPr>
          <w:ilvl w:val="0"/>
          <w:numId w:val="25"/>
        </w:numPr>
        <w:spacing w:beforeLines="240" w:before="576" w:after="120"/>
        <w:ind w:hanging="425"/>
        <w:jc w:val="both"/>
        <w:textAlignment w:val="baseline"/>
        <w:rPr>
          <w:rFonts w:asciiTheme="minorHAnsi" w:hAnsiTheme="minorHAnsi"/>
          <w:b/>
          <w:sz w:val="18"/>
          <w:szCs w:val="18"/>
        </w:rPr>
      </w:pPr>
      <w:r w:rsidRPr="00A76B0F">
        <w:rPr>
          <w:rFonts w:asciiTheme="minorHAnsi" w:hAnsiTheme="minorHAnsi"/>
          <w:b/>
          <w:bCs/>
          <w:sz w:val="18"/>
          <w:szCs w:val="18"/>
          <w:shd w:val="clear" w:color="auto" w:fill="FFFFFF"/>
        </w:rPr>
        <w:t>Formaty danych postaci elektronicznej oświadczeń i dokumentów</w:t>
      </w:r>
    </w:p>
    <w:p w:rsidR="00EF40B0" w:rsidRPr="00A76B0F" w:rsidRDefault="00EF40B0" w:rsidP="00AB06C7">
      <w:pPr>
        <w:pStyle w:val="Akapitzlist"/>
        <w:numPr>
          <w:ilvl w:val="1"/>
          <w:numId w:val="11"/>
        </w:numPr>
        <w:spacing w:before="240" w:afterLines="10" w:after="2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Ofertę, oświadczenie JEDZ, podmiotowe środki dowodowe, w tym oświadczenie, oraz zobowiązanie podmiotu udostępniającego zasoby, pełnomocnictwo sporządza się w postaci elektronicznej, w formatach danych określonych w załączniku nr 2 do rozporządzenia Rady Ministrów z dnia 12.04.2012 r. w</w:t>
      </w:r>
      <w:r w:rsidR="00F260B5"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A76B0F">
        <w:rPr>
          <w:rFonts w:asciiTheme="minorHAnsi" w:hAnsiTheme="minorHAnsi"/>
          <w:sz w:val="18"/>
          <w:szCs w:val="18"/>
          <w:shd w:val="clear" w:color="auto" w:fill="FFFFFF"/>
        </w:rPr>
        <w:t>t.j</w:t>
      </w:r>
      <w:proofErr w:type="spellEnd"/>
      <w:r w:rsidRPr="00A76B0F">
        <w:rPr>
          <w:rFonts w:asciiTheme="minorHAnsi" w:hAnsiTheme="minorHAnsi"/>
          <w:sz w:val="18"/>
          <w:szCs w:val="18"/>
          <w:shd w:val="clear" w:color="auto" w:fill="FFFFFF"/>
        </w:rPr>
        <w:t>. Dz.U. z 2017 r. poz. 2247).</w:t>
      </w:r>
    </w:p>
    <w:p w:rsidR="0046643E" w:rsidRPr="00866935" w:rsidRDefault="00A95A54" w:rsidP="00AB06C7">
      <w:pPr>
        <w:pStyle w:val="Akapitzlist"/>
        <w:numPr>
          <w:ilvl w:val="1"/>
          <w:numId w:val="11"/>
        </w:numPr>
        <w:spacing w:before="240" w:afterLines="10" w:after="24"/>
        <w:contextualSpacing w:val="0"/>
        <w:jc w:val="both"/>
        <w:rPr>
          <w:rFonts w:asciiTheme="minorHAnsi" w:hAnsiTheme="minorHAnsi"/>
          <w:sz w:val="18"/>
          <w:szCs w:val="18"/>
          <w:shd w:val="clear" w:color="auto" w:fill="FFFFFF"/>
        </w:rPr>
      </w:pPr>
      <w:r w:rsidRPr="00A76B0F">
        <w:rPr>
          <w:rFonts w:asciiTheme="minorHAnsi" w:hAnsiTheme="minorHAnsi"/>
          <w:sz w:val="18"/>
          <w:szCs w:val="18"/>
          <w:shd w:val="clear" w:color="auto" w:fill="FFFFFF"/>
        </w:rPr>
        <w:t>Informacje, oświadczenia lub dokumenty inne niż wymienione w pkt 1 sporządza się w</w:t>
      </w:r>
      <w:r w:rsidR="000A019F" w:rsidRPr="00A76B0F">
        <w:rPr>
          <w:rFonts w:asciiTheme="minorHAnsi" w:hAnsiTheme="minorHAnsi"/>
          <w:sz w:val="18"/>
          <w:szCs w:val="18"/>
          <w:shd w:val="clear" w:color="auto" w:fill="FFFFFF"/>
        </w:rPr>
        <w:t> </w:t>
      </w:r>
      <w:r w:rsidRPr="00A76B0F">
        <w:rPr>
          <w:rFonts w:asciiTheme="minorHAnsi" w:hAnsiTheme="minorHAnsi"/>
          <w:sz w:val="18"/>
          <w:szCs w:val="18"/>
          <w:shd w:val="clear" w:color="auto" w:fill="FFFFFF"/>
        </w:rPr>
        <w:t xml:space="preserve">postaci elektronicznej, w formatach danych określonych w przepisach </w:t>
      </w:r>
      <w:r w:rsidR="000A019F" w:rsidRPr="00A76B0F">
        <w:rPr>
          <w:rFonts w:asciiTheme="minorHAnsi" w:hAnsiTheme="minorHAnsi"/>
          <w:sz w:val="18"/>
          <w:szCs w:val="18"/>
          <w:shd w:val="clear" w:color="auto" w:fill="FFFFFF"/>
        </w:rPr>
        <w:t xml:space="preserve">rozporządzenia, o którym mowa w pkt 1 </w:t>
      </w:r>
      <w:r w:rsidRPr="00A76B0F">
        <w:rPr>
          <w:rFonts w:asciiTheme="minorHAnsi" w:hAnsiTheme="minorHAnsi"/>
          <w:sz w:val="18"/>
          <w:szCs w:val="18"/>
          <w:shd w:val="clear" w:color="auto" w:fill="FFFFFF"/>
        </w:rPr>
        <w:t xml:space="preserve"> lub jako tekst wpisany bezpośrednio do wiadomości przekazywanej </w:t>
      </w:r>
      <w:r w:rsidR="000A019F" w:rsidRPr="00A76B0F">
        <w:rPr>
          <w:rFonts w:asciiTheme="minorHAnsi" w:hAnsiTheme="minorHAnsi"/>
          <w:sz w:val="18"/>
          <w:szCs w:val="18"/>
          <w:shd w:val="clear" w:color="auto" w:fill="FFFFFF"/>
        </w:rPr>
        <w:t>za pośrednictwem Platformy</w:t>
      </w:r>
      <w:r w:rsidR="003E60CE" w:rsidRPr="00A76B0F">
        <w:rPr>
          <w:rFonts w:asciiTheme="minorHAnsi" w:hAnsiTheme="minorHAnsi"/>
          <w:sz w:val="18"/>
          <w:szCs w:val="18"/>
          <w:shd w:val="clear" w:color="auto" w:fill="FFFFFF"/>
        </w:rPr>
        <w:t>.</w:t>
      </w:r>
    </w:p>
    <w:p w:rsidR="00FE24B1" w:rsidRPr="00A76B0F" w:rsidRDefault="00912364" w:rsidP="00176DD4">
      <w:pPr>
        <w:pStyle w:val="Akapitzlist"/>
        <w:numPr>
          <w:ilvl w:val="0"/>
          <w:numId w:val="25"/>
        </w:numPr>
        <w:spacing w:beforeLines="240" w:before="576" w:after="120"/>
        <w:ind w:hanging="425"/>
        <w:jc w:val="both"/>
        <w:textAlignment w:val="baseline"/>
        <w:rPr>
          <w:rFonts w:asciiTheme="minorHAnsi" w:hAnsiTheme="minorHAnsi"/>
          <w:b/>
          <w:bCs/>
          <w:sz w:val="18"/>
          <w:szCs w:val="18"/>
          <w:shd w:val="clear" w:color="auto" w:fill="FFFFFF"/>
        </w:rPr>
      </w:pPr>
      <w:r w:rsidRPr="00A76B0F">
        <w:rPr>
          <w:rFonts w:asciiTheme="minorHAnsi" w:hAnsiTheme="minorHAnsi"/>
          <w:b/>
          <w:bCs/>
          <w:sz w:val="18"/>
          <w:szCs w:val="18"/>
          <w:shd w:val="clear" w:color="auto" w:fill="FFFFFF"/>
        </w:rPr>
        <w:t>Wymagania dotyczące dokumentów elektronicznych</w:t>
      </w:r>
      <w:r w:rsidR="00FE24B1" w:rsidRPr="00A76B0F">
        <w:rPr>
          <w:rFonts w:asciiTheme="minorHAnsi" w:hAnsiTheme="minorHAnsi"/>
          <w:b/>
          <w:bCs/>
          <w:sz w:val="18"/>
          <w:szCs w:val="18"/>
          <w:shd w:val="clear" w:color="auto" w:fill="FFFFFF"/>
        </w:rPr>
        <w:t xml:space="preserve"> wynikające z § 10 rozporządzenia Prezesa Rady Ministrów w sprawie sposobu sporządzania i</w:t>
      </w:r>
      <w:r w:rsidR="004172D8" w:rsidRPr="00A76B0F">
        <w:rPr>
          <w:rFonts w:asciiTheme="minorHAnsi" w:hAnsiTheme="minorHAnsi"/>
          <w:b/>
          <w:bCs/>
          <w:sz w:val="18"/>
          <w:szCs w:val="18"/>
          <w:shd w:val="clear" w:color="auto" w:fill="FFFFFF"/>
        </w:rPr>
        <w:t> </w:t>
      </w:r>
      <w:r w:rsidR="00FE24B1" w:rsidRPr="00A76B0F">
        <w:rPr>
          <w:rFonts w:asciiTheme="minorHAnsi" w:hAnsiTheme="minorHAnsi"/>
          <w:b/>
          <w:bCs/>
          <w:sz w:val="18"/>
          <w:szCs w:val="18"/>
          <w:shd w:val="clear" w:color="auto" w:fill="FFFFFF"/>
        </w:rPr>
        <w:t>przekazywania informacji oraz wymagań technicznych dla dokumentów elektronicznych oraz środków komunikacji elektronicznej w postępowaniu o udzielenie zamówienia publicznego lub konkursie (Dz.U. z 2020 r. poz. 2452):</w:t>
      </w:r>
    </w:p>
    <w:p w:rsidR="00912364" w:rsidRPr="00A76B0F" w:rsidRDefault="00C816B8" w:rsidP="00176DD4">
      <w:pPr>
        <w:pStyle w:val="Akapitzlist"/>
        <w:numPr>
          <w:ilvl w:val="1"/>
          <w:numId w:val="27"/>
        </w:numPr>
        <w:spacing w:before="240" w:afterLines="10" w:after="24"/>
        <w:contextualSpacing w:val="0"/>
        <w:jc w:val="both"/>
        <w:rPr>
          <w:rFonts w:asciiTheme="minorHAnsi" w:hAnsiTheme="minorHAnsi"/>
          <w:sz w:val="18"/>
          <w:szCs w:val="18"/>
          <w:shd w:val="clear" w:color="auto" w:fill="FFFFFF"/>
        </w:rPr>
      </w:pPr>
      <w:bookmarkStart w:id="21" w:name="mip57178951"/>
      <w:bookmarkEnd w:id="21"/>
      <w:r w:rsidRPr="00A76B0F">
        <w:rPr>
          <w:rFonts w:asciiTheme="minorHAnsi" w:hAnsiTheme="minorHAnsi"/>
          <w:sz w:val="18"/>
          <w:szCs w:val="18"/>
          <w:shd w:val="clear" w:color="auto" w:fill="FFFFFF"/>
        </w:rPr>
        <w:t>muszą być</w:t>
      </w:r>
      <w:r w:rsidR="00912364" w:rsidRPr="00A76B0F">
        <w:rPr>
          <w:rFonts w:asciiTheme="minorHAnsi" w:hAnsiTheme="minorHAnsi"/>
          <w:sz w:val="18"/>
          <w:szCs w:val="18"/>
          <w:shd w:val="clear" w:color="auto" w:fill="FFFFFF"/>
        </w:rPr>
        <w:t xml:space="preserve"> utrwalone w sposób umożliwiający ich wielokrotne odczytanie, zapisanie i</w:t>
      </w:r>
      <w:r w:rsidRPr="00A76B0F">
        <w:rPr>
          <w:rFonts w:asciiTheme="minorHAnsi" w:hAnsiTheme="minorHAnsi"/>
          <w:sz w:val="18"/>
          <w:szCs w:val="18"/>
          <w:shd w:val="clear" w:color="auto" w:fill="FFFFFF"/>
        </w:rPr>
        <w:t> </w:t>
      </w:r>
      <w:r w:rsidR="00912364" w:rsidRPr="00A76B0F">
        <w:rPr>
          <w:rFonts w:asciiTheme="minorHAnsi" w:hAnsiTheme="minorHAnsi"/>
          <w:sz w:val="18"/>
          <w:szCs w:val="18"/>
          <w:shd w:val="clear" w:color="auto" w:fill="FFFFFF"/>
        </w:rPr>
        <w:t>powielenie, a także przekazanie przy użyciu środków komunikacji elektronicznej lub na informatycznym nośniku danych;</w:t>
      </w:r>
    </w:p>
    <w:p w:rsidR="00912364" w:rsidRPr="00A76B0F" w:rsidRDefault="00C816B8" w:rsidP="00176DD4">
      <w:pPr>
        <w:pStyle w:val="Akapitzlist"/>
        <w:numPr>
          <w:ilvl w:val="1"/>
          <w:numId w:val="27"/>
        </w:numPr>
        <w:spacing w:before="240" w:afterLines="10" w:after="24"/>
        <w:contextualSpacing w:val="0"/>
        <w:jc w:val="both"/>
        <w:rPr>
          <w:rFonts w:asciiTheme="minorHAnsi" w:hAnsiTheme="minorHAnsi"/>
          <w:sz w:val="18"/>
          <w:szCs w:val="18"/>
          <w:shd w:val="clear" w:color="auto" w:fill="FFFFFF"/>
        </w:rPr>
      </w:pPr>
      <w:bookmarkStart w:id="22" w:name="mip57178952"/>
      <w:bookmarkEnd w:id="22"/>
      <w:r w:rsidRPr="00A76B0F">
        <w:rPr>
          <w:rFonts w:asciiTheme="minorHAnsi" w:hAnsiTheme="minorHAnsi"/>
          <w:sz w:val="18"/>
          <w:szCs w:val="18"/>
          <w:shd w:val="clear" w:color="auto" w:fill="FFFFFF"/>
        </w:rPr>
        <w:t>muszą umożliwiać</w:t>
      </w:r>
      <w:r w:rsidR="00912364" w:rsidRPr="00A76B0F">
        <w:rPr>
          <w:rFonts w:asciiTheme="minorHAnsi" w:hAnsiTheme="minorHAnsi"/>
          <w:sz w:val="18"/>
          <w:szCs w:val="18"/>
          <w:shd w:val="clear" w:color="auto" w:fill="FFFFFF"/>
        </w:rPr>
        <w:t xml:space="preserve"> prezentację treści w postaci elektronicznej, w szczególności przez wyświetlenie tej treści na monitorze ekranowym;</w:t>
      </w:r>
    </w:p>
    <w:p w:rsidR="00912364" w:rsidRPr="00A76B0F" w:rsidRDefault="00C816B8" w:rsidP="00176DD4">
      <w:pPr>
        <w:pStyle w:val="Akapitzlist"/>
        <w:numPr>
          <w:ilvl w:val="1"/>
          <w:numId w:val="27"/>
        </w:numPr>
        <w:spacing w:before="240" w:afterLines="10" w:after="24"/>
        <w:contextualSpacing w:val="0"/>
        <w:jc w:val="both"/>
        <w:rPr>
          <w:rFonts w:asciiTheme="minorHAnsi" w:hAnsiTheme="minorHAnsi"/>
          <w:sz w:val="18"/>
          <w:szCs w:val="18"/>
          <w:shd w:val="clear" w:color="auto" w:fill="FFFFFF"/>
        </w:rPr>
      </w:pPr>
      <w:bookmarkStart w:id="23" w:name="mip57178953"/>
      <w:bookmarkEnd w:id="23"/>
      <w:r w:rsidRPr="00A76B0F">
        <w:rPr>
          <w:rFonts w:asciiTheme="minorHAnsi" w:hAnsiTheme="minorHAnsi"/>
          <w:sz w:val="18"/>
          <w:szCs w:val="18"/>
          <w:shd w:val="clear" w:color="auto" w:fill="FFFFFF"/>
        </w:rPr>
        <w:t>muszą umożliwiać</w:t>
      </w:r>
      <w:r w:rsidR="00912364" w:rsidRPr="00A76B0F">
        <w:rPr>
          <w:rFonts w:asciiTheme="minorHAnsi" w:hAnsiTheme="minorHAnsi"/>
          <w:sz w:val="18"/>
          <w:szCs w:val="18"/>
          <w:shd w:val="clear" w:color="auto" w:fill="FFFFFF"/>
        </w:rPr>
        <w:t xml:space="preserve"> prezentację treści w postaci papierowej, w szczególności za pomocą wydruku;</w:t>
      </w:r>
    </w:p>
    <w:p w:rsidR="006900DE" w:rsidRPr="00A76B0F" w:rsidRDefault="00C816B8" w:rsidP="00176DD4">
      <w:pPr>
        <w:pStyle w:val="Akapitzlist"/>
        <w:numPr>
          <w:ilvl w:val="1"/>
          <w:numId w:val="27"/>
        </w:numPr>
        <w:spacing w:before="240" w:afterLines="10" w:after="24"/>
        <w:contextualSpacing w:val="0"/>
        <w:jc w:val="both"/>
        <w:rPr>
          <w:rFonts w:asciiTheme="minorHAnsi" w:hAnsiTheme="minorHAnsi"/>
          <w:sz w:val="18"/>
          <w:szCs w:val="18"/>
          <w:shd w:val="clear" w:color="auto" w:fill="FFFFFF"/>
        </w:rPr>
      </w:pPr>
      <w:bookmarkStart w:id="24" w:name="mip57178954"/>
      <w:bookmarkEnd w:id="24"/>
      <w:r w:rsidRPr="00A76B0F">
        <w:rPr>
          <w:rFonts w:asciiTheme="minorHAnsi" w:hAnsiTheme="minorHAnsi"/>
          <w:sz w:val="18"/>
          <w:szCs w:val="18"/>
          <w:shd w:val="clear" w:color="auto" w:fill="FFFFFF"/>
        </w:rPr>
        <w:t>muszą zawierać</w:t>
      </w:r>
      <w:r w:rsidR="00912364" w:rsidRPr="00A76B0F">
        <w:rPr>
          <w:rFonts w:asciiTheme="minorHAnsi" w:hAnsiTheme="minorHAnsi"/>
          <w:sz w:val="18"/>
          <w:szCs w:val="18"/>
          <w:shd w:val="clear" w:color="auto" w:fill="FFFFFF"/>
        </w:rPr>
        <w:t xml:space="preserve"> dane w układzie niepozostawiającym wątpliwości co do treści i kontekstu zapisanych informacji.</w:t>
      </w:r>
    </w:p>
    <w:p w:rsidR="006900DE" w:rsidRPr="00A76B0F" w:rsidRDefault="006900DE" w:rsidP="00AB06C7">
      <w:pPr>
        <w:pStyle w:val="Akapitzlist"/>
        <w:spacing w:before="240" w:afterLines="10" w:after="24"/>
        <w:contextualSpacing w:val="0"/>
        <w:jc w:val="both"/>
        <w:rPr>
          <w:rFonts w:asciiTheme="minorHAnsi" w:hAnsiTheme="minorHAnsi"/>
          <w:sz w:val="18"/>
          <w:szCs w:val="18"/>
          <w:shd w:val="clear" w:color="auto" w:fill="FFFFFF"/>
        </w:rPr>
      </w:pPr>
    </w:p>
    <w:p w:rsidR="00FC7EF3" w:rsidRPr="00DB7DD3" w:rsidRDefault="00404FB4" w:rsidP="00176DD4">
      <w:pPr>
        <w:pStyle w:val="Akapitzlist"/>
        <w:numPr>
          <w:ilvl w:val="0"/>
          <w:numId w:val="25"/>
        </w:numPr>
        <w:spacing w:beforeLines="240" w:before="576" w:after="120"/>
        <w:ind w:hanging="425"/>
        <w:jc w:val="both"/>
        <w:textAlignment w:val="baseline"/>
        <w:rPr>
          <w:rStyle w:val="Hipercze"/>
          <w:rFonts w:asciiTheme="minorHAnsi" w:hAnsiTheme="minorHAnsi" w:cs="Calibri"/>
          <w:b/>
          <w:color w:val="auto"/>
          <w:sz w:val="18"/>
          <w:szCs w:val="18"/>
          <w:u w:val="none"/>
        </w:rPr>
      </w:pPr>
      <w:r w:rsidRPr="00A76B0F">
        <w:rPr>
          <w:rFonts w:asciiTheme="minorHAnsi" w:hAnsiTheme="minorHAnsi"/>
          <w:b/>
          <w:sz w:val="18"/>
          <w:szCs w:val="18"/>
        </w:rPr>
        <w:t>Zamawiający informuje, iż w przypadku jakich</w:t>
      </w:r>
      <w:r w:rsidR="00652763" w:rsidRPr="00A76B0F">
        <w:rPr>
          <w:rFonts w:asciiTheme="minorHAnsi" w:hAnsiTheme="minorHAnsi"/>
          <w:b/>
          <w:sz w:val="18"/>
          <w:szCs w:val="18"/>
        </w:rPr>
        <w:t xml:space="preserve">kolwiek wątpliwości związanych </w:t>
      </w:r>
      <w:r w:rsidRPr="00A76B0F">
        <w:rPr>
          <w:rFonts w:asciiTheme="minorHAnsi" w:hAnsiTheme="minorHAnsi"/>
          <w:b/>
          <w:sz w:val="18"/>
          <w:szCs w:val="18"/>
        </w:rPr>
        <w:t xml:space="preserve">z zasadami korzystania z Platformy, Wykonawca winien skontaktować się z dostawcą tego rozwiązania teleinformatycznego pod nr infolinii +48 22 </w:t>
      </w:r>
      <w:r w:rsidR="006900DE" w:rsidRPr="00A76B0F">
        <w:rPr>
          <w:rFonts w:asciiTheme="minorHAnsi" w:hAnsiTheme="minorHAnsi"/>
          <w:b/>
          <w:sz w:val="18"/>
          <w:szCs w:val="18"/>
        </w:rPr>
        <w:t>101</w:t>
      </w:r>
      <w:r w:rsidRPr="00A76B0F">
        <w:rPr>
          <w:rFonts w:asciiTheme="minorHAnsi" w:hAnsiTheme="minorHAnsi"/>
          <w:b/>
          <w:sz w:val="18"/>
          <w:szCs w:val="18"/>
        </w:rPr>
        <w:t xml:space="preserve"> </w:t>
      </w:r>
      <w:r w:rsidR="006900DE" w:rsidRPr="00A76B0F">
        <w:rPr>
          <w:rFonts w:asciiTheme="minorHAnsi" w:hAnsiTheme="minorHAnsi"/>
          <w:b/>
          <w:sz w:val="18"/>
          <w:szCs w:val="18"/>
        </w:rPr>
        <w:t>02</w:t>
      </w:r>
      <w:r w:rsidRPr="00A76B0F">
        <w:rPr>
          <w:rFonts w:asciiTheme="minorHAnsi" w:hAnsiTheme="minorHAnsi"/>
          <w:b/>
          <w:sz w:val="18"/>
          <w:szCs w:val="18"/>
        </w:rPr>
        <w:t xml:space="preserve"> </w:t>
      </w:r>
      <w:r w:rsidR="006900DE" w:rsidRPr="00A76B0F">
        <w:rPr>
          <w:rFonts w:asciiTheme="minorHAnsi" w:hAnsiTheme="minorHAnsi"/>
          <w:b/>
          <w:sz w:val="18"/>
          <w:szCs w:val="18"/>
        </w:rPr>
        <w:t>02</w:t>
      </w:r>
      <w:r w:rsidRPr="00A76B0F">
        <w:rPr>
          <w:rFonts w:asciiTheme="minorHAnsi" w:hAnsiTheme="minorHAnsi"/>
          <w:b/>
          <w:sz w:val="18"/>
          <w:szCs w:val="18"/>
        </w:rPr>
        <w:t xml:space="preserve"> (infolinia dostępna w dni robocze, w godzinach </w:t>
      </w:r>
      <w:r w:rsidR="006900DE" w:rsidRPr="00A76B0F">
        <w:rPr>
          <w:rFonts w:asciiTheme="minorHAnsi" w:hAnsiTheme="minorHAnsi"/>
          <w:b/>
          <w:sz w:val="18"/>
          <w:szCs w:val="18"/>
        </w:rPr>
        <w:t>8</w:t>
      </w:r>
      <w:r w:rsidRPr="00A76B0F">
        <w:rPr>
          <w:rFonts w:asciiTheme="minorHAnsi" w:hAnsiTheme="minorHAnsi"/>
          <w:b/>
          <w:sz w:val="18"/>
          <w:szCs w:val="18"/>
        </w:rPr>
        <w:t xml:space="preserve">.00-17.00) e-mail: </w:t>
      </w:r>
      <w:hyperlink r:id="rId36" w:history="1">
        <w:r w:rsidR="00DB7DD3" w:rsidRPr="00DE5C41">
          <w:rPr>
            <w:rStyle w:val="Hipercze"/>
            <w:rFonts w:asciiTheme="minorHAnsi" w:hAnsiTheme="minorHAnsi"/>
            <w:b/>
            <w:sz w:val="18"/>
            <w:szCs w:val="18"/>
          </w:rPr>
          <w:t>cwk@platformazakupowa.pl</w:t>
        </w:r>
      </w:hyperlink>
    </w:p>
    <w:p w:rsidR="00DB7DD3" w:rsidRPr="00DB7DD3" w:rsidRDefault="00DB7DD3" w:rsidP="00AB06C7">
      <w:pPr>
        <w:pStyle w:val="Akapitzlist"/>
        <w:spacing w:beforeLines="240" w:before="576" w:after="120"/>
        <w:jc w:val="both"/>
        <w:textAlignment w:val="baseline"/>
        <w:rPr>
          <w:rFonts w:asciiTheme="minorHAnsi" w:hAnsiTheme="minorHAnsi" w:cs="Calibri"/>
          <w:b/>
          <w:sz w:val="18"/>
          <w:szCs w:val="18"/>
        </w:rPr>
      </w:pPr>
    </w:p>
    <w:p w:rsidR="00AE2DEF" w:rsidRPr="00A76B0F" w:rsidRDefault="007767A6"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VII</w:t>
      </w:r>
    </w:p>
    <w:p w:rsidR="006B041D" w:rsidRPr="00A76B0F" w:rsidRDefault="00F97234"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WYMAGANIA DOTYCZĄCE </w:t>
      </w:r>
      <w:r w:rsidR="007767A6" w:rsidRPr="00A76B0F">
        <w:rPr>
          <w:rFonts w:asciiTheme="minorHAnsi" w:hAnsiTheme="minorHAnsi"/>
          <w:b/>
          <w:sz w:val="18"/>
          <w:szCs w:val="18"/>
        </w:rPr>
        <w:t>WADIUM</w:t>
      </w:r>
    </w:p>
    <w:p w:rsidR="00757EF4" w:rsidRPr="00A76B0F" w:rsidRDefault="006900DE" w:rsidP="00AB06C7">
      <w:pPr>
        <w:spacing w:before="240" w:afterLines="10" w:after="24" w:line="276" w:lineRule="auto"/>
        <w:jc w:val="both"/>
        <w:rPr>
          <w:rFonts w:asciiTheme="minorHAnsi" w:hAnsiTheme="minorHAnsi"/>
          <w:sz w:val="18"/>
          <w:szCs w:val="18"/>
        </w:rPr>
      </w:pPr>
      <w:r w:rsidRPr="00A76B0F">
        <w:rPr>
          <w:rFonts w:asciiTheme="minorHAnsi" w:hAnsiTheme="minorHAnsi"/>
          <w:sz w:val="18"/>
          <w:szCs w:val="18"/>
        </w:rPr>
        <w:t xml:space="preserve">Zamawiający nie wymaga wniesienia wadium. </w:t>
      </w:r>
    </w:p>
    <w:p w:rsidR="000F64FC" w:rsidRPr="00A76B0F" w:rsidRDefault="007767A6"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VIII</w:t>
      </w:r>
    </w:p>
    <w:p w:rsidR="000F64FC" w:rsidRPr="00A76B0F" w:rsidRDefault="007767A6"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TERMIN ZWIĄZANIA OFERTĄ</w:t>
      </w:r>
    </w:p>
    <w:p w:rsidR="000F64FC" w:rsidRPr="00A76B0F" w:rsidRDefault="000F64FC" w:rsidP="00AB06C7">
      <w:pPr>
        <w:pStyle w:val="Akapitzlist"/>
        <w:numPr>
          <w:ilvl w:val="0"/>
          <w:numId w:val="7"/>
        </w:numPr>
        <w:spacing w:before="240" w:afterLines="10" w:after="24"/>
        <w:ind w:left="284" w:hanging="284"/>
        <w:contextualSpacing w:val="0"/>
        <w:jc w:val="both"/>
        <w:rPr>
          <w:rFonts w:asciiTheme="minorHAnsi" w:hAnsiTheme="minorHAnsi"/>
          <w:sz w:val="18"/>
          <w:szCs w:val="18"/>
        </w:rPr>
      </w:pPr>
      <w:r w:rsidRPr="00A76B0F">
        <w:rPr>
          <w:rFonts w:asciiTheme="minorHAnsi" w:hAnsiTheme="minorHAnsi"/>
          <w:sz w:val="18"/>
          <w:szCs w:val="18"/>
        </w:rPr>
        <w:t>Wykonawca je</w:t>
      </w:r>
      <w:r w:rsidR="002553E3" w:rsidRPr="00A76B0F">
        <w:rPr>
          <w:rFonts w:asciiTheme="minorHAnsi" w:hAnsiTheme="minorHAnsi"/>
          <w:sz w:val="18"/>
          <w:szCs w:val="18"/>
        </w:rPr>
        <w:t xml:space="preserve">st związany ofertą </w:t>
      </w:r>
      <w:r w:rsidR="00554CEA" w:rsidRPr="00A76B0F">
        <w:rPr>
          <w:rFonts w:asciiTheme="minorHAnsi" w:hAnsiTheme="minorHAnsi"/>
          <w:sz w:val="18"/>
          <w:szCs w:val="18"/>
        </w:rPr>
        <w:t xml:space="preserve">do dnia </w:t>
      </w:r>
      <w:r w:rsidR="00A93E0E" w:rsidRPr="00C81CA7">
        <w:rPr>
          <w:rFonts w:asciiTheme="minorHAnsi" w:hAnsiTheme="minorHAnsi"/>
          <w:b/>
          <w:sz w:val="18"/>
          <w:szCs w:val="18"/>
        </w:rPr>
        <w:t>17.11</w:t>
      </w:r>
      <w:r w:rsidR="002614C8" w:rsidRPr="00C81CA7">
        <w:rPr>
          <w:rFonts w:asciiTheme="minorHAnsi" w:hAnsiTheme="minorHAnsi"/>
          <w:b/>
          <w:sz w:val="18"/>
          <w:szCs w:val="18"/>
        </w:rPr>
        <w:t>.</w:t>
      </w:r>
      <w:r w:rsidR="00554CEA" w:rsidRPr="00C81CA7">
        <w:rPr>
          <w:rFonts w:asciiTheme="minorHAnsi" w:hAnsiTheme="minorHAnsi"/>
          <w:b/>
          <w:sz w:val="18"/>
          <w:szCs w:val="18"/>
        </w:rPr>
        <w:t>2021 r.</w:t>
      </w:r>
      <w:r w:rsidR="00554CEA" w:rsidRPr="00A76B0F">
        <w:rPr>
          <w:rFonts w:asciiTheme="minorHAnsi" w:hAnsiTheme="minorHAnsi"/>
          <w:sz w:val="18"/>
          <w:szCs w:val="18"/>
        </w:rPr>
        <w:t xml:space="preserve"> </w:t>
      </w:r>
      <w:r w:rsidRPr="00A76B0F">
        <w:rPr>
          <w:rFonts w:asciiTheme="minorHAnsi" w:hAnsiTheme="minorHAnsi"/>
          <w:sz w:val="18"/>
          <w:szCs w:val="18"/>
        </w:rPr>
        <w:t xml:space="preserve"> </w:t>
      </w:r>
    </w:p>
    <w:p w:rsidR="00173457" w:rsidRPr="00A76B0F" w:rsidRDefault="00173457" w:rsidP="00AB06C7">
      <w:pPr>
        <w:pStyle w:val="Akapitzlist"/>
        <w:numPr>
          <w:ilvl w:val="0"/>
          <w:numId w:val="7"/>
        </w:numPr>
        <w:spacing w:before="240" w:afterLines="10" w:after="24"/>
        <w:ind w:left="284" w:hanging="284"/>
        <w:contextualSpacing w:val="0"/>
        <w:jc w:val="both"/>
        <w:rPr>
          <w:rFonts w:asciiTheme="minorHAnsi" w:hAnsiTheme="minorHAnsi"/>
          <w:sz w:val="18"/>
          <w:szCs w:val="18"/>
        </w:rPr>
      </w:pPr>
      <w:r w:rsidRPr="00A76B0F">
        <w:rPr>
          <w:rFonts w:asciiTheme="minorHAnsi" w:hAnsiTheme="minorHAnsi"/>
          <w:sz w:val="18"/>
          <w:szCs w:val="18"/>
        </w:rPr>
        <w:t>Pierwszym dniem terminu związania ofertą jest dzień, w którym upływa termin składania ofert.</w:t>
      </w:r>
    </w:p>
    <w:p w:rsidR="000F64FC" w:rsidRPr="00A76B0F" w:rsidRDefault="007767A6" w:rsidP="00AB06C7">
      <w:pPr>
        <w:spacing w:before="240" w:afterLines="10" w:after="24" w:line="276" w:lineRule="auto"/>
        <w:jc w:val="both"/>
        <w:rPr>
          <w:rFonts w:asciiTheme="minorHAnsi" w:hAnsiTheme="minorHAnsi"/>
          <w:b/>
          <w:sz w:val="18"/>
          <w:szCs w:val="18"/>
        </w:rPr>
      </w:pPr>
      <w:bookmarkStart w:id="25" w:name="_Hlk2093157"/>
      <w:r w:rsidRPr="00A76B0F">
        <w:rPr>
          <w:rFonts w:asciiTheme="minorHAnsi" w:hAnsiTheme="minorHAnsi"/>
          <w:b/>
          <w:sz w:val="18"/>
          <w:szCs w:val="18"/>
        </w:rPr>
        <w:t>ROZDZIAŁ IX</w:t>
      </w:r>
    </w:p>
    <w:p w:rsidR="000F64FC" w:rsidRPr="00A76B0F" w:rsidRDefault="007767A6"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OPIS SPOSOBU PRZYGOTOWYWANIA OFERT</w:t>
      </w:r>
    </w:p>
    <w:p w:rsidR="00347347" w:rsidRPr="00A76B0F" w:rsidRDefault="00347347" w:rsidP="00176DD4">
      <w:pPr>
        <w:numPr>
          <w:ilvl w:val="0"/>
          <w:numId w:val="28"/>
        </w:numPr>
        <w:spacing w:before="120" w:after="120" w:line="240" w:lineRule="auto"/>
        <w:ind w:left="714" w:hanging="357"/>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Oferta, wniosek oraz przedmiotowe środki dowodowe (jeżeli były wymagane) składane elektronicznie muszą zostać podpisane elektronicznym kwalifikowanym podpisem</w:t>
      </w:r>
      <w:r w:rsidR="00FD736A" w:rsidRPr="00A76B0F">
        <w:rPr>
          <w:rFonts w:asciiTheme="minorHAnsi" w:hAnsiTheme="minorHAnsi" w:cstheme="minorHAnsi"/>
          <w:sz w:val="18"/>
          <w:szCs w:val="18"/>
        </w:rPr>
        <w:t xml:space="preserve">. </w:t>
      </w:r>
      <w:r w:rsidRPr="00A76B0F">
        <w:rPr>
          <w:rFonts w:asciiTheme="minorHAnsi" w:hAnsiTheme="minorHAnsi" w:cstheme="minorHAnsi"/>
          <w:sz w:val="18"/>
          <w:szCs w:val="18"/>
        </w:rPr>
        <w:t>W procesie składania oferty, wniosku w tym przedmiotowych środków dowodowych na platformie,  kwalifikowany podpis elektroniczny Wykonawca może złożyć bezpośrednio na dokumencie, który następnie przesyła do systemu (</w:t>
      </w:r>
      <w:r w:rsidRPr="00A76B0F">
        <w:rPr>
          <w:rFonts w:asciiTheme="minorHAnsi" w:hAnsiTheme="minorHAnsi" w:cstheme="minorHAnsi"/>
          <w:b/>
          <w:bCs/>
          <w:sz w:val="18"/>
          <w:szCs w:val="18"/>
        </w:rPr>
        <w:t xml:space="preserve">opcja rekomendowana </w:t>
      </w:r>
      <w:r w:rsidRPr="00A76B0F">
        <w:rPr>
          <w:rFonts w:asciiTheme="minorHAnsi" w:hAnsiTheme="minorHAnsi" w:cstheme="minorHAnsi"/>
          <w:sz w:val="18"/>
          <w:szCs w:val="18"/>
        </w:rPr>
        <w:t>przez</w:t>
      </w:r>
      <w:r w:rsidRPr="00A76B0F">
        <w:rPr>
          <w:rFonts w:asciiTheme="minorHAnsi" w:hAnsiTheme="minorHAnsi" w:cstheme="minorHAnsi"/>
          <w:b/>
          <w:bCs/>
          <w:sz w:val="18"/>
          <w:szCs w:val="18"/>
        </w:rPr>
        <w:t xml:space="preserve"> </w:t>
      </w:r>
      <w:hyperlink r:id="rId37" w:history="1">
        <w:r w:rsidRPr="00A76B0F">
          <w:rPr>
            <w:rFonts w:asciiTheme="minorHAnsi" w:hAnsiTheme="minorHAnsi" w:cstheme="minorHAnsi"/>
            <w:b/>
            <w:bCs/>
            <w:sz w:val="18"/>
            <w:szCs w:val="18"/>
            <w:u w:val="single"/>
          </w:rPr>
          <w:t>platformazakupowa.pl</w:t>
        </w:r>
      </w:hyperlink>
      <w:r w:rsidRPr="00A76B0F">
        <w:rPr>
          <w:rFonts w:asciiTheme="minorHAnsi" w:hAnsiTheme="minorHAnsi" w:cstheme="minorHAnsi"/>
          <w:sz w:val="18"/>
          <w:szCs w:val="18"/>
        </w:rPr>
        <w:t xml:space="preserve">) oraz dodatkowo dla całego pakietu dokumentów w kroku 2 </w:t>
      </w:r>
      <w:r w:rsidRPr="00A76B0F">
        <w:rPr>
          <w:rFonts w:asciiTheme="minorHAnsi" w:hAnsiTheme="minorHAnsi" w:cstheme="minorHAnsi"/>
          <w:b/>
          <w:bCs/>
          <w:sz w:val="18"/>
          <w:szCs w:val="18"/>
        </w:rPr>
        <w:t xml:space="preserve">Formularza składania oferty lub wniosku </w:t>
      </w:r>
      <w:r w:rsidRPr="00A76B0F">
        <w:rPr>
          <w:rFonts w:asciiTheme="minorHAnsi" w:hAnsiTheme="minorHAnsi" w:cstheme="minorHAnsi"/>
          <w:sz w:val="18"/>
          <w:szCs w:val="18"/>
        </w:rPr>
        <w:t xml:space="preserve">(po kliknięciu w przycisk </w:t>
      </w:r>
      <w:r w:rsidRPr="00A76B0F">
        <w:rPr>
          <w:rFonts w:asciiTheme="minorHAnsi" w:hAnsiTheme="minorHAnsi" w:cstheme="minorHAnsi"/>
          <w:b/>
          <w:bCs/>
          <w:sz w:val="18"/>
          <w:szCs w:val="18"/>
        </w:rPr>
        <w:t>Przejdź do podsumowania</w:t>
      </w:r>
      <w:r w:rsidRPr="00A76B0F">
        <w:rPr>
          <w:rFonts w:asciiTheme="minorHAnsi" w:hAnsiTheme="minorHAnsi" w:cstheme="minorHAnsi"/>
          <w:sz w:val="18"/>
          <w:szCs w:val="18"/>
        </w:rPr>
        <w:t>).</w:t>
      </w:r>
    </w:p>
    <w:p w:rsidR="00347347" w:rsidRPr="00A76B0F" w:rsidRDefault="00347347" w:rsidP="00176DD4">
      <w:pPr>
        <w:numPr>
          <w:ilvl w:val="0"/>
          <w:numId w:val="28"/>
        </w:numPr>
        <w:spacing w:before="120" w:after="120" w:line="240" w:lineRule="auto"/>
        <w:jc w:val="both"/>
        <w:textAlignment w:val="baseline"/>
        <w:rPr>
          <w:rFonts w:asciiTheme="minorHAnsi" w:hAnsiTheme="minorHAnsi" w:cstheme="minorHAnsi"/>
          <w:sz w:val="18"/>
          <w:szCs w:val="18"/>
        </w:rPr>
      </w:pPr>
      <w:r w:rsidRPr="00A76B0F">
        <w:rPr>
          <w:rFonts w:asciiTheme="minorHAnsi" w:hAnsiTheme="minorHAnsi" w:cstheme="minorHAnsi"/>
          <w:sz w:val="18"/>
          <w:szCs w:val="18"/>
        </w:rPr>
        <w:t>Poświadczenia za zgodność z oryginałem dokonuje odpowiednio Wykonawca, podmiot, na którego zdolnościach lub sytuacji polega Wykonawca, wykonawcy wspólnie ubiegający się o udzielenie zamówienia publicznego albo pod</w:t>
      </w:r>
      <w:r w:rsidR="009B6A77" w:rsidRPr="00A76B0F">
        <w:rPr>
          <w:rFonts w:asciiTheme="minorHAnsi" w:hAnsiTheme="minorHAnsi" w:cstheme="minorHAnsi"/>
          <w:sz w:val="18"/>
          <w:szCs w:val="18"/>
        </w:rPr>
        <w:t xml:space="preserve"> </w:t>
      </w:r>
      <w:r w:rsidRPr="00A76B0F">
        <w:rPr>
          <w:rFonts w:asciiTheme="minorHAnsi" w:hAnsiTheme="minorHAnsi" w:cstheme="minorHAnsi"/>
          <w:sz w:val="18"/>
          <w:szCs w:val="18"/>
        </w:rPr>
        <w:t xml:space="preserve">Wykonawca, w zakresie dokumentów, które każdego z nich dotyczą. Poprzez oryginał należy rozumieć dokument podpisany kwalifikowanym podpisem elektronicznym przez osobę/osoby upoważnioną/upoważnione. Poświadczenie za zgodność z oryginałem następuje w formie </w:t>
      </w:r>
      <w:r w:rsidRPr="00A76B0F">
        <w:rPr>
          <w:rFonts w:asciiTheme="minorHAnsi" w:hAnsiTheme="minorHAnsi" w:cstheme="minorHAnsi"/>
          <w:sz w:val="18"/>
          <w:szCs w:val="18"/>
        </w:rPr>
        <w:lastRenderedPageBreak/>
        <w:t>elektronicznej podpisane kwalifikowanym podpisem elektronicznym przez osobę/osoby upoważnioną/upoważnione. </w:t>
      </w:r>
    </w:p>
    <w:p w:rsidR="00347347" w:rsidRPr="00A76B0F" w:rsidRDefault="00347347" w:rsidP="00176DD4">
      <w:pPr>
        <w:numPr>
          <w:ilvl w:val="0"/>
          <w:numId w:val="28"/>
        </w:numPr>
        <w:spacing w:before="120" w:after="120" w:line="240" w:lineRule="auto"/>
        <w:jc w:val="both"/>
        <w:textAlignment w:val="baseline"/>
        <w:rPr>
          <w:rFonts w:asciiTheme="minorHAnsi" w:hAnsiTheme="minorHAnsi" w:cstheme="minorHAnsi"/>
          <w:sz w:val="18"/>
          <w:szCs w:val="18"/>
        </w:rPr>
      </w:pPr>
      <w:r w:rsidRPr="00A76B0F">
        <w:rPr>
          <w:rFonts w:asciiTheme="minorHAnsi" w:hAnsiTheme="minorHAnsi" w:cstheme="minorHAnsi"/>
          <w:sz w:val="18"/>
          <w:szCs w:val="18"/>
        </w:rPr>
        <w:t>Oferta powinna być:</w:t>
      </w:r>
    </w:p>
    <w:p w:rsidR="00347347" w:rsidRPr="00A76B0F" w:rsidRDefault="00347347" w:rsidP="00176DD4">
      <w:pPr>
        <w:pStyle w:val="Akapitzlist"/>
        <w:numPr>
          <w:ilvl w:val="1"/>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sporządzona na podstawie załączników niniejszej SWZ w języku polskim,</w:t>
      </w:r>
    </w:p>
    <w:p w:rsidR="00347347" w:rsidRPr="00A76B0F" w:rsidRDefault="00347347" w:rsidP="00176DD4">
      <w:pPr>
        <w:pStyle w:val="Akapitzlist"/>
        <w:numPr>
          <w:ilvl w:val="1"/>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 złożona przy użyciu środków komunikacji elektronicznej tzn. za pośrednictwem </w:t>
      </w:r>
      <w:hyperlink r:id="rId38" w:history="1">
        <w:r w:rsidRPr="00A76B0F">
          <w:rPr>
            <w:rFonts w:asciiTheme="minorHAnsi" w:hAnsiTheme="minorHAnsi" w:cstheme="minorHAnsi"/>
            <w:sz w:val="18"/>
            <w:szCs w:val="18"/>
            <w:u w:val="single"/>
          </w:rPr>
          <w:t>platformazakupowa.pl</w:t>
        </w:r>
      </w:hyperlink>
      <w:r w:rsidRPr="00A76B0F">
        <w:rPr>
          <w:rFonts w:asciiTheme="minorHAnsi" w:hAnsiTheme="minorHAnsi" w:cstheme="minorHAnsi"/>
          <w:sz w:val="18"/>
          <w:szCs w:val="18"/>
        </w:rPr>
        <w:t>,</w:t>
      </w:r>
    </w:p>
    <w:p w:rsidR="00347347" w:rsidRPr="00A76B0F" w:rsidRDefault="00347347" w:rsidP="00176DD4">
      <w:pPr>
        <w:pStyle w:val="Akapitzlist"/>
        <w:numPr>
          <w:ilvl w:val="1"/>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podpisana </w:t>
      </w:r>
      <w:hyperlink r:id="rId39" w:history="1">
        <w:r w:rsidRPr="00A76B0F">
          <w:rPr>
            <w:rFonts w:asciiTheme="minorHAnsi" w:hAnsiTheme="minorHAnsi" w:cstheme="minorHAnsi"/>
            <w:b/>
            <w:bCs/>
            <w:sz w:val="18"/>
            <w:szCs w:val="18"/>
            <w:u w:val="single"/>
          </w:rPr>
          <w:t>kwalifikowanym podpisem elektronicznym</w:t>
        </w:r>
      </w:hyperlink>
      <w:r w:rsidRPr="00A76B0F">
        <w:rPr>
          <w:rFonts w:asciiTheme="minorHAnsi" w:hAnsiTheme="minorHAnsi" w:cstheme="minorHAnsi"/>
          <w:sz w:val="18"/>
          <w:szCs w:val="18"/>
        </w:rPr>
        <w:t xml:space="preserve"> przez osobę/osoby upoważnioną/upoważnione.</w:t>
      </w:r>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76B0F">
        <w:rPr>
          <w:rFonts w:asciiTheme="minorHAnsi" w:hAnsiTheme="minorHAnsi" w:cstheme="minorHAnsi"/>
          <w:sz w:val="18"/>
          <w:szCs w:val="18"/>
        </w:rPr>
        <w:t>eIDAS</w:t>
      </w:r>
      <w:proofErr w:type="spellEnd"/>
      <w:r w:rsidRPr="00A76B0F">
        <w:rPr>
          <w:rFonts w:asciiTheme="minorHAnsi" w:hAnsiTheme="minorHAnsi" w:cstheme="minorHAnsi"/>
          <w:sz w:val="18"/>
          <w:szCs w:val="18"/>
        </w:rPr>
        <w:t xml:space="preserve">) (UE) nr 910/2014 </w:t>
      </w:r>
      <w:r w:rsidR="00BC2439">
        <w:rPr>
          <w:rFonts w:asciiTheme="minorHAnsi" w:hAnsiTheme="minorHAnsi" w:cstheme="minorHAnsi"/>
          <w:sz w:val="18"/>
          <w:szCs w:val="18"/>
        </w:rPr>
        <w:t>–</w:t>
      </w:r>
      <w:r w:rsidRPr="00A76B0F">
        <w:rPr>
          <w:rFonts w:asciiTheme="minorHAnsi" w:hAnsiTheme="minorHAnsi" w:cstheme="minorHAnsi"/>
          <w:sz w:val="18"/>
          <w:szCs w:val="18"/>
        </w:rPr>
        <w:t xml:space="preserve"> od 1 lipca 2016 roku”.</w:t>
      </w:r>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 przypadku wykorzystania formatu podpisu </w:t>
      </w:r>
      <w:proofErr w:type="spellStart"/>
      <w:r w:rsidRPr="00A76B0F">
        <w:rPr>
          <w:rFonts w:asciiTheme="minorHAnsi" w:hAnsiTheme="minorHAnsi" w:cstheme="minorHAnsi"/>
          <w:sz w:val="18"/>
          <w:szCs w:val="18"/>
        </w:rPr>
        <w:t>X</w:t>
      </w:r>
      <w:r w:rsidR="00BC2439" w:rsidRPr="00A76B0F">
        <w:rPr>
          <w:rFonts w:asciiTheme="minorHAnsi" w:hAnsiTheme="minorHAnsi" w:cstheme="minorHAnsi"/>
          <w:sz w:val="18"/>
          <w:szCs w:val="18"/>
        </w:rPr>
        <w:t>a</w:t>
      </w:r>
      <w:r w:rsidRPr="00A76B0F">
        <w:rPr>
          <w:rFonts w:asciiTheme="minorHAnsi" w:hAnsiTheme="minorHAnsi" w:cstheme="minorHAnsi"/>
          <w:sz w:val="18"/>
          <w:szCs w:val="18"/>
        </w:rPr>
        <w:t>dES</w:t>
      </w:r>
      <w:proofErr w:type="spellEnd"/>
      <w:r w:rsidRPr="00A76B0F">
        <w:rPr>
          <w:rFonts w:asciiTheme="minorHAnsi" w:hAnsiTheme="minorHAnsi" w:cstheme="minorHAnsi"/>
          <w:sz w:val="18"/>
          <w:szCs w:val="18"/>
        </w:rPr>
        <w:t xml:space="preserve"> zewnętrzny. Zamawiający wymaga dołączenia odpowiedniej ilości plików tj. podpisywanych plików z danymi oraz plików </w:t>
      </w:r>
      <w:proofErr w:type="spellStart"/>
      <w:r w:rsidRPr="00A76B0F">
        <w:rPr>
          <w:rFonts w:asciiTheme="minorHAnsi" w:hAnsiTheme="minorHAnsi" w:cstheme="minorHAnsi"/>
          <w:sz w:val="18"/>
          <w:szCs w:val="18"/>
        </w:rPr>
        <w:t>X</w:t>
      </w:r>
      <w:r w:rsidR="00BC2439" w:rsidRPr="00A76B0F">
        <w:rPr>
          <w:rFonts w:asciiTheme="minorHAnsi" w:hAnsiTheme="minorHAnsi" w:cstheme="minorHAnsi"/>
          <w:sz w:val="18"/>
          <w:szCs w:val="18"/>
        </w:rPr>
        <w:t>a</w:t>
      </w:r>
      <w:r w:rsidRPr="00A76B0F">
        <w:rPr>
          <w:rFonts w:asciiTheme="minorHAnsi" w:hAnsiTheme="minorHAnsi" w:cstheme="minorHAnsi"/>
          <w:sz w:val="18"/>
          <w:szCs w:val="18"/>
        </w:rPr>
        <w:t>dES</w:t>
      </w:r>
      <w:proofErr w:type="spellEnd"/>
      <w:r w:rsidRPr="00A76B0F">
        <w:rPr>
          <w:rFonts w:asciiTheme="minorHAnsi" w:hAnsiTheme="minorHAnsi" w:cstheme="minorHAnsi"/>
          <w:sz w:val="18"/>
          <w:szCs w:val="18"/>
        </w:rPr>
        <w:t>.</w:t>
      </w:r>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Wykonawca, za pośrednictwem </w:t>
      </w:r>
      <w:hyperlink r:id="rId40" w:history="1">
        <w:r w:rsidRPr="00A76B0F">
          <w:rPr>
            <w:rFonts w:asciiTheme="minorHAnsi" w:hAnsiTheme="minorHAnsi" w:cstheme="minorHAnsi"/>
            <w:sz w:val="18"/>
            <w:szCs w:val="18"/>
            <w:u w:val="single"/>
          </w:rPr>
          <w:t>platformazakupowa.pl</w:t>
        </w:r>
      </w:hyperlink>
      <w:r w:rsidRPr="00A76B0F">
        <w:rPr>
          <w:rFonts w:asciiTheme="minorHAnsi" w:hAnsiTheme="minorHAnsi" w:cstheme="minorHAnsi"/>
          <w:sz w:val="18"/>
          <w:szCs w:val="18"/>
        </w:rPr>
        <w:t xml:space="preserve"> może przed upływem terminu do składania ofert zmienić lub wycofać ofertę. Sposób dokonywania zmiany lub wycofania oferty zamieszczono w instrukcji zamieszczonej na stronie internetowej pod adresem:</w:t>
      </w:r>
    </w:p>
    <w:p w:rsidR="00347347" w:rsidRPr="00A76B0F" w:rsidRDefault="00B85B6B" w:rsidP="009B6A77">
      <w:pPr>
        <w:spacing w:before="120" w:after="120" w:line="240" w:lineRule="auto"/>
        <w:ind w:left="720"/>
        <w:jc w:val="both"/>
        <w:rPr>
          <w:rFonts w:asciiTheme="minorHAnsi" w:hAnsiTheme="minorHAnsi" w:cstheme="minorHAnsi"/>
          <w:sz w:val="18"/>
          <w:szCs w:val="18"/>
        </w:rPr>
      </w:pPr>
      <w:hyperlink r:id="rId41" w:history="1">
        <w:r w:rsidR="00347347" w:rsidRPr="00A76B0F">
          <w:rPr>
            <w:rFonts w:asciiTheme="minorHAnsi" w:hAnsiTheme="minorHAnsi" w:cstheme="minorHAnsi"/>
            <w:sz w:val="18"/>
            <w:szCs w:val="18"/>
            <w:u w:val="single"/>
          </w:rPr>
          <w:t>https://platformazakupowa.pl/strona/45-instrukcje</w:t>
        </w:r>
      </w:hyperlink>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Każdy z Wykonawców może złożyć tylko jedną ofertę. Złożenie większej liczby ofert lub oferty zawierającej propozycje wariantowe spowoduje odrzucenie ofert.</w:t>
      </w:r>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Ceny oferty muszą zawierać wszystkie koszty, jakie musi ponieść Wykonawca, aby zrealizować zamówienie z najwyższą starannością oraz ewentualne rabaty.</w:t>
      </w:r>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347347" w:rsidRPr="00A76B0F"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8055EE" w:rsidRDefault="00347347" w:rsidP="00176DD4">
      <w:pPr>
        <w:pStyle w:val="Akapitzlist"/>
        <w:numPr>
          <w:ilvl w:val="0"/>
          <w:numId w:val="28"/>
        </w:numPr>
        <w:spacing w:before="120" w:after="120" w:line="240" w:lineRule="auto"/>
        <w:contextualSpacing w:val="0"/>
        <w:jc w:val="both"/>
        <w:textAlignment w:val="baseline"/>
        <w:rPr>
          <w:rFonts w:asciiTheme="minorHAnsi" w:hAnsiTheme="minorHAnsi" w:cstheme="minorHAnsi"/>
          <w:sz w:val="18"/>
          <w:szCs w:val="18"/>
        </w:rPr>
      </w:pPr>
      <w:r w:rsidRPr="00A76B0F">
        <w:rPr>
          <w:rFonts w:asciiTheme="minorHAnsi" w:hAnsiTheme="minorHAnsi" w:cstheme="minorHAnsi"/>
          <w:sz w:val="18"/>
          <w:szCs w:val="18"/>
        </w:rPr>
        <w:t xml:space="preserve">Maksymalny rozmiar jednego pliku przesyłanego za pośrednictwem dedykowanych formularzy do: złożenia, zmiany, wycofania oferty wynosi </w:t>
      </w:r>
      <w:r w:rsidRPr="00A76B0F">
        <w:rPr>
          <w:rFonts w:asciiTheme="minorHAnsi" w:hAnsiTheme="minorHAnsi" w:cstheme="minorHAnsi"/>
          <w:b/>
          <w:bCs/>
          <w:sz w:val="18"/>
          <w:szCs w:val="18"/>
        </w:rPr>
        <w:t>150 MB</w:t>
      </w:r>
      <w:r w:rsidRPr="00A76B0F">
        <w:rPr>
          <w:rFonts w:asciiTheme="minorHAnsi" w:hAnsiTheme="minorHAnsi" w:cstheme="minorHAnsi"/>
          <w:sz w:val="18"/>
          <w:szCs w:val="18"/>
        </w:rPr>
        <w:t xml:space="preserve"> natomiast przy komunikacji wielkość pliku to maksymalnie 500 MB.</w:t>
      </w:r>
      <w:bookmarkEnd w:id="25"/>
    </w:p>
    <w:p w:rsidR="008B05F5" w:rsidRPr="00A76B0F" w:rsidRDefault="007767A6"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X</w:t>
      </w:r>
    </w:p>
    <w:p w:rsidR="000F64FC" w:rsidRPr="00A76B0F" w:rsidRDefault="007767A6" w:rsidP="00AB06C7">
      <w:pPr>
        <w:spacing w:before="240" w:afterLines="10" w:after="24" w:line="276" w:lineRule="auto"/>
        <w:jc w:val="both"/>
        <w:rPr>
          <w:rFonts w:asciiTheme="minorHAnsi" w:hAnsiTheme="minorHAnsi"/>
          <w:b/>
          <w:sz w:val="18"/>
          <w:szCs w:val="18"/>
        </w:rPr>
      </w:pPr>
      <w:r w:rsidRPr="00A76B0F">
        <w:rPr>
          <w:rFonts w:asciiTheme="minorHAnsi" w:hAnsiTheme="minorHAnsi" w:cs="A"/>
          <w:b/>
          <w:sz w:val="18"/>
          <w:szCs w:val="18"/>
        </w:rPr>
        <w:t>MIEJSCE ORAZ TERMIN SKŁADANIA I OTWARCIA OFERT</w:t>
      </w:r>
    </w:p>
    <w:p w:rsidR="000F64FC" w:rsidRPr="00C81CA7" w:rsidRDefault="000F64FC" w:rsidP="00AB06C7">
      <w:pPr>
        <w:pStyle w:val="Akapitzlist"/>
        <w:numPr>
          <w:ilvl w:val="0"/>
          <w:numId w:val="6"/>
        </w:numPr>
        <w:spacing w:before="240" w:afterLines="10" w:after="24"/>
        <w:ind w:left="284" w:hanging="284"/>
        <w:contextualSpacing w:val="0"/>
        <w:jc w:val="both"/>
        <w:rPr>
          <w:rFonts w:asciiTheme="minorHAnsi" w:hAnsiTheme="minorHAnsi"/>
          <w:b/>
          <w:sz w:val="18"/>
          <w:szCs w:val="18"/>
        </w:rPr>
      </w:pPr>
      <w:r w:rsidRPr="00A76B0F">
        <w:rPr>
          <w:rFonts w:asciiTheme="minorHAnsi" w:hAnsiTheme="minorHAnsi"/>
          <w:sz w:val="18"/>
          <w:szCs w:val="18"/>
        </w:rPr>
        <w:t xml:space="preserve">Ofertę należy złożyć </w:t>
      </w:r>
      <w:r w:rsidR="00F073BB" w:rsidRPr="00A76B0F">
        <w:rPr>
          <w:rFonts w:asciiTheme="minorHAnsi" w:hAnsiTheme="minorHAnsi"/>
          <w:sz w:val="18"/>
          <w:szCs w:val="18"/>
        </w:rPr>
        <w:t>za pośrednictwem Platformy</w:t>
      </w:r>
      <w:r w:rsidR="00D35386" w:rsidRPr="00A76B0F">
        <w:rPr>
          <w:rFonts w:asciiTheme="minorHAnsi" w:hAnsiTheme="minorHAnsi"/>
          <w:sz w:val="18"/>
          <w:szCs w:val="18"/>
        </w:rPr>
        <w:t xml:space="preserve"> zakupowej. </w:t>
      </w:r>
      <w:r w:rsidRPr="00A76B0F">
        <w:rPr>
          <w:rFonts w:asciiTheme="minorHAnsi" w:hAnsiTheme="minorHAnsi"/>
          <w:sz w:val="18"/>
          <w:szCs w:val="18"/>
        </w:rPr>
        <w:t>Ter</w:t>
      </w:r>
      <w:r w:rsidR="00582E5D" w:rsidRPr="00A76B0F">
        <w:rPr>
          <w:rFonts w:asciiTheme="minorHAnsi" w:hAnsiTheme="minorHAnsi"/>
          <w:sz w:val="18"/>
          <w:szCs w:val="18"/>
        </w:rPr>
        <w:t xml:space="preserve">min składania ofert </w:t>
      </w:r>
      <w:r w:rsidR="00582E5D" w:rsidRPr="00C81CA7">
        <w:rPr>
          <w:rFonts w:asciiTheme="minorHAnsi" w:hAnsiTheme="minorHAnsi"/>
          <w:sz w:val="18"/>
          <w:szCs w:val="18"/>
        </w:rPr>
        <w:t>upływa dnia</w:t>
      </w:r>
      <w:r w:rsidR="009F016C" w:rsidRPr="00C81CA7">
        <w:rPr>
          <w:rFonts w:asciiTheme="minorHAnsi" w:hAnsiTheme="minorHAnsi"/>
          <w:sz w:val="18"/>
          <w:szCs w:val="18"/>
        </w:rPr>
        <w:t xml:space="preserve"> </w:t>
      </w:r>
      <w:r w:rsidR="00163EF2" w:rsidRPr="00C81CA7">
        <w:rPr>
          <w:rFonts w:asciiTheme="minorHAnsi" w:hAnsiTheme="minorHAnsi"/>
          <w:b/>
          <w:bCs/>
          <w:sz w:val="18"/>
          <w:szCs w:val="18"/>
        </w:rPr>
        <w:t>20.08</w:t>
      </w:r>
      <w:r w:rsidR="002614C8" w:rsidRPr="00C81CA7">
        <w:rPr>
          <w:rFonts w:asciiTheme="minorHAnsi" w:hAnsiTheme="minorHAnsi"/>
          <w:b/>
          <w:bCs/>
          <w:sz w:val="18"/>
          <w:szCs w:val="18"/>
        </w:rPr>
        <w:t>.</w:t>
      </w:r>
      <w:r w:rsidR="009F016C" w:rsidRPr="00C81CA7">
        <w:rPr>
          <w:rFonts w:asciiTheme="minorHAnsi" w:hAnsiTheme="minorHAnsi"/>
          <w:b/>
          <w:bCs/>
          <w:sz w:val="18"/>
          <w:szCs w:val="18"/>
        </w:rPr>
        <w:t>2021 r</w:t>
      </w:r>
      <w:r w:rsidR="009F016C" w:rsidRPr="00C81CA7">
        <w:rPr>
          <w:rFonts w:asciiTheme="minorHAnsi" w:hAnsiTheme="minorHAnsi"/>
          <w:sz w:val="18"/>
          <w:szCs w:val="18"/>
        </w:rPr>
        <w:t xml:space="preserve">. </w:t>
      </w:r>
      <w:r w:rsidR="00131115" w:rsidRPr="00C81CA7">
        <w:rPr>
          <w:rFonts w:asciiTheme="minorHAnsi" w:hAnsiTheme="minorHAnsi"/>
          <w:b/>
          <w:sz w:val="18"/>
          <w:szCs w:val="18"/>
        </w:rPr>
        <w:t>o</w:t>
      </w:r>
      <w:r w:rsidR="001C1975" w:rsidRPr="00C81CA7">
        <w:rPr>
          <w:rFonts w:asciiTheme="minorHAnsi" w:hAnsiTheme="minorHAnsi"/>
          <w:b/>
          <w:sz w:val="18"/>
          <w:szCs w:val="18"/>
        </w:rPr>
        <w:t xml:space="preserve"> </w:t>
      </w:r>
      <w:r w:rsidRPr="00C81CA7">
        <w:rPr>
          <w:rFonts w:asciiTheme="minorHAnsi" w:hAnsiTheme="minorHAnsi"/>
          <w:b/>
          <w:sz w:val="18"/>
          <w:szCs w:val="18"/>
        </w:rPr>
        <w:t xml:space="preserve">godz. </w:t>
      </w:r>
      <w:r w:rsidR="009A7F61" w:rsidRPr="00C81CA7">
        <w:rPr>
          <w:rFonts w:asciiTheme="minorHAnsi" w:hAnsiTheme="minorHAnsi"/>
          <w:b/>
          <w:sz w:val="18"/>
          <w:szCs w:val="18"/>
        </w:rPr>
        <w:t>09</w:t>
      </w:r>
      <w:r w:rsidR="0003176B" w:rsidRPr="00C81CA7">
        <w:rPr>
          <w:rFonts w:asciiTheme="minorHAnsi" w:hAnsiTheme="minorHAnsi"/>
          <w:b/>
          <w:sz w:val="18"/>
          <w:szCs w:val="18"/>
        </w:rPr>
        <w:t>:00</w:t>
      </w:r>
      <w:r w:rsidR="00790B63" w:rsidRPr="00C81CA7">
        <w:rPr>
          <w:rFonts w:asciiTheme="minorHAnsi" w:hAnsiTheme="minorHAnsi"/>
          <w:b/>
          <w:sz w:val="18"/>
          <w:szCs w:val="18"/>
        </w:rPr>
        <w:t>.</w:t>
      </w:r>
    </w:p>
    <w:p w:rsidR="000F64FC" w:rsidRPr="00C81CA7" w:rsidRDefault="000F3220" w:rsidP="00AB06C7">
      <w:pPr>
        <w:pStyle w:val="Akapitzlist"/>
        <w:numPr>
          <w:ilvl w:val="0"/>
          <w:numId w:val="6"/>
        </w:numPr>
        <w:spacing w:before="240" w:afterLines="10" w:after="24"/>
        <w:ind w:left="284" w:hanging="284"/>
        <w:contextualSpacing w:val="0"/>
        <w:jc w:val="both"/>
        <w:rPr>
          <w:rFonts w:asciiTheme="minorHAnsi" w:hAnsiTheme="minorHAnsi"/>
          <w:sz w:val="18"/>
          <w:szCs w:val="18"/>
        </w:rPr>
      </w:pPr>
      <w:r w:rsidRPr="00C81CA7">
        <w:rPr>
          <w:rFonts w:asciiTheme="minorHAnsi" w:hAnsiTheme="minorHAnsi"/>
          <w:sz w:val="18"/>
          <w:szCs w:val="18"/>
        </w:rPr>
        <w:t>O</w:t>
      </w:r>
      <w:r w:rsidR="00B26512" w:rsidRPr="00C81CA7">
        <w:rPr>
          <w:rFonts w:asciiTheme="minorHAnsi" w:hAnsiTheme="minorHAnsi"/>
          <w:sz w:val="18"/>
          <w:szCs w:val="18"/>
        </w:rPr>
        <w:t>twarcie</w:t>
      </w:r>
      <w:r w:rsidR="000F64FC" w:rsidRPr="00C81CA7">
        <w:rPr>
          <w:rFonts w:asciiTheme="minorHAnsi" w:hAnsiTheme="minorHAnsi"/>
          <w:sz w:val="18"/>
          <w:szCs w:val="18"/>
        </w:rPr>
        <w:t xml:space="preserve"> ofert odbędzie się </w:t>
      </w:r>
      <w:r w:rsidR="000F64FC" w:rsidRPr="00C81CA7">
        <w:rPr>
          <w:rFonts w:asciiTheme="minorHAnsi" w:hAnsiTheme="minorHAnsi"/>
          <w:b/>
          <w:sz w:val="18"/>
          <w:szCs w:val="18"/>
        </w:rPr>
        <w:t>w dniu</w:t>
      </w:r>
      <w:r w:rsidR="005534E8" w:rsidRPr="00C81CA7">
        <w:rPr>
          <w:rFonts w:asciiTheme="minorHAnsi" w:hAnsiTheme="minorHAnsi"/>
          <w:b/>
          <w:sz w:val="18"/>
          <w:szCs w:val="18"/>
        </w:rPr>
        <w:t xml:space="preserve"> </w:t>
      </w:r>
      <w:r w:rsidR="00163EF2" w:rsidRPr="00C81CA7">
        <w:rPr>
          <w:rFonts w:asciiTheme="minorHAnsi" w:hAnsiTheme="minorHAnsi"/>
          <w:b/>
          <w:bCs/>
          <w:sz w:val="18"/>
          <w:szCs w:val="18"/>
        </w:rPr>
        <w:t>20.08</w:t>
      </w:r>
      <w:r w:rsidR="002614C8" w:rsidRPr="00C81CA7">
        <w:rPr>
          <w:rFonts w:asciiTheme="minorHAnsi" w:hAnsiTheme="minorHAnsi"/>
          <w:b/>
          <w:bCs/>
          <w:sz w:val="18"/>
          <w:szCs w:val="18"/>
        </w:rPr>
        <w:t>.</w:t>
      </w:r>
      <w:r w:rsidR="005E04F4" w:rsidRPr="00C81CA7">
        <w:rPr>
          <w:rFonts w:asciiTheme="minorHAnsi" w:hAnsiTheme="minorHAnsi"/>
          <w:b/>
          <w:bCs/>
          <w:sz w:val="18"/>
          <w:szCs w:val="18"/>
        </w:rPr>
        <w:t>2021 r</w:t>
      </w:r>
      <w:r w:rsidR="005E04F4" w:rsidRPr="00C81CA7">
        <w:rPr>
          <w:rFonts w:asciiTheme="minorHAnsi" w:hAnsiTheme="minorHAnsi"/>
          <w:sz w:val="18"/>
          <w:szCs w:val="18"/>
        </w:rPr>
        <w:t xml:space="preserve">. </w:t>
      </w:r>
      <w:r w:rsidR="00131115" w:rsidRPr="00C81CA7">
        <w:rPr>
          <w:rFonts w:asciiTheme="minorHAnsi" w:hAnsiTheme="minorHAnsi"/>
          <w:b/>
          <w:sz w:val="18"/>
          <w:szCs w:val="18"/>
        </w:rPr>
        <w:t>o godz.</w:t>
      </w:r>
      <w:r w:rsidR="00DE380D" w:rsidRPr="00C81CA7">
        <w:rPr>
          <w:rFonts w:asciiTheme="minorHAnsi" w:hAnsiTheme="minorHAnsi"/>
          <w:b/>
          <w:sz w:val="18"/>
          <w:szCs w:val="18"/>
        </w:rPr>
        <w:t xml:space="preserve"> </w:t>
      </w:r>
      <w:r w:rsidR="00790B63" w:rsidRPr="00C81CA7">
        <w:rPr>
          <w:rFonts w:asciiTheme="minorHAnsi" w:hAnsiTheme="minorHAnsi"/>
          <w:b/>
          <w:sz w:val="18"/>
          <w:szCs w:val="18"/>
        </w:rPr>
        <w:t>1</w:t>
      </w:r>
      <w:r w:rsidR="009A7F61" w:rsidRPr="00C81CA7">
        <w:rPr>
          <w:rFonts w:asciiTheme="minorHAnsi" w:hAnsiTheme="minorHAnsi"/>
          <w:b/>
          <w:sz w:val="18"/>
          <w:szCs w:val="18"/>
        </w:rPr>
        <w:t>0</w:t>
      </w:r>
      <w:r w:rsidR="0003176B" w:rsidRPr="00C81CA7">
        <w:rPr>
          <w:rFonts w:asciiTheme="minorHAnsi" w:hAnsiTheme="minorHAnsi"/>
          <w:b/>
          <w:sz w:val="18"/>
          <w:szCs w:val="18"/>
        </w:rPr>
        <w:t>:</w:t>
      </w:r>
      <w:r w:rsidR="00E23627" w:rsidRPr="00C81CA7">
        <w:rPr>
          <w:rFonts w:asciiTheme="minorHAnsi" w:hAnsiTheme="minorHAnsi"/>
          <w:b/>
          <w:sz w:val="18"/>
          <w:szCs w:val="18"/>
        </w:rPr>
        <w:t>00</w:t>
      </w:r>
      <w:r w:rsidR="00A30004" w:rsidRPr="00C81CA7">
        <w:rPr>
          <w:rFonts w:asciiTheme="minorHAnsi" w:hAnsiTheme="minorHAnsi"/>
          <w:b/>
          <w:sz w:val="18"/>
          <w:szCs w:val="18"/>
        </w:rPr>
        <w:t>.</w:t>
      </w:r>
      <w:r w:rsidR="0098649B" w:rsidRPr="00C81CA7">
        <w:rPr>
          <w:rFonts w:asciiTheme="minorHAnsi" w:hAnsiTheme="minorHAnsi"/>
          <w:sz w:val="18"/>
          <w:szCs w:val="18"/>
        </w:rPr>
        <w:t xml:space="preserve">  </w:t>
      </w:r>
    </w:p>
    <w:p w:rsidR="007767A6" w:rsidRPr="00C81CA7" w:rsidRDefault="007767A6" w:rsidP="00AB06C7">
      <w:pPr>
        <w:pStyle w:val="Akapitzlist"/>
        <w:spacing w:before="240" w:afterLines="10" w:after="24"/>
        <w:ind w:left="0"/>
        <w:contextualSpacing w:val="0"/>
        <w:jc w:val="both"/>
        <w:rPr>
          <w:rFonts w:asciiTheme="minorHAnsi" w:hAnsiTheme="minorHAnsi"/>
          <w:sz w:val="18"/>
          <w:szCs w:val="18"/>
        </w:rPr>
      </w:pPr>
      <w:r w:rsidRPr="00C81CA7">
        <w:rPr>
          <w:rFonts w:asciiTheme="minorHAnsi" w:hAnsiTheme="minorHAnsi"/>
          <w:b/>
          <w:sz w:val="18"/>
          <w:szCs w:val="18"/>
        </w:rPr>
        <w:t>ROZDZIAŁ XI</w:t>
      </w:r>
    </w:p>
    <w:p w:rsidR="007767A6" w:rsidRPr="00A76B0F" w:rsidRDefault="007767A6" w:rsidP="00AB06C7">
      <w:pPr>
        <w:pStyle w:val="Akapitzlist"/>
        <w:spacing w:before="240" w:afterLines="10" w:after="24"/>
        <w:ind w:left="0"/>
        <w:contextualSpacing w:val="0"/>
        <w:jc w:val="both"/>
        <w:rPr>
          <w:rFonts w:asciiTheme="minorHAnsi" w:hAnsiTheme="minorHAnsi"/>
          <w:b/>
          <w:sz w:val="18"/>
          <w:szCs w:val="18"/>
        </w:rPr>
      </w:pPr>
      <w:r w:rsidRPr="00A76B0F">
        <w:rPr>
          <w:rFonts w:asciiTheme="minorHAnsi" w:hAnsiTheme="minorHAnsi"/>
          <w:b/>
          <w:sz w:val="18"/>
          <w:szCs w:val="18"/>
        </w:rPr>
        <w:t>OPIS SPOSOBU OBLICZENIA CENY</w:t>
      </w:r>
    </w:p>
    <w:p w:rsidR="00C968DD" w:rsidRPr="00A76B0F" w:rsidRDefault="00C968DD" w:rsidP="00176DD4">
      <w:pPr>
        <w:numPr>
          <w:ilvl w:val="1"/>
          <w:numId w:val="30"/>
        </w:numPr>
        <w:spacing w:before="120" w:after="0" w:line="276" w:lineRule="auto"/>
        <w:ind w:left="426" w:right="34" w:hanging="426"/>
        <w:jc w:val="both"/>
        <w:rPr>
          <w:rFonts w:asciiTheme="minorHAnsi" w:hAnsiTheme="minorHAnsi"/>
          <w:sz w:val="18"/>
          <w:szCs w:val="18"/>
          <w:u w:val="single"/>
        </w:rPr>
      </w:pPr>
      <w:r w:rsidRPr="00A76B0F">
        <w:rPr>
          <w:rFonts w:asciiTheme="minorHAnsi" w:hAnsiTheme="minorHAnsi"/>
          <w:sz w:val="18"/>
          <w:szCs w:val="18"/>
        </w:rPr>
        <w:t>Wykonawca podaje „Cenę oferty (brutto)”, liczbowo i słownie w Druku Oferta –</w:t>
      </w:r>
      <w:r w:rsidRPr="00A76B0F">
        <w:rPr>
          <w:rFonts w:asciiTheme="minorHAnsi" w:hAnsiTheme="minorHAnsi"/>
          <w:sz w:val="18"/>
          <w:szCs w:val="18"/>
          <w:u w:val="single"/>
        </w:rPr>
        <w:t xml:space="preserve"> </w:t>
      </w:r>
      <w:r w:rsidR="0048651B" w:rsidRPr="00A76B0F">
        <w:rPr>
          <w:rFonts w:asciiTheme="minorHAnsi" w:hAnsiTheme="minorHAnsi"/>
          <w:sz w:val="18"/>
          <w:szCs w:val="18"/>
          <w:u w:val="single"/>
        </w:rPr>
        <w:t>załącznik</w:t>
      </w:r>
      <w:r w:rsidR="009C5380">
        <w:rPr>
          <w:rFonts w:asciiTheme="minorHAnsi" w:hAnsiTheme="minorHAnsi"/>
          <w:sz w:val="18"/>
          <w:szCs w:val="18"/>
          <w:u w:val="single"/>
        </w:rPr>
        <w:t xml:space="preserve"> nr 1 do S</w:t>
      </w:r>
      <w:r w:rsidRPr="00A76B0F">
        <w:rPr>
          <w:rFonts w:asciiTheme="minorHAnsi" w:hAnsiTheme="minorHAnsi"/>
          <w:sz w:val="18"/>
          <w:szCs w:val="18"/>
          <w:u w:val="single"/>
        </w:rPr>
        <w:t xml:space="preserve">WZ. </w:t>
      </w:r>
    </w:p>
    <w:p w:rsidR="00C968DD" w:rsidRPr="00A76B0F" w:rsidRDefault="00C968DD" w:rsidP="00176DD4">
      <w:pPr>
        <w:numPr>
          <w:ilvl w:val="1"/>
          <w:numId w:val="30"/>
        </w:numPr>
        <w:spacing w:before="120" w:after="0" w:line="276" w:lineRule="auto"/>
        <w:ind w:left="426" w:right="34" w:hanging="426"/>
        <w:jc w:val="both"/>
        <w:rPr>
          <w:rFonts w:asciiTheme="minorHAnsi" w:hAnsiTheme="minorHAnsi"/>
          <w:sz w:val="18"/>
          <w:szCs w:val="18"/>
        </w:rPr>
      </w:pPr>
      <w:r w:rsidRPr="00A76B0F">
        <w:rPr>
          <w:rFonts w:asciiTheme="minorHAnsi" w:hAnsiTheme="minorHAnsi"/>
          <w:sz w:val="18"/>
          <w:szCs w:val="18"/>
        </w:rPr>
        <w:t>„Cena oferty (brutto)”</w:t>
      </w:r>
      <w:r w:rsidRPr="00A76B0F">
        <w:rPr>
          <w:rFonts w:asciiTheme="minorHAnsi" w:hAnsiTheme="minorHAnsi"/>
          <w:b/>
          <w:sz w:val="18"/>
          <w:szCs w:val="18"/>
        </w:rPr>
        <w:t xml:space="preserve"> </w:t>
      </w:r>
      <w:r w:rsidRPr="00A76B0F">
        <w:rPr>
          <w:rFonts w:asciiTheme="minorHAnsi" w:hAnsiTheme="minorHAnsi"/>
          <w:sz w:val="18"/>
          <w:szCs w:val="18"/>
        </w:rPr>
        <w:t>musi uwzględniać wszystkie koszty realizacji prze</w:t>
      </w:r>
      <w:r w:rsidR="009C5380">
        <w:rPr>
          <w:rFonts w:asciiTheme="minorHAnsi" w:hAnsiTheme="minorHAnsi"/>
          <w:sz w:val="18"/>
          <w:szCs w:val="18"/>
        </w:rPr>
        <w:t>dmiotu zamówienia określone w S</w:t>
      </w:r>
      <w:r w:rsidRPr="00A76B0F">
        <w:rPr>
          <w:rFonts w:asciiTheme="minorHAnsi" w:hAnsiTheme="minorHAnsi"/>
          <w:sz w:val="18"/>
          <w:szCs w:val="18"/>
        </w:rPr>
        <w:t>W</w:t>
      </w:r>
      <w:r w:rsidR="009C5380">
        <w:rPr>
          <w:rFonts w:asciiTheme="minorHAnsi" w:hAnsiTheme="minorHAnsi"/>
          <w:sz w:val="18"/>
          <w:szCs w:val="18"/>
        </w:rPr>
        <w:t>Z (w tym w Załączniku Nr 1 do S</w:t>
      </w:r>
      <w:r w:rsidRPr="00A76B0F">
        <w:rPr>
          <w:rFonts w:asciiTheme="minorHAnsi" w:hAnsiTheme="minorHAnsi"/>
          <w:sz w:val="18"/>
          <w:szCs w:val="18"/>
        </w:rPr>
        <w:t xml:space="preserve">WZ) oraz wykonanie wszystkich prac i czynności świadczonych na warunkach określonych w ofercie i wzorze umowy oraz inne koszty, które Wykonawca będzie musiał ponieść w celu należytego wykonania przedmiotu zamówienia . </w:t>
      </w:r>
    </w:p>
    <w:p w:rsidR="00C968DD" w:rsidRPr="00A76B0F" w:rsidRDefault="00C968DD" w:rsidP="00176DD4">
      <w:pPr>
        <w:pStyle w:val="Akapitzlist"/>
        <w:numPr>
          <w:ilvl w:val="1"/>
          <w:numId w:val="30"/>
        </w:numPr>
        <w:spacing w:before="120" w:after="0" w:line="240" w:lineRule="auto"/>
        <w:ind w:left="426" w:right="34" w:hanging="426"/>
        <w:contextualSpacing w:val="0"/>
        <w:jc w:val="both"/>
        <w:rPr>
          <w:rFonts w:asciiTheme="minorHAnsi" w:eastAsia="Times New Roman" w:hAnsiTheme="minorHAnsi"/>
          <w:b/>
          <w:sz w:val="18"/>
          <w:szCs w:val="18"/>
        </w:rPr>
      </w:pPr>
      <w:r w:rsidRPr="00A76B0F">
        <w:rPr>
          <w:rFonts w:asciiTheme="minorHAnsi" w:eastAsia="Times New Roman" w:hAnsiTheme="minorHAnsi"/>
          <w:sz w:val="18"/>
          <w:szCs w:val="18"/>
        </w:rPr>
        <w:t>Zamawiający wymaga, aby wszystkie obliczenia dokonane zostały z dokładnością do dwóch miejsc po przecinku – zaokrąglenia należy wykonywać zgodnie z zasadami matematycznymi (decyduje trzecia cyfra po przecinku).</w:t>
      </w:r>
    </w:p>
    <w:p w:rsidR="00C968DD" w:rsidRPr="00A76B0F" w:rsidRDefault="00C968DD" w:rsidP="00176DD4">
      <w:pPr>
        <w:pStyle w:val="Akapitzlist"/>
        <w:numPr>
          <w:ilvl w:val="1"/>
          <w:numId w:val="30"/>
        </w:numPr>
        <w:spacing w:before="120" w:after="0" w:line="240" w:lineRule="auto"/>
        <w:ind w:left="426" w:right="34" w:hanging="426"/>
        <w:contextualSpacing w:val="0"/>
        <w:jc w:val="both"/>
        <w:rPr>
          <w:rFonts w:asciiTheme="minorHAnsi" w:eastAsia="Times New Roman" w:hAnsiTheme="minorHAnsi"/>
          <w:b/>
          <w:sz w:val="18"/>
          <w:szCs w:val="18"/>
        </w:rPr>
      </w:pPr>
      <w:r w:rsidRPr="00A76B0F">
        <w:rPr>
          <w:rFonts w:asciiTheme="minorHAnsi" w:eastAsia="Times New Roman" w:hAnsiTheme="minorHAnsi"/>
          <w:sz w:val="18"/>
          <w:szCs w:val="18"/>
        </w:rPr>
        <w:t>Cena musi być wyrażona w złotych polskich niezależnie od wchodzących w jej skład elementów. Cena ta będzie brana pod uwagę przez komisję przetargową w trakcie wyboru najkorzystniejszej oferty w odpowiedniej części zamówienia.</w:t>
      </w:r>
    </w:p>
    <w:p w:rsidR="00C968DD" w:rsidRPr="00A76B0F" w:rsidRDefault="00C968DD" w:rsidP="00176DD4">
      <w:pPr>
        <w:numPr>
          <w:ilvl w:val="1"/>
          <w:numId w:val="30"/>
        </w:numPr>
        <w:spacing w:before="120" w:after="0" w:line="276" w:lineRule="auto"/>
        <w:ind w:left="425" w:right="34" w:hanging="425"/>
        <w:jc w:val="both"/>
        <w:rPr>
          <w:rFonts w:asciiTheme="minorHAnsi" w:hAnsiTheme="minorHAnsi"/>
          <w:b/>
          <w:sz w:val="18"/>
          <w:szCs w:val="18"/>
        </w:rPr>
      </w:pPr>
      <w:r w:rsidRPr="00A76B0F">
        <w:rPr>
          <w:rFonts w:asciiTheme="minorHAnsi" w:hAnsiTheme="minorHAnsi"/>
          <w:sz w:val="18"/>
          <w:szCs w:val="18"/>
        </w:rPr>
        <w:lastRenderedPageBreak/>
        <w:t xml:space="preserve">Jeżeli złożona zostanie oferta, której wybór prowadziłby do powstania u zamawiającego obowiązku podatkowego zgodnie z przepisami o podatku </w:t>
      </w:r>
      <w:r w:rsidR="00071189" w:rsidRPr="00A76B0F">
        <w:rPr>
          <w:rFonts w:asciiTheme="minorHAnsi" w:hAnsiTheme="minorHAnsi"/>
          <w:sz w:val="18"/>
          <w:szCs w:val="18"/>
        </w:rPr>
        <w:t>od towarów i usług, Zamawiający</w:t>
      </w:r>
      <w:r w:rsidR="006F6C19" w:rsidRPr="00A76B0F">
        <w:rPr>
          <w:rFonts w:asciiTheme="minorHAnsi" w:hAnsiTheme="minorHAnsi"/>
          <w:sz w:val="18"/>
          <w:szCs w:val="18"/>
        </w:rPr>
        <w:t xml:space="preserve"> </w:t>
      </w:r>
      <w:r w:rsidRPr="00A76B0F">
        <w:rPr>
          <w:rFonts w:asciiTheme="minorHAnsi" w:hAnsiTheme="minorHAnsi"/>
          <w:sz w:val="18"/>
          <w:szCs w:val="18"/>
        </w:rPr>
        <w:t xml:space="preserve">w celu oceny takiej oferty doliczy do przedstawionej </w:t>
      </w:r>
      <w:r w:rsidR="00184AFE" w:rsidRPr="00A76B0F">
        <w:rPr>
          <w:rFonts w:asciiTheme="minorHAnsi" w:hAnsiTheme="minorHAnsi"/>
          <w:sz w:val="18"/>
          <w:szCs w:val="18"/>
        </w:rPr>
        <w:t xml:space="preserve">w niej ceny podatek od towarów </w:t>
      </w:r>
      <w:r w:rsidRPr="00A76B0F">
        <w:rPr>
          <w:rFonts w:asciiTheme="minorHAnsi" w:hAnsiTheme="minorHAnsi"/>
          <w:sz w:val="18"/>
          <w:szCs w:val="18"/>
        </w:rPr>
        <w:t xml:space="preserve">i usług, który miałby obowiązek rozliczyć zgodnie z tymi przepisami. </w:t>
      </w:r>
    </w:p>
    <w:p w:rsidR="00C968DD" w:rsidRPr="00A76B0F" w:rsidRDefault="00C968DD" w:rsidP="00176DD4">
      <w:pPr>
        <w:pStyle w:val="Akapitzlist"/>
        <w:numPr>
          <w:ilvl w:val="1"/>
          <w:numId w:val="30"/>
        </w:numPr>
        <w:spacing w:before="120" w:after="0"/>
        <w:ind w:left="426" w:right="34" w:hanging="426"/>
        <w:contextualSpacing w:val="0"/>
        <w:jc w:val="both"/>
        <w:rPr>
          <w:rFonts w:asciiTheme="minorHAnsi" w:hAnsiTheme="minorHAnsi"/>
          <w:sz w:val="18"/>
          <w:szCs w:val="18"/>
        </w:rPr>
      </w:pPr>
      <w:r w:rsidRPr="00A76B0F">
        <w:rPr>
          <w:rFonts w:asciiTheme="minorHAnsi" w:hAnsiTheme="minorHAnsi" w:cs="A"/>
          <w:sz w:val="18"/>
          <w:szCs w:val="18"/>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968DD" w:rsidRPr="00A76B0F" w:rsidRDefault="00C968DD" w:rsidP="00176DD4">
      <w:pPr>
        <w:pStyle w:val="Akapitzlist"/>
        <w:numPr>
          <w:ilvl w:val="1"/>
          <w:numId w:val="30"/>
        </w:numPr>
        <w:spacing w:before="120" w:after="0"/>
        <w:ind w:left="426" w:right="34" w:hanging="426"/>
        <w:contextualSpacing w:val="0"/>
        <w:jc w:val="both"/>
        <w:rPr>
          <w:rFonts w:asciiTheme="minorHAnsi" w:hAnsiTheme="minorHAnsi"/>
          <w:sz w:val="18"/>
          <w:szCs w:val="18"/>
        </w:rPr>
      </w:pPr>
      <w:r w:rsidRPr="00A76B0F">
        <w:rPr>
          <w:rFonts w:asciiTheme="minorHAnsi" w:eastAsia="Times New Roman" w:hAnsiTheme="minorHAnsi" w:cstheme="minorHAnsi"/>
          <w:sz w:val="18"/>
          <w:szCs w:val="18"/>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rsidR="00C968DD" w:rsidRPr="00A76B0F" w:rsidRDefault="00C968DD" w:rsidP="00176DD4">
      <w:pPr>
        <w:pStyle w:val="Akapitzlist"/>
        <w:numPr>
          <w:ilvl w:val="1"/>
          <w:numId w:val="30"/>
        </w:numPr>
        <w:spacing w:before="120" w:after="0"/>
        <w:ind w:left="426" w:right="34" w:hanging="426"/>
        <w:contextualSpacing w:val="0"/>
        <w:jc w:val="both"/>
        <w:rPr>
          <w:rFonts w:asciiTheme="minorHAnsi" w:hAnsiTheme="minorHAnsi"/>
          <w:sz w:val="18"/>
          <w:szCs w:val="18"/>
        </w:rPr>
      </w:pPr>
      <w:r w:rsidRPr="00A76B0F">
        <w:rPr>
          <w:rFonts w:asciiTheme="minorHAnsi" w:hAnsiTheme="minorHAnsi" w:cstheme="minorHAnsi"/>
          <w:sz w:val="18"/>
          <w:szCs w:val="18"/>
        </w:rPr>
        <w:t xml:space="preserve">Obowiązek wykazania, że oferta nie zawiera rażąco niskiej ceny spoczywać będzie na Wykonawcy. </w:t>
      </w:r>
    </w:p>
    <w:p w:rsidR="00C968DD" w:rsidRPr="00A76B0F" w:rsidRDefault="00C968DD" w:rsidP="00176DD4">
      <w:pPr>
        <w:pStyle w:val="Akapitzlist"/>
        <w:numPr>
          <w:ilvl w:val="1"/>
          <w:numId w:val="30"/>
        </w:numPr>
        <w:spacing w:before="120" w:after="0"/>
        <w:ind w:left="426" w:right="34" w:hanging="426"/>
        <w:contextualSpacing w:val="0"/>
        <w:jc w:val="both"/>
        <w:rPr>
          <w:rFonts w:asciiTheme="minorHAnsi" w:hAnsiTheme="minorHAnsi"/>
          <w:sz w:val="18"/>
          <w:szCs w:val="18"/>
        </w:rPr>
      </w:pPr>
      <w:r w:rsidRPr="00A76B0F">
        <w:rPr>
          <w:rFonts w:asciiTheme="minorHAnsi" w:hAnsiTheme="minorHAnsi" w:cs="Arial"/>
          <w:sz w:val="18"/>
          <w:szCs w:val="18"/>
        </w:rPr>
        <w:t xml:space="preserve">W toku badania i oceny ofert zamawiający może żądać wyjaśnień dotyczących treści złożonych </w:t>
      </w:r>
      <w:r w:rsidRPr="00A76B0F">
        <w:rPr>
          <w:rFonts w:asciiTheme="minorHAnsi" w:hAnsiTheme="minorHAnsi"/>
          <w:sz w:val="18"/>
          <w:szCs w:val="18"/>
        </w:rPr>
        <w:t>ofert</w:t>
      </w:r>
      <w:r w:rsidRPr="00A76B0F">
        <w:rPr>
          <w:rFonts w:asciiTheme="minorHAnsi" w:hAnsiTheme="minorHAnsi" w:cs="Arial"/>
          <w:sz w:val="18"/>
          <w:szCs w:val="18"/>
        </w:rPr>
        <w:t>. Nie dopuszcza się prowadzenia między Zamawiającym a Wykonawcą negocjacji dotyczących złożonej oferty oraz dokonywanie jakiejkolwiek zmiany w jej treści, z zastrzeżeniem ust. 10 niniejszego rozdziału.</w:t>
      </w:r>
      <w:r w:rsidR="006F6C19" w:rsidRPr="00A76B0F">
        <w:rPr>
          <w:rFonts w:asciiTheme="minorHAnsi" w:hAnsiTheme="minorHAnsi" w:cs="Arial"/>
          <w:sz w:val="18"/>
          <w:szCs w:val="18"/>
        </w:rPr>
        <w:t xml:space="preserve"> </w:t>
      </w:r>
    </w:p>
    <w:p w:rsidR="00C968DD" w:rsidRPr="00A76B0F" w:rsidRDefault="00C968DD" w:rsidP="00176DD4">
      <w:pPr>
        <w:pStyle w:val="Akapitzlist"/>
        <w:numPr>
          <w:ilvl w:val="1"/>
          <w:numId w:val="30"/>
        </w:numPr>
        <w:spacing w:before="120" w:after="0"/>
        <w:ind w:left="426" w:right="34" w:hanging="426"/>
        <w:contextualSpacing w:val="0"/>
        <w:jc w:val="both"/>
        <w:rPr>
          <w:rFonts w:asciiTheme="minorHAnsi" w:hAnsiTheme="minorHAnsi"/>
          <w:sz w:val="18"/>
          <w:szCs w:val="18"/>
        </w:rPr>
      </w:pPr>
      <w:r w:rsidRPr="00A76B0F">
        <w:rPr>
          <w:rFonts w:asciiTheme="minorHAnsi" w:hAnsiTheme="minorHAnsi"/>
          <w:bCs/>
          <w:sz w:val="18"/>
          <w:szCs w:val="18"/>
        </w:rPr>
        <w:t>Zamawiający</w:t>
      </w:r>
      <w:r w:rsidRPr="00A76B0F">
        <w:rPr>
          <w:rFonts w:asciiTheme="minorHAnsi" w:hAnsiTheme="minorHAnsi" w:cs="Arial"/>
          <w:sz w:val="18"/>
          <w:szCs w:val="18"/>
        </w:rPr>
        <w:t xml:space="preserve"> poprawi w tekście oferty następujące omyłki:</w:t>
      </w:r>
    </w:p>
    <w:p w:rsidR="00C968DD" w:rsidRPr="00A76B0F" w:rsidRDefault="00C968DD" w:rsidP="00176DD4">
      <w:pPr>
        <w:numPr>
          <w:ilvl w:val="0"/>
          <w:numId w:val="29"/>
        </w:numPr>
        <w:tabs>
          <w:tab w:val="clear" w:pos="1440"/>
          <w:tab w:val="left" w:pos="709"/>
        </w:tabs>
        <w:spacing w:before="120" w:after="0" w:line="276" w:lineRule="auto"/>
        <w:ind w:left="709" w:hanging="284"/>
        <w:jc w:val="both"/>
        <w:rPr>
          <w:rFonts w:asciiTheme="minorHAnsi" w:hAnsiTheme="minorHAnsi" w:cs="Arial"/>
          <w:sz w:val="18"/>
          <w:szCs w:val="18"/>
        </w:rPr>
      </w:pPr>
      <w:r w:rsidRPr="00A76B0F">
        <w:rPr>
          <w:rFonts w:asciiTheme="minorHAnsi" w:hAnsiTheme="minorHAnsi" w:cs="Arial"/>
          <w:sz w:val="18"/>
          <w:szCs w:val="18"/>
        </w:rPr>
        <w:t xml:space="preserve">oczywiste omyłki pisarskie, </w:t>
      </w:r>
    </w:p>
    <w:p w:rsidR="00C968DD" w:rsidRPr="00A76B0F" w:rsidRDefault="00C968DD" w:rsidP="00176DD4">
      <w:pPr>
        <w:numPr>
          <w:ilvl w:val="0"/>
          <w:numId w:val="29"/>
        </w:numPr>
        <w:tabs>
          <w:tab w:val="clear" w:pos="1440"/>
          <w:tab w:val="left" w:pos="709"/>
        </w:tabs>
        <w:spacing w:before="120" w:after="0" w:line="276" w:lineRule="auto"/>
        <w:ind w:left="709" w:hanging="284"/>
        <w:jc w:val="both"/>
        <w:rPr>
          <w:rFonts w:asciiTheme="minorHAnsi" w:hAnsiTheme="minorHAnsi"/>
          <w:sz w:val="18"/>
          <w:szCs w:val="18"/>
        </w:rPr>
      </w:pPr>
      <w:r w:rsidRPr="00A76B0F">
        <w:rPr>
          <w:rFonts w:asciiTheme="minorHAnsi" w:hAnsiTheme="minorHAnsi" w:cs="Arial"/>
          <w:sz w:val="18"/>
          <w:szCs w:val="18"/>
        </w:rPr>
        <w:t>oczywiste</w:t>
      </w:r>
      <w:r w:rsidRPr="00A76B0F">
        <w:rPr>
          <w:rFonts w:asciiTheme="minorHAnsi" w:hAnsiTheme="minorHAnsi" w:cs="Arial"/>
          <w:b/>
          <w:sz w:val="18"/>
          <w:szCs w:val="18"/>
        </w:rPr>
        <w:t xml:space="preserve"> </w:t>
      </w:r>
      <w:r w:rsidRPr="00A76B0F">
        <w:rPr>
          <w:rFonts w:asciiTheme="minorHAnsi" w:hAnsiTheme="minorHAnsi" w:cs="Arial"/>
          <w:sz w:val="18"/>
          <w:szCs w:val="18"/>
        </w:rPr>
        <w:t>omyłki rachunkowe, z uwzględnieniem konsekwencji rachunkowych dokonanych poprawek</w:t>
      </w:r>
      <w:r w:rsidRPr="00A76B0F">
        <w:rPr>
          <w:rFonts w:asciiTheme="minorHAnsi" w:hAnsiTheme="minorHAnsi"/>
          <w:sz w:val="18"/>
          <w:szCs w:val="18"/>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A76B0F">
        <w:rPr>
          <w:rFonts w:asciiTheme="minorHAnsi" w:hAnsiTheme="minorHAnsi"/>
          <w:sz w:val="18"/>
          <w:szCs w:val="18"/>
          <w:u w:val="single"/>
        </w:rPr>
        <w:t xml:space="preserve">W przypadku mnożenia cen jednostkowych i jednostek miar przyjmuje się, że prawidłowo podano cenę jednostkową i liczbę jednostek miar. </w:t>
      </w:r>
    </w:p>
    <w:p w:rsidR="00C968DD" w:rsidRPr="00A76B0F" w:rsidRDefault="00C968DD" w:rsidP="00176DD4">
      <w:pPr>
        <w:numPr>
          <w:ilvl w:val="0"/>
          <w:numId w:val="29"/>
        </w:numPr>
        <w:tabs>
          <w:tab w:val="clear" w:pos="1440"/>
          <w:tab w:val="left" w:pos="709"/>
        </w:tabs>
        <w:spacing w:before="120" w:after="0" w:line="276" w:lineRule="auto"/>
        <w:ind w:left="709" w:hanging="284"/>
        <w:jc w:val="both"/>
        <w:rPr>
          <w:rFonts w:asciiTheme="minorHAnsi" w:hAnsiTheme="minorHAnsi" w:cs="Arial"/>
          <w:sz w:val="18"/>
          <w:szCs w:val="18"/>
        </w:rPr>
      </w:pPr>
      <w:r w:rsidRPr="00A76B0F">
        <w:rPr>
          <w:rFonts w:asciiTheme="minorHAnsi" w:hAnsiTheme="minorHAnsi" w:cs="Arial"/>
          <w:sz w:val="18"/>
          <w:szCs w:val="18"/>
        </w:rPr>
        <w:t xml:space="preserve">inne omyłki polegające na niezgodności oferty z </w:t>
      </w:r>
      <w:r w:rsidR="008C2B12" w:rsidRPr="00A76B0F">
        <w:rPr>
          <w:rFonts w:asciiTheme="minorHAnsi" w:hAnsiTheme="minorHAnsi" w:cs="Arial"/>
          <w:sz w:val="18"/>
          <w:szCs w:val="18"/>
        </w:rPr>
        <w:t>dokumentami zamówienia</w:t>
      </w:r>
      <w:r w:rsidRPr="00A76B0F">
        <w:rPr>
          <w:rFonts w:asciiTheme="minorHAnsi" w:hAnsiTheme="minorHAnsi" w:cs="Arial"/>
          <w:sz w:val="18"/>
          <w:szCs w:val="18"/>
        </w:rPr>
        <w:t xml:space="preserve">, niepowodujące istotnych zmian w treści oferty. </w:t>
      </w:r>
    </w:p>
    <w:p w:rsidR="00C968DD" w:rsidRPr="00A76B0F" w:rsidRDefault="00C968DD" w:rsidP="00176DD4">
      <w:pPr>
        <w:pStyle w:val="Akapitzlist"/>
        <w:numPr>
          <w:ilvl w:val="0"/>
          <w:numId w:val="31"/>
        </w:numPr>
        <w:tabs>
          <w:tab w:val="num" w:pos="709"/>
        </w:tabs>
        <w:spacing w:after="0"/>
        <w:jc w:val="both"/>
        <w:rPr>
          <w:rFonts w:asciiTheme="minorHAnsi" w:hAnsiTheme="minorHAnsi" w:cs="Arial"/>
          <w:sz w:val="18"/>
          <w:szCs w:val="18"/>
        </w:rPr>
      </w:pPr>
      <w:r w:rsidRPr="00A76B0F">
        <w:rPr>
          <w:rFonts w:asciiTheme="minorHAnsi" w:hAnsiTheme="minorHAnsi" w:cs="Arial"/>
          <w:sz w:val="18"/>
          <w:szCs w:val="18"/>
        </w:rPr>
        <w:t>niezwłocznie zawiadamiając o tym Wykonawcę, którego oferta została poprawiona.</w:t>
      </w:r>
    </w:p>
    <w:p w:rsidR="00C968DD" w:rsidRPr="00A76B0F" w:rsidRDefault="00C968DD" w:rsidP="00176DD4">
      <w:pPr>
        <w:pStyle w:val="Akapitzlist"/>
        <w:numPr>
          <w:ilvl w:val="1"/>
          <w:numId w:val="30"/>
        </w:numPr>
        <w:spacing w:before="120" w:after="0"/>
        <w:ind w:left="426" w:right="34" w:hanging="426"/>
        <w:contextualSpacing w:val="0"/>
        <w:jc w:val="both"/>
        <w:rPr>
          <w:rFonts w:asciiTheme="minorHAnsi" w:hAnsiTheme="minorHAnsi" w:cs="Arial"/>
          <w:sz w:val="18"/>
          <w:szCs w:val="18"/>
        </w:rPr>
      </w:pPr>
      <w:r w:rsidRPr="00A76B0F">
        <w:rPr>
          <w:rFonts w:asciiTheme="minorHAnsi" w:hAnsiTheme="minorHAnsi" w:cs="Arial"/>
          <w:sz w:val="18"/>
          <w:szCs w:val="18"/>
        </w:rPr>
        <w:t xml:space="preserve">Jeżeli </w:t>
      </w:r>
      <w:r w:rsidR="008C2B12" w:rsidRPr="00A76B0F">
        <w:rPr>
          <w:rFonts w:asciiTheme="minorHAnsi" w:hAnsiTheme="minorHAnsi" w:cs="Arial"/>
          <w:sz w:val="18"/>
          <w:szCs w:val="18"/>
        </w:rPr>
        <w:t xml:space="preserve">wykonawca w wyznaczonym terminie zakwestionował poprawienie omyłki, o której mowa w art. 223 ust. 2 pkt 3 </w:t>
      </w:r>
      <w:r w:rsidRPr="00A76B0F">
        <w:rPr>
          <w:rFonts w:asciiTheme="minorHAnsi" w:hAnsiTheme="minorHAnsi" w:cs="Arial"/>
          <w:sz w:val="18"/>
          <w:szCs w:val="18"/>
        </w:rPr>
        <w:t xml:space="preserve">, jego oferta zostanie przez zamawiającego odrzucona. </w:t>
      </w:r>
    </w:p>
    <w:p w:rsidR="00EA5050" w:rsidRPr="00384FCE" w:rsidRDefault="00C968DD" w:rsidP="00176DD4">
      <w:pPr>
        <w:pStyle w:val="Akapitzlist"/>
        <w:numPr>
          <w:ilvl w:val="1"/>
          <w:numId w:val="30"/>
        </w:numPr>
        <w:spacing w:before="120" w:after="0"/>
        <w:ind w:left="426" w:right="34" w:hanging="426"/>
        <w:contextualSpacing w:val="0"/>
        <w:jc w:val="both"/>
        <w:rPr>
          <w:rFonts w:asciiTheme="minorHAnsi" w:hAnsiTheme="minorHAnsi" w:cs="Arial"/>
          <w:sz w:val="18"/>
          <w:szCs w:val="18"/>
        </w:rPr>
      </w:pPr>
      <w:r w:rsidRPr="00A76B0F">
        <w:rPr>
          <w:rFonts w:asciiTheme="minorHAnsi" w:hAnsiTheme="minorHAnsi" w:cstheme="minorHAnsi"/>
          <w:sz w:val="18"/>
          <w:szCs w:val="18"/>
        </w:rPr>
        <w:t>Zamawiający odrzuci ofertę, jeżeli wystąpi co najmni</w:t>
      </w:r>
      <w:r w:rsidR="006F6C19" w:rsidRPr="00A76B0F">
        <w:rPr>
          <w:rFonts w:asciiTheme="minorHAnsi" w:hAnsiTheme="minorHAnsi" w:cstheme="minorHAnsi"/>
          <w:sz w:val="18"/>
          <w:szCs w:val="18"/>
        </w:rPr>
        <w:t xml:space="preserve">ej jedna przesłanka unormowana </w:t>
      </w:r>
      <w:r w:rsidRPr="00A76B0F">
        <w:rPr>
          <w:rFonts w:asciiTheme="minorHAnsi" w:hAnsiTheme="minorHAnsi" w:cstheme="minorHAnsi"/>
          <w:sz w:val="18"/>
          <w:szCs w:val="18"/>
        </w:rPr>
        <w:t>w art. 225 ust. 1 ustawy Pzp.</w:t>
      </w:r>
      <w:bookmarkStart w:id="26" w:name="mip51081278"/>
      <w:bookmarkEnd w:id="26"/>
    </w:p>
    <w:p w:rsidR="00AE2DEF" w:rsidRPr="00A76B0F" w:rsidRDefault="007875D9" w:rsidP="00AB06C7">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ROZDZIAŁ X</w:t>
      </w:r>
      <w:r w:rsidR="00444FA0" w:rsidRPr="00A76B0F">
        <w:rPr>
          <w:rFonts w:asciiTheme="minorHAnsi" w:hAnsiTheme="minorHAnsi"/>
          <w:sz w:val="18"/>
          <w:szCs w:val="18"/>
          <w:u w:val="none"/>
        </w:rPr>
        <w:t>II</w:t>
      </w:r>
    </w:p>
    <w:p w:rsidR="00AE2DEF" w:rsidRPr="00A76B0F" w:rsidRDefault="007875D9" w:rsidP="00AB06C7">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KRYTERIA OCENY OFERT</w:t>
      </w:r>
    </w:p>
    <w:p w:rsidR="00384FCE" w:rsidRPr="00DB7DD3" w:rsidRDefault="00D93C37" w:rsidP="00176DD4">
      <w:pPr>
        <w:pStyle w:val="Akapitzlist"/>
        <w:numPr>
          <w:ilvl w:val="0"/>
          <w:numId w:val="32"/>
        </w:numPr>
        <w:suppressAutoHyphens/>
        <w:spacing w:before="120" w:after="0"/>
        <w:ind w:left="426" w:hanging="426"/>
        <w:contextualSpacing w:val="0"/>
        <w:jc w:val="both"/>
        <w:rPr>
          <w:rFonts w:asciiTheme="minorHAnsi" w:hAnsiTheme="minorHAnsi" w:cs="Arial"/>
          <w:sz w:val="18"/>
          <w:szCs w:val="18"/>
        </w:rPr>
      </w:pPr>
      <w:r w:rsidRPr="00A76B0F">
        <w:rPr>
          <w:rFonts w:asciiTheme="minorHAnsi" w:eastAsia="Times New Roman" w:hAnsiTheme="minorHAnsi" w:cs="Arial"/>
          <w:sz w:val="18"/>
          <w:szCs w:val="18"/>
        </w:rPr>
        <w:t>Ocena ofert dokonana zostanie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662"/>
        <w:gridCol w:w="1769"/>
      </w:tblGrid>
      <w:tr w:rsidR="00EE3AF2" w:rsidRPr="00A76B0F" w:rsidTr="00354D05">
        <w:tc>
          <w:tcPr>
            <w:tcW w:w="779" w:type="dxa"/>
            <w:shd w:val="pct15" w:color="000000" w:fill="FFFFFF"/>
          </w:tcPr>
          <w:p w:rsidR="00EE3AF2" w:rsidRPr="00A76B0F" w:rsidRDefault="00EE3AF2" w:rsidP="00354D05">
            <w:pPr>
              <w:spacing w:line="240" w:lineRule="auto"/>
              <w:jc w:val="both"/>
              <w:rPr>
                <w:rFonts w:asciiTheme="minorHAnsi" w:hAnsiTheme="minorHAnsi"/>
                <w:b/>
                <w:sz w:val="18"/>
                <w:szCs w:val="18"/>
              </w:rPr>
            </w:pPr>
            <w:r w:rsidRPr="00A76B0F">
              <w:rPr>
                <w:rFonts w:asciiTheme="minorHAnsi" w:hAnsiTheme="minorHAnsi"/>
                <w:b/>
                <w:sz w:val="18"/>
                <w:szCs w:val="18"/>
              </w:rPr>
              <w:t xml:space="preserve">  Lp.</w:t>
            </w:r>
          </w:p>
        </w:tc>
        <w:tc>
          <w:tcPr>
            <w:tcW w:w="6662" w:type="dxa"/>
            <w:shd w:val="pct15" w:color="000000" w:fill="FFFFFF"/>
          </w:tcPr>
          <w:p w:rsidR="00EE3AF2" w:rsidRPr="00A76B0F" w:rsidRDefault="00EE3AF2" w:rsidP="00354D05">
            <w:pPr>
              <w:keepNext/>
              <w:spacing w:line="240" w:lineRule="auto"/>
              <w:jc w:val="both"/>
              <w:outlineLvl w:val="2"/>
              <w:rPr>
                <w:rFonts w:asciiTheme="minorHAnsi" w:hAnsiTheme="minorHAnsi"/>
                <w:b/>
                <w:sz w:val="18"/>
                <w:szCs w:val="18"/>
              </w:rPr>
            </w:pPr>
            <w:r w:rsidRPr="00A76B0F">
              <w:rPr>
                <w:rFonts w:asciiTheme="minorHAnsi" w:hAnsiTheme="minorHAnsi"/>
                <w:b/>
                <w:sz w:val="18"/>
                <w:szCs w:val="18"/>
              </w:rPr>
              <w:t xml:space="preserve">                                   KRYTERIUM</w:t>
            </w:r>
          </w:p>
        </w:tc>
        <w:tc>
          <w:tcPr>
            <w:tcW w:w="1769" w:type="dxa"/>
            <w:shd w:val="pct15" w:color="000000" w:fill="FFFFFF"/>
          </w:tcPr>
          <w:p w:rsidR="00EE3AF2" w:rsidRPr="00A76B0F" w:rsidRDefault="00EE3AF2" w:rsidP="00354D05">
            <w:pPr>
              <w:spacing w:line="240" w:lineRule="auto"/>
              <w:jc w:val="both"/>
              <w:rPr>
                <w:rFonts w:asciiTheme="minorHAnsi" w:hAnsiTheme="minorHAnsi"/>
                <w:b/>
                <w:sz w:val="18"/>
                <w:szCs w:val="18"/>
              </w:rPr>
            </w:pPr>
            <w:r w:rsidRPr="00A76B0F">
              <w:rPr>
                <w:rFonts w:asciiTheme="minorHAnsi" w:hAnsiTheme="minorHAnsi"/>
                <w:sz w:val="18"/>
                <w:szCs w:val="18"/>
              </w:rPr>
              <w:t xml:space="preserve">      </w:t>
            </w:r>
            <w:r w:rsidRPr="00A76B0F">
              <w:rPr>
                <w:rFonts w:asciiTheme="minorHAnsi" w:hAnsiTheme="minorHAnsi"/>
                <w:b/>
                <w:sz w:val="18"/>
                <w:szCs w:val="18"/>
              </w:rPr>
              <w:t>WAGA</w:t>
            </w:r>
          </w:p>
        </w:tc>
      </w:tr>
      <w:tr w:rsidR="00EE3AF2" w:rsidRPr="00A76B0F" w:rsidTr="00354D05">
        <w:tc>
          <w:tcPr>
            <w:tcW w:w="779" w:type="dxa"/>
          </w:tcPr>
          <w:p w:rsidR="00EE3AF2" w:rsidRPr="00A76B0F" w:rsidRDefault="00EE3AF2" w:rsidP="00354D05">
            <w:pPr>
              <w:spacing w:line="240" w:lineRule="auto"/>
              <w:jc w:val="both"/>
              <w:rPr>
                <w:rFonts w:asciiTheme="minorHAnsi" w:hAnsiTheme="minorHAnsi"/>
                <w:sz w:val="18"/>
                <w:szCs w:val="18"/>
              </w:rPr>
            </w:pPr>
            <w:r w:rsidRPr="00A76B0F">
              <w:rPr>
                <w:rFonts w:asciiTheme="minorHAnsi" w:hAnsiTheme="minorHAnsi"/>
                <w:sz w:val="18"/>
                <w:szCs w:val="18"/>
              </w:rPr>
              <w:t>1.</w:t>
            </w:r>
          </w:p>
        </w:tc>
        <w:tc>
          <w:tcPr>
            <w:tcW w:w="6662" w:type="dxa"/>
          </w:tcPr>
          <w:p w:rsidR="00EE3AF2" w:rsidRPr="00A76B0F" w:rsidRDefault="00EE3AF2" w:rsidP="00354D05">
            <w:pPr>
              <w:spacing w:line="240" w:lineRule="auto"/>
              <w:jc w:val="both"/>
              <w:rPr>
                <w:rFonts w:asciiTheme="minorHAnsi" w:hAnsiTheme="minorHAnsi"/>
                <w:sz w:val="18"/>
                <w:szCs w:val="18"/>
              </w:rPr>
            </w:pPr>
            <w:r w:rsidRPr="00A76B0F">
              <w:rPr>
                <w:rFonts w:asciiTheme="minorHAnsi" w:hAnsiTheme="minorHAnsi"/>
                <w:sz w:val="18"/>
                <w:szCs w:val="18"/>
              </w:rPr>
              <w:t>Cena</w:t>
            </w:r>
          </w:p>
        </w:tc>
        <w:tc>
          <w:tcPr>
            <w:tcW w:w="1769" w:type="dxa"/>
          </w:tcPr>
          <w:p w:rsidR="00EE3AF2" w:rsidRPr="00A76B0F" w:rsidRDefault="00EE3AF2" w:rsidP="00132C28">
            <w:pPr>
              <w:spacing w:line="240" w:lineRule="auto"/>
              <w:jc w:val="both"/>
              <w:rPr>
                <w:rFonts w:asciiTheme="minorHAnsi" w:hAnsiTheme="minorHAnsi"/>
                <w:sz w:val="18"/>
                <w:szCs w:val="18"/>
              </w:rPr>
            </w:pPr>
            <w:r w:rsidRPr="00A76B0F">
              <w:rPr>
                <w:rFonts w:asciiTheme="minorHAnsi" w:hAnsiTheme="minorHAnsi"/>
                <w:sz w:val="18"/>
                <w:szCs w:val="18"/>
              </w:rPr>
              <w:t>60</w:t>
            </w:r>
            <w:r w:rsidR="00132C28" w:rsidRPr="00A76B0F">
              <w:rPr>
                <w:rFonts w:asciiTheme="minorHAnsi" w:hAnsiTheme="minorHAnsi"/>
                <w:sz w:val="18"/>
                <w:szCs w:val="18"/>
              </w:rPr>
              <w:t xml:space="preserve"> pkt.</w:t>
            </w:r>
          </w:p>
        </w:tc>
      </w:tr>
      <w:tr w:rsidR="00BC2439" w:rsidRPr="00A76B0F" w:rsidTr="00354D05">
        <w:tc>
          <w:tcPr>
            <w:tcW w:w="779" w:type="dxa"/>
          </w:tcPr>
          <w:p w:rsidR="00BC2439" w:rsidRPr="00A76B0F" w:rsidRDefault="00BC2439" w:rsidP="00354D05">
            <w:pPr>
              <w:spacing w:line="240" w:lineRule="auto"/>
              <w:jc w:val="both"/>
              <w:rPr>
                <w:rFonts w:asciiTheme="minorHAnsi" w:hAnsiTheme="minorHAnsi"/>
                <w:sz w:val="18"/>
                <w:szCs w:val="18"/>
              </w:rPr>
            </w:pPr>
            <w:r>
              <w:rPr>
                <w:rFonts w:asciiTheme="minorHAnsi" w:hAnsiTheme="minorHAnsi"/>
                <w:sz w:val="18"/>
                <w:szCs w:val="18"/>
              </w:rPr>
              <w:t>2.</w:t>
            </w:r>
          </w:p>
        </w:tc>
        <w:tc>
          <w:tcPr>
            <w:tcW w:w="6662" w:type="dxa"/>
          </w:tcPr>
          <w:p w:rsidR="00BC2439" w:rsidRPr="00A76B0F" w:rsidRDefault="00B21C64" w:rsidP="00354D05">
            <w:pPr>
              <w:spacing w:line="240" w:lineRule="auto"/>
              <w:jc w:val="both"/>
              <w:rPr>
                <w:rFonts w:asciiTheme="minorHAnsi" w:hAnsiTheme="minorHAnsi"/>
                <w:sz w:val="18"/>
                <w:szCs w:val="18"/>
              </w:rPr>
            </w:pPr>
            <w:r>
              <w:rPr>
                <w:rFonts w:asciiTheme="minorHAnsi" w:hAnsiTheme="minorHAnsi"/>
                <w:sz w:val="18"/>
                <w:szCs w:val="18"/>
              </w:rPr>
              <w:t>Ocena techniczna</w:t>
            </w:r>
          </w:p>
        </w:tc>
        <w:tc>
          <w:tcPr>
            <w:tcW w:w="1769" w:type="dxa"/>
          </w:tcPr>
          <w:p w:rsidR="00BC2439" w:rsidRPr="00A76B0F" w:rsidRDefault="00B21C64" w:rsidP="00132C28">
            <w:pPr>
              <w:spacing w:line="240" w:lineRule="auto"/>
              <w:jc w:val="both"/>
              <w:rPr>
                <w:rFonts w:asciiTheme="minorHAnsi" w:hAnsiTheme="minorHAnsi"/>
                <w:sz w:val="18"/>
                <w:szCs w:val="18"/>
              </w:rPr>
            </w:pPr>
            <w:r>
              <w:rPr>
                <w:rFonts w:asciiTheme="minorHAnsi" w:hAnsiTheme="minorHAnsi"/>
                <w:sz w:val="18"/>
                <w:szCs w:val="18"/>
              </w:rPr>
              <w:t>30 pkt.</w:t>
            </w:r>
          </w:p>
        </w:tc>
      </w:tr>
      <w:tr w:rsidR="00EE3AF2" w:rsidRPr="00A76B0F" w:rsidTr="00354D05">
        <w:tc>
          <w:tcPr>
            <w:tcW w:w="779" w:type="dxa"/>
          </w:tcPr>
          <w:p w:rsidR="00EE3AF2" w:rsidRPr="00A76B0F" w:rsidRDefault="00BC2439" w:rsidP="00354D05">
            <w:pPr>
              <w:spacing w:line="240" w:lineRule="auto"/>
              <w:jc w:val="both"/>
              <w:rPr>
                <w:rFonts w:asciiTheme="minorHAnsi" w:hAnsiTheme="minorHAnsi"/>
                <w:sz w:val="18"/>
                <w:szCs w:val="18"/>
              </w:rPr>
            </w:pPr>
            <w:r>
              <w:rPr>
                <w:rFonts w:asciiTheme="minorHAnsi" w:hAnsiTheme="minorHAnsi"/>
                <w:sz w:val="18"/>
                <w:szCs w:val="18"/>
              </w:rPr>
              <w:t>3.</w:t>
            </w:r>
          </w:p>
        </w:tc>
        <w:tc>
          <w:tcPr>
            <w:tcW w:w="6662" w:type="dxa"/>
          </w:tcPr>
          <w:p w:rsidR="00EE3AF2" w:rsidRPr="00A76B0F" w:rsidRDefault="00EE3AF2" w:rsidP="00354D05">
            <w:pPr>
              <w:spacing w:line="240" w:lineRule="auto"/>
              <w:jc w:val="both"/>
              <w:rPr>
                <w:rFonts w:asciiTheme="minorHAnsi" w:hAnsiTheme="minorHAnsi"/>
                <w:sz w:val="18"/>
                <w:szCs w:val="18"/>
              </w:rPr>
            </w:pPr>
            <w:r w:rsidRPr="00A76B0F">
              <w:rPr>
                <w:rFonts w:asciiTheme="minorHAnsi" w:hAnsiTheme="minorHAnsi"/>
                <w:sz w:val="18"/>
                <w:szCs w:val="18"/>
              </w:rPr>
              <w:t xml:space="preserve">Termin gwarancji </w:t>
            </w:r>
          </w:p>
        </w:tc>
        <w:tc>
          <w:tcPr>
            <w:tcW w:w="1769" w:type="dxa"/>
          </w:tcPr>
          <w:p w:rsidR="00EE3AF2" w:rsidRPr="00A76B0F" w:rsidRDefault="00BC2439" w:rsidP="00354D05">
            <w:pPr>
              <w:spacing w:line="240" w:lineRule="auto"/>
              <w:jc w:val="both"/>
              <w:rPr>
                <w:rFonts w:asciiTheme="minorHAnsi" w:hAnsiTheme="minorHAnsi"/>
                <w:sz w:val="18"/>
                <w:szCs w:val="18"/>
              </w:rPr>
            </w:pPr>
            <w:r>
              <w:rPr>
                <w:rFonts w:asciiTheme="minorHAnsi" w:hAnsiTheme="minorHAnsi"/>
                <w:sz w:val="18"/>
                <w:szCs w:val="18"/>
              </w:rPr>
              <w:t>10</w:t>
            </w:r>
            <w:r w:rsidR="00132C28" w:rsidRPr="00A76B0F">
              <w:rPr>
                <w:rFonts w:asciiTheme="minorHAnsi" w:hAnsiTheme="minorHAnsi"/>
                <w:sz w:val="18"/>
                <w:szCs w:val="18"/>
              </w:rPr>
              <w:t xml:space="preserve"> pkt.</w:t>
            </w:r>
          </w:p>
        </w:tc>
      </w:tr>
    </w:tbl>
    <w:p w:rsidR="00EE3AF2" w:rsidRPr="00A76B0F" w:rsidRDefault="00EE3AF2" w:rsidP="00EE3AF2">
      <w:pPr>
        <w:spacing w:line="240" w:lineRule="auto"/>
        <w:rPr>
          <w:rFonts w:asciiTheme="minorHAnsi" w:hAnsiTheme="minorHAnsi"/>
          <w:b/>
          <w:sz w:val="18"/>
          <w:szCs w:val="18"/>
        </w:rPr>
      </w:pPr>
      <w:r w:rsidRPr="00A76B0F">
        <w:rPr>
          <w:rFonts w:asciiTheme="minorHAnsi" w:hAnsiTheme="minorHAnsi"/>
          <w:b/>
          <w:sz w:val="18"/>
          <w:szCs w:val="18"/>
        </w:rPr>
        <w:t xml:space="preserve">Oceny ofert w zakresie przedstawionych powyżej kryteriów zostaną dokonane według następujących zasad: </w:t>
      </w:r>
    </w:p>
    <w:p w:rsidR="00EE3AF2" w:rsidRPr="00A76B0F" w:rsidRDefault="00EE3AF2" w:rsidP="00EE3AF2">
      <w:pPr>
        <w:spacing w:line="240" w:lineRule="auto"/>
        <w:jc w:val="both"/>
        <w:rPr>
          <w:rFonts w:asciiTheme="minorHAnsi" w:hAnsiTheme="minorHAnsi"/>
          <w:b/>
          <w:bCs/>
          <w:sz w:val="18"/>
          <w:szCs w:val="18"/>
        </w:rPr>
      </w:pPr>
      <w:r w:rsidRPr="00A76B0F">
        <w:rPr>
          <w:rFonts w:asciiTheme="minorHAnsi" w:hAnsiTheme="minorHAnsi"/>
          <w:b/>
          <w:sz w:val="18"/>
          <w:szCs w:val="18"/>
        </w:rPr>
        <w:t>a) cena</w:t>
      </w:r>
      <w:r w:rsidRPr="00A76B0F">
        <w:rPr>
          <w:rFonts w:asciiTheme="minorHAnsi" w:hAnsiTheme="minorHAnsi"/>
          <w:sz w:val="18"/>
          <w:szCs w:val="18"/>
        </w:rPr>
        <w:t xml:space="preserve">  zostanie obliczona wg. formuły: </w:t>
      </w:r>
    </w:p>
    <w:p w:rsidR="00EE3AF2" w:rsidRPr="00A76B0F" w:rsidRDefault="00EE3AF2" w:rsidP="00EE3AF2">
      <w:pPr>
        <w:spacing w:line="240" w:lineRule="auto"/>
        <w:rPr>
          <w:rFonts w:asciiTheme="minorHAnsi" w:hAnsiTheme="minorHAnsi"/>
          <w:sz w:val="18"/>
          <w:szCs w:val="18"/>
        </w:rPr>
      </w:pPr>
      <w:r w:rsidRPr="00A76B0F">
        <w:rPr>
          <w:rFonts w:asciiTheme="minorHAnsi" w:hAnsiTheme="minorHAnsi"/>
          <w:sz w:val="18"/>
          <w:szCs w:val="18"/>
        </w:rPr>
        <w:t xml:space="preserve">                       </w:t>
      </w:r>
      <w:r w:rsidR="00B21C64">
        <w:rPr>
          <w:rFonts w:asciiTheme="minorHAnsi" w:hAnsiTheme="minorHAnsi"/>
          <w:sz w:val="18"/>
          <w:szCs w:val="18"/>
        </w:rPr>
        <w:tab/>
      </w:r>
      <w:r w:rsidRPr="00A76B0F">
        <w:rPr>
          <w:rFonts w:asciiTheme="minorHAnsi" w:hAnsiTheme="minorHAnsi"/>
          <w:sz w:val="18"/>
          <w:szCs w:val="18"/>
        </w:rPr>
        <w:t xml:space="preserve"> najniższa wartość podana w ofertach</w:t>
      </w:r>
    </w:p>
    <w:p w:rsidR="00EE3AF2" w:rsidRPr="00A76B0F" w:rsidRDefault="00B85B6B" w:rsidP="00EE3AF2">
      <w:pPr>
        <w:pStyle w:val="Stopka"/>
        <w:tabs>
          <w:tab w:val="clear" w:pos="4536"/>
          <w:tab w:val="clear" w:pos="9072"/>
        </w:tabs>
        <w:rPr>
          <w:rFonts w:asciiTheme="minorHAnsi" w:hAnsiTheme="minorHAnsi"/>
          <w:sz w:val="18"/>
          <w:szCs w:val="18"/>
        </w:rPr>
      </w:pPr>
      <w:r>
        <w:rPr>
          <w:rFonts w:asciiTheme="minorHAnsi" w:hAnsiTheme="minorHAnsi"/>
          <w:noProof/>
          <w:sz w:val="18"/>
          <w:szCs w:val="18"/>
        </w:rPr>
        <w:pict>
          <v:line id="Łącznik prostoliniowy 6" o:spid="_x0000_s1026" style="position:absolute;z-index:251657216;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" o:allowincell="f">
            <v:stroke startarrowwidth="narrow" startarrowlength="short" endarrowwidth="narrow" endarrowlength="short"/>
          </v:line>
        </w:pict>
      </w:r>
      <w:r w:rsidR="00EE3AF2" w:rsidRPr="00A76B0F">
        <w:rPr>
          <w:rFonts w:asciiTheme="minorHAnsi" w:hAnsiTheme="minorHAnsi"/>
          <w:sz w:val="18"/>
          <w:szCs w:val="18"/>
        </w:rPr>
        <w:t xml:space="preserve">                          </w:t>
      </w:r>
      <w:r w:rsidR="00B21C64">
        <w:rPr>
          <w:rFonts w:asciiTheme="minorHAnsi" w:hAnsiTheme="minorHAnsi"/>
          <w:sz w:val="18"/>
          <w:szCs w:val="18"/>
        </w:rPr>
        <w:tab/>
      </w:r>
      <w:r w:rsidR="00B21C64">
        <w:rPr>
          <w:rFonts w:asciiTheme="minorHAnsi" w:hAnsiTheme="minorHAnsi"/>
          <w:sz w:val="18"/>
          <w:szCs w:val="18"/>
        </w:rPr>
        <w:tab/>
      </w:r>
      <w:r w:rsidR="00B21C64">
        <w:rPr>
          <w:rFonts w:asciiTheme="minorHAnsi" w:hAnsiTheme="minorHAnsi"/>
          <w:sz w:val="18"/>
          <w:szCs w:val="18"/>
        </w:rPr>
        <w:tab/>
      </w:r>
      <w:r w:rsidR="00B21C64">
        <w:rPr>
          <w:rFonts w:asciiTheme="minorHAnsi" w:hAnsiTheme="minorHAnsi"/>
          <w:sz w:val="18"/>
          <w:szCs w:val="18"/>
        </w:rPr>
        <w:tab/>
      </w:r>
      <w:r w:rsidR="00B21C64">
        <w:rPr>
          <w:rFonts w:asciiTheme="minorHAnsi" w:hAnsiTheme="minorHAnsi"/>
          <w:sz w:val="18"/>
          <w:szCs w:val="18"/>
        </w:rPr>
        <w:tab/>
      </w:r>
      <w:r w:rsidR="00B21C64">
        <w:rPr>
          <w:rFonts w:asciiTheme="minorHAnsi" w:hAnsiTheme="minorHAnsi"/>
          <w:sz w:val="18"/>
          <w:szCs w:val="18"/>
        </w:rPr>
        <w:tab/>
      </w:r>
      <w:r w:rsidR="00B21C64">
        <w:rPr>
          <w:rFonts w:asciiTheme="minorHAnsi" w:hAnsiTheme="minorHAnsi"/>
          <w:sz w:val="18"/>
          <w:szCs w:val="18"/>
        </w:rPr>
        <w:tab/>
      </w:r>
      <w:r w:rsidR="00B21C64">
        <w:rPr>
          <w:rFonts w:asciiTheme="minorHAnsi" w:hAnsiTheme="minorHAnsi"/>
          <w:sz w:val="18"/>
          <w:szCs w:val="18"/>
        </w:rPr>
        <w:tab/>
      </w:r>
      <w:r w:rsidR="00B21C64" w:rsidRPr="00A76B0F">
        <w:rPr>
          <w:rFonts w:asciiTheme="minorHAnsi" w:hAnsiTheme="minorHAnsi"/>
          <w:sz w:val="18"/>
          <w:szCs w:val="18"/>
        </w:rPr>
        <w:t xml:space="preserve">X WAGA 60  </w:t>
      </w:r>
    </w:p>
    <w:p w:rsidR="00EE3AF2" w:rsidRDefault="00EE3AF2" w:rsidP="00EE3AF2">
      <w:pPr>
        <w:pStyle w:val="Stopka"/>
        <w:tabs>
          <w:tab w:val="clear" w:pos="4536"/>
          <w:tab w:val="clear" w:pos="9072"/>
        </w:tabs>
        <w:ind w:left="708" w:firstLine="708"/>
        <w:rPr>
          <w:rFonts w:asciiTheme="minorHAnsi" w:hAnsiTheme="minorHAnsi"/>
          <w:sz w:val="18"/>
          <w:szCs w:val="18"/>
        </w:rPr>
      </w:pPr>
      <w:r w:rsidRPr="00A76B0F">
        <w:rPr>
          <w:rFonts w:asciiTheme="minorHAnsi" w:hAnsiTheme="minorHAnsi"/>
          <w:sz w:val="18"/>
          <w:szCs w:val="18"/>
        </w:rPr>
        <w:t xml:space="preserve">     wartości podane w ofertach                      </w:t>
      </w:r>
      <w:r w:rsidR="00132C28" w:rsidRPr="00A76B0F">
        <w:rPr>
          <w:rFonts w:asciiTheme="minorHAnsi" w:hAnsiTheme="minorHAnsi"/>
          <w:sz w:val="18"/>
          <w:szCs w:val="18"/>
        </w:rPr>
        <w:t xml:space="preserve">                   </w:t>
      </w:r>
      <w:r w:rsidR="00EE7DCE" w:rsidRPr="00A76B0F">
        <w:rPr>
          <w:rFonts w:asciiTheme="minorHAnsi" w:hAnsiTheme="minorHAnsi"/>
          <w:sz w:val="18"/>
          <w:szCs w:val="18"/>
        </w:rPr>
        <w:t xml:space="preserve">         </w:t>
      </w:r>
      <w:r w:rsidR="00132C28" w:rsidRPr="00A76B0F">
        <w:rPr>
          <w:rFonts w:asciiTheme="minorHAnsi" w:hAnsiTheme="minorHAnsi"/>
          <w:sz w:val="18"/>
          <w:szCs w:val="18"/>
        </w:rPr>
        <w:t xml:space="preserve">     </w:t>
      </w:r>
      <w:r w:rsidRPr="00A76B0F">
        <w:rPr>
          <w:rFonts w:asciiTheme="minorHAnsi" w:hAnsiTheme="minorHAnsi"/>
          <w:sz w:val="18"/>
          <w:szCs w:val="18"/>
        </w:rPr>
        <w:t xml:space="preserve">   </w:t>
      </w:r>
    </w:p>
    <w:p w:rsidR="00B21C64" w:rsidRPr="00B21C64" w:rsidRDefault="00B21C64" w:rsidP="00EE3AF2">
      <w:pPr>
        <w:pStyle w:val="Stopka"/>
        <w:tabs>
          <w:tab w:val="clear" w:pos="4536"/>
          <w:tab w:val="clear" w:pos="9072"/>
        </w:tabs>
        <w:ind w:left="708" w:firstLine="708"/>
        <w:rPr>
          <w:rFonts w:asciiTheme="minorHAnsi" w:hAnsiTheme="minorHAnsi"/>
          <w:sz w:val="18"/>
          <w:szCs w:val="18"/>
        </w:rPr>
      </w:pPr>
    </w:p>
    <w:p w:rsidR="00B21C64" w:rsidRPr="00B21C64" w:rsidRDefault="00B21C64" w:rsidP="00B21C64">
      <w:pPr>
        <w:spacing w:after="0" w:line="240" w:lineRule="auto"/>
        <w:rPr>
          <w:rFonts w:asciiTheme="minorHAnsi" w:hAnsiTheme="minorHAnsi"/>
          <w:sz w:val="18"/>
          <w:szCs w:val="18"/>
        </w:rPr>
      </w:pPr>
      <w:r w:rsidRPr="00B21C64">
        <w:rPr>
          <w:rFonts w:asciiTheme="minorHAnsi" w:hAnsiTheme="minorHAnsi"/>
          <w:b/>
          <w:sz w:val="18"/>
          <w:szCs w:val="18"/>
        </w:rPr>
        <w:t xml:space="preserve">b) Kryterium  ocena techniczna </w:t>
      </w:r>
      <w:r w:rsidRPr="00B21C64">
        <w:rPr>
          <w:rFonts w:asciiTheme="minorHAnsi" w:hAnsiTheme="minorHAnsi"/>
          <w:sz w:val="18"/>
          <w:szCs w:val="18"/>
        </w:rPr>
        <w:t>zostanie obliczona wg. formuły:</w:t>
      </w:r>
    </w:p>
    <w:p w:rsidR="00B21C64" w:rsidRPr="00B21C64" w:rsidRDefault="00B21C64" w:rsidP="00B21C64">
      <w:pPr>
        <w:spacing w:after="0" w:line="240" w:lineRule="auto"/>
        <w:rPr>
          <w:rFonts w:asciiTheme="minorHAnsi" w:hAnsiTheme="minorHAnsi"/>
          <w:sz w:val="18"/>
          <w:szCs w:val="18"/>
        </w:rPr>
      </w:pPr>
    </w:p>
    <w:p w:rsidR="00B21C64" w:rsidRPr="00B21C64" w:rsidRDefault="00B21C64" w:rsidP="00B21C64">
      <w:pPr>
        <w:pStyle w:val="Stopka"/>
        <w:tabs>
          <w:tab w:val="clear" w:pos="4536"/>
          <w:tab w:val="clear" w:pos="9072"/>
        </w:tabs>
        <w:ind w:firstLine="708"/>
        <w:rPr>
          <w:rFonts w:asciiTheme="minorHAnsi" w:hAnsiTheme="minorHAnsi"/>
          <w:sz w:val="18"/>
          <w:szCs w:val="18"/>
        </w:rPr>
      </w:pPr>
    </w:p>
    <w:p w:rsidR="00B21C64" w:rsidRPr="00B21C64" w:rsidRDefault="00B21C64" w:rsidP="00B21C64">
      <w:pPr>
        <w:pStyle w:val="Stopka"/>
        <w:tabs>
          <w:tab w:val="clear" w:pos="4536"/>
          <w:tab w:val="clear" w:pos="9072"/>
        </w:tabs>
        <w:ind w:firstLine="708"/>
        <w:rPr>
          <w:rFonts w:asciiTheme="minorHAnsi" w:hAnsiTheme="minorHAnsi"/>
          <w:sz w:val="18"/>
          <w:szCs w:val="18"/>
        </w:rPr>
      </w:pPr>
      <w:r w:rsidRPr="00B21C64">
        <w:rPr>
          <w:rFonts w:asciiTheme="minorHAnsi" w:hAnsiTheme="minorHAnsi"/>
          <w:sz w:val="18"/>
          <w:szCs w:val="18"/>
        </w:rPr>
        <w:t xml:space="preserve">                         suma punktów badanej oferty                                                                    </w:t>
      </w:r>
    </w:p>
    <w:p w:rsidR="00B21C64" w:rsidRPr="00B21C64" w:rsidRDefault="00B85B6B" w:rsidP="00B21C64">
      <w:pPr>
        <w:pStyle w:val="Stopka"/>
        <w:tabs>
          <w:tab w:val="clear" w:pos="4536"/>
          <w:tab w:val="clear" w:pos="9072"/>
        </w:tabs>
        <w:rPr>
          <w:rFonts w:asciiTheme="minorHAnsi" w:hAnsiTheme="minorHAnsi"/>
          <w:sz w:val="18"/>
          <w:szCs w:val="18"/>
        </w:rPr>
      </w:pPr>
      <w:r>
        <w:rPr>
          <w:rFonts w:asciiTheme="minorHAnsi" w:hAnsiTheme="minorHAnsi"/>
          <w:noProof/>
          <w:sz w:val="18"/>
          <w:szCs w:val="18"/>
        </w:rPr>
        <w:lastRenderedPageBreak/>
        <w:pict>
          <v:line id="Łącznik prostoliniowy 1" o:spid="_x0000_s1028" style="position:absolute;z-index:251659264;visibility:visible" from="66pt,3.65pt" to="274.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" o:allowincell="f">
            <v:stroke startarrowwidth="narrow" startarrowlength="short" endarrowwidth="narrow" endarrowlength="short"/>
          </v:line>
        </w:pict>
      </w:r>
      <w:r w:rsidR="00B21C64" w:rsidRPr="00B21C64">
        <w:rPr>
          <w:rFonts w:asciiTheme="minorHAnsi" w:hAnsiTheme="minorHAnsi"/>
          <w:sz w:val="18"/>
          <w:szCs w:val="18"/>
        </w:rPr>
        <w:t xml:space="preserve">                  </w:t>
      </w:r>
      <w:r w:rsidR="00B21C64" w:rsidRPr="00B21C64">
        <w:rPr>
          <w:rFonts w:asciiTheme="minorHAnsi" w:hAnsiTheme="minorHAnsi"/>
          <w:sz w:val="18"/>
          <w:szCs w:val="18"/>
        </w:rPr>
        <w:tab/>
      </w:r>
      <w:r w:rsidR="00B21C64" w:rsidRPr="00B21C64">
        <w:rPr>
          <w:rFonts w:asciiTheme="minorHAnsi" w:hAnsiTheme="minorHAnsi"/>
          <w:sz w:val="18"/>
          <w:szCs w:val="18"/>
        </w:rPr>
        <w:tab/>
      </w:r>
      <w:r w:rsidR="00B21C64" w:rsidRPr="00B21C64">
        <w:rPr>
          <w:rFonts w:asciiTheme="minorHAnsi" w:hAnsiTheme="minorHAnsi"/>
          <w:sz w:val="18"/>
          <w:szCs w:val="18"/>
        </w:rPr>
        <w:tab/>
      </w:r>
      <w:r w:rsidR="00B21C64" w:rsidRPr="00B21C64">
        <w:rPr>
          <w:rFonts w:asciiTheme="minorHAnsi" w:hAnsiTheme="minorHAnsi"/>
          <w:sz w:val="18"/>
          <w:szCs w:val="18"/>
        </w:rPr>
        <w:tab/>
      </w:r>
      <w:r w:rsidR="00B21C64" w:rsidRPr="00B21C64">
        <w:rPr>
          <w:rFonts w:asciiTheme="minorHAnsi" w:hAnsiTheme="minorHAnsi"/>
          <w:sz w:val="18"/>
          <w:szCs w:val="18"/>
        </w:rPr>
        <w:tab/>
      </w:r>
      <w:r w:rsidR="00B21C64" w:rsidRPr="00B21C64">
        <w:rPr>
          <w:rFonts w:asciiTheme="minorHAnsi" w:hAnsiTheme="minorHAnsi"/>
          <w:sz w:val="18"/>
          <w:szCs w:val="18"/>
        </w:rPr>
        <w:tab/>
      </w:r>
      <w:r w:rsidR="00B21C64" w:rsidRPr="00B21C64">
        <w:rPr>
          <w:rFonts w:asciiTheme="minorHAnsi" w:hAnsiTheme="minorHAnsi"/>
          <w:sz w:val="18"/>
          <w:szCs w:val="18"/>
        </w:rPr>
        <w:tab/>
      </w:r>
      <w:r w:rsidR="00B21C64">
        <w:rPr>
          <w:rFonts w:asciiTheme="minorHAnsi" w:hAnsiTheme="minorHAnsi"/>
          <w:sz w:val="18"/>
          <w:szCs w:val="18"/>
        </w:rPr>
        <w:tab/>
      </w:r>
      <w:r w:rsidR="00B21C64" w:rsidRPr="00B21C64">
        <w:rPr>
          <w:rFonts w:asciiTheme="minorHAnsi" w:hAnsiTheme="minorHAnsi"/>
          <w:sz w:val="18"/>
          <w:szCs w:val="18"/>
        </w:rPr>
        <w:t xml:space="preserve">X WAGA 30          </w:t>
      </w:r>
    </w:p>
    <w:p w:rsidR="00B21C64" w:rsidRPr="00A76B0F" w:rsidRDefault="00B21C64" w:rsidP="000D2FAA">
      <w:pPr>
        <w:pStyle w:val="Stopka"/>
        <w:tabs>
          <w:tab w:val="clear" w:pos="4536"/>
          <w:tab w:val="clear" w:pos="9072"/>
        </w:tabs>
        <w:ind w:firstLine="708"/>
        <w:rPr>
          <w:rFonts w:asciiTheme="minorHAnsi" w:hAnsiTheme="minorHAnsi"/>
          <w:sz w:val="18"/>
          <w:szCs w:val="18"/>
        </w:rPr>
      </w:pPr>
      <w:r w:rsidRPr="00B21C64">
        <w:rPr>
          <w:rFonts w:asciiTheme="minorHAnsi" w:hAnsiTheme="minorHAnsi"/>
          <w:sz w:val="18"/>
          <w:szCs w:val="18"/>
        </w:rPr>
        <w:t xml:space="preserve">     </w:t>
      </w:r>
      <w:r>
        <w:rPr>
          <w:rFonts w:asciiTheme="minorHAnsi" w:hAnsiTheme="minorHAnsi"/>
          <w:sz w:val="18"/>
          <w:szCs w:val="18"/>
        </w:rPr>
        <w:tab/>
      </w:r>
      <w:r w:rsidRPr="00B21C64">
        <w:rPr>
          <w:rFonts w:asciiTheme="minorHAnsi" w:hAnsiTheme="minorHAnsi"/>
          <w:sz w:val="18"/>
          <w:szCs w:val="18"/>
        </w:rPr>
        <w:t xml:space="preserve">   maksymalna możliwa do uzyskania ilość punktów                                   </w:t>
      </w:r>
    </w:p>
    <w:p w:rsidR="00EE3AF2" w:rsidRPr="00B77997" w:rsidRDefault="00EE3AF2" w:rsidP="00EE7DCE">
      <w:pPr>
        <w:pStyle w:val="Stopka"/>
        <w:tabs>
          <w:tab w:val="clear" w:pos="4536"/>
          <w:tab w:val="clear" w:pos="9072"/>
        </w:tabs>
        <w:ind w:firstLine="708"/>
        <w:rPr>
          <w:rFonts w:asciiTheme="minorHAnsi" w:hAnsiTheme="minorHAnsi"/>
          <w:sz w:val="18"/>
          <w:szCs w:val="18"/>
        </w:rPr>
      </w:pPr>
      <w:r w:rsidRPr="00B77997">
        <w:rPr>
          <w:rFonts w:asciiTheme="minorHAnsi" w:hAnsiTheme="minorHAnsi"/>
          <w:sz w:val="18"/>
          <w:szCs w:val="18"/>
        </w:rPr>
        <w:t xml:space="preserve">                    </w:t>
      </w:r>
    </w:p>
    <w:p w:rsidR="00B21C64" w:rsidRDefault="00B21C64" w:rsidP="009A75CD">
      <w:pPr>
        <w:spacing w:after="0" w:line="240" w:lineRule="auto"/>
        <w:rPr>
          <w:rFonts w:asciiTheme="minorHAnsi" w:hAnsiTheme="minorHAnsi"/>
          <w:sz w:val="18"/>
          <w:szCs w:val="18"/>
        </w:rPr>
      </w:pPr>
      <w:r w:rsidRPr="00B21C64">
        <w:rPr>
          <w:rFonts w:asciiTheme="minorHAnsi" w:hAnsiTheme="minorHAnsi"/>
          <w:b/>
          <w:sz w:val="18"/>
          <w:szCs w:val="18"/>
        </w:rPr>
        <w:t xml:space="preserve">c) Kryterium  termin gwarancji </w:t>
      </w:r>
      <w:r w:rsidRPr="00B21C64">
        <w:rPr>
          <w:rFonts w:asciiTheme="minorHAnsi" w:hAnsiTheme="minorHAnsi"/>
          <w:sz w:val="18"/>
          <w:szCs w:val="18"/>
        </w:rPr>
        <w:t>zostanie obliczona wg. formuły:</w:t>
      </w:r>
    </w:p>
    <w:p w:rsidR="009A75CD" w:rsidRPr="00B21C64" w:rsidRDefault="009A75CD" w:rsidP="009A75CD">
      <w:pPr>
        <w:spacing w:after="0" w:line="240" w:lineRule="auto"/>
        <w:rPr>
          <w:rFonts w:asciiTheme="minorHAnsi" w:hAnsiTheme="minorHAnsi"/>
          <w:sz w:val="18"/>
          <w:szCs w:val="18"/>
        </w:rPr>
      </w:pPr>
    </w:p>
    <w:p w:rsidR="00B21C64" w:rsidRPr="00B21C64" w:rsidRDefault="009A75CD" w:rsidP="00B21C64">
      <w:pPr>
        <w:shd w:val="clear" w:color="auto" w:fill="FFFFFF"/>
        <w:tabs>
          <w:tab w:val="left" w:leader="dot" w:pos="5410"/>
        </w:tabs>
        <w:spacing w:after="0" w:line="240" w:lineRule="auto"/>
        <w:ind w:left="360"/>
        <w:jc w:val="both"/>
        <w:rPr>
          <w:rFonts w:asciiTheme="minorHAnsi" w:hAnsiTheme="minorHAnsi"/>
          <w:b/>
          <w:spacing w:val="3"/>
          <w:sz w:val="18"/>
          <w:szCs w:val="18"/>
        </w:rPr>
      </w:pPr>
      <w:r>
        <w:rPr>
          <w:rFonts w:asciiTheme="minorHAnsi" w:hAnsiTheme="minorHAnsi"/>
          <w:b/>
          <w:spacing w:val="3"/>
          <w:sz w:val="18"/>
          <w:szCs w:val="18"/>
        </w:rPr>
        <w:t>Gwarancja 10 pkt.</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r w:rsidRPr="00B21C64">
        <w:rPr>
          <w:rFonts w:asciiTheme="minorHAnsi" w:hAnsiTheme="minorHAnsi"/>
          <w:spacing w:val="3"/>
          <w:sz w:val="18"/>
          <w:szCs w:val="18"/>
        </w:rPr>
        <w:t>Obliczona według poniższego wzoru:</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r w:rsidRPr="00B21C64">
        <w:rPr>
          <w:rFonts w:asciiTheme="minorHAnsi" w:hAnsiTheme="minorHAnsi"/>
          <w:spacing w:val="3"/>
          <w:sz w:val="18"/>
          <w:szCs w:val="18"/>
        </w:rPr>
        <w:t xml:space="preserve">        </w:t>
      </w:r>
      <w:r w:rsidR="009A75CD">
        <w:rPr>
          <w:rFonts w:asciiTheme="minorHAnsi" w:hAnsiTheme="minorHAnsi"/>
          <w:spacing w:val="3"/>
          <w:sz w:val="18"/>
          <w:szCs w:val="18"/>
        </w:rPr>
        <w:t xml:space="preserve">                  </w:t>
      </w:r>
      <w:r w:rsidRPr="00B21C64">
        <w:rPr>
          <w:rFonts w:asciiTheme="minorHAnsi" w:hAnsiTheme="minorHAnsi"/>
          <w:spacing w:val="3"/>
          <w:sz w:val="18"/>
          <w:szCs w:val="18"/>
        </w:rPr>
        <w:t xml:space="preserve">gwarancja oferty ocenianej minus 24 miesiące </w:t>
      </w:r>
    </w:p>
    <w:p w:rsidR="00B21C64" w:rsidRPr="00B21C64" w:rsidRDefault="009A75CD" w:rsidP="00B21C64">
      <w:pPr>
        <w:shd w:val="clear" w:color="auto" w:fill="FFFFFF"/>
        <w:tabs>
          <w:tab w:val="left" w:leader="dot" w:pos="5410"/>
        </w:tabs>
        <w:spacing w:after="0" w:line="240" w:lineRule="auto"/>
        <w:ind w:left="360"/>
        <w:jc w:val="both"/>
        <w:rPr>
          <w:rFonts w:asciiTheme="minorHAnsi" w:hAnsiTheme="minorHAnsi"/>
          <w:spacing w:val="3"/>
          <w:sz w:val="18"/>
          <w:szCs w:val="18"/>
        </w:rPr>
      </w:pPr>
      <w:r>
        <w:rPr>
          <w:rFonts w:asciiTheme="minorHAnsi" w:hAnsiTheme="minorHAnsi"/>
          <w:spacing w:val="3"/>
          <w:sz w:val="18"/>
          <w:szCs w:val="18"/>
        </w:rPr>
        <w:t xml:space="preserve">                   </w:t>
      </w:r>
      <w:r w:rsidR="00B21C64" w:rsidRPr="00B21C64">
        <w:rPr>
          <w:rFonts w:asciiTheme="minorHAnsi" w:hAnsiTheme="minorHAnsi"/>
          <w:spacing w:val="3"/>
          <w:sz w:val="18"/>
          <w:szCs w:val="18"/>
        </w:rPr>
        <w:t xml:space="preserve">G = </w:t>
      </w:r>
      <w:r>
        <w:rPr>
          <w:rFonts w:asciiTheme="minorHAnsi" w:hAnsiTheme="minorHAnsi"/>
          <w:spacing w:val="3"/>
          <w:sz w:val="18"/>
          <w:szCs w:val="18"/>
        </w:rPr>
        <w:t>----</w:t>
      </w:r>
      <w:r w:rsidR="00B21C64" w:rsidRPr="00B21C64">
        <w:rPr>
          <w:rFonts w:asciiTheme="minorHAnsi" w:hAnsiTheme="minorHAnsi"/>
          <w:spacing w:val="3"/>
          <w:sz w:val="18"/>
          <w:szCs w:val="18"/>
        </w:rPr>
        <w:t>-----------------------------------------------------</w:t>
      </w:r>
      <w:r>
        <w:rPr>
          <w:rFonts w:asciiTheme="minorHAnsi" w:hAnsiTheme="minorHAnsi"/>
          <w:spacing w:val="3"/>
          <w:sz w:val="18"/>
          <w:szCs w:val="18"/>
        </w:rPr>
        <w:t xml:space="preserve">----     </w:t>
      </w:r>
      <w:r w:rsidR="00B21C64" w:rsidRPr="00B21C64">
        <w:rPr>
          <w:rFonts w:asciiTheme="minorHAnsi" w:hAnsiTheme="minorHAnsi"/>
          <w:spacing w:val="3"/>
          <w:sz w:val="18"/>
          <w:szCs w:val="18"/>
        </w:rPr>
        <w:t xml:space="preserve"> x 10 pkt</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r w:rsidRPr="00B21C64">
        <w:rPr>
          <w:rFonts w:asciiTheme="minorHAnsi" w:hAnsiTheme="minorHAnsi"/>
          <w:spacing w:val="3"/>
          <w:sz w:val="18"/>
          <w:szCs w:val="18"/>
        </w:rPr>
        <w:t xml:space="preserve">                                </w:t>
      </w:r>
      <w:r w:rsidR="009A75CD">
        <w:rPr>
          <w:rFonts w:asciiTheme="minorHAnsi" w:hAnsiTheme="minorHAnsi"/>
          <w:spacing w:val="3"/>
          <w:sz w:val="18"/>
          <w:szCs w:val="18"/>
        </w:rPr>
        <w:t xml:space="preserve">             </w:t>
      </w:r>
      <w:r w:rsidRPr="00B21C64">
        <w:rPr>
          <w:rFonts w:asciiTheme="minorHAnsi" w:hAnsiTheme="minorHAnsi"/>
          <w:spacing w:val="3"/>
          <w:sz w:val="18"/>
          <w:szCs w:val="18"/>
        </w:rPr>
        <w:t>24 miesiące</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r w:rsidRPr="00B21C64">
        <w:rPr>
          <w:rFonts w:asciiTheme="minorHAnsi" w:hAnsiTheme="minorHAnsi"/>
          <w:spacing w:val="3"/>
          <w:sz w:val="18"/>
          <w:szCs w:val="18"/>
        </w:rPr>
        <w:t xml:space="preserve">Gdzie </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r w:rsidRPr="00B21C64">
        <w:rPr>
          <w:rFonts w:asciiTheme="minorHAnsi" w:hAnsiTheme="minorHAnsi"/>
          <w:spacing w:val="3"/>
          <w:sz w:val="18"/>
          <w:szCs w:val="18"/>
        </w:rPr>
        <w:t xml:space="preserve">G- liczba punktów przyznana danej ofercie w kryterium gwarancja </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r w:rsidRPr="00B21C64">
        <w:rPr>
          <w:rFonts w:asciiTheme="minorHAnsi" w:hAnsiTheme="minorHAnsi"/>
          <w:spacing w:val="3"/>
          <w:sz w:val="18"/>
          <w:szCs w:val="18"/>
        </w:rPr>
        <w:t>Uwaga:</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z w:val="18"/>
          <w:szCs w:val="18"/>
        </w:rPr>
      </w:pPr>
      <w:r w:rsidRPr="00B21C64">
        <w:rPr>
          <w:rFonts w:asciiTheme="minorHAnsi" w:hAnsiTheme="minorHAnsi"/>
          <w:spacing w:val="3"/>
          <w:sz w:val="18"/>
          <w:szCs w:val="18"/>
        </w:rPr>
        <w:t xml:space="preserve">Okres gwarancji należy podać w miesiącach w formularzu ofertowym oraz w </w:t>
      </w:r>
      <w:r w:rsidRPr="00B21C64">
        <w:rPr>
          <w:rFonts w:asciiTheme="minorHAnsi" w:hAnsiTheme="minorHAnsi"/>
          <w:sz w:val="18"/>
          <w:szCs w:val="18"/>
        </w:rPr>
        <w:t xml:space="preserve">szczegółowym opisie przedmiotu zamówienia (parametry graniczne) stanowiącym zał. nr  1 do SIWZ. </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z w:val="18"/>
          <w:szCs w:val="18"/>
        </w:rPr>
      </w:pPr>
      <w:r w:rsidRPr="00B21C64">
        <w:rPr>
          <w:rFonts w:asciiTheme="minorHAnsi" w:hAnsiTheme="minorHAnsi"/>
          <w:sz w:val="18"/>
          <w:szCs w:val="18"/>
        </w:rPr>
        <w:t>Jeżeli Wykonawca poda okres gwarancji w latach, Zamawiający przeliczy go na miesiące zgodnie z zasadą 1 rok = 12 miesięcy.</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spacing w:val="3"/>
          <w:sz w:val="18"/>
          <w:szCs w:val="18"/>
        </w:rPr>
      </w:pP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b/>
          <w:spacing w:val="3"/>
          <w:sz w:val="18"/>
          <w:szCs w:val="18"/>
        </w:rPr>
      </w:pPr>
      <w:r w:rsidRPr="00B21C64">
        <w:rPr>
          <w:rFonts w:asciiTheme="minorHAnsi" w:hAnsiTheme="minorHAnsi"/>
          <w:b/>
          <w:spacing w:val="3"/>
          <w:sz w:val="18"/>
          <w:szCs w:val="18"/>
        </w:rPr>
        <w:t xml:space="preserve">Za zaoferowanie minimalnego okresu gwarancji tj. 24 miesiące wykonawca otrzyma 0 pkt. </w:t>
      </w:r>
    </w:p>
    <w:p w:rsidR="00B21C64" w:rsidRPr="00B21C64" w:rsidRDefault="00B21C64" w:rsidP="00B21C64">
      <w:pPr>
        <w:shd w:val="clear" w:color="auto" w:fill="FFFFFF"/>
        <w:tabs>
          <w:tab w:val="left" w:leader="dot" w:pos="5410"/>
        </w:tabs>
        <w:spacing w:after="0" w:line="240" w:lineRule="auto"/>
        <w:ind w:left="360"/>
        <w:jc w:val="both"/>
        <w:rPr>
          <w:rFonts w:asciiTheme="minorHAnsi" w:hAnsiTheme="minorHAnsi"/>
          <w:b/>
          <w:spacing w:val="3"/>
          <w:sz w:val="18"/>
          <w:szCs w:val="18"/>
        </w:rPr>
      </w:pPr>
      <w:r w:rsidRPr="00B21C64">
        <w:rPr>
          <w:rFonts w:asciiTheme="minorHAnsi" w:hAnsiTheme="minorHAnsi"/>
          <w:b/>
          <w:spacing w:val="3"/>
          <w:sz w:val="18"/>
          <w:szCs w:val="18"/>
        </w:rPr>
        <w:t xml:space="preserve">Za zaoferowanie maksymalnego okresu gwarancji tj. 48 miesięcy lub więcej, wykonawca otrzyma maksymalnie 10 pkt.  </w:t>
      </w:r>
    </w:p>
    <w:p w:rsidR="00E27153" w:rsidRPr="000D2FAA" w:rsidRDefault="00B21C64" w:rsidP="000D2FAA">
      <w:pPr>
        <w:shd w:val="clear" w:color="auto" w:fill="FFFFFF"/>
        <w:tabs>
          <w:tab w:val="left" w:leader="dot" w:pos="5410"/>
        </w:tabs>
        <w:spacing w:after="0" w:line="240" w:lineRule="auto"/>
        <w:ind w:left="360"/>
        <w:jc w:val="both"/>
        <w:rPr>
          <w:spacing w:val="3"/>
          <w:sz w:val="24"/>
          <w:szCs w:val="24"/>
        </w:rPr>
      </w:pPr>
      <w:r>
        <w:rPr>
          <w:spacing w:val="3"/>
          <w:sz w:val="24"/>
          <w:szCs w:val="24"/>
        </w:rPr>
        <w:t xml:space="preserve">  </w:t>
      </w:r>
    </w:p>
    <w:p w:rsidR="00EE3AF2" w:rsidRPr="00B77997" w:rsidRDefault="00EE3AF2" w:rsidP="00C75F4E">
      <w:pPr>
        <w:shd w:val="clear" w:color="auto" w:fill="FFFFFF"/>
        <w:tabs>
          <w:tab w:val="left" w:leader="dot" w:pos="5410"/>
        </w:tabs>
        <w:spacing w:after="0" w:line="240" w:lineRule="auto"/>
        <w:jc w:val="both"/>
        <w:rPr>
          <w:rFonts w:asciiTheme="minorHAnsi" w:hAnsiTheme="minorHAnsi"/>
          <w:spacing w:val="3"/>
          <w:sz w:val="18"/>
          <w:szCs w:val="18"/>
        </w:rPr>
      </w:pPr>
      <w:r w:rsidRPr="00B77997">
        <w:rPr>
          <w:rFonts w:asciiTheme="minorHAnsi" w:hAnsiTheme="minorHAnsi"/>
          <w:spacing w:val="3"/>
          <w:sz w:val="18"/>
          <w:szCs w:val="18"/>
        </w:rPr>
        <w:t xml:space="preserve">  </w:t>
      </w:r>
    </w:p>
    <w:p w:rsidR="00EE3AF2" w:rsidRPr="00D64366" w:rsidRDefault="00EE3AF2" w:rsidP="00EE3AF2">
      <w:pPr>
        <w:shd w:val="clear" w:color="auto" w:fill="FFFFFF"/>
        <w:tabs>
          <w:tab w:val="left" w:leader="dot" w:pos="5410"/>
        </w:tabs>
        <w:spacing w:after="0" w:line="240" w:lineRule="auto"/>
        <w:ind w:left="360"/>
        <w:jc w:val="both"/>
        <w:rPr>
          <w:rFonts w:asciiTheme="minorHAnsi" w:hAnsiTheme="minorHAnsi"/>
          <w:spacing w:val="3"/>
          <w:sz w:val="18"/>
          <w:szCs w:val="18"/>
        </w:rPr>
      </w:pPr>
      <w:r w:rsidRPr="00B77997">
        <w:rPr>
          <w:rFonts w:asciiTheme="minorHAnsi" w:hAnsiTheme="minorHAnsi"/>
          <w:spacing w:val="3"/>
          <w:sz w:val="18"/>
          <w:szCs w:val="18"/>
        </w:rPr>
        <w:t>Wykonawca udzieli łącznej gwarancji minimalnej na przedmiot zamówienia licząc w miesiącach od daty zakończenia realizacji zamówienia i podpisania przez strony protokołu z uruchomienia przedmiotu zamówienia nie mniejszej niż określona w szczegółowym opisie p</w:t>
      </w:r>
      <w:r w:rsidRPr="00D64366">
        <w:rPr>
          <w:rFonts w:asciiTheme="minorHAnsi" w:hAnsiTheme="minorHAnsi"/>
          <w:spacing w:val="3"/>
          <w:sz w:val="18"/>
          <w:szCs w:val="18"/>
        </w:rPr>
        <w:t xml:space="preserve">rzedmiotu zamówienia </w:t>
      </w:r>
      <w:r w:rsidRPr="00D64366">
        <w:rPr>
          <w:rFonts w:asciiTheme="minorHAnsi" w:hAnsiTheme="minorHAnsi"/>
          <w:sz w:val="18"/>
          <w:szCs w:val="18"/>
        </w:rPr>
        <w:t xml:space="preserve">(parametry graniczne) stanowiącym zał. nr  </w:t>
      </w:r>
      <w:r w:rsidR="001E302E" w:rsidRPr="00D64366">
        <w:rPr>
          <w:rFonts w:asciiTheme="minorHAnsi" w:hAnsiTheme="minorHAnsi"/>
          <w:sz w:val="18"/>
          <w:szCs w:val="18"/>
        </w:rPr>
        <w:t>10</w:t>
      </w:r>
    </w:p>
    <w:p w:rsidR="00D93C37" w:rsidRPr="00CD01BA" w:rsidRDefault="00D93C37" w:rsidP="00CD01BA">
      <w:pPr>
        <w:suppressAutoHyphens/>
        <w:spacing w:before="120" w:after="0"/>
        <w:jc w:val="both"/>
        <w:rPr>
          <w:rFonts w:asciiTheme="minorHAnsi" w:hAnsiTheme="minorHAnsi" w:cs="Arial"/>
          <w:sz w:val="18"/>
          <w:szCs w:val="18"/>
        </w:rPr>
      </w:pPr>
    </w:p>
    <w:p w:rsidR="00D93C37" w:rsidRPr="00A76B0F" w:rsidRDefault="00D93C37" w:rsidP="00176DD4">
      <w:pPr>
        <w:pStyle w:val="Akapitzlist"/>
        <w:numPr>
          <w:ilvl w:val="0"/>
          <w:numId w:val="32"/>
        </w:numPr>
        <w:suppressAutoHyphens/>
        <w:spacing w:before="120" w:after="0"/>
        <w:ind w:left="426" w:hanging="426"/>
        <w:contextualSpacing w:val="0"/>
        <w:jc w:val="both"/>
        <w:rPr>
          <w:rFonts w:asciiTheme="minorHAnsi" w:eastAsia="Times New Roman" w:hAnsiTheme="minorHAnsi" w:cs="Arial"/>
          <w:b/>
          <w:sz w:val="18"/>
          <w:szCs w:val="18"/>
        </w:rPr>
      </w:pPr>
      <w:r w:rsidRPr="00A76B0F">
        <w:rPr>
          <w:rFonts w:asciiTheme="minorHAnsi" w:eastAsia="Times New Roman" w:hAnsiTheme="minorHAnsi" w:cs="Arial"/>
          <w:b/>
          <w:sz w:val="18"/>
          <w:szCs w:val="18"/>
        </w:rPr>
        <w:t>Sposób obliczania wartości punktowej ofert i ustalenia oferty najkorzystniejszej.</w:t>
      </w:r>
    </w:p>
    <w:p w:rsidR="00D93C37" w:rsidRPr="00A76B0F" w:rsidRDefault="00D93C37" w:rsidP="00176DD4">
      <w:pPr>
        <w:pStyle w:val="Akapitzlist"/>
        <w:numPr>
          <w:ilvl w:val="0"/>
          <w:numId w:val="33"/>
        </w:numPr>
        <w:suppressAutoHyphens/>
        <w:spacing w:before="120" w:after="0" w:line="240" w:lineRule="auto"/>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Maksymalna liczna możliwych do uzyskania punktów jednocześnie we wszystkich kryteriach wynosi 100.</w:t>
      </w:r>
    </w:p>
    <w:p w:rsidR="00D93C37" w:rsidRPr="00A76B0F" w:rsidRDefault="00D93C37" w:rsidP="00176DD4">
      <w:pPr>
        <w:pStyle w:val="Akapitzlist"/>
        <w:numPr>
          <w:ilvl w:val="0"/>
          <w:numId w:val="33"/>
        </w:numPr>
        <w:suppressAutoHyphens/>
        <w:spacing w:before="120" w:after="0" w:line="240" w:lineRule="auto"/>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 xml:space="preserve">Za ofertę najkorzystniejszą uznana zostanie oferta, która uzyska najwyższą liczbę punktów wyliczona jako sumę punktów uzyskanych we wszystkich kryteriach. </w:t>
      </w:r>
    </w:p>
    <w:p w:rsidR="00D93C37" w:rsidRPr="00A76B0F" w:rsidRDefault="00D93C37" w:rsidP="00176DD4">
      <w:pPr>
        <w:pStyle w:val="Akapitzlist"/>
        <w:numPr>
          <w:ilvl w:val="0"/>
          <w:numId w:val="33"/>
        </w:numPr>
        <w:suppressAutoHyphens/>
        <w:spacing w:before="120" w:after="0" w:line="240" w:lineRule="auto"/>
        <w:contextualSpacing w:val="0"/>
        <w:jc w:val="both"/>
        <w:rPr>
          <w:rFonts w:asciiTheme="minorHAnsi" w:eastAsia="Times New Roman" w:hAnsiTheme="minorHAnsi" w:cs="Arial"/>
          <w:sz w:val="18"/>
          <w:szCs w:val="18"/>
        </w:rPr>
      </w:pPr>
      <w:r w:rsidRPr="00A76B0F">
        <w:rPr>
          <w:rFonts w:asciiTheme="minorHAnsi" w:hAnsiTheme="minorHAnsi"/>
          <w:sz w:val="18"/>
          <w:szCs w:val="18"/>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 złożenia w terminie określonym przez Zamawiającego ofert dodatkowych.</w:t>
      </w:r>
    </w:p>
    <w:p w:rsidR="00D93C37" w:rsidRPr="00A76B0F" w:rsidRDefault="00D93C37" w:rsidP="00176DD4">
      <w:pPr>
        <w:pStyle w:val="Akapitzlist"/>
        <w:numPr>
          <w:ilvl w:val="0"/>
          <w:numId w:val="33"/>
        </w:numPr>
        <w:suppressAutoHyphens/>
        <w:spacing w:before="120" w:after="0"/>
        <w:contextualSpacing w:val="0"/>
        <w:jc w:val="both"/>
        <w:rPr>
          <w:rFonts w:asciiTheme="minorHAnsi" w:hAnsiTheme="minorHAnsi"/>
          <w:sz w:val="18"/>
          <w:szCs w:val="18"/>
        </w:rPr>
      </w:pPr>
      <w:r w:rsidRPr="00A76B0F">
        <w:rPr>
          <w:rFonts w:asciiTheme="minorHAnsi" w:hAnsiTheme="minorHAnsi"/>
          <w:sz w:val="18"/>
          <w:szCs w:val="18"/>
        </w:rPr>
        <w:t>Wykonawcy, składając oferty dodatkowe, nie mogą zaoferować cen wyższych niż zaoferowane w złożonych ofertach.</w:t>
      </w:r>
    </w:p>
    <w:p w:rsidR="00E2314A" w:rsidRPr="00A902A1" w:rsidRDefault="00D93C37" w:rsidP="00176DD4">
      <w:pPr>
        <w:pStyle w:val="Akapitzlist"/>
        <w:numPr>
          <w:ilvl w:val="0"/>
          <w:numId w:val="33"/>
        </w:numPr>
        <w:suppressAutoHyphens/>
        <w:spacing w:before="120" w:after="0" w:line="240" w:lineRule="auto"/>
        <w:contextualSpacing w:val="0"/>
        <w:jc w:val="both"/>
        <w:rPr>
          <w:rFonts w:asciiTheme="minorHAnsi" w:eastAsia="Times New Roman" w:hAnsiTheme="minorHAnsi" w:cs="Arial"/>
          <w:sz w:val="18"/>
          <w:szCs w:val="18"/>
        </w:rPr>
      </w:pPr>
      <w:r w:rsidRPr="00A76B0F">
        <w:rPr>
          <w:rFonts w:asciiTheme="minorHAnsi" w:eastAsia="Times New Roman" w:hAnsiTheme="minorHAnsi" w:cs="Arial"/>
          <w:sz w:val="18"/>
          <w:szCs w:val="18"/>
        </w:rPr>
        <w:t>W celu obliczenia punktów wyniki poszczególnych działań matematycznych będą zaokrąglone do dwóch miejsc po przecinku lub z większą dokładnością, jeśli będzie to konieczne.</w:t>
      </w:r>
    </w:p>
    <w:p w:rsidR="007875D9" w:rsidRPr="00A76B0F" w:rsidRDefault="007875D9" w:rsidP="00AB06C7">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ROZDZIAŁ X</w:t>
      </w:r>
      <w:r w:rsidR="00444FA0" w:rsidRPr="00A76B0F">
        <w:rPr>
          <w:rFonts w:asciiTheme="minorHAnsi" w:hAnsiTheme="minorHAnsi"/>
          <w:sz w:val="18"/>
          <w:szCs w:val="18"/>
          <w:u w:val="none"/>
        </w:rPr>
        <w:t>III</w:t>
      </w:r>
    </w:p>
    <w:p w:rsidR="007875D9" w:rsidRPr="00A76B0F" w:rsidRDefault="007875D9" w:rsidP="00AB06C7">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INFORMACJE O FORMALNOŚCIACH, JAKIE POWINNY ZOSTAĆ DOPEŁNIONE PO WYBORZE OFERTY W CELU ZAWARCIA UMOWY W SPRAWIE ZAMÓWIENIA PUBLICZNEGO</w:t>
      </w:r>
    </w:p>
    <w:p w:rsidR="005C5E6A" w:rsidRPr="00A76B0F" w:rsidRDefault="005C5E6A" w:rsidP="00AB06C7">
      <w:pPr>
        <w:pStyle w:val="Tekstpodstawowy"/>
        <w:numPr>
          <w:ilvl w:val="0"/>
          <w:numId w:val="10"/>
        </w:numPr>
        <w:spacing w:before="240" w:afterLines="10" w:after="24" w:line="276" w:lineRule="auto"/>
        <w:ind w:left="426" w:hanging="426"/>
        <w:jc w:val="both"/>
        <w:rPr>
          <w:rFonts w:asciiTheme="minorHAnsi" w:hAnsiTheme="minorHAnsi" w:cs="Calibri"/>
          <w:b w:val="0"/>
          <w:sz w:val="18"/>
          <w:szCs w:val="18"/>
        </w:rPr>
      </w:pPr>
      <w:r w:rsidRPr="00A76B0F">
        <w:rPr>
          <w:rFonts w:asciiTheme="minorHAnsi" w:hAnsiTheme="minorHAnsi" w:cs="Calibri"/>
          <w:b w:val="0"/>
          <w:sz w:val="18"/>
          <w:szCs w:val="18"/>
        </w:rPr>
        <w:t xml:space="preserve">Wykonawcy wspólnie ubiegający się o udzielenie niniejszego zamówienia publicznego, których oferta zostanie uznana za najkorzystniejszą, przedłożą </w:t>
      </w:r>
      <w:r w:rsidR="000E63F3" w:rsidRPr="00A76B0F">
        <w:rPr>
          <w:rFonts w:asciiTheme="minorHAnsi" w:hAnsiTheme="minorHAnsi" w:cs="Calibri"/>
          <w:b w:val="0"/>
          <w:sz w:val="18"/>
          <w:szCs w:val="18"/>
        </w:rPr>
        <w:t xml:space="preserve">kopię umowy </w:t>
      </w:r>
      <w:r w:rsidRPr="00A76B0F">
        <w:rPr>
          <w:rFonts w:asciiTheme="minorHAnsi" w:hAnsiTheme="minorHAnsi" w:cs="Calibri"/>
          <w:b w:val="0"/>
          <w:sz w:val="18"/>
          <w:szCs w:val="18"/>
        </w:rPr>
        <w:t>regulując</w:t>
      </w:r>
      <w:r w:rsidR="000E63F3" w:rsidRPr="00A76B0F">
        <w:rPr>
          <w:rFonts w:asciiTheme="minorHAnsi" w:hAnsiTheme="minorHAnsi" w:cs="Calibri"/>
          <w:b w:val="0"/>
          <w:sz w:val="18"/>
          <w:szCs w:val="18"/>
        </w:rPr>
        <w:t>ej</w:t>
      </w:r>
      <w:r w:rsidRPr="00A76B0F">
        <w:rPr>
          <w:rFonts w:asciiTheme="minorHAnsi" w:hAnsiTheme="minorHAnsi" w:cs="Calibri"/>
          <w:b w:val="0"/>
          <w:sz w:val="18"/>
          <w:szCs w:val="18"/>
        </w:rPr>
        <w:t xml:space="preserve"> współpracę tych Wykonawców</w:t>
      </w:r>
      <w:r w:rsidR="000E63F3" w:rsidRPr="00A76B0F">
        <w:rPr>
          <w:rFonts w:asciiTheme="minorHAnsi" w:hAnsiTheme="minorHAnsi" w:cs="Calibri"/>
          <w:b w:val="0"/>
          <w:sz w:val="18"/>
          <w:szCs w:val="18"/>
        </w:rPr>
        <w:t>.</w:t>
      </w:r>
    </w:p>
    <w:p w:rsidR="005C5E6A" w:rsidRPr="00A76B0F" w:rsidRDefault="005C5E6A" w:rsidP="00AB06C7">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ROZDZIAŁ XIV</w:t>
      </w:r>
    </w:p>
    <w:p w:rsidR="005C5E6A" w:rsidRPr="00A76B0F" w:rsidRDefault="005C5E6A" w:rsidP="00AB06C7">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NALEŻYTEGO WYKONANIA UMOWY</w:t>
      </w:r>
    </w:p>
    <w:p w:rsidR="00F53864" w:rsidRPr="00A76B0F" w:rsidRDefault="00F53864" w:rsidP="00AB06C7">
      <w:pPr>
        <w:spacing w:before="240" w:afterLines="10" w:after="24"/>
        <w:jc w:val="both"/>
        <w:rPr>
          <w:rFonts w:asciiTheme="minorHAnsi" w:hAnsiTheme="minorHAnsi"/>
          <w:sz w:val="18"/>
          <w:szCs w:val="18"/>
        </w:rPr>
      </w:pPr>
      <w:r w:rsidRPr="00A76B0F">
        <w:rPr>
          <w:rFonts w:asciiTheme="minorHAnsi" w:hAnsiTheme="minorHAnsi"/>
          <w:sz w:val="18"/>
          <w:szCs w:val="18"/>
        </w:rPr>
        <w:t xml:space="preserve">Zamawiający nie wymaga wniesienia zabezpieczenia należytego wykonania umowy. </w:t>
      </w:r>
    </w:p>
    <w:p w:rsidR="003B5E24" w:rsidRPr="00A76B0F" w:rsidRDefault="003B5E24" w:rsidP="00AB06C7">
      <w:pPr>
        <w:pStyle w:val="Nagwek2"/>
        <w:spacing w:before="240" w:afterLines="10" w:after="24" w:line="276" w:lineRule="auto"/>
        <w:jc w:val="both"/>
        <w:rPr>
          <w:rFonts w:asciiTheme="minorHAnsi" w:hAnsiTheme="minorHAnsi"/>
          <w:sz w:val="18"/>
          <w:szCs w:val="18"/>
          <w:u w:val="none"/>
        </w:rPr>
      </w:pPr>
      <w:r w:rsidRPr="00A76B0F">
        <w:rPr>
          <w:rFonts w:asciiTheme="minorHAnsi" w:hAnsiTheme="minorHAnsi"/>
          <w:sz w:val="18"/>
          <w:szCs w:val="18"/>
          <w:u w:val="none"/>
        </w:rPr>
        <w:t>ROZDZIAŁ XV</w:t>
      </w:r>
    </w:p>
    <w:p w:rsidR="007875D9" w:rsidRPr="00A76B0F" w:rsidRDefault="007875D9" w:rsidP="00AB06C7">
      <w:pPr>
        <w:pStyle w:val="Nagwek7"/>
        <w:spacing w:before="240" w:afterLines="10" w:after="24" w:line="276" w:lineRule="auto"/>
        <w:rPr>
          <w:rFonts w:asciiTheme="minorHAnsi" w:hAnsiTheme="minorHAnsi"/>
          <w:sz w:val="18"/>
          <w:szCs w:val="18"/>
          <w:u w:val="none"/>
        </w:rPr>
      </w:pPr>
      <w:r w:rsidRPr="00A76B0F">
        <w:rPr>
          <w:rFonts w:asciiTheme="minorHAnsi" w:hAnsiTheme="minorHAnsi"/>
          <w:sz w:val="18"/>
          <w:szCs w:val="18"/>
          <w:u w:val="none"/>
        </w:rPr>
        <w:lastRenderedPageBreak/>
        <w:t>ISTOTNE DLA STRON POSTANOWIENIA, KTÓRE ZOSTANĄ WPROWADZONE DO TREŚCI ZAWIERANEJ UMOWY W SPRAWIE ZAMÓWIENIA PUBLICZNEGO</w:t>
      </w:r>
    </w:p>
    <w:p w:rsidR="008124F4" w:rsidRPr="00A76B0F" w:rsidRDefault="007875D9" w:rsidP="00AB06C7">
      <w:pPr>
        <w:spacing w:before="240" w:afterLines="10" w:after="24" w:line="276" w:lineRule="auto"/>
        <w:jc w:val="both"/>
        <w:rPr>
          <w:rFonts w:asciiTheme="minorHAnsi" w:hAnsiTheme="minorHAnsi"/>
          <w:sz w:val="18"/>
          <w:szCs w:val="18"/>
        </w:rPr>
      </w:pPr>
      <w:r w:rsidRPr="00A76B0F">
        <w:rPr>
          <w:rFonts w:asciiTheme="minorHAnsi" w:hAnsiTheme="minorHAnsi"/>
          <w:sz w:val="18"/>
          <w:szCs w:val="18"/>
        </w:rPr>
        <w:t>Istotne postanowienia umowy zawiera</w:t>
      </w:r>
      <w:r w:rsidR="002860A5" w:rsidRPr="00A76B0F">
        <w:rPr>
          <w:rFonts w:asciiTheme="minorHAnsi" w:hAnsiTheme="minorHAnsi"/>
          <w:sz w:val="18"/>
          <w:szCs w:val="18"/>
        </w:rPr>
        <w:t xml:space="preserve">ją załączniki nr </w:t>
      </w:r>
      <w:r w:rsidR="001E302E">
        <w:rPr>
          <w:rFonts w:asciiTheme="minorHAnsi" w:hAnsiTheme="minorHAnsi"/>
          <w:sz w:val="18"/>
          <w:szCs w:val="18"/>
        </w:rPr>
        <w:t>9</w:t>
      </w:r>
      <w:r w:rsidR="002860A5" w:rsidRPr="00A76B0F">
        <w:rPr>
          <w:rFonts w:asciiTheme="minorHAnsi" w:hAnsiTheme="minorHAnsi"/>
          <w:sz w:val="18"/>
          <w:szCs w:val="18"/>
        </w:rPr>
        <w:t xml:space="preserve"> do SWZ.</w:t>
      </w:r>
    </w:p>
    <w:p w:rsidR="00AE2DEF" w:rsidRPr="00A76B0F" w:rsidRDefault="001F3BBF"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ROZDZIAŁ </w:t>
      </w:r>
      <w:r w:rsidR="00444FA0" w:rsidRPr="00A76B0F">
        <w:rPr>
          <w:rFonts w:asciiTheme="minorHAnsi" w:hAnsiTheme="minorHAnsi"/>
          <w:b/>
          <w:sz w:val="18"/>
          <w:szCs w:val="18"/>
        </w:rPr>
        <w:t>XV</w:t>
      </w:r>
      <w:r w:rsidR="005C5E6A" w:rsidRPr="00A76B0F">
        <w:rPr>
          <w:rFonts w:asciiTheme="minorHAnsi" w:hAnsiTheme="minorHAnsi"/>
          <w:b/>
          <w:sz w:val="18"/>
          <w:szCs w:val="18"/>
        </w:rPr>
        <w:t>I</w:t>
      </w:r>
    </w:p>
    <w:p w:rsidR="00AE2DEF" w:rsidRPr="00A76B0F" w:rsidRDefault="003B5E24"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ŚRODKI OCHRONY PRAWNEJ </w:t>
      </w:r>
    </w:p>
    <w:p w:rsidR="003E0048" w:rsidRPr="00A76B0F" w:rsidRDefault="003E0048" w:rsidP="00AB06C7">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A76B0F">
        <w:rPr>
          <w:rFonts w:asciiTheme="minorHAnsi" w:eastAsiaTheme="minorHAnsi" w:hAnsiTheme="minorHAnsi" w:cs="arialuni"/>
          <w:sz w:val="18"/>
          <w:szCs w:val="18"/>
          <w:lang w:eastAsia="en-US"/>
        </w:rPr>
        <w:t xml:space="preserve"> </w:t>
      </w:r>
      <w:r w:rsidRPr="00A76B0F">
        <w:rPr>
          <w:rFonts w:asciiTheme="minorHAnsi" w:eastAsiaTheme="minorHAnsi" w:hAnsiTheme="minorHAnsi" w:cs="arialuni"/>
          <w:sz w:val="18"/>
          <w:szCs w:val="18"/>
          <w:lang w:eastAsia="en-U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352A73" w:rsidRPr="00A76B0F" w:rsidRDefault="00352A73" w:rsidP="00AB06C7">
      <w:pPr>
        <w:numPr>
          <w:ilvl w:val="0"/>
          <w:numId w:val="5"/>
        </w:numPr>
        <w:spacing w:before="240" w:afterLines="10" w:after="24" w:line="276" w:lineRule="auto"/>
        <w:ind w:left="284" w:hanging="284"/>
        <w:jc w:val="both"/>
        <w:rPr>
          <w:rFonts w:asciiTheme="minorHAnsi" w:hAnsiTheme="minorHAnsi"/>
          <w:sz w:val="18"/>
          <w:szCs w:val="18"/>
        </w:rPr>
      </w:pPr>
      <w:r w:rsidRPr="00A76B0F">
        <w:rPr>
          <w:rFonts w:asciiTheme="minorHAnsi" w:eastAsiaTheme="minorHAnsi" w:hAnsiTheme="minorHAnsi" w:cs="arialuni"/>
          <w:sz w:val="18"/>
          <w:szCs w:val="18"/>
          <w:lang w:eastAsia="en-US"/>
        </w:rPr>
        <w:t>Odwołanie przysługuje na:</w:t>
      </w:r>
    </w:p>
    <w:p w:rsidR="00352A73" w:rsidRPr="00A76B0F" w:rsidRDefault="00352A73" w:rsidP="00F07BCC">
      <w:pPr>
        <w:pStyle w:val="Akapitzlist"/>
        <w:numPr>
          <w:ilvl w:val="0"/>
          <w:numId w:val="12"/>
        </w:numPr>
        <w:autoSpaceDE w:val="0"/>
        <w:autoSpaceDN w:val="0"/>
        <w:adjustRightInd w:val="0"/>
        <w:spacing w:after="0"/>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niezgodną z przepisami ustawy czynność </w:t>
      </w:r>
      <w:r w:rsidR="003E0048" w:rsidRPr="00A76B0F">
        <w:rPr>
          <w:rFonts w:asciiTheme="minorHAnsi" w:eastAsiaTheme="minorHAnsi" w:hAnsiTheme="minorHAnsi" w:cs="arialuni"/>
          <w:sz w:val="18"/>
          <w:szCs w:val="18"/>
        </w:rPr>
        <w:t>Z</w:t>
      </w:r>
      <w:r w:rsidRPr="00A76B0F">
        <w:rPr>
          <w:rFonts w:asciiTheme="minorHAnsi" w:eastAsiaTheme="minorHAnsi" w:hAnsiTheme="minorHAnsi" w:cs="arialuni"/>
          <w:sz w:val="18"/>
          <w:szCs w:val="18"/>
        </w:rPr>
        <w:t>amawiającego, podjętą w postępowaniu o</w:t>
      </w:r>
      <w:r w:rsidR="003E0048" w:rsidRPr="00A76B0F">
        <w:rPr>
          <w:rFonts w:asciiTheme="minorHAnsi" w:eastAsiaTheme="minorHAnsi" w:hAnsiTheme="minorHAnsi" w:cs="arialuni"/>
          <w:sz w:val="18"/>
          <w:szCs w:val="18"/>
        </w:rPr>
        <w:t> </w:t>
      </w:r>
      <w:r w:rsidRPr="00A76B0F">
        <w:rPr>
          <w:rFonts w:asciiTheme="minorHAnsi" w:eastAsiaTheme="minorHAnsi" w:hAnsiTheme="minorHAnsi" w:cs="arialuni"/>
          <w:sz w:val="18"/>
          <w:szCs w:val="18"/>
        </w:rPr>
        <w:t>udzielenie zamówienia, w tym na projektowane postanowienie umowy;</w:t>
      </w:r>
    </w:p>
    <w:p w:rsidR="00352A73" w:rsidRPr="00A76B0F" w:rsidRDefault="00352A73" w:rsidP="00F07BCC">
      <w:pPr>
        <w:pStyle w:val="Akapitzlist"/>
        <w:numPr>
          <w:ilvl w:val="0"/>
          <w:numId w:val="12"/>
        </w:numPr>
        <w:autoSpaceDE w:val="0"/>
        <w:autoSpaceDN w:val="0"/>
        <w:adjustRightInd w:val="0"/>
        <w:spacing w:after="0"/>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zaniechanie czynności w postępowaniu o udzielenie zamówienia, do której </w:t>
      </w:r>
      <w:r w:rsidR="003E0048" w:rsidRPr="00A76B0F">
        <w:rPr>
          <w:rFonts w:asciiTheme="minorHAnsi" w:eastAsiaTheme="minorHAnsi" w:hAnsiTheme="minorHAnsi" w:cs="arialuni"/>
          <w:sz w:val="18"/>
          <w:szCs w:val="18"/>
        </w:rPr>
        <w:t>Z</w:t>
      </w:r>
      <w:r w:rsidRPr="00A76B0F">
        <w:rPr>
          <w:rFonts w:asciiTheme="minorHAnsi" w:eastAsiaTheme="minorHAnsi" w:hAnsiTheme="minorHAnsi" w:cs="arialuni"/>
          <w:sz w:val="18"/>
          <w:szCs w:val="18"/>
        </w:rPr>
        <w:t>amawiający był obowiązany na</w:t>
      </w:r>
      <w:r w:rsidR="003E0048" w:rsidRPr="00A76B0F">
        <w:rPr>
          <w:rFonts w:asciiTheme="minorHAnsi" w:eastAsiaTheme="minorHAnsi" w:hAnsiTheme="minorHAnsi" w:cs="arialuni"/>
          <w:sz w:val="18"/>
          <w:szCs w:val="18"/>
        </w:rPr>
        <w:t xml:space="preserve"> </w:t>
      </w:r>
      <w:r w:rsidRPr="00A76B0F">
        <w:rPr>
          <w:rFonts w:asciiTheme="minorHAnsi" w:eastAsiaTheme="minorHAnsi" w:hAnsiTheme="minorHAnsi" w:cs="arialuni"/>
          <w:sz w:val="18"/>
          <w:szCs w:val="18"/>
        </w:rPr>
        <w:t>podstawie ustawy;</w:t>
      </w:r>
    </w:p>
    <w:p w:rsidR="003E0048" w:rsidRPr="00A76B0F" w:rsidRDefault="003E0048" w:rsidP="00AB06C7">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rPr>
        <w:t>Odwołanie wnosi się</w:t>
      </w:r>
      <w:r w:rsidR="00F83373" w:rsidRPr="00A76B0F">
        <w:rPr>
          <w:rFonts w:asciiTheme="minorHAnsi" w:eastAsiaTheme="minorHAnsi" w:hAnsiTheme="minorHAnsi" w:cs="arialuni"/>
          <w:sz w:val="18"/>
          <w:szCs w:val="18"/>
        </w:rPr>
        <w:t xml:space="preserve"> w terminie</w:t>
      </w:r>
      <w:r w:rsidRPr="00A76B0F">
        <w:rPr>
          <w:rFonts w:asciiTheme="minorHAnsi" w:eastAsiaTheme="minorHAnsi" w:hAnsiTheme="minorHAnsi" w:cs="arialuni"/>
          <w:sz w:val="18"/>
          <w:szCs w:val="18"/>
        </w:rPr>
        <w:t>:</w:t>
      </w:r>
    </w:p>
    <w:p w:rsidR="003E0048" w:rsidRPr="00A76B0F" w:rsidRDefault="003E0048" w:rsidP="00F07BCC">
      <w:pPr>
        <w:pStyle w:val="Akapitzlist"/>
        <w:numPr>
          <w:ilvl w:val="0"/>
          <w:numId w:val="13"/>
        </w:numPr>
        <w:autoSpaceDE w:val="0"/>
        <w:autoSpaceDN w:val="0"/>
        <w:adjustRightInd w:val="0"/>
        <w:spacing w:after="0"/>
        <w:ind w:left="851" w:hanging="284"/>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10 dni od dnia przekazania informacji o czynności zamawiającego stanowiącej podstawę jego wniesienia, jeżeli informacja została przekazana przy użyciu środków komunikacji elektronicznej,</w:t>
      </w:r>
    </w:p>
    <w:p w:rsidR="003E0048" w:rsidRPr="00A76B0F" w:rsidRDefault="003E0048" w:rsidP="00F07BCC">
      <w:pPr>
        <w:pStyle w:val="Akapitzlist"/>
        <w:numPr>
          <w:ilvl w:val="0"/>
          <w:numId w:val="13"/>
        </w:numPr>
        <w:autoSpaceDE w:val="0"/>
        <w:autoSpaceDN w:val="0"/>
        <w:adjustRightInd w:val="0"/>
        <w:spacing w:after="0"/>
        <w:ind w:left="851" w:hanging="284"/>
        <w:jc w:val="both"/>
        <w:rPr>
          <w:rFonts w:asciiTheme="minorHAnsi" w:eastAsiaTheme="minorHAnsi" w:hAnsiTheme="minorHAnsi" w:cs="arialuni"/>
          <w:sz w:val="18"/>
          <w:szCs w:val="18"/>
        </w:rPr>
      </w:pPr>
      <w:r w:rsidRPr="00A76B0F">
        <w:rPr>
          <w:rFonts w:asciiTheme="minorHAnsi" w:eastAsiaTheme="minorHAnsi" w:hAnsiTheme="minorHAnsi" w:cs="arialuni"/>
          <w:sz w:val="18"/>
          <w:szCs w:val="18"/>
        </w:rPr>
        <w:t xml:space="preserve">15 dni od dnia przekazania informacji o czynności zamawiającego stanowiącej podstawę jego wniesienia, jeżeli informacja została przekazana w sposób inny niż określony w </w:t>
      </w:r>
      <w:r w:rsidR="0085197D" w:rsidRPr="00A76B0F">
        <w:rPr>
          <w:rFonts w:asciiTheme="minorHAnsi" w:eastAsiaTheme="minorHAnsi" w:hAnsiTheme="minorHAnsi" w:cs="arialuni"/>
          <w:sz w:val="18"/>
          <w:szCs w:val="18"/>
        </w:rPr>
        <w:t>pkt 1</w:t>
      </w:r>
      <w:r w:rsidRPr="00A76B0F">
        <w:rPr>
          <w:rFonts w:asciiTheme="minorHAnsi" w:eastAsiaTheme="minorHAnsi" w:hAnsiTheme="minorHAnsi" w:cs="arialuni"/>
          <w:sz w:val="18"/>
          <w:szCs w:val="18"/>
        </w:rPr>
        <w:t>;</w:t>
      </w:r>
    </w:p>
    <w:p w:rsidR="003E0048" w:rsidRPr="00A76B0F" w:rsidRDefault="003E0048" w:rsidP="00AB06C7">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A76B0F">
        <w:rPr>
          <w:rFonts w:asciiTheme="minorHAnsi" w:eastAsiaTheme="minorHAnsi" w:hAnsiTheme="minorHAnsi" w:cs="arialuni"/>
          <w:sz w:val="18"/>
          <w:szCs w:val="18"/>
          <w:lang w:eastAsia="en-US"/>
        </w:rPr>
        <w:t xml:space="preserve">. </w:t>
      </w:r>
    </w:p>
    <w:p w:rsidR="003E0048" w:rsidRPr="00A76B0F" w:rsidRDefault="003E0048" w:rsidP="00AB06C7">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Odwołanie w przypadkach innych niż określone w pkt </w:t>
      </w:r>
      <w:r w:rsidR="0085197D" w:rsidRPr="00A76B0F">
        <w:rPr>
          <w:rFonts w:asciiTheme="minorHAnsi" w:eastAsiaTheme="minorHAnsi" w:hAnsiTheme="minorHAnsi" w:cs="arialuni"/>
          <w:sz w:val="18"/>
          <w:szCs w:val="18"/>
          <w:lang w:eastAsia="en-US"/>
        </w:rPr>
        <w:t xml:space="preserve">3 i 4 </w:t>
      </w:r>
      <w:r w:rsidRPr="00A76B0F">
        <w:rPr>
          <w:rFonts w:asciiTheme="minorHAnsi" w:eastAsiaTheme="minorHAnsi" w:hAnsiTheme="minorHAnsi" w:cs="arialuni"/>
          <w:sz w:val="18"/>
          <w:szCs w:val="18"/>
          <w:lang w:eastAsia="en-US"/>
        </w:rPr>
        <w:t xml:space="preserve">wnosi się w terminie 10 dni od dnia, w którym powzięto lub przy zachowaniu należytej staranności można było powziąć wiadomość o okolicznościach stanowiących podstawę jego wniesienia. </w:t>
      </w:r>
    </w:p>
    <w:p w:rsidR="0085197D" w:rsidRPr="00A76B0F" w:rsidRDefault="0085197D" w:rsidP="00AB06C7">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Na orzeczenie Izby oraz postanowienie Prezesa Izby, o którym mowa w art. 519 ust. 1 ustawy, stronom oraz uczestnikom postępowania odwoławczego przysługuje skarga do sądu. Skargę wnosi się do Sądu Okręgowego w Warszawie - sądu zamówień publicznych, za pośrednictwem Prezesa Izby, w terminie 14 dni od dnia doręczenia orzeczenia Izby lub postanowienia Prezesa Izby, o którym mowa w art. 519 ust. 1 ustawy, przesyłając jednocześnie jej odpis przeciwnikowi skargi. </w:t>
      </w:r>
    </w:p>
    <w:p w:rsidR="001902C1" w:rsidRPr="003125F7" w:rsidRDefault="00B71C76" w:rsidP="00AB06C7">
      <w:pPr>
        <w:numPr>
          <w:ilvl w:val="0"/>
          <w:numId w:val="5"/>
        </w:numPr>
        <w:spacing w:before="240" w:afterLines="10" w:after="24" w:line="276" w:lineRule="auto"/>
        <w:ind w:left="284" w:hanging="284"/>
        <w:jc w:val="both"/>
        <w:rPr>
          <w:rFonts w:asciiTheme="minorHAnsi" w:eastAsiaTheme="minorHAnsi" w:hAnsiTheme="minorHAnsi" w:cs="arialuni"/>
          <w:sz w:val="18"/>
          <w:szCs w:val="18"/>
          <w:lang w:eastAsia="en-US"/>
        </w:rPr>
      </w:pPr>
      <w:r w:rsidRPr="00A76B0F">
        <w:rPr>
          <w:rFonts w:asciiTheme="minorHAnsi" w:eastAsiaTheme="minorHAnsi" w:hAnsiTheme="minorHAnsi" w:cs="arialuni"/>
          <w:sz w:val="18"/>
          <w:szCs w:val="18"/>
          <w:lang w:eastAsia="en-US"/>
        </w:rPr>
        <w:t xml:space="preserve">Pozostałe zasady </w:t>
      </w:r>
      <w:r w:rsidR="00F27713" w:rsidRPr="00A76B0F">
        <w:rPr>
          <w:rFonts w:asciiTheme="minorHAnsi" w:eastAsiaTheme="minorHAnsi" w:hAnsiTheme="minorHAnsi" w:cs="arialuni"/>
          <w:sz w:val="18"/>
          <w:szCs w:val="18"/>
          <w:lang w:eastAsia="en-US"/>
        </w:rPr>
        <w:t xml:space="preserve">dot. </w:t>
      </w:r>
      <w:r w:rsidR="00BB6A75" w:rsidRPr="00A76B0F">
        <w:rPr>
          <w:rFonts w:asciiTheme="minorHAnsi" w:eastAsiaTheme="minorHAnsi" w:hAnsiTheme="minorHAnsi" w:cs="arialuni"/>
          <w:sz w:val="18"/>
          <w:szCs w:val="18"/>
          <w:lang w:eastAsia="en-US"/>
        </w:rPr>
        <w:t xml:space="preserve">środków ochrony prawnej zostały zawarte w Dziale </w:t>
      </w:r>
      <w:r w:rsidR="0085197D" w:rsidRPr="00A76B0F">
        <w:rPr>
          <w:rFonts w:asciiTheme="minorHAnsi" w:eastAsiaTheme="minorHAnsi" w:hAnsiTheme="minorHAnsi" w:cs="arialuni"/>
          <w:sz w:val="18"/>
          <w:szCs w:val="18"/>
          <w:lang w:eastAsia="en-US"/>
        </w:rPr>
        <w:t>IX</w:t>
      </w:r>
      <w:r w:rsidR="00BB6A75" w:rsidRPr="00A76B0F">
        <w:rPr>
          <w:rFonts w:asciiTheme="minorHAnsi" w:eastAsiaTheme="minorHAnsi" w:hAnsiTheme="minorHAnsi" w:cs="arialuni"/>
          <w:sz w:val="18"/>
          <w:szCs w:val="18"/>
          <w:lang w:eastAsia="en-US"/>
        </w:rPr>
        <w:t xml:space="preserve"> ustawy.</w:t>
      </w:r>
    </w:p>
    <w:p w:rsidR="00831B92" w:rsidRDefault="00EF1828"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XVI</w:t>
      </w:r>
      <w:r w:rsidR="005C5E6A" w:rsidRPr="00A76B0F">
        <w:rPr>
          <w:rFonts w:asciiTheme="minorHAnsi" w:hAnsiTheme="minorHAnsi"/>
          <w:b/>
          <w:sz w:val="18"/>
          <w:szCs w:val="18"/>
        </w:rPr>
        <w:t>I</w:t>
      </w:r>
    </w:p>
    <w:p w:rsidR="00EF1828" w:rsidRPr="00A76B0F" w:rsidRDefault="00EF1828"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PRZETWARZANIE DANYCH OSOBOWYCH</w:t>
      </w:r>
    </w:p>
    <w:p w:rsidR="00196011" w:rsidRPr="00A76B0F" w:rsidRDefault="00196011" w:rsidP="00196011">
      <w:pPr>
        <w:spacing w:after="0"/>
        <w:jc w:val="both"/>
        <w:rPr>
          <w:rFonts w:asciiTheme="minorHAnsi" w:hAnsiTheme="minorHAnsi" w:cstheme="minorHAnsi"/>
          <w:sz w:val="18"/>
          <w:szCs w:val="18"/>
        </w:rPr>
      </w:pPr>
      <w:r w:rsidRPr="00A76B0F">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A76B0F">
        <w:rPr>
          <w:rFonts w:asciiTheme="minorHAnsi" w:hAnsiTheme="minorHAnsi" w:cstheme="minorHAnsi"/>
          <w:b/>
          <w:sz w:val="18"/>
          <w:szCs w:val="18"/>
        </w:rPr>
        <w:t>Zamawiający informuje</w:t>
      </w:r>
      <w:r w:rsidRPr="00A76B0F">
        <w:rPr>
          <w:rFonts w:asciiTheme="minorHAnsi" w:hAnsiTheme="minorHAnsi" w:cstheme="minorHAnsi"/>
          <w:sz w:val="18"/>
          <w:szCs w:val="18"/>
        </w:rPr>
        <w:t xml:space="preserve">, że: </w:t>
      </w:r>
    </w:p>
    <w:p w:rsidR="00196011" w:rsidRPr="00A76B0F" w:rsidRDefault="00196011" w:rsidP="00176DD4">
      <w:pPr>
        <w:pStyle w:val="Akapitzlist"/>
        <w:numPr>
          <w:ilvl w:val="0"/>
          <w:numId w:val="34"/>
        </w:numPr>
        <w:tabs>
          <w:tab w:val="left" w:pos="709"/>
        </w:tabs>
        <w:suppressAutoHyphens/>
        <w:spacing w:after="0"/>
        <w:contextualSpacing w:val="0"/>
        <w:jc w:val="both"/>
        <w:rPr>
          <w:rFonts w:asciiTheme="minorHAnsi" w:hAnsiTheme="minorHAnsi"/>
          <w:sz w:val="18"/>
          <w:szCs w:val="18"/>
        </w:rPr>
      </w:pPr>
      <w:r w:rsidRPr="00A76B0F">
        <w:rPr>
          <w:rFonts w:asciiTheme="minorHAnsi" w:eastAsia="Times New Roman" w:hAnsiTheme="minorHAnsi" w:cstheme="minorHAnsi"/>
          <w:sz w:val="18"/>
          <w:szCs w:val="18"/>
        </w:rPr>
        <w:t xml:space="preserve">administratorem Pani/Pana danych osobowych jest </w:t>
      </w:r>
      <w:r w:rsidRPr="00A76B0F">
        <w:rPr>
          <w:rFonts w:asciiTheme="minorHAnsi" w:hAnsiTheme="minorHAnsi"/>
          <w:sz w:val="18"/>
          <w:szCs w:val="18"/>
        </w:rPr>
        <w:t xml:space="preserve">Pan </w:t>
      </w:r>
      <w:r w:rsidRPr="00A76B0F">
        <w:rPr>
          <w:rFonts w:asciiTheme="minorHAnsi" w:hAnsiTheme="minorHAnsi"/>
          <w:bCs/>
          <w:sz w:val="18"/>
          <w:szCs w:val="18"/>
          <w:bdr w:val="none" w:sz="0" w:space="0" w:color="auto" w:frame="1"/>
        </w:rPr>
        <w:t>Mariusz Wiatr</w:t>
      </w:r>
      <w:r w:rsidRPr="00A76B0F">
        <w:rPr>
          <w:rFonts w:asciiTheme="minorHAnsi" w:hAnsiTheme="minorHAnsi"/>
          <w:bCs/>
          <w:sz w:val="18"/>
          <w:szCs w:val="18"/>
        </w:rPr>
        <w:t xml:space="preserve"> ul. Artwińskiego 3C, 25-734 Kielc</w:t>
      </w:r>
      <w:r w:rsidRPr="00A76B0F">
        <w:rPr>
          <w:rFonts w:asciiTheme="minorHAnsi" w:hAnsiTheme="minorHAnsi" w:cstheme="minorHAnsi"/>
          <w:sz w:val="18"/>
          <w:szCs w:val="18"/>
          <w:shd w:val="clear" w:color="auto" w:fill="FFFFFF"/>
        </w:rPr>
        <w:t>;</w:t>
      </w:r>
    </w:p>
    <w:p w:rsidR="00196011" w:rsidRPr="00A76B0F" w:rsidRDefault="00196011" w:rsidP="00176DD4">
      <w:pPr>
        <w:pStyle w:val="Akapitzlist"/>
        <w:numPr>
          <w:ilvl w:val="0"/>
          <w:numId w:val="34"/>
        </w:numPr>
        <w:tabs>
          <w:tab w:val="left" w:pos="709"/>
        </w:tabs>
        <w:suppressAutoHyphens/>
        <w:spacing w:after="0"/>
        <w:contextualSpacing w:val="0"/>
        <w:jc w:val="both"/>
        <w:rPr>
          <w:rFonts w:asciiTheme="minorHAnsi" w:hAnsiTheme="minorHAnsi"/>
          <w:sz w:val="18"/>
          <w:szCs w:val="18"/>
        </w:rPr>
      </w:pPr>
      <w:r w:rsidRPr="00A76B0F">
        <w:rPr>
          <w:rFonts w:asciiTheme="minorHAnsi" w:eastAsia="Times New Roman" w:hAnsiTheme="minorHAnsi" w:cstheme="minorHAnsi"/>
          <w:sz w:val="18"/>
          <w:szCs w:val="18"/>
        </w:rPr>
        <w:t xml:space="preserve">kontakt z Inspektorem Ochrony Danych, tel. </w:t>
      </w:r>
      <w:r w:rsidRPr="00A76B0F">
        <w:rPr>
          <w:rFonts w:asciiTheme="minorHAnsi" w:hAnsiTheme="minorHAnsi"/>
          <w:bCs/>
          <w:sz w:val="18"/>
          <w:szCs w:val="18"/>
          <w:bdr w:val="none" w:sz="0" w:space="0" w:color="auto" w:frame="1"/>
        </w:rPr>
        <w:t>41 3674 094, e-mail: iod@onkol.kielce.pl</w:t>
      </w:r>
      <w:r w:rsidRPr="00A76B0F">
        <w:rPr>
          <w:rStyle w:val="czeinternetowe"/>
          <w:rFonts w:asciiTheme="minorHAnsi" w:hAnsiTheme="minorHAnsi"/>
          <w:color w:val="auto"/>
          <w:sz w:val="18"/>
          <w:szCs w:val="18"/>
        </w:rPr>
        <w:t>;</w:t>
      </w:r>
    </w:p>
    <w:p w:rsidR="00196011" w:rsidRPr="00A76B0F" w:rsidRDefault="00196011" w:rsidP="00176DD4">
      <w:pPr>
        <w:pStyle w:val="Akapitzlist"/>
        <w:numPr>
          <w:ilvl w:val="0"/>
          <w:numId w:val="34"/>
        </w:numPr>
        <w:tabs>
          <w:tab w:val="left" w:pos="709"/>
        </w:tabs>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Pani/Pana dane osobowe przetwarzane będą na podstawie art. 6 ust. 1 lit. c RODO w celu związanym z przedmiotowym postępowaniem o udzielenie zamówienia publicznego;</w:t>
      </w:r>
    </w:p>
    <w:p w:rsidR="00196011" w:rsidRPr="00A76B0F" w:rsidRDefault="00196011" w:rsidP="00176DD4">
      <w:pPr>
        <w:pStyle w:val="Akapitzlist"/>
        <w:numPr>
          <w:ilvl w:val="0"/>
          <w:numId w:val="34"/>
        </w:numPr>
        <w:tabs>
          <w:tab w:val="left" w:pos="709"/>
        </w:tabs>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odbiorcami Pani/Pana danych osobowych będą osoby lub podmioty, którym udostępniona zostanie dokumentacja postępowania w oparciu o art. 8, art. 8a oraz art. 96 ust. 3, 3a i 3b ustawy Pzp;</w:t>
      </w:r>
    </w:p>
    <w:p w:rsidR="00196011" w:rsidRPr="00A76B0F" w:rsidRDefault="00196011" w:rsidP="00176DD4">
      <w:pPr>
        <w:numPr>
          <w:ilvl w:val="0"/>
          <w:numId w:val="34"/>
        </w:numPr>
        <w:suppressAutoHyphens/>
        <w:spacing w:after="0" w:line="276" w:lineRule="auto"/>
        <w:jc w:val="both"/>
        <w:rPr>
          <w:rFonts w:asciiTheme="minorHAnsi" w:hAnsiTheme="minorHAnsi" w:cstheme="minorHAnsi"/>
          <w:sz w:val="18"/>
          <w:szCs w:val="18"/>
        </w:rPr>
      </w:pPr>
      <w:r w:rsidRPr="00A76B0F">
        <w:rPr>
          <w:rFonts w:asciiTheme="minorHAnsi" w:hAnsiTheme="minorHAnsi" w:cstheme="minorHAnsi"/>
          <w:sz w:val="18"/>
          <w:szCs w:val="18"/>
        </w:rPr>
        <w:t>Pani/Pana dane osobowe będą przechowywane, zgodnie z art. 97 ust. 1, 1a i 1b ustawy Pzp, przez okres 4 lat od dnia zakończenia postępowania o udzielenie zamówienia, a jeżeli czas trwania umowy przekracza 4 lata, okres przechowywania obejmuje cały czas trwania umowy lub okres ustalony w oparciu o uzasadniony interes realizowany przez administratora;</w:t>
      </w:r>
    </w:p>
    <w:p w:rsidR="00196011" w:rsidRPr="00A76B0F" w:rsidRDefault="00196011" w:rsidP="00176DD4">
      <w:pPr>
        <w:numPr>
          <w:ilvl w:val="0"/>
          <w:numId w:val="34"/>
        </w:numPr>
        <w:suppressAutoHyphens/>
        <w:spacing w:after="0" w:line="276" w:lineRule="auto"/>
        <w:jc w:val="both"/>
        <w:rPr>
          <w:rFonts w:asciiTheme="minorHAnsi" w:hAnsiTheme="minorHAnsi" w:cstheme="minorHAnsi"/>
          <w:sz w:val="18"/>
          <w:szCs w:val="18"/>
        </w:rPr>
      </w:pPr>
      <w:r w:rsidRPr="00A76B0F">
        <w:rPr>
          <w:rFonts w:asciiTheme="minorHAnsi" w:hAnsiTheme="minorHAnsi" w:cstheme="minorHAnsi"/>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96011" w:rsidRPr="00A76B0F" w:rsidRDefault="00196011" w:rsidP="00176DD4">
      <w:pPr>
        <w:numPr>
          <w:ilvl w:val="0"/>
          <w:numId w:val="34"/>
        </w:numPr>
        <w:suppressAutoHyphens/>
        <w:spacing w:after="0" w:line="276" w:lineRule="auto"/>
        <w:jc w:val="both"/>
        <w:rPr>
          <w:rFonts w:asciiTheme="minorHAnsi" w:hAnsiTheme="minorHAnsi" w:cstheme="minorHAnsi"/>
          <w:sz w:val="18"/>
          <w:szCs w:val="18"/>
        </w:rPr>
      </w:pPr>
      <w:r w:rsidRPr="00A76B0F">
        <w:rPr>
          <w:rFonts w:asciiTheme="minorHAnsi" w:hAnsiTheme="minorHAnsi" w:cstheme="minorHAnsi"/>
          <w:sz w:val="18"/>
          <w:szCs w:val="18"/>
        </w:rPr>
        <w:lastRenderedPageBreak/>
        <w:t>w odniesieniu do Pani/Pana danych osobowych decyzje nie będą podejmowane w sposób zautomatyzowany, stosowanie do art. 22 RODO;</w:t>
      </w:r>
    </w:p>
    <w:p w:rsidR="00196011" w:rsidRPr="00A76B0F" w:rsidRDefault="00196011" w:rsidP="00176DD4">
      <w:pPr>
        <w:numPr>
          <w:ilvl w:val="0"/>
          <w:numId w:val="34"/>
        </w:numPr>
        <w:suppressAutoHyphens/>
        <w:spacing w:after="0" w:line="276" w:lineRule="auto"/>
        <w:jc w:val="both"/>
        <w:rPr>
          <w:rFonts w:asciiTheme="minorHAnsi" w:hAnsiTheme="minorHAnsi" w:cstheme="minorHAnsi"/>
          <w:sz w:val="18"/>
          <w:szCs w:val="18"/>
        </w:rPr>
      </w:pPr>
      <w:r w:rsidRPr="00A76B0F">
        <w:rPr>
          <w:rFonts w:asciiTheme="minorHAnsi" w:hAnsiTheme="minorHAnsi" w:cstheme="minorHAnsi"/>
          <w:sz w:val="18"/>
          <w:szCs w:val="18"/>
        </w:rPr>
        <w:t>posiada Pani/Pan:</w:t>
      </w:r>
    </w:p>
    <w:p w:rsidR="00196011" w:rsidRPr="00A76B0F" w:rsidRDefault="00196011" w:rsidP="00176DD4">
      <w:pPr>
        <w:pStyle w:val="Akapitzlist"/>
        <w:numPr>
          <w:ilvl w:val="0"/>
          <w:numId w:val="35"/>
        </w:numPr>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na podstawie art. 15 RODO prawo dostępu do danych osobowych Pani/Pana dotyczących;</w:t>
      </w:r>
    </w:p>
    <w:p w:rsidR="00196011" w:rsidRPr="00A76B0F" w:rsidRDefault="00196011" w:rsidP="00176DD4">
      <w:pPr>
        <w:pStyle w:val="Akapitzlist"/>
        <w:numPr>
          <w:ilvl w:val="0"/>
          <w:numId w:val="35"/>
        </w:numPr>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na podstawie art. 16 RODO prawo do sprostowania Pani/Pana danych osobowych;</w:t>
      </w:r>
    </w:p>
    <w:p w:rsidR="00196011" w:rsidRPr="00A76B0F" w:rsidRDefault="00196011" w:rsidP="00176DD4">
      <w:pPr>
        <w:pStyle w:val="Akapitzlist"/>
        <w:numPr>
          <w:ilvl w:val="0"/>
          <w:numId w:val="35"/>
        </w:numPr>
        <w:suppressAutoHyphens/>
        <w:spacing w:after="0"/>
        <w:contextualSpacing w:val="0"/>
        <w:rPr>
          <w:rFonts w:asciiTheme="minorHAnsi" w:hAnsiTheme="minorHAnsi" w:cstheme="minorHAnsi"/>
          <w:sz w:val="18"/>
          <w:szCs w:val="18"/>
        </w:rPr>
      </w:pPr>
      <w:r w:rsidRPr="00A76B0F">
        <w:rPr>
          <w:rFonts w:asciiTheme="minorHAnsi" w:hAnsiTheme="minorHAnsi" w:cstheme="minorHAnsi"/>
          <w:sz w:val="18"/>
          <w:szCs w:val="18"/>
        </w:rPr>
        <w:t xml:space="preserve">na podstawie art. 18 RODO prawo żądania od administratora ograniczenia przetwarzania danych osobowych z zastrzeżeniem przypadków, o których mowa w art. 18 ust. 2 RODO;  </w:t>
      </w:r>
    </w:p>
    <w:p w:rsidR="00196011" w:rsidRPr="00A76B0F" w:rsidRDefault="00196011" w:rsidP="00176DD4">
      <w:pPr>
        <w:pStyle w:val="Akapitzlist"/>
        <w:numPr>
          <w:ilvl w:val="0"/>
          <w:numId w:val="35"/>
        </w:numPr>
        <w:suppressAutoHyphens/>
        <w:spacing w:after="0"/>
        <w:contextualSpacing w:val="0"/>
        <w:jc w:val="both"/>
        <w:rPr>
          <w:rFonts w:asciiTheme="minorHAnsi" w:hAnsiTheme="minorHAnsi" w:cstheme="minorHAnsi"/>
          <w:sz w:val="18"/>
          <w:szCs w:val="18"/>
        </w:rPr>
      </w:pPr>
      <w:r w:rsidRPr="00A76B0F">
        <w:rPr>
          <w:rFonts w:asciiTheme="minorHAnsi" w:hAnsiTheme="minorHAnsi" w:cstheme="minorHAnsi"/>
          <w:sz w:val="18"/>
          <w:szCs w:val="18"/>
        </w:rPr>
        <w:t>prawo do wniesienia skargi do Prezesa Urzędu Ochrony Danych Osobowych, gdy uzna Pani/Pan, że przetwarzanie danych osobowych Pani/Pana dotyczących narusza przepisy RODO;</w:t>
      </w:r>
    </w:p>
    <w:p w:rsidR="00196011" w:rsidRPr="00A76B0F" w:rsidRDefault="00196011" w:rsidP="00176DD4">
      <w:pPr>
        <w:numPr>
          <w:ilvl w:val="0"/>
          <w:numId w:val="34"/>
        </w:numPr>
        <w:tabs>
          <w:tab w:val="left" w:pos="1276"/>
        </w:tabs>
        <w:suppressAutoHyphens/>
        <w:spacing w:after="0" w:line="276" w:lineRule="auto"/>
        <w:jc w:val="both"/>
        <w:rPr>
          <w:rFonts w:asciiTheme="minorHAnsi" w:hAnsiTheme="minorHAnsi" w:cstheme="minorHAnsi"/>
          <w:sz w:val="18"/>
          <w:szCs w:val="18"/>
        </w:rPr>
      </w:pPr>
      <w:r w:rsidRPr="00A76B0F">
        <w:rPr>
          <w:rFonts w:asciiTheme="minorHAnsi" w:hAnsiTheme="minorHAnsi" w:cstheme="minorHAnsi"/>
          <w:sz w:val="18"/>
          <w:szCs w:val="18"/>
        </w:rPr>
        <w:t>nie przysługuje Pani/Panu:</w:t>
      </w:r>
    </w:p>
    <w:p w:rsidR="00196011" w:rsidRPr="00A76B0F" w:rsidRDefault="00196011" w:rsidP="00176DD4">
      <w:pPr>
        <w:numPr>
          <w:ilvl w:val="0"/>
          <w:numId w:val="36"/>
        </w:numPr>
        <w:tabs>
          <w:tab w:val="left" w:pos="1276"/>
        </w:tabs>
        <w:suppressAutoHyphens/>
        <w:spacing w:after="0" w:line="276" w:lineRule="auto"/>
        <w:ind w:left="1134" w:hanging="425"/>
        <w:jc w:val="both"/>
        <w:rPr>
          <w:rFonts w:asciiTheme="minorHAnsi" w:hAnsiTheme="minorHAnsi" w:cstheme="minorHAnsi"/>
          <w:sz w:val="18"/>
          <w:szCs w:val="18"/>
        </w:rPr>
      </w:pPr>
      <w:r w:rsidRPr="00A76B0F">
        <w:rPr>
          <w:rFonts w:asciiTheme="minorHAnsi" w:hAnsiTheme="minorHAnsi" w:cstheme="minorHAnsi"/>
          <w:sz w:val="18"/>
          <w:szCs w:val="18"/>
        </w:rPr>
        <w:t>w związku z art. 17 ust. 3 lit. b, d lub e RODO prawo do usunięcia danych osobowych;</w:t>
      </w:r>
    </w:p>
    <w:p w:rsidR="00196011" w:rsidRPr="00A76B0F" w:rsidRDefault="00196011" w:rsidP="00176DD4">
      <w:pPr>
        <w:numPr>
          <w:ilvl w:val="0"/>
          <w:numId w:val="36"/>
        </w:numPr>
        <w:tabs>
          <w:tab w:val="left" w:pos="1276"/>
        </w:tabs>
        <w:suppressAutoHyphens/>
        <w:spacing w:after="0" w:line="276" w:lineRule="auto"/>
        <w:ind w:left="1134" w:hanging="425"/>
        <w:jc w:val="both"/>
        <w:rPr>
          <w:rFonts w:asciiTheme="minorHAnsi" w:hAnsiTheme="minorHAnsi" w:cstheme="minorHAnsi"/>
          <w:b/>
          <w:bCs/>
          <w:sz w:val="18"/>
          <w:szCs w:val="18"/>
        </w:rPr>
      </w:pPr>
      <w:r w:rsidRPr="00A76B0F">
        <w:rPr>
          <w:rFonts w:asciiTheme="minorHAnsi" w:hAnsiTheme="minorHAnsi" w:cstheme="minorHAnsi"/>
          <w:sz w:val="18"/>
          <w:szCs w:val="18"/>
        </w:rPr>
        <w:t>prawo do przenoszenia danych osobowych, o którym mowa w art. 20 RODO;</w:t>
      </w:r>
    </w:p>
    <w:p w:rsidR="00196011" w:rsidRPr="00A76B0F" w:rsidRDefault="00196011" w:rsidP="00176DD4">
      <w:pPr>
        <w:numPr>
          <w:ilvl w:val="0"/>
          <w:numId w:val="36"/>
        </w:numPr>
        <w:tabs>
          <w:tab w:val="left" w:pos="1276"/>
        </w:tabs>
        <w:suppressAutoHyphens/>
        <w:spacing w:after="0" w:line="276" w:lineRule="auto"/>
        <w:ind w:left="1134" w:hanging="425"/>
        <w:jc w:val="both"/>
        <w:rPr>
          <w:rFonts w:asciiTheme="minorHAnsi" w:hAnsiTheme="minorHAnsi" w:cstheme="minorHAnsi"/>
          <w:b/>
          <w:bCs/>
          <w:sz w:val="18"/>
          <w:szCs w:val="18"/>
        </w:rPr>
      </w:pPr>
      <w:r w:rsidRPr="00A76B0F">
        <w:rPr>
          <w:rFonts w:asciiTheme="minorHAnsi" w:hAnsiTheme="minorHAnsi" w:cstheme="minorHAnsi"/>
          <w:bCs/>
          <w:sz w:val="18"/>
          <w:szCs w:val="18"/>
        </w:rPr>
        <w:t>na podstawie art. 21 RODO prawo sprzeciwu, wobec przetwarzania danych osobowych, gdyż podstawą prawną przetwarzania Pani/Pana danych osobowych jest art. 6 ust. 1 lit. c RODO</w:t>
      </w:r>
      <w:r w:rsidRPr="00A76B0F">
        <w:rPr>
          <w:rFonts w:asciiTheme="minorHAnsi" w:hAnsiTheme="minorHAnsi" w:cstheme="minorHAnsi"/>
          <w:sz w:val="18"/>
          <w:szCs w:val="18"/>
        </w:rPr>
        <w:t>.</w:t>
      </w:r>
    </w:p>
    <w:p w:rsidR="00AE2DEF" w:rsidRPr="00A76B0F" w:rsidRDefault="006F732D" w:rsidP="00AB06C7">
      <w:pPr>
        <w:spacing w:before="240" w:afterLines="10" w:after="24" w:line="276" w:lineRule="auto"/>
        <w:jc w:val="both"/>
        <w:rPr>
          <w:rFonts w:asciiTheme="minorHAnsi" w:hAnsiTheme="minorHAnsi"/>
          <w:b/>
          <w:sz w:val="18"/>
          <w:szCs w:val="18"/>
        </w:rPr>
      </w:pPr>
      <w:r w:rsidRPr="00A76B0F">
        <w:rPr>
          <w:rFonts w:asciiTheme="minorHAnsi" w:hAnsiTheme="minorHAnsi"/>
          <w:b/>
          <w:sz w:val="18"/>
          <w:szCs w:val="18"/>
        </w:rPr>
        <w:t>ROZDZIAŁ XVI</w:t>
      </w:r>
      <w:r w:rsidR="00EF1828" w:rsidRPr="00A76B0F">
        <w:rPr>
          <w:rFonts w:asciiTheme="minorHAnsi" w:hAnsiTheme="minorHAnsi"/>
          <w:b/>
          <w:sz w:val="18"/>
          <w:szCs w:val="18"/>
        </w:rPr>
        <w:t>I</w:t>
      </w:r>
      <w:r w:rsidR="005C5E6A" w:rsidRPr="00A76B0F">
        <w:rPr>
          <w:rFonts w:asciiTheme="minorHAnsi" w:hAnsiTheme="minorHAnsi"/>
          <w:b/>
          <w:sz w:val="18"/>
          <w:szCs w:val="18"/>
        </w:rPr>
        <w:t>I</w:t>
      </w:r>
    </w:p>
    <w:p w:rsidR="00AE2DEF" w:rsidRPr="00A76B0F" w:rsidRDefault="006F732D" w:rsidP="00AB06C7">
      <w:pPr>
        <w:spacing w:before="120" w:afterLines="10" w:after="24" w:line="276" w:lineRule="auto"/>
        <w:jc w:val="both"/>
        <w:rPr>
          <w:rFonts w:asciiTheme="minorHAnsi" w:hAnsiTheme="minorHAnsi"/>
          <w:b/>
          <w:sz w:val="18"/>
          <w:szCs w:val="18"/>
        </w:rPr>
      </w:pPr>
      <w:r w:rsidRPr="00A76B0F">
        <w:rPr>
          <w:rFonts w:asciiTheme="minorHAnsi" w:hAnsiTheme="minorHAnsi"/>
          <w:b/>
          <w:sz w:val="18"/>
          <w:szCs w:val="18"/>
        </w:rPr>
        <w:t>ZAŁĄCZNIKI DO SWZ</w:t>
      </w:r>
    </w:p>
    <w:p w:rsidR="00E00196" w:rsidRPr="00A76B0F" w:rsidRDefault="00AE2DEF" w:rsidP="00AB06C7">
      <w:pPr>
        <w:tabs>
          <w:tab w:val="left" w:pos="1985"/>
          <w:tab w:val="left" w:pos="2552"/>
          <w:tab w:val="left" w:pos="2835"/>
        </w:tabs>
        <w:spacing w:before="120" w:afterLines="10" w:after="24" w:line="276" w:lineRule="auto"/>
        <w:jc w:val="both"/>
        <w:rPr>
          <w:rFonts w:asciiTheme="minorHAnsi" w:hAnsiTheme="minorHAnsi"/>
          <w:sz w:val="18"/>
          <w:szCs w:val="18"/>
        </w:rPr>
      </w:pPr>
      <w:r w:rsidRPr="00A76B0F">
        <w:rPr>
          <w:rFonts w:asciiTheme="minorHAnsi" w:hAnsiTheme="minorHAnsi"/>
          <w:b/>
          <w:sz w:val="18"/>
          <w:szCs w:val="18"/>
        </w:rPr>
        <w:t>Załącznik</w:t>
      </w:r>
      <w:r w:rsidR="00B1521B" w:rsidRPr="00A76B0F">
        <w:rPr>
          <w:rFonts w:asciiTheme="minorHAnsi" w:hAnsiTheme="minorHAnsi"/>
          <w:b/>
          <w:sz w:val="18"/>
          <w:szCs w:val="18"/>
        </w:rPr>
        <w:t xml:space="preserve"> nr 1</w:t>
      </w:r>
      <w:r w:rsidR="00B1521B" w:rsidRPr="00A76B0F">
        <w:rPr>
          <w:rFonts w:asciiTheme="minorHAnsi" w:hAnsiTheme="minorHAnsi"/>
          <w:bCs/>
          <w:sz w:val="18"/>
          <w:szCs w:val="18"/>
        </w:rPr>
        <w:t xml:space="preserve"> – </w:t>
      </w:r>
      <w:r w:rsidR="006D0D96" w:rsidRPr="00A76B0F">
        <w:rPr>
          <w:rFonts w:asciiTheme="minorHAnsi" w:hAnsiTheme="minorHAnsi"/>
          <w:sz w:val="18"/>
          <w:szCs w:val="18"/>
        </w:rPr>
        <w:t>Formularz oferty;</w:t>
      </w:r>
    </w:p>
    <w:p w:rsidR="00BB458A" w:rsidRPr="00A76B0F" w:rsidRDefault="00BB458A" w:rsidP="00AB06C7">
      <w:pPr>
        <w:tabs>
          <w:tab w:val="left" w:pos="1985"/>
          <w:tab w:val="left" w:pos="2552"/>
          <w:tab w:val="left" w:pos="2835"/>
        </w:tabs>
        <w:spacing w:before="120" w:afterLines="10" w:after="24" w:line="276" w:lineRule="auto"/>
        <w:jc w:val="both"/>
        <w:rPr>
          <w:rFonts w:asciiTheme="minorHAnsi" w:hAnsiTheme="minorHAnsi"/>
          <w:bCs/>
          <w:sz w:val="18"/>
          <w:szCs w:val="18"/>
        </w:rPr>
      </w:pPr>
      <w:r w:rsidRPr="00A76B0F">
        <w:rPr>
          <w:rFonts w:asciiTheme="minorHAnsi" w:hAnsiTheme="minorHAnsi"/>
          <w:b/>
          <w:sz w:val="18"/>
          <w:szCs w:val="18"/>
        </w:rPr>
        <w:t xml:space="preserve">Załącznik nr 2 </w:t>
      </w:r>
      <w:r w:rsidRPr="00A76B0F">
        <w:rPr>
          <w:rFonts w:asciiTheme="minorHAnsi" w:hAnsiTheme="minorHAnsi"/>
          <w:sz w:val="18"/>
          <w:szCs w:val="18"/>
        </w:rPr>
        <w:t>– Formularz asortymentowo-cenowy;</w:t>
      </w:r>
    </w:p>
    <w:p w:rsidR="00E8333B" w:rsidRPr="00A76B0F" w:rsidRDefault="00AE2DEF" w:rsidP="00AB06C7">
      <w:pPr>
        <w:spacing w:before="120" w:afterLines="10" w:after="24" w:line="276" w:lineRule="auto"/>
        <w:jc w:val="both"/>
        <w:rPr>
          <w:rFonts w:asciiTheme="minorHAnsi" w:hAnsiTheme="minorHAnsi"/>
          <w:sz w:val="18"/>
          <w:szCs w:val="18"/>
        </w:rPr>
      </w:pPr>
      <w:r w:rsidRPr="00A76B0F">
        <w:rPr>
          <w:rFonts w:asciiTheme="minorHAnsi" w:hAnsiTheme="minorHAnsi"/>
          <w:b/>
          <w:sz w:val="18"/>
          <w:szCs w:val="18"/>
        </w:rPr>
        <w:t xml:space="preserve">Załącznik nr </w:t>
      </w:r>
      <w:r w:rsidR="00BB458A" w:rsidRPr="00A76B0F">
        <w:rPr>
          <w:rFonts w:asciiTheme="minorHAnsi" w:hAnsiTheme="minorHAnsi"/>
          <w:b/>
          <w:sz w:val="18"/>
          <w:szCs w:val="18"/>
        </w:rPr>
        <w:t>3</w:t>
      </w:r>
      <w:r w:rsidR="00B44043" w:rsidRPr="00A76B0F">
        <w:rPr>
          <w:rFonts w:asciiTheme="minorHAnsi" w:hAnsiTheme="minorHAnsi"/>
          <w:b/>
          <w:sz w:val="18"/>
          <w:szCs w:val="18"/>
        </w:rPr>
        <w:t xml:space="preserve"> </w:t>
      </w:r>
      <w:r w:rsidR="00B44043" w:rsidRPr="00A76B0F">
        <w:rPr>
          <w:rFonts w:asciiTheme="minorHAnsi" w:hAnsiTheme="minorHAnsi"/>
          <w:sz w:val="18"/>
          <w:szCs w:val="18"/>
        </w:rPr>
        <w:t xml:space="preserve">– </w:t>
      </w:r>
      <w:r w:rsidR="006D0D96" w:rsidRPr="00A76B0F">
        <w:rPr>
          <w:rFonts w:asciiTheme="minorHAnsi" w:hAnsiTheme="minorHAnsi"/>
          <w:sz w:val="18"/>
          <w:szCs w:val="18"/>
        </w:rPr>
        <w:t xml:space="preserve">Oświadczenie </w:t>
      </w:r>
      <w:r w:rsidR="00B12EE8" w:rsidRPr="00A76B0F">
        <w:rPr>
          <w:rFonts w:asciiTheme="minorHAnsi" w:hAnsiTheme="minorHAnsi"/>
          <w:sz w:val="18"/>
          <w:szCs w:val="18"/>
        </w:rPr>
        <w:t>JEDZ</w:t>
      </w:r>
      <w:r w:rsidR="006D0D96" w:rsidRPr="00A76B0F">
        <w:rPr>
          <w:rFonts w:asciiTheme="minorHAnsi" w:hAnsiTheme="minorHAnsi"/>
          <w:sz w:val="18"/>
          <w:szCs w:val="18"/>
        </w:rPr>
        <w:t>;</w:t>
      </w:r>
    </w:p>
    <w:p w:rsidR="00B44043" w:rsidRPr="00A76B0F" w:rsidRDefault="00B44043" w:rsidP="00AB06C7">
      <w:pPr>
        <w:spacing w:before="120" w:afterLines="10" w:after="24" w:line="276" w:lineRule="auto"/>
        <w:jc w:val="both"/>
        <w:rPr>
          <w:rFonts w:asciiTheme="minorHAnsi" w:hAnsiTheme="minorHAnsi"/>
          <w:sz w:val="18"/>
          <w:szCs w:val="18"/>
        </w:rPr>
      </w:pPr>
      <w:r w:rsidRPr="00A76B0F">
        <w:rPr>
          <w:rFonts w:asciiTheme="minorHAnsi" w:hAnsiTheme="minorHAnsi"/>
          <w:b/>
          <w:sz w:val="18"/>
          <w:szCs w:val="18"/>
        </w:rPr>
        <w:t xml:space="preserve">Załącznik nr </w:t>
      </w:r>
      <w:r w:rsidR="00BB458A" w:rsidRPr="00A76B0F">
        <w:rPr>
          <w:rFonts w:asciiTheme="minorHAnsi" w:hAnsiTheme="minorHAnsi"/>
          <w:b/>
          <w:sz w:val="18"/>
          <w:szCs w:val="18"/>
        </w:rPr>
        <w:t>4</w:t>
      </w:r>
      <w:r w:rsidR="005908D9" w:rsidRPr="00A76B0F">
        <w:rPr>
          <w:rFonts w:asciiTheme="minorHAnsi" w:hAnsiTheme="minorHAnsi"/>
          <w:b/>
          <w:sz w:val="18"/>
          <w:szCs w:val="18"/>
        </w:rPr>
        <w:t xml:space="preserve"> </w:t>
      </w:r>
      <w:r w:rsidR="005908D9" w:rsidRPr="00A76B0F">
        <w:rPr>
          <w:rFonts w:asciiTheme="minorHAnsi" w:hAnsiTheme="minorHAnsi"/>
          <w:sz w:val="18"/>
          <w:szCs w:val="18"/>
        </w:rPr>
        <w:t xml:space="preserve">– </w:t>
      </w:r>
      <w:r w:rsidR="006D0D96" w:rsidRPr="00A76B0F">
        <w:rPr>
          <w:rFonts w:asciiTheme="minorHAnsi" w:hAnsiTheme="minorHAnsi"/>
          <w:sz w:val="18"/>
          <w:szCs w:val="18"/>
        </w:rPr>
        <w:t>Oświadczenie Wykonawców wspólnie ubiegających się o udzielenie zamówienia;</w:t>
      </w:r>
    </w:p>
    <w:p w:rsidR="00B44043" w:rsidRPr="00A76B0F" w:rsidRDefault="00B44043" w:rsidP="00AB06C7">
      <w:pPr>
        <w:tabs>
          <w:tab w:val="left" w:pos="1985"/>
          <w:tab w:val="left" w:pos="2552"/>
          <w:tab w:val="left" w:pos="2835"/>
        </w:tabs>
        <w:spacing w:before="120" w:afterLines="10" w:after="24" w:line="276" w:lineRule="auto"/>
        <w:jc w:val="both"/>
        <w:rPr>
          <w:rFonts w:asciiTheme="minorHAnsi" w:hAnsiTheme="minorHAnsi"/>
          <w:sz w:val="18"/>
          <w:szCs w:val="18"/>
        </w:rPr>
      </w:pPr>
      <w:r w:rsidRPr="00A76B0F">
        <w:rPr>
          <w:rFonts w:asciiTheme="minorHAnsi" w:hAnsiTheme="minorHAnsi"/>
          <w:b/>
          <w:sz w:val="18"/>
          <w:szCs w:val="18"/>
        </w:rPr>
        <w:t xml:space="preserve">Załącznik nr </w:t>
      </w:r>
      <w:r w:rsidR="00BB458A" w:rsidRPr="00A76B0F">
        <w:rPr>
          <w:rFonts w:asciiTheme="minorHAnsi" w:hAnsiTheme="minorHAnsi"/>
          <w:b/>
          <w:sz w:val="18"/>
          <w:szCs w:val="18"/>
        </w:rPr>
        <w:t>5</w:t>
      </w:r>
      <w:r w:rsidRPr="00A76B0F">
        <w:rPr>
          <w:rFonts w:asciiTheme="minorHAnsi" w:hAnsiTheme="minorHAnsi"/>
          <w:b/>
          <w:sz w:val="18"/>
          <w:szCs w:val="18"/>
        </w:rPr>
        <w:t xml:space="preserve"> </w:t>
      </w:r>
      <w:r w:rsidRPr="00A76B0F">
        <w:rPr>
          <w:rFonts w:asciiTheme="minorHAnsi" w:hAnsiTheme="minorHAnsi"/>
          <w:sz w:val="18"/>
          <w:szCs w:val="18"/>
        </w:rPr>
        <w:t>– Zobowiązanie podmiotu udostępniającego zasoby;</w:t>
      </w:r>
    </w:p>
    <w:p w:rsidR="0099726E" w:rsidRPr="00A76B0F" w:rsidRDefault="00BB458A" w:rsidP="00AB06C7">
      <w:pPr>
        <w:tabs>
          <w:tab w:val="left" w:pos="1985"/>
          <w:tab w:val="left" w:pos="2552"/>
          <w:tab w:val="left" w:pos="2835"/>
        </w:tabs>
        <w:spacing w:before="120" w:afterLines="10" w:after="24" w:line="276" w:lineRule="auto"/>
        <w:jc w:val="both"/>
        <w:rPr>
          <w:rFonts w:asciiTheme="minorHAnsi" w:hAnsiTheme="minorHAnsi"/>
          <w:b/>
          <w:bCs/>
          <w:sz w:val="18"/>
          <w:szCs w:val="18"/>
        </w:rPr>
      </w:pPr>
      <w:r w:rsidRPr="00A76B0F">
        <w:rPr>
          <w:rFonts w:asciiTheme="minorHAnsi" w:hAnsiTheme="minorHAnsi"/>
          <w:b/>
          <w:bCs/>
          <w:sz w:val="18"/>
          <w:szCs w:val="18"/>
        </w:rPr>
        <w:t>Załącznik nr 6</w:t>
      </w:r>
      <w:r w:rsidR="00330A1B" w:rsidRPr="00A76B0F">
        <w:rPr>
          <w:rFonts w:asciiTheme="minorHAnsi" w:hAnsiTheme="minorHAnsi"/>
          <w:b/>
          <w:bCs/>
          <w:sz w:val="18"/>
          <w:szCs w:val="18"/>
        </w:rPr>
        <w:t xml:space="preserve"> – </w:t>
      </w:r>
      <w:r w:rsidR="0002661E" w:rsidRPr="00A76B0F">
        <w:rPr>
          <w:rFonts w:asciiTheme="minorHAnsi" w:hAnsiTheme="minorHAnsi"/>
          <w:sz w:val="18"/>
          <w:szCs w:val="18"/>
        </w:rPr>
        <w:t>Oświadczenie o przynależności lub braku przynależności do tej samej grupy kapitałowej;</w:t>
      </w:r>
    </w:p>
    <w:p w:rsidR="002071C6" w:rsidRPr="00A76B0F" w:rsidRDefault="002071C6" w:rsidP="00AB06C7">
      <w:pPr>
        <w:spacing w:before="120" w:afterLines="10" w:after="24" w:line="276" w:lineRule="auto"/>
        <w:jc w:val="both"/>
        <w:rPr>
          <w:rFonts w:asciiTheme="minorHAnsi" w:hAnsiTheme="minorHAnsi"/>
          <w:b/>
          <w:sz w:val="18"/>
          <w:szCs w:val="18"/>
        </w:rPr>
      </w:pPr>
      <w:r w:rsidRPr="00A76B0F">
        <w:rPr>
          <w:rFonts w:asciiTheme="minorHAnsi" w:hAnsiTheme="minorHAnsi"/>
          <w:b/>
          <w:sz w:val="18"/>
          <w:szCs w:val="18"/>
        </w:rPr>
        <w:t xml:space="preserve">Załącznik nr </w:t>
      </w:r>
      <w:r w:rsidR="00BB458A" w:rsidRPr="00A76B0F">
        <w:rPr>
          <w:rFonts w:asciiTheme="minorHAnsi" w:hAnsiTheme="minorHAnsi"/>
          <w:b/>
          <w:sz w:val="18"/>
          <w:szCs w:val="18"/>
        </w:rPr>
        <w:t>7</w:t>
      </w:r>
      <w:r w:rsidRPr="00A76B0F">
        <w:rPr>
          <w:rFonts w:asciiTheme="minorHAnsi" w:hAnsiTheme="minorHAnsi"/>
          <w:b/>
          <w:sz w:val="18"/>
          <w:szCs w:val="18"/>
        </w:rPr>
        <w:t xml:space="preserve"> </w:t>
      </w:r>
      <w:r w:rsidR="0049095D" w:rsidRPr="00A76B0F">
        <w:rPr>
          <w:rFonts w:asciiTheme="minorHAnsi" w:hAnsiTheme="minorHAnsi"/>
          <w:sz w:val="18"/>
          <w:szCs w:val="18"/>
        </w:rPr>
        <w:t>–</w:t>
      </w:r>
      <w:r w:rsidRPr="00A76B0F">
        <w:rPr>
          <w:rFonts w:asciiTheme="minorHAnsi" w:hAnsiTheme="minorHAnsi"/>
          <w:sz w:val="18"/>
          <w:szCs w:val="18"/>
        </w:rPr>
        <w:t xml:space="preserve"> </w:t>
      </w:r>
      <w:r w:rsidR="0049095D" w:rsidRPr="00A76B0F">
        <w:rPr>
          <w:rFonts w:asciiTheme="minorHAnsi" w:hAnsiTheme="minorHAnsi"/>
          <w:sz w:val="18"/>
          <w:szCs w:val="18"/>
        </w:rPr>
        <w:t>Oświadczenie o aktualności informacji zawartych w JEDZ w zakresie braku podstaw wykluczenia;</w:t>
      </w:r>
    </w:p>
    <w:p w:rsidR="003903C1" w:rsidRPr="00A76B0F" w:rsidRDefault="003903C1" w:rsidP="00AB06C7">
      <w:pPr>
        <w:tabs>
          <w:tab w:val="left" w:pos="1985"/>
          <w:tab w:val="left" w:pos="2552"/>
          <w:tab w:val="left" w:pos="2835"/>
        </w:tabs>
        <w:spacing w:before="120" w:afterLines="10" w:after="24" w:line="276" w:lineRule="auto"/>
        <w:jc w:val="both"/>
        <w:rPr>
          <w:rFonts w:asciiTheme="minorHAnsi" w:hAnsiTheme="minorHAnsi"/>
          <w:sz w:val="18"/>
          <w:szCs w:val="18"/>
        </w:rPr>
      </w:pPr>
      <w:r w:rsidRPr="00A76B0F">
        <w:rPr>
          <w:rFonts w:asciiTheme="minorHAnsi" w:hAnsiTheme="minorHAnsi"/>
          <w:b/>
          <w:sz w:val="18"/>
          <w:szCs w:val="18"/>
        </w:rPr>
        <w:t xml:space="preserve">Załącznik nr </w:t>
      </w:r>
      <w:r w:rsidR="00330A1B" w:rsidRPr="00A76B0F">
        <w:rPr>
          <w:rFonts w:asciiTheme="minorHAnsi" w:hAnsiTheme="minorHAnsi"/>
          <w:b/>
          <w:sz w:val="18"/>
          <w:szCs w:val="18"/>
        </w:rPr>
        <w:t xml:space="preserve">8 </w:t>
      </w:r>
      <w:r w:rsidR="0049095D" w:rsidRPr="00A76B0F">
        <w:rPr>
          <w:rFonts w:asciiTheme="minorHAnsi" w:hAnsiTheme="minorHAnsi"/>
          <w:sz w:val="18"/>
          <w:szCs w:val="18"/>
        </w:rPr>
        <w:t>–</w:t>
      </w:r>
      <w:r w:rsidRPr="00A76B0F">
        <w:rPr>
          <w:rFonts w:asciiTheme="minorHAnsi" w:hAnsiTheme="minorHAnsi"/>
          <w:sz w:val="18"/>
          <w:szCs w:val="18"/>
        </w:rPr>
        <w:t xml:space="preserve"> </w:t>
      </w:r>
      <w:r w:rsidR="0049095D" w:rsidRPr="00A76B0F">
        <w:rPr>
          <w:rFonts w:asciiTheme="minorHAnsi" w:hAnsiTheme="minorHAnsi"/>
          <w:sz w:val="18"/>
          <w:szCs w:val="18"/>
        </w:rPr>
        <w:t xml:space="preserve">Wykaz </w:t>
      </w:r>
      <w:r w:rsidR="00AB6AE0" w:rsidRPr="00A76B0F">
        <w:rPr>
          <w:rFonts w:asciiTheme="minorHAnsi" w:hAnsiTheme="minorHAnsi"/>
          <w:sz w:val="18"/>
          <w:szCs w:val="18"/>
        </w:rPr>
        <w:t>dostaw</w:t>
      </w:r>
      <w:r w:rsidRPr="00A76B0F">
        <w:rPr>
          <w:rFonts w:asciiTheme="minorHAnsi" w:hAnsiTheme="minorHAnsi"/>
          <w:sz w:val="18"/>
          <w:szCs w:val="18"/>
        </w:rPr>
        <w:t>;</w:t>
      </w:r>
    </w:p>
    <w:p w:rsidR="0049095D" w:rsidRPr="00A76B0F" w:rsidRDefault="002071C6" w:rsidP="00AB06C7">
      <w:pPr>
        <w:tabs>
          <w:tab w:val="left" w:pos="1985"/>
          <w:tab w:val="left" w:pos="2552"/>
          <w:tab w:val="left" w:pos="2835"/>
        </w:tabs>
        <w:spacing w:before="120" w:afterLines="10" w:after="24" w:line="276" w:lineRule="auto"/>
        <w:jc w:val="both"/>
        <w:rPr>
          <w:rFonts w:asciiTheme="minorHAnsi" w:hAnsiTheme="minorHAnsi"/>
          <w:sz w:val="18"/>
          <w:szCs w:val="18"/>
        </w:rPr>
      </w:pPr>
      <w:r w:rsidRPr="00A76B0F">
        <w:rPr>
          <w:rFonts w:asciiTheme="minorHAnsi" w:hAnsiTheme="minorHAnsi"/>
          <w:b/>
          <w:sz w:val="18"/>
          <w:szCs w:val="18"/>
        </w:rPr>
        <w:t xml:space="preserve">Załącznik nr </w:t>
      </w:r>
      <w:r w:rsidR="00BB458A" w:rsidRPr="00A76B0F">
        <w:rPr>
          <w:rFonts w:asciiTheme="minorHAnsi" w:hAnsiTheme="minorHAnsi"/>
          <w:b/>
          <w:sz w:val="18"/>
          <w:szCs w:val="18"/>
        </w:rPr>
        <w:t>9</w:t>
      </w:r>
      <w:r w:rsidR="00044114" w:rsidRPr="00A76B0F">
        <w:rPr>
          <w:rFonts w:asciiTheme="minorHAnsi" w:hAnsiTheme="minorHAnsi"/>
          <w:b/>
          <w:sz w:val="18"/>
          <w:szCs w:val="18"/>
        </w:rPr>
        <w:t xml:space="preserve"> </w:t>
      </w:r>
      <w:r w:rsidR="0049095D" w:rsidRPr="00A76B0F">
        <w:rPr>
          <w:rFonts w:asciiTheme="minorHAnsi" w:hAnsiTheme="minorHAnsi"/>
          <w:b/>
          <w:sz w:val="18"/>
          <w:szCs w:val="18"/>
        </w:rPr>
        <w:t xml:space="preserve"> </w:t>
      </w:r>
      <w:r w:rsidR="0049095D" w:rsidRPr="00A76B0F">
        <w:rPr>
          <w:rFonts w:asciiTheme="minorHAnsi" w:hAnsiTheme="minorHAnsi"/>
          <w:sz w:val="18"/>
          <w:szCs w:val="18"/>
        </w:rPr>
        <w:t>– Wz</w:t>
      </w:r>
      <w:r w:rsidR="00561B52" w:rsidRPr="00A76B0F">
        <w:rPr>
          <w:rFonts w:asciiTheme="minorHAnsi" w:hAnsiTheme="minorHAnsi"/>
          <w:sz w:val="18"/>
          <w:szCs w:val="18"/>
        </w:rPr>
        <w:t>ó</w:t>
      </w:r>
      <w:r w:rsidR="00044114" w:rsidRPr="00A76B0F">
        <w:rPr>
          <w:rFonts w:asciiTheme="minorHAnsi" w:hAnsiTheme="minorHAnsi"/>
          <w:sz w:val="18"/>
          <w:szCs w:val="18"/>
        </w:rPr>
        <w:t>r</w:t>
      </w:r>
      <w:r w:rsidR="00561B52" w:rsidRPr="00A76B0F">
        <w:rPr>
          <w:rFonts w:asciiTheme="minorHAnsi" w:hAnsiTheme="minorHAnsi"/>
          <w:sz w:val="18"/>
          <w:szCs w:val="18"/>
        </w:rPr>
        <w:t xml:space="preserve"> umo</w:t>
      </w:r>
      <w:r w:rsidR="00044114" w:rsidRPr="00A76B0F">
        <w:rPr>
          <w:rFonts w:asciiTheme="minorHAnsi" w:hAnsiTheme="minorHAnsi"/>
          <w:sz w:val="18"/>
          <w:szCs w:val="18"/>
        </w:rPr>
        <w:t>w</w:t>
      </w:r>
      <w:r w:rsidR="00561B52" w:rsidRPr="00A76B0F">
        <w:rPr>
          <w:rFonts w:asciiTheme="minorHAnsi" w:hAnsiTheme="minorHAnsi"/>
          <w:sz w:val="18"/>
          <w:szCs w:val="18"/>
        </w:rPr>
        <w:t>y</w:t>
      </w:r>
      <w:r w:rsidR="0049095D" w:rsidRPr="00A76B0F">
        <w:rPr>
          <w:rFonts w:asciiTheme="minorHAnsi" w:hAnsiTheme="minorHAnsi"/>
          <w:sz w:val="18"/>
          <w:szCs w:val="18"/>
        </w:rPr>
        <w:t>;</w:t>
      </w:r>
    </w:p>
    <w:p w:rsidR="00DD48F1" w:rsidRPr="00A76B0F" w:rsidRDefault="00DD48F1" w:rsidP="00E964BF">
      <w:pPr>
        <w:tabs>
          <w:tab w:val="left" w:pos="1985"/>
          <w:tab w:val="left" w:pos="2552"/>
          <w:tab w:val="left" w:pos="2835"/>
        </w:tabs>
        <w:spacing w:before="120" w:afterLines="10" w:after="24" w:line="276" w:lineRule="auto"/>
        <w:jc w:val="both"/>
        <w:rPr>
          <w:rFonts w:asciiTheme="minorHAnsi" w:hAnsiTheme="minorHAnsi"/>
          <w:b/>
          <w:sz w:val="18"/>
          <w:szCs w:val="18"/>
        </w:rPr>
      </w:pPr>
      <w:r w:rsidRPr="00A76B0F">
        <w:rPr>
          <w:rFonts w:asciiTheme="minorHAnsi" w:hAnsiTheme="minorHAnsi"/>
          <w:b/>
          <w:sz w:val="18"/>
          <w:szCs w:val="18"/>
        </w:rPr>
        <w:t>Załącznik nr 10</w:t>
      </w:r>
      <w:r w:rsidRPr="00A76B0F">
        <w:rPr>
          <w:rFonts w:asciiTheme="minorHAnsi" w:hAnsiTheme="minorHAnsi"/>
          <w:sz w:val="18"/>
          <w:szCs w:val="18"/>
        </w:rPr>
        <w:t>- Opis przedmiotu zamówienia</w:t>
      </w:r>
      <w:r w:rsidR="004F5EFD" w:rsidRPr="00A76B0F">
        <w:rPr>
          <w:rFonts w:asciiTheme="minorHAnsi" w:hAnsiTheme="minorHAnsi"/>
          <w:sz w:val="18"/>
          <w:szCs w:val="18"/>
        </w:rPr>
        <w:t xml:space="preserve"> Pakiety nr 1-</w:t>
      </w:r>
      <w:r w:rsidR="00AD6B2A">
        <w:rPr>
          <w:rFonts w:asciiTheme="minorHAnsi" w:hAnsiTheme="minorHAnsi"/>
          <w:sz w:val="18"/>
          <w:szCs w:val="18"/>
        </w:rPr>
        <w:t>2.</w:t>
      </w:r>
    </w:p>
    <w:sectPr w:rsidR="00DD48F1" w:rsidRPr="00A76B0F" w:rsidSect="00982C32">
      <w:footerReference w:type="even" r:id="rId42"/>
      <w:footerReference w:type="default" r:id="rId43"/>
      <w:footerReference w:type="first" r:id="rId44"/>
      <w:pgSz w:w="11906" w:h="16838" w:code="9"/>
      <w:pgMar w:top="851" w:right="851" w:bottom="851" w:left="851" w:header="709" w:footer="1134" w:gutter="0"/>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671464" w15:done="0"/>
  <w15:commentEx w15:paraId="2FBEBDFD" w15:done="0"/>
  <w15:commentEx w15:paraId="4FCDC4AA" w15:done="0"/>
  <w15:commentEx w15:paraId="68E87AAB" w15:done="0"/>
  <w15:commentEx w15:paraId="70FDDCED" w15:done="0"/>
  <w15:commentEx w15:paraId="2FE9FC4C" w15:done="0"/>
  <w15:commentEx w15:paraId="0509B533" w15:done="0"/>
  <w15:commentEx w15:paraId="29073EA8" w15:done="0"/>
  <w15:commentEx w15:paraId="66EAE91C" w15:done="0"/>
  <w15:commentEx w15:paraId="15576029" w15:done="0"/>
  <w15:commentEx w15:paraId="4A584150" w15:done="0"/>
  <w15:commentEx w15:paraId="2CE3917F" w15:done="0"/>
  <w15:commentEx w15:paraId="71222F13" w15:done="0"/>
  <w15:commentEx w15:paraId="5AAF5A6C" w15:done="0"/>
  <w15:commentEx w15:paraId="061AEA36" w15:done="0"/>
  <w15:commentEx w15:paraId="5D249FBC" w15:done="0"/>
  <w15:commentEx w15:paraId="41C9D9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FB31" w16cex:dateUtc="2021-01-20T17:55:00Z"/>
  <w16cex:commentExtensible w16cex:durableId="23B2F9A5" w16cex:dateUtc="2021-01-20T17:49:00Z"/>
  <w16cex:commentExtensible w16cex:durableId="23CD31D3" w16cex:dateUtc="2021-02-09T15:07:00Z"/>
  <w16cex:commentExtensible w16cex:durableId="23B437AB" w16cex:dateUtc="2021-01-21T16:26:00Z"/>
  <w16cex:commentExtensible w16cex:durableId="23B565CF" w16cex:dateUtc="2021-01-22T13:55:00Z"/>
  <w16cex:commentExtensible w16cex:durableId="23B5A91C" w16cex:dateUtc="2021-01-22T18:42:00Z"/>
  <w16cex:commentExtensible w16cex:durableId="23B30C21" w16cex:dateUtc="2021-01-20T19:08:00Z"/>
  <w16cex:commentExtensible w16cex:durableId="23B588DF" w16cex:dateUtc="2021-01-22T16:24:00Z"/>
  <w16cex:commentExtensible w16cex:durableId="23B97AC8" w16cex:dateUtc="2021-01-25T16:13:00Z"/>
  <w16cex:commentExtensible w16cex:durableId="23B07FE6" w16cex:dateUtc="2021-01-18T20:45:00Z"/>
  <w16cex:commentExtensible w16cex:durableId="23B161FA" w16cex:dateUtc="2021-01-19T12:49:00Z"/>
  <w16cex:commentExtensible w16cex:durableId="23B16208" w16cex:dateUtc="2021-01-19T12:50:00Z"/>
  <w16cex:commentExtensible w16cex:durableId="23CD39A4" w16cex:dateUtc="2021-02-09T15:41:00Z"/>
  <w16cex:commentExtensible w16cex:durableId="23B58052" w16cex:dateUtc="2021-01-22T15:48:00Z"/>
  <w16cex:commentExtensible w16cex:durableId="23B08B56" w16cex:dateUtc="2021-01-18T21:33:00Z"/>
  <w16cex:commentExtensible w16cex:durableId="23B9856E" w16cex:dateUtc="2021-01-25T16:59:00Z"/>
  <w16cex:commentExtensible w16cex:durableId="23B98557" w16cex:dateUtc="2021-01-25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671464" w16cid:durableId="23B2FB31"/>
  <w16cid:commentId w16cid:paraId="2FBEBDFD" w16cid:durableId="23B2F9A5"/>
  <w16cid:commentId w16cid:paraId="4FCDC4AA" w16cid:durableId="23CD31D3"/>
  <w16cid:commentId w16cid:paraId="68E87AAB" w16cid:durableId="23B437AB"/>
  <w16cid:commentId w16cid:paraId="70FDDCED" w16cid:durableId="23B565CF"/>
  <w16cid:commentId w16cid:paraId="2FE9FC4C" w16cid:durableId="23B5A91C"/>
  <w16cid:commentId w16cid:paraId="0509B533" w16cid:durableId="23B30C21"/>
  <w16cid:commentId w16cid:paraId="29073EA8" w16cid:durableId="23B588DF"/>
  <w16cid:commentId w16cid:paraId="66EAE91C" w16cid:durableId="23B97AC8"/>
  <w16cid:commentId w16cid:paraId="15576029" w16cid:durableId="23B07FE6"/>
  <w16cid:commentId w16cid:paraId="4A584150" w16cid:durableId="23B161FA"/>
  <w16cid:commentId w16cid:paraId="2CE3917F" w16cid:durableId="23B16208"/>
  <w16cid:commentId w16cid:paraId="71222F13" w16cid:durableId="23CD39A4"/>
  <w16cid:commentId w16cid:paraId="5AAF5A6C" w16cid:durableId="23B58052"/>
  <w16cid:commentId w16cid:paraId="061AEA36" w16cid:durableId="23B08B56"/>
  <w16cid:commentId w16cid:paraId="5D249FBC" w16cid:durableId="23B9856E"/>
  <w16cid:commentId w16cid:paraId="41C9D98D" w16cid:durableId="23B985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6B" w:rsidRDefault="00B85B6B" w:rsidP="00AE2DEF">
      <w:pPr>
        <w:spacing w:after="24"/>
      </w:pPr>
      <w:r>
        <w:separator/>
      </w:r>
    </w:p>
  </w:endnote>
  <w:endnote w:type="continuationSeparator" w:id="0">
    <w:p w:rsidR="00B85B6B" w:rsidRDefault="00B85B6B" w:rsidP="00AE2DEF">
      <w:pPr>
        <w:spacing w:after="24"/>
      </w:pPr>
      <w:r>
        <w:continuationSeparator/>
      </w:r>
    </w:p>
  </w:endnote>
  <w:endnote w:type="continuationNotice" w:id="1">
    <w:p w:rsidR="00B85B6B" w:rsidRDefault="00B85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venir-Light">
    <w:altName w:val="Calibri"/>
    <w:charset w:val="00"/>
    <w:family w:val="swiss"/>
    <w:pitch w:val="variable"/>
    <w:sig w:usb0="800000AF" w:usb1="5000204A" w:usb2="00000000" w:usb3="00000000" w:csb0="0000009B" w:csb1="00000000"/>
  </w:font>
  <w:font w:name="Open Sans">
    <w:altName w:val="Open Sans"/>
    <w:panose1 w:val="020B0606030504020204"/>
    <w:charset w:val="EE"/>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A">
    <w:panose1 w:val="00000000000000000000"/>
    <w:charset w:val="EE"/>
    <w:family w:val="auto"/>
    <w:notTrueType/>
    <w:pitch w:val="default"/>
    <w:sig w:usb0="00000005" w:usb1="00000000" w:usb2="00000000" w:usb3="00000000" w:csb0="00000002" w:csb1="00000000"/>
  </w:font>
  <w:font w:name="arialuni">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82" w:rsidRDefault="00A8358C">
    <w:pPr>
      <w:pStyle w:val="Stopka"/>
      <w:framePr w:wrap="around" w:vAnchor="text" w:hAnchor="margin" w:xAlign="center" w:y="1"/>
      <w:spacing w:after="24"/>
      <w:rPr>
        <w:rStyle w:val="Numerstrony"/>
      </w:rPr>
    </w:pPr>
    <w:r>
      <w:rPr>
        <w:rStyle w:val="Numerstrony"/>
      </w:rPr>
      <w:fldChar w:fldCharType="begin"/>
    </w:r>
    <w:r w:rsidR="008E2A82">
      <w:rPr>
        <w:rStyle w:val="Numerstrony"/>
      </w:rPr>
      <w:instrText xml:space="preserve">PAGE  </w:instrText>
    </w:r>
    <w:r>
      <w:rPr>
        <w:rStyle w:val="Numerstrony"/>
      </w:rPr>
      <w:fldChar w:fldCharType="separate"/>
    </w:r>
    <w:r w:rsidR="008E2A82">
      <w:rPr>
        <w:rStyle w:val="Numerstrony"/>
        <w:noProof/>
      </w:rPr>
      <w:t>15</w:t>
    </w:r>
    <w:r>
      <w:rPr>
        <w:rStyle w:val="Numerstrony"/>
      </w:rPr>
      <w:fldChar w:fldCharType="end"/>
    </w:r>
  </w:p>
  <w:p w:rsidR="008E2A82" w:rsidRDefault="008E2A82">
    <w:pPr>
      <w:pStyle w:val="Stopka"/>
      <w:spacing w:after="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A82" w:rsidRPr="00B908DC" w:rsidRDefault="00A8358C" w:rsidP="00B908DC">
    <w:pPr>
      <w:pStyle w:val="Stopka"/>
      <w:framePr w:wrap="around" w:vAnchor="text" w:hAnchor="page" w:x="5847" w:y="-3"/>
      <w:spacing w:after="24"/>
      <w:rPr>
        <w:rStyle w:val="Numerstrony"/>
        <w:rFonts w:ascii="Cambria" w:hAnsi="Cambria"/>
        <w:sz w:val="18"/>
        <w:szCs w:val="18"/>
      </w:rPr>
    </w:pPr>
    <w:r w:rsidRPr="00B908DC">
      <w:rPr>
        <w:rStyle w:val="Numerstrony"/>
        <w:rFonts w:ascii="Cambria" w:hAnsi="Cambria"/>
        <w:sz w:val="18"/>
        <w:szCs w:val="18"/>
      </w:rPr>
      <w:fldChar w:fldCharType="begin"/>
    </w:r>
    <w:r w:rsidR="008E2A82" w:rsidRPr="00B908DC">
      <w:rPr>
        <w:rStyle w:val="Numerstrony"/>
        <w:rFonts w:ascii="Cambria" w:hAnsi="Cambria"/>
        <w:sz w:val="18"/>
        <w:szCs w:val="18"/>
      </w:rPr>
      <w:instrText xml:space="preserve">PAGE  </w:instrText>
    </w:r>
    <w:r w:rsidRPr="00B908DC">
      <w:rPr>
        <w:rStyle w:val="Numerstrony"/>
        <w:rFonts w:ascii="Cambria" w:hAnsi="Cambria"/>
        <w:sz w:val="18"/>
        <w:szCs w:val="18"/>
      </w:rPr>
      <w:fldChar w:fldCharType="separate"/>
    </w:r>
    <w:r w:rsidR="00861E51">
      <w:rPr>
        <w:rStyle w:val="Numerstrony"/>
        <w:rFonts w:ascii="Cambria" w:hAnsi="Cambria"/>
        <w:noProof/>
        <w:sz w:val="18"/>
        <w:szCs w:val="18"/>
      </w:rPr>
      <w:t>2</w:t>
    </w:r>
    <w:r w:rsidRPr="00B908DC">
      <w:rPr>
        <w:rStyle w:val="Numerstrony"/>
        <w:rFonts w:ascii="Cambria" w:hAnsi="Cambria"/>
        <w:sz w:val="18"/>
        <w:szCs w:val="18"/>
      </w:rPr>
      <w:fldChar w:fldCharType="end"/>
    </w:r>
  </w:p>
  <w:p w:rsidR="008E2A82" w:rsidRPr="00B908DC" w:rsidRDefault="008E2A82">
    <w:pPr>
      <w:pStyle w:val="Stopka"/>
      <w:spacing w:after="24"/>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382303"/>
      <w:docPartObj>
        <w:docPartGallery w:val="Page Numbers (Bottom of Page)"/>
        <w:docPartUnique/>
      </w:docPartObj>
    </w:sdtPr>
    <w:sdtEndPr/>
    <w:sdtContent>
      <w:p w:rsidR="008E2A82" w:rsidRDefault="00A8358C">
        <w:pPr>
          <w:pStyle w:val="Stopka"/>
          <w:spacing w:after="24"/>
          <w:jc w:val="right"/>
        </w:pPr>
        <w:r>
          <w:fldChar w:fldCharType="begin"/>
        </w:r>
        <w:r w:rsidR="008E2A82">
          <w:instrText>PAGE   \* MERGEFORMAT</w:instrText>
        </w:r>
        <w:r>
          <w:fldChar w:fldCharType="separate"/>
        </w:r>
        <w:r w:rsidR="008E2A82">
          <w:rPr>
            <w:noProof/>
          </w:rPr>
          <w:t>1</w:t>
        </w:r>
        <w:r>
          <w:fldChar w:fldCharType="end"/>
        </w:r>
      </w:p>
    </w:sdtContent>
  </w:sdt>
  <w:p w:rsidR="008E2A82" w:rsidRDefault="008E2A82">
    <w:pPr>
      <w:pStyle w:val="Stopka"/>
      <w:spacing w:after="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6B" w:rsidRDefault="00B85B6B" w:rsidP="00AE2DEF">
      <w:pPr>
        <w:spacing w:after="24"/>
      </w:pPr>
      <w:r>
        <w:separator/>
      </w:r>
    </w:p>
  </w:footnote>
  <w:footnote w:type="continuationSeparator" w:id="0">
    <w:p w:rsidR="00B85B6B" w:rsidRDefault="00B85B6B" w:rsidP="00AE2DEF">
      <w:pPr>
        <w:spacing w:after="24"/>
      </w:pPr>
      <w:r>
        <w:continuationSeparator/>
      </w:r>
    </w:p>
  </w:footnote>
  <w:footnote w:type="continuationNotice" w:id="1">
    <w:p w:rsidR="00B85B6B" w:rsidRDefault="00B85B6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DEA"/>
    <w:multiLevelType w:val="multilevel"/>
    <w:tmpl w:val="1638A602"/>
    <w:lvl w:ilvl="0">
      <w:start w:val="1"/>
      <w:numFmt w:val="decimal"/>
      <w:lvlText w:val="1.%1"/>
      <w:lvlJc w:val="left"/>
      <w:pPr>
        <w:ind w:left="360" w:hanging="360"/>
      </w:pPr>
      <w:rPr>
        <w:rFonts w:asciiTheme="minorHAnsi" w:hAnsiTheme="minorHAnsi" w:cs="Calibri"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A190822"/>
    <w:multiLevelType w:val="hybridMultilevel"/>
    <w:tmpl w:val="21E24E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F2829A6"/>
    <w:multiLevelType w:val="multilevel"/>
    <w:tmpl w:val="3C3E82E6"/>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nsid w:val="0FDB70E5"/>
    <w:multiLevelType w:val="multilevel"/>
    <w:tmpl w:val="47ECBF5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675126"/>
    <w:multiLevelType w:val="hybridMultilevel"/>
    <w:tmpl w:val="E20470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11222A"/>
    <w:multiLevelType w:val="hybridMultilevel"/>
    <w:tmpl w:val="C6D0B3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
    <w:nsid w:val="1E706B43"/>
    <w:multiLevelType w:val="hybridMultilevel"/>
    <w:tmpl w:val="7B4A326A"/>
    <w:lvl w:ilvl="0" w:tplc="749291D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276A501E"/>
    <w:multiLevelType w:val="hybridMultilevel"/>
    <w:tmpl w:val="C420A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4C61E5"/>
    <w:multiLevelType w:val="multilevel"/>
    <w:tmpl w:val="2078138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nsid w:val="2F6B61B3"/>
    <w:multiLevelType w:val="hybridMultilevel"/>
    <w:tmpl w:val="5606B636"/>
    <w:lvl w:ilvl="0" w:tplc="04150011">
      <w:start w:val="1"/>
      <w:numFmt w:val="decimal"/>
      <w:lvlText w:val="%1)"/>
      <w:lvlJc w:val="left"/>
      <w:pPr>
        <w:ind w:left="1146" w:hanging="360"/>
      </w:pPr>
    </w:lvl>
    <w:lvl w:ilvl="1" w:tplc="9AA655A0">
      <w:start w:val="1"/>
      <w:numFmt w:val="decimal"/>
      <w:lvlText w:val="%2)"/>
      <w:lvlJc w:val="left"/>
      <w:pPr>
        <w:ind w:left="1866" w:hanging="360"/>
      </w:pPr>
      <w:rPr>
        <w:b/>
        <w:bCs/>
      </w:rPr>
    </w:lvl>
    <w:lvl w:ilvl="2" w:tplc="0415001B">
      <w:start w:val="1"/>
      <w:numFmt w:val="lowerRoman"/>
      <w:lvlText w:val="%3."/>
      <w:lvlJc w:val="right"/>
      <w:pPr>
        <w:ind w:left="2586" w:hanging="180"/>
      </w:pPr>
    </w:lvl>
    <w:lvl w:ilvl="3" w:tplc="BC629276">
      <w:start w:val="1"/>
      <w:numFmt w:val="lowerLetter"/>
      <w:lvlText w:val="%4)"/>
      <w:lvlJc w:val="left"/>
      <w:pPr>
        <w:ind w:left="1353" w:hanging="360"/>
      </w:pPr>
      <w:rPr>
        <w:rFonts w:hint="default"/>
        <w:u w:val="none"/>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33643AF3"/>
    <w:multiLevelType w:val="hybridMultilevel"/>
    <w:tmpl w:val="415CC006"/>
    <w:lvl w:ilvl="0" w:tplc="5CF22CA6">
      <w:start w:val="1"/>
      <w:numFmt w:val="decimal"/>
      <w:lvlText w:val="%1."/>
      <w:lvlJc w:val="left"/>
      <w:pPr>
        <w:ind w:left="720" w:hanging="360"/>
      </w:pPr>
      <w:rPr>
        <w:rFonts w:ascii="Cambria" w:hAnsi="Cambria"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CF94DC5"/>
    <w:multiLevelType w:val="multilevel"/>
    <w:tmpl w:val="D982E44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E5E635E"/>
    <w:multiLevelType w:val="hybridMultilevel"/>
    <w:tmpl w:val="C9AC6902"/>
    <w:lvl w:ilvl="0" w:tplc="F362BB7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nsid w:val="3E8076B6"/>
    <w:multiLevelType w:val="multilevel"/>
    <w:tmpl w:val="B52E2AEE"/>
    <w:lvl w:ilvl="0">
      <w:start w:val="1"/>
      <w:numFmt w:val="decimal"/>
      <w:lvlText w:val="%1."/>
      <w:lvlJc w:val="left"/>
      <w:pPr>
        <w:ind w:left="720" w:hanging="360"/>
      </w:pPr>
      <w:rPr>
        <w:rFonts w:asciiTheme="minorHAnsi" w:hAnsiTheme="minorHAnsi" w:hint="default"/>
        <w:b/>
        <w:i w:val="0"/>
        <w:sz w:val="18"/>
        <w:szCs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06B0165"/>
    <w:multiLevelType w:val="multilevel"/>
    <w:tmpl w:val="F1ACDE92"/>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1755AC4"/>
    <w:multiLevelType w:val="hybridMultilevel"/>
    <w:tmpl w:val="E5C40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6AE4DC6"/>
    <w:multiLevelType w:val="multilevel"/>
    <w:tmpl w:val="1DBCF830"/>
    <w:lvl w:ilvl="0">
      <w:start w:val="1"/>
      <w:numFmt w:val="decimal"/>
      <w:lvlText w:val="%1."/>
      <w:lvlJc w:val="left"/>
      <w:pPr>
        <w:ind w:left="720" w:hanging="360"/>
      </w:pPr>
      <w:rPr>
        <w:rFonts w:hint="default"/>
        <w:b/>
        <w:sz w:val="18"/>
        <w:szCs w:val="1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nsid w:val="47F54976"/>
    <w:multiLevelType w:val="multilevel"/>
    <w:tmpl w:val="97EA5806"/>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5">
    <w:nsid w:val="54F1630D"/>
    <w:multiLevelType w:val="hybridMultilevel"/>
    <w:tmpl w:val="2E78291E"/>
    <w:lvl w:ilvl="0" w:tplc="B7C0F9EE">
      <w:start w:val="1"/>
      <w:numFmt w:val="lowerLetter"/>
      <w:lvlText w:val="%1)"/>
      <w:lvlJc w:val="left"/>
      <w:pPr>
        <w:ind w:left="1353" w:hanging="360"/>
      </w:pPr>
      <w:rPr>
        <w:rFonts w:asciiTheme="minorHAnsi" w:hAnsiTheme="minorHAnsi" w:hint="default"/>
        <w:color w:val="auto"/>
        <w:sz w:val="18"/>
        <w:szCs w:val="18"/>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0">
    <w:nsid w:val="63E33AF7"/>
    <w:multiLevelType w:val="hybridMultilevel"/>
    <w:tmpl w:val="CB02967A"/>
    <w:lvl w:ilvl="0" w:tplc="E0BE9782">
      <w:start w:val="1"/>
      <w:numFmt w:val="decimal"/>
      <w:lvlText w:val="%1)"/>
      <w:lvlJc w:val="left"/>
      <w:pPr>
        <w:ind w:left="142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671B5675"/>
    <w:multiLevelType w:val="hybridMultilevel"/>
    <w:tmpl w:val="1A70AFA8"/>
    <w:lvl w:ilvl="0" w:tplc="80E683CE">
      <w:start w:val="1"/>
      <w:numFmt w:val="bullet"/>
      <w:lvlText w:val=""/>
      <w:lvlJc w:val="left"/>
      <w:pPr>
        <w:ind w:left="1636" w:hanging="360"/>
      </w:pPr>
      <w:rPr>
        <w:rFonts w:ascii="Symbol" w:hAnsi="Symbol"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846EE8"/>
    <w:multiLevelType w:val="hybridMultilevel"/>
    <w:tmpl w:val="137CC0A4"/>
    <w:lvl w:ilvl="0" w:tplc="1AE8BE5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7">
    <w:nsid w:val="73002852"/>
    <w:multiLevelType w:val="hybridMultilevel"/>
    <w:tmpl w:val="31DACD82"/>
    <w:lvl w:ilvl="0" w:tplc="703C3584">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6C0FCF"/>
    <w:multiLevelType w:val="hybridMultilevel"/>
    <w:tmpl w:val="75E8B082"/>
    <w:lvl w:ilvl="0" w:tplc="1FDA5DB6">
      <w:start w:val="1"/>
      <w:numFmt w:val="lowerLetter"/>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3"/>
  </w:num>
  <w:num w:numId="3">
    <w:abstractNumId w:val="22"/>
  </w:num>
  <w:num w:numId="4">
    <w:abstractNumId w:val="28"/>
  </w:num>
  <w:num w:numId="5">
    <w:abstractNumId w:val="39"/>
  </w:num>
  <w:num w:numId="6">
    <w:abstractNumId w:val="15"/>
  </w:num>
  <w:num w:numId="7">
    <w:abstractNumId w:val="13"/>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16"/>
  </w:num>
  <w:num w:numId="12">
    <w:abstractNumId w:val="10"/>
  </w:num>
  <w:num w:numId="13">
    <w:abstractNumId w:val="2"/>
  </w:num>
  <w:num w:numId="14">
    <w:abstractNumId w:val="18"/>
  </w:num>
  <w:num w:numId="15">
    <w:abstractNumId w:val="38"/>
  </w:num>
  <w:num w:numId="16">
    <w:abstractNumId w:val="37"/>
  </w:num>
  <w:num w:numId="17">
    <w:abstractNumId w:val="9"/>
  </w:num>
  <w:num w:numId="18">
    <w:abstractNumId w:val="11"/>
  </w:num>
  <w:num w:numId="19">
    <w:abstractNumId w:val="5"/>
  </w:num>
  <w:num w:numId="20">
    <w:abstractNumId w:val="20"/>
  </w:num>
  <w:num w:numId="21">
    <w:abstractNumId w:val="25"/>
  </w:num>
  <w:num w:numId="22">
    <w:abstractNumId w:val="33"/>
  </w:num>
  <w:num w:numId="23">
    <w:abstractNumId w:val="17"/>
  </w:num>
  <w:num w:numId="24">
    <w:abstractNumId w:val="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3"/>
  </w:num>
  <w:num w:numId="28">
    <w:abstractNumId w:val="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7"/>
  </w:num>
  <w:num w:numId="32">
    <w:abstractNumId w:val="34"/>
  </w:num>
  <w:num w:numId="33">
    <w:abstractNumId w:val="36"/>
  </w:num>
  <w:num w:numId="34">
    <w:abstractNumId w:val="40"/>
  </w:num>
  <w:num w:numId="35">
    <w:abstractNumId w:val="32"/>
  </w:num>
  <w:num w:numId="36">
    <w:abstractNumId w:val="27"/>
  </w:num>
  <w:num w:numId="37">
    <w:abstractNumId w:val="6"/>
  </w:num>
  <w:num w:numId="38">
    <w:abstractNumId w:val="30"/>
  </w:num>
  <w:num w:numId="39">
    <w:abstractNumId w:val="21"/>
  </w:num>
  <w:num w:numId="40">
    <w:abstractNumId w:val="8"/>
  </w:num>
  <w:num w:numId="41">
    <w:abstractNumId w:val="35"/>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arzyna Dubowska">
    <w15:presenceInfo w15:providerId="None" w15:userId="Katarzyna Dub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AE2DEF"/>
    <w:rsid w:val="0000002F"/>
    <w:rsid w:val="0000087B"/>
    <w:rsid w:val="00000E64"/>
    <w:rsid w:val="000026E0"/>
    <w:rsid w:val="00004116"/>
    <w:rsid w:val="000044F6"/>
    <w:rsid w:val="0000466B"/>
    <w:rsid w:val="0000481D"/>
    <w:rsid w:val="000051B3"/>
    <w:rsid w:val="00005779"/>
    <w:rsid w:val="000057C7"/>
    <w:rsid w:val="00006012"/>
    <w:rsid w:val="00007389"/>
    <w:rsid w:val="00010748"/>
    <w:rsid w:val="00012622"/>
    <w:rsid w:val="00012B7A"/>
    <w:rsid w:val="000139BC"/>
    <w:rsid w:val="000143A3"/>
    <w:rsid w:val="00016742"/>
    <w:rsid w:val="0001696E"/>
    <w:rsid w:val="00016F9D"/>
    <w:rsid w:val="0001743B"/>
    <w:rsid w:val="0001788F"/>
    <w:rsid w:val="000179BC"/>
    <w:rsid w:val="00020122"/>
    <w:rsid w:val="00020D85"/>
    <w:rsid w:val="00020E5B"/>
    <w:rsid w:val="000214E1"/>
    <w:rsid w:val="000215E7"/>
    <w:rsid w:val="0002391E"/>
    <w:rsid w:val="00024157"/>
    <w:rsid w:val="00024444"/>
    <w:rsid w:val="00025B84"/>
    <w:rsid w:val="0002661E"/>
    <w:rsid w:val="00026677"/>
    <w:rsid w:val="00027172"/>
    <w:rsid w:val="000273F9"/>
    <w:rsid w:val="00027538"/>
    <w:rsid w:val="00027836"/>
    <w:rsid w:val="00027A3E"/>
    <w:rsid w:val="00027A4B"/>
    <w:rsid w:val="00027F6D"/>
    <w:rsid w:val="0003043F"/>
    <w:rsid w:val="00030EDE"/>
    <w:rsid w:val="000312A7"/>
    <w:rsid w:val="0003176B"/>
    <w:rsid w:val="00031965"/>
    <w:rsid w:val="0003275E"/>
    <w:rsid w:val="00033873"/>
    <w:rsid w:val="00033EB9"/>
    <w:rsid w:val="000345C3"/>
    <w:rsid w:val="00035D2D"/>
    <w:rsid w:val="000362DC"/>
    <w:rsid w:val="000371DC"/>
    <w:rsid w:val="0004063D"/>
    <w:rsid w:val="00040F31"/>
    <w:rsid w:val="000411C5"/>
    <w:rsid w:val="00041DD1"/>
    <w:rsid w:val="00042B60"/>
    <w:rsid w:val="00043831"/>
    <w:rsid w:val="000438C2"/>
    <w:rsid w:val="00043E71"/>
    <w:rsid w:val="00044033"/>
    <w:rsid w:val="00044114"/>
    <w:rsid w:val="00044272"/>
    <w:rsid w:val="0004431D"/>
    <w:rsid w:val="00044C1C"/>
    <w:rsid w:val="00044D3E"/>
    <w:rsid w:val="00044FA3"/>
    <w:rsid w:val="00046AC5"/>
    <w:rsid w:val="00046C8F"/>
    <w:rsid w:val="00046EE4"/>
    <w:rsid w:val="00047611"/>
    <w:rsid w:val="000476BE"/>
    <w:rsid w:val="000508A9"/>
    <w:rsid w:val="0005174D"/>
    <w:rsid w:val="00051DBD"/>
    <w:rsid w:val="0005225D"/>
    <w:rsid w:val="0005261D"/>
    <w:rsid w:val="000536A3"/>
    <w:rsid w:val="00053C66"/>
    <w:rsid w:val="00053CD2"/>
    <w:rsid w:val="00054001"/>
    <w:rsid w:val="000541B9"/>
    <w:rsid w:val="00054696"/>
    <w:rsid w:val="00054FE8"/>
    <w:rsid w:val="00055547"/>
    <w:rsid w:val="00055B0D"/>
    <w:rsid w:val="00055B35"/>
    <w:rsid w:val="00057331"/>
    <w:rsid w:val="00060E1E"/>
    <w:rsid w:val="000612B2"/>
    <w:rsid w:val="00061842"/>
    <w:rsid w:val="00061B80"/>
    <w:rsid w:val="00062721"/>
    <w:rsid w:val="00062E39"/>
    <w:rsid w:val="000641AA"/>
    <w:rsid w:val="000646BA"/>
    <w:rsid w:val="00065A97"/>
    <w:rsid w:val="00065DA1"/>
    <w:rsid w:val="00066819"/>
    <w:rsid w:val="00066B21"/>
    <w:rsid w:val="00067210"/>
    <w:rsid w:val="000674AC"/>
    <w:rsid w:val="00070940"/>
    <w:rsid w:val="00070DF9"/>
    <w:rsid w:val="00070E10"/>
    <w:rsid w:val="00071189"/>
    <w:rsid w:val="00071817"/>
    <w:rsid w:val="0007380A"/>
    <w:rsid w:val="000762DF"/>
    <w:rsid w:val="000766FB"/>
    <w:rsid w:val="00077212"/>
    <w:rsid w:val="000777E5"/>
    <w:rsid w:val="00077F04"/>
    <w:rsid w:val="00080D2A"/>
    <w:rsid w:val="00080F37"/>
    <w:rsid w:val="00081272"/>
    <w:rsid w:val="00081888"/>
    <w:rsid w:val="000820C4"/>
    <w:rsid w:val="00083D9D"/>
    <w:rsid w:val="000879AB"/>
    <w:rsid w:val="00087D03"/>
    <w:rsid w:val="00087F3B"/>
    <w:rsid w:val="00090DD6"/>
    <w:rsid w:val="00091378"/>
    <w:rsid w:val="00091E48"/>
    <w:rsid w:val="000920F1"/>
    <w:rsid w:val="0009349E"/>
    <w:rsid w:val="00093CC5"/>
    <w:rsid w:val="000942AC"/>
    <w:rsid w:val="00095627"/>
    <w:rsid w:val="00095FC3"/>
    <w:rsid w:val="0009679F"/>
    <w:rsid w:val="00096830"/>
    <w:rsid w:val="000968CB"/>
    <w:rsid w:val="000974AF"/>
    <w:rsid w:val="00097C85"/>
    <w:rsid w:val="000A019F"/>
    <w:rsid w:val="000A1A46"/>
    <w:rsid w:val="000A1AE9"/>
    <w:rsid w:val="000A1C62"/>
    <w:rsid w:val="000A1C99"/>
    <w:rsid w:val="000A1D25"/>
    <w:rsid w:val="000A2012"/>
    <w:rsid w:val="000A366D"/>
    <w:rsid w:val="000A3D87"/>
    <w:rsid w:val="000A3E03"/>
    <w:rsid w:val="000A4D34"/>
    <w:rsid w:val="000A50C9"/>
    <w:rsid w:val="000A5429"/>
    <w:rsid w:val="000A549B"/>
    <w:rsid w:val="000A654A"/>
    <w:rsid w:val="000A676F"/>
    <w:rsid w:val="000A6902"/>
    <w:rsid w:val="000A6B68"/>
    <w:rsid w:val="000B06D5"/>
    <w:rsid w:val="000B179C"/>
    <w:rsid w:val="000B1E51"/>
    <w:rsid w:val="000B2421"/>
    <w:rsid w:val="000B2ABA"/>
    <w:rsid w:val="000B46B5"/>
    <w:rsid w:val="000B4A90"/>
    <w:rsid w:val="000B4EE6"/>
    <w:rsid w:val="000B5429"/>
    <w:rsid w:val="000B54DB"/>
    <w:rsid w:val="000B59C9"/>
    <w:rsid w:val="000B6270"/>
    <w:rsid w:val="000B634A"/>
    <w:rsid w:val="000B7AA3"/>
    <w:rsid w:val="000C00EC"/>
    <w:rsid w:val="000C066B"/>
    <w:rsid w:val="000C0D5F"/>
    <w:rsid w:val="000C1427"/>
    <w:rsid w:val="000C1F56"/>
    <w:rsid w:val="000C2919"/>
    <w:rsid w:val="000C2DC7"/>
    <w:rsid w:val="000C41F0"/>
    <w:rsid w:val="000C429C"/>
    <w:rsid w:val="000C49A2"/>
    <w:rsid w:val="000C5596"/>
    <w:rsid w:val="000C5B05"/>
    <w:rsid w:val="000C5D04"/>
    <w:rsid w:val="000C7299"/>
    <w:rsid w:val="000C7C04"/>
    <w:rsid w:val="000D0BF7"/>
    <w:rsid w:val="000D21E3"/>
    <w:rsid w:val="000D2726"/>
    <w:rsid w:val="000D2F66"/>
    <w:rsid w:val="000D2FAA"/>
    <w:rsid w:val="000D34C3"/>
    <w:rsid w:val="000D5CCA"/>
    <w:rsid w:val="000D5D04"/>
    <w:rsid w:val="000D6072"/>
    <w:rsid w:val="000D6860"/>
    <w:rsid w:val="000E0DFA"/>
    <w:rsid w:val="000E1821"/>
    <w:rsid w:val="000E182A"/>
    <w:rsid w:val="000E2027"/>
    <w:rsid w:val="000E23B1"/>
    <w:rsid w:val="000E2410"/>
    <w:rsid w:val="000E2474"/>
    <w:rsid w:val="000E2D8B"/>
    <w:rsid w:val="000E2F22"/>
    <w:rsid w:val="000E336E"/>
    <w:rsid w:val="000E5F0F"/>
    <w:rsid w:val="000E63F3"/>
    <w:rsid w:val="000F138B"/>
    <w:rsid w:val="000F1988"/>
    <w:rsid w:val="000F3220"/>
    <w:rsid w:val="000F3FEB"/>
    <w:rsid w:val="000F440C"/>
    <w:rsid w:val="000F49B4"/>
    <w:rsid w:val="000F5310"/>
    <w:rsid w:val="000F5CC7"/>
    <w:rsid w:val="000F64FC"/>
    <w:rsid w:val="000F7277"/>
    <w:rsid w:val="001001E7"/>
    <w:rsid w:val="001007CF"/>
    <w:rsid w:val="00101629"/>
    <w:rsid w:val="00101E25"/>
    <w:rsid w:val="00102D92"/>
    <w:rsid w:val="001033BC"/>
    <w:rsid w:val="00103BC2"/>
    <w:rsid w:val="00104830"/>
    <w:rsid w:val="00105770"/>
    <w:rsid w:val="001061B0"/>
    <w:rsid w:val="001068BA"/>
    <w:rsid w:val="00106C3F"/>
    <w:rsid w:val="00107385"/>
    <w:rsid w:val="0010743A"/>
    <w:rsid w:val="0010757D"/>
    <w:rsid w:val="001075A1"/>
    <w:rsid w:val="001079BF"/>
    <w:rsid w:val="00107B35"/>
    <w:rsid w:val="00110FF9"/>
    <w:rsid w:val="00114378"/>
    <w:rsid w:val="00114787"/>
    <w:rsid w:val="00114EA0"/>
    <w:rsid w:val="00115337"/>
    <w:rsid w:val="00115E81"/>
    <w:rsid w:val="0011703F"/>
    <w:rsid w:val="0011727C"/>
    <w:rsid w:val="00117902"/>
    <w:rsid w:val="00120304"/>
    <w:rsid w:val="001205F6"/>
    <w:rsid w:val="001213DB"/>
    <w:rsid w:val="00121CF5"/>
    <w:rsid w:val="0012290B"/>
    <w:rsid w:val="0012305D"/>
    <w:rsid w:val="00123842"/>
    <w:rsid w:val="001248C0"/>
    <w:rsid w:val="00124AF9"/>
    <w:rsid w:val="00124DF7"/>
    <w:rsid w:val="001267B6"/>
    <w:rsid w:val="001270A4"/>
    <w:rsid w:val="001271F0"/>
    <w:rsid w:val="00127EBC"/>
    <w:rsid w:val="001307D9"/>
    <w:rsid w:val="00130C33"/>
    <w:rsid w:val="00130CEC"/>
    <w:rsid w:val="00131115"/>
    <w:rsid w:val="00131600"/>
    <w:rsid w:val="00132C28"/>
    <w:rsid w:val="00132DD7"/>
    <w:rsid w:val="001335E2"/>
    <w:rsid w:val="001351EE"/>
    <w:rsid w:val="0013554F"/>
    <w:rsid w:val="0013567B"/>
    <w:rsid w:val="001357F6"/>
    <w:rsid w:val="0013680F"/>
    <w:rsid w:val="001369E6"/>
    <w:rsid w:val="00137CF7"/>
    <w:rsid w:val="00137EC1"/>
    <w:rsid w:val="00140602"/>
    <w:rsid w:val="00140D1B"/>
    <w:rsid w:val="00140E42"/>
    <w:rsid w:val="00141061"/>
    <w:rsid w:val="0014189B"/>
    <w:rsid w:val="001428D3"/>
    <w:rsid w:val="00142A0C"/>
    <w:rsid w:val="00142A93"/>
    <w:rsid w:val="00142B96"/>
    <w:rsid w:val="00142D0B"/>
    <w:rsid w:val="00142DB0"/>
    <w:rsid w:val="001436F4"/>
    <w:rsid w:val="00143B13"/>
    <w:rsid w:val="00145E9D"/>
    <w:rsid w:val="001466D9"/>
    <w:rsid w:val="001475BD"/>
    <w:rsid w:val="00150712"/>
    <w:rsid w:val="00150788"/>
    <w:rsid w:val="00150FAF"/>
    <w:rsid w:val="00151023"/>
    <w:rsid w:val="00151DEE"/>
    <w:rsid w:val="00152E6C"/>
    <w:rsid w:val="00152E9F"/>
    <w:rsid w:val="00153365"/>
    <w:rsid w:val="00155977"/>
    <w:rsid w:val="00155AB1"/>
    <w:rsid w:val="001563AB"/>
    <w:rsid w:val="00156730"/>
    <w:rsid w:val="00156D8C"/>
    <w:rsid w:val="00157B54"/>
    <w:rsid w:val="001600D1"/>
    <w:rsid w:val="00160B45"/>
    <w:rsid w:val="001616D9"/>
    <w:rsid w:val="00161951"/>
    <w:rsid w:val="00161B2A"/>
    <w:rsid w:val="00163E60"/>
    <w:rsid w:val="00163EF2"/>
    <w:rsid w:val="0016445B"/>
    <w:rsid w:val="0016505D"/>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CD0"/>
    <w:rsid w:val="00173E08"/>
    <w:rsid w:val="0017418B"/>
    <w:rsid w:val="00174744"/>
    <w:rsid w:val="00174FDE"/>
    <w:rsid w:val="00175780"/>
    <w:rsid w:val="00175974"/>
    <w:rsid w:val="001759EE"/>
    <w:rsid w:val="00175C03"/>
    <w:rsid w:val="00175F52"/>
    <w:rsid w:val="001762B4"/>
    <w:rsid w:val="00176CA0"/>
    <w:rsid w:val="00176DD4"/>
    <w:rsid w:val="00177CF5"/>
    <w:rsid w:val="00181775"/>
    <w:rsid w:val="00181B6B"/>
    <w:rsid w:val="001821AD"/>
    <w:rsid w:val="0018332F"/>
    <w:rsid w:val="0018354E"/>
    <w:rsid w:val="00183F97"/>
    <w:rsid w:val="00184166"/>
    <w:rsid w:val="00184AFE"/>
    <w:rsid w:val="001853BC"/>
    <w:rsid w:val="001853EC"/>
    <w:rsid w:val="001855AC"/>
    <w:rsid w:val="00185BB4"/>
    <w:rsid w:val="00186FBD"/>
    <w:rsid w:val="001902C1"/>
    <w:rsid w:val="00190CE2"/>
    <w:rsid w:val="00193027"/>
    <w:rsid w:val="0019380C"/>
    <w:rsid w:val="0019485D"/>
    <w:rsid w:val="00194F53"/>
    <w:rsid w:val="00195715"/>
    <w:rsid w:val="00196011"/>
    <w:rsid w:val="00197F93"/>
    <w:rsid w:val="001A08A0"/>
    <w:rsid w:val="001A15A0"/>
    <w:rsid w:val="001A1830"/>
    <w:rsid w:val="001A19FB"/>
    <w:rsid w:val="001A1A88"/>
    <w:rsid w:val="001A2560"/>
    <w:rsid w:val="001A26E4"/>
    <w:rsid w:val="001A344B"/>
    <w:rsid w:val="001A3B1D"/>
    <w:rsid w:val="001A4FB7"/>
    <w:rsid w:val="001A5A02"/>
    <w:rsid w:val="001A64A2"/>
    <w:rsid w:val="001A6A83"/>
    <w:rsid w:val="001A6C3C"/>
    <w:rsid w:val="001A6CE9"/>
    <w:rsid w:val="001A7289"/>
    <w:rsid w:val="001A763B"/>
    <w:rsid w:val="001A7DD6"/>
    <w:rsid w:val="001B02C1"/>
    <w:rsid w:val="001B0384"/>
    <w:rsid w:val="001B142D"/>
    <w:rsid w:val="001B3000"/>
    <w:rsid w:val="001B35A6"/>
    <w:rsid w:val="001B3715"/>
    <w:rsid w:val="001B4F9D"/>
    <w:rsid w:val="001B5998"/>
    <w:rsid w:val="001B6C53"/>
    <w:rsid w:val="001B6E90"/>
    <w:rsid w:val="001B750F"/>
    <w:rsid w:val="001B7D24"/>
    <w:rsid w:val="001C08ED"/>
    <w:rsid w:val="001C14A9"/>
    <w:rsid w:val="001C1975"/>
    <w:rsid w:val="001C1F56"/>
    <w:rsid w:val="001C2B4F"/>
    <w:rsid w:val="001C2C91"/>
    <w:rsid w:val="001C4D77"/>
    <w:rsid w:val="001C4E2B"/>
    <w:rsid w:val="001C7D02"/>
    <w:rsid w:val="001D0248"/>
    <w:rsid w:val="001D0B90"/>
    <w:rsid w:val="001D161B"/>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302E"/>
    <w:rsid w:val="001E321E"/>
    <w:rsid w:val="001E37D5"/>
    <w:rsid w:val="001E47A1"/>
    <w:rsid w:val="001E4E0A"/>
    <w:rsid w:val="001E58E4"/>
    <w:rsid w:val="001E698A"/>
    <w:rsid w:val="001E6ACE"/>
    <w:rsid w:val="001E6FB6"/>
    <w:rsid w:val="001E7C2C"/>
    <w:rsid w:val="001F16E8"/>
    <w:rsid w:val="001F214E"/>
    <w:rsid w:val="001F33E4"/>
    <w:rsid w:val="001F3BBF"/>
    <w:rsid w:val="001F4054"/>
    <w:rsid w:val="001F412F"/>
    <w:rsid w:val="001F41E8"/>
    <w:rsid w:val="001F4690"/>
    <w:rsid w:val="001F5B7C"/>
    <w:rsid w:val="001F6459"/>
    <w:rsid w:val="001F6F8F"/>
    <w:rsid w:val="001F7BCB"/>
    <w:rsid w:val="001F7BE0"/>
    <w:rsid w:val="001F7D5F"/>
    <w:rsid w:val="001F7ED4"/>
    <w:rsid w:val="001F7F1C"/>
    <w:rsid w:val="00200909"/>
    <w:rsid w:val="00200C72"/>
    <w:rsid w:val="002019C8"/>
    <w:rsid w:val="002029D9"/>
    <w:rsid w:val="0020323D"/>
    <w:rsid w:val="00203300"/>
    <w:rsid w:val="00204CC6"/>
    <w:rsid w:val="00205015"/>
    <w:rsid w:val="00205418"/>
    <w:rsid w:val="002059B9"/>
    <w:rsid w:val="002063F5"/>
    <w:rsid w:val="00206550"/>
    <w:rsid w:val="00207132"/>
    <w:rsid w:val="002071C6"/>
    <w:rsid w:val="00210668"/>
    <w:rsid w:val="002107C0"/>
    <w:rsid w:val="00211B59"/>
    <w:rsid w:val="00211D58"/>
    <w:rsid w:val="00212AC5"/>
    <w:rsid w:val="00212E2B"/>
    <w:rsid w:val="0021311A"/>
    <w:rsid w:val="00213B05"/>
    <w:rsid w:val="00213DB3"/>
    <w:rsid w:val="00214986"/>
    <w:rsid w:val="00214CEB"/>
    <w:rsid w:val="00215FC0"/>
    <w:rsid w:val="002173C5"/>
    <w:rsid w:val="00221697"/>
    <w:rsid w:val="002217E1"/>
    <w:rsid w:val="00222B20"/>
    <w:rsid w:val="00222B5F"/>
    <w:rsid w:val="00222E0A"/>
    <w:rsid w:val="002234B9"/>
    <w:rsid w:val="00224554"/>
    <w:rsid w:val="002253EE"/>
    <w:rsid w:val="0022668C"/>
    <w:rsid w:val="00226833"/>
    <w:rsid w:val="00226E57"/>
    <w:rsid w:val="0022749E"/>
    <w:rsid w:val="002300EA"/>
    <w:rsid w:val="00230889"/>
    <w:rsid w:val="00230AD7"/>
    <w:rsid w:val="00230BA0"/>
    <w:rsid w:val="002314AE"/>
    <w:rsid w:val="00231B1B"/>
    <w:rsid w:val="00231CA4"/>
    <w:rsid w:val="00231D69"/>
    <w:rsid w:val="00232419"/>
    <w:rsid w:val="0023301B"/>
    <w:rsid w:val="00234616"/>
    <w:rsid w:val="00235250"/>
    <w:rsid w:val="002355F8"/>
    <w:rsid w:val="00237A38"/>
    <w:rsid w:val="00237EB3"/>
    <w:rsid w:val="002401F5"/>
    <w:rsid w:val="00241307"/>
    <w:rsid w:val="002414EF"/>
    <w:rsid w:val="002415C1"/>
    <w:rsid w:val="002425D4"/>
    <w:rsid w:val="0024479C"/>
    <w:rsid w:val="00244B83"/>
    <w:rsid w:val="00244E1D"/>
    <w:rsid w:val="00245079"/>
    <w:rsid w:val="002451C5"/>
    <w:rsid w:val="0024596F"/>
    <w:rsid w:val="00246720"/>
    <w:rsid w:val="00246923"/>
    <w:rsid w:val="00246DCA"/>
    <w:rsid w:val="00246EF7"/>
    <w:rsid w:val="00247687"/>
    <w:rsid w:val="00247839"/>
    <w:rsid w:val="00251790"/>
    <w:rsid w:val="00251B1B"/>
    <w:rsid w:val="00252BB1"/>
    <w:rsid w:val="00254BF6"/>
    <w:rsid w:val="00254EE8"/>
    <w:rsid w:val="00254FF0"/>
    <w:rsid w:val="002553E3"/>
    <w:rsid w:val="00256CAE"/>
    <w:rsid w:val="00256E8D"/>
    <w:rsid w:val="00260876"/>
    <w:rsid w:val="0026138D"/>
    <w:rsid w:val="002614C8"/>
    <w:rsid w:val="002623AD"/>
    <w:rsid w:val="002627F5"/>
    <w:rsid w:val="00262F5A"/>
    <w:rsid w:val="002633E3"/>
    <w:rsid w:val="002634F1"/>
    <w:rsid w:val="002640C0"/>
    <w:rsid w:val="002645F5"/>
    <w:rsid w:val="002669F9"/>
    <w:rsid w:val="00266A19"/>
    <w:rsid w:val="0026748B"/>
    <w:rsid w:val="002700EF"/>
    <w:rsid w:val="00270604"/>
    <w:rsid w:val="0027074E"/>
    <w:rsid w:val="00271729"/>
    <w:rsid w:val="0027333E"/>
    <w:rsid w:val="00273C8D"/>
    <w:rsid w:val="00273F09"/>
    <w:rsid w:val="0027412C"/>
    <w:rsid w:val="002767DB"/>
    <w:rsid w:val="002770FC"/>
    <w:rsid w:val="00277698"/>
    <w:rsid w:val="00280097"/>
    <w:rsid w:val="0028025A"/>
    <w:rsid w:val="002802E2"/>
    <w:rsid w:val="0028065C"/>
    <w:rsid w:val="00280960"/>
    <w:rsid w:val="002813BA"/>
    <w:rsid w:val="0028145F"/>
    <w:rsid w:val="00281657"/>
    <w:rsid w:val="00281D6B"/>
    <w:rsid w:val="002823DC"/>
    <w:rsid w:val="0028273C"/>
    <w:rsid w:val="002828B4"/>
    <w:rsid w:val="002828C0"/>
    <w:rsid w:val="002828EA"/>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C00"/>
    <w:rsid w:val="00295EF2"/>
    <w:rsid w:val="002964EF"/>
    <w:rsid w:val="002972D6"/>
    <w:rsid w:val="00297838"/>
    <w:rsid w:val="00297942"/>
    <w:rsid w:val="002A06EB"/>
    <w:rsid w:val="002A1C33"/>
    <w:rsid w:val="002A2F0E"/>
    <w:rsid w:val="002A3163"/>
    <w:rsid w:val="002A35B4"/>
    <w:rsid w:val="002A4415"/>
    <w:rsid w:val="002A50E1"/>
    <w:rsid w:val="002A527D"/>
    <w:rsid w:val="002A53BE"/>
    <w:rsid w:val="002A5AC6"/>
    <w:rsid w:val="002A5EDB"/>
    <w:rsid w:val="002A6223"/>
    <w:rsid w:val="002A688F"/>
    <w:rsid w:val="002A69CF"/>
    <w:rsid w:val="002A69EC"/>
    <w:rsid w:val="002A6B83"/>
    <w:rsid w:val="002A74DF"/>
    <w:rsid w:val="002A7D6F"/>
    <w:rsid w:val="002B02D5"/>
    <w:rsid w:val="002B08AD"/>
    <w:rsid w:val="002B08E9"/>
    <w:rsid w:val="002B0B4E"/>
    <w:rsid w:val="002B176A"/>
    <w:rsid w:val="002B187A"/>
    <w:rsid w:val="002B1FEC"/>
    <w:rsid w:val="002B25F9"/>
    <w:rsid w:val="002B29C1"/>
    <w:rsid w:val="002B2B09"/>
    <w:rsid w:val="002B2F32"/>
    <w:rsid w:val="002B35A3"/>
    <w:rsid w:val="002B4A96"/>
    <w:rsid w:val="002B5968"/>
    <w:rsid w:val="002B725B"/>
    <w:rsid w:val="002B76ED"/>
    <w:rsid w:val="002C042D"/>
    <w:rsid w:val="002C151D"/>
    <w:rsid w:val="002C1687"/>
    <w:rsid w:val="002C1A69"/>
    <w:rsid w:val="002C1EBB"/>
    <w:rsid w:val="002C2E08"/>
    <w:rsid w:val="002C2FEE"/>
    <w:rsid w:val="002C4633"/>
    <w:rsid w:val="002C4D99"/>
    <w:rsid w:val="002C4DA1"/>
    <w:rsid w:val="002C4F37"/>
    <w:rsid w:val="002C6D5A"/>
    <w:rsid w:val="002D13F2"/>
    <w:rsid w:val="002D1A9F"/>
    <w:rsid w:val="002D2460"/>
    <w:rsid w:val="002D2AFF"/>
    <w:rsid w:val="002D3477"/>
    <w:rsid w:val="002D4CC9"/>
    <w:rsid w:val="002D52DD"/>
    <w:rsid w:val="002D628F"/>
    <w:rsid w:val="002D6DE9"/>
    <w:rsid w:val="002E0511"/>
    <w:rsid w:val="002E2170"/>
    <w:rsid w:val="002E242B"/>
    <w:rsid w:val="002E2EBD"/>
    <w:rsid w:val="002E36A1"/>
    <w:rsid w:val="002E3B13"/>
    <w:rsid w:val="002E3EDA"/>
    <w:rsid w:val="002E45EA"/>
    <w:rsid w:val="002E5A79"/>
    <w:rsid w:val="002E5F2D"/>
    <w:rsid w:val="002E6337"/>
    <w:rsid w:val="002E63BA"/>
    <w:rsid w:val="002E7046"/>
    <w:rsid w:val="002E7560"/>
    <w:rsid w:val="002F0964"/>
    <w:rsid w:val="002F1237"/>
    <w:rsid w:val="002F1CF4"/>
    <w:rsid w:val="002F1D41"/>
    <w:rsid w:val="002F1EFE"/>
    <w:rsid w:val="002F2631"/>
    <w:rsid w:val="002F272C"/>
    <w:rsid w:val="002F29EB"/>
    <w:rsid w:val="002F5302"/>
    <w:rsid w:val="002F546F"/>
    <w:rsid w:val="002F6112"/>
    <w:rsid w:val="002F66F7"/>
    <w:rsid w:val="002F7518"/>
    <w:rsid w:val="003017CA"/>
    <w:rsid w:val="00301E54"/>
    <w:rsid w:val="0030293F"/>
    <w:rsid w:val="00303A77"/>
    <w:rsid w:val="00303D0B"/>
    <w:rsid w:val="00305112"/>
    <w:rsid w:val="00305222"/>
    <w:rsid w:val="00305246"/>
    <w:rsid w:val="00307697"/>
    <w:rsid w:val="0030794D"/>
    <w:rsid w:val="00310D28"/>
    <w:rsid w:val="00311603"/>
    <w:rsid w:val="00311913"/>
    <w:rsid w:val="00312419"/>
    <w:rsid w:val="003125F7"/>
    <w:rsid w:val="00312792"/>
    <w:rsid w:val="00312A66"/>
    <w:rsid w:val="00312B40"/>
    <w:rsid w:val="00312BC0"/>
    <w:rsid w:val="00313419"/>
    <w:rsid w:val="003138E5"/>
    <w:rsid w:val="00313BE7"/>
    <w:rsid w:val="00314196"/>
    <w:rsid w:val="003141A0"/>
    <w:rsid w:val="003147CE"/>
    <w:rsid w:val="00314828"/>
    <w:rsid w:val="00314F32"/>
    <w:rsid w:val="0031617C"/>
    <w:rsid w:val="00316930"/>
    <w:rsid w:val="00316CA5"/>
    <w:rsid w:val="00321050"/>
    <w:rsid w:val="003214AC"/>
    <w:rsid w:val="00321A78"/>
    <w:rsid w:val="00321D42"/>
    <w:rsid w:val="00322170"/>
    <w:rsid w:val="00322EAC"/>
    <w:rsid w:val="00323872"/>
    <w:rsid w:val="003245FD"/>
    <w:rsid w:val="00325937"/>
    <w:rsid w:val="00326C45"/>
    <w:rsid w:val="0032755D"/>
    <w:rsid w:val="0033029E"/>
    <w:rsid w:val="0033070F"/>
    <w:rsid w:val="00330898"/>
    <w:rsid w:val="00330A1B"/>
    <w:rsid w:val="00331115"/>
    <w:rsid w:val="003317E0"/>
    <w:rsid w:val="00331959"/>
    <w:rsid w:val="00331AB9"/>
    <w:rsid w:val="00331B6F"/>
    <w:rsid w:val="00331FC0"/>
    <w:rsid w:val="00332548"/>
    <w:rsid w:val="0033279D"/>
    <w:rsid w:val="0033295F"/>
    <w:rsid w:val="00332FF3"/>
    <w:rsid w:val="00333234"/>
    <w:rsid w:val="003333FA"/>
    <w:rsid w:val="003345E7"/>
    <w:rsid w:val="003356BD"/>
    <w:rsid w:val="00335BBB"/>
    <w:rsid w:val="00335F59"/>
    <w:rsid w:val="00336686"/>
    <w:rsid w:val="003376D4"/>
    <w:rsid w:val="0034084B"/>
    <w:rsid w:val="003408AF"/>
    <w:rsid w:val="00340A1F"/>
    <w:rsid w:val="00340F79"/>
    <w:rsid w:val="00341006"/>
    <w:rsid w:val="003416B9"/>
    <w:rsid w:val="00342D99"/>
    <w:rsid w:val="00343772"/>
    <w:rsid w:val="00343BB7"/>
    <w:rsid w:val="00343FC0"/>
    <w:rsid w:val="003442A0"/>
    <w:rsid w:val="0034503D"/>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4C4"/>
    <w:rsid w:val="00356A2F"/>
    <w:rsid w:val="00360424"/>
    <w:rsid w:val="003604B1"/>
    <w:rsid w:val="00360B97"/>
    <w:rsid w:val="00360C8F"/>
    <w:rsid w:val="00360F7F"/>
    <w:rsid w:val="0036133C"/>
    <w:rsid w:val="00361BC6"/>
    <w:rsid w:val="00362671"/>
    <w:rsid w:val="00363D11"/>
    <w:rsid w:val="00363F65"/>
    <w:rsid w:val="003640DD"/>
    <w:rsid w:val="00364669"/>
    <w:rsid w:val="00364F38"/>
    <w:rsid w:val="00367BA4"/>
    <w:rsid w:val="0037039D"/>
    <w:rsid w:val="00370443"/>
    <w:rsid w:val="00371B1B"/>
    <w:rsid w:val="00371C51"/>
    <w:rsid w:val="00372238"/>
    <w:rsid w:val="0037288E"/>
    <w:rsid w:val="0037397E"/>
    <w:rsid w:val="00373DEE"/>
    <w:rsid w:val="003752BC"/>
    <w:rsid w:val="003755D5"/>
    <w:rsid w:val="003763E8"/>
    <w:rsid w:val="00377D8A"/>
    <w:rsid w:val="003806B5"/>
    <w:rsid w:val="003813B5"/>
    <w:rsid w:val="003832FD"/>
    <w:rsid w:val="0038378B"/>
    <w:rsid w:val="00383DD6"/>
    <w:rsid w:val="00384100"/>
    <w:rsid w:val="00384FCE"/>
    <w:rsid w:val="00385C34"/>
    <w:rsid w:val="00387F66"/>
    <w:rsid w:val="003900BC"/>
    <w:rsid w:val="003903C1"/>
    <w:rsid w:val="00391014"/>
    <w:rsid w:val="00391170"/>
    <w:rsid w:val="0039241C"/>
    <w:rsid w:val="003933B4"/>
    <w:rsid w:val="00393D2E"/>
    <w:rsid w:val="0039473E"/>
    <w:rsid w:val="00395EFB"/>
    <w:rsid w:val="003962C4"/>
    <w:rsid w:val="003967B7"/>
    <w:rsid w:val="00397E99"/>
    <w:rsid w:val="003A02A5"/>
    <w:rsid w:val="003A06CB"/>
    <w:rsid w:val="003A092B"/>
    <w:rsid w:val="003A0D26"/>
    <w:rsid w:val="003A0F66"/>
    <w:rsid w:val="003A162B"/>
    <w:rsid w:val="003A194F"/>
    <w:rsid w:val="003A1CA6"/>
    <w:rsid w:val="003A20A4"/>
    <w:rsid w:val="003A4495"/>
    <w:rsid w:val="003A517C"/>
    <w:rsid w:val="003A52B3"/>
    <w:rsid w:val="003A7D77"/>
    <w:rsid w:val="003B0085"/>
    <w:rsid w:val="003B0488"/>
    <w:rsid w:val="003B0708"/>
    <w:rsid w:val="003B085E"/>
    <w:rsid w:val="003B10C0"/>
    <w:rsid w:val="003B174C"/>
    <w:rsid w:val="003B1EBE"/>
    <w:rsid w:val="003B2039"/>
    <w:rsid w:val="003B216C"/>
    <w:rsid w:val="003B2516"/>
    <w:rsid w:val="003B36DD"/>
    <w:rsid w:val="003B4312"/>
    <w:rsid w:val="003B5493"/>
    <w:rsid w:val="003B5CD8"/>
    <w:rsid w:val="003B5E24"/>
    <w:rsid w:val="003B67C3"/>
    <w:rsid w:val="003B6A67"/>
    <w:rsid w:val="003B6CDB"/>
    <w:rsid w:val="003B72E1"/>
    <w:rsid w:val="003C0F60"/>
    <w:rsid w:val="003C199E"/>
    <w:rsid w:val="003C1A14"/>
    <w:rsid w:val="003C2F9E"/>
    <w:rsid w:val="003C3AAF"/>
    <w:rsid w:val="003C3BC7"/>
    <w:rsid w:val="003C4509"/>
    <w:rsid w:val="003C4559"/>
    <w:rsid w:val="003C4582"/>
    <w:rsid w:val="003C4DD4"/>
    <w:rsid w:val="003C59AA"/>
    <w:rsid w:val="003C5CB5"/>
    <w:rsid w:val="003C6937"/>
    <w:rsid w:val="003C6A1F"/>
    <w:rsid w:val="003C71DB"/>
    <w:rsid w:val="003C737F"/>
    <w:rsid w:val="003C77EF"/>
    <w:rsid w:val="003D2736"/>
    <w:rsid w:val="003D2F72"/>
    <w:rsid w:val="003D366C"/>
    <w:rsid w:val="003D3B88"/>
    <w:rsid w:val="003D3E37"/>
    <w:rsid w:val="003D53C2"/>
    <w:rsid w:val="003D5887"/>
    <w:rsid w:val="003D5F46"/>
    <w:rsid w:val="003D62FC"/>
    <w:rsid w:val="003D671D"/>
    <w:rsid w:val="003D7B02"/>
    <w:rsid w:val="003D7FB8"/>
    <w:rsid w:val="003E0048"/>
    <w:rsid w:val="003E214E"/>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EF2"/>
    <w:rsid w:val="003F3108"/>
    <w:rsid w:val="003F31B7"/>
    <w:rsid w:val="003F3599"/>
    <w:rsid w:val="003F37BA"/>
    <w:rsid w:val="003F3DE5"/>
    <w:rsid w:val="003F407F"/>
    <w:rsid w:val="003F4091"/>
    <w:rsid w:val="003F53CA"/>
    <w:rsid w:val="003F676B"/>
    <w:rsid w:val="003F7510"/>
    <w:rsid w:val="003F797B"/>
    <w:rsid w:val="00400341"/>
    <w:rsid w:val="00402455"/>
    <w:rsid w:val="00402BA4"/>
    <w:rsid w:val="00403C9D"/>
    <w:rsid w:val="0040428D"/>
    <w:rsid w:val="00404743"/>
    <w:rsid w:val="00404FB4"/>
    <w:rsid w:val="00405C59"/>
    <w:rsid w:val="0040639E"/>
    <w:rsid w:val="00406C1E"/>
    <w:rsid w:val="00407396"/>
    <w:rsid w:val="00407F3E"/>
    <w:rsid w:val="00410068"/>
    <w:rsid w:val="00411238"/>
    <w:rsid w:val="00411A5F"/>
    <w:rsid w:val="00412B27"/>
    <w:rsid w:val="004136C1"/>
    <w:rsid w:val="00415189"/>
    <w:rsid w:val="00415BE1"/>
    <w:rsid w:val="004166CC"/>
    <w:rsid w:val="00416A84"/>
    <w:rsid w:val="00416D85"/>
    <w:rsid w:val="00416FC1"/>
    <w:rsid w:val="004172AC"/>
    <w:rsid w:val="004172D8"/>
    <w:rsid w:val="00417695"/>
    <w:rsid w:val="00420F32"/>
    <w:rsid w:val="0042341F"/>
    <w:rsid w:val="0042432F"/>
    <w:rsid w:val="00424730"/>
    <w:rsid w:val="00424740"/>
    <w:rsid w:val="00425617"/>
    <w:rsid w:val="004268BC"/>
    <w:rsid w:val="00427322"/>
    <w:rsid w:val="00427A51"/>
    <w:rsid w:val="00427C34"/>
    <w:rsid w:val="00427C7F"/>
    <w:rsid w:val="00431481"/>
    <w:rsid w:val="00432774"/>
    <w:rsid w:val="00432B29"/>
    <w:rsid w:val="00432CEE"/>
    <w:rsid w:val="00432DC6"/>
    <w:rsid w:val="00433462"/>
    <w:rsid w:val="00433750"/>
    <w:rsid w:val="00433769"/>
    <w:rsid w:val="004338F8"/>
    <w:rsid w:val="00433D99"/>
    <w:rsid w:val="00433F3F"/>
    <w:rsid w:val="00434129"/>
    <w:rsid w:val="00436988"/>
    <w:rsid w:val="00437691"/>
    <w:rsid w:val="00437895"/>
    <w:rsid w:val="004408FE"/>
    <w:rsid w:val="0044114F"/>
    <w:rsid w:val="004427A6"/>
    <w:rsid w:val="0044296E"/>
    <w:rsid w:val="00442E87"/>
    <w:rsid w:val="004435A7"/>
    <w:rsid w:val="0044367D"/>
    <w:rsid w:val="004442CB"/>
    <w:rsid w:val="00444834"/>
    <w:rsid w:val="00444FA0"/>
    <w:rsid w:val="00445711"/>
    <w:rsid w:val="00445987"/>
    <w:rsid w:val="00445E39"/>
    <w:rsid w:val="00447ACF"/>
    <w:rsid w:val="004508A8"/>
    <w:rsid w:val="00450BBE"/>
    <w:rsid w:val="00451681"/>
    <w:rsid w:val="00452067"/>
    <w:rsid w:val="00452E42"/>
    <w:rsid w:val="00453C80"/>
    <w:rsid w:val="004549C8"/>
    <w:rsid w:val="00455533"/>
    <w:rsid w:val="00455740"/>
    <w:rsid w:val="00455BE1"/>
    <w:rsid w:val="00457372"/>
    <w:rsid w:val="0046000C"/>
    <w:rsid w:val="004603A1"/>
    <w:rsid w:val="004608EA"/>
    <w:rsid w:val="00461957"/>
    <w:rsid w:val="00462260"/>
    <w:rsid w:val="00462607"/>
    <w:rsid w:val="00463431"/>
    <w:rsid w:val="00463791"/>
    <w:rsid w:val="004637FF"/>
    <w:rsid w:val="004644A5"/>
    <w:rsid w:val="00464B5A"/>
    <w:rsid w:val="00465D6A"/>
    <w:rsid w:val="0046632F"/>
    <w:rsid w:val="0046643E"/>
    <w:rsid w:val="004664C2"/>
    <w:rsid w:val="0046693B"/>
    <w:rsid w:val="004670E6"/>
    <w:rsid w:val="004678DC"/>
    <w:rsid w:val="00467A3D"/>
    <w:rsid w:val="00467F24"/>
    <w:rsid w:val="00470D4F"/>
    <w:rsid w:val="0047101E"/>
    <w:rsid w:val="0047121E"/>
    <w:rsid w:val="00471261"/>
    <w:rsid w:val="004717DC"/>
    <w:rsid w:val="00471F48"/>
    <w:rsid w:val="00472C37"/>
    <w:rsid w:val="00472CD0"/>
    <w:rsid w:val="004731D9"/>
    <w:rsid w:val="004744A5"/>
    <w:rsid w:val="00474B72"/>
    <w:rsid w:val="00474F01"/>
    <w:rsid w:val="00475865"/>
    <w:rsid w:val="00475A8F"/>
    <w:rsid w:val="00475E1E"/>
    <w:rsid w:val="004764CA"/>
    <w:rsid w:val="00477644"/>
    <w:rsid w:val="0048002B"/>
    <w:rsid w:val="00480B63"/>
    <w:rsid w:val="00481B64"/>
    <w:rsid w:val="00482E88"/>
    <w:rsid w:val="004838C9"/>
    <w:rsid w:val="00483C7F"/>
    <w:rsid w:val="00484803"/>
    <w:rsid w:val="00485641"/>
    <w:rsid w:val="004856BE"/>
    <w:rsid w:val="0048611D"/>
    <w:rsid w:val="0048651B"/>
    <w:rsid w:val="004869FC"/>
    <w:rsid w:val="004873E0"/>
    <w:rsid w:val="00487558"/>
    <w:rsid w:val="00487A8C"/>
    <w:rsid w:val="0049095D"/>
    <w:rsid w:val="00490D98"/>
    <w:rsid w:val="00491105"/>
    <w:rsid w:val="004916AA"/>
    <w:rsid w:val="0049292F"/>
    <w:rsid w:val="00492BE8"/>
    <w:rsid w:val="0049316D"/>
    <w:rsid w:val="00494C8D"/>
    <w:rsid w:val="004954F2"/>
    <w:rsid w:val="0049566B"/>
    <w:rsid w:val="00495C68"/>
    <w:rsid w:val="00496623"/>
    <w:rsid w:val="004978B8"/>
    <w:rsid w:val="00497A31"/>
    <w:rsid w:val="00497FAE"/>
    <w:rsid w:val="004A025F"/>
    <w:rsid w:val="004A048C"/>
    <w:rsid w:val="004A1A29"/>
    <w:rsid w:val="004A2E77"/>
    <w:rsid w:val="004A337B"/>
    <w:rsid w:val="004A4848"/>
    <w:rsid w:val="004A5BDF"/>
    <w:rsid w:val="004A63C2"/>
    <w:rsid w:val="004A6B37"/>
    <w:rsid w:val="004A717C"/>
    <w:rsid w:val="004A7C1C"/>
    <w:rsid w:val="004B0006"/>
    <w:rsid w:val="004B0EE2"/>
    <w:rsid w:val="004B17F2"/>
    <w:rsid w:val="004B19AA"/>
    <w:rsid w:val="004B26CD"/>
    <w:rsid w:val="004B26CF"/>
    <w:rsid w:val="004B26F5"/>
    <w:rsid w:val="004B3280"/>
    <w:rsid w:val="004B37BB"/>
    <w:rsid w:val="004B45FE"/>
    <w:rsid w:val="004B4985"/>
    <w:rsid w:val="004B5EDA"/>
    <w:rsid w:val="004B61B6"/>
    <w:rsid w:val="004C0DBF"/>
    <w:rsid w:val="004C0DC2"/>
    <w:rsid w:val="004C0FC7"/>
    <w:rsid w:val="004C245D"/>
    <w:rsid w:val="004C4CF8"/>
    <w:rsid w:val="004C4D03"/>
    <w:rsid w:val="004C575A"/>
    <w:rsid w:val="004C66EB"/>
    <w:rsid w:val="004C7355"/>
    <w:rsid w:val="004D0F2F"/>
    <w:rsid w:val="004D16E1"/>
    <w:rsid w:val="004D238C"/>
    <w:rsid w:val="004D311D"/>
    <w:rsid w:val="004D3DEA"/>
    <w:rsid w:val="004D4912"/>
    <w:rsid w:val="004D56E9"/>
    <w:rsid w:val="004D6530"/>
    <w:rsid w:val="004D6B43"/>
    <w:rsid w:val="004D6E7B"/>
    <w:rsid w:val="004D78E5"/>
    <w:rsid w:val="004E05B8"/>
    <w:rsid w:val="004E0E15"/>
    <w:rsid w:val="004E16A9"/>
    <w:rsid w:val="004E20EF"/>
    <w:rsid w:val="004E272A"/>
    <w:rsid w:val="004E326A"/>
    <w:rsid w:val="004E4AD4"/>
    <w:rsid w:val="004E4E6B"/>
    <w:rsid w:val="004E508F"/>
    <w:rsid w:val="004E609E"/>
    <w:rsid w:val="004E6D7C"/>
    <w:rsid w:val="004E6F9A"/>
    <w:rsid w:val="004E72A9"/>
    <w:rsid w:val="004E7B69"/>
    <w:rsid w:val="004F116F"/>
    <w:rsid w:val="004F42B8"/>
    <w:rsid w:val="004F474A"/>
    <w:rsid w:val="004F5994"/>
    <w:rsid w:val="004F5B7C"/>
    <w:rsid w:val="004F5E6A"/>
    <w:rsid w:val="004F5EFD"/>
    <w:rsid w:val="004F6047"/>
    <w:rsid w:val="004F6636"/>
    <w:rsid w:val="0050066D"/>
    <w:rsid w:val="00500C29"/>
    <w:rsid w:val="00501961"/>
    <w:rsid w:val="00503737"/>
    <w:rsid w:val="005037E7"/>
    <w:rsid w:val="0050428D"/>
    <w:rsid w:val="00505C2D"/>
    <w:rsid w:val="00506190"/>
    <w:rsid w:val="00506277"/>
    <w:rsid w:val="00510947"/>
    <w:rsid w:val="0051138D"/>
    <w:rsid w:val="00512650"/>
    <w:rsid w:val="005128CF"/>
    <w:rsid w:val="005132E8"/>
    <w:rsid w:val="00513A3C"/>
    <w:rsid w:val="00513BF1"/>
    <w:rsid w:val="00513FD2"/>
    <w:rsid w:val="00517496"/>
    <w:rsid w:val="005210D2"/>
    <w:rsid w:val="005233AC"/>
    <w:rsid w:val="005237EF"/>
    <w:rsid w:val="0052536A"/>
    <w:rsid w:val="00525AED"/>
    <w:rsid w:val="005307BE"/>
    <w:rsid w:val="00531BDB"/>
    <w:rsid w:val="0053248A"/>
    <w:rsid w:val="005327A9"/>
    <w:rsid w:val="00532EA0"/>
    <w:rsid w:val="00532EF8"/>
    <w:rsid w:val="0053300A"/>
    <w:rsid w:val="0053390D"/>
    <w:rsid w:val="00533A11"/>
    <w:rsid w:val="00533C54"/>
    <w:rsid w:val="00534CA8"/>
    <w:rsid w:val="00536612"/>
    <w:rsid w:val="00537520"/>
    <w:rsid w:val="00537860"/>
    <w:rsid w:val="00537C1C"/>
    <w:rsid w:val="00537C26"/>
    <w:rsid w:val="0054041B"/>
    <w:rsid w:val="00541926"/>
    <w:rsid w:val="00541E45"/>
    <w:rsid w:val="00541E92"/>
    <w:rsid w:val="00542C30"/>
    <w:rsid w:val="005445F0"/>
    <w:rsid w:val="005446A2"/>
    <w:rsid w:val="00545B9C"/>
    <w:rsid w:val="00545FBE"/>
    <w:rsid w:val="005462F4"/>
    <w:rsid w:val="0054688B"/>
    <w:rsid w:val="00546C65"/>
    <w:rsid w:val="0054788A"/>
    <w:rsid w:val="00547B2D"/>
    <w:rsid w:val="00550005"/>
    <w:rsid w:val="00550CCF"/>
    <w:rsid w:val="00551101"/>
    <w:rsid w:val="005521CE"/>
    <w:rsid w:val="00552220"/>
    <w:rsid w:val="005534E8"/>
    <w:rsid w:val="00553C15"/>
    <w:rsid w:val="00554278"/>
    <w:rsid w:val="00554C39"/>
    <w:rsid w:val="00554CEA"/>
    <w:rsid w:val="00557D2C"/>
    <w:rsid w:val="00561B52"/>
    <w:rsid w:val="005624B6"/>
    <w:rsid w:val="0056356C"/>
    <w:rsid w:val="005636E3"/>
    <w:rsid w:val="00563884"/>
    <w:rsid w:val="00563E65"/>
    <w:rsid w:val="00564618"/>
    <w:rsid w:val="00564EFA"/>
    <w:rsid w:val="005664D4"/>
    <w:rsid w:val="00566887"/>
    <w:rsid w:val="0056696D"/>
    <w:rsid w:val="00567103"/>
    <w:rsid w:val="0057158C"/>
    <w:rsid w:val="00571974"/>
    <w:rsid w:val="0057252C"/>
    <w:rsid w:val="005728C0"/>
    <w:rsid w:val="0057293A"/>
    <w:rsid w:val="00572F48"/>
    <w:rsid w:val="00573765"/>
    <w:rsid w:val="00573A76"/>
    <w:rsid w:val="00573E50"/>
    <w:rsid w:val="00574FA3"/>
    <w:rsid w:val="00575706"/>
    <w:rsid w:val="00575BE9"/>
    <w:rsid w:val="005762E5"/>
    <w:rsid w:val="00580080"/>
    <w:rsid w:val="00580230"/>
    <w:rsid w:val="00581053"/>
    <w:rsid w:val="00581643"/>
    <w:rsid w:val="00581E4E"/>
    <w:rsid w:val="00582E5D"/>
    <w:rsid w:val="0058321B"/>
    <w:rsid w:val="00583B51"/>
    <w:rsid w:val="00585126"/>
    <w:rsid w:val="005852EB"/>
    <w:rsid w:val="005855C4"/>
    <w:rsid w:val="00587945"/>
    <w:rsid w:val="005906F5"/>
    <w:rsid w:val="005908D9"/>
    <w:rsid w:val="005917DD"/>
    <w:rsid w:val="005923C4"/>
    <w:rsid w:val="005932B8"/>
    <w:rsid w:val="0059467D"/>
    <w:rsid w:val="00596680"/>
    <w:rsid w:val="00596D5F"/>
    <w:rsid w:val="005972C8"/>
    <w:rsid w:val="005A244F"/>
    <w:rsid w:val="005A267B"/>
    <w:rsid w:val="005A304D"/>
    <w:rsid w:val="005A35CB"/>
    <w:rsid w:val="005A395C"/>
    <w:rsid w:val="005A4185"/>
    <w:rsid w:val="005A4370"/>
    <w:rsid w:val="005A5A85"/>
    <w:rsid w:val="005A7C89"/>
    <w:rsid w:val="005A7D59"/>
    <w:rsid w:val="005B088C"/>
    <w:rsid w:val="005B0C00"/>
    <w:rsid w:val="005B1B9C"/>
    <w:rsid w:val="005B1D6B"/>
    <w:rsid w:val="005B2CA7"/>
    <w:rsid w:val="005B323C"/>
    <w:rsid w:val="005B34D0"/>
    <w:rsid w:val="005B4191"/>
    <w:rsid w:val="005B419F"/>
    <w:rsid w:val="005B45C9"/>
    <w:rsid w:val="005B4869"/>
    <w:rsid w:val="005B4B82"/>
    <w:rsid w:val="005B5A36"/>
    <w:rsid w:val="005B6113"/>
    <w:rsid w:val="005B6A0B"/>
    <w:rsid w:val="005B6A33"/>
    <w:rsid w:val="005B7121"/>
    <w:rsid w:val="005B7134"/>
    <w:rsid w:val="005C096F"/>
    <w:rsid w:val="005C1480"/>
    <w:rsid w:val="005C1556"/>
    <w:rsid w:val="005C1608"/>
    <w:rsid w:val="005C1752"/>
    <w:rsid w:val="005C2A72"/>
    <w:rsid w:val="005C329C"/>
    <w:rsid w:val="005C35DD"/>
    <w:rsid w:val="005C5E6A"/>
    <w:rsid w:val="005C6258"/>
    <w:rsid w:val="005D028C"/>
    <w:rsid w:val="005D0B5C"/>
    <w:rsid w:val="005D193D"/>
    <w:rsid w:val="005D1CF9"/>
    <w:rsid w:val="005D2A5D"/>
    <w:rsid w:val="005D3622"/>
    <w:rsid w:val="005D4325"/>
    <w:rsid w:val="005D4608"/>
    <w:rsid w:val="005D468C"/>
    <w:rsid w:val="005D5C38"/>
    <w:rsid w:val="005D7915"/>
    <w:rsid w:val="005E04F4"/>
    <w:rsid w:val="005E1061"/>
    <w:rsid w:val="005E2101"/>
    <w:rsid w:val="005E2426"/>
    <w:rsid w:val="005E2514"/>
    <w:rsid w:val="005E2A80"/>
    <w:rsid w:val="005E413A"/>
    <w:rsid w:val="005E6258"/>
    <w:rsid w:val="005E6501"/>
    <w:rsid w:val="005E7853"/>
    <w:rsid w:val="005E79CE"/>
    <w:rsid w:val="005E7A5E"/>
    <w:rsid w:val="005F2700"/>
    <w:rsid w:val="005F2DE4"/>
    <w:rsid w:val="005F2E53"/>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33C9"/>
    <w:rsid w:val="006034ED"/>
    <w:rsid w:val="0060498F"/>
    <w:rsid w:val="006053E8"/>
    <w:rsid w:val="00605433"/>
    <w:rsid w:val="0060582B"/>
    <w:rsid w:val="00605E5D"/>
    <w:rsid w:val="006062C6"/>
    <w:rsid w:val="006077B7"/>
    <w:rsid w:val="00610A1F"/>
    <w:rsid w:val="00611326"/>
    <w:rsid w:val="00612A44"/>
    <w:rsid w:val="00612AE7"/>
    <w:rsid w:val="00612D60"/>
    <w:rsid w:val="006130AD"/>
    <w:rsid w:val="0061336B"/>
    <w:rsid w:val="0061394F"/>
    <w:rsid w:val="0061506F"/>
    <w:rsid w:val="00615137"/>
    <w:rsid w:val="0061562A"/>
    <w:rsid w:val="00615945"/>
    <w:rsid w:val="00615BDC"/>
    <w:rsid w:val="00615F5C"/>
    <w:rsid w:val="00616145"/>
    <w:rsid w:val="00616DF0"/>
    <w:rsid w:val="00616E1B"/>
    <w:rsid w:val="006171AC"/>
    <w:rsid w:val="006173C3"/>
    <w:rsid w:val="0062001C"/>
    <w:rsid w:val="00621957"/>
    <w:rsid w:val="00622A4C"/>
    <w:rsid w:val="00623C02"/>
    <w:rsid w:val="00625776"/>
    <w:rsid w:val="006261DF"/>
    <w:rsid w:val="00626807"/>
    <w:rsid w:val="00626C92"/>
    <w:rsid w:val="006278AE"/>
    <w:rsid w:val="00627FDF"/>
    <w:rsid w:val="00630379"/>
    <w:rsid w:val="00632BD2"/>
    <w:rsid w:val="00633121"/>
    <w:rsid w:val="0063365C"/>
    <w:rsid w:val="0063399D"/>
    <w:rsid w:val="00633CB0"/>
    <w:rsid w:val="006349BF"/>
    <w:rsid w:val="00634F3A"/>
    <w:rsid w:val="00635971"/>
    <w:rsid w:val="00635B67"/>
    <w:rsid w:val="00635DEA"/>
    <w:rsid w:val="00636553"/>
    <w:rsid w:val="006369A4"/>
    <w:rsid w:val="00636CAB"/>
    <w:rsid w:val="00637941"/>
    <w:rsid w:val="00637C6D"/>
    <w:rsid w:val="00640DFF"/>
    <w:rsid w:val="006414E4"/>
    <w:rsid w:val="0064187B"/>
    <w:rsid w:val="00641F05"/>
    <w:rsid w:val="006427C7"/>
    <w:rsid w:val="00642F28"/>
    <w:rsid w:val="00643390"/>
    <w:rsid w:val="006437D5"/>
    <w:rsid w:val="00643E95"/>
    <w:rsid w:val="0064579C"/>
    <w:rsid w:val="00645861"/>
    <w:rsid w:val="00646E5A"/>
    <w:rsid w:val="00647A80"/>
    <w:rsid w:val="006504F2"/>
    <w:rsid w:val="00651210"/>
    <w:rsid w:val="0065162C"/>
    <w:rsid w:val="00651862"/>
    <w:rsid w:val="00651ECD"/>
    <w:rsid w:val="00652763"/>
    <w:rsid w:val="00652FC9"/>
    <w:rsid w:val="006530F1"/>
    <w:rsid w:val="00653313"/>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70C74"/>
    <w:rsid w:val="00670DB7"/>
    <w:rsid w:val="00671827"/>
    <w:rsid w:val="00671A52"/>
    <w:rsid w:val="00672069"/>
    <w:rsid w:val="00672BA7"/>
    <w:rsid w:val="0067334A"/>
    <w:rsid w:val="0067348E"/>
    <w:rsid w:val="0067666E"/>
    <w:rsid w:val="00680964"/>
    <w:rsid w:val="00680E19"/>
    <w:rsid w:val="00680E20"/>
    <w:rsid w:val="00680E84"/>
    <w:rsid w:val="006810DE"/>
    <w:rsid w:val="00681144"/>
    <w:rsid w:val="00681BC9"/>
    <w:rsid w:val="00682794"/>
    <w:rsid w:val="00682AF1"/>
    <w:rsid w:val="00682DED"/>
    <w:rsid w:val="006833A0"/>
    <w:rsid w:val="0068373D"/>
    <w:rsid w:val="00684ECD"/>
    <w:rsid w:val="00685EB8"/>
    <w:rsid w:val="006865A0"/>
    <w:rsid w:val="00686F37"/>
    <w:rsid w:val="006876A4"/>
    <w:rsid w:val="0068789E"/>
    <w:rsid w:val="00687D9A"/>
    <w:rsid w:val="006900DE"/>
    <w:rsid w:val="00690A80"/>
    <w:rsid w:val="006913C6"/>
    <w:rsid w:val="00693942"/>
    <w:rsid w:val="00693A55"/>
    <w:rsid w:val="00694555"/>
    <w:rsid w:val="006948AB"/>
    <w:rsid w:val="00696A19"/>
    <w:rsid w:val="00696EB7"/>
    <w:rsid w:val="00697DC9"/>
    <w:rsid w:val="006A0DF4"/>
    <w:rsid w:val="006A0F00"/>
    <w:rsid w:val="006A1274"/>
    <w:rsid w:val="006A1BC9"/>
    <w:rsid w:val="006A1CF2"/>
    <w:rsid w:val="006A2212"/>
    <w:rsid w:val="006A2FC9"/>
    <w:rsid w:val="006A309B"/>
    <w:rsid w:val="006A3B73"/>
    <w:rsid w:val="006A3D4C"/>
    <w:rsid w:val="006A3DC2"/>
    <w:rsid w:val="006A424F"/>
    <w:rsid w:val="006A4D6D"/>
    <w:rsid w:val="006A53FA"/>
    <w:rsid w:val="006A586A"/>
    <w:rsid w:val="006A58D4"/>
    <w:rsid w:val="006A594B"/>
    <w:rsid w:val="006A5C93"/>
    <w:rsid w:val="006A685B"/>
    <w:rsid w:val="006A72B5"/>
    <w:rsid w:val="006A7424"/>
    <w:rsid w:val="006A7EE6"/>
    <w:rsid w:val="006B041D"/>
    <w:rsid w:val="006B1282"/>
    <w:rsid w:val="006B275E"/>
    <w:rsid w:val="006B33B1"/>
    <w:rsid w:val="006B35A3"/>
    <w:rsid w:val="006B3C66"/>
    <w:rsid w:val="006B41FD"/>
    <w:rsid w:val="006B6027"/>
    <w:rsid w:val="006B6B81"/>
    <w:rsid w:val="006B6F45"/>
    <w:rsid w:val="006B7627"/>
    <w:rsid w:val="006B792B"/>
    <w:rsid w:val="006C2650"/>
    <w:rsid w:val="006C4ADE"/>
    <w:rsid w:val="006C5ADA"/>
    <w:rsid w:val="006C5C37"/>
    <w:rsid w:val="006C6B87"/>
    <w:rsid w:val="006C788E"/>
    <w:rsid w:val="006C79E6"/>
    <w:rsid w:val="006D0D96"/>
    <w:rsid w:val="006D26A5"/>
    <w:rsid w:val="006D346A"/>
    <w:rsid w:val="006D3A4C"/>
    <w:rsid w:val="006D3B8B"/>
    <w:rsid w:val="006D4407"/>
    <w:rsid w:val="006D44C1"/>
    <w:rsid w:val="006D46C2"/>
    <w:rsid w:val="006D5666"/>
    <w:rsid w:val="006D609D"/>
    <w:rsid w:val="006D6308"/>
    <w:rsid w:val="006D641A"/>
    <w:rsid w:val="006D70E2"/>
    <w:rsid w:val="006D7199"/>
    <w:rsid w:val="006D7E34"/>
    <w:rsid w:val="006E0AC3"/>
    <w:rsid w:val="006E2A08"/>
    <w:rsid w:val="006E2E0D"/>
    <w:rsid w:val="006E355F"/>
    <w:rsid w:val="006E39D8"/>
    <w:rsid w:val="006E57D3"/>
    <w:rsid w:val="006E60BA"/>
    <w:rsid w:val="006E6D0A"/>
    <w:rsid w:val="006E6EA9"/>
    <w:rsid w:val="006E793C"/>
    <w:rsid w:val="006E7971"/>
    <w:rsid w:val="006E7D4F"/>
    <w:rsid w:val="006F1528"/>
    <w:rsid w:val="006F18D2"/>
    <w:rsid w:val="006F2E0E"/>
    <w:rsid w:val="006F31F8"/>
    <w:rsid w:val="006F37A8"/>
    <w:rsid w:val="006F466A"/>
    <w:rsid w:val="006F47C7"/>
    <w:rsid w:val="006F4857"/>
    <w:rsid w:val="006F6C19"/>
    <w:rsid w:val="006F6D8A"/>
    <w:rsid w:val="006F6F5C"/>
    <w:rsid w:val="006F732D"/>
    <w:rsid w:val="006F7F1A"/>
    <w:rsid w:val="0070008C"/>
    <w:rsid w:val="00702B68"/>
    <w:rsid w:val="00704535"/>
    <w:rsid w:val="007045B9"/>
    <w:rsid w:val="0070535D"/>
    <w:rsid w:val="00705E5D"/>
    <w:rsid w:val="00705FD4"/>
    <w:rsid w:val="00706802"/>
    <w:rsid w:val="00706EE9"/>
    <w:rsid w:val="00707E25"/>
    <w:rsid w:val="0071210F"/>
    <w:rsid w:val="00712151"/>
    <w:rsid w:val="00712FA0"/>
    <w:rsid w:val="00714633"/>
    <w:rsid w:val="00714C1B"/>
    <w:rsid w:val="00715A88"/>
    <w:rsid w:val="00715E52"/>
    <w:rsid w:val="00716FEE"/>
    <w:rsid w:val="00717773"/>
    <w:rsid w:val="00717E71"/>
    <w:rsid w:val="00717F89"/>
    <w:rsid w:val="0072079A"/>
    <w:rsid w:val="007208C9"/>
    <w:rsid w:val="00720C3D"/>
    <w:rsid w:val="00721D4E"/>
    <w:rsid w:val="00722548"/>
    <w:rsid w:val="00723A86"/>
    <w:rsid w:val="00723CB4"/>
    <w:rsid w:val="00723FCC"/>
    <w:rsid w:val="00724692"/>
    <w:rsid w:val="00725088"/>
    <w:rsid w:val="00725150"/>
    <w:rsid w:val="007252E4"/>
    <w:rsid w:val="00726536"/>
    <w:rsid w:val="00726627"/>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887"/>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5B12"/>
    <w:rsid w:val="00745C45"/>
    <w:rsid w:val="00745FC8"/>
    <w:rsid w:val="007464DD"/>
    <w:rsid w:val="00746EDF"/>
    <w:rsid w:val="007474E1"/>
    <w:rsid w:val="00747999"/>
    <w:rsid w:val="00747A92"/>
    <w:rsid w:val="007503B9"/>
    <w:rsid w:val="0075043B"/>
    <w:rsid w:val="007507E8"/>
    <w:rsid w:val="00750935"/>
    <w:rsid w:val="00751185"/>
    <w:rsid w:val="00751FDA"/>
    <w:rsid w:val="0075298B"/>
    <w:rsid w:val="007529B6"/>
    <w:rsid w:val="00752B43"/>
    <w:rsid w:val="00753491"/>
    <w:rsid w:val="007536EE"/>
    <w:rsid w:val="007537DC"/>
    <w:rsid w:val="00753FDB"/>
    <w:rsid w:val="0075416E"/>
    <w:rsid w:val="0075480C"/>
    <w:rsid w:val="00754931"/>
    <w:rsid w:val="007549C5"/>
    <w:rsid w:val="00754B39"/>
    <w:rsid w:val="00755926"/>
    <w:rsid w:val="00757094"/>
    <w:rsid w:val="00757304"/>
    <w:rsid w:val="007573D7"/>
    <w:rsid w:val="007577A4"/>
    <w:rsid w:val="00757BEE"/>
    <w:rsid w:val="00757EF4"/>
    <w:rsid w:val="00757F89"/>
    <w:rsid w:val="007628E6"/>
    <w:rsid w:val="00762B16"/>
    <w:rsid w:val="00763295"/>
    <w:rsid w:val="00763671"/>
    <w:rsid w:val="00763BF7"/>
    <w:rsid w:val="007640AC"/>
    <w:rsid w:val="007644C4"/>
    <w:rsid w:val="00765B9F"/>
    <w:rsid w:val="007663B2"/>
    <w:rsid w:val="0076657A"/>
    <w:rsid w:val="0076731C"/>
    <w:rsid w:val="007709FC"/>
    <w:rsid w:val="007712D2"/>
    <w:rsid w:val="0077202D"/>
    <w:rsid w:val="00772589"/>
    <w:rsid w:val="007729A7"/>
    <w:rsid w:val="007734D2"/>
    <w:rsid w:val="00773820"/>
    <w:rsid w:val="00773BD9"/>
    <w:rsid w:val="007740DC"/>
    <w:rsid w:val="007747CC"/>
    <w:rsid w:val="007761A4"/>
    <w:rsid w:val="007767A6"/>
    <w:rsid w:val="00776BCE"/>
    <w:rsid w:val="00776F29"/>
    <w:rsid w:val="00776F4F"/>
    <w:rsid w:val="00777C0B"/>
    <w:rsid w:val="007823B9"/>
    <w:rsid w:val="00783101"/>
    <w:rsid w:val="00783447"/>
    <w:rsid w:val="0078376B"/>
    <w:rsid w:val="00784300"/>
    <w:rsid w:val="007847FE"/>
    <w:rsid w:val="007858E8"/>
    <w:rsid w:val="007868EA"/>
    <w:rsid w:val="00786D34"/>
    <w:rsid w:val="0078709A"/>
    <w:rsid w:val="007875D9"/>
    <w:rsid w:val="007901A4"/>
    <w:rsid w:val="00790B63"/>
    <w:rsid w:val="007918E2"/>
    <w:rsid w:val="0079276B"/>
    <w:rsid w:val="007933A6"/>
    <w:rsid w:val="00793459"/>
    <w:rsid w:val="007938A5"/>
    <w:rsid w:val="00794867"/>
    <w:rsid w:val="00794A8C"/>
    <w:rsid w:val="00795734"/>
    <w:rsid w:val="007959DF"/>
    <w:rsid w:val="00796867"/>
    <w:rsid w:val="007977CD"/>
    <w:rsid w:val="00797B23"/>
    <w:rsid w:val="007A0215"/>
    <w:rsid w:val="007A159B"/>
    <w:rsid w:val="007A15DE"/>
    <w:rsid w:val="007A17AC"/>
    <w:rsid w:val="007A1E4F"/>
    <w:rsid w:val="007A2581"/>
    <w:rsid w:val="007A2F8F"/>
    <w:rsid w:val="007A3D13"/>
    <w:rsid w:val="007A4D91"/>
    <w:rsid w:val="007A5543"/>
    <w:rsid w:val="007A601A"/>
    <w:rsid w:val="007A7002"/>
    <w:rsid w:val="007A79EB"/>
    <w:rsid w:val="007B0088"/>
    <w:rsid w:val="007B0126"/>
    <w:rsid w:val="007B0D73"/>
    <w:rsid w:val="007B1C5F"/>
    <w:rsid w:val="007B2AA6"/>
    <w:rsid w:val="007B45B2"/>
    <w:rsid w:val="007B4BBE"/>
    <w:rsid w:val="007B5CF5"/>
    <w:rsid w:val="007B6005"/>
    <w:rsid w:val="007B65C2"/>
    <w:rsid w:val="007B70C6"/>
    <w:rsid w:val="007B72DD"/>
    <w:rsid w:val="007B7F5C"/>
    <w:rsid w:val="007B7FB2"/>
    <w:rsid w:val="007C04E9"/>
    <w:rsid w:val="007C09B3"/>
    <w:rsid w:val="007C0C67"/>
    <w:rsid w:val="007C1029"/>
    <w:rsid w:val="007C1DAC"/>
    <w:rsid w:val="007C3B7E"/>
    <w:rsid w:val="007C3EC5"/>
    <w:rsid w:val="007C4933"/>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754"/>
    <w:rsid w:val="007D1A59"/>
    <w:rsid w:val="007D1A9D"/>
    <w:rsid w:val="007D1BD1"/>
    <w:rsid w:val="007D26A3"/>
    <w:rsid w:val="007D330A"/>
    <w:rsid w:val="007D4AA2"/>
    <w:rsid w:val="007D4DBC"/>
    <w:rsid w:val="007D5015"/>
    <w:rsid w:val="007E1908"/>
    <w:rsid w:val="007E2408"/>
    <w:rsid w:val="007E29D9"/>
    <w:rsid w:val="007E3041"/>
    <w:rsid w:val="007E3393"/>
    <w:rsid w:val="007E3805"/>
    <w:rsid w:val="007E4A97"/>
    <w:rsid w:val="007E4B13"/>
    <w:rsid w:val="007E536F"/>
    <w:rsid w:val="007E5D3D"/>
    <w:rsid w:val="007E616F"/>
    <w:rsid w:val="007E67C0"/>
    <w:rsid w:val="007E7083"/>
    <w:rsid w:val="007E7A02"/>
    <w:rsid w:val="007F008D"/>
    <w:rsid w:val="007F1C6D"/>
    <w:rsid w:val="007F1D02"/>
    <w:rsid w:val="007F2561"/>
    <w:rsid w:val="007F26E1"/>
    <w:rsid w:val="007F2AC9"/>
    <w:rsid w:val="007F31F6"/>
    <w:rsid w:val="007F43C3"/>
    <w:rsid w:val="007F4616"/>
    <w:rsid w:val="007F483D"/>
    <w:rsid w:val="007F4BDC"/>
    <w:rsid w:val="007F4DA5"/>
    <w:rsid w:val="007F4FEF"/>
    <w:rsid w:val="007F55FA"/>
    <w:rsid w:val="007F5C3B"/>
    <w:rsid w:val="007F5C97"/>
    <w:rsid w:val="007F6C9A"/>
    <w:rsid w:val="007F7A19"/>
    <w:rsid w:val="007F7B03"/>
    <w:rsid w:val="0080104D"/>
    <w:rsid w:val="008012C4"/>
    <w:rsid w:val="00802C41"/>
    <w:rsid w:val="00802D41"/>
    <w:rsid w:val="00802DCF"/>
    <w:rsid w:val="00803DB0"/>
    <w:rsid w:val="00803F96"/>
    <w:rsid w:val="008041E3"/>
    <w:rsid w:val="008055EE"/>
    <w:rsid w:val="00805D3A"/>
    <w:rsid w:val="00805D41"/>
    <w:rsid w:val="00805FD1"/>
    <w:rsid w:val="0080691B"/>
    <w:rsid w:val="00807829"/>
    <w:rsid w:val="008107E0"/>
    <w:rsid w:val="00810DC5"/>
    <w:rsid w:val="00810F1C"/>
    <w:rsid w:val="00811E1A"/>
    <w:rsid w:val="00811F29"/>
    <w:rsid w:val="008124F4"/>
    <w:rsid w:val="00812B40"/>
    <w:rsid w:val="00813FFE"/>
    <w:rsid w:val="00815BA7"/>
    <w:rsid w:val="00815F7B"/>
    <w:rsid w:val="00816765"/>
    <w:rsid w:val="0081757E"/>
    <w:rsid w:val="00817790"/>
    <w:rsid w:val="00817E17"/>
    <w:rsid w:val="008205EE"/>
    <w:rsid w:val="00820DB2"/>
    <w:rsid w:val="00820DC9"/>
    <w:rsid w:val="008218B8"/>
    <w:rsid w:val="00821A23"/>
    <w:rsid w:val="008225B7"/>
    <w:rsid w:val="008226B9"/>
    <w:rsid w:val="008226E4"/>
    <w:rsid w:val="008232C7"/>
    <w:rsid w:val="008239D9"/>
    <w:rsid w:val="00823ADB"/>
    <w:rsid w:val="00823AEF"/>
    <w:rsid w:val="00823E4C"/>
    <w:rsid w:val="0082405A"/>
    <w:rsid w:val="0082429B"/>
    <w:rsid w:val="008248C0"/>
    <w:rsid w:val="00825E7F"/>
    <w:rsid w:val="0082641F"/>
    <w:rsid w:val="00826830"/>
    <w:rsid w:val="00826AE1"/>
    <w:rsid w:val="0082710E"/>
    <w:rsid w:val="00827535"/>
    <w:rsid w:val="0082762C"/>
    <w:rsid w:val="0083038A"/>
    <w:rsid w:val="008305A5"/>
    <w:rsid w:val="00830974"/>
    <w:rsid w:val="008309EA"/>
    <w:rsid w:val="00831363"/>
    <w:rsid w:val="00831B92"/>
    <w:rsid w:val="00831BE7"/>
    <w:rsid w:val="008321B9"/>
    <w:rsid w:val="00833664"/>
    <w:rsid w:val="00834320"/>
    <w:rsid w:val="00834743"/>
    <w:rsid w:val="00835B52"/>
    <w:rsid w:val="0083606C"/>
    <w:rsid w:val="0083613C"/>
    <w:rsid w:val="00837188"/>
    <w:rsid w:val="0083758F"/>
    <w:rsid w:val="00837683"/>
    <w:rsid w:val="0083788A"/>
    <w:rsid w:val="00837BF2"/>
    <w:rsid w:val="008405E8"/>
    <w:rsid w:val="00841BE4"/>
    <w:rsid w:val="00844589"/>
    <w:rsid w:val="00844FC7"/>
    <w:rsid w:val="008458ED"/>
    <w:rsid w:val="00845F40"/>
    <w:rsid w:val="008468E4"/>
    <w:rsid w:val="008472F6"/>
    <w:rsid w:val="00847778"/>
    <w:rsid w:val="00847C6E"/>
    <w:rsid w:val="00850265"/>
    <w:rsid w:val="008505EC"/>
    <w:rsid w:val="0085197D"/>
    <w:rsid w:val="008522E9"/>
    <w:rsid w:val="008527C0"/>
    <w:rsid w:val="00853C8C"/>
    <w:rsid w:val="008542A4"/>
    <w:rsid w:val="0085485C"/>
    <w:rsid w:val="00854DBA"/>
    <w:rsid w:val="008556FD"/>
    <w:rsid w:val="00860088"/>
    <w:rsid w:val="008607A3"/>
    <w:rsid w:val="00860BAA"/>
    <w:rsid w:val="00861DBA"/>
    <w:rsid w:val="00861E51"/>
    <w:rsid w:val="008629B2"/>
    <w:rsid w:val="008629B9"/>
    <w:rsid w:val="00864825"/>
    <w:rsid w:val="00865350"/>
    <w:rsid w:val="0086676C"/>
    <w:rsid w:val="00866935"/>
    <w:rsid w:val="00866E53"/>
    <w:rsid w:val="008706D6"/>
    <w:rsid w:val="008717BB"/>
    <w:rsid w:val="00871B19"/>
    <w:rsid w:val="00871D0A"/>
    <w:rsid w:val="00872943"/>
    <w:rsid w:val="00872AEF"/>
    <w:rsid w:val="00873D73"/>
    <w:rsid w:val="00873DDC"/>
    <w:rsid w:val="0087402E"/>
    <w:rsid w:val="00874441"/>
    <w:rsid w:val="00874E70"/>
    <w:rsid w:val="0087572D"/>
    <w:rsid w:val="0087671A"/>
    <w:rsid w:val="00877433"/>
    <w:rsid w:val="008774A0"/>
    <w:rsid w:val="008774AE"/>
    <w:rsid w:val="00877682"/>
    <w:rsid w:val="008803E8"/>
    <w:rsid w:val="00880A89"/>
    <w:rsid w:val="00881083"/>
    <w:rsid w:val="00882C05"/>
    <w:rsid w:val="008837A4"/>
    <w:rsid w:val="00884203"/>
    <w:rsid w:val="00884394"/>
    <w:rsid w:val="008855F6"/>
    <w:rsid w:val="00885ED4"/>
    <w:rsid w:val="008868C1"/>
    <w:rsid w:val="00886990"/>
    <w:rsid w:val="008870EA"/>
    <w:rsid w:val="0088727C"/>
    <w:rsid w:val="00887DEB"/>
    <w:rsid w:val="0089097C"/>
    <w:rsid w:val="00890FA8"/>
    <w:rsid w:val="00891FB0"/>
    <w:rsid w:val="00893013"/>
    <w:rsid w:val="008934E4"/>
    <w:rsid w:val="00893681"/>
    <w:rsid w:val="008936E9"/>
    <w:rsid w:val="00894BF7"/>
    <w:rsid w:val="008954BA"/>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764"/>
    <w:rsid w:val="008A2F67"/>
    <w:rsid w:val="008A34F3"/>
    <w:rsid w:val="008A3A22"/>
    <w:rsid w:val="008A3F4E"/>
    <w:rsid w:val="008A6E53"/>
    <w:rsid w:val="008A76A6"/>
    <w:rsid w:val="008B03BE"/>
    <w:rsid w:val="008B05F5"/>
    <w:rsid w:val="008B0AF9"/>
    <w:rsid w:val="008B0F8E"/>
    <w:rsid w:val="008B2114"/>
    <w:rsid w:val="008B3C00"/>
    <w:rsid w:val="008B4483"/>
    <w:rsid w:val="008B5EAF"/>
    <w:rsid w:val="008B6FB3"/>
    <w:rsid w:val="008B7532"/>
    <w:rsid w:val="008C0CF3"/>
    <w:rsid w:val="008C1260"/>
    <w:rsid w:val="008C1D02"/>
    <w:rsid w:val="008C1E00"/>
    <w:rsid w:val="008C2B12"/>
    <w:rsid w:val="008C2C78"/>
    <w:rsid w:val="008C443F"/>
    <w:rsid w:val="008C44D5"/>
    <w:rsid w:val="008C45F8"/>
    <w:rsid w:val="008C56BC"/>
    <w:rsid w:val="008C5794"/>
    <w:rsid w:val="008C5DCD"/>
    <w:rsid w:val="008C5EDE"/>
    <w:rsid w:val="008C6E6C"/>
    <w:rsid w:val="008C731D"/>
    <w:rsid w:val="008C757A"/>
    <w:rsid w:val="008C7B33"/>
    <w:rsid w:val="008D0F93"/>
    <w:rsid w:val="008D1DB1"/>
    <w:rsid w:val="008D25F8"/>
    <w:rsid w:val="008D2B6A"/>
    <w:rsid w:val="008D3ABE"/>
    <w:rsid w:val="008D5869"/>
    <w:rsid w:val="008D676B"/>
    <w:rsid w:val="008D78A9"/>
    <w:rsid w:val="008E01EF"/>
    <w:rsid w:val="008E10BB"/>
    <w:rsid w:val="008E1132"/>
    <w:rsid w:val="008E156F"/>
    <w:rsid w:val="008E15D3"/>
    <w:rsid w:val="008E1CB6"/>
    <w:rsid w:val="008E2A82"/>
    <w:rsid w:val="008E31C7"/>
    <w:rsid w:val="008E376F"/>
    <w:rsid w:val="008E3801"/>
    <w:rsid w:val="008E3B34"/>
    <w:rsid w:val="008E43A2"/>
    <w:rsid w:val="008E472E"/>
    <w:rsid w:val="008E513E"/>
    <w:rsid w:val="008E53A5"/>
    <w:rsid w:val="008E5427"/>
    <w:rsid w:val="008E5A41"/>
    <w:rsid w:val="008E6469"/>
    <w:rsid w:val="008E6601"/>
    <w:rsid w:val="008E726C"/>
    <w:rsid w:val="008E75E1"/>
    <w:rsid w:val="008F0AFC"/>
    <w:rsid w:val="008F1726"/>
    <w:rsid w:val="008F1BEC"/>
    <w:rsid w:val="008F27DC"/>
    <w:rsid w:val="008F41B8"/>
    <w:rsid w:val="008F47A8"/>
    <w:rsid w:val="008F485D"/>
    <w:rsid w:val="008F6AC8"/>
    <w:rsid w:val="008F6CE5"/>
    <w:rsid w:val="0090134A"/>
    <w:rsid w:val="009020AD"/>
    <w:rsid w:val="00902661"/>
    <w:rsid w:val="00902DEF"/>
    <w:rsid w:val="00903602"/>
    <w:rsid w:val="009047BF"/>
    <w:rsid w:val="00904E81"/>
    <w:rsid w:val="00906688"/>
    <w:rsid w:val="00906807"/>
    <w:rsid w:val="00906947"/>
    <w:rsid w:val="00906C56"/>
    <w:rsid w:val="00906D70"/>
    <w:rsid w:val="00907079"/>
    <w:rsid w:val="00907353"/>
    <w:rsid w:val="009073E8"/>
    <w:rsid w:val="009119A7"/>
    <w:rsid w:val="00912364"/>
    <w:rsid w:val="009123B8"/>
    <w:rsid w:val="00912AB2"/>
    <w:rsid w:val="009137CD"/>
    <w:rsid w:val="00913E5F"/>
    <w:rsid w:val="00914725"/>
    <w:rsid w:val="00914825"/>
    <w:rsid w:val="00916864"/>
    <w:rsid w:val="00917425"/>
    <w:rsid w:val="009202B6"/>
    <w:rsid w:val="00920AE3"/>
    <w:rsid w:val="0092170C"/>
    <w:rsid w:val="00921939"/>
    <w:rsid w:val="00921CA5"/>
    <w:rsid w:val="00922852"/>
    <w:rsid w:val="009244AC"/>
    <w:rsid w:val="009245A1"/>
    <w:rsid w:val="00924AAA"/>
    <w:rsid w:val="00924C43"/>
    <w:rsid w:val="009265D9"/>
    <w:rsid w:val="009270A8"/>
    <w:rsid w:val="009275BC"/>
    <w:rsid w:val="009303E8"/>
    <w:rsid w:val="00930BF2"/>
    <w:rsid w:val="00930EFE"/>
    <w:rsid w:val="0093162E"/>
    <w:rsid w:val="00931864"/>
    <w:rsid w:val="00931F81"/>
    <w:rsid w:val="00932D9A"/>
    <w:rsid w:val="0093307A"/>
    <w:rsid w:val="00934856"/>
    <w:rsid w:val="00935F2A"/>
    <w:rsid w:val="00936121"/>
    <w:rsid w:val="00936D6D"/>
    <w:rsid w:val="009370CA"/>
    <w:rsid w:val="00940A2F"/>
    <w:rsid w:val="00940ED8"/>
    <w:rsid w:val="0094189B"/>
    <w:rsid w:val="009418CD"/>
    <w:rsid w:val="009426C1"/>
    <w:rsid w:val="009450AA"/>
    <w:rsid w:val="009469BD"/>
    <w:rsid w:val="009474AD"/>
    <w:rsid w:val="00947955"/>
    <w:rsid w:val="0095258F"/>
    <w:rsid w:val="00952F6C"/>
    <w:rsid w:val="00953481"/>
    <w:rsid w:val="00954390"/>
    <w:rsid w:val="00954564"/>
    <w:rsid w:val="009558D7"/>
    <w:rsid w:val="00955B14"/>
    <w:rsid w:val="00955BA2"/>
    <w:rsid w:val="009568CB"/>
    <w:rsid w:val="0095778F"/>
    <w:rsid w:val="009577D9"/>
    <w:rsid w:val="00960C3A"/>
    <w:rsid w:val="0096156B"/>
    <w:rsid w:val="0096282A"/>
    <w:rsid w:val="00963044"/>
    <w:rsid w:val="00963BC9"/>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89"/>
    <w:rsid w:val="00972446"/>
    <w:rsid w:val="009725B5"/>
    <w:rsid w:val="009725BB"/>
    <w:rsid w:val="00972E0C"/>
    <w:rsid w:val="0097637D"/>
    <w:rsid w:val="00976752"/>
    <w:rsid w:val="009769B7"/>
    <w:rsid w:val="00977858"/>
    <w:rsid w:val="00980832"/>
    <w:rsid w:val="00980858"/>
    <w:rsid w:val="00981BAF"/>
    <w:rsid w:val="00982C29"/>
    <w:rsid w:val="00982C32"/>
    <w:rsid w:val="00983464"/>
    <w:rsid w:val="00984270"/>
    <w:rsid w:val="009847E4"/>
    <w:rsid w:val="0098508C"/>
    <w:rsid w:val="009852AC"/>
    <w:rsid w:val="009853B1"/>
    <w:rsid w:val="0098649B"/>
    <w:rsid w:val="00986ADC"/>
    <w:rsid w:val="00991BCF"/>
    <w:rsid w:val="00992318"/>
    <w:rsid w:val="00992438"/>
    <w:rsid w:val="00992661"/>
    <w:rsid w:val="00992CD7"/>
    <w:rsid w:val="00993109"/>
    <w:rsid w:val="0099376E"/>
    <w:rsid w:val="00994DB4"/>
    <w:rsid w:val="009952ED"/>
    <w:rsid w:val="009958BB"/>
    <w:rsid w:val="00996B77"/>
    <w:rsid w:val="00997096"/>
    <w:rsid w:val="0099726E"/>
    <w:rsid w:val="00997510"/>
    <w:rsid w:val="009A0208"/>
    <w:rsid w:val="009A0955"/>
    <w:rsid w:val="009A09BF"/>
    <w:rsid w:val="009A2569"/>
    <w:rsid w:val="009A2C2E"/>
    <w:rsid w:val="009A2EF8"/>
    <w:rsid w:val="009A2F5A"/>
    <w:rsid w:val="009A58BE"/>
    <w:rsid w:val="009A60BE"/>
    <w:rsid w:val="009A6F61"/>
    <w:rsid w:val="009A7140"/>
    <w:rsid w:val="009A75CD"/>
    <w:rsid w:val="009A7835"/>
    <w:rsid w:val="009A7A31"/>
    <w:rsid w:val="009A7CA2"/>
    <w:rsid w:val="009A7F61"/>
    <w:rsid w:val="009B0235"/>
    <w:rsid w:val="009B0317"/>
    <w:rsid w:val="009B0582"/>
    <w:rsid w:val="009B130C"/>
    <w:rsid w:val="009B2ADD"/>
    <w:rsid w:val="009B2C9D"/>
    <w:rsid w:val="009B30D2"/>
    <w:rsid w:val="009B33BE"/>
    <w:rsid w:val="009B3FF1"/>
    <w:rsid w:val="009B40F7"/>
    <w:rsid w:val="009B4427"/>
    <w:rsid w:val="009B4B1B"/>
    <w:rsid w:val="009B4BA5"/>
    <w:rsid w:val="009B5228"/>
    <w:rsid w:val="009B5705"/>
    <w:rsid w:val="009B6A77"/>
    <w:rsid w:val="009B6B0C"/>
    <w:rsid w:val="009C14F5"/>
    <w:rsid w:val="009C213C"/>
    <w:rsid w:val="009C22BE"/>
    <w:rsid w:val="009C3D0A"/>
    <w:rsid w:val="009C3FFA"/>
    <w:rsid w:val="009C511A"/>
    <w:rsid w:val="009C5380"/>
    <w:rsid w:val="009C58AF"/>
    <w:rsid w:val="009C65AB"/>
    <w:rsid w:val="009C7C93"/>
    <w:rsid w:val="009D0C42"/>
    <w:rsid w:val="009D1198"/>
    <w:rsid w:val="009D351A"/>
    <w:rsid w:val="009D675E"/>
    <w:rsid w:val="009E19E4"/>
    <w:rsid w:val="009E1AB8"/>
    <w:rsid w:val="009E1FB2"/>
    <w:rsid w:val="009E2A24"/>
    <w:rsid w:val="009E3267"/>
    <w:rsid w:val="009E36C9"/>
    <w:rsid w:val="009E3DDC"/>
    <w:rsid w:val="009E42D9"/>
    <w:rsid w:val="009E52F8"/>
    <w:rsid w:val="009E606E"/>
    <w:rsid w:val="009E64CE"/>
    <w:rsid w:val="009E6957"/>
    <w:rsid w:val="009E6A5B"/>
    <w:rsid w:val="009F016C"/>
    <w:rsid w:val="009F0DDD"/>
    <w:rsid w:val="009F1B5D"/>
    <w:rsid w:val="009F2188"/>
    <w:rsid w:val="009F28D1"/>
    <w:rsid w:val="009F342B"/>
    <w:rsid w:val="009F40D8"/>
    <w:rsid w:val="009F437E"/>
    <w:rsid w:val="009F44B0"/>
    <w:rsid w:val="009F54E1"/>
    <w:rsid w:val="009F7831"/>
    <w:rsid w:val="00A0009A"/>
    <w:rsid w:val="00A0116A"/>
    <w:rsid w:val="00A01E43"/>
    <w:rsid w:val="00A01F59"/>
    <w:rsid w:val="00A0245C"/>
    <w:rsid w:val="00A0407F"/>
    <w:rsid w:val="00A04B41"/>
    <w:rsid w:val="00A04FC0"/>
    <w:rsid w:val="00A057F9"/>
    <w:rsid w:val="00A062FC"/>
    <w:rsid w:val="00A06F21"/>
    <w:rsid w:val="00A07240"/>
    <w:rsid w:val="00A076D1"/>
    <w:rsid w:val="00A07943"/>
    <w:rsid w:val="00A07D31"/>
    <w:rsid w:val="00A10D84"/>
    <w:rsid w:val="00A10E7E"/>
    <w:rsid w:val="00A11776"/>
    <w:rsid w:val="00A135E2"/>
    <w:rsid w:val="00A13935"/>
    <w:rsid w:val="00A13D52"/>
    <w:rsid w:val="00A14383"/>
    <w:rsid w:val="00A14393"/>
    <w:rsid w:val="00A15D62"/>
    <w:rsid w:val="00A16072"/>
    <w:rsid w:val="00A16073"/>
    <w:rsid w:val="00A1691D"/>
    <w:rsid w:val="00A177D9"/>
    <w:rsid w:val="00A178A4"/>
    <w:rsid w:val="00A17AB6"/>
    <w:rsid w:val="00A22EAC"/>
    <w:rsid w:val="00A25B0C"/>
    <w:rsid w:val="00A264C6"/>
    <w:rsid w:val="00A26538"/>
    <w:rsid w:val="00A2686C"/>
    <w:rsid w:val="00A27161"/>
    <w:rsid w:val="00A30004"/>
    <w:rsid w:val="00A3005B"/>
    <w:rsid w:val="00A3053B"/>
    <w:rsid w:val="00A30630"/>
    <w:rsid w:val="00A309C8"/>
    <w:rsid w:val="00A310E1"/>
    <w:rsid w:val="00A31330"/>
    <w:rsid w:val="00A31837"/>
    <w:rsid w:val="00A31C22"/>
    <w:rsid w:val="00A3201A"/>
    <w:rsid w:val="00A321F0"/>
    <w:rsid w:val="00A32335"/>
    <w:rsid w:val="00A324C0"/>
    <w:rsid w:val="00A325B4"/>
    <w:rsid w:val="00A32A1D"/>
    <w:rsid w:val="00A3336A"/>
    <w:rsid w:val="00A335F6"/>
    <w:rsid w:val="00A338D5"/>
    <w:rsid w:val="00A3444B"/>
    <w:rsid w:val="00A34FCA"/>
    <w:rsid w:val="00A34FD5"/>
    <w:rsid w:val="00A3540F"/>
    <w:rsid w:val="00A3618B"/>
    <w:rsid w:val="00A36474"/>
    <w:rsid w:val="00A36BDC"/>
    <w:rsid w:val="00A36E33"/>
    <w:rsid w:val="00A37DE9"/>
    <w:rsid w:val="00A37E95"/>
    <w:rsid w:val="00A40D44"/>
    <w:rsid w:val="00A4139E"/>
    <w:rsid w:val="00A414A6"/>
    <w:rsid w:val="00A41DF6"/>
    <w:rsid w:val="00A4204B"/>
    <w:rsid w:val="00A437AF"/>
    <w:rsid w:val="00A446A1"/>
    <w:rsid w:val="00A44EBE"/>
    <w:rsid w:val="00A46686"/>
    <w:rsid w:val="00A467B7"/>
    <w:rsid w:val="00A468F1"/>
    <w:rsid w:val="00A46C28"/>
    <w:rsid w:val="00A46D9B"/>
    <w:rsid w:val="00A46DD3"/>
    <w:rsid w:val="00A507BC"/>
    <w:rsid w:val="00A50CDC"/>
    <w:rsid w:val="00A5100A"/>
    <w:rsid w:val="00A523D3"/>
    <w:rsid w:val="00A529B7"/>
    <w:rsid w:val="00A52CFD"/>
    <w:rsid w:val="00A53ABE"/>
    <w:rsid w:val="00A53E9B"/>
    <w:rsid w:val="00A548B5"/>
    <w:rsid w:val="00A5505D"/>
    <w:rsid w:val="00A5677C"/>
    <w:rsid w:val="00A568CB"/>
    <w:rsid w:val="00A56BAB"/>
    <w:rsid w:val="00A56D96"/>
    <w:rsid w:val="00A57B82"/>
    <w:rsid w:val="00A57D25"/>
    <w:rsid w:val="00A600D0"/>
    <w:rsid w:val="00A60817"/>
    <w:rsid w:val="00A61714"/>
    <w:rsid w:val="00A619B1"/>
    <w:rsid w:val="00A6264A"/>
    <w:rsid w:val="00A62837"/>
    <w:rsid w:val="00A632E9"/>
    <w:rsid w:val="00A63E0F"/>
    <w:rsid w:val="00A6438B"/>
    <w:rsid w:val="00A65983"/>
    <w:rsid w:val="00A65EB6"/>
    <w:rsid w:val="00A66181"/>
    <w:rsid w:val="00A67077"/>
    <w:rsid w:val="00A67D60"/>
    <w:rsid w:val="00A67FB4"/>
    <w:rsid w:val="00A72411"/>
    <w:rsid w:val="00A72B0B"/>
    <w:rsid w:val="00A7367A"/>
    <w:rsid w:val="00A739E9"/>
    <w:rsid w:val="00A73BF7"/>
    <w:rsid w:val="00A744D9"/>
    <w:rsid w:val="00A7492D"/>
    <w:rsid w:val="00A74E90"/>
    <w:rsid w:val="00A74E92"/>
    <w:rsid w:val="00A75E3D"/>
    <w:rsid w:val="00A76B0F"/>
    <w:rsid w:val="00A8009D"/>
    <w:rsid w:val="00A8163D"/>
    <w:rsid w:val="00A81A50"/>
    <w:rsid w:val="00A82135"/>
    <w:rsid w:val="00A827E6"/>
    <w:rsid w:val="00A82E29"/>
    <w:rsid w:val="00A82EF8"/>
    <w:rsid w:val="00A82FE0"/>
    <w:rsid w:val="00A8358C"/>
    <w:rsid w:val="00A844C1"/>
    <w:rsid w:val="00A84A42"/>
    <w:rsid w:val="00A85455"/>
    <w:rsid w:val="00A85A37"/>
    <w:rsid w:val="00A85AA4"/>
    <w:rsid w:val="00A86CE8"/>
    <w:rsid w:val="00A8735D"/>
    <w:rsid w:val="00A87A17"/>
    <w:rsid w:val="00A87A89"/>
    <w:rsid w:val="00A902A1"/>
    <w:rsid w:val="00A9067A"/>
    <w:rsid w:val="00A91787"/>
    <w:rsid w:val="00A91EA5"/>
    <w:rsid w:val="00A9346E"/>
    <w:rsid w:val="00A935C8"/>
    <w:rsid w:val="00A93A6B"/>
    <w:rsid w:val="00A93E0E"/>
    <w:rsid w:val="00A942C8"/>
    <w:rsid w:val="00A945F6"/>
    <w:rsid w:val="00A954D1"/>
    <w:rsid w:val="00A958B2"/>
    <w:rsid w:val="00A95A54"/>
    <w:rsid w:val="00A95AD5"/>
    <w:rsid w:val="00A9704E"/>
    <w:rsid w:val="00AA0547"/>
    <w:rsid w:val="00AA0871"/>
    <w:rsid w:val="00AA0A55"/>
    <w:rsid w:val="00AA1583"/>
    <w:rsid w:val="00AA2777"/>
    <w:rsid w:val="00AA3310"/>
    <w:rsid w:val="00AA3747"/>
    <w:rsid w:val="00AA41E1"/>
    <w:rsid w:val="00AA46F5"/>
    <w:rsid w:val="00AA4B28"/>
    <w:rsid w:val="00AA4D28"/>
    <w:rsid w:val="00AA594C"/>
    <w:rsid w:val="00AA6026"/>
    <w:rsid w:val="00AA6064"/>
    <w:rsid w:val="00AA6149"/>
    <w:rsid w:val="00AA6869"/>
    <w:rsid w:val="00AA6B85"/>
    <w:rsid w:val="00AA6C0F"/>
    <w:rsid w:val="00AA6F61"/>
    <w:rsid w:val="00AA76F6"/>
    <w:rsid w:val="00AB0047"/>
    <w:rsid w:val="00AB01EE"/>
    <w:rsid w:val="00AB06C7"/>
    <w:rsid w:val="00AB101C"/>
    <w:rsid w:val="00AB1CB9"/>
    <w:rsid w:val="00AB230C"/>
    <w:rsid w:val="00AB3174"/>
    <w:rsid w:val="00AB3DDB"/>
    <w:rsid w:val="00AB4AD4"/>
    <w:rsid w:val="00AB4F63"/>
    <w:rsid w:val="00AB5484"/>
    <w:rsid w:val="00AB5864"/>
    <w:rsid w:val="00AB58DC"/>
    <w:rsid w:val="00AB6AE0"/>
    <w:rsid w:val="00AB74CC"/>
    <w:rsid w:val="00AB74DE"/>
    <w:rsid w:val="00AB7CE6"/>
    <w:rsid w:val="00AC0C21"/>
    <w:rsid w:val="00AC13FB"/>
    <w:rsid w:val="00AC1D98"/>
    <w:rsid w:val="00AC25D1"/>
    <w:rsid w:val="00AC2616"/>
    <w:rsid w:val="00AC2CD2"/>
    <w:rsid w:val="00AC4CC6"/>
    <w:rsid w:val="00AC5811"/>
    <w:rsid w:val="00AC58E1"/>
    <w:rsid w:val="00AC61C5"/>
    <w:rsid w:val="00AC67B5"/>
    <w:rsid w:val="00AC6A26"/>
    <w:rsid w:val="00AC6B48"/>
    <w:rsid w:val="00AC6BB6"/>
    <w:rsid w:val="00AD006B"/>
    <w:rsid w:val="00AD02B5"/>
    <w:rsid w:val="00AD0859"/>
    <w:rsid w:val="00AD2640"/>
    <w:rsid w:val="00AD2D15"/>
    <w:rsid w:val="00AD42CE"/>
    <w:rsid w:val="00AD5B78"/>
    <w:rsid w:val="00AD64E8"/>
    <w:rsid w:val="00AD6644"/>
    <w:rsid w:val="00AD6893"/>
    <w:rsid w:val="00AD6B2A"/>
    <w:rsid w:val="00AD7256"/>
    <w:rsid w:val="00AE05A1"/>
    <w:rsid w:val="00AE2065"/>
    <w:rsid w:val="00AE294E"/>
    <w:rsid w:val="00AE2DEF"/>
    <w:rsid w:val="00AE3913"/>
    <w:rsid w:val="00AE3AA8"/>
    <w:rsid w:val="00AE4377"/>
    <w:rsid w:val="00AE767C"/>
    <w:rsid w:val="00AE7DC5"/>
    <w:rsid w:val="00AF0342"/>
    <w:rsid w:val="00AF085B"/>
    <w:rsid w:val="00AF1C14"/>
    <w:rsid w:val="00AF23E7"/>
    <w:rsid w:val="00AF318A"/>
    <w:rsid w:val="00AF330E"/>
    <w:rsid w:val="00AF4B21"/>
    <w:rsid w:val="00AF5040"/>
    <w:rsid w:val="00AF52F2"/>
    <w:rsid w:val="00AF6197"/>
    <w:rsid w:val="00AF62B8"/>
    <w:rsid w:val="00AF69EB"/>
    <w:rsid w:val="00AF6F0E"/>
    <w:rsid w:val="00AF7965"/>
    <w:rsid w:val="00B0067B"/>
    <w:rsid w:val="00B0093E"/>
    <w:rsid w:val="00B00CA8"/>
    <w:rsid w:val="00B00D04"/>
    <w:rsid w:val="00B0133C"/>
    <w:rsid w:val="00B0205E"/>
    <w:rsid w:val="00B023CB"/>
    <w:rsid w:val="00B02FC3"/>
    <w:rsid w:val="00B03714"/>
    <w:rsid w:val="00B050EA"/>
    <w:rsid w:val="00B100EF"/>
    <w:rsid w:val="00B10A54"/>
    <w:rsid w:val="00B10E42"/>
    <w:rsid w:val="00B1102A"/>
    <w:rsid w:val="00B11208"/>
    <w:rsid w:val="00B11A9A"/>
    <w:rsid w:val="00B11D96"/>
    <w:rsid w:val="00B11DEA"/>
    <w:rsid w:val="00B11EF6"/>
    <w:rsid w:val="00B11F02"/>
    <w:rsid w:val="00B1204E"/>
    <w:rsid w:val="00B12131"/>
    <w:rsid w:val="00B12EE8"/>
    <w:rsid w:val="00B13506"/>
    <w:rsid w:val="00B13DE8"/>
    <w:rsid w:val="00B14DED"/>
    <w:rsid w:val="00B15157"/>
    <w:rsid w:val="00B1521B"/>
    <w:rsid w:val="00B15E6B"/>
    <w:rsid w:val="00B16384"/>
    <w:rsid w:val="00B17667"/>
    <w:rsid w:val="00B177BD"/>
    <w:rsid w:val="00B17DA8"/>
    <w:rsid w:val="00B17F57"/>
    <w:rsid w:val="00B21C64"/>
    <w:rsid w:val="00B22801"/>
    <w:rsid w:val="00B24997"/>
    <w:rsid w:val="00B2523B"/>
    <w:rsid w:val="00B2581E"/>
    <w:rsid w:val="00B2586D"/>
    <w:rsid w:val="00B26247"/>
    <w:rsid w:val="00B26512"/>
    <w:rsid w:val="00B26716"/>
    <w:rsid w:val="00B2678E"/>
    <w:rsid w:val="00B26A30"/>
    <w:rsid w:val="00B26ED2"/>
    <w:rsid w:val="00B274EF"/>
    <w:rsid w:val="00B27519"/>
    <w:rsid w:val="00B3093C"/>
    <w:rsid w:val="00B31430"/>
    <w:rsid w:val="00B31989"/>
    <w:rsid w:val="00B324AD"/>
    <w:rsid w:val="00B33E8B"/>
    <w:rsid w:val="00B345E4"/>
    <w:rsid w:val="00B346D9"/>
    <w:rsid w:val="00B34ED9"/>
    <w:rsid w:val="00B35468"/>
    <w:rsid w:val="00B3568C"/>
    <w:rsid w:val="00B35948"/>
    <w:rsid w:val="00B35B65"/>
    <w:rsid w:val="00B37175"/>
    <w:rsid w:val="00B40B18"/>
    <w:rsid w:val="00B40B8D"/>
    <w:rsid w:val="00B40F50"/>
    <w:rsid w:val="00B412E6"/>
    <w:rsid w:val="00B417E1"/>
    <w:rsid w:val="00B41D4A"/>
    <w:rsid w:val="00B432B8"/>
    <w:rsid w:val="00B44043"/>
    <w:rsid w:val="00B4424E"/>
    <w:rsid w:val="00B44AC7"/>
    <w:rsid w:val="00B46474"/>
    <w:rsid w:val="00B46B34"/>
    <w:rsid w:val="00B46B91"/>
    <w:rsid w:val="00B47226"/>
    <w:rsid w:val="00B47E53"/>
    <w:rsid w:val="00B500A0"/>
    <w:rsid w:val="00B5047F"/>
    <w:rsid w:val="00B50CAF"/>
    <w:rsid w:val="00B50FCF"/>
    <w:rsid w:val="00B51F62"/>
    <w:rsid w:val="00B540AC"/>
    <w:rsid w:val="00B54524"/>
    <w:rsid w:val="00B55A48"/>
    <w:rsid w:val="00B56731"/>
    <w:rsid w:val="00B56C49"/>
    <w:rsid w:val="00B5714D"/>
    <w:rsid w:val="00B61031"/>
    <w:rsid w:val="00B612A0"/>
    <w:rsid w:val="00B61BF7"/>
    <w:rsid w:val="00B62AAB"/>
    <w:rsid w:val="00B63498"/>
    <w:rsid w:val="00B641AA"/>
    <w:rsid w:val="00B641AC"/>
    <w:rsid w:val="00B646D6"/>
    <w:rsid w:val="00B65DE1"/>
    <w:rsid w:val="00B674E2"/>
    <w:rsid w:val="00B70933"/>
    <w:rsid w:val="00B70EEE"/>
    <w:rsid w:val="00B70FB2"/>
    <w:rsid w:val="00B711ED"/>
    <w:rsid w:val="00B718EE"/>
    <w:rsid w:val="00B719AE"/>
    <w:rsid w:val="00B71C76"/>
    <w:rsid w:val="00B7214E"/>
    <w:rsid w:val="00B72243"/>
    <w:rsid w:val="00B73A5D"/>
    <w:rsid w:val="00B73AA1"/>
    <w:rsid w:val="00B7410C"/>
    <w:rsid w:val="00B74810"/>
    <w:rsid w:val="00B750AE"/>
    <w:rsid w:val="00B7660E"/>
    <w:rsid w:val="00B76964"/>
    <w:rsid w:val="00B77606"/>
    <w:rsid w:val="00B77997"/>
    <w:rsid w:val="00B77C66"/>
    <w:rsid w:val="00B80E7A"/>
    <w:rsid w:val="00B82A35"/>
    <w:rsid w:val="00B82CA1"/>
    <w:rsid w:val="00B82DB5"/>
    <w:rsid w:val="00B8310A"/>
    <w:rsid w:val="00B83260"/>
    <w:rsid w:val="00B832E2"/>
    <w:rsid w:val="00B85115"/>
    <w:rsid w:val="00B851E1"/>
    <w:rsid w:val="00B857F2"/>
    <w:rsid w:val="00B85B6B"/>
    <w:rsid w:val="00B85C28"/>
    <w:rsid w:val="00B85FB1"/>
    <w:rsid w:val="00B87982"/>
    <w:rsid w:val="00B90451"/>
    <w:rsid w:val="00B90729"/>
    <w:rsid w:val="00B907A9"/>
    <w:rsid w:val="00B908DC"/>
    <w:rsid w:val="00B92C0D"/>
    <w:rsid w:val="00B93279"/>
    <w:rsid w:val="00B93DC7"/>
    <w:rsid w:val="00B93ECC"/>
    <w:rsid w:val="00B948D3"/>
    <w:rsid w:val="00B94E3F"/>
    <w:rsid w:val="00B961E0"/>
    <w:rsid w:val="00B9671B"/>
    <w:rsid w:val="00B96757"/>
    <w:rsid w:val="00B96B18"/>
    <w:rsid w:val="00B97ABF"/>
    <w:rsid w:val="00BA07EC"/>
    <w:rsid w:val="00BA0C23"/>
    <w:rsid w:val="00BA117B"/>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442"/>
    <w:rsid w:val="00BB3EC3"/>
    <w:rsid w:val="00BB41E8"/>
    <w:rsid w:val="00BB458A"/>
    <w:rsid w:val="00BB47AD"/>
    <w:rsid w:val="00BB4E5A"/>
    <w:rsid w:val="00BB6A75"/>
    <w:rsid w:val="00BB6EE0"/>
    <w:rsid w:val="00BB7769"/>
    <w:rsid w:val="00BC19FF"/>
    <w:rsid w:val="00BC2439"/>
    <w:rsid w:val="00BC2543"/>
    <w:rsid w:val="00BC326F"/>
    <w:rsid w:val="00BC32E5"/>
    <w:rsid w:val="00BC5E98"/>
    <w:rsid w:val="00BC6831"/>
    <w:rsid w:val="00BC7242"/>
    <w:rsid w:val="00BC73EE"/>
    <w:rsid w:val="00BC7BFF"/>
    <w:rsid w:val="00BD08CD"/>
    <w:rsid w:val="00BD0981"/>
    <w:rsid w:val="00BD0982"/>
    <w:rsid w:val="00BD20C6"/>
    <w:rsid w:val="00BD3267"/>
    <w:rsid w:val="00BD3F99"/>
    <w:rsid w:val="00BD4033"/>
    <w:rsid w:val="00BD4C83"/>
    <w:rsid w:val="00BD5D7E"/>
    <w:rsid w:val="00BD703C"/>
    <w:rsid w:val="00BD7324"/>
    <w:rsid w:val="00BD7887"/>
    <w:rsid w:val="00BD7C09"/>
    <w:rsid w:val="00BE0093"/>
    <w:rsid w:val="00BE0498"/>
    <w:rsid w:val="00BE33F2"/>
    <w:rsid w:val="00BE34F6"/>
    <w:rsid w:val="00BE3659"/>
    <w:rsid w:val="00BE4808"/>
    <w:rsid w:val="00BE4BAE"/>
    <w:rsid w:val="00BE56FD"/>
    <w:rsid w:val="00BE5BD4"/>
    <w:rsid w:val="00BE6060"/>
    <w:rsid w:val="00BE7F81"/>
    <w:rsid w:val="00BF0187"/>
    <w:rsid w:val="00BF0994"/>
    <w:rsid w:val="00BF1BC3"/>
    <w:rsid w:val="00BF2360"/>
    <w:rsid w:val="00BF2999"/>
    <w:rsid w:val="00BF36AF"/>
    <w:rsid w:val="00BF499A"/>
    <w:rsid w:val="00BF50EB"/>
    <w:rsid w:val="00BF5794"/>
    <w:rsid w:val="00BF6031"/>
    <w:rsid w:val="00BF60D5"/>
    <w:rsid w:val="00BF61E3"/>
    <w:rsid w:val="00BF6795"/>
    <w:rsid w:val="00BF6AEB"/>
    <w:rsid w:val="00BF6D7C"/>
    <w:rsid w:val="00BF7699"/>
    <w:rsid w:val="00C0011A"/>
    <w:rsid w:val="00C00262"/>
    <w:rsid w:val="00C0086D"/>
    <w:rsid w:val="00C01222"/>
    <w:rsid w:val="00C02D74"/>
    <w:rsid w:val="00C0351B"/>
    <w:rsid w:val="00C0353D"/>
    <w:rsid w:val="00C03D57"/>
    <w:rsid w:val="00C03E3A"/>
    <w:rsid w:val="00C042DA"/>
    <w:rsid w:val="00C053B0"/>
    <w:rsid w:val="00C055B4"/>
    <w:rsid w:val="00C059FB"/>
    <w:rsid w:val="00C05EC9"/>
    <w:rsid w:val="00C072BA"/>
    <w:rsid w:val="00C0755D"/>
    <w:rsid w:val="00C10D23"/>
    <w:rsid w:val="00C1120F"/>
    <w:rsid w:val="00C1154B"/>
    <w:rsid w:val="00C11A08"/>
    <w:rsid w:val="00C11A7F"/>
    <w:rsid w:val="00C11CCE"/>
    <w:rsid w:val="00C1259A"/>
    <w:rsid w:val="00C12B4A"/>
    <w:rsid w:val="00C134DB"/>
    <w:rsid w:val="00C144FC"/>
    <w:rsid w:val="00C14A82"/>
    <w:rsid w:val="00C155C7"/>
    <w:rsid w:val="00C15870"/>
    <w:rsid w:val="00C160C4"/>
    <w:rsid w:val="00C16250"/>
    <w:rsid w:val="00C16D3C"/>
    <w:rsid w:val="00C17D4D"/>
    <w:rsid w:val="00C205C7"/>
    <w:rsid w:val="00C20B3A"/>
    <w:rsid w:val="00C20B7A"/>
    <w:rsid w:val="00C21F1F"/>
    <w:rsid w:val="00C21F82"/>
    <w:rsid w:val="00C22491"/>
    <w:rsid w:val="00C22ECD"/>
    <w:rsid w:val="00C23603"/>
    <w:rsid w:val="00C245C1"/>
    <w:rsid w:val="00C25884"/>
    <w:rsid w:val="00C2603C"/>
    <w:rsid w:val="00C26BC1"/>
    <w:rsid w:val="00C26ED2"/>
    <w:rsid w:val="00C275B2"/>
    <w:rsid w:val="00C27D56"/>
    <w:rsid w:val="00C30259"/>
    <w:rsid w:val="00C306D6"/>
    <w:rsid w:val="00C3078E"/>
    <w:rsid w:val="00C3220E"/>
    <w:rsid w:val="00C326CF"/>
    <w:rsid w:val="00C32EA2"/>
    <w:rsid w:val="00C33416"/>
    <w:rsid w:val="00C35920"/>
    <w:rsid w:val="00C35FBE"/>
    <w:rsid w:val="00C369C6"/>
    <w:rsid w:val="00C4012A"/>
    <w:rsid w:val="00C409C5"/>
    <w:rsid w:val="00C40F10"/>
    <w:rsid w:val="00C410D0"/>
    <w:rsid w:val="00C420F1"/>
    <w:rsid w:val="00C42199"/>
    <w:rsid w:val="00C4264A"/>
    <w:rsid w:val="00C427E8"/>
    <w:rsid w:val="00C42DC3"/>
    <w:rsid w:val="00C42F9F"/>
    <w:rsid w:val="00C43ABF"/>
    <w:rsid w:val="00C4419D"/>
    <w:rsid w:val="00C4436E"/>
    <w:rsid w:val="00C44786"/>
    <w:rsid w:val="00C45C22"/>
    <w:rsid w:val="00C45D2E"/>
    <w:rsid w:val="00C45DA6"/>
    <w:rsid w:val="00C45EA0"/>
    <w:rsid w:val="00C47A70"/>
    <w:rsid w:val="00C5018D"/>
    <w:rsid w:val="00C504DF"/>
    <w:rsid w:val="00C506BA"/>
    <w:rsid w:val="00C5113A"/>
    <w:rsid w:val="00C51287"/>
    <w:rsid w:val="00C512AA"/>
    <w:rsid w:val="00C51831"/>
    <w:rsid w:val="00C51D0E"/>
    <w:rsid w:val="00C51EFE"/>
    <w:rsid w:val="00C52B27"/>
    <w:rsid w:val="00C53A77"/>
    <w:rsid w:val="00C540FE"/>
    <w:rsid w:val="00C55CEE"/>
    <w:rsid w:val="00C56811"/>
    <w:rsid w:val="00C570A2"/>
    <w:rsid w:val="00C572BA"/>
    <w:rsid w:val="00C5733B"/>
    <w:rsid w:val="00C60337"/>
    <w:rsid w:val="00C60BA2"/>
    <w:rsid w:val="00C61003"/>
    <w:rsid w:val="00C6176C"/>
    <w:rsid w:val="00C61AE2"/>
    <w:rsid w:val="00C61D18"/>
    <w:rsid w:val="00C623A0"/>
    <w:rsid w:val="00C62D7C"/>
    <w:rsid w:val="00C630AA"/>
    <w:rsid w:val="00C64D99"/>
    <w:rsid w:val="00C658A1"/>
    <w:rsid w:val="00C664E8"/>
    <w:rsid w:val="00C6749B"/>
    <w:rsid w:val="00C67F2A"/>
    <w:rsid w:val="00C709D1"/>
    <w:rsid w:val="00C713E4"/>
    <w:rsid w:val="00C72089"/>
    <w:rsid w:val="00C732FD"/>
    <w:rsid w:val="00C73C0D"/>
    <w:rsid w:val="00C74B9C"/>
    <w:rsid w:val="00C74F41"/>
    <w:rsid w:val="00C75158"/>
    <w:rsid w:val="00C75F4E"/>
    <w:rsid w:val="00C7651D"/>
    <w:rsid w:val="00C76B4B"/>
    <w:rsid w:val="00C76EE0"/>
    <w:rsid w:val="00C76FF6"/>
    <w:rsid w:val="00C77041"/>
    <w:rsid w:val="00C77237"/>
    <w:rsid w:val="00C77267"/>
    <w:rsid w:val="00C80816"/>
    <w:rsid w:val="00C80ECB"/>
    <w:rsid w:val="00C8114B"/>
    <w:rsid w:val="00C816B8"/>
    <w:rsid w:val="00C81CA7"/>
    <w:rsid w:val="00C81FAC"/>
    <w:rsid w:val="00C827C7"/>
    <w:rsid w:val="00C82D6A"/>
    <w:rsid w:val="00C84192"/>
    <w:rsid w:val="00C84C5E"/>
    <w:rsid w:val="00C85756"/>
    <w:rsid w:val="00C85C17"/>
    <w:rsid w:val="00C86301"/>
    <w:rsid w:val="00C90440"/>
    <w:rsid w:val="00C9184D"/>
    <w:rsid w:val="00C91B4B"/>
    <w:rsid w:val="00C93202"/>
    <w:rsid w:val="00C9344E"/>
    <w:rsid w:val="00C93C90"/>
    <w:rsid w:val="00C93FE5"/>
    <w:rsid w:val="00C953D7"/>
    <w:rsid w:val="00C95937"/>
    <w:rsid w:val="00C9668B"/>
    <w:rsid w:val="00C968DD"/>
    <w:rsid w:val="00C96DE5"/>
    <w:rsid w:val="00C976EF"/>
    <w:rsid w:val="00C977E2"/>
    <w:rsid w:val="00CA0988"/>
    <w:rsid w:val="00CA118A"/>
    <w:rsid w:val="00CA11FE"/>
    <w:rsid w:val="00CA1597"/>
    <w:rsid w:val="00CA1E3E"/>
    <w:rsid w:val="00CA262E"/>
    <w:rsid w:val="00CA2D8B"/>
    <w:rsid w:val="00CA47BB"/>
    <w:rsid w:val="00CA4C42"/>
    <w:rsid w:val="00CA58E6"/>
    <w:rsid w:val="00CA5D38"/>
    <w:rsid w:val="00CA6FA8"/>
    <w:rsid w:val="00CA7D58"/>
    <w:rsid w:val="00CB040F"/>
    <w:rsid w:val="00CB1012"/>
    <w:rsid w:val="00CB1262"/>
    <w:rsid w:val="00CB1576"/>
    <w:rsid w:val="00CB1C55"/>
    <w:rsid w:val="00CB25DA"/>
    <w:rsid w:val="00CB2859"/>
    <w:rsid w:val="00CB3598"/>
    <w:rsid w:val="00CB538F"/>
    <w:rsid w:val="00CB5448"/>
    <w:rsid w:val="00CB5786"/>
    <w:rsid w:val="00CB5CEF"/>
    <w:rsid w:val="00CB68BB"/>
    <w:rsid w:val="00CB69AA"/>
    <w:rsid w:val="00CB70E9"/>
    <w:rsid w:val="00CB75D0"/>
    <w:rsid w:val="00CC087C"/>
    <w:rsid w:val="00CC0DDD"/>
    <w:rsid w:val="00CC11D3"/>
    <w:rsid w:val="00CC2068"/>
    <w:rsid w:val="00CC211F"/>
    <w:rsid w:val="00CC3358"/>
    <w:rsid w:val="00CC3D90"/>
    <w:rsid w:val="00CC5F6F"/>
    <w:rsid w:val="00CC658B"/>
    <w:rsid w:val="00CC6E7A"/>
    <w:rsid w:val="00CC759D"/>
    <w:rsid w:val="00CD01BA"/>
    <w:rsid w:val="00CD04C3"/>
    <w:rsid w:val="00CD0614"/>
    <w:rsid w:val="00CD0BB4"/>
    <w:rsid w:val="00CD1BD0"/>
    <w:rsid w:val="00CD4657"/>
    <w:rsid w:val="00CD5FB2"/>
    <w:rsid w:val="00CD6971"/>
    <w:rsid w:val="00CD7F1E"/>
    <w:rsid w:val="00CE0ABA"/>
    <w:rsid w:val="00CE1241"/>
    <w:rsid w:val="00CE1834"/>
    <w:rsid w:val="00CE26B4"/>
    <w:rsid w:val="00CE4171"/>
    <w:rsid w:val="00CE51E8"/>
    <w:rsid w:val="00CE618D"/>
    <w:rsid w:val="00CE6191"/>
    <w:rsid w:val="00CE7031"/>
    <w:rsid w:val="00CE732E"/>
    <w:rsid w:val="00CE78DF"/>
    <w:rsid w:val="00CF2B8B"/>
    <w:rsid w:val="00CF3406"/>
    <w:rsid w:val="00CF445F"/>
    <w:rsid w:val="00CF69F0"/>
    <w:rsid w:val="00CF6B2C"/>
    <w:rsid w:val="00CF6D4D"/>
    <w:rsid w:val="00CF725C"/>
    <w:rsid w:val="00D00230"/>
    <w:rsid w:val="00D013EF"/>
    <w:rsid w:val="00D015E3"/>
    <w:rsid w:val="00D02026"/>
    <w:rsid w:val="00D02461"/>
    <w:rsid w:val="00D028FC"/>
    <w:rsid w:val="00D02AFD"/>
    <w:rsid w:val="00D02E34"/>
    <w:rsid w:val="00D02EFE"/>
    <w:rsid w:val="00D0352D"/>
    <w:rsid w:val="00D03BC0"/>
    <w:rsid w:val="00D03D34"/>
    <w:rsid w:val="00D03DBF"/>
    <w:rsid w:val="00D04A28"/>
    <w:rsid w:val="00D05D8E"/>
    <w:rsid w:val="00D05ECE"/>
    <w:rsid w:val="00D06211"/>
    <w:rsid w:val="00D06332"/>
    <w:rsid w:val="00D068D1"/>
    <w:rsid w:val="00D071DD"/>
    <w:rsid w:val="00D07457"/>
    <w:rsid w:val="00D07558"/>
    <w:rsid w:val="00D0780D"/>
    <w:rsid w:val="00D07829"/>
    <w:rsid w:val="00D10BF4"/>
    <w:rsid w:val="00D11511"/>
    <w:rsid w:val="00D11FEC"/>
    <w:rsid w:val="00D1206B"/>
    <w:rsid w:val="00D121FF"/>
    <w:rsid w:val="00D12770"/>
    <w:rsid w:val="00D12997"/>
    <w:rsid w:val="00D143DD"/>
    <w:rsid w:val="00D158BE"/>
    <w:rsid w:val="00D158CB"/>
    <w:rsid w:val="00D15B8F"/>
    <w:rsid w:val="00D16336"/>
    <w:rsid w:val="00D167A3"/>
    <w:rsid w:val="00D173D5"/>
    <w:rsid w:val="00D175A9"/>
    <w:rsid w:val="00D2004A"/>
    <w:rsid w:val="00D20C77"/>
    <w:rsid w:val="00D219D8"/>
    <w:rsid w:val="00D21B1F"/>
    <w:rsid w:val="00D2381E"/>
    <w:rsid w:val="00D2508D"/>
    <w:rsid w:val="00D2509F"/>
    <w:rsid w:val="00D2537F"/>
    <w:rsid w:val="00D26504"/>
    <w:rsid w:val="00D271FF"/>
    <w:rsid w:val="00D27F1D"/>
    <w:rsid w:val="00D30645"/>
    <w:rsid w:val="00D30C2B"/>
    <w:rsid w:val="00D32808"/>
    <w:rsid w:val="00D32AE1"/>
    <w:rsid w:val="00D3454F"/>
    <w:rsid w:val="00D35386"/>
    <w:rsid w:val="00D37E8E"/>
    <w:rsid w:val="00D37FAD"/>
    <w:rsid w:val="00D37FF1"/>
    <w:rsid w:val="00D40A60"/>
    <w:rsid w:val="00D43033"/>
    <w:rsid w:val="00D436AB"/>
    <w:rsid w:val="00D43BAB"/>
    <w:rsid w:val="00D43BDE"/>
    <w:rsid w:val="00D43BFC"/>
    <w:rsid w:val="00D446C6"/>
    <w:rsid w:val="00D44787"/>
    <w:rsid w:val="00D456F2"/>
    <w:rsid w:val="00D45E52"/>
    <w:rsid w:val="00D46559"/>
    <w:rsid w:val="00D46882"/>
    <w:rsid w:val="00D471EF"/>
    <w:rsid w:val="00D511C7"/>
    <w:rsid w:val="00D51F74"/>
    <w:rsid w:val="00D52B1A"/>
    <w:rsid w:val="00D52B8C"/>
    <w:rsid w:val="00D55032"/>
    <w:rsid w:val="00D551F7"/>
    <w:rsid w:val="00D55305"/>
    <w:rsid w:val="00D554DC"/>
    <w:rsid w:val="00D55DD7"/>
    <w:rsid w:val="00D5692E"/>
    <w:rsid w:val="00D56A1E"/>
    <w:rsid w:val="00D56DB7"/>
    <w:rsid w:val="00D611E4"/>
    <w:rsid w:val="00D61915"/>
    <w:rsid w:val="00D61FAF"/>
    <w:rsid w:val="00D623D0"/>
    <w:rsid w:val="00D6248E"/>
    <w:rsid w:val="00D62760"/>
    <w:rsid w:val="00D62A01"/>
    <w:rsid w:val="00D62B87"/>
    <w:rsid w:val="00D62C46"/>
    <w:rsid w:val="00D63028"/>
    <w:rsid w:val="00D64366"/>
    <w:rsid w:val="00D651CB"/>
    <w:rsid w:val="00D654AB"/>
    <w:rsid w:val="00D65569"/>
    <w:rsid w:val="00D65784"/>
    <w:rsid w:val="00D6596E"/>
    <w:rsid w:val="00D6598F"/>
    <w:rsid w:val="00D6599D"/>
    <w:rsid w:val="00D65AEA"/>
    <w:rsid w:val="00D664CA"/>
    <w:rsid w:val="00D66646"/>
    <w:rsid w:val="00D66763"/>
    <w:rsid w:val="00D67CE4"/>
    <w:rsid w:val="00D71C90"/>
    <w:rsid w:val="00D7230A"/>
    <w:rsid w:val="00D72938"/>
    <w:rsid w:val="00D72C7D"/>
    <w:rsid w:val="00D72D91"/>
    <w:rsid w:val="00D74B2D"/>
    <w:rsid w:val="00D75B94"/>
    <w:rsid w:val="00D75C06"/>
    <w:rsid w:val="00D77B1D"/>
    <w:rsid w:val="00D77D71"/>
    <w:rsid w:val="00D80228"/>
    <w:rsid w:val="00D80897"/>
    <w:rsid w:val="00D8174E"/>
    <w:rsid w:val="00D836B3"/>
    <w:rsid w:val="00D83949"/>
    <w:rsid w:val="00D84641"/>
    <w:rsid w:val="00D851D6"/>
    <w:rsid w:val="00D8565C"/>
    <w:rsid w:val="00D85D69"/>
    <w:rsid w:val="00D87679"/>
    <w:rsid w:val="00D87956"/>
    <w:rsid w:val="00D87D02"/>
    <w:rsid w:val="00D907C9"/>
    <w:rsid w:val="00D90B58"/>
    <w:rsid w:val="00D90C99"/>
    <w:rsid w:val="00D922E3"/>
    <w:rsid w:val="00D92DFE"/>
    <w:rsid w:val="00D93C37"/>
    <w:rsid w:val="00D94617"/>
    <w:rsid w:val="00D9570A"/>
    <w:rsid w:val="00D95FB0"/>
    <w:rsid w:val="00D96C8D"/>
    <w:rsid w:val="00D97C87"/>
    <w:rsid w:val="00D97D53"/>
    <w:rsid w:val="00D97F6D"/>
    <w:rsid w:val="00DA0932"/>
    <w:rsid w:val="00DA15FC"/>
    <w:rsid w:val="00DA2D16"/>
    <w:rsid w:val="00DA321E"/>
    <w:rsid w:val="00DA337D"/>
    <w:rsid w:val="00DA38F9"/>
    <w:rsid w:val="00DA3CAF"/>
    <w:rsid w:val="00DA453B"/>
    <w:rsid w:val="00DA5337"/>
    <w:rsid w:val="00DA5B43"/>
    <w:rsid w:val="00DA5E57"/>
    <w:rsid w:val="00DA7166"/>
    <w:rsid w:val="00DA737B"/>
    <w:rsid w:val="00DA73A1"/>
    <w:rsid w:val="00DA73E2"/>
    <w:rsid w:val="00DB1B9E"/>
    <w:rsid w:val="00DB2035"/>
    <w:rsid w:val="00DB2FB6"/>
    <w:rsid w:val="00DB37EC"/>
    <w:rsid w:val="00DB3FC8"/>
    <w:rsid w:val="00DB51F9"/>
    <w:rsid w:val="00DB5983"/>
    <w:rsid w:val="00DB60A1"/>
    <w:rsid w:val="00DB6237"/>
    <w:rsid w:val="00DB64E2"/>
    <w:rsid w:val="00DB64F4"/>
    <w:rsid w:val="00DB77EF"/>
    <w:rsid w:val="00DB7DD3"/>
    <w:rsid w:val="00DC0E27"/>
    <w:rsid w:val="00DC1543"/>
    <w:rsid w:val="00DC38A0"/>
    <w:rsid w:val="00DC3B40"/>
    <w:rsid w:val="00DC4182"/>
    <w:rsid w:val="00DC5049"/>
    <w:rsid w:val="00DC5193"/>
    <w:rsid w:val="00DC6952"/>
    <w:rsid w:val="00DD0F62"/>
    <w:rsid w:val="00DD304E"/>
    <w:rsid w:val="00DD3D46"/>
    <w:rsid w:val="00DD410C"/>
    <w:rsid w:val="00DD48F1"/>
    <w:rsid w:val="00DD5ADB"/>
    <w:rsid w:val="00DD5CC0"/>
    <w:rsid w:val="00DD5DC0"/>
    <w:rsid w:val="00DD5FB7"/>
    <w:rsid w:val="00DD6687"/>
    <w:rsid w:val="00DD6EB4"/>
    <w:rsid w:val="00DD7533"/>
    <w:rsid w:val="00DE19D5"/>
    <w:rsid w:val="00DE1AE2"/>
    <w:rsid w:val="00DE23F1"/>
    <w:rsid w:val="00DE2AFF"/>
    <w:rsid w:val="00DE2FF2"/>
    <w:rsid w:val="00DE342D"/>
    <w:rsid w:val="00DE3667"/>
    <w:rsid w:val="00DE380D"/>
    <w:rsid w:val="00DE3DB5"/>
    <w:rsid w:val="00DE583A"/>
    <w:rsid w:val="00DE6D3A"/>
    <w:rsid w:val="00DE7D9E"/>
    <w:rsid w:val="00DF0D75"/>
    <w:rsid w:val="00DF18AF"/>
    <w:rsid w:val="00DF25DC"/>
    <w:rsid w:val="00DF3C1F"/>
    <w:rsid w:val="00DF3D4B"/>
    <w:rsid w:val="00DF41D9"/>
    <w:rsid w:val="00DF443F"/>
    <w:rsid w:val="00DF524E"/>
    <w:rsid w:val="00DF56F0"/>
    <w:rsid w:val="00DF5947"/>
    <w:rsid w:val="00DF5F2E"/>
    <w:rsid w:val="00E00196"/>
    <w:rsid w:val="00E00E73"/>
    <w:rsid w:val="00E01C57"/>
    <w:rsid w:val="00E0291B"/>
    <w:rsid w:val="00E029A0"/>
    <w:rsid w:val="00E030F0"/>
    <w:rsid w:val="00E0325A"/>
    <w:rsid w:val="00E0336A"/>
    <w:rsid w:val="00E0466D"/>
    <w:rsid w:val="00E04712"/>
    <w:rsid w:val="00E04CF1"/>
    <w:rsid w:val="00E0517A"/>
    <w:rsid w:val="00E05315"/>
    <w:rsid w:val="00E0723B"/>
    <w:rsid w:val="00E07644"/>
    <w:rsid w:val="00E07801"/>
    <w:rsid w:val="00E1093C"/>
    <w:rsid w:val="00E114CF"/>
    <w:rsid w:val="00E11CF2"/>
    <w:rsid w:val="00E1203E"/>
    <w:rsid w:val="00E1221A"/>
    <w:rsid w:val="00E12637"/>
    <w:rsid w:val="00E12BEE"/>
    <w:rsid w:val="00E130CD"/>
    <w:rsid w:val="00E148DD"/>
    <w:rsid w:val="00E153DC"/>
    <w:rsid w:val="00E15CC6"/>
    <w:rsid w:val="00E16436"/>
    <w:rsid w:val="00E169C5"/>
    <w:rsid w:val="00E17A6C"/>
    <w:rsid w:val="00E17E8B"/>
    <w:rsid w:val="00E212C3"/>
    <w:rsid w:val="00E21C46"/>
    <w:rsid w:val="00E22112"/>
    <w:rsid w:val="00E222B8"/>
    <w:rsid w:val="00E22682"/>
    <w:rsid w:val="00E227DE"/>
    <w:rsid w:val="00E2314A"/>
    <w:rsid w:val="00E23627"/>
    <w:rsid w:val="00E239E9"/>
    <w:rsid w:val="00E23DD9"/>
    <w:rsid w:val="00E24EFD"/>
    <w:rsid w:val="00E250B8"/>
    <w:rsid w:val="00E26788"/>
    <w:rsid w:val="00E27020"/>
    <w:rsid w:val="00E27153"/>
    <w:rsid w:val="00E273C0"/>
    <w:rsid w:val="00E27A5A"/>
    <w:rsid w:val="00E27AE1"/>
    <w:rsid w:val="00E30DE5"/>
    <w:rsid w:val="00E3101E"/>
    <w:rsid w:val="00E322ED"/>
    <w:rsid w:val="00E33AF9"/>
    <w:rsid w:val="00E33E61"/>
    <w:rsid w:val="00E3411D"/>
    <w:rsid w:val="00E3448F"/>
    <w:rsid w:val="00E34A5D"/>
    <w:rsid w:val="00E34F33"/>
    <w:rsid w:val="00E356BB"/>
    <w:rsid w:val="00E365D8"/>
    <w:rsid w:val="00E3665E"/>
    <w:rsid w:val="00E36DF9"/>
    <w:rsid w:val="00E36F98"/>
    <w:rsid w:val="00E37C37"/>
    <w:rsid w:val="00E400B7"/>
    <w:rsid w:val="00E410D3"/>
    <w:rsid w:val="00E4189E"/>
    <w:rsid w:val="00E42527"/>
    <w:rsid w:val="00E4295D"/>
    <w:rsid w:val="00E42E64"/>
    <w:rsid w:val="00E43B5B"/>
    <w:rsid w:val="00E458F0"/>
    <w:rsid w:val="00E4644C"/>
    <w:rsid w:val="00E4696B"/>
    <w:rsid w:val="00E47C0F"/>
    <w:rsid w:val="00E47D72"/>
    <w:rsid w:val="00E51A98"/>
    <w:rsid w:val="00E533A5"/>
    <w:rsid w:val="00E5350C"/>
    <w:rsid w:val="00E53E61"/>
    <w:rsid w:val="00E53EC5"/>
    <w:rsid w:val="00E54356"/>
    <w:rsid w:val="00E54A26"/>
    <w:rsid w:val="00E5505F"/>
    <w:rsid w:val="00E55402"/>
    <w:rsid w:val="00E55770"/>
    <w:rsid w:val="00E557F6"/>
    <w:rsid w:val="00E567D4"/>
    <w:rsid w:val="00E56BF9"/>
    <w:rsid w:val="00E5700C"/>
    <w:rsid w:val="00E57815"/>
    <w:rsid w:val="00E60202"/>
    <w:rsid w:val="00E60C7A"/>
    <w:rsid w:val="00E60D07"/>
    <w:rsid w:val="00E623D6"/>
    <w:rsid w:val="00E62CCF"/>
    <w:rsid w:val="00E63631"/>
    <w:rsid w:val="00E6392F"/>
    <w:rsid w:val="00E63A17"/>
    <w:rsid w:val="00E646DA"/>
    <w:rsid w:val="00E64936"/>
    <w:rsid w:val="00E6574F"/>
    <w:rsid w:val="00E65BCC"/>
    <w:rsid w:val="00E65DCC"/>
    <w:rsid w:val="00E65EB1"/>
    <w:rsid w:val="00E672DB"/>
    <w:rsid w:val="00E67964"/>
    <w:rsid w:val="00E70093"/>
    <w:rsid w:val="00E718C3"/>
    <w:rsid w:val="00E719FB"/>
    <w:rsid w:val="00E71FFF"/>
    <w:rsid w:val="00E72254"/>
    <w:rsid w:val="00E7238F"/>
    <w:rsid w:val="00E72DA3"/>
    <w:rsid w:val="00E734B8"/>
    <w:rsid w:val="00E73855"/>
    <w:rsid w:val="00E75C6F"/>
    <w:rsid w:val="00E75F35"/>
    <w:rsid w:val="00E76BDB"/>
    <w:rsid w:val="00E806DA"/>
    <w:rsid w:val="00E81BC7"/>
    <w:rsid w:val="00E82229"/>
    <w:rsid w:val="00E82CD0"/>
    <w:rsid w:val="00E830F5"/>
    <w:rsid w:val="00E8333B"/>
    <w:rsid w:val="00E83E37"/>
    <w:rsid w:val="00E84716"/>
    <w:rsid w:val="00E8525E"/>
    <w:rsid w:val="00E85E7F"/>
    <w:rsid w:val="00E8600E"/>
    <w:rsid w:val="00E866D6"/>
    <w:rsid w:val="00E900A8"/>
    <w:rsid w:val="00E91498"/>
    <w:rsid w:val="00E914C1"/>
    <w:rsid w:val="00E91BEB"/>
    <w:rsid w:val="00E91CE7"/>
    <w:rsid w:val="00E91D5A"/>
    <w:rsid w:val="00E93BD5"/>
    <w:rsid w:val="00E93E34"/>
    <w:rsid w:val="00E964BF"/>
    <w:rsid w:val="00E96633"/>
    <w:rsid w:val="00E9676E"/>
    <w:rsid w:val="00E969C3"/>
    <w:rsid w:val="00EA05C0"/>
    <w:rsid w:val="00EA0629"/>
    <w:rsid w:val="00EA0662"/>
    <w:rsid w:val="00EA0A52"/>
    <w:rsid w:val="00EA0AF5"/>
    <w:rsid w:val="00EA157E"/>
    <w:rsid w:val="00EA1B9F"/>
    <w:rsid w:val="00EA3260"/>
    <w:rsid w:val="00EA3B52"/>
    <w:rsid w:val="00EA3C00"/>
    <w:rsid w:val="00EA4A87"/>
    <w:rsid w:val="00EA5007"/>
    <w:rsid w:val="00EA5050"/>
    <w:rsid w:val="00EA62B7"/>
    <w:rsid w:val="00EA790B"/>
    <w:rsid w:val="00EA7A54"/>
    <w:rsid w:val="00EA7EB9"/>
    <w:rsid w:val="00EB045B"/>
    <w:rsid w:val="00EB0DA0"/>
    <w:rsid w:val="00EB11A3"/>
    <w:rsid w:val="00EB164B"/>
    <w:rsid w:val="00EB3403"/>
    <w:rsid w:val="00EB42A3"/>
    <w:rsid w:val="00EB4A9A"/>
    <w:rsid w:val="00EB5B37"/>
    <w:rsid w:val="00EB609D"/>
    <w:rsid w:val="00EB644D"/>
    <w:rsid w:val="00EC05DE"/>
    <w:rsid w:val="00EC0F3B"/>
    <w:rsid w:val="00EC14BB"/>
    <w:rsid w:val="00EC16F3"/>
    <w:rsid w:val="00EC309B"/>
    <w:rsid w:val="00EC3F3C"/>
    <w:rsid w:val="00EC4347"/>
    <w:rsid w:val="00EC4E12"/>
    <w:rsid w:val="00EC4E3D"/>
    <w:rsid w:val="00EC4F76"/>
    <w:rsid w:val="00EC5136"/>
    <w:rsid w:val="00EC54C1"/>
    <w:rsid w:val="00EC5C9E"/>
    <w:rsid w:val="00EC5D79"/>
    <w:rsid w:val="00EC7748"/>
    <w:rsid w:val="00ED1FDF"/>
    <w:rsid w:val="00ED2219"/>
    <w:rsid w:val="00ED5468"/>
    <w:rsid w:val="00ED55AE"/>
    <w:rsid w:val="00ED5A5A"/>
    <w:rsid w:val="00ED633B"/>
    <w:rsid w:val="00ED6E8C"/>
    <w:rsid w:val="00ED7064"/>
    <w:rsid w:val="00ED72BB"/>
    <w:rsid w:val="00ED7F5B"/>
    <w:rsid w:val="00EE00BD"/>
    <w:rsid w:val="00EE0DD4"/>
    <w:rsid w:val="00EE29BC"/>
    <w:rsid w:val="00EE2EAB"/>
    <w:rsid w:val="00EE3AF2"/>
    <w:rsid w:val="00EE3B34"/>
    <w:rsid w:val="00EE3D39"/>
    <w:rsid w:val="00EE4401"/>
    <w:rsid w:val="00EE4E16"/>
    <w:rsid w:val="00EE5575"/>
    <w:rsid w:val="00EE76B9"/>
    <w:rsid w:val="00EE7940"/>
    <w:rsid w:val="00EE7A3A"/>
    <w:rsid w:val="00EE7DCE"/>
    <w:rsid w:val="00EF03E5"/>
    <w:rsid w:val="00EF1828"/>
    <w:rsid w:val="00EF2157"/>
    <w:rsid w:val="00EF2773"/>
    <w:rsid w:val="00EF3519"/>
    <w:rsid w:val="00EF3D04"/>
    <w:rsid w:val="00EF3F63"/>
    <w:rsid w:val="00EF40B0"/>
    <w:rsid w:val="00EF4153"/>
    <w:rsid w:val="00EF4D59"/>
    <w:rsid w:val="00EF568B"/>
    <w:rsid w:val="00EF56F5"/>
    <w:rsid w:val="00EF5C47"/>
    <w:rsid w:val="00EF5D2A"/>
    <w:rsid w:val="00EF64D7"/>
    <w:rsid w:val="00EF6719"/>
    <w:rsid w:val="00EF690E"/>
    <w:rsid w:val="00EF6BCE"/>
    <w:rsid w:val="00EF7691"/>
    <w:rsid w:val="00F002CC"/>
    <w:rsid w:val="00F010A6"/>
    <w:rsid w:val="00F01188"/>
    <w:rsid w:val="00F01FC3"/>
    <w:rsid w:val="00F02509"/>
    <w:rsid w:val="00F02C71"/>
    <w:rsid w:val="00F02EB9"/>
    <w:rsid w:val="00F05A27"/>
    <w:rsid w:val="00F06267"/>
    <w:rsid w:val="00F063A7"/>
    <w:rsid w:val="00F064A8"/>
    <w:rsid w:val="00F073BB"/>
    <w:rsid w:val="00F07BCC"/>
    <w:rsid w:val="00F07DF7"/>
    <w:rsid w:val="00F102A6"/>
    <w:rsid w:val="00F1089D"/>
    <w:rsid w:val="00F1278E"/>
    <w:rsid w:val="00F12EE9"/>
    <w:rsid w:val="00F1553B"/>
    <w:rsid w:val="00F159F7"/>
    <w:rsid w:val="00F16631"/>
    <w:rsid w:val="00F16AF2"/>
    <w:rsid w:val="00F17BED"/>
    <w:rsid w:val="00F200DA"/>
    <w:rsid w:val="00F20299"/>
    <w:rsid w:val="00F208A4"/>
    <w:rsid w:val="00F208E7"/>
    <w:rsid w:val="00F20FFF"/>
    <w:rsid w:val="00F21755"/>
    <w:rsid w:val="00F22882"/>
    <w:rsid w:val="00F22B04"/>
    <w:rsid w:val="00F232C2"/>
    <w:rsid w:val="00F233A8"/>
    <w:rsid w:val="00F2350F"/>
    <w:rsid w:val="00F23573"/>
    <w:rsid w:val="00F24876"/>
    <w:rsid w:val="00F25420"/>
    <w:rsid w:val="00F260B5"/>
    <w:rsid w:val="00F26906"/>
    <w:rsid w:val="00F26A1B"/>
    <w:rsid w:val="00F27713"/>
    <w:rsid w:val="00F27C31"/>
    <w:rsid w:val="00F315CC"/>
    <w:rsid w:val="00F31DAA"/>
    <w:rsid w:val="00F32306"/>
    <w:rsid w:val="00F32753"/>
    <w:rsid w:val="00F33031"/>
    <w:rsid w:val="00F331AC"/>
    <w:rsid w:val="00F332A8"/>
    <w:rsid w:val="00F334E4"/>
    <w:rsid w:val="00F33E37"/>
    <w:rsid w:val="00F35383"/>
    <w:rsid w:val="00F355DE"/>
    <w:rsid w:val="00F40CB9"/>
    <w:rsid w:val="00F41427"/>
    <w:rsid w:val="00F41C7D"/>
    <w:rsid w:val="00F420F2"/>
    <w:rsid w:val="00F43CE2"/>
    <w:rsid w:val="00F446A3"/>
    <w:rsid w:val="00F44892"/>
    <w:rsid w:val="00F44936"/>
    <w:rsid w:val="00F44A5C"/>
    <w:rsid w:val="00F45561"/>
    <w:rsid w:val="00F45CC6"/>
    <w:rsid w:val="00F460BF"/>
    <w:rsid w:val="00F46284"/>
    <w:rsid w:val="00F466F9"/>
    <w:rsid w:val="00F471C0"/>
    <w:rsid w:val="00F50CA4"/>
    <w:rsid w:val="00F52DFD"/>
    <w:rsid w:val="00F53703"/>
    <w:rsid w:val="00F53864"/>
    <w:rsid w:val="00F53DE8"/>
    <w:rsid w:val="00F54068"/>
    <w:rsid w:val="00F54638"/>
    <w:rsid w:val="00F54646"/>
    <w:rsid w:val="00F54F93"/>
    <w:rsid w:val="00F558EC"/>
    <w:rsid w:val="00F563B7"/>
    <w:rsid w:val="00F56F84"/>
    <w:rsid w:val="00F57A41"/>
    <w:rsid w:val="00F57CFE"/>
    <w:rsid w:val="00F60271"/>
    <w:rsid w:val="00F608B3"/>
    <w:rsid w:val="00F614C7"/>
    <w:rsid w:val="00F61D10"/>
    <w:rsid w:val="00F6216D"/>
    <w:rsid w:val="00F6221E"/>
    <w:rsid w:val="00F631A6"/>
    <w:rsid w:val="00F63469"/>
    <w:rsid w:val="00F6378F"/>
    <w:rsid w:val="00F641A2"/>
    <w:rsid w:val="00F648D1"/>
    <w:rsid w:val="00F64A54"/>
    <w:rsid w:val="00F6537C"/>
    <w:rsid w:val="00F67B73"/>
    <w:rsid w:val="00F67CD9"/>
    <w:rsid w:val="00F67EBD"/>
    <w:rsid w:val="00F70FF5"/>
    <w:rsid w:val="00F71123"/>
    <w:rsid w:val="00F71E61"/>
    <w:rsid w:val="00F724CB"/>
    <w:rsid w:val="00F72B08"/>
    <w:rsid w:val="00F72EDC"/>
    <w:rsid w:val="00F73F7E"/>
    <w:rsid w:val="00F741C6"/>
    <w:rsid w:val="00F772A4"/>
    <w:rsid w:val="00F80530"/>
    <w:rsid w:val="00F8060E"/>
    <w:rsid w:val="00F81084"/>
    <w:rsid w:val="00F81707"/>
    <w:rsid w:val="00F83373"/>
    <w:rsid w:val="00F83DE0"/>
    <w:rsid w:val="00F8453B"/>
    <w:rsid w:val="00F84EFA"/>
    <w:rsid w:val="00F851FE"/>
    <w:rsid w:val="00F855A9"/>
    <w:rsid w:val="00F866E9"/>
    <w:rsid w:val="00F8691F"/>
    <w:rsid w:val="00F878B8"/>
    <w:rsid w:val="00F87E07"/>
    <w:rsid w:val="00F906F0"/>
    <w:rsid w:val="00F90E5F"/>
    <w:rsid w:val="00F90FAD"/>
    <w:rsid w:val="00F9119A"/>
    <w:rsid w:val="00F91983"/>
    <w:rsid w:val="00F9236B"/>
    <w:rsid w:val="00F92DA4"/>
    <w:rsid w:val="00F94945"/>
    <w:rsid w:val="00F94961"/>
    <w:rsid w:val="00F97234"/>
    <w:rsid w:val="00F9745F"/>
    <w:rsid w:val="00FA02CF"/>
    <w:rsid w:val="00FA0426"/>
    <w:rsid w:val="00FA0A60"/>
    <w:rsid w:val="00FA126E"/>
    <w:rsid w:val="00FA1296"/>
    <w:rsid w:val="00FA148B"/>
    <w:rsid w:val="00FA27FB"/>
    <w:rsid w:val="00FA2F3D"/>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4B1A"/>
    <w:rsid w:val="00FB4C3F"/>
    <w:rsid w:val="00FB5043"/>
    <w:rsid w:val="00FB5882"/>
    <w:rsid w:val="00FB748F"/>
    <w:rsid w:val="00FC027B"/>
    <w:rsid w:val="00FC0817"/>
    <w:rsid w:val="00FC084C"/>
    <w:rsid w:val="00FC305D"/>
    <w:rsid w:val="00FC3CE6"/>
    <w:rsid w:val="00FC52C2"/>
    <w:rsid w:val="00FC5746"/>
    <w:rsid w:val="00FC593C"/>
    <w:rsid w:val="00FC5C08"/>
    <w:rsid w:val="00FC6389"/>
    <w:rsid w:val="00FC6F5B"/>
    <w:rsid w:val="00FC7EF3"/>
    <w:rsid w:val="00FD087E"/>
    <w:rsid w:val="00FD1215"/>
    <w:rsid w:val="00FD2150"/>
    <w:rsid w:val="00FD2D58"/>
    <w:rsid w:val="00FD2D5B"/>
    <w:rsid w:val="00FD34E5"/>
    <w:rsid w:val="00FD36E8"/>
    <w:rsid w:val="00FD3A8A"/>
    <w:rsid w:val="00FD3CFC"/>
    <w:rsid w:val="00FD41A9"/>
    <w:rsid w:val="00FD5476"/>
    <w:rsid w:val="00FD5B81"/>
    <w:rsid w:val="00FD6066"/>
    <w:rsid w:val="00FD67A1"/>
    <w:rsid w:val="00FD736A"/>
    <w:rsid w:val="00FD79D5"/>
    <w:rsid w:val="00FE01EE"/>
    <w:rsid w:val="00FE0284"/>
    <w:rsid w:val="00FE0A9B"/>
    <w:rsid w:val="00FE0B2B"/>
    <w:rsid w:val="00FE204D"/>
    <w:rsid w:val="00FE24B1"/>
    <w:rsid w:val="00FE2AFA"/>
    <w:rsid w:val="00FE31F9"/>
    <w:rsid w:val="00FE37B3"/>
    <w:rsid w:val="00FE3E13"/>
    <w:rsid w:val="00FE5F4B"/>
    <w:rsid w:val="00FE6064"/>
    <w:rsid w:val="00FE6105"/>
    <w:rsid w:val="00FE6464"/>
    <w:rsid w:val="00FE6981"/>
    <w:rsid w:val="00FF0B01"/>
    <w:rsid w:val="00FF1011"/>
    <w:rsid w:val="00FF2FD9"/>
    <w:rsid w:val="00FF46E2"/>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uiPriority w:val="99"/>
    <w:rsid w:val="00AE2DEF"/>
    <w:pPr>
      <w:tabs>
        <w:tab w:val="center" w:pos="4536"/>
        <w:tab w:val="right" w:pos="9072"/>
      </w:tabs>
    </w:pPr>
  </w:style>
  <w:style w:type="character" w:customStyle="1" w:styleId="NagwekZnak">
    <w:name w:val="Nagłówek Znak"/>
    <w:basedOn w:val="Domylnaczcionkaakapitu"/>
    <w:link w:val="Nagwek"/>
    <w:uiPriority w:val="99"/>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8"/>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UnresolvedMention">
    <w:name w:val="Unresolved Mention"/>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uiPriority w:val="99"/>
    <w:rsid w:val="00047611"/>
    <w:rPr>
      <w:rFonts w:cs="Calibri"/>
      <w:sz w:val="18"/>
      <w:szCs w:val="18"/>
      <w:shd w:val="clear" w:color="auto" w:fill="FFFFFF"/>
    </w:rPr>
  </w:style>
  <w:style w:type="paragraph" w:customStyle="1" w:styleId="Teksttreci30">
    <w:name w:val="Tekst treści (3)"/>
    <w:basedOn w:val="Normalny"/>
    <w:link w:val="Teksttreci3"/>
    <w:uiPriority w:val="99"/>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envelope return" w:uiPriority="0"/>
    <w:lsdException w:name="annotation reference" w:uiPriority="0"/>
    <w:lsdException w:name="page number"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99"/>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99"/>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8"/>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UnresolvedMention">
    <w:name w:val="Unresolved Mention"/>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35805903">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4691125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216268">
      <w:bodyDiv w:val="1"/>
      <w:marLeft w:val="0"/>
      <w:marRight w:val="0"/>
      <w:marTop w:val="0"/>
      <w:marBottom w:val="0"/>
      <w:divBdr>
        <w:top w:val="none" w:sz="0" w:space="0" w:color="auto"/>
        <w:left w:val="none" w:sz="0" w:space="0" w:color="auto"/>
        <w:bottom w:val="none" w:sz="0" w:space="0" w:color="auto"/>
        <w:right w:val="none" w:sz="0" w:space="0" w:color="auto"/>
      </w:divBdr>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994919554">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835202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215642">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3834915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53">
          <w:marLeft w:val="0"/>
          <w:marRight w:val="0"/>
          <w:marTop w:val="0"/>
          <w:marBottom w:val="0"/>
          <w:divBdr>
            <w:top w:val="none" w:sz="0" w:space="0" w:color="auto"/>
            <w:left w:val="none" w:sz="0" w:space="0" w:color="auto"/>
            <w:bottom w:val="none" w:sz="0" w:space="0" w:color="auto"/>
            <w:right w:val="none" w:sz="0" w:space="0" w:color="auto"/>
          </w:divBdr>
        </w:div>
        <w:div w:id="143083317">
          <w:marLeft w:val="0"/>
          <w:marRight w:val="0"/>
          <w:marTop w:val="0"/>
          <w:marBottom w:val="0"/>
          <w:divBdr>
            <w:top w:val="none" w:sz="0" w:space="0" w:color="auto"/>
            <w:left w:val="none" w:sz="0" w:space="0" w:color="auto"/>
            <w:bottom w:val="none" w:sz="0" w:space="0" w:color="auto"/>
            <w:right w:val="none" w:sz="0" w:space="0" w:color="auto"/>
          </w:divBdr>
        </w:div>
      </w:divsChild>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mailto:joannag@onkol.kielce.pl" TargetMode="External"/><Relationship Id="rId39" Type="http://schemas.openxmlformats.org/officeDocument/2006/relationships/hyperlink" Target="https://www.nccert.pl/" TargetMode="Externa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platformazakupowa.pl" TargetMode="External"/><Relationship Id="rId42" Type="http://schemas.openxmlformats.org/officeDocument/2006/relationships/footer" Target="footer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9" Type="http://schemas.openxmlformats.org/officeDocument/2006/relationships/hyperlink" Target="https://platformazakupowa.pl/" TargetMode="External"/><Relationship Id="rId11" Type="http://schemas.openxmlformats.org/officeDocument/2006/relationships/endnotes" Target="endnotes.xml"/><Relationship Id="rId24" Type="http://schemas.openxmlformats.org/officeDocument/2006/relationships/hyperlink" Target="http://platformazakupowa.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s://platformazakupowa.pl/" TargetMode="External"/><Relationship Id="rId45" Type="http://schemas.openxmlformats.org/officeDocument/2006/relationships/fontTable" Target="fontTable.xml"/><Relationship Id="rId53"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platformazakupowa.pl" TargetMode="External"/><Relationship Id="rId36" Type="http://schemas.openxmlformats.org/officeDocument/2006/relationships/hyperlink" Target="mailto:cwk@platformazakupowa.pl" TargetMode="External"/><Relationship Id="rId10" Type="http://schemas.openxmlformats.org/officeDocument/2006/relationships/footnotes" Target="foot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platformazakupowa.pl/strona/1-regulamin" TargetMode="External"/><Relationship Id="rId44" Type="http://schemas.openxmlformats.org/officeDocument/2006/relationships/footer" Target="footer3.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theme" Target="theme/theme1.xml"/><Relationship Id="rId20" Type="http://schemas.openxmlformats.org/officeDocument/2006/relationships/hyperlink" Target="https://sip.legalis.pl/document-view.seam?documentId=mfrxilrtg4ytimjzhe4tiltqmfyc4njrga4danrqgy" TargetMode="External"/><Relationship Id="rId41" Type="http://schemas.openxmlformats.org/officeDocument/2006/relationships/hyperlink" Target="https://platformazakupowa.pl/strona/45-instrukcje" TargetMode="Externa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9DD93-493B-4758-B566-CDBC7873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14</Pages>
  <Words>7125</Words>
  <Characters>42754</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49780</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Gajos Joanna</cp:lastModifiedBy>
  <cp:revision>65</cp:revision>
  <cp:lastPrinted>2021-07-13T05:56:00Z</cp:lastPrinted>
  <dcterms:created xsi:type="dcterms:W3CDTF">2021-05-12T09:16:00Z</dcterms:created>
  <dcterms:modified xsi:type="dcterms:W3CDTF">2021-07-15T10:32:00Z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