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17F72" w14:textId="59F6F63C" w:rsidR="00E6299D" w:rsidRPr="00CF1082" w:rsidRDefault="00E6299D" w:rsidP="00E6299D">
      <w:pPr>
        <w:spacing w:line="360" w:lineRule="auto"/>
        <w:rPr>
          <w:rFonts w:ascii="Verdana" w:hAnsi="Verdana"/>
          <w:sz w:val="20"/>
        </w:rPr>
      </w:pPr>
      <w:r w:rsidRPr="00CF1082">
        <w:rPr>
          <w:rFonts w:ascii="Verdana" w:eastAsia="Calibri" w:hAnsi="Verdana"/>
          <w:sz w:val="20"/>
        </w:rPr>
        <w:t>Numer sprawy: GKLP.271.1</w:t>
      </w:r>
      <w:r w:rsidR="00492247" w:rsidRPr="00CF1082">
        <w:rPr>
          <w:rFonts w:ascii="Verdana" w:eastAsia="Calibri" w:hAnsi="Verdana"/>
          <w:sz w:val="20"/>
        </w:rPr>
        <w:t>5</w:t>
      </w:r>
      <w:r w:rsidRPr="00CF1082">
        <w:rPr>
          <w:rFonts w:ascii="Verdana" w:eastAsia="Calibri" w:hAnsi="Verdana"/>
          <w:sz w:val="20"/>
        </w:rPr>
        <w:t>.202</w:t>
      </w:r>
      <w:r w:rsidR="00492247" w:rsidRPr="00CF1082">
        <w:rPr>
          <w:rFonts w:ascii="Verdana" w:eastAsia="Calibri" w:hAnsi="Verdana"/>
          <w:sz w:val="20"/>
        </w:rPr>
        <w:t>4</w:t>
      </w:r>
      <w:r w:rsidRPr="00CF1082">
        <w:rPr>
          <w:rFonts w:ascii="Verdana" w:hAnsi="Verdana"/>
          <w:sz w:val="20"/>
        </w:rPr>
        <w:tab/>
      </w:r>
      <w:r w:rsidRPr="00CF1082">
        <w:rPr>
          <w:rFonts w:ascii="Verdana" w:hAnsi="Verdana"/>
          <w:sz w:val="20"/>
        </w:rPr>
        <w:tab/>
      </w:r>
      <w:r w:rsidRPr="00CF1082">
        <w:rPr>
          <w:rFonts w:ascii="Verdana" w:hAnsi="Verdana"/>
          <w:sz w:val="20"/>
        </w:rPr>
        <w:tab/>
      </w:r>
      <w:r w:rsidRPr="00CF1082">
        <w:rPr>
          <w:rFonts w:ascii="Verdana" w:hAnsi="Verdana"/>
          <w:sz w:val="20"/>
        </w:rPr>
        <w:tab/>
      </w:r>
      <w:r w:rsidRPr="00CF1082">
        <w:rPr>
          <w:rFonts w:ascii="Verdana" w:hAnsi="Verdana"/>
          <w:sz w:val="20"/>
        </w:rPr>
        <w:tab/>
      </w:r>
      <w:r w:rsidRPr="00CF1082">
        <w:rPr>
          <w:rFonts w:ascii="Verdana" w:hAnsi="Verdana"/>
          <w:sz w:val="20"/>
        </w:rPr>
        <w:tab/>
        <w:t>Załącznik nr 4</w:t>
      </w:r>
    </w:p>
    <w:p w14:paraId="6B72ECA3" w14:textId="77777777" w:rsidR="00E6299D" w:rsidRPr="00CF1082" w:rsidRDefault="00E6299D" w:rsidP="00E6299D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32ED1A35" w14:textId="77777777" w:rsidR="00E6299D" w:rsidRPr="00CF1082" w:rsidRDefault="00E6299D" w:rsidP="00E6299D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b/>
          <w:bCs/>
          <w:sz w:val="20"/>
          <w:szCs w:val="20"/>
        </w:rPr>
        <w:t>PROJEKTOWANE POSTANOWIENIA UMOWY W SPRAWIE ZAMÓWIENIA PUBLICZNEGO</w:t>
      </w:r>
    </w:p>
    <w:p w14:paraId="4D1339CC" w14:textId="77777777" w:rsidR="00E6299D" w:rsidRPr="00CF1082" w:rsidRDefault="00E6299D" w:rsidP="00E6299D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sz w:val="20"/>
          <w:szCs w:val="20"/>
        </w:rPr>
        <w:t xml:space="preserve"> Umowa zawarta w dniu </w:t>
      </w:r>
      <w:r w:rsidRPr="00CF1082">
        <w:rPr>
          <w:rFonts w:ascii="Verdana" w:hAnsi="Verdana"/>
          <w:b/>
          <w:bCs/>
          <w:sz w:val="20"/>
          <w:szCs w:val="20"/>
        </w:rPr>
        <w:t xml:space="preserve">………………………………….. roku </w:t>
      </w:r>
      <w:r w:rsidRPr="00CF1082">
        <w:rPr>
          <w:rFonts w:ascii="Verdana" w:hAnsi="Verdana"/>
          <w:sz w:val="20"/>
          <w:szCs w:val="20"/>
        </w:rPr>
        <w:t>w Izbicy Kujawskiej  pomiędzy:</w:t>
      </w:r>
    </w:p>
    <w:p w14:paraId="759D1914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b/>
          <w:bCs/>
          <w:sz w:val="20"/>
          <w:szCs w:val="20"/>
        </w:rPr>
        <w:t>GMINĄ IZBICA KUJAWSKA</w:t>
      </w:r>
    </w:p>
    <w:p w14:paraId="26D80988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b/>
          <w:bCs/>
          <w:sz w:val="20"/>
          <w:szCs w:val="20"/>
        </w:rPr>
        <w:t>ul. Marszałka  Piłsudskiego 32, 87-865 Izbica Kujawska</w:t>
      </w:r>
    </w:p>
    <w:p w14:paraId="48F26439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sz w:val="20"/>
          <w:szCs w:val="20"/>
        </w:rPr>
        <w:t xml:space="preserve">będącą płatnikiem podatku VAT, </w:t>
      </w:r>
    </w:p>
    <w:p w14:paraId="15FBB2EE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sz w:val="20"/>
          <w:szCs w:val="20"/>
        </w:rPr>
        <w:t>reprezentowaną przez:</w:t>
      </w:r>
    </w:p>
    <w:p w14:paraId="740C0E3A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b/>
          <w:bCs/>
          <w:sz w:val="20"/>
          <w:szCs w:val="20"/>
        </w:rPr>
        <w:t xml:space="preserve">Pana Marka Dorabiałę - Burmistrza Izbicy Kujawskiej  </w:t>
      </w:r>
    </w:p>
    <w:p w14:paraId="0D8AC900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sz w:val="20"/>
          <w:szCs w:val="20"/>
        </w:rPr>
        <w:t xml:space="preserve">przy kontrasygnacie </w:t>
      </w:r>
      <w:r w:rsidRPr="00CF1082">
        <w:rPr>
          <w:rFonts w:ascii="Verdana" w:hAnsi="Verdana"/>
          <w:b/>
          <w:bCs/>
          <w:sz w:val="20"/>
          <w:szCs w:val="20"/>
        </w:rPr>
        <w:t>Skarbnika Gminy - Pani Agnieszki Szcześniak</w:t>
      </w:r>
    </w:p>
    <w:p w14:paraId="204DB747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sz w:val="20"/>
          <w:szCs w:val="20"/>
        </w:rPr>
        <w:t>zwanym w dalszej treści umowy „</w:t>
      </w:r>
      <w:r w:rsidRPr="00CF1082">
        <w:rPr>
          <w:rFonts w:ascii="Verdana" w:hAnsi="Verdana"/>
          <w:b/>
          <w:bCs/>
          <w:sz w:val="20"/>
          <w:szCs w:val="20"/>
        </w:rPr>
        <w:t>Zamawiającym</w:t>
      </w:r>
      <w:r w:rsidRPr="00CF1082">
        <w:rPr>
          <w:rFonts w:ascii="Verdana" w:hAnsi="Verdana"/>
          <w:sz w:val="20"/>
          <w:szCs w:val="20"/>
        </w:rPr>
        <w:t>”,</w:t>
      </w:r>
    </w:p>
    <w:p w14:paraId="607CF40F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sz w:val="20"/>
          <w:szCs w:val="20"/>
        </w:rPr>
        <w:t>a:</w:t>
      </w:r>
    </w:p>
    <w:p w14:paraId="34ABD86A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b/>
          <w:bCs/>
          <w:sz w:val="20"/>
          <w:szCs w:val="20"/>
        </w:rPr>
        <w:t>………………………………………………………….………………………………………………</w:t>
      </w:r>
    </w:p>
    <w:p w14:paraId="3F9A22BD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………………………………………………………………………………………………….………</w:t>
      </w:r>
    </w:p>
    <w:p w14:paraId="17338A66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b/>
          <w:bCs/>
          <w:sz w:val="20"/>
          <w:szCs w:val="20"/>
        </w:rPr>
        <w:t xml:space="preserve">NIP </w:t>
      </w:r>
      <w:r w:rsidRPr="00CF1082">
        <w:rPr>
          <w:rFonts w:ascii="Verdana" w:hAnsi="Verdana"/>
          <w:sz w:val="20"/>
          <w:szCs w:val="20"/>
        </w:rPr>
        <w:t xml:space="preserve">…………………………………………, </w:t>
      </w:r>
      <w:r w:rsidRPr="00CF1082">
        <w:rPr>
          <w:rFonts w:ascii="Verdana" w:hAnsi="Verdana"/>
          <w:b/>
          <w:bCs/>
          <w:sz w:val="20"/>
          <w:szCs w:val="20"/>
        </w:rPr>
        <w:t xml:space="preserve">REGON </w:t>
      </w:r>
      <w:r w:rsidRPr="00CF1082">
        <w:rPr>
          <w:rFonts w:ascii="Verdana" w:hAnsi="Verdana"/>
          <w:sz w:val="20"/>
          <w:szCs w:val="20"/>
        </w:rPr>
        <w:t>………………………………………………</w:t>
      </w:r>
    </w:p>
    <w:p w14:paraId="2F512773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sz w:val="20"/>
          <w:szCs w:val="20"/>
        </w:rPr>
        <w:t>reprezentowaną przez:</w:t>
      </w:r>
    </w:p>
    <w:p w14:paraId="576329B0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……………………………………………………………………………………………………….…</w:t>
      </w:r>
    </w:p>
    <w:p w14:paraId="124326A6" w14:textId="77777777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sz w:val="20"/>
          <w:szCs w:val="20"/>
        </w:rPr>
        <w:t xml:space="preserve">zwanym w dalszej części umowy </w:t>
      </w:r>
      <w:r w:rsidRPr="00CF1082">
        <w:rPr>
          <w:rFonts w:ascii="Verdana" w:hAnsi="Verdana"/>
          <w:b/>
          <w:sz w:val="20"/>
          <w:szCs w:val="20"/>
        </w:rPr>
        <w:t>„Wykonawcą”</w:t>
      </w:r>
      <w:r w:rsidRPr="00CF1082">
        <w:rPr>
          <w:rFonts w:ascii="Verdana" w:hAnsi="Verdana"/>
          <w:sz w:val="20"/>
          <w:szCs w:val="20"/>
        </w:rPr>
        <w:t xml:space="preserve">, umowa następującej treści: </w:t>
      </w:r>
    </w:p>
    <w:p w14:paraId="352E5C63" w14:textId="29D6982C" w:rsidR="00E6299D" w:rsidRPr="00CF1082" w:rsidRDefault="00E6299D" w:rsidP="00E6299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F1082">
        <w:rPr>
          <w:rFonts w:ascii="Verdana" w:hAnsi="Verdana"/>
          <w:sz w:val="20"/>
          <w:szCs w:val="20"/>
        </w:rPr>
        <w:t>niniejsza umowa została zawarta na podstawie dokonanego przez zamawiającego wyboru oferty Wykonawcy w postępowaniu o udzielenie zamówienia publicznego w trybie przetargu nieograniczonego, o którym mowa w art. 132- 139 ustawy z dnia 11 września 2019 r. Prawo zamówień publicznych ( t.j. Dz. u. z 202</w:t>
      </w:r>
      <w:r w:rsidR="00492247" w:rsidRPr="00CF1082">
        <w:rPr>
          <w:rFonts w:ascii="Verdana" w:hAnsi="Verdana"/>
          <w:sz w:val="20"/>
          <w:szCs w:val="20"/>
        </w:rPr>
        <w:t>4</w:t>
      </w:r>
      <w:r w:rsidRPr="00CF1082">
        <w:rPr>
          <w:rFonts w:ascii="Verdana" w:hAnsi="Verdana"/>
          <w:sz w:val="20"/>
          <w:szCs w:val="20"/>
        </w:rPr>
        <w:t xml:space="preserve"> r. poz. 1</w:t>
      </w:r>
      <w:r w:rsidR="00492247" w:rsidRPr="00CF1082">
        <w:rPr>
          <w:rFonts w:ascii="Verdana" w:hAnsi="Verdana"/>
          <w:sz w:val="20"/>
          <w:szCs w:val="20"/>
        </w:rPr>
        <w:t>320</w:t>
      </w:r>
      <w:r w:rsidRPr="00CF1082">
        <w:rPr>
          <w:rFonts w:ascii="Verdana" w:hAnsi="Verdana"/>
          <w:sz w:val="20"/>
          <w:szCs w:val="20"/>
        </w:rPr>
        <w:t xml:space="preserve"> ze zm. ) </w:t>
      </w:r>
    </w:p>
    <w:p w14:paraId="4E9B10A4" w14:textId="77777777" w:rsidR="00E6299D" w:rsidRPr="00CF1082" w:rsidRDefault="00E6299D" w:rsidP="00E6299D">
      <w:pPr>
        <w:spacing w:line="360" w:lineRule="auto"/>
        <w:ind w:right="214"/>
        <w:jc w:val="center"/>
        <w:rPr>
          <w:rFonts w:ascii="Verdana" w:hAnsi="Verdana"/>
          <w:sz w:val="20"/>
        </w:rPr>
      </w:pPr>
      <w:r w:rsidRPr="00CF1082">
        <w:rPr>
          <w:rFonts w:ascii="Verdana" w:hAnsi="Verdana"/>
          <w:b/>
          <w:sz w:val="20"/>
        </w:rPr>
        <w:t>§ 1</w:t>
      </w:r>
    </w:p>
    <w:p w14:paraId="2DDA32C7" w14:textId="77777777" w:rsidR="00E6299D" w:rsidRPr="00CF1082" w:rsidRDefault="00E6299D" w:rsidP="00E6299D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Verdana" w:hAnsi="Verdana"/>
          <w:bCs/>
          <w:sz w:val="20"/>
        </w:rPr>
      </w:pPr>
      <w:r w:rsidRPr="00CF1082">
        <w:rPr>
          <w:rFonts w:ascii="Verdana" w:hAnsi="Verdana"/>
          <w:sz w:val="20"/>
        </w:rPr>
        <w:t xml:space="preserve">Zgodnie z przeprowadzonym przetargiem nieograniczonym Zamawiający powierza, a Wykonawca zobowiązuje się do wykonania przedmiotu umowy pn.: </w:t>
      </w:r>
      <w:r w:rsidRPr="00CF1082">
        <w:rPr>
          <w:rFonts w:ascii="Verdana" w:hAnsi="Verdana"/>
          <w:b/>
          <w:sz w:val="20"/>
        </w:rPr>
        <w:t>„</w:t>
      </w:r>
      <w:r w:rsidRPr="00CF1082">
        <w:rPr>
          <w:rFonts w:ascii="Verdana" w:hAnsi="Verdana"/>
          <w:b/>
          <w:bCs/>
          <w:sz w:val="20"/>
        </w:rPr>
        <w:t>Odbiór i zagospodarowanie odpadów komunalnych od właścicieli nieruchomości zamieszkałych oraz właścicieli nieruchomości niezamieszkałych, na których znajdują się domki letniskowe lub innych nieruchomości wykorzystywanych na cele rekreacyjno – wypoczynkowe z terenu Gminy Izbica Kujawska ”.</w:t>
      </w:r>
    </w:p>
    <w:p w14:paraId="26DAD5E9" w14:textId="77777777" w:rsidR="00E6299D" w:rsidRPr="00CF1082" w:rsidRDefault="00E6299D" w:rsidP="00E6299D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Verdana" w:hAnsi="Verdana"/>
          <w:bCs/>
          <w:sz w:val="20"/>
        </w:rPr>
      </w:pPr>
      <w:r w:rsidRPr="00CF1082">
        <w:rPr>
          <w:rFonts w:ascii="Verdana" w:hAnsi="Verdana"/>
          <w:color w:val="000000"/>
          <w:sz w:val="20"/>
          <w:lang w:eastAsia="pl-PL"/>
        </w:rPr>
        <w:t xml:space="preserve">Wykonawca wykona Zadanie zgodnie ze Specyfikacją Warunków Zamówienia (zał. nr 1 do Umowy), zwaną dalej </w:t>
      </w:r>
      <w:r w:rsidRPr="00CF1082">
        <w:rPr>
          <w:rFonts w:ascii="Verdana" w:hAnsi="Verdana"/>
          <w:b/>
          <w:bCs/>
          <w:color w:val="000000"/>
          <w:sz w:val="20"/>
          <w:lang w:eastAsia="pl-PL"/>
        </w:rPr>
        <w:t>„SWZ” – Opisem przedmiotu zamówienia</w:t>
      </w:r>
      <w:r w:rsidRPr="00CF1082">
        <w:rPr>
          <w:rFonts w:ascii="Verdana" w:hAnsi="Verdana"/>
          <w:color w:val="000000"/>
          <w:sz w:val="20"/>
          <w:lang w:eastAsia="pl-PL"/>
        </w:rPr>
        <w:t xml:space="preserve">, złożoną ofertą (zał. nr 2 do Umowy), zwaną dalej </w:t>
      </w:r>
      <w:r w:rsidRPr="00CF1082">
        <w:rPr>
          <w:rFonts w:ascii="Verdana" w:hAnsi="Verdana"/>
          <w:b/>
          <w:bCs/>
          <w:color w:val="000000"/>
          <w:sz w:val="20"/>
          <w:lang w:eastAsia="pl-PL"/>
        </w:rPr>
        <w:t xml:space="preserve">„Ofertą”, harmonogramem odbierania odpadów </w:t>
      </w:r>
    </w:p>
    <w:p w14:paraId="344D086A" w14:textId="77777777" w:rsidR="00E6299D" w:rsidRPr="00CF1082" w:rsidRDefault="00E6299D" w:rsidP="00E6299D">
      <w:pPr>
        <w:pStyle w:val="Akapitzlist"/>
        <w:spacing w:line="360" w:lineRule="auto"/>
        <w:ind w:left="0"/>
        <w:jc w:val="both"/>
        <w:rPr>
          <w:rFonts w:ascii="Verdana" w:hAnsi="Verdana"/>
          <w:bCs/>
          <w:sz w:val="20"/>
        </w:rPr>
      </w:pPr>
      <w:r w:rsidRPr="00CF1082">
        <w:rPr>
          <w:rFonts w:ascii="Verdana" w:hAnsi="Verdana"/>
          <w:bCs/>
          <w:color w:val="000000"/>
          <w:sz w:val="20"/>
          <w:lang w:eastAsia="pl-PL"/>
        </w:rPr>
        <w:t xml:space="preserve">( zał nr 3 do umowy) </w:t>
      </w:r>
      <w:r w:rsidRPr="00CF1082">
        <w:rPr>
          <w:rFonts w:ascii="Verdana" w:hAnsi="Verdana"/>
          <w:b/>
          <w:bCs/>
          <w:color w:val="000000"/>
          <w:sz w:val="20"/>
          <w:lang w:eastAsia="pl-PL"/>
        </w:rPr>
        <w:t xml:space="preserve">– </w:t>
      </w:r>
      <w:r w:rsidRPr="00CF1082">
        <w:rPr>
          <w:rFonts w:ascii="Verdana" w:hAnsi="Verdana"/>
          <w:color w:val="000000"/>
          <w:sz w:val="20"/>
          <w:lang w:eastAsia="pl-PL"/>
        </w:rPr>
        <w:t>zwanym dalej</w:t>
      </w:r>
      <w:r w:rsidRPr="00CF1082">
        <w:rPr>
          <w:rFonts w:ascii="Verdana" w:hAnsi="Verdana"/>
          <w:b/>
          <w:bCs/>
          <w:color w:val="000000"/>
          <w:sz w:val="20"/>
          <w:lang w:eastAsia="pl-PL"/>
        </w:rPr>
        <w:t xml:space="preserve"> „Harmonogramem”</w:t>
      </w:r>
      <w:r w:rsidRPr="00CF1082">
        <w:rPr>
          <w:rFonts w:ascii="Verdana" w:hAnsi="Verdana"/>
          <w:color w:val="000000"/>
          <w:sz w:val="20"/>
          <w:lang w:eastAsia="pl-PL"/>
        </w:rPr>
        <w:t xml:space="preserve"> oraz zgodnie z obowiązującymi przepisami i normami.</w:t>
      </w:r>
    </w:p>
    <w:p w14:paraId="0A4889E7" w14:textId="77777777" w:rsidR="00E6299D" w:rsidRPr="00CF1082" w:rsidRDefault="00E6299D" w:rsidP="00E6299D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Verdana" w:hAnsi="Verdana"/>
          <w:bCs/>
          <w:sz w:val="20"/>
        </w:rPr>
      </w:pPr>
      <w:r w:rsidRPr="00CF1082">
        <w:rPr>
          <w:rFonts w:ascii="Verdana" w:hAnsi="Verdana"/>
          <w:sz w:val="20"/>
        </w:rPr>
        <w:t xml:space="preserve">Wykonawca oświadcza, że zapoznał się zakresem przedmiotu zamówienia. </w:t>
      </w:r>
    </w:p>
    <w:p w14:paraId="1BDF09A9" w14:textId="77777777" w:rsidR="00E6299D" w:rsidRPr="00CF1082" w:rsidRDefault="00E6299D" w:rsidP="00E6299D">
      <w:pPr>
        <w:pStyle w:val="Akapitzlist"/>
        <w:spacing w:line="360" w:lineRule="auto"/>
        <w:jc w:val="center"/>
        <w:rPr>
          <w:rFonts w:ascii="Verdana" w:hAnsi="Verdana"/>
          <w:b/>
          <w:sz w:val="20"/>
        </w:rPr>
      </w:pPr>
    </w:p>
    <w:p w14:paraId="56824859" w14:textId="77777777" w:rsidR="00E6299D" w:rsidRPr="00CF1082" w:rsidRDefault="00E6299D" w:rsidP="00E6299D">
      <w:pPr>
        <w:pStyle w:val="Akapitzlist"/>
        <w:spacing w:line="360" w:lineRule="auto"/>
        <w:jc w:val="center"/>
        <w:rPr>
          <w:rFonts w:ascii="Verdana" w:hAnsi="Verdana"/>
          <w:b/>
          <w:sz w:val="20"/>
        </w:rPr>
      </w:pPr>
      <w:r w:rsidRPr="00CF1082">
        <w:rPr>
          <w:rFonts w:ascii="Verdana" w:hAnsi="Verdana"/>
          <w:b/>
          <w:sz w:val="20"/>
        </w:rPr>
        <w:lastRenderedPageBreak/>
        <w:t>§ 2</w:t>
      </w:r>
    </w:p>
    <w:p w14:paraId="5F1E61C3" w14:textId="3D9424CF" w:rsidR="00E6299D" w:rsidRPr="00CF1082" w:rsidRDefault="00E6299D" w:rsidP="00E6299D">
      <w:pPr>
        <w:pStyle w:val="Akapitzlist"/>
        <w:spacing w:line="360" w:lineRule="auto"/>
        <w:ind w:left="0"/>
        <w:jc w:val="both"/>
        <w:rPr>
          <w:rFonts w:ascii="Verdana" w:hAnsi="Verdana"/>
          <w:bCs/>
          <w:sz w:val="20"/>
        </w:rPr>
      </w:pPr>
      <w:r w:rsidRPr="00CF1082">
        <w:rPr>
          <w:rFonts w:ascii="Verdana" w:hAnsi="Verdana"/>
          <w:bCs/>
          <w:sz w:val="20"/>
        </w:rPr>
        <w:t>Wykonawca zobowiązuje się zrealizować przedmiot zamówienia w terminie 24 miesięcy  dni od dnia zawarcia umowy tj. do dnia: ……………………………………….</w:t>
      </w:r>
      <w:r w:rsidR="006C711D" w:rsidRPr="00CF1082">
        <w:rPr>
          <w:rFonts w:ascii="Verdana" w:hAnsi="Verdana"/>
          <w:bCs/>
          <w:sz w:val="20"/>
        </w:rPr>
        <w:t xml:space="preserve">nie dłużej niż do 31.12.2026 r. </w:t>
      </w:r>
    </w:p>
    <w:p w14:paraId="2B99511B" w14:textId="77777777" w:rsidR="00E6299D" w:rsidRPr="00CF1082" w:rsidRDefault="00E6299D" w:rsidP="00E6299D">
      <w:pPr>
        <w:spacing w:line="360" w:lineRule="auto"/>
        <w:ind w:right="26"/>
        <w:jc w:val="center"/>
        <w:rPr>
          <w:rFonts w:ascii="Verdana" w:hAnsi="Verdana"/>
          <w:b/>
          <w:sz w:val="20"/>
        </w:rPr>
      </w:pPr>
      <w:r w:rsidRPr="00CF1082">
        <w:rPr>
          <w:rFonts w:ascii="Verdana" w:hAnsi="Verdana"/>
          <w:b/>
          <w:sz w:val="20"/>
        </w:rPr>
        <w:t>§ 3</w:t>
      </w:r>
    </w:p>
    <w:p w14:paraId="33C9356D" w14:textId="77777777" w:rsidR="00E6299D" w:rsidRPr="00CF1082" w:rsidRDefault="00E6299D" w:rsidP="00E6299D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/>
          <w:color w:val="000000"/>
          <w:sz w:val="20"/>
          <w:lang w:eastAsia="pl-PL"/>
        </w:rPr>
      </w:pPr>
      <w:r w:rsidRPr="00CF1082">
        <w:rPr>
          <w:rFonts w:ascii="Verdana" w:hAnsi="Verdana"/>
          <w:color w:val="000000"/>
          <w:sz w:val="20"/>
          <w:lang w:eastAsia="pl-PL"/>
        </w:rPr>
        <w:t xml:space="preserve">Strony ustalają wynagrodzenie za faktycznie odebraną i zagospodarowaną ilość odpadów komunalnych, zwane dalej </w:t>
      </w:r>
      <w:r w:rsidRPr="00CF1082">
        <w:rPr>
          <w:rFonts w:ascii="Verdana" w:hAnsi="Verdana"/>
          <w:b/>
          <w:bCs/>
          <w:color w:val="000000"/>
          <w:sz w:val="20"/>
          <w:lang w:eastAsia="pl-PL"/>
        </w:rPr>
        <w:t>„Wynagrodzeniem”</w:t>
      </w:r>
      <w:r w:rsidRPr="00CF1082">
        <w:rPr>
          <w:rFonts w:ascii="Verdana" w:hAnsi="Verdana"/>
          <w:color w:val="000000"/>
          <w:sz w:val="20"/>
          <w:lang w:eastAsia="pl-PL"/>
        </w:rPr>
        <w:t>, w niezmiennej kwocie:</w:t>
      </w:r>
    </w:p>
    <w:p w14:paraId="49136E6A" w14:textId="77777777" w:rsidR="00E6299D" w:rsidRPr="00CF1082" w:rsidRDefault="00E6299D" w:rsidP="00E6299D">
      <w:pPr>
        <w:tabs>
          <w:tab w:val="left" w:pos="0"/>
          <w:tab w:val="left" w:pos="482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lang w:eastAsia="pl-PL"/>
        </w:rPr>
      </w:pPr>
      <w:r w:rsidRPr="00CF1082">
        <w:rPr>
          <w:rFonts w:ascii="Verdana" w:hAnsi="Verdana"/>
          <w:b/>
          <w:bCs/>
          <w:sz w:val="20"/>
          <w:lang w:eastAsia="pl-PL"/>
        </w:rPr>
        <w:t>brutto: .................................... zł./Mg</w:t>
      </w:r>
    </w:p>
    <w:p w14:paraId="097FADDB" w14:textId="77777777" w:rsidR="00E6299D" w:rsidRPr="00CF1082" w:rsidRDefault="00E6299D" w:rsidP="00E6299D">
      <w:pPr>
        <w:tabs>
          <w:tab w:val="left" w:pos="0"/>
          <w:tab w:val="left" w:pos="482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(słownie: ............................................................................................................)</w:t>
      </w:r>
      <w:r w:rsidRPr="00CF1082">
        <w:rPr>
          <w:rFonts w:ascii="Verdana" w:hAnsi="Verdana"/>
          <w:color w:val="000000"/>
          <w:sz w:val="20"/>
          <w:lang w:eastAsia="pl-PL"/>
        </w:rPr>
        <w:t xml:space="preserve">, </w:t>
      </w:r>
    </w:p>
    <w:p w14:paraId="023D59C4" w14:textId="77777777" w:rsidR="00E6299D" w:rsidRPr="00CF1082" w:rsidRDefault="00E6299D" w:rsidP="00E6299D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lang w:eastAsia="pl-PL"/>
        </w:rPr>
      </w:pPr>
      <w:r w:rsidRPr="00CF1082">
        <w:rPr>
          <w:rFonts w:ascii="Verdana" w:hAnsi="Verdana"/>
          <w:color w:val="000000"/>
          <w:sz w:val="20"/>
          <w:lang w:eastAsia="pl-PL"/>
        </w:rPr>
        <w:t>zgodnie z SWZ i wybraną Ofertą.</w:t>
      </w:r>
    </w:p>
    <w:p w14:paraId="06A97851" w14:textId="77777777" w:rsidR="00E6299D" w:rsidRPr="00CF1082" w:rsidRDefault="00E6299D" w:rsidP="00E6299D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rFonts w:ascii="Verdana" w:hAnsi="Verdana"/>
          <w:color w:val="000000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 xml:space="preserve">Kwota Wynagrodzenia zawiera wszelkie koszty związane z realizacją Zadania wynikające wprost z SWZ i inne koszty niezbędne do jego wykonania, w szczególności: podatek od towarów i usług VAT, koszty pracy, których wartość przyjęta do ustalenia ceny nie może być niższa od minimalnego wynagrodzenia za pracę albo minimalnej stawki godzinowej, ustalonych na podstawie przepisów ustawy z dnia 10 października 2002 r. o minimalnym wynagrodzeniu za pracę (Dz. U. z 2020 r. poz. 2207), koszty paliwa, rozmieszczenia pojemników, czyszczenia pojemników oraz wszelkie inne koszty niezbędne do realizacji Zadania. </w:t>
      </w:r>
    </w:p>
    <w:p w14:paraId="2E79732D" w14:textId="77777777" w:rsidR="00E6299D" w:rsidRPr="00CF1082" w:rsidRDefault="00E6299D" w:rsidP="00E6299D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rFonts w:ascii="Verdana" w:hAnsi="Verdana"/>
          <w:color w:val="000000"/>
          <w:sz w:val="20"/>
          <w:lang w:eastAsia="pl-PL"/>
        </w:rPr>
      </w:pPr>
      <w:r w:rsidRPr="00CF1082">
        <w:rPr>
          <w:rFonts w:ascii="Verdana" w:hAnsi="Verdana"/>
          <w:sz w:val="20"/>
        </w:rPr>
        <w:t>Wykonawca oświadcza, że wszystkie niezbędne wydatki i koszty związane z realizacją przedmiotu umowy zostały uwzględnione w ryczałtowej cenie jednostkowej z uwzględnieniem m.in.:</w:t>
      </w:r>
    </w:p>
    <w:p w14:paraId="04445537" w14:textId="77777777" w:rsidR="00E6299D" w:rsidRPr="00CF1082" w:rsidRDefault="00E6299D" w:rsidP="00E6299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charakterystyki gminy,</w:t>
      </w:r>
    </w:p>
    <w:p w14:paraId="4C85DB56" w14:textId="77777777" w:rsidR="00E6299D" w:rsidRPr="00CF1082" w:rsidRDefault="00E6299D" w:rsidP="00E6299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ilości odbieranych odpadów w poprzednim roku,</w:t>
      </w:r>
    </w:p>
    <w:p w14:paraId="463C44DA" w14:textId="77777777" w:rsidR="00E6299D" w:rsidRPr="00CF1082" w:rsidRDefault="00E6299D" w:rsidP="00E6299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możliwości zmiany ilości odbieranych odpadów,</w:t>
      </w:r>
    </w:p>
    <w:p w14:paraId="112A2FD2" w14:textId="77777777" w:rsidR="00E6299D" w:rsidRPr="00CF1082" w:rsidRDefault="00E6299D" w:rsidP="00E6299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częstotliwości i sposobu odbierania odpadów,</w:t>
      </w:r>
    </w:p>
    <w:p w14:paraId="3AF91964" w14:textId="77777777" w:rsidR="00E6299D" w:rsidRPr="00CF1082" w:rsidRDefault="00E6299D">
      <w:pPr>
        <w:spacing w:line="360" w:lineRule="auto"/>
        <w:ind w:left="1429"/>
        <w:jc w:val="both"/>
        <w:rPr>
          <w:rFonts w:ascii="Verdana" w:hAnsi="Verdana"/>
          <w:b/>
          <w:sz w:val="20"/>
        </w:rPr>
        <w:pPrChange w:id="0" w:author="Sulczyńska Emilia" w:date="2024-11-04T09:55:00Z" w16du:dateUtc="2024-11-04T08:55:00Z">
          <w:pPr>
            <w:numPr>
              <w:numId w:val="3"/>
            </w:numPr>
            <w:tabs>
              <w:tab w:val="num" w:pos="1429"/>
            </w:tabs>
            <w:spacing w:line="360" w:lineRule="auto"/>
            <w:ind w:left="1429" w:hanging="360"/>
            <w:jc w:val="both"/>
          </w:pPr>
        </w:pPrChange>
      </w:pPr>
      <w:del w:id="1" w:author="Sulczyńska Emilia" w:date="2024-11-04T09:55:00Z" w16du:dateUtc="2024-11-04T08:55:00Z">
        <w:r w:rsidRPr="00CF1082" w:rsidDel="00EF67E4">
          <w:rPr>
            <w:rFonts w:ascii="Verdana" w:hAnsi="Verdana"/>
            <w:sz w:val="20"/>
          </w:rPr>
          <w:delText xml:space="preserve">osiągnięcie poziomów recyklingu. </w:delText>
        </w:r>
      </w:del>
    </w:p>
    <w:p w14:paraId="014FD7D7" w14:textId="77777777" w:rsidR="00E6299D" w:rsidRPr="00CF1082" w:rsidRDefault="00E6299D" w:rsidP="00585852">
      <w:pPr>
        <w:pStyle w:val="Akapitzlist"/>
        <w:numPr>
          <w:ilvl w:val="0"/>
          <w:numId w:val="4"/>
        </w:numPr>
        <w:spacing w:line="360" w:lineRule="auto"/>
        <w:ind w:hanging="720"/>
        <w:jc w:val="both"/>
        <w:rPr>
          <w:rFonts w:ascii="Verdana" w:hAnsi="Verdana"/>
          <w:b/>
          <w:sz w:val="20"/>
        </w:rPr>
      </w:pPr>
      <w:r w:rsidRPr="00CF1082">
        <w:rPr>
          <w:rFonts w:ascii="Verdana" w:hAnsi="Verdana"/>
          <w:color w:val="000000"/>
          <w:sz w:val="20"/>
          <w:lang w:eastAsia="pl-PL"/>
        </w:rPr>
        <w:t>Niedoszacowanie, pominiecie oraz brak rozpoznania zakresu Zadania nie może być podstawą do żądania zmiany Wynagrodzenia przez Wykonawcę.</w:t>
      </w:r>
    </w:p>
    <w:p w14:paraId="6F1803A8" w14:textId="77777777" w:rsidR="00E6299D" w:rsidRPr="00CF1082" w:rsidRDefault="00E6299D" w:rsidP="00585852">
      <w:pPr>
        <w:pStyle w:val="Akapitzlist"/>
        <w:numPr>
          <w:ilvl w:val="0"/>
          <w:numId w:val="4"/>
        </w:numPr>
        <w:spacing w:line="360" w:lineRule="auto"/>
        <w:ind w:hanging="720"/>
        <w:jc w:val="both"/>
        <w:rPr>
          <w:rFonts w:ascii="Verdana" w:hAnsi="Verdana"/>
          <w:b/>
          <w:sz w:val="20"/>
        </w:rPr>
      </w:pPr>
      <w:r w:rsidRPr="00CF1082">
        <w:rPr>
          <w:rFonts w:ascii="Verdana" w:hAnsi="Verdana"/>
          <w:color w:val="000000"/>
          <w:sz w:val="20"/>
          <w:lang w:eastAsia="pl-PL"/>
        </w:rPr>
        <w:t xml:space="preserve">Sposób rozliczenia Przedmiotu umowy i płatność wynagrodzenia przez Zamawiającego na rzecz Wykonawcy : </w:t>
      </w:r>
    </w:p>
    <w:p w14:paraId="075138D9" w14:textId="77777777" w:rsidR="00E6299D" w:rsidRPr="00CF1082" w:rsidRDefault="00E6299D" w:rsidP="00585852">
      <w:pPr>
        <w:tabs>
          <w:tab w:val="left" w:pos="0"/>
        </w:tabs>
        <w:suppressAutoHyphens w:val="0"/>
        <w:autoSpaceDE w:val="0"/>
        <w:autoSpaceDN w:val="0"/>
        <w:adjustRightInd w:val="0"/>
        <w:spacing w:after="19" w:line="360" w:lineRule="auto"/>
        <w:ind w:left="708"/>
        <w:jc w:val="both"/>
        <w:rPr>
          <w:rFonts w:ascii="Verdana" w:hAnsi="Verdana"/>
          <w:color w:val="000000"/>
          <w:sz w:val="20"/>
          <w:lang w:eastAsia="pl-PL"/>
        </w:rPr>
      </w:pPr>
      <w:r w:rsidRPr="00CF1082">
        <w:rPr>
          <w:rFonts w:ascii="Verdana" w:hAnsi="Verdana"/>
          <w:color w:val="000000"/>
          <w:sz w:val="20"/>
          <w:lang w:eastAsia="pl-PL"/>
        </w:rPr>
        <w:t xml:space="preserve">1) płatność będzie następowała w okresach miesięcznych po zakończeniu danego miesiąca kalendarzowego i podpisaniu protokołu potwierdzającego realizacje usługi za dany miesiąc. </w:t>
      </w:r>
    </w:p>
    <w:p w14:paraId="51FEA2BD" w14:textId="77777777" w:rsidR="00E6299D" w:rsidRPr="00CF1082" w:rsidRDefault="00E6299D" w:rsidP="00585852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708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color w:val="000000"/>
          <w:sz w:val="20"/>
          <w:lang w:eastAsia="pl-PL"/>
        </w:rPr>
        <w:t xml:space="preserve">2) Wynagrodzenie miesięczne za odbiór i zagospodarowanie odpadów komunalnych od właścicieli nieruchomości zamieszkałych i niezamieszkałych będzie wypłacone za faktyczną ilość selektywnie </w:t>
      </w:r>
      <w:r w:rsidRPr="00CF1082">
        <w:rPr>
          <w:rFonts w:ascii="Verdana" w:hAnsi="Verdana"/>
          <w:sz w:val="20"/>
          <w:lang w:eastAsia="pl-PL"/>
        </w:rPr>
        <w:t>odebranych odpadów komunalnych oraz odpadów zmieszanych (pozostałości z segregacji odpadów) na podstawie cenie jednostkowej określonej w Ofercie Wykonawcy.</w:t>
      </w:r>
    </w:p>
    <w:p w14:paraId="30B6188F" w14:textId="77777777" w:rsidR="00E6299D" w:rsidRPr="00CF1082" w:rsidRDefault="00E6299D" w:rsidP="00585852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rFonts w:ascii="Verdana" w:hAnsi="Verdana"/>
          <w:color w:val="000000"/>
          <w:sz w:val="20"/>
          <w:lang w:eastAsia="pl-PL"/>
        </w:rPr>
      </w:pPr>
      <w:r w:rsidRPr="00CF1082">
        <w:rPr>
          <w:rFonts w:ascii="Verdana" w:hAnsi="Verdana"/>
          <w:sz w:val="20"/>
        </w:rPr>
        <w:lastRenderedPageBreak/>
        <w:t>Protokół z wykonania usługi w zakresie odbioru i zagospodarowania odpadów komunalnych od właścicieli nieruchomości zamieszkałych, sporządza Wykonawca, załączając dokumenty potwierdzające wykonanie usługi, tj.:</w:t>
      </w:r>
    </w:p>
    <w:p w14:paraId="54D8EF01" w14:textId="77777777" w:rsidR="00585852" w:rsidRPr="00CF1082" w:rsidRDefault="00585852" w:rsidP="00585852">
      <w:pPr>
        <w:numPr>
          <w:ilvl w:val="0"/>
          <w:numId w:val="6"/>
        </w:numPr>
        <w:spacing w:line="360" w:lineRule="auto"/>
        <w:ind w:right="21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kwity wagowe,</w:t>
      </w:r>
    </w:p>
    <w:p w14:paraId="2155D707" w14:textId="77777777" w:rsidR="00585852" w:rsidRPr="00CF1082" w:rsidRDefault="00585852" w:rsidP="00585852">
      <w:pPr>
        <w:numPr>
          <w:ilvl w:val="0"/>
          <w:numId w:val="6"/>
        </w:numPr>
        <w:spacing w:line="360" w:lineRule="auto"/>
        <w:ind w:right="21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 xml:space="preserve">raporty miesięczne, </w:t>
      </w:r>
    </w:p>
    <w:p w14:paraId="7526DCF7" w14:textId="77777777" w:rsidR="00585852" w:rsidRPr="00CF1082" w:rsidRDefault="00585852" w:rsidP="00585852">
      <w:pPr>
        <w:numPr>
          <w:ilvl w:val="0"/>
          <w:numId w:val="6"/>
        </w:numPr>
        <w:spacing w:line="360" w:lineRule="auto"/>
        <w:ind w:right="21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 xml:space="preserve">karty przekazania odpadów, </w:t>
      </w:r>
    </w:p>
    <w:p w14:paraId="6EF7DD20" w14:textId="77777777" w:rsidR="00585852" w:rsidRPr="00CF1082" w:rsidRDefault="00585852" w:rsidP="00585852">
      <w:pPr>
        <w:spacing w:line="360" w:lineRule="auto"/>
        <w:ind w:left="708" w:right="21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a zatwierdza osoba wyznaczona do nadzorowania i sprawdzania wykonania usług będących przedmiotem niniejszej umowy z ramienia Zamawiającego.</w:t>
      </w:r>
    </w:p>
    <w:p w14:paraId="35EAF5F5" w14:textId="77777777" w:rsidR="00585852" w:rsidRPr="00CF1082" w:rsidRDefault="00585852" w:rsidP="00F36899">
      <w:pPr>
        <w:pStyle w:val="Akapitzlist"/>
        <w:numPr>
          <w:ilvl w:val="0"/>
          <w:numId w:val="4"/>
        </w:numPr>
        <w:spacing w:line="360" w:lineRule="auto"/>
        <w:ind w:right="214" w:hanging="720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b/>
          <w:bCs/>
          <w:sz w:val="20"/>
          <w:lang w:eastAsia="pl-PL"/>
        </w:rPr>
        <w:t>Wynagrodzenie płatne będzie na podstawie faktury złożonej przez Wykonawcę, zgodnie z wybranym przez Wykonawcę sposobem: w tradycyjnej formie pisemnej lub ustrukturyzowaną fakturą elektroniczną, po wykonaniu Przedmiotu zamówienia w terminie do …… dni od dnia jej złożenia, opiewającej na kwotę za faktycznie odebraną i zagospodarowaną ilość odpadów.</w:t>
      </w:r>
    </w:p>
    <w:p w14:paraId="11EA900C" w14:textId="77777777" w:rsidR="00585852" w:rsidRPr="00CF1082" w:rsidRDefault="00585852" w:rsidP="00F36899">
      <w:pPr>
        <w:pStyle w:val="Akapitzlist"/>
        <w:numPr>
          <w:ilvl w:val="0"/>
          <w:numId w:val="4"/>
        </w:numPr>
        <w:spacing w:line="360" w:lineRule="auto"/>
        <w:ind w:right="214" w:hanging="720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color w:val="000000"/>
          <w:sz w:val="20"/>
          <w:lang w:eastAsia="pl-PL"/>
        </w:rPr>
        <w:t>Za dzień zapłaty Strony uznają dzień złożenia przez Zamawiającego polecenia przelewu.</w:t>
      </w:r>
    </w:p>
    <w:p w14:paraId="6EA4E03E" w14:textId="77777777" w:rsidR="00585852" w:rsidRPr="00540931" w:rsidRDefault="00585852" w:rsidP="00F36899">
      <w:pPr>
        <w:pStyle w:val="Akapitzlist"/>
        <w:numPr>
          <w:ilvl w:val="0"/>
          <w:numId w:val="4"/>
        </w:numPr>
        <w:spacing w:line="360" w:lineRule="auto"/>
        <w:ind w:right="214" w:hanging="720"/>
        <w:jc w:val="both"/>
        <w:rPr>
          <w:rFonts w:ascii="Verdana" w:hAnsi="Verdana"/>
          <w:sz w:val="20"/>
        </w:rPr>
      </w:pPr>
      <w:r w:rsidRPr="00540931">
        <w:rPr>
          <w:rFonts w:ascii="Verdana" w:hAnsi="Verdana"/>
          <w:sz w:val="20"/>
          <w:lang w:eastAsia="pl-PL"/>
        </w:rPr>
        <w:t>Ustrukturyzowana faktura elektroniczna powinna być przesłana drogą elektroniczną za pośrednictwem systemu teleinformatycznego. Dane do systemu zostaną podane Wykonawcy na jego prośbę.</w:t>
      </w:r>
    </w:p>
    <w:p w14:paraId="463B9A17" w14:textId="77777777" w:rsidR="00F36899" w:rsidRPr="00CF1082" w:rsidRDefault="00F36899" w:rsidP="00F36899">
      <w:pPr>
        <w:spacing w:line="360" w:lineRule="auto"/>
        <w:ind w:left="283"/>
        <w:jc w:val="center"/>
        <w:rPr>
          <w:rFonts w:ascii="Verdana" w:hAnsi="Verdana"/>
          <w:b/>
          <w:sz w:val="20"/>
        </w:rPr>
      </w:pPr>
      <w:r w:rsidRPr="00CF1082">
        <w:rPr>
          <w:rFonts w:ascii="Verdana" w:hAnsi="Verdana"/>
          <w:b/>
          <w:sz w:val="20"/>
        </w:rPr>
        <w:t>§ 4</w:t>
      </w:r>
    </w:p>
    <w:p w14:paraId="77935006" w14:textId="77777777" w:rsidR="00F36899" w:rsidRPr="00CF1082" w:rsidRDefault="00F36899" w:rsidP="00F36899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/>
          <w:sz w:val="20"/>
          <w:lang w:eastAsia="pl-PL"/>
        </w:rPr>
      </w:pPr>
      <w:r w:rsidRPr="00CF1082">
        <w:rPr>
          <w:rFonts w:ascii="Verdana" w:hAnsi="Verdana"/>
          <w:b/>
          <w:bCs/>
          <w:color w:val="000000"/>
          <w:sz w:val="20"/>
          <w:lang w:eastAsia="pl-PL"/>
        </w:rPr>
        <w:t>1. Do obowiązków Zamawiającego należy:</w:t>
      </w:r>
    </w:p>
    <w:p w14:paraId="6971F70E" w14:textId="77777777" w:rsidR="00F36899" w:rsidRPr="00CF1082" w:rsidRDefault="00F36899" w:rsidP="00F36899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zatwierdzenie Harmonogramu odbierania odpadów,</w:t>
      </w:r>
    </w:p>
    <w:p w14:paraId="541FBE1C" w14:textId="77777777" w:rsidR="00F36899" w:rsidRPr="00CF1082" w:rsidRDefault="00F36899" w:rsidP="00F36899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przekazanie Wykonawcy wykazu nieruchomości objętych obowiązkiem odbierania odpadów komunalnych,</w:t>
      </w:r>
    </w:p>
    <w:p w14:paraId="60CD12D5" w14:textId="77777777" w:rsidR="00F36899" w:rsidRPr="00CF1082" w:rsidRDefault="00F36899" w:rsidP="00F36899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przekazywanie informacji niezbędnych dla prawidłowego wykonania Przedmiotu zamówienia, w szczególności informowania o zmianach w liczbie i lokalizacji nieruchomości objętych obowiązkiem odbierania odpadów,</w:t>
      </w:r>
    </w:p>
    <w:p w14:paraId="36586D57" w14:textId="77777777" w:rsidR="00F36899" w:rsidRPr="00CF1082" w:rsidRDefault="00F36899" w:rsidP="00F36899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zapłata Wynagrodzenia za wykonany Przedmiot zamówienia,</w:t>
      </w:r>
    </w:p>
    <w:p w14:paraId="79677506" w14:textId="77777777" w:rsidR="00F36899" w:rsidRPr="00CF1082" w:rsidRDefault="00F36899" w:rsidP="00F36899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b/>
          <w:bCs/>
          <w:color w:val="000000"/>
          <w:sz w:val="20"/>
          <w:lang w:eastAsia="pl-PL"/>
        </w:rPr>
        <w:t>Do obowiązków Wykonawcy w szczególności należy:</w:t>
      </w:r>
    </w:p>
    <w:p w14:paraId="11015FE4" w14:textId="77777777" w:rsidR="00F36899" w:rsidRPr="00CF1082" w:rsidRDefault="00F36899" w:rsidP="00F3689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wykonanie Przedmiotu zamówienia zgodnie z obowiązującymi przepisami prawa oraz z należytą starannością</w:t>
      </w:r>
    </w:p>
    <w:p w14:paraId="7CC87947" w14:textId="77777777" w:rsidR="00F36899" w:rsidRPr="00CF1082" w:rsidRDefault="00F36899" w:rsidP="00F3689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 xml:space="preserve">ponoszenie odpowiedzialności prawnej i finansowej wobec Zamawiającego i osób trzecich, za wszelkie szkody wynikłe przy realizacji Przedmiotu zamówienia, </w:t>
      </w:r>
    </w:p>
    <w:p w14:paraId="31E195A0" w14:textId="77777777" w:rsidR="00F36899" w:rsidRPr="00CF1082" w:rsidRDefault="00F36899" w:rsidP="00F3689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posiadanie aktualnego, zezwolenia i wpisu uprawniającego do prowadzenia działalności w Przedmiocie zamówienia a w przypadku gdy wpis do rejestru lub zezwolenie utracą aktualność- uzyskanie nowego wpisu lub zezwolenia oraz przekazania kopii tych dokumentów Zamawiającemu w terminie 21 dni od dnia ich uzyskania,</w:t>
      </w:r>
    </w:p>
    <w:p w14:paraId="3635E647" w14:textId="77777777" w:rsidR="00F36899" w:rsidRPr="00CF1082" w:rsidRDefault="00F36899" w:rsidP="00F3689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lastRenderedPageBreak/>
        <w:t>przestrzegania poufności co do informacji pozyskanych w związku z realizacją Zadania, w szczególności do przestrzegania przepisów dotyczących ochrony danych osobowych,</w:t>
      </w:r>
    </w:p>
    <w:p w14:paraId="4CD012C0" w14:textId="77777777" w:rsidR="00F36899" w:rsidRPr="00CF1082" w:rsidRDefault="00F36899" w:rsidP="00F3689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osiągnięcie wymaganych poziomów odzysku odpadów komunalnych zgodnie z obowiązującymi przepisami,</w:t>
      </w:r>
    </w:p>
    <w:p w14:paraId="656C2B3C" w14:textId="77777777" w:rsidR="00F36899" w:rsidRPr="00CF1082" w:rsidRDefault="00F36899" w:rsidP="00F3689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sporządzenie i przekazanie Zamawiającemu do akceptacji Harmonogramu odbioru odpadów komunalnych oraz jego zmian,</w:t>
      </w:r>
    </w:p>
    <w:p w14:paraId="01C394B0" w14:textId="77777777" w:rsidR="00E07943" w:rsidRPr="00CF1082" w:rsidRDefault="00E07943" w:rsidP="00E0794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przekazanie każdorazowo Harmonogramu i jego zmian właścicielom nieruchomości,</w:t>
      </w:r>
    </w:p>
    <w:p w14:paraId="472BC907" w14:textId="77777777" w:rsidR="00E07943" w:rsidRPr="00CF1082" w:rsidRDefault="00E07943" w:rsidP="00E0794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sporządzenie sprawozdań, raportów i informacji, oraz przekazywanie ich do Zamawiającego zgodnie z Opisem przedmiotu zamówienia i w terminach z niego wynikających,</w:t>
      </w:r>
    </w:p>
    <w:p w14:paraId="75CBE802" w14:textId="77777777" w:rsidR="00E07943" w:rsidRPr="00CF1082" w:rsidRDefault="00E07943">
      <w:pPr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/>
          <w:sz w:val="20"/>
          <w:lang w:eastAsia="pl-PL"/>
        </w:rPr>
        <w:pPrChange w:id="2" w:author="Sulczyńska Emilia" w:date="2024-10-30T10:50:00Z" w16du:dateUtc="2024-10-30T09:50:00Z">
          <w:pPr>
            <w:numPr>
              <w:numId w:val="10"/>
            </w:numPr>
            <w:suppressAutoHyphens w:val="0"/>
            <w:autoSpaceDE w:val="0"/>
            <w:autoSpaceDN w:val="0"/>
            <w:adjustRightInd w:val="0"/>
            <w:spacing w:line="360" w:lineRule="auto"/>
            <w:ind w:left="720" w:hanging="360"/>
            <w:jc w:val="both"/>
          </w:pPr>
        </w:pPrChange>
      </w:pPr>
      <w:del w:id="3" w:author="Sulczyńska Emilia" w:date="2024-10-30T10:50:00Z" w16du:dateUtc="2024-10-30T09:50:00Z">
        <w:r w:rsidRPr="00CF1082" w:rsidDel="000D10C1">
          <w:rPr>
            <w:rFonts w:ascii="Verdana" w:hAnsi="Verdana"/>
            <w:sz w:val="20"/>
            <w:lang w:eastAsia="pl-PL"/>
          </w:rPr>
          <w:delText>przedkładanie Zamawiającemu projektu umowy o podwykonawstwo a także projektu jej zmiany, oraz poświadczonej za zgodność z oryginałem kopii zawartej umowy o podwykonawstwo i jej zmian (przedkładający może poświadczyć za zgodność z oryginałem kopię umowy o podwykonawstwo),</w:delText>
        </w:r>
      </w:del>
    </w:p>
    <w:p w14:paraId="2A909D19" w14:textId="77777777" w:rsidR="00E07943" w:rsidRPr="00CF1082" w:rsidRDefault="00E07943" w:rsidP="00E0794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przedkładanie Zamawiającemu poświadczonej za zgodność z oryginałem kopii zawartych umów o podwykonawstwo oraz ich zmian (przedkładający może poświadczyć za zgodność z oryginałem kopię umowy o podwykonawstwo),</w:t>
      </w:r>
    </w:p>
    <w:p w14:paraId="08E7920A" w14:textId="6A3FE072" w:rsidR="00E07943" w:rsidRPr="00CF1082" w:rsidRDefault="00E07943" w:rsidP="00E0794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zatrudnienia przez wykonawcę lub podwykonawcę na podstawie stosunku pracy osób wykonujących czynności w zakresie realizacji zamówienia, jeżeli wykonanie tych czynności polega na wykonywaniu pracy w sposób określony w art. 22 § 1 ustawy z dnia 26 czerwca 1974 r. - Kodeks pracy (Dz. U. z 202</w:t>
      </w:r>
      <w:r w:rsidR="00540931">
        <w:rPr>
          <w:rFonts w:ascii="Verdana" w:hAnsi="Verdana"/>
          <w:sz w:val="20"/>
          <w:lang w:eastAsia="pl-PL"/>
        </w:rPr>
        <w:t>3</w:t>
      </w:r>
      <w:r w:rsidRPr="00CF1082">
        <w:rPr>
          <w:rFonts w:ascii="Verdana" w:hAnsi="Verdana"/>
          <w:sz w:val="20"/>
          <w:lang w:eastAsia="pl-PL"/>
        </w:rPr>
        <w:t xml:space="preserve"> r. poz. </w:t>
      </w:r>
      <w:r w:rsidR="00540931">
        <w:rPr>
          <w:rFonts w:ascii="Verdana" w:hAnsi="Verdana"/>
          <w:sz w:val="20"/>
          <w:lang w:eastAsia="pl-PL"/>
        </w:rPr>
        <w:t>1465</w:t>
      </w:r>
      <w:r w:rsidRPr="00CF1082">
        <w:rPr>
          <w:rFonts w:ascii="Verdana" w:hAnsi="Verdana"/>
          <w:sz w:val="20"/>
          <w:lang w:eastAsia="pl-PL"/>
        </w:rPr>
        <w:t>) dotyczącego pracowników fizycznych – kierowców, pracowników odbierających odpady, którzy będą uczestniczyć przy realizacji Zadania,</w:t>
      </w:r>
    </w:p>
    <w:p w14:paraId="36DA47D3" w14:textId="77777777" w:rsidR="00E07943" w:rsidRPr="00CF1082" w:rsidRDefault="00E07943" w:rsidP="00E0794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 xml:space="preserve">złożenie dokumentów celem weryfikacji zatrudnienia osób na umowę o pracę: W celu weryfikacji zatrudniania, przez wykonawcę lub podwykonawcę, na podstawie umowy o pracę, osób wykonujących wskazane przez zamawiającego czynności w zakresie realizacji zamówienia, Zamawiający żąda przedstawienia w szczególności: oświadczenia wykonawcy lub podwykonawcy o zatrudnieniu pracownika na podstawie umowy o pracę, zawierającego informacje, w tym dane osobowe, niezbędne do weryfikacji zatrudnienia na podstawie umowy o pracę, w szczególności imię i nazwisko zatrudnionego pracownika, datę zawarcia umowy o pracę, rodzaj umowy o pracę i zakres obowiązków pracownika. Zamawiający zastrzega sobie prawo do żądania od wykonawcy w każdym czasie realizacji przedmiotu zamówienia poświadczonych za zgodność z oryginałem kopii umowy o pracę zatrudnionego pracownika. W przypadku konieczności wprowadzenia zmian w składzie zespołu wykonującego prace Wykonawca powiadomi o tym fakcie Zamawiającego. W trakcie realizacji zamówienia Zamawiający uprawniony jest do </w:t>
      </w:r>
      <w:r w:rsidRPr="00CF1082">
        <w:rPr>
          <w:rFonts w:ascii="Verdana" w:hAnsi="Verdana"/>
          <w:sz w:val="20"/>
          <w:lang w:eastAsia="pl-PL"/>
        </w:rPr>
        <w:lastRenderedPageBreak/>
        <w:t>wykonywania czynności kontrolnych wobec wykonawcy lub podwykonawcy, odnośnie spełnienia przez wykonawcę lub podwykonawcę wymogu zatrudnienia na podstawie umowy o pracę osób wykonujących czynności wskazane powyżej. W przypadku uzasadnionych wątpliwości, co do przestrzegania prawa pracy przez wykonawcę lub podwykonawcę, Zamawiający może zwrócić się o przeprowadzenie kontroli przez Państwową Inspekcję Pracy.</w:t>
      </w:r>
    </w:p>
    <w:p w14:paraId="3702D683" w14:textId="11109CB0" w:rsidR="00AF5FE7" w:rsidRPr="00CF1082" w:rsidRDefault="00AF5FE7" w:rsidP="00AF5FE7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świadczenie usługi z wykorzystaniem pojazdów nisko i zeroemisyjnych zgodnie z art. 68 a ustawy z dnia 11 stycznia 2018 r.  o elektromobilności i paliwach alternatywnych (Dz. U. z 2023 r. poz. 875 ze zm.).</w:t>
      </w:r>
    </w:p>
    <w:p w14:paraId="6F023A59" w14:textId="77777777" w:rsidR="00E07943" w:rsidRPr="00CF1082" w:rsidRDefault="00E07943" w:rsidP="00E07943">
      <w:pPr>
        <w:spacing w:line="360" w:lineRule="auto"/>
        <w:jc w:val="center"/>
        <w:rPr>
          <w:rFonts w:ascii="Verdana" w:hAnsi="Verdana"/>
          <w:sz w:val="20"/>
        </w:rPr>
      </w:pPr>
      <w:r w:rsidRPr="00CF1082">
        <w:rPr>
          <w:rFonts w:ascii="Verdana" w:hAnsi="Verdana"/>
          <w:b/>
          <w:sz w:val="20"/>
        </w:rPr>
        <w:t>§ 5</w:t>
      </w:r>
    </w:p>
    <w:p w14:paraId="43855A39" w14:textId="77777777" w:rsidR="00E07943" w:rsidRPr="00CF1082" w:rsidRDefault="00E07943" w:rsidP="00E07943">
      <w:pPr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Wykonawca zapewnia przestrzeganie zasad przetwarzania i ochrony danych osobowych zgodnie z obowiązującymi w trakcie trwania umowy przepisami Ustawy o ochronie danych osobowych.</w:t>
      </w:r>
    </w:p>
    <w:p w14:paraId="6DE31A24" w14:textId="77777777" w:rsidR="00E07943" w:rsidRPr="00CF1082" w:rsidRDefault="00E07943" w:rsidP="00E07943">
      <w:pPr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 xml:space="preserve">Wykonawca ponosi odpowiedzialność za ewentualne skutki działania niezgodnego z przepisami o których mowa w ust. 1. </w:t>
      </w:r>
    </w:p>
    <w:p w14:paraId="3C6EC453" w14:textId="77777777" w:rsidR="00E07943" w:rsidRPr="00CF1082" w:rsidRDefault="00E07943" w:rsidP="00E07943">
      <w:pPr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Wykonawca oświadcza, że systemy wykorzystywane w procesie przetwarzania danych osobowych spełniają wymogi określone w Ustawie o ochronie danych osobowych oraz rozporządzeniach wykonawczych do Ustawy.</w:t>
      </w:r>
    </w:p>
    <w:p w14:paraId="006E77B4" w14:textId="77777777" w:rsidR="00E07943" w:rsidRPr="00CF1082" w:rsidRDefault="00E07943" w:rsidP="00E07943">
      <w:pPr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Wykonawca zapewnia, że przetwarzane dane osobowe będą wykorzystywane wyłącznie w celu realizacji umowy.</w:t>
      </w:r>
    </w:p>
    <w:p w14:paraId="28F2D5CF" w14:textId="77777777" w:rsidR="00E07943" w:rsidRPr="00CF1082" w:rsidRDefault="00E07943" w:rsidP="00E07943">
      <w:pPr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b/>
          <w:sz w:val="20"/>
        </w:rPr>
      </w:pPr>
      <w:r w:rsidRPr="00CF1082">
        <w:rPr>
          <w:rFonts w:ascii="Verdana" w:hAnsi="Verdana"/>
          <w:sz w:val="20"/>
        </w:rPr>
        <w:t>Wykonawca jest zobowiązany do natychmiastowego powiadamiania Zamawiającego o stwierdzeniu próby lub faktu naruszenia poufności danych osobowych przetwarzanych w wyniku realizacji umowy.</w:t>
      </w:r>
    </w:p>
    <w:p w14:paraId="0701407E" w14:textId="77777777" w:rsidR="00E07943" w:rsidRPr="00CF1082" w:rsidRDefault="00E07943" w:rsidP="00E07943">
      <w:pPr>
        <w:tabs>
          <w:tab w:val="left" w:pos="9498"/>
        </w:tabs>
        <w:spacing w:line="360" w:lineRule="auto"/>
        <w:ind w:right="26"/>
        <w:jc w:val="center"/>
        <w:rPr>
          <w:rFonts w:ascii="Verdana" w:hAnsi="Verdana"/>
          <w:b/>
          <w:sz w:val="20"/>
        </w:rPr>
      </w:pPr>
      <w:r w:rsidRPr="00CF1082">
        <w:rPr>
          <w:rFonts w:ascii="Verdana" w:hAnsi="Verdana"/>
          <w:b/>
          <w:sz w:val="20"/>
        </w:rPr>
        <w:t>§ 6</w:t>
      </w:r>
    </w:p>
    <w:p w14:paraId="5613DC07" w14:textId="77777777" w:rsidR="00E07943" w:rsidRPr="00CF1082" w:rsidRDefault="00E07943" w:rsidP="00E07943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Zmiana postanowień zawartej Umowy może nastąpić za zgodą obu stron wyrażoną na piśmie pod rygorem nieważności z uwzględnieniem zakazu określonego w art. 454 ust. 1 ustawy pzp.</w:t>
      </w:r>
    </w:p>
    <w:p w14:paraId="52ECEE38" w14:textId="77777777" w:rsidR="00E07943" w:rsidRPr="00CF1082" w:rsidRDefault="00E07943" w:rsidP="00E07943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 xml:space="preserve">Zamawiający zgodnie z art. 455 ust. 1 pkt 1 ustawy pzp przewiduje możliwość dokonania zmian postanowień zawartej umowy w stosunku do treści oferty, na podstawie której dokonano wyboru Wykonawcy - w formie aneksu (z wyjątkiem zmiany harmonogramu) - w przypadku wystąpienia co najmniej jednej z okoliczności wymienionych poniżej, z uwzględnieniem warunków ich wprowadzenia: </w:t>
      </w:r>
    </w:p>
    <w:p w14:paraId="667BAB44" w14:textId="77777777" w:rsidR="00E07943" w:rsidRPr="00CF1082" w:rsidRDefault="00E07943" w:rsidP="00E07943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zmiany spowodowane siłą wyższą uniemożliwiającą wykonanie Przedmiotu zamówienia lub powodującej zmianę jego wykonania,</w:t>
      </w:r>
    </w:p>
    <w:p w14:paraId="31663023" w14:textId="77777777" w:rsidR="00E07943" w:rsidRPr="00CF1082" w:rsidRDefault="00E07943" w:rsidP="00E07943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zmiany wynagrodzenia z powodu zmian urzędowo obowiązującej stawki podatku od towarów i usług (VAT),</w:t>
      </w:r>
    </w:p>
    <w:p w14:paraId="38517FCA" w14:textId="77777777" w:rsidR="00E07943" w:rsidRPr="00CF1082" w:rsidRDefault="00E07943" w:rsidP="00E07943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 xml:space="preserve">zmiany harmonogramu wykonywania Przedmiotu zamówienia (po powiadomieniu Wykonawcy z min. 2 dniowym wyprzedzeniem), </w:t>
      </w:r>
    </w:p>
    <w:p w14:paraId="29A03064" w14:textId="77777777" w:rsidR="00E07943" w:rsidRPr="00CF1082" w:rsidRDefault="00E07943" w:rsidP="00E07943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lastRenderedPageBreak/>
        <w:t>zmniejszenie zakresu Zadania</w:t>
      </w:r>
    </w:p>
    <w:p w14:paraId="016D352A" w14:textId="77777777" w:rsidR="00E07943" w:rsidRPr="00CF1082" w:rsidRDefault="00E07943" w:rsidP="00E07943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zmiany sposobu rozliczenia finansowego z wykonawcą.</w:t>
      </w:r>
    </w:p>
    <w:p w14:paraId="559D2EA6" w14:textId="641003B0" w:rsidR="00E07943" w:rsidRPr="00CF1082" w:rsidRDefault="00E07943" w:rsidP="00E07943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z uwagi na czas trwania umowy powyżej 12 miesięcy, Zamawiający</w:t>
      </w:r>
      <w:bookmarkStart w:id="4" w:name="_Hlk181616599"/>
      <w:r w:rsidRPr="00CF1082">
        <w:rPr>
          <w:rFonts w:ascii="Verdana" w:hAnsi="Verdana"/>
          <w:sz w:val="20"/>
          <w:lang w:eastAsia="pl-PL"/>
        </w:rPr>
        <w:t xml:space="preserve"> dopuszcza </w:t>
      </w:r>
    </w:p>
    <w:p w14:paraId="0A137E76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wprowadzenie</w:t>
      </w:r>
      <w:r w:rsidR="001355A2" w:rsidRPr="00CF1082">
        <w:rPr>
          <w:rFonts w:ascii="Verdana" w:hAnsi="Verdana"/>
          <w:sz w:val="20"/>
          <w:lang w:eastAsia="pl-PL"/>
        </w:rPr>
        <w:t xml:space="preserve"> </w:t>
      </w:r>
      <w:bookmarkStart w:id="5" w:name="_Hlk181616710"/>
      <w:r w:rsidRPr="00CF1082">
        <w:rPr>
          <w:rFonts w:ascii="Verdana" w:hAnsi="Verdana"/>
          <w:sz w:val="20"/>
          <w:lang w:eastAsia="pl-PL"/>
        </w:rPr>
        <w:t xml:space="preserve">zmian wysokości </w:t>
      </w:r>
      <w:bookmarkEnd w:id="4"/>
      <w:r w:rsidRPr="00CF1082">
        <w:rPr>
          <w:rFonts w:ascii="Verdana" w:hAnsi="Verdana"/>
          <w:sz w:val="20"/>
          <w:lang w:eastAsia="pl-PL"/>
        </w:rPr>
        <w:t xml:space="preserve">Wynagrodzenia </w:t>
      </w:r>
      <w:bookmarkEnd w:id="5"/>
      <w:r w:rsidRPr="00CF1082">
        <w:rPr>
          <w:rFonts w:ascii="Verdana" w:hAnsi="Verdana"/>
          <w:sz w:val="20"/>
          <w:lang w:eastAsia="pl-PL"/>
        </w:rPr>
        <w:t>w przypadku zmiany:</w:t>
      </w:r>
    </w:p>
    <w:p w14:paraId="28E71FE1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a) ustawowej zmiany stawki podatku od towarów i usług VAT oraz podatku akcyzowego do poszczególnych wykonanych usług stanowiących przedmiot umowy, które zostały zrealizowane po dniu wejścia w życie przepisów dokonujących zmiany stawki podatku VAT,</w:t>
      </w:r>
    </w:p>
    <w:p w14:paraId="45BEB841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b) wysokości minimalnego wynagrodzenia za pracę albo wysokości minimalnej stawki godzinowej, ustalonych na podstawie ustawy z dnia 10 października 2002 r. o minimalnym wynagrodzeniu za pracę,</w:t>
      </w:r>
    </w:p>
    <w:p w14:paraId="40AF7453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c) zasad podlegania ubezpieczeniom społecznym lub ubezpieczeniu zdrowotnemu lub wysokości stawki składki na ubezpieczenia społeczne lub zdrowotne,</w:t>
      </w:r>
    </w:p>
    <w:p w14:paraId="260E5E68" w14:textId="78F2566D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d) zasad gromadzenia i wysokości wpłat do pracowniczych planów kapitałowych, o których mowa w ustawie z dnia 4 października 2018 r. o pracowniczych planach kapitałowych (Dz. U. z 202</w:t>
      </w:r>
      <w:r w:rsidR="00B33C3C">
        <w:rPr>
          <w:rFonts w:ascii="Verdana" w:hAnsi="Verdana"/>
          <w:sz w:val="20"/>
          <w:lang w:eastAsia="pl-PL"/>
        </w:rPr>
        <w:t>4</w:t>
      </w:r>
      <w:r w:rsidRPr="00CF1082">
        <w:rPr>
          <w:rFonts w:ascii="Verdana" w:hAnsi="Verdana"/>
          <w:sz w:val="20"/>
          <w:lang w:eastAsia="pl-PL"/>
        </w:rPr>
        <w:t xml:space="preserve"> r. poz. </w:t>
      </w:r>
      <w:r w:rsidR="00B33C3C">
        <w:rPr>
          <w:rFonts w:ascii="Verdana" w:hAnsi="Verdana"/>
          <w:sz w:val="20"/>
          <w:lang w:eastAsia="pl-PL"/>
        </w:rPr>
        <w:t>427</w:t>
      </w:r>
      <w:r w:rsidRPr="00CF1082">
        <w:rPr>
          <w:rFonts w:ascii="Verdana" w:hAnsi="Verdana"/>
          <w:sz w:val="20"/>
          <w:lang w:eastAsia="pl-PL"/>
        </w:rPr>
        <w:t>),</w:t>
      </w:r>
    </w:p>
    <w:p w14:paraId="104895D9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- jeśli zmiany te będą miały wpływ na koszty wykonania przedmiotu umowy przez Wykonawcę.</w:t>
      </w:r>
    </w:p>
    <w:p w14:paraId="4BA9660C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Zmiana kwoty wynagrodzenia wykonawcy dokonywana w oparciu o art. 436 pkt 4 lit b) ustawy Pzp winna być poparta odwołaniem się do stosownych wyliczeń, które przybiorą postać dokumentów załączanych do wniosku o zmianę wysokości Wynagrodzenia. Strona umowy, która wnioskuje o zmianę, w przedstawionej kalkulacji kosztów wykonania Zadania, zobowiązana jest wykazać wpływ zmian na koszty wykonania Zadania. Zmiana Wynagrodzenia nastąpi w formie aneksu do umowy i obowiązywać będzie od dnia wejścia w życie przepisów, na podstawie których dokonane zostały zmiany. Wysokość wynagrodzenia Wykonawcy zostanie wyliczona na podstawie nowych przepisów.</w:t>
      </w:r>
    </w:p>
    <w:p w14:paraId="42498792" w14:textId="5F210DAB" w:rsidR="00B862B4" w:rsidRPr="00B862B4" w:rsidRDefault="00E07943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ns w:id="6" w:author="Sulczyńska Emilia" w:date="2024-10-30T13:34:00Z"/>
          <w:rFonts w:ascii="Verdana" w:hAnsi="Verdana"/>
          <w:sz w:val="20"/>
          <w:lang w:eastAsia="pl-PL"/>
          <w:rPrChange w:id="7" w:author="Sulczyńska Emilia" w:date="2024-10-30T13:35:00Z" w16du:dateUtc="2024-10-30T12:35:00Z">
            <w:rPr>
              <w:ins w:id="8" w:author="Sulczyńska Emilia" w:date="2024-10-30T13:34:00Z"/>
              <w:lang w:eastAsia="pl-PL"/>
            </w:rPr>
          </w:rPrChange>
        </w:rPr>
        <w:pPrChange w:id="9" w:author="Sulczyńska Emilia" w:date="2024-10-30T13:35:00Z" w16du:dateUtc="2024-10-30T12:35:00Z">
          <w:pPr>
            <w:numPr>
              <w:numId w:val="26"/>
            </w:numPr>
            <w:suppressAutoHyphens w:val="0"/>
            <w:autoSpaceDE w:val="0"/>
            <w:autoSpaceDN w:val="0"/>
            <w:adjustRightInd w:val="0"/>
            <w:spacing w:line="360" w:lineRule="auto"/>
            <w:ind w:left="720" w:hanging="360"/>
            <w:jc w:val="both"/>
          </w:pPr>
        </w:pPrChange>
      </w:pPr>
      <w:del w:id="10" w:author="Sulczyńska Emilia" w:date="2024-10-30T13:35:00Z" w16du:dateUtc="2024-10-30T12:35:00Z">
        <w:r w:rsidRPr="00B862B4" w:rsidDel="00B862B4">
          <w:rPr>
            <w:rFonts w:ascii="Verdana" w:hAnsi="Verdana"/>
            <w:sz w:val="20"/>
            <w:lang w:eastAsia="pl-PL"/>
            <w:rPrChange w:id="11" w:author="Sulczyńska Emilia" w:date="2024-10-30T13:35:00Z" w16du:dateUtc="2024-10-30T12:35:00Z">
              <w:rPr>
                <w:lang w:eastAsia="pl-PL"/>
              </w:rPr>
            </w:rPrChange>
          </w:rPr>
          <w:delText xml:space="preserve">7. </w:delText>
        </w:r>
        <w:r w:rsidRPr="00B862B4" w:rsidDel="00B862B4">
          <w:rPr>
            <w:rFonts w:ascii="Verdana" w:hAnsi="Verdana"/>
            <w:sz w:val="20"/>
            <w:lang w:eastAsia="pl-PL"/>
            <w:rPrChange w:id="12" w:author="Sulczyńska Emilia" w:date="2024-10-30T13:35:00Z" w16du:dateUtc="2024-10-30T12:35:00Z">
              <w:rPr>
                <w:lang w:eastAsia="pl-PL"/>
              </w:rPr>
            </w:rPrChange>
          </w:rPr>
          <w:tab/>
        </w:r>
      </w:del>
      <w:ins w:id="13" w:author="Sulczyńska Emilia" w:date="2024-10-30T13:34:00Z">
        <w:r w:rsidR="00B862B4" w:rsidRPr="00B862B4">
          <w:rPr>
            <w:rFonts w:ascii="Verdana" w:hAnsi="Verdana"/>
            <w:sz w:val="20"/>
            <w:lang w:eastAsia="pl-PL"/>
            <w:rPrChange w:id="14" w:author="Sulczyńska Emilia" w:date="2024-10-30T13:35:00Z" w16du:dateUtc="2024-10-30T12:35:00Z">
              <w:rPr>
                <w:lang w:eastAsia="pl-PL"/>
              </w:rPr>
            </w:rPrChange>
          </w:rPr>
          <w:t>Wszystkie postanowienia dotyczące okoliczności wymienionych w ust. 2. stanowią katalog zmian, na które Zamawiający może wyrazić zgodę. Nie stanowią jednocześnie zobowiązania do wyrażenia takiej zgody.</w:t>
        </w:r>
      </w:ins>
    </w:p>
    <w:p w14:paraId="19E2B579" w14:textId="77777777" w:rsidR="00B862B4" w:rsidRPr="00B862B4" w:rsidRDefault="00B862B4" w:rsidP="00B862B4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ns w:id="15" w:author="Sulczyńska Emilia" w:date="2024-10-30T13:34:00Z"/>
          <w:rFonts w:ascii="Verdana" w:hAnsi="Verdana"/>
          <w:sz w:val="20"/>
          <w:lang w:eastAsia="pl-PL"/>
        </w:rPr>
      </w:pPr>
      <w:ins w:id="16" w:author="Sulczyńska Emilia" w:date="2024-10-30T13:34:00Z">
        <w:r w:rsidRPr="00B862B4">
          <w:rPr>
            <w:rFonts w:ascii="Verdana" w:hAnsi="Verdana"/>
            <w:sz w:val="20"/>
            <w:lang w:eastAsia="pl-PL"/>
          </w:rPr>
          <w:t>Nie stanowi istotnej zmiany umowy zmiana danych teleadresowych oraz osób wskazanych do kontaktów między stronami Umowy.</w:t>
        </w:r>
      </w:ins>
    </w:p>
    <w:p w14:paraId="295896BC" w14:textId="77777777" w:rsidR="00B862B4" w:rsidRPr="00B862B4" w:rsidRDefault="00B862B4" w:rsidP="00B862B4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ns w:id="17" w:author="Sulczyńska Emilia" w:date="2024-10-30T13:34:00Z"/>
          <w:rFonts w:ascii="Verdana" w:hAnsi="Verdana"/>
          <w:sz w:val="20"/>
          <w:lang w:eastAsia="pl-PL"/>
        </w:rPr>
      </w:pPr>
      <w:ins w:id="18" w:author="Sulczyńska Emilia" w:date="2024-10-30T13:34:00Z">
        <w:r w:rsidRPr="00B862B4">
          <w:rPr>
            <w:rFonts w:ascii="Verdana" w:hAnsi="Verdana"/>
            <w:sz w:val="20"/>
            <w:lang w:eastAsia="pl-PL"/>
          </w:rPr>
          <w:t>Wszelkie zmiany umowy wymagają pod rygorem nieważności formy pisemnej i podpisania przez obydwie strony Umowy. Z wnioskiem o zmianę treści Umowy może wystąpić zarówno Wykonawca, jak i Zamawiający.</w:t>
        </w:r>
      </w:ins>
    </w:p>
    <w:p w14:paraId="3CBCA763" w14:textId="469B717B" w:rsidR="00E07943" w:rsidRPr="00CF1082" w:rsidDel="00A47E4C" w:rsidRDefault="00E07943" w:rsidP="00A47E4C">
      <w:pPr>
        <w:suppressAutoHyphens w:val="0"/>
        <w:autoSpaceDE w:val="0"/>
        <w:autoSpaceDN w:val="0"/>
        <w:adjustRightInd w:val="0"/>
        <w:spacing w:line="360" w:lineRule="auto"/>
        <w:ind w:left="720" w:hanging="720"/>
        <w:jc w:val="both"/>
        <w:rPr>
          <w:del w:id="19" w:author="Sulczyńska Emilia" w:date="2024-10-30T13:30:00Z" w16du:dateUtc="2024-10-30T12:30:00Z"/>
          <w:rFonts w:ascii="Verdana" w:hAnsi="Verdana"/>
          <w:sz w:val="20"/>
          <w:lang w:eastAsia="pl-PL"/>
        </w:rPr>
      </w:pPr>
      <w:del w:id="20" w:author="Sulczyńska Emilia" w:date="2024-10-30T13:30:00Z" w16du:dateUtc="2024-10-30T12:30:00Z">
        <w:r w:rsidRPr="00CF1082" w:rsidDel="00A47E4C">
          <w:rPr>
            <w:rFonts w:ascii="Verdana" w:hAnsi="Verdana"/>
            <w:sz w:val="20"/>
            <w:lang w:eastAsia="pl-PL"/>
          </w:rPr>
          <w:delText>możliwość zmiany Wynagrodzenia w przypadku zmiany cen materiałów lub kosztów związanych z realizacją zamówienia, w sytuacji gdy:</w:delText>
        </w:r>
      </w:del>
    </w:p>
    <w:p w14:paraId="2C6E5051" w14:textId="065736CE" w:rsidR="00E07943" w:rsidRPr="00CF1082" w:rsidDel="00A47E4C" w:rsidRDefault="00E07943">
      <w:pPr>
        <w:suppressAutoHyphens w:val="0"/>
        <w:autoSpaceDE w:val="0"/>
        <w:autoSpaceDN w:val="0"/>
        <w:adjustRightInd w:val="0"/>
        <w:spacing w:line="360" w:lineRule="auto"/>
        <w:ind w:left="720" w:hanging="720"/>
        <w:jc w:val="both"/>
        <w:rPr>
          <w:del w:id="21" w:author="Sulczyńska Emilia" w:date="2024-10-30T13:30:00Z" w16du:dateUtc="2024-10-30T12:30:00Z"/>
          <w:rFonts w:ascii="Verdana" w:hAnsi="Verdana"/>
          <w:sz w:val="20"/>
          <w:lang w:eastAsia="pl-PL"/>
        </w:rPr>
        <w:pPrChange w:id="22" w:author="Sulczyńska Emilia" w:date="2024-10-30T13:30:00Z" w16du:dateUtc="2024-10-30T12:30:00Z">
          <w:pPr>
            <w:suppressAutoHyphens w:val="0"/>
            <w:autoSpaceDE w:val="0"/>
            <w:autoSpaceDN w:val="0"/>
            <w:adjustRightInd w:val="0"/>
            <w:spacing w:line="360" w:lineRule="auto"/>
            <w:ind w:left="720"/>
            <w:jc w:val="both"/>
          </w:pPr>
        </w:pPrChange>
      </w:pPr>
      <w:del w:id="23" w:author="Sulczyńska Emilia" w:date="2024-10-30T13:30:00Z" w16du:dateUtc="2024-10-30T12:30:00Z">
        <w:r w:rsidRPr="00CF1082" w:rsidDel="00A47E4C">
          <w:rPr>
            <w:rFonts w:ascii="Verdana" w:hAnsi="Verdana"/>
            <w:sz w:val="20"/>
            <w:lang w:eastAsia="pl-PL"/>
          </w:rPr>
          <w:lastRenderedPageBreak/>
          <w:delText xml:space="preserve">a) poziom zmiany ceny materiałów lub kosztów związanych z realizacją zamówienia uprawniający strony do żądania zmiany wynagrodzenia wynosi </w:delText>
        </w:r>
      </w:del>
      <w:del w:id="24" w:author="Sulczyńska Emilia" w:date="2024-10-30T12:10:00Z" w16du:dateUtc="2024-10-30T11:10:00Z">
        <w:r w:rsidR="00A07177" w:rsidRPr="00CF1082" w:rsidDel="00E01370">
          <w:rPr>
            <w:rFonts w:ascii="Verdana" w:hAnsi="Verdana"/>
            <w:sz w:val="20"/>
            <w:lang w:eastAsia="pl-PL"/>
          </w:rPr>
          <w:delText>1</w:delText>
        </w:r>
        <w:r w:rsidR="00991776" w:rsidRPr="00CF1082" w:rsidDel="00E01370">
          <w:rPr>
            <w:rFonts w:ascii="Verdana" w:hAnsi="Verdana"/>
            <w:sz w:val="20"/>
            <w:lang w:eastAsia="pl-PL"/>
          </w:rPr>
          <w:delText>0</w:delText>
        </w:r>
      </w:del>
      <w:del w:id="25" w:author="Sulczyńska Emilia" w:date="2024-10-30T13:30:00Z" w16du:dateUtc="2024-10-30T12:30:00Z">
        <w:r w:rsidRPr="00CF1082" w:rsidDel="00A47E4C">
          <w:rPr>
            <w:rFonts w:ascii="Verdana" w:hAnsi="Verdana"/>
            <w:sz w:val="20"/>
            <w:lang w:eastAsia="pl-PL"/>
          </w:rPr>
          <w:delText xml:space="preserve"> % w stosunku do wskazanych cen materiałów lub kosztów w Ofercie. Zmiana wynagrodzenia w tym przypadku może nastąpić nie wcześniej niż po upływie </w:delText>
        </w:r>
        <w:r w:rsidR="00CF1082" w:rsidRPr="00CF1082" w:rsidDel="00A47E4C">
          <w:rPr>
            <w:rFonts w:ascii="Verdana" w:hAnsi="Verdana"/>
            <w:sz w:val="20"/>
            <w:lang w:eastAsia="pl-PL"/>
          </w:rPr>
          <w:delText>6</w:delText>
        </w:r>
        <w:r w:rsidRPr="00CF1082" w:rsidDel="00A47E4C">
          <w:rPr>
            <w:rFonts w:ascii="Verdana" w:hAnsi="Verdana"/>
            <w:sz w:val="20"/>
            <w:lang w:eastAsia="pl-PL"/>
          </w:rPr>
          <w:delText xml:space="preserve"> miesięcy od zawarcia umowy,</w:delText>
        </w:r>
      </w:del>
    </w:p>
    <w:p w14:paraId="1F0BF49E" w14:textId="1B4F1429" w:rsidR="00E07943" w:rsidRPr="00CF1082" w:rsidDel="00A47E4C" w:rsidRDefault="00E07943">
      <w:pPr>
        <w:suppressAutoHyphens w:val="0"/>
        <w:autoSpaceDE w:val="0"/>
        <w:autoSpaceDN w:val="0"/>
        <w:adjustRightInd w:val="0"/>
        <w:spacing w:line="360" w:lineRule="auto"/>
        <w:ind w:left="720" w:hanging="720"/>
        <w:jc w:val="both"/>
        <w:rPr>
          <w:del w:id="26" w:author="Sulczyńska Emilia" w:date="2024-10-30T13:30:00Z" w16du:dateUtc="2024-10-30T12:30:00Z"/>
          <w:rFonts w:ascii="Verdana" w:hAnsi="Verdana"/>
          <w:sz w:val="20"/>
          <w:lang w:eastAsia="pl-PL"/>
        </w:rPr>
        <w:pPrChange w:id="27" w:author="Sulczyńska Emilia" w:date="2024-10-30T13:30:00Z" w16du:dateUtc="2024-10-30T12:30:00Z">
          <w:pPr>
            <w:suppressAutoHyphens w:val="0"/>
            <w:autoSpaceDE w:val="0"/>
            <w:autoSpaceDN w:val="0"/>
            <w:adjustRightInd w:val="0"/>
            <w:spacing w:line="360" w:lineRule="auto"/>
            <w:ind w:left="720"/>
            <w:jc w:val="both"/>
          </w:pPr>
        </w:pPrChange>
      </w:pPr>
      <w:del w:id="28" w:author="Sulczyńska Emilia" w:date="2024-10-30T13:30:00Z" w16du:dateUtc="2024-10-30T12:30:00Z">
        <w:r w:rsidRPr="00CF1082" w:rsidDel="00A47E4C">
          <w:rPr>
            <w:rFonts w:ascii="Verdana" w:hAnsi="Verdana"/>
            <w:sz w:val="20"/>
            <w:lang w:eastAsia="pl-PL"/>
          </w:rPr>
          <w:delText xml:space="preserve">b) zmiana wynagrodzenia nastąpi proporcjonalnie do wskaźnika zmiany ceny materiałów lub kosztów ogłaszanego w komunikacie Prezesa Głównego Urzędu Statystycznego. Maksymalna wartość zmiany wynagrodzenia dokonana w efekcie zastosowania postanowień o zasadach wprowadzania zmian wysokości wynagrodzenia może wynieść </w:delText>
        </w:r>
        <w:r w:rsidR="00A07177" w:rsidRPr="00CF1082" w:rsidDel="00A47E4C">
          <w:rPr>
            <w:rFonts w:ascii="Verdana" w:hAnsi="Verdana"/>
            <w:sz w:val="20"/>
            <w:lang w:eastAsia="pl-PL"/>
          </w:rPr>
          <w:delText>1</w:delText>
        </w:r>
        <w:r w:rsidR="00991776" w:rsidRPr="00CF1082" w:rsidDel="00A47E4C">
          <w:rPr>
            <w:rFonts w:ascii="Verdana" w:hAnsi="Verdana"/>
            <w:sz w:val="20"/>
            <w:lang w:eastAsia="pl-PL"/>
          </w:rPr>
          <w:delText>0</w:delText>
        </w:r>
        <w:r w:rsidRPr="00CF1082" w:rsidDel="00A47E4C">
          <w:rPr>
            <w:rFonts w:ascii="Verdana" w:hAnsi="Verdana"/>
            <w:sz w:val="20"/>
            <w:lang w:eastAsia="pl-PL"/>
          </w:rPr>
          <w:delText xml:space="preserve"> %,</w:delText>
        </w:r>
      </w:del>
    </w:p>
    <w:p w14:paraId="28B405ED" w14:textId="5F777EFC" w:rsidR="00E07943" w:rsidRPr="00CF1082" w:rsidDel="00A47E4C" w:rsidRDefault="00E07943">
      <w:pPr>
        <w:suppressAutoHyphens w:val="0"/>
        <w:autoSpaceDE w:val="0"/>
        <w:autoSpaceDN w:val="0"/>
        <w:adjustRightInd w:val="0"/>
        <w:spacing w:line="360" w:lineRule="auto"/>
        <w:ind w:left="720" w:hanging="720"/>
        <w:jc w:val="both"/>
        <w:rPr>
          <w:del w:id="29" w:author="Sulczyńska Emilia" w:date="2024-10-30T13:30:00Z" w16du:dateUtc="2024-10-30T12:30:00Z"/>
          <w:rFonts w:ascii="Verdana" w:hAnsi="Verdana"/>
          <w:sz w:val="20"/>
          <w:lang w:eastAsia="pl-PL"/>
        </w:rPr>
        <w:pPrChange w:id="30" w:author="Sulczyńska Emilia" w:date="2024-10-30T13:30:00Z" w16du:dateUtc="2024-10-30T12:30:00Z">
          <w:pPr>
            <w:suppressAutoHyphens w:val="0"/>
            <w:autoSpaceDE w:val="0"/>
            <w:autoSpaceDN w:val="0"/>
            <w:adjustRightInd w:val="0"/>
            <w:spacing w:line="360" w:lineRule="auto"/>
            <w:ind w:left="720"/>
            <w:jc w:val="both"/>
          </w:pPr>
        </w:pPrChange>
      </w:pPr>
      <w:del w:id="31" w:author="Sulczyńska Emilia" w:date="2024-10-30T13:30:00Z" w16du:dateUtc="2024-10-30T12:30:00Z">
        <w:r w:rsidRPr="00CF1082" w:rsidDel="00A47E4C">
          <w:rPr>
            <w:rFonts w:ascii="Verdana" w:hAnsi="Verdana"/>
            <w:sz w:val="20"/>
            <w:lang w:eastAsia="pl-PL"/>
          </w:rPr>
          <w:delText xml:space="preserve">c) przez zmianę ceny materiałów lub kosztów rozumie się wzrost odpowiednio cen lub kosztów, jak i ich obniżenie, względem ceny lub kosztu przyjętych w celu ustalenia wynagrodzenia wykonawcy zawartego w Ofercie. Zmiana Wynagrodzenia wykonawcy może nastąpić nie wcześniej niż po upływie </w:delText>
        </w:r>
        <w:r w:rsidR="00CF1082" w:rsidRPr="00CF1082" w:rsidDel="00A47E4C">
          <w:rPr>
            <w:rFonts w:ascii="Verdana" w:hAnsi="Verdana"/>
            <w:sz w:val="20"/>
            <w:lang w:eastAsia="pl-PL"/>
          </w:rPr>
          <w:delText>6</w:delText>
        </w:r>
        <w:r w:rsidRPr="00CF1082" w:rsidDel="00A47E4C">
          <w:rPr>
            <w:rFonts w:ascii="Verdana" w:hAnsi="Verdana"/>
            <w:sz w:val="20"/>
            <w:lang w:eastAsia="pl-PL"/>
          </w:rPr>
          <w:delText xml:space="preserve"> miesięcy od zawarcia umowy i nie częściej niż jeden raz na </w:delText>
        </w:r>
        <w:r w:rsidR="000A1403" w:rsidRPr="00CF1082" w:rsidDel="00A47E4C">
          <w:rPr>
            <w:rFonts w:ascii="Verdana" w:hAnsi="Verdana"/>
            <w:sz w:val="20"/>
            <w:lang w:eastAsia="pl-PL"/>
          </w:rPr>
          <w:delText>4</w:delText>
        </w:r>
        <w:r w:rsidRPr="00CF1082" w:rsidDel="00A47E4C">
          <w:rPr>
            <w:rFonts w:ascii="Verdana" w:hAnsi="Verdana"/>
            <w:sz w:val="20"/>
            <w:lang w:eastAsia="pl-PL"/>
          </w:rPr>
          <w:delText xml:space="preserve"> miesiąc po upływie tego okresu do ostatniego miesiąca obowiązywania umowy,</w:delText>
        </w:r>
      </w:del>
    </w:p>
    <w:p w14:paraId="1D54153D" w14:textId="39D70734" w:rsidR="00E07943" w:rsidRPr="00CF1082" w:rsidDel="00A47E4C" w:rsidRDefault="00E07943">
      <w:pPr>
        <w:suppressAutoHyphens w:val="0"/>
        <w:autoSpaceDE w:val="0"/>
        <w:autoSpaceDN w:val="0"/>
        <w:adjustRightInd w:val="0"/>
        <w:spacing w:line="360" w:lineRule="auto"/>
        <w:ind w:left="720" w:hanging="720"/>
        <w:jc w:val="both"/>
        <w:rPr>
          <w:del w:id="32" w:author="Sulczyńska Emilia" w:date="2024-10-30T13:30:00Z" w16du:dateUtc="2024-10-30T12:30:00Z"/>
          <w:rFonts w:ascii="Verdana" w:hAnsi="Verdana"/>
          <w:sz w:val="20"/>
          <w:lang w:eastAsia="pl-PL"/>
        </w:rPr>
        <w:pPrChange w:id="33" w:author="Sulczyńska Emilia" w:date="2024-10-30T13:30:00Z" w16du:dateUtc="2024-10-30T12:30:00Z">
          <w:pPr>
            <w:suppressAutoHyphens w:val="0"/>
            <w:autoSpaceDE w:val="0"/>
            <w:autoSpaceDN w:val="0"/>
            <w:adjustRightInd w:val="0"/>
            <w:spacing w:line="360" w:lineRule="auto"/>
            <w:ind w:left="720"/>
            <w:jc w:val="both"/>
          </w:pPr>
        </w:pPrChange>
      </w:pPr>
      <w:del w:id="34" w:author="Sulczyńska Emilia" w:date="2024-10-30T13:30:00Z" w16du:dateUtc="2024-10-30T12:30:00Z">
        <w:r w:rsidRPr="00CF1082" w:rsidDel="00A47E4C">
          <w:rPr>
            <w:rFonts w:ascii="Verdana" w:hAnsi="Verdana"/>
            <w:sz w:val="20"/>
            <w:lang w:eastAsia="pl-PL"/>
          </w:rPr>
          <w:delText xml:space="preserve">d) maksymalna wartość zmiany wynagrodzenia, jaką dopuszcza zamawiający w efekcie zastosowania postanowień o zasadach wprowadzania zmian wysokości wynagrodzenia nie może przekroczyć </w:delText>
        </w:r>
        <w:r w:rsidR="00A07177" w:rsidRPr="00CF1082" w:rsidDel="00A47E4C">
          <w:rPr>
            <w:rFonts w:ascii="Verdana" w:hAnsi="Verdana"/>
            <w:sz w:val="20"/>
            <w:lang w:eastAsia="pl-PL"/>
          </w:rPr>
          <w:delText>1</w:delText>
        </w:r>
        <w:r w:rsidR="00991776" w:rsidRPr="00CF1082" w:rsidDel="00A47E4C">
          <w:rPr>
            <w:rFonts w:ascii="Verdana" w:hAnsi="Verdana"/>
            <w:sz w:val="20"/>
            <w:lang w:eastAsia="pl-PL"/>
          </w:rPr>
          <w:delText>0</w:delText>
        </w:r>
        <w:r w:rsidRPr="00CF1082" w:rsidDel="00A47E4C">
          <w:rPr>
            <w:rFonts w:ascii="Verdana" w:hAnsi="Verdana"/>
            <w:sz w:val="20"/>
            <w:lang w:eastAsia="pl-PL"/>
          </w:rPr>
          <w:delText xml:space="preserve"> % wynagrodzenia.</w:delText>
        </w:r>
      </w:del>
    </w:p>
    <w:p w14:paraId="3DBF8B38" w14:textId="6530C868" w:rsidR="00E07943" w:rsidRPr="00CF1082" w:rsidDel="00A47E4C" w:rsidRDefault="00E07943">
      <w:pPr>
        <w:suppressAutoHyphens w:val="0"/>
        <w:autoSpaceDE w:val="0"/>
        <w:autoSpaceDN w:val="0"/>
        <w:adjustRightInd w:val="0"/>
        <w:spacing w:line="360" w:lineRule="auto"/>
        <w:ind w:left="720" w:hanging="720"/>
        <w:jc w:val="both"/>
        <w:rPr>
          <w:del w:id="35" w:author="Sulczyńska Emilia" w:date="2024-10-30T13:30:00Z" w16du:dateUtc="2024-10-30T12:30:00Z"/>
          <w:rFonts w:ascii="Verdana" w:hAnsi="Verdana"/>
          <w:sz w:val="20"/>
          <w:lang w:eastAsia="pl-PL"/>
        </w:rPr>
        <w:pPrChange w:id="36" w:author="Sulczyńska Emilia" w:date="2024-10-30T13:30:00Z" w16du:dateUtc="2024-10-30T12:30:00Z">
          <w:pPr>
            <w:suppressAutoHyphens w:val="0"/>
            <w:autoSpaceDE w:val="0"/>
            <w:autoSpaceDN w:val="0"/>
            <w:adjustRightInd w:val="0"/>
            <w:spacing w:line="360" w:lineRule="auto"/>
            <w:ind w:left="720"/>
            <w:jc w:val="both"/>
          </w:pPr>
        </w:pPrChange>
      </w:pPr>
      <w:del w:id="37" w:author="Sulczyńska Emilia" w:date="2024-10-30T13:30:00Z" w16du:dateUtc="2024-10-30T12:30:00Z">
        <w:r w:rsidRPr="00CF1082" w:rsidDel="00A47E4C">
          <w:rPr>
            <w:rFonts w:ascii="Verdana" w:hAnsi="Verdana"/>
            <w:sz w:val="20"/>
            <w:lang w:eastAsia="pl-PL"/>
          </w:rPr>
          <w:delText>e) Wykonawca, którego wynagrodzenie zostało zmienione zgodnie z lit. b), zobowiązany jest w terminie do 5 dni od zmiany niniejszej umowy do zmiany wynagrodzenia przysługującego Podwykonawcy, z którym zawarł umowę, w zakresie odpowiadającym zmianom cen materiałów lub kosztów dotyczących zobowiązania podwykonawcy.</w:delText>
        </w:r>
      </w:del>
    </w:p>
    <w:p w14:paraId="784CB6D0" w14:textId="5CD695B3" w:rsidR="00E07943" w:rsidRPr="00CF1082" w:rsidDel="00A47E4C" w:rsidRDefault="00E07943">
      <w:pPr>
        <w:suppressAutoHyphens w:val="0"/>
        <w:autoSpaceDE w:val="0"/>
        <w:autoSpaceDN w:val="0"/>
        <w:adjustRightInd w:val="0"/>
        <w:spacing w:line="360" w:lineRule="auto"/>
        <w:ind w:left="720" w:hanging="720"/>
        <w:jc w:val="both"/>
        <w:rPr>
          <w:del w:id="38" w:author="Sulczyńska Emilia" w:date="2024-10-30T13:30:00Z" w16du:dateUtc="2024-10-30T12:30:00Z"/>
          <w:rFonts w:ascii="Verdana" w:hAnsi="Verdana"/>
          <w:sz w:val="20"/>
          <w:lang w:eastAsia="pl-PL"/>
        </w:rPr>
        <w:pPrChange w:id="39" w:author="Sulczyńska Emilia" w:date="2024-10-30T13:30:00Z" w16du:dateUtc="2024-10-30T12:30:00Z">
          <w:pPr>
            <w:suppressAutoHyphens w:val="0"/>
            <w:autoSpaceDE w:val="0"/>
            <w:autoSpaceDN w:val="0"/>
            <w:adjustRightInd w:val="0"/>
            <w:spacing w:line="360" w:lineRule="auto"/>
            <w:ind w:left="720"/>
            <w:jc w:val="both"/>
          </w:pPr>
        </w:pPrChange>
      </w:pPr>
      <w:del w:id="40" w:author="Sulczyńska Emilia" w:date="2024-10-30T13:30:00Z" w16du:dateUtc="2024-10-30T12:30:00Z">
        <w:r w:rsidRPr="00CF1082" w:rsidDel="00A47E4C">
          <w:rPr>
            <w:rFonts w:ascii="Verdana" w:hAnsi="Verdana"/>
            <w:sz w:val="20"/>
            <w:lang w:eastAsia="pl-PL"/>
          </w:rPr>
          <w:delText>Strona składając wniosek o zmianę powinna przedstawić w szczególności: wyliczenie wnioskowanej kwoty zmiany wynagrodzenia; dowody na to, że wliczona do wniosku wartość materiałów i innych kosztów nie obejmuje kosztów materiałów i usług zakontraktowanych lub nabytych przed okresem objętym wnioskiem; dowody na to, że wzrost kosztów materiałów lub usług miał wpływ na koszt realizacji zamówienia.</w:delText>
        </w:r>
      </w:del>
    </w:p>
    <w:p w14:paraId="320E30BD" w14:textId="6058D3AB" w:rsidR="00E07943" w:rsidRPr="00CF1082" w:rsidDel="00A47E4C" w:rsidRDefault="00E07943">
      <w:pPr>
        <w:suppressAutoHyphens w:val="0"/>
        <w:autoSpaceDE w:val="0"/>
        <w:autoSpaceDN w:val="0"/>
        <w:adjustRightInd w:val="0"/>
        <w:spacing w:line="360" w:lineRule="auto"/>
        <w:ind w:left="720" w:hanging="720"/>
        <w:jc w:val="both"/>
        <w:rPr>
          <w:del w:id="41" w:author="Sulczyńska Emilia" w:date="2024-10-30T13:30:00Z" w16du:dateUtc="2024-10-30T12:30:00Z"/>
          <w:rFonts w:ascii="Verdana" w:hAnsi="Verdana"/>
          <w:sz w:val="20"/>
          <w:lang w:eastAsia="pl-PL"/>
        </w:rPr>
        <w:pPrChange w:id="42" w:author="Sulczyńska Emilia" w:date="2024-10-30T13:30:00Z" w16du:dateUtc="2024-10-30T12:30:00Z">
          <w:pPr>
            <w:suppressAutoHyphens w:val="0"/>
            <w:autoSpaceDE w:val="0"/>
            <w:autoSpaceDN w:val="0"/>
            <w:adjustRightInd w:val="0"/>
            <w:spacing w:line="360" w:lineRule="auto"/>
            <w:ind w:left="720"/>
            <w:jc w:val="both"/>
          </w:pPr>
        </w:pPrChange>
      </w:pPr>
      <w:del w:id="43" w:author="Sulczyńska Emilia" w:date="2024-10-30T13:30:00Z" w16du:dateUtc="2024-10-30T12:30:00Z">
        <w:r w:rsidRPr="00CF1082" w:rsidDel="00A47E4C">
          <w:rPr>
            <w:rFonts w:ascii="Verdana" w:hAnsi="Verdana"/>
            <w:sz w:val="20"/>
            <w:lang w:eastAsia="pl-PL"/>
          </w:rPr>
          <w:delText xml:space="preserve">Łączna wartość zmian wysokości wynagrodzenia Wykonawcy, dokonanych na podstawie postanowień niniejszego ustępu nie może być wyższa niż </w:delText>
        </w:r>
        <w:r w:rsidR="00A07177" w:rsidRPr="00CF1082" w:rsidDel="00A47E4C">
          <w:rPr>
            <w:rFonts w:ascii="Verdana" w:hAnsi="Verdana"/>
            <w:sz w:val="20"/>
            <w:lang w:eastAsia="pl-PL"/>
          </w:rPr>
          <w:delText>1</w:delText>
        </w:r>
        <w:r w:rsidR="00CF1082" w:rsidRPr="00CF1082" w:rsidDel="00A47E4C">
          <w:rPr>
            <w:rFonts w:ascii="Verdana" w:hAnsi="Verdana"/>
            <w:sz w:val="20"/>
            <w:lang w:eastAsia="pl-PL"/>
          </w:rPr>
          <w:delText>0</w:delText>
        </w:r>
        <w:r w:rsidRPr="00CF1082" w:rsidDel="00A47E4C">
          <w:rPr>
            <w:rFonts w:ascii="Verdana" w:hAnsi="Verdana"/>
            <w:sz w:val="20"/>
            <w:lang w:eastAsia="pl-PL"/>
          </w:rPr>
          <w:delText xml:space="preserve"> % w stosunku wartości Umowy;</w:delText>
        </w:r>
      </w:del>
    </w:p>
    <w:p w14:paraId="6570A125" w14:textId="6AA0EB21" w:rsidR="00E07943" w:rsidRPr="00CF1082" w:rsidDel="00A47E4C" w:rsidRDefault="00E07943">
      <w:pPr>
        <w:suppressAutoHyphens w:val="0"/>
        <w:autoSpaceDE w:val="0"/>
        <w:autoSpaceDN w:val="0"/>
        <w:adjustRightInd w:val="0"/>
        <w:spacing w:line="360" w:lineRule="auto"/>
        <w:ind w:left="720" w:hanging="720"/>
        <w:jc w:val="both"/>
        <w:rPr>
          <w:del w:id="44" w:author="Sulczyńska Emilia" w:date="2024-10-30T13:30:00Z" w16du:dateUtc="2024-10-30T12:30:00Z"/>
          <w:rFonts w:ascii="Verdana" w:hAnsi="Verdana"/>
          <w:sz w:val="20"/>
          <w:lang w:eastAsia="pl-PL"/>
        </w:rPr>
        <w:pPrChange w:id="45" w:author="Sulczyńska Emilia" w:date="2024-10-30T13:30:00Z" w16du:dateUtc="2024-10-30T12:30:00Z">
          <w:pPr>
            <w:numPr>
              <w:numId w:val="26"/>
            </w:numPr>
            <w:suppressAutoHyphens w:val="0"/>
            <w:autoSpaceDE w:val="0"/>
            <w:autoSpaceDN w:val="0"/>
            <w:adjustRightInd w:val="0"/>
            <w:spacing w:line="360" w:lineRule="auto"/>
            <w:ind w:left="720" w:hanging="720"/>
            <w:jc w:val="both"/>
          </w:pPr>
        </w:pPrChange>
      </w:pPr>
      <w:del w:id="46" w:author="Sulczyńska Emilia" w:date="2024-10-30T13:30:00Z" w16du:dateUtc="2024-10-30T12:30:00Z">
        <w:r w:rsidRPr="00CF1082" w:rsidDel="00A47E4C">
          <w:rPr>
            <w:rFonts w:ascii="Verdana" w:hAnsi="Verdana"/>
            <w:sz w:val="20"/>
            <w:lang w:eastAsia="pl-PL"/>
          </w:rPr>
          <w:delText>Wszystkie postanowienia dotyczące okoliczności wymienionych w ust. 2. stanowią katalog zmian, na które Zamawiający może wyrazić zgodę. Nie stanowi</w:delText>
        </w:r>
        <w:r w:rsidR="00CF1082" w:rsidRPr="00CF1082" w:rsidDel="00A47E4C">
          <w:rPr>
            <w:rFonts w:ascii="Verdana" w:hAnsi="Verdana"/>
            <w:sz w:val="20"/>
            <w:lang w:eastAsia="pl-PL"/>
          </w:rPr>
          <w:delText>ą</w:delText>
        </w:r>
        <w:r w:rsidRPr="00CF1082" w:rsidDel="00A47E4C">
          <w:rPr>
            <w:rFonts w:ascii="Verdana" w:hAnsi="Verdana"/>
            <w:sz w:val="20"/>
            <w:lang w:eastAsia="pl-PL"/>
          </w:rPr>
          <w:delText xml:space="preserve"> jednocześnie zobowiązania do wyrażenia takiej zgody.</w:delText>
        </w:r>
      </w:del>
    </w:p>
    <w:p w14:paraId="2CE2E428" w14:textId="4AC59C41" w:rsidR="00E07943" w:rsidRPr="00CF1082" w:rsidDel="00A47E4C" w:rsidRDefault="00E07943">
      <w:pPr>
        <w:suppressAutoHyphens w:val="0"/>
        <w:autoSpaceDE w:val="0"/>
        <w:autoSpaceDN w:val="0"/>
        <w:adjustRightInd w:val="0"/>
        <w:spacing w:line="360" w:lineRule="auto"/>
        <w:ind w:left="720" w:hanging="720"/>
        <w:jc w:val="both"/>
        <w:rPr>
          <w:del w:id="47" w:author="Sulczyńska Emilia" w:date="2024-10-30T13:30:00Z" w16du:dateUtc="2024-10-30T12:30:00Z"/>
          <w:rFonts w:ascii="Verdana" w:hAnsi="Verdana"/>
          <w:sz w:val="20"/>
          <w:lang w:eastAsia="pl-PL"/>
        </w:rPr>
        <w:pPrChange w:id="48" w:author="Sulczyńska Emilia" w:date="2024-10-30T13:30:00Z" w16du:dateUtc="2024-10-30T12:30:00Z">
          <w:pPr>
            <w:numPr>
              <w:numId w:val="26"/>
            </w:numPr>
            <w:tabs>
              <w:tab w:val="left" w:pos="357"/>
              <w:tab w:val="left" w:pos="657"/>
              <w:tab w:val="left" w:pos="957"/>
              <w:tab w:val="left" w:pos="1157"/>
            </w:tabs>
            <w:suppressAutoHyphens w:val="0"/>
            <w:autoSpaceDE w:val="0"/>
            <w:autoSpaceDN w:val="0"/>
            <w:adjustRightInd w:val="0"/>
            <w:spacing w:line="360" w:lineRule="auto"/>
            <w:ind w:left="357" w:hanging="357"/>
            <w:jc w:val="both"/>
          </w:pPr>
        </w:pPrChange>
      </w:pPr>
      <w:del w:id="49" w:author="Sulczyńska Emilia" w:date="2024-10-30T13:30:00Z" w16du:dateUtc="2024-10-30T12:30:00Z">
        <w:r w:rsidRPr="00CF1082" w:rsidDel="00A47E4C">
          <w:rPr>
            <w:rFonts w:ascii="Verdana" w:hAnsi="Verdana"/>
            <w:sz w:val="20"/>
            <w:lang w:eastAsia="pl-PL"/>
          </w:rPr>
          <w:delText>Nie stanowi istotnej zmiany umowy zmiana danych teleadresowych oraz osób wskazanych do kontaktów między stronami Umowy.</w:delText>
        </w:r>
      </w:del>
    </w:p>
    <w:p w14:paraId="17579299" w14:textId="1A083BAA" w:rsidR="00E07943" w:rsidRPr="00CF1082" w:rsidRDefault="00E07943">
      <w:pPr>
        <w:suppressAutoHyphens w:val="0"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Verdana" w:hAnsi="Verdana"/>
          <w:sz w:val="20"/>
          <w:lang w:eastAsia="pl-PL"/>
        </w:rPr>
        <w:pPrChange w:id="50" w:author="Sulczyńska Emilia" w:date="2024-10-30T13:30:00Z" w16du:dateUtc="2024-10-30T12:30:00Z">
          <w:pPr>
            <w:numPr>
              <w:numId w:val="26"/>
            </w:numPr>
            <w:tabs>
              <w:tab w:val="left" w:pos="357"/>
              <w:tab w:val="left" w:pos="657"/>
              <w:tab w:val="left" w:pos="957"/>
              <w:tab w:val="left" w:pos="1157"/>
            </w:tabs>
            <w:suppressAutoHyphens w:val="0"/>
            <w:autoSpaceDE w:val="0"/>
            <w:autoSpaceDN w:val="0"/>
            <w:adjustRightInd w:val="0"/>
            <w:spacing w:line="360" w:lineRule="auto"/>
            <w:ind w:left="357" w:hanging="357"/>
            <w:jc w:val="both"/>
          </w:pPr>
        </w:pPrChange>
      </w:pPr>
      <w:del w:id="51" w:author="Sulczyńska Emilia" w:date="2024-10-30T13:30:00Z" w16du:dateUtc="2024-10-30T12:30:00Z">
        <w:r w:rsidRPr="00CF1082" w:rsidDel="00A47E4C">
          <w:rPr>
            <w:rFonts w:ascii="Verdana" w:hAnsi="Verdana"/>
            <w:sz w:val="20"/>
            <w:lang w:eastAsia="pl-PL"/>
          </w:rPr>
          <w:lastRenderedPageBreak/>
          <w:delText>Wszelkie zmiany umowy wymagają pod rygorem nieważności formy pisemnej i podpisania przez obydwie strony Umowy. Z wnioskiem o zmianę treści Umowy może wystąpić zarówno Wykonawca, jak i Zamawiający.</w:delText>
        </w:r>
      </w:del>
    </w:p>
    <w:p w14:paraId="159FB6AD" w14:textId="77777777" w:rsidR="00E07943" w:rsidRPr="00CF1082" w:rsidRDefault="00E07943" w:rsidP="00E07943">
      <w:pPr>
        <w:spacing w:line="360" w:lineRule="auto"/>
        <w:ind w:right="26"/>
        <w:jc w:val="center"/>
        <w:rPr>
          <w:rFonts w:ascii="Verdana" w:hAnsi="Verdana"/>
          <w:b/>
          <w:sz w:val="20"/>
        </w:rPr>
      </w:pPr>
      <w:r w:rsidRPr="00CF1082">
        <w:rPr>
          <w:rFonts w:ascii="Verdana" w:hAnsi="Verdana"/>
          <w:b/>
          <w:sz w:val="20"/>
        </w:rPr>
        <w:t>§ 7</w:t>
      </w:r>
    </w:p>
    <w:p w14:paraId="2B2FBC14" w14:textId="77777777" w:rsidR="00E07943" w:rsidRPr="00CF1082" w:rsidRDefault="00E07943" w:rsidP="00E07943">
      <w:pPr>
        <w:numPr>
          <w:ilvl w:val="0"/>
          <w:numId w:val="23"/>
        </w:numPr>
        <w:tabs>
          <w:tab w:val="left" w:pos="153"/>
        </w:tabs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rFonts w:ascii="Verdana" w:hAnsi="Verdana"/>
          <w:sz w:val="20"/>
          <w:highlight w:val="white"/>
          <w:lang w:eastAsia="pl-PL"/>
        </w:rPr>
      </w:pPr>
      <w:r w:rsidRPr="00CF1082">
        <w:rPr>
          <w:rFonts w:ascii="Verdana" w:hAnsi="Verdana"/>
          <w:sz w:val="20"/>
          <w:highlight w:val="white"/>
          <w:lang w:eastAsia="pl-PL"/>
        </w:rPr>
        <w:t>Wykonawca może powierzyć wykonanie części zamówienia podwykonawcy.</w:t>
      </w:r>
    </w:p>
    <w:p w14:paraId="614F0BB4" w14:textId="77777777" w:rsidR="00E07943" w:rsidRPr="00CF1082" w:rsidRDefault="00E07943" w:rsidP="00E07943">
      <w:pPr>
        <w:numPr>
          <w:ilvl w:val="0"/>
          <w:numId w:val="23"/>
        </w:numPr>
        <w:tabs>
          <w:tab w:val="left" w:pos="153"/>
        </w:tabs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rFonts w:ascii="Verdana" w:hAnsi="Verdana"/>
          <w:sz w:val="20"/>
          <w:highlight w:val="white"/>
          <w:lang w:eastAsia="pl-PL"/>
        </w:rPr>
      </w:pPr>
      <w:r w:rsidRPr="00CF1082">
        <w:rPr>
          <w:rFonts w:ascii="Verdana" w:hAnsi="Verdana"/>
          <w:sz w:val="20"/>
          <w:highlight w:val="white"/>
          <w:lang w:eastAsia="pl-PL"/>
        </w:rPr>
        <w:t>Wykonawca zobowiązuje się wykonać zamówienie siłami własnymi/</w:t>
      </w:r>
      <w:r w:rsidRPr="00CF1082">
        <w:rPr>
          <w:rFonts w:ascii="Verdana" w:hAnsi="Verdana"/>
          <w:spacing w:val="-1"/>
          <w:sz w:val="20"/>
          <w:highlight w:val="white"/>
          <w:lang w:eastAsia="pl-PL"/>
        </w:rPr>
        <w:t>przy udziale podwykonawców.</w:t>
      </w:r>
    </w:p>
    <w:p w14:paraId="3080DA53" w14:textId="77777777" w:rsidR="00E07943" w:rsidRPr="00CF1082" w:rsidRDefault="00E07943" w:rsidP="00E07943">
      <w:pPr>
        <w:numPr>
          <w:ilvl w:val="0"/>
          <w:numId w:val="23"/>
        </w:numPr>
        <w:tabs>
          <w:tab w:val="left" w:pos="153"/>
        </w:tabs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rFonts w:ascii="Verdana" w:hAnsi="Verdana"/>
          <w:sz w:val="20"/>
          <w:highlight w:val="white"/>
          <w:lang w:eastAsia="pl-PL"/>
        </w:rPr>
      </w:pPr>
      <w:r w:rsidRPr="00CF1082">
        <w:rPr>
          <w:rFonts w:ascii="Verdana" w:hAnsi="Verdana"/>
          <w:sz w:val="20"/>
          <w:highlight w:val="white"/>
          <w:lang w:eastAsia="pl-PL"/>
        </w:rPr>
        <w:t xml:space="preserve">Wykonawca powierzy podwykonawcom wykonanie następujące części zamówienia: </w:t>
      </w:r>
    </w:p>
    <w:p w14:paraId="5A446523" w14:textId="77777777" w:rsidR="00E07943" w:rsidRPr="00CF1082" w:rsidRDefault="00E07943" w:rsidP="00E07943">
      <w:pPr>
        <w:tabs>
          <w:tab w:val="left" w:pos="933"/>
        </w:tabs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ab/>
      </w:r>
      <w:r w:rsidRPr="00CF1082">
        <w:rPr>
          <w:rFonts w:ascii="Verdana" w:hAnsi="Verdana"/>
          <w:sz w:val="20"/>
          <w:lang w:eastAsia="pl-PL"/>
        </w:rPr>
        <w:tab/>
        <w:t>…………………………………………………………………………………………….................................</w:t>
      </w:r>
    </w:p>
    <w:p w14:paraId="0CE8D865" w14:textId="77777777" w:rsidR="00E07943" w:rsidRPr="00CF1082" w:rsidRDefault="00E07943" w:rsidP="00E07943">
      <w:pPr>
        <w:pStyle w:val="Akapitzlist"/>
        <w:numPr>
          <w:ilvl w:val="0"/>
          <w:numId w:val="23"/>
        </w:numPr>
        <w:tabs>
          <w:tab w:val="left" w:pos="933"/>
        </w:tabs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Podwykonawcą/ami Wykonawcy jest/są:</w:t>
      </w:r>
    </w:p>
    <w:p w14:paraId="5BC244A6" w14:textId="77777777" w:rsidR="00E07943" w:rsidRPr="00CF1082" w:rsidRDefault="00E07943" w:rsidP="00E07943">
      <w:pPr>
        <w:tabs>
          <w:tab w:val="left" w:pos="57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ab/>
        <w:t>…………………………………………………………………………………………….</w:t>
      </w:r>
    </w:p>
    <w:p w14:paraId="46D089B8" w14:textId="77777777" w:rsidR="00E07943" w:rsidRPr="00CF1082" w:rsidRDefault="00E07943" w:rsidP="00E07943">
      <w:pPr>
        <w:tabs>
          <w:tab w:val="left" w:pos="57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ab/>
        <w:t>…………………………………………………………………………………………….</w:t>
      </w:r>
    </w:p>
    <w:p w14:paraId="49402385" w14:textId="77777777" w:rsidR="00E07943" w:rsidRPr="00CF1082" w:rsidRDefault="00E07943" w:rsidP="00E07943">
      <w:pPr>
        <w:numPr>
          <w:ilvl w:val="0"/>
          <w:numId w:val="23"/>
        </w:numPr>
        <w:tabs>
          <w:tab w:val="left" w:pos="57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Wykonawca zawiadamia zamawiającego o wszelkich zmianach w odniesieniu do informacji, o których mowa w ust. 3 i 4, w trakcie realizacji zamówienia, a także przekazuje wymagane informacje na temat nowych podwykonawców, którym w późniejszym okresie zamierza powierzyć realizację Zadania.</w:t>
      </w:r>
    </w:p>
    <w:p w14:paraId="3C9F90B0" w14:textId="77777777" w:rsidR="00E07943" w:rsidRPr="00CF1082" w:rsidRDefault="00E07943" w:rsidP="00E07943">
      <w:pPr>
        <w:numPr>
          <w:ilvl w:val="0"/>
          <w:numId w:val="23"/>
        </w:numPr>
        <w:tabs>
          <w:tab w:val="left" w:pos="57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highlight w:val="white"/>
          <w:lang w:eastAsia="pl-PL"/>
        </w:rPr>
        <w:t>Powierzenie wykonania części zamówienia podwykonawcom nie zwalnia wykonawcy z odpowiedzialności za należyte wykonanie Zadania.</w:t>
      </w:r>
    </w:p>
    <w:p w14:paraId="507E94F1" w14:textId="77777777" w:rsidR="00E07943" w:rsidRPr="00CF1082" w:rsidRDefault="00E07943" w:rsidP="00E07943">
      <w:pPr>
        <w:numPr>
          <w:ilvl w:val="0"/>
          <w:numId w:val="23"/>
        </w:numPr>
        <w:tabs>
          <w:tab w:val="left" w:pos="57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color w:val="000000"/>
          <w:sz w:val="20"/>
          <w:highlight w:val="white"/>
          <w:lang w:eastAsia="pl-PL"/>
        </w:rPr>
        <w:t xml:space="preserve">Do zawarcia przez Wykonawcę umowy z podwykonawcą, jak też zmian do tych umów, wymagana jest każdorazowo pisemna zgoda Zamawiającego. </w:t>
      </w:r>
    </w:p>
    <w:p w14:paraId="2324B5B3" w14:textId="77777777" w:rsidR="00E07943" w:rsidRPr="00CF1082" w:rsidRDefault="00E07943">
      <w:pPr>
        <w:tabs>
          <w:tab w:val="left" w:pos="576"/>
        </w:tabs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/>
          <w:sz w:val="20"/>
          <w:lang w:eastAsia="pl-PL"/>
        </w:rPr>
        <w:pPrChange w:id="52" w:author="Sulczyńska Emilia" w:date="2024-10-30T10:51:00Z" w16du:dateUtc="2024-10-30T09:51:00Z">
          <w:pPr>
            <w:numPr>
              <w:numId w:val="23"/>
            </w:numPr>
            <w:tabs>
              <w:tab w:val="left" w:pos="576"/>
            </w:tabs>
            <w:suppressAutoHyphens w:val="0"/>
            <w:autoSpaceDE w:val="0"/>
            <w:autoSpaceDN w:val="0"/>
            <w:adjustRightInd w:val="0"/>
            <w:spacing w:line="360" w:lineRule="auto"/>
            <w:ind w:left="720" w:hanging="360"/>
            <w:jc w:val="both"/>
          </w:pPr>
        </w:pPrChange>
      </w:pPr>
      <w:del w:id="53" w:author="Sulczyńska Emilia" w:date="2024-10-30T10:51:00Z" w16du:dateUtc="2024-10-30T09:51:00Z">
        <w:r w:rsidRPr="00CF1082" w:rsidDel="000D10C1">
          <w:rPr>
            <w:rFonts w:ascii="Verdana" w:hAnsi="Verdana"/>
            <w:color w:val="000000"/>
            <w:sz w:val="20"/>
            <w:highlight w:val="white"/>
            <w:lang w:eastAsia="pl-PL"/>
          </w:rPr>
          <w:delText>Jeżeli Zamawiający w terminie 14 dni od przedstawienia mu przez Wykonawcę umowy z podwykonawcą lub jej projektu, nie zgłosi na piśmie sprzeciwu lub zastrzeżeń, uważa się, że wyraził zgodę na zawarcie umowy.</w:delText>
        </w:r>
      </w:del>
    </w:p>
    <w:p w14:paraId="525B46D4" w14:textId="77777777" w:rsidR="00E07943" w:rsidRPr="00CF1082" w:rsidRDefault="00E07943" w:rsidP="00E07943">
      <w:pPr>
        <w:numPr>
          <w:ilvl w:val="0"/>
          <w:numId w:val="23"/>
        </w:numPr>
        <w:tabs>
          <w:tab w:val="left" w:pos="57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highlight w:val="white"/>
          <w:lang w:eastAsia="pl-PL"/>
        </w:rPr>
        <w:t>Umowy, o których mowa w ust. 7 wymagają formy pisemnej pod rygorem nieważności.</w:t>
      </w:r>
    </w:p>
    <w:p w14:paraId="12B912B4" w14:textId="77777777" w:rsidR="00E07943" w:rsidRPr="00CF1082" w:rsidRDefault="00E07943" w:rsidP="00E07943">
      <w:pPr>
        <w:numPr>
          <w:ilvl w:val="0"/>
          <w:numId w:val="23"/>
        </w:numPr>
        <w:tabs>
          <w:tab w:val="left" w:pos="57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highlight w:val="white"/>
          <w:lang w:eastAsia="pl-PL"/>
        </w:rPr>
        <w:t>W przypadku powierzenia przez Wykonawcę realizacji części usługi podwykonawcy, Wykonawca jest zobowiązany do dokonania we własnym zakresie zapłaty wynagrodzenia należnego podwykonawcy z zachowaniem terminów płatności określonych w umowie z podwykonawcą. W przypadku zlecenia części usługi podwykonawcy, Wykonawca do wystawionej przez siebie faktury VAT dołączy dowód dokonania płatności dla podwykonawcy w związku z realizacją Zadania.</w:t>
      </w:r>
    </w:p>
    <w:p w14:paraId="610F3524" w14:textId="77777777" w:rsidR="00E07943" w:rsidRPr="00CF1082" w:rsidRDefault="00E07943" w:rsidP="00E07943">
      <w:pPr>
        <w:numPr>
          <w:ilvl w:val="0"/>
          <w:numId w:val="23"/>
        </w:numPr>
        <w:tabs>
          <w:tab w:val="left" w:pos="57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highlight w:val="white"/>
          <w:lang w:eastAsia="pl-PL"/>
        </w:rPr>
        <w:t>W przypadku niedopełnienia obowiązku wskazanego w ust. 10, Zamawiający obniży kwotę wynagrodzenia należnego Wykonawcy o kwotę należną podwykonawcy, zatrzymując ją jako zabezpieczenie na wypadek roszczeń podwykonawcy.</w:t>
      </w:r>
    </w:p>
    <w:p w14:paraId="1F76974C" w14:textId="77777777" w:rsidR="00E07943" w:rsidRPr="00CF1082" w:rsidRDefault="00E07943" w:rsidP="00E07943">
      <w:pPr>
        <w:spacing w:line="360" w:lineRule="auto"/>
        <w:ind w:right="26"/>
        <w:jc w:val="center"/>
        <w:rPr>
          <w:rFonts w:ascii="Verdana" w:hAnsi="Verdana"/>
          <w:sz w:val="20"/>
        </w:rPr>
      </w:pPr>
    </w:p>
    <w:p w14:paraId="239703B2" w14:textId="77777777" w:rsidR="00E07943" w:rsidRPr="00CF1082" w:rsidRDefault="00E07943" w:rsidP="00E07943">
      <w:pPr>
        <w:spacing w:line="360" w:lineRule="auto"/>
        <w:ind w:right="26"/>
        <w:jc w:val="center"/>
        <w:rPr>
          <w:rFonts w:ascii="Verdana" w:hAnsi="Verdana"/>
          <w:b/>
          <w:sz w:val="20"/>
        </w:rPr>
      </w:pPr>
      <w:r w:rsidRPr="00CF1082">
        <w:rPr>
          <w:rFonts w:ascii="Verdana" w:hAnsi="Verdana"/>
          <w:b/>
          <w:sz w:val="20"/>
        </w:rPr>
        <w:t>§ 8</w:t>
      </w:r>
    </w:p>
    <w:p w14:paraId="73758945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lastRenderedPageBreak/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7F201273" w14:textId="77777777" w:rsidR="00E07943" w:rsidRPr="00CF1082" w:rsidRDefault="00E07943" w:rsidP="00E07943">
      <w:pPr>
        <w:spacing w:line="360" w:lineRule="auto"/>
        <w:ind w:right="26"/>
        <w:jc w:val="center"/>
        <w:rPr>
          <w:rFonts w:ascii="Verdana" w:hAnsi="Verdana"/>
          <w:b/>
          <w:sz w:val="20"/>
        </w:rPr>
      </w:pPr>
      <w:r w:rsidRPr="00CF1082">
        <w:rPr>
          <w:rFonts w:ascii="Verdana" w:hAnsi="Verdana"/>
          <w:b/>
          <w:sz w:val="20"/>
        </w:rPr>
        <w:t>§ 9</w:t>
      </w:r>
    </w:p>
    <w:p w14:paraId="0C70C5AF" w14:textId="77777777" w:rsidR="00E07943" w:rsidRPr="00CF1082" w:rsidRDefault="00E07943" w:rsidP="00E07943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color w:val="000000"/>
          <w:sz w:val="20"/>
          <w:lang w:eastAsia="pl-PL"/>
        </w:rPr>
      </w:pPr>
      <w:r w:rsidRPr="00CF1082">
        <w:rPr>
          <w:rFonts w:ascii="Verdana" w:hAnsi="Verdana"/>
          <w:color w:val="000000"/>
          <w:sz w:val="20"/>
          <w:lang w:eastAsia="pl-PL"/>
        </w:rPr>
        <w:t xml:space="preserve">Wykonawca jest zobowiązany jest do posiadania stosownego ubezpieczenia, zwanego dalej </w:t>
      </w:r>
      <w:r w:rsidRPr="00CF1082">
        <w:rPr>
          <w:rFonts w:ascii="Verdana" w:hAnsi="Verdana"/>
          <w:b/>
          <w:bCs/>
          <w:color w:val="000000"/>
          <w:sz w:val="20"/>
          <w:lang w:eastAsia="pl-PL"/>
        </w:rPr>
        <w:t>„Ubezpieczeniem”</w:t>
      </w:r>
      <w:r w:rsidRPr="00CF1082">
        <w:rPr>
          <w:rFonts w:ascii="Verdana" w:hAnsi="Verdana"/>
          <w:color w:val="000000"/>
          <w:sz w:val="20"/>
          <w:lang w:eastAsia="pl-PL"/>
        </w:rPr>
        <w:t xml:space="preserve"> przez cały czas trwania realizacji Zadania</w:t>
      </w:r>
    </w:p>
    <w:p w14:paraId="5D5C8072" w14:textId="77777777" w:rsidR="00E07943" w:rsidRPr="00CF1082" w:rsidRDefault="00E07943" w:rsidP="00E07943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color w:val="000000"/>
          <w:sz w:val="20"/>
          <w:lang w:eastAsia="pl-PL"/>
        </w:rPr>
      </w:pPr>
      <w:r w:rsidRPr="00CF1082">
        <w:rPr>
          <w:rFonts w:ascii="Verdana" w:hAnsi="Verdana"/>
          <w:color w:val="000000"/>
          <w:sz w:val="20"/>
          <w:lang w:eastAsia="pl-PL"/>
        </w:rPr>
        <w:t>Wykonawca ponosi pełną odpowiedzialność za osoby i mienie przez cały czas trwania realizacji Zadania.</w:t>
      </w:r>
    </w:p>
    <w:p w14:paraId="40B88642" w14:textId="77777777" w:rsidR="00E07943" w:rsidRPr="00CF1082" w:rsidRDefault="00E07943" w:rsidP="00E07943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color w:val="000000"/>
          <w:sz w:val="20"/>
          <w:lang w:eastAsia="pl-PL"/>
        </w:rPr>
      </w:pPr>
      <w:r w:rsidRPr="00CF1082">
        <w:rPr>
          <w:rFonts w:ascii="Verdana" w:hAnsi="Verdana"/>
          <w:color w:val="000000"/>
          <w:sz w:val="20"/>
          <w:lang w:eastAsia="pl-PL"/>
        </w:rPr>
        <w:t>Umowy ubezpieczenia będą przez Wykonawcę na bieżąco aktualizowane przez okres realizacji Zadania, tak, aby ubezpieczenie było ważne przez cały czas jej realizacji.</w:t>
      </w:r>
    </w:p>
    <w:p w14:paraId="02035A96" w14:textId="77777777" w:rsidR="00E07943" w:rsidRPr="00CF1082" w:rsidRDefault="00E07943" w:rsidP="00E07943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color w:val="000000"/>
          <w:sz w:val="20"/>
          <w:lang w:eastAsia="pl-PL"/>
        </w:rPr>
      </w:pPr>
      <w:r w:rsidRPr="00CF1082">
        <w:rPr>
          <w:rFonts w:ascii="Verdana" w:hAnsi="Verdana"/>
          <w:color w:val="000000"/>
          <w:sz w:val="20"/>
          <w:lang w:eastAsia="pl-PL"/>
        </w:rPr>
        <w:t xml:space="preserve">Wykonawca zobowiązany jest do przedkładania Zamawiającemu zaktualizowanej polisy, w terminie do 3 dni od uiszczenia opłaty. </w:t>
      </w:r>
    </w:p>
    <w:p w14:paraId="55B6E057" w14:textId="77777777" w:rsidR="00E07943" w:rsidRPr="00CF1082" w:rsidRDefault="00E07943" w:rsidP="00E07943">
      <w:pPr>
        <w:spacing w:line="360" w:lineRule="auto"/>
        <w:ind w:left="720" w:right="26"/>
        <w:jc w:val="center"/>
        <w:rPr>
          <w:rFonts w:ascii="Verdana" w:hAnsi="Verdana"/>
          <w:b/>
          <w:sz w:val="20"/>
        </w:rPr>
      </w:pPr>
    </w:p>
    <w:p w14:paraId="63C95E1F" w14:textId="77777777" w:rsidR="00E07943" w:rsidRPr="00CF1082" w:rsidRDefault="00E07943" w:rsidP="00E07943">
      <w:pPr>
        <w:spacing w:line="360" w:lineRule="auto"/>
        <w:ind w:left="720" w:right="26"/>
        <w:jc w:val="center"/>
        <w:rPr>
          <w:rFonts w:ascii="Verdana" w:hAnsi="Verdana"/>
          <w:b/>
          <w:sz w:val="20"/>
        </w:rPr>
      </w:pPr>
      <w:r w:rsidRPr="00CF1082">
        <w:rPr>
          <w:rFonts w:ascii="Verdana" w:hAnsi="Verdana"/>
          <w:b/>
          <w:sz w:val="20"/>
        </w:rPr>
        <w:t>§ 10</w:t>
      </w:r>
    </w:p>
    <w:p w14:paraId="3F2CA70D" w14:textId="77777777" w:rsidR="00E07943" w:rsidRPr="00CF1082" w:rsidRDefault="00E07943" w:rsidP="00E07943">
      <w:pPr>
        <w:spacing w:line="360" w:lineRule="auto"/>
        <w:ind w:right="26"/>
        <w:rPr>
          <w:rFonts w:ascii="Verdana" w:hAnsi="Verdana"/>
          <w:b/>
          <w:sz w:val="20"/>
        </w:rPr>
      </w:pPr>
    </w:p>
    <w:p w14:paraId="2F1164C2" w14:textId="77777777" w:rsidR="00E07943" w:rsidRPr="00CF1082" w:rsidRDefault="00E07943" w:rsidP="00E07943">
      <w:pPr>
        <w:numPr>
          <w:ilvl w:val="0"/>
          <w:numId w:val="20"/>
        </w:numPr>
        <w:spacing w:line="360" w:lineRule="auto"/>
        <w:ind w:left="357" w:right="215" w:hanging="357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Wykonawca wyznacza przedstawiciela do realizacji przedmiotu umowy w osobie:……………………………………………………………………………………………………………………</w:t>
      </w:r>
    </w:p>
    <w:p w14:paraId="49532172" w14:textId="77777777" w:rsidR="00E07943" w:rsidRPr="00CF1082" w:rsidRDefault="00E07943" w:rsidP="00E07943">
      <w:pPr>
        <w:numPr>
          <w:ilvl w:val="0"/>
          <w:numId w:val="20"/>
        </w:numPr>
        <w:spacing w:line="360" w:lineRule="auto"/>
        <w:ind w:left="357" w:right="215" w:hanging="357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Zmiana osób – przedstawicieli Wykonawcy nie powoduje zmiany niniejszej umowy. O zmianie tych osób Strony będą informować się pisemnie nie później niż w trzecim dniu roboczym od dnia, w którym nastąpiła zmiana.</w:t>
      </w:r>
    </w:p>
    <w:p w14:paraId="1536EA62" w14:textId="77777777" w:rsidR="00E07943" w:rsidRPr="00CF1082" w:rsidRDefault="00E07943" w:rsidP="00E07943">
      <w:pPr>
        <w:numPr>
          <w:ilvl w:val="0"/>
          <w:numId w:val="20"/>
        </w:numPr>
        <w:spacing w:line="360" w:lineRule="auto"/>
        <w:ind w:left="357" w:right="215" w:hanging="357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 xml:space="preserve">Zamawiający powołuje swojego przedstawiciela w osobie ……………………………………… Przedstawiciel Zamawiającego uprawniony jest do kontroli wykonanych prac, do wydawania Wykonawcy poleceń związanych z jakością i ilością usług, które są niezbędne do prawidłowego oraz z zgodnego z umową wykonania przedmiotu umowy. </w:t>
      </w:r>
    </w:p>
    <w:p w14:paraId="76CA6E84" w14:textId="77777777" w:rsidR="00E07943" w:rsidRPr="00CF1082" w:rsidRDefault="00E07943" w:rsidP="00E07943">
      <w:pPr>
        <w:spacing w:line="360" w:lineRule="auto"/>
        <w:ind w:right="215"/>
        <w:jc w:val="both"/>
        <w:rPr>
          <w:rFonts w:ascii="Verdana" w:hAnsi="Verdana"/>
          <w:sz w:val="20"/>
        </w:rPr>
      </w:pPr>
    </w:p>
    <w:p w14:paraId="4EFEB1A4" w14:textId="77777777" w:rsidR="00E07943" w:rsidRPr="00CF1082" w:rsidRDefault="00E07943" w:rsidP="00E07943">
      <w:pPr>
        <w:tabs>
          <w:tab w:val="left" w:pos="9498"/>
        </w:tabs>
        <w:spacing w:line="360" w:lineRule="auto"/>
        <w:ind w:right="-115"/>
        <w:jc w:val="center"/>
        <w:rPr>
          <w:rFonts w:ascii="Verdana" w:hAnsi="Verdana"/>
          <w:sz w:val="20"/>
        </w:rPr>
      </w:pPr>
      <w:r w:rsidRPr="00CF1082">
        <w:rPr>
          <w:rFonts w:ascii="Verdana" w:hAnsi="Verdana"/>
          <w:b/>
          <w:sz w:val="20"/>
        </w:rPr>
        <w:t>§ 11</w:t>
      </w:r>
    </w:p>
    <w:p w14:paraId="1BF1CBCE" w14:textId="77777777" w:rsidR="00E07943" w:rsidRPr="00CF1082" w:rsidRDefault="00E07943" w:rsidP="00E07943">
      <w:pPr>
        <w:numPr>
          <w:ilvl w:val="0"/>
          <w:numId w:val="18"/>
        </w:numPr>
        <w:spacing w:line="360" w:lineRule="auto"/>
        <w:ind w:right="214"/>
        <w:jc w:val="both"/>
        <w:rPr>
          <w:rFonts w:ascii="Verdana" w:hAnsi="Verdana"/>
          <w:bCs/>
          <w:sz w:val="20"/>
        </w:rPr>
      </w:pPr>
      <w:r w:rsidRPr="00CF1082">
        <w:rPr>
          <w:rFonts w:ascii="Verdana" w:hAnsi="Verdana"/>
          <w:sz w:val="20"/>
        </w:rPr>
        <w:t>Wykonawca jest zobowiązany do prowadzenia i przekazywania Zamawiającemu dokumentacji związanej z działalnością objętą zamówieniem, tj.:</w:t>
      </w:r>
    </w:p>
    <w:p w14:paraId="26244E8B" w14:textId="4DAD8E1B" w:rsidR="00E07943" w:rsidRPr="00CF1082" w:rsidRDefault="00E07943" w:rsidP="00E07943">
      <w:pPr>
        <w:spacing w:line="360" w:lineRule="auto"/>
        <w:ind w:left="993" w:hanging="284"/>
        <w:jc w:val="both"/>
        <w:rPr>
          <w:rFonts w:ascii="Verdana" w:hAnsi="Verdana"/>
          <w:bCs/>
          <w:strike/>
          <w:sz w:val="20"/>
        </w:rPr>
      </w:pPr>
      <w:r w:rsidRPr="00CF1082">
        <w:rPr>
          <w:rFonts w:ascii="Verdana" w:hAnsi="Verdana"/>
          <w:bCs/>
          <w:sz w:val="20"/>
        </w:rPr>
        <w:t xml:space="preserve">a) </w:t>
      </w:r>
      <w:r w:rsidRPr="00CF1082">
        <w:rPr>
          <w:rFonts w:ascii="Verdana" w:hAnsi="Verdana"/>
          <w:b/>
          <w:sz w:val="20"/>
        </w:rPr>
        <w:t>kart przekazania odpadów</w:t>
      </w:r>
      <w:r w:rsidRPr="00CF1082">
        <w:rPr>
          <w:rFonts w:ascii="Verdana" w:hAnsi="Verdana"/>
          <w:sz w:val="20"/>
        </w:rPr>
        <w:t xml:space="preserve"> komunalnych sporządzonych zgodnie z art. 67 i art. 69 ustawy z dnia 14 grudnia 2012 r. o odpadach (t.j. Dz.U. 202</w:t>
      </w:r>
      <w:r w:rsidR="00695101" w:rsidRPr="00CF1082">
        <w:rPr>
          <w:rFonts w:ascii="Verdana" w:hAnsi="Verdana"/>
          <w:sz w:val="20"/>
        </w:rPr>
        <w:t>3</w:t>
      </w:r>
      <w:r w:rsidRPr="00CF1082">
        <w:rPr>
          <w:rFonts w:ascii="Verdana" w:hAnsi="Verdana"/>
          <w:sz w:val="20"/>
        </w:rPr>
        <w:t xml:space="preserve"> poz. </w:t>
      </w:r>
      <w:r w:rsidR="00695101" w:rsidRPr="00CF1082">
        <w:rPr>
          <w:rFonts w:ascii="Verdana" w:hAnsi="Verdana"/>
          <w:sz w:val="20"/>
        </w:rPr>
        <w:t xml:space="preserve">1587 </w:t>
      </w:r>
      <w:r w:rsidRPr="00CF1082">
        <w:rPr>
          <w:rFonts w:ascii="Verdana" w:hAnsi="Verdana"/>
          <w:sz w:val="20"/>
        </w:rPr>
        <w:t xml:space="preserve">ze zm.) </w:t>
      </w:r>
    </w:p>
    <w:p w14:paraId="59E5E085" w14:textId="596ABBD4" w:rsidR="00E07943" w:rsidRPr="00CF1082" w:rsidRDefault="00E07943" w:rsidP="00E07943">
      <w:pPr>
        <w:spacing w:line="360" w:lineRule="auto"/>
        <w:ind w:left="993" w:hanging="28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bCs/>
          <w:sz w:val="20"/>
        </w:rPr>
        <w:t>b</w:t>
      </w:r>
      <w:r w:rsidRPr="00CF1082">
        <w:rPr>
          <w:rFonts w:ascii="Verdana" w:hAnsi="Verdana"/>
          <w:b/>
          <w:bCs/>
          <w:sz w:val="20"/>
        </w:rPr>
        <w:t>) rocznych sprawozdań</w:t>
      </w:r>
      <w:r w:rsidRPr="00CF1082">
        <w:rPr>
          <w:rFonts w:ascii="Verdana" w:hAnsi="Verdana"/>
          <w:bCs/>
          <w:sz w:val="20"/>
        </w:rPr>
        <w:t xml:space="preserve"> o których mowa w art. 9n ustawy o utrzymaniu czystości i porządku w gminach ( t.j. Dz. U.202</w:t>
      </w:r>
      <w:r w:rsidR="00695101" w:rsidRPr="00CF1082">
        <w:rPr>
          <w:rFonts w:ascii="Verdana" w:hAnsi="Verdana"/>
          <w:bCs/>
          <w:sz w:val="20"/>
        </w:rPr>
        <w:t>4</w:t>
      </w:r>
      <w:r w:rsidRPr="00CF1082">
        <w:rPr>
          <w:rFonts w:ascii="Verdana" w:hAnsi="Verdana"/>
          <w:bCs/>
          <w:sz w:val="20"/>
        </w:rPr>
        <w:t xml:space="preserve"> poz. </w:t>
      </w:r>
      <w:r w:rsidR="00695101" w:rsidRPr="00CF1082">
        <w:rPr>
          <w:rFonts w:ascii="Verdana" w:hAnsi="Verdana"/>
          <w:bCs/>
          <w:sz w:val="20"/>
        </w:rPr>
        <w:t>399</w:t>
      </w:r>
      <w:r w:rsidRPr="00CF1082">
        <w:rPr>
          <w:rFonts w:ascii="Verdana" w:hAnsi="Verdana"/>
          <w:bCs/>
          <w:sz w:val="20"/>
        </w:rPr>
        <w:t>).</w:t>
      </w:r>
    </w:p>
    <w:p w14:paraId="62E326BB" w14:textId="77777777" w:rsidR="00E07943" w:rsidRPr="00CF1082" w:rsidRDefault="00E07943" w:rsidP="00E07943">
      <w:pPr>
        <w:spacing w:line="360" w:lineRule="auto"/>
        <w:ind w:left="993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W przypadku gdy sprawozdanie jest sporządzone nierzetelnie, Wykonawca zobowiązany będzie do jego uzupełnienia lub poprawienia w terminie 14 dni.</w:t>
      </w:r>
    </w:p>
    <w:p w14:paraId="3F51BAA9" w14:textId="77777777" w:rsidR="00E07943" w:rsidRPr="00CF1082" w:rsidRDefault="00E07943" w:rsidP="00E07943">
      <w:pPr>
        <w:spacing w:line="360" w:lineRule="auto"/>
        <w:ind w:left="993" w:hanging="28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lastRenderedPageBreak/>
        <w:t xml:space="preserve">c) </w:t>
      </w:r>
      <w:r w:rsidRPr="00CF1082">
        <w:rPr>
          <w:rFonts w:ascii="Verdana" w:hAnsi="Verdana"/>
          <w:b/>
          <w:sz w:val="20"/>
        </w:rPr>
        <w:t>miesięcznych raportów</w:t>
      </w:r>
      <w:r w:rsidRPr="00CF1082">
        <w:rPr>
          <w:rFonts w:ascii="Verdana" w:hAnsi="Verdana"/>
          <w:sz w:val="20"/>
        </w:rPr>
        <w:t xml:space="preserve"> zawierających informacje o:</w:t>
      </w:r>
    </w:p>
    <w:p w14:paraId="3D72C05C" w14:textId="77777777" w:rsidR="00E07943" w:rsidRPr="00CF1082" w:rsidRDefault="00E07943" w:rsidP="00E07943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nazwie i adresie instalacji, do której zostały przekazane odebrane odpady komunalne,</w:t>
      </w:r>
    </w:p>
    <w:p w14:paraId="764A5087" w14:textId="77777777" w:rsidR="00E07943" w:rsidRPr="00CF1082" w:rsidRDefault="00E07943" w:rsidP="00E07943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kodach odebranych odpadów,</w:t>
      </w:r>
    </w:p>
    <w:p w14:paraId="1C003358" w14:textId="77777777" w:rsidR="00E07943" w:rsidRPr="00CF1082" w:rsidRDefault="00E07943" w:rsidP="00E07943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masie odebranych odpadów,</w:t>
      </w:r>
    </w:p>
    <w:p w14:paraId="4EBE8AD0" w14:textId="77777777" w:rsidR="00E07943" w:rsidRPr="00CF1082" w:rsidRDefault="00E07943" w:rsidP="00E07943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sposobach zagospodarowania w/w odpadów,</w:t>
      </w:r>
    </w:p>
    <w:p w14:paraId="7EE03137" w14:textId="77777777" w:rsidR="00E07943" w:rsidRPr="00CF1082" w:rsidRDefault="00E07943" w:rsidP="00E07943">
      <w:pPr>
        <w:spacing w:line="360" w:lineRule="auto"/>
        <w:ind w:left="709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Zamawiający wymaga by miesięczne raporty były sporządzone oddzielnie dla odbioru i zagospodarowania odpadów komunalnych odbieranych:</w:t>
      </w:r>
    </w:p>
    <w:p w14:paraId="79CCFB25" w14:textId="77777777" w:rsidR="00E07943" w:rsidRPr="00CF1082" w:rsidRDefault="00E07943" w:rsidP="00E07943">
      <w:pPr>
        <w:numPr>
          <w:ilvl w:val="1"/>
          <w:numId w:val="16"/>
        </w:numPr>
        <w:tabs>
          <w:tab w:val="left" w:pos="-2268"/>
        </w:tabs>
        <w:spacing w:line="360" w:lineRule="auto"/>
        <w:ind w:left="1418" w:hanging="28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od właścicieli nieruchomości</w:t>
      </w:r>
    </w:p>
    <w:p w14:paraId="47CBB77F" w14:textId="77777777" w:rsidR="00E07943" w:rsidRPr="00CF1082" w:rsidRDefault="00E07943" w:rsidP="00E07943">
      <w:pPr>
        <w:numPr>
          <w:ilvl w:val="1"/>
          <w:numId w:val="16"/>
        </w:numPr>
        <w:tabs>
          <w:tab w:val="left" w:pos="-2268"/>
        </w:tabs>
        <w:spacing w:line="360" w:lineRule="auto"/>
        <w:ind w:left="1418" w:hanging="28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z punku selektywnej zbiórki odpadów</w:t>
      </w:r>
    </w:p>
    <w:p w14:paraId="6D4B631E" w14:textId="77777777" w:rsidR="00E07943" w:rsidRPr="00CF1082" w:rsidRDefault="00E07943" w:rsidP="00E07943">
      <w:pPr>
        <w:spacing w:line="360" w:lineRule="auto"/>
        <w:ind w:left="709"/>
        <w:jc w:val="both"/>
        <w:rPr>
          <w:rFonts w:ascii="Verdana" w:hAnsi="Verdana"/>
          <w:sz w:val="20"/>
        </w:rPr>
      </w:pPr>
    </w:p>
    <w:p w14:paraId="002669E4" w14:textId="77777777" w:rsidR="00E07943" w:rsidRPr="00CF1082" w:rsidRDefault="00E07943" w:rsidP="00E07943">
      <w:pPr>
        <w:spacing w:line="360" w:lineRule="auto"/>
        <w:ind w:left="709"/>
        <w:jc w:val="both"/>
        <w:rPr>
          <w:rFonts w:ascii="Verdana" w:hAnsi="Verdana"/>
          <w:i/>
          <w:sz w:val="20"/>
        </w:rPr>
      </w:pPr>
      <w:r w:rsidRPr="00CF1082">
        <w:rPr>
          <w:rFonts w:ascii="Verdana" w:hAnsi="Verdana"/>
          <w:sz w:val="20"/>
        </w:rPr>
        <w:t>Raporty będą przekazywane w formie elektronicznej uzgodnionej z Zamawiającym lub pisemnie.</w:t>
      </w:r>
    </w:p>
    <w:p w14:paraId="5CB90A32" w14:textId="77777777" w:rsidR="00E07943" w:rsidRPr="00CF1082" w:rsidRDefault="00E07943" w:rsidP="00E07943">
      <w:pPr>
        <w:spacing w:line="360" w:lineRule="auto"/>
        <w:ind w:left="709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i/>
          <w:sz w:val="20"/>
        </w:rPr>
        <w:t>Raport miesięczny będzie m.in. podstawą do wystawienia faktury za wykonanie usługi.</w:t>
      </w:r>
    </w:p>
    <w:p w14:paraId="41C90D1D" w14:textId="77777777" w:rsidR="00E07943" w:rsidRPr="00CF1082" w:rsidRDefault="00E07943" w:rsidP="00E07943">
      <w:pPr>
        <w:spacing w:line="360" w:lineRule="auto"/>
        <w:ind w:left="709"/>
        <w:jc w:val="both"/>
        <w:rPr>
          <w:rFonts w:ascii="Verdana" w:hAnsi="Verdana"/>
          <w:sz w:val="20"/>
        </w:rPr>
      </w:pPr>
    </w:p>
    <w:p w14:paraId="5908D771" w14:textId="77777777" w:rsidR="00E07943" w:rsidRPr="00CF1082" w:rsidRDefault="00E07943" w:rsidP="00E07943">
      <w:pPr>
        <w:numPr>
          <w:ilvl w:val="0"/>
          <w:numId w:val="18"/>
        </w:numPr>
        <w:spacing w:line="360" w:lineRule="auto"/>
        <w:ind w:right="21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 xml:space="preserve">Wykonawca zobowiązany jest do informowania Zamawiającego o: </w:t>
      </w:r>
    </w:p>
    <w:p w14:paraId="433DF5F3" w14:textId="77777777" w:rsidR="00E07943" w:rsidRPr="00CF1082" w:rsidRDefault="00E07943" w:rsidP="00E07943">
      <w:pPr>
        <w:numPr>
          <w:ilvl w:val="1"/>
          <w:numId w:val="19"/>
        </w:numPr>
        <w:spacing w:line="360" w:lineRule="auto"/>
        <w:ind w:left="709" w:right="214" w:hanging="283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niezgodnym z Regulaminem utrzymania czystości i porządku na terenie Gminy Izbica Kujawska gromadzeniu odpadów, w szczególności ich mieszaniu lub przygotowaniu do odbierania w niewłaściwych pojemnikach lub workach. Informacja powinna zawierać w szczególności:</w:t>
      </w:r>
    </w:p>
    <w:p w14:paraId="3B113455" w14:textId="77777777" w:rsidR="00E07943" w:rsidRPr="00CF1082" w:rsidRDefault="00E07943" w:rsidP="00E07943">
      <w:pPr>
        <w:numPr>
          <w:ilvl w:val="1"/>
          <w:numId w:val="15"/>
        </w:numPr>
        <w:spacing w:line="360" w:lineRule="auto"/>
        <w:ind w:left="993" w:hanging="28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adres nieruchomości na której odpady gromadzone są w sposób niezgodny z Regulaminem utrzymania czystości i porządku na terenie Gminy Izbica Kujawska,</w:t>
      </w:r>
    </w:p>
    <w:p w14:paraId="1E117E8B" w14:textId="77777777" w:rsidR="00E07943" w:rsidRPr="00CF1082" w:rsidRDefault="00E07943" w:rsidP="00E07943">
      <w:pPr>
        <w:numPr>
          <w:ilvl w:val="1"/>
          <w:numId w:val="15"/>
        </w:numPr>
        <w:spacing w:line="360" w:lineRule="auto"/>
        <w:ind w:left="993" w:hanging="28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zdjęcia w postaci cyfrowej dowodzące, że odpady gromadzone są w sposób niewłaściwy. Zdjęcia muszą zostać tak wykonane by nie budząc wątpliwości pozwalały na przypisywanie pojemników lub worków, lub nagrania wideo</w:t>
      </w:r>
    </w:p>
    <w:p w14:paraId="20304FEC" w14:textId="77777777" w:rsidR="00E07943" w:rsidRPr="00CF1082" w:rsidRDefault="00E07943" w:rsidP="00E07943">
      <w:pPr>
        <w:numPr>
          <w:ilvl w:val="2"/>
          <w:numId w:val="19"/>
        </w:numPr>
        <w:spacing w:line="360" w:lineRule="auto"/>
        <w:ind w:left="993" w:right="214" w:hanging="28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dane pracowników, którzy stwierdzili fakt niezgodny z Regulaminem utrzymania czystości i porządku na terenie Gminy  Izbica Kujawska,</w:t>
      </w:r>
    </w:p>
    <w:p w14:paraId="7876D7C3" w14:textId="77777777" w:rsidR="00E07943" w:rsidRPr="00CF1082" w:rsidRDefault="00E07943" w:rsidP="00E07943">
      <w:pPr>
        <w:numPr>
          <w:ilvl w:val="1"/>
          <w:numId w:val="19"/>
        </w:numPr>
        <w:spacing w:line="360" w:lineRule="auto"/>
        <w:ind w:left="709" w:right="214" w:hanging="283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danych dotyczących adresów nieruchomości na których zamieszkują mieszkańcy na których powstały odpady, a nie ujętych w bazie danych prowadzonej przez Zamawiającego.</w:t>
      </w:r>
    </w:p>
    <w:p w14:paraId="02405B8A" w14:textId="77777777" w:rsidR="00E07943" w:rsidRPr="00CF1082" w:rsidRDefault="00E07943" w:rsidP="00E07943">
      <w:pPr>
        <w:numPr>
          <w:ilvl w:val="0"/>
          <w:numId w:val="18"/>
        </w:numPr>
        <w:spacing w:line="360" w:lineRule="auto"/>
        <w:ind w:right="21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 xml:space="preserve">Wykonawca jest zobowiązany przekazać informacje niezwłocznie po zaistniałej sytuacji w jednej z następujących form: pocztą elektroniczną na adres – </w:t>
      </w:r>
      <w:hyperlink r:id="rId5" w:history="1">
        <w:r w:rsidRPr="00CF1082">
          <w:rPr>
            <w:rStyle w:val="Hipercze"/>
            <w:rFonts w:ascii="Verdana" w:hAnsi="Verdana"/>
            <w:sz w:val="20"/>
          </w:rPr>
          <w:t>urzad@izbicakuj.pl</w:t>
        </w:r>
      </w:hyperlink>
      <w:r w:rsidRPr="00CF1082">
        <w:rPr>
          <w:rFonts w:ascii="Verdana" w:hAnsi="Verdana"/>
          <w:sz w:val="20"/>
        </w:rPr>
        <w:t xml:space="preserve"> , pocztą tradycyjną na adres </w:t>
      </w:r>
      <w:r w:rsidRPr="00CF1082">
        <w:rPr>
          <w:rFonts w:ascii="Verdana" w:hAnsi="Verdana"/>
          <w:b/>
          <w:i/>
          <w:sz w:val="20"/>
        </w:rPr>
        <w:t xml:space="preserve">Urzędu Miejskiego w </w:t>
      </w:r>
      <w:r w:rsidRPr="00CF1082">
        <w:rPr>
          <w:rFonts w:ascii="Verdana" w:hAnsi="Verdana"/>
          <w:b/>
          <w:bCs/>
          <w:i/>
          <w:sz w:val="20"/>
        </w:rPr>
        <w:t xml:space="preserve"> Izbicy Kujawskiej, ul. Marszałka Piłsudskiego 32, 87-865 Izbica Kujawska</w:t>
      </w:r>
      <w:r w:rsidRPr="00CF1082">
        <w:rPr>
          <w:rFonts w:ascii="Verdana" w:hAnsi="Verdana"/>
          <w:sz w:val="20"/>
        </w:rPr>
        <w:t xml:space="preserve">, bądź faxem – nr </w:t>
      </w:r>
      <w:r w:rsidRPr="00CF1082">
        <w:rPr>
          <w:rStyle w:val="Pogrubienie"/>
          <w:rFonts w:ascii="Verdana" w:hAnsi="Verdana"/>
          <w:i/>
          <w:iCs/>
          <w:sz w:val="20"/>
        </w:rPr>
        <w:t>54 286-50-09.</w:t>
      </w:r>
    </w:p>
    <w:p w14:paraId="15C554BC" w14:textId="77D2C7C7" w:rsidR="00CB7556" w:rsidRPr="00CF1082" w:rsidRDefault="00CB7556" w:rsidP="00CB7556">
      <w:pPr>
        <w:suppressAutoHyphens w:val="0"/>
        <w:autoSpaceDE w:val="0"/>
        <w:autoSpaceDN w:val="0"/>
        <w:adjustRightInd w:val="0"/>
        <w:jc w:val="center"/>
        <w:rPr>
          <w:rFonts w:ascii="Verdana" w:eastAsiaTheme="minorHAnsi" w:hAnsi="Verdana" w:cs="Cambria"/>
          <w:color w:val="000000"/>
          <w:sz w:val="20"/>
          <w:lang w:eastAsia="en-US"/>
        </w:rPr>
      </w:pPr>
      <w:r w:rsidRPr="00CF1082">
        <w:rPr>
          <w:rFonts w:ascii="Verdana" w:eastAsiaTheme="minorHAnsi" w:hAnsi="Verdana" w:cs="Cambria"/>
          <w:b/>
          <w:bCs/>
          <w:color w:val="000000"/>
          <w:sz w:val="20"/>
          <w:lang w:eastAsia="en-US"/>
        </w:rPr>
        <w:t>§ 1</w:t>
      </w:r>
      <w:r w:rsidR="00FF0E5C" w:rsidRPr="00CF1082">
        <w:rPr>
          <w:rFonts w:ascii="Verdana" w:eastAsiaTheme="minorHAnsi" w:hAnsi="Verdana" w:cs="Cambria"/>
          <w:b/>
          <w:bCs/>
          <w:color w:val="000000"/>
          <w:sz w:val="20"/>
          <w:lang w:eastAsia="en-US"/>
        </w:rPr>
        <w:t>2</w:t>
      </w:r>
    </w:p>
    <w:p w14:paraId="4E506D10" w14:textId="1F87CC3F" w:rsidR="00CB7556" w:rsidRPr="00CF1082" w:rsidRDefault="00CB7556" w:rsidP="00CB7556">
      <w:pPr>
        <w:suppressAutoHyphens w:val="0"/>
        <w:autoSpaceDE w:val="0"/>
        <w:autoSpaceDN w:val="0"/>
        <w:adjustRightInd w:val="0"/>
        <w:jc w:val="center"/>
        <w:rPr>
          <w:rFonts w:ascii="Verdana" w:eastAsiaTheme="minorHAnsi" w:hAnsi="Verdana" w:cs="Cambria"/>
          <w:b/>
          <w:bCs/>
          <w:color w:val="000000"/>
          <w:sz w:val="20"/>
          <w:lang w:eastAsia="en-US"/>
        </w:rPr>
      </w:pPr>
      <w:r w:rsidRPr="00CF1082">
        <w:rPr>
          <w:rFonts w:ascii="Verdana" w:eastAsiaTheme="minorHAnsi" w:hAnsi="Verdana" w:cs="Cambria"/>
          <w:b/>
          <w:bCs/>
          <w:color w:val="000000"/>
          <w:sz w:val="20"/>
          <w:lang w:eastAsia="en-US"/>
        </w:rPr>
        <w:t>Klauzula elektromobilności</w:t>
      </w:r>
    </w:p>
    <w:p w14:paraId="742BD0C5" w14:textId="77777777" w:rsidR="00CB7556" w:rsidRPr="00CF1082" w:rsidRDefault="00CB7556" w:rsidP="00CB7556">
      <w:pPr>
        <w:suppressAutoHyphens w:val="0"/>
        <w:autoSpaceDE w:val="0"/>
        <w:autoSpaceDN w:val="0"/>
        <w:adjustRightInd w:val="0"/>
        <w:jc w:val="center"/>
        <w:rPr>
          <w:rFonts w:ascii="Verdana" w:eastAsiaTheme="minorHAnsi" w:hAnsi="Verdana" w:cs="Cambria"/>
          <w:color w:val="000000"/>
          <w:sz w:val="20"/>
          <w:lang w:eastAsia="en-US"/>
        </w:rPr>
      </w:pPr>
    </w:p>
    <w:p w14:paraId="7E74E490" w14:textId="77777777" w:rsidR="00CB7556" w:rsidRPr="00CF1082" w:rsidRDefault="00CB7556" w:rsidP="00A70D83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46" w:line="360" w:lineRule="auto"/>
        <w:jc w:val="both"/>
        <w:rPr>
          <w:rFonts w:ascii="Verdana" w:eastAsiaTheme="minorHAnsi" w:hAnsi="Verdana" w:cs="Cambria"/>
          <w:color w:val="000000"/>
          <w:sz w:val="20"/>
          <w:lang w:eastAsia="en-US"/>
        </w:rPr>
      </w:pPr>
      <w:r w:rsidRPr="00CF1082">
        <w:rPr>
          <w:rFonts w:ascii="Verdana" w:eastAsiaTheme="minorHAnsi" w:hAnsi="Verdana" w:cs="Cambria"/>
          <w:color w:val="000000"/>
          <w:sz w:val="20"/>
          <w:lang w:eastAsia="en-US"/>
        </w:rPr>
        <w:t xml:space="preserve">Zamawiający w związku z art. 68a ust. 1 pkt 1 i 2 w zw. z art. 68b pkt 3 lit. d ustawy z dnia 11 stycznia 2018 r. o elektromobilności i paliwach alternatywnych (t.j. Dz.U. z 2023 r. poz. 875 z późń. zm.), wymaga, aby zamówienie było realizowane z przestrzeganiem poniżej wskazanych wymagań: </w:t>
      </w:r>
    </w:p>
    <w:p w14:paraId="65715BC6" w14:textId="6C82D175" w:rsidR="00CB7556" w:rsidRPr="00CF1082" w:rsidRDefault="00CB7556" w:rsidP="00A70D83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46" w:line="360" w:lineRule="auto"/>
        <w:jc w:val="both"/>
        <w:rPr>
          <w:rFonts w:ascii="Verdana" w:eastAsiaTheme="minorHAnsi" w:hAnsi="Verdana" w:cs="Cambria"/>
          <w:color w:val="000000"/>
          <w:sz w:val="20"/>
          <w:lang w:eastAsia="en-US"/>
        </w:rPr>
      </w:pPr>
      <w:r w:rsidRPr="00CF1082">
        <w:rPr>
          <w:rFonts w:ascii="Verdana" w:eastAsiaTheme="minorHAnsi" w:hAnsi="Verdana" w:cs="Cambria"/>
          <w:color w:val="000000"/>
          <w:sz w:val="20"/>
          <w:lang w:eastAsia="en-US"/>
        </w:rPr>
        <w:t xml:space="preserve">udział pojazdów kategorii M1, M2 i N1, o których mowa w art. 4 ust. 1 lit. a i b rozporządzenia Parlamentu Europejskiego i Rady (UE) 2018/858 z dnia 30 maja 2018 r. w sprawie homologacji i nadzoru rynku pojazdów silnikowych i ich przyczep oraz układów, komponentów i oddzielnych zespołów technicznych przeznaczonych do tych pojazdów, zmieniającego rozporządzenie (WE) nr 715/2007 i (WE) nr 595/2009 oraz uchylającego dyrektywę 2007/46/WE (Dz. Urz. UE L 151 z 14.06.2018, str. 1, z późn. zm.), zwanego dalej "rozporządzeniem 2018/858", elektrycznych lub napędzanych wodorem, w całkowitej liczbie pojazdów tych kategorii objętych zamówieniami, o których mowa w art. 68b, do dnia 31 grudnia 2030 r., wynosił co najmniej 22%, z tym że do dnia 31 grudnia 2025 r. do tego udziału, wlicza się pojazdy hybrydowe lub napędzane gazem ziemnym o maksymalnej emisji 50 g CO2/km i emisji zanieczyszczeń w rzeczywistych warunkach jazdy poniżej 80% dopuszczalnych wartości emisji; </w:t>
      </w:r>
    </w:p>
    <w:p w14:paraId="342A73C3" w14:textId="356D8AD9" w:rsidR="00A70D83" w:rsidRPr="00CF1082" w:rsidRDefault="00CB7556" w:rsidP="00A70D83">
      <w:pPr>
        <w:pStyle w:val="Default"/>
        <w:numPr>
          <w:ilvl w:val="1"/>
          <w:numId w:val="18"/>
        </w:numPr>
        <w:spacing w:line="360" w:lineRule="auto"/>
        <w:rPr>
          <w:rFonts w:ascii="Verdana" w:eastAsiaTheme="minorHAnsi" w:hAnsi="Verdana" w:cs="Cambria"/>
          <w:sz w:val="20"/>
          <w:szCs w:val="20"/>
          <w:lang w:eastAsia="en-US"/>
        </w:rPr>
      </w:pPr>
      <w:r w:rsidRPr="00CF1082">
        <w:rPr>
          <w:rFonts w:ascii="Verdana" w:eastAsiaTheme="minorHAnsi" w:hAnsi="Verdana" w:cs="Cambria"/>
          <w:sz w:val="20"/>
          <w:szCs w:val="20"/>
          <w:lang w:eastAsia="en-US"/>
        </w:rPr>
        <w:t xml:space="preserve">udział pojazdów kategorii N2 i N3, o których mowa w art. 4 ust. 1 lit. b rozporządzenia 2018/858, napędzanych paliwami alternatywnymi w całkowitej liczbie pojazdów tych </w:t>
      </w:r>
    </w:p>
    <w:p w14:paraId="5BA7D40F" w14:textId="7EA71615" w:rsidR="00A70D83" w:rsidRPr="00CF1082" w:rsidRDefault="00A70D83" w:rsidP="00A70D83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46" w:line="360" w:lineRule="auto"/>
        <w:rPr>
          <w:rFonts w:ascii="Verdana" w:eastAsiaTheme="minorHAnsi" w:hAnsi="Verdana" w:cs="Cambria"/>
          <w:color w:val="000000"/>
          <w:sz w:val="20"/>
          <w:lang w:eastAsia="en-US"/>
        </w:rPr>
      </w:pPr>
      <w:r w:rsidRPr="00CF1082">
        <w:rPr>
          <w:rFonts w:ascii="Verdana" w:eastAsiaTheme="minorHAnsi" w:hAnsi="Verdana" w:cs="Cambria"/>
          <w:color w:val="000000"/>
          <w:sz w:val="20"/>
          <w:lang w:eastAsia="en-US"/>
        </w:rPr>
        <w:t xml:space="preserve">- do dnia 31 grudnia 2025 r i 9% do dnia 31 grudnia 2030 r. </w:t>
      </w:r>
    </w:p>
    <w:p w14:paraId="507F2395" w14:textId="7AC6E4F7" w:rsidR="00A70D83" w:rsidRPr="00CF1082" w:rsidRDefault="00A70D83" w:rsidP="00A70D83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46" w:line="360" w:lineRule="auto"/>
        <w:rPr>
          <w:rFonts w:ascii="Verdana" w:eastAsiaTheme="minorHAnsi" w:hAnsi="Verdana" w:cs="Cambria"/>
          <w:color w:val="000000"/>
          <w:sz w:val="20"/>
          <w:lang w:eastAsia="en-US"/>
        </w:rPr>
      </w:pPr>
      <w:r w:rsidRPr="00CF1082">
        <w:rPr>
          <w:rFonts w:ascii="Verdana" w:eastAsiaTheme="minorHAnsi" w:hAnsi="Verdana" w:cs="Cambria"/>
          <w:color w:val="000000"/>
          <w:sz w:val="20"/>
          <w:lang w:eastAsia="en-US"/>
        </w:rPr>
        <w:t xml:space="preserve">2. Na potrzeby oceny zgodności z minimalnymi udziałami uwzględnia się liczbę pojazdów samochodowych, które mają być wykorzystywane do świadczenia usług objętych umową. Udział pojazdów, o których mowa w ust. 1 oblicza się zgodnie z art. 36a ustawy z dnia 11 stycznia 2018 r. o elektromobilności i paliwach alternatywnych. </w:t>
      </w:r>
    </w:p>
    <w:p w14:paraId="3884E6B1" w14:textId="321BC5DC" w:rsidR="00A70D83" w:rsidRPr="00CF1082" w:rsidRDefault="00A70D83" w:rsidP="00A70D83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46" w:line="360" w:lineRule="auto"/>
        <w:rPr>
          <w:rFonts w:ascii="Verdana" w:eastAsiaTheme="minorHAnsi" w:hAnsi="Verdana" w:cs="Cambria"/>
          <w:color w:val="000000"/>
          <w:sz w:val="20"/>
          <w:lang w:eastAsia="en-US"/>
        </w:rPr>
      </w:pPr>
      <w:r w:rsidRPr="00CF1082">
        <w:rPr>
          <w:rFonts w:ascii="Verdana" w:eastAsiaTheme="minorHAnsi" w:hAnsi="Verdana" w:cs="Cambria"/>
          <w:color w:val="000000"/>
          <w:sz w:val="20"/>
          <w:lang w:eastAsia="en-US"/>
        </w:rPr>
        <w:t xml:space="preserve">3. W celu potwierdzenia spełniania wymogu zapewnienia udziału pojazdów nisko i zeroemisyjnych we flocie pojazdów użytkowanych przy wykonywaniu przedmiotowego zamówienia, Wykonawca na każde żądanie Zamawiającego, w wyznaczonym w tym wezwaniu terminie, przedłoży pisemne oświadczenie o udziale takich pojazdów we flocie pojazdów użytkowanych przy wykonywaniu zamówienia, co najmniej na wskazanym wyżej poziomie. Zamawiający </w:t>
      </w:r>
      <w:r w:rsidRPr="00CF1082">
        <w:rPr>
          <w:rFonts w:ascii="Verdana" w:eastAsiaTheme="minorHAnsi" w:hAnsi="Verdana" w:cs="Cambria"/>
          <w:b/>
          <w:bCs/>
          <w:color w:val="000000"/>
          <w:sz w:val="20"/>
          <w:lang w:eastAsia="en-US"/>
        </w:rPr>
        <w:t xml:space="preserve">wymaga, </w:t>
      </w:r>
      <w:r w:rsidRPr="00CF1082">
        <w:rPr>
          <w:rFonts w:ascii="Verdana" w:eastAsiaTheme="minorHAnsi" w:hAnsi="Verdana" w:cs="Cambria"/>
          <w:color w:val="000000"/>
          <w:sz w:val="20"/>
          <w:lang w:eastAsia="en-US"/>
        </w:rPr>
        <w:t xml:space="preserve">aby Wykonawca dysponował w okresie obowiązywania umowy zawartej w wyniku rozstrzygnięcia niniejszego postępowania i wykorzystywał do wykonywania przedmiotu umowy </w:t>
      </w:r>
      <w:r w:rsidRPr="00CF1082">
        <w:rPr>
          <w:rFonts w:ascii="Verdana" w:eastAsiaTheme="minorHAnsi" w:hAnsi="Verdana" w:cs="Cambria"/>
          <w:b/>
          <w:bCs/>
          <w:color w:val="000000"/>
          <w:sz w:val="20"/>
          <w:lang w:eastAsia="en-US"/>
        </w:rPr>
        <w:t xml:space="preserve">co najmniej 1 pojazd </w:t>
      </w:r>
      <w:r w:rsidRPr="00CF1082">
        <w:rPr>
          <w:rFonts w:ascii="Verdana" w:eastAsiaTheme="minorHAnsi" w:hAnsi="Verdana" w:cs="Cambria"/>
          <w:color w:val="000000"/>
          <w:sz w:val="20"/>
          <w:lang w:eastAsia="en-US"/>
        </w:rPr>
        <w:t xml:space="preserve">zasilany paliwami alternatywnymi. </w:t>
      </w:r>
    </w:p>
    <w:p w14:paraId="48DAB7AF" w14:textId="00C38CF6" w:rsidR="00CB7556" w:rsidRPr="00CF1082" w:rsidRDefault="00A70D83" w:rsidP="00A70D83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rPr>
          <w:rFonts w:ascii="Verdana" w:eastAsiaTheme="minorHAnsi" w:hAnsi="Verdana" w:cs="Cambria"/>
          <w:color w:val="000000"/>
          <w:sz w:val="20"/>
          <w:lang w:eastAsia="en-US"/>
        </w:rPr>
      </w:pPr>
      <w:r w:rsidRPr="00CF1082">
        <w:rPr>
          <w:rFonts w:ascii="Verdana" w:eastAsiaTheme="minorHAnsi" w:hAnsi="Verdana" w:cs="Cambria"/>
          <w:color w:val="000000"/>
          <w:sz w:val="20"/>
          <w:lang w:eastAsia="en-US"/>
        </w:rPr>
        <w:t xml:space="preserve">4. Niewykonanie obowiązku, o których mowa w ust. 3, skutkować będzie obowiązkiem zapłaty kary umownej w wysokości 2000,00 zł. </w:t>
      </w:r>
    </w:p>
    <w:p w14:paraId="459CFDC0" w14:textId="77777777" w:rsidR="00CB7556" w:rsidRPr="00CF1082" w:rsidRDefault="00CB7556" w:rsidP="00E07943">
      <w:pPr>
        <w:spacing w:line="360" w:lineRule="auto"/>
        <w:ind w:left="283" w:right="214" w:hanging="283"/>
        <w:jc w:val="center"/>
        <w:rPr>
          <w:rFonts w:ascii="Verdana" w:hAnsi="Verdana"/>
          <w:b/>
          <w:sz w:val="20"/>
        </w:rPr>
      </w:pPr>
    </w:p>
    <w:p w14:paraId="7A046ECF" w14:textId="009F4A3E" w:rsidR="00E07943" w:rsidRPr="00CF1082" w:rsidRDefault="00E07943" w:rsidP="00E07943">
      <w:pPr>
        <w:spacing w:line="360" w:lineRule="auto"/>
        <w:ind w:left="283" w:right="214" w:hanging="283"/>
        <w:jc w:val="center"/>
        <w:rPr>
          <w:rFonts w:ascii="Verdana" w:hAnsi="Verdana"/>
          <w:sz w:val="20"/>
        </w:rPr>
      </w:pPr>
      <w:r w:rsidRPr="00CF1082">
        <w:rPr>
          <w:rFonts w:ascii="Verdana" w:hAnsi="Verdana"/>
          <w:b/>
          <w:sz w:val="20"/>
        </w:rPr>
        <w:t>§ 1</w:t>
      </w:r>
      <w:r w:rsidR="00FF0E5C" w:rsidRPr="00CF1082">
        <w:rPr>
          <w:rFonts w:ascii="Verdana" w:hAnsi="Verdana"/>
          <w:b/>
          <w:sz w:val="20"/>
        </w:rPr>
        <w:t>3</w:t>
      </w:r>
    </w:p>
    <w:p w14:paraId="171BE574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 xml:space="preserve">1.Wykonawca zapłaci Zamawiającemu kary umowne w następujących przypadkach: </w:t>
      </w:r>
    </w:p>
    <w:p w14:paraId="243E4D10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a) 100,00 zł. za każdy dzień zwłoki w stosunku do terminów określonych w Harmonogramie,</w:t>
      </w:r>
    </w:p>
    <w:p w14:paraId="051F21F4" w14:textId="4B5806B0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sz w:val="20"/>
          <w:lang w:eastAsia="pl-PL"/>
        </w:rPr>
      </w:pPr>
      <w:r w:rsidRPr="008A6450">
        <w:rPr>
          <w:rFonts w:ascii="Verdana" w:hAnsi="Verdana"/>
          <w:sz w:val="20"/>
          <w:lang w:eastAsia="pl-PL"/>
        </w:rPr>
        <w:t>b) nieosiągnięcia wymaganego poziomu recyklingu, przygotowania do ponownego użycia i odzysku oraz ograniczania masy odpadów ulegających biodegradacji przekazywanych do składowania, Zamawiający obciąży Wykonawcę kar</w:t>
      </w:r>
      <w:ins w:id="54" w:author="Sulczyńska Emilia" w:date="2024-11-04T10:13:00Z" w16du:dateUtc="2024-11-04T09:13:00Z">
        <w:r w:rsidR="008A6450" w:rsidRPr="008A6450">
          <w:rPr>
            <w:rFonts w:ascii="Verdana" w:hAnsi="Verdana"/>
            <w:sz w:val="20"/>
            <w:lang w:eastAsia="pl-PL"/>
            <w:rPrChange w:id="55" w:author="Sulczyńska Emilia" w:date="2024-11-04T10:13:00Z" w16du:dateUtc="2024-11-04T09:13:00Z">
              <w:rPr>
                <w:rFonts w:ascii="Verdana" w:hAnsi="Verdana"/>
                <w:sz w:val="20"/>
                <w:highlight w:val="yellow"/>
                <w:lang w:eastAsia="pl-PL"/>
              </w:rPr>
            </w:rPrChange>
          </w:rPr>
          <w:t>ą</w:t>
        </w:r>
      </w:ins>
      <w:del w:id="56" w:author="Sulczyńska Emilia" w:date="2024-11-04T10:13:00Z" w16du:dateUtc="2024-11-04T09:13:00Z">
        <w:r w:rsidRPr="008A6450" w:rsidDel="008A6450">
          <w:rPr>
            <w:rFonts w:ascii="Verdana" w:hAnsi="Verdana"/>
            <w:sz w:val="20"/>
            <w:lang w:eastAsia="pl-PL"/>
          </w:rPr>
          <w:delText>ami</w:delText>
        </w:r>
      </w:del>
      <w:ins w:id="57" w:author="Sulczyńska Emilia" w:date="2024-11-04T10:11:00Z" w16du:dateUtc="2024-11-04T09:11:00Z">
        <w:r w:rsidR="008A6450" w:rsidRPr="008A6450">
          <w:rPr>
            <w:rFonts w:ascii="Verdana" w:hAnsi="Verdana"/>
            <w:sz w:val="20"/>
            <w:lang w:eastAsia="pl-PL"/>
            <w:rPrChange w:id="58" w:author="Sulczyńska Emilia" w:date="2024-11-04T10:13:00Z" w16du:dateUtc="2024-11-04T09:13:00Z">
              <w:rPr>
                <w:rFonts w:ascii="Verdana" w:hAnsi="Verdana"/>
                <w:sz w:val="20"/>
                <w:highlight w:val="yellow"/>
                <w:lang w:eastAsia="pl-PL"/>
              </w:rPr>
            </w:rPrChange>
          </w:rPr>
          <w:t xml:space="preserve"> w wysokości </w:t>
        </w:r>
      </w:ins>
      <w:ins w:id="59" w:author="Sulczyńska Emilia" w:date="2024-11-04T10:12:00Z" w16du:dateUtc="2024-11-04T09:12:00Z">
        <w:r w:rsidR="008A6450" w:rsidRPr="008A6450">
          <w:rPr>
            <w:rFonts w:ascii="Verdana" w:hAnsi="Verdana"/>
            <w:sz w:val="20"/>
            <w:lang w:eastAsia="pl-PL"/>
            <w:rPrChange w:id="60" w:author="Sulczyńska Emilia" w:date="2024-11-04T10:13:00Z" w16du:dateUtc="2024-11-04T09:13:00Z">
              <w:rPr>
                <w:rFonts w:ascii="Verdana" w:hAnsi="Verdana"/>
                <w:sz w:val="20"/>
                <w:highlight w:val="yellow"/>
                <w:lang w:eastAsia="pl-PL"/>
              </w:rPr>
            </w:rPrChange>
          </w:rPr>
          <w:t xml:space="preserve">nie większej niż 1/3 z kwoty </w:t>
        </w:r>
      </w:ins>
      <w:r w:rsidRPr="008A6450">
        <w:rPr>
          <w:rFonts w:ascii="Verdana" w:hAnsi="Verdana"/>
          <w:sz w:val="20"/>
          <w:lang w:eastAsia="pl-PL"/>
        </w:rPr>
        <w:t xml:space="preserve"> jak</w:t>
      </w:r>
      <w:ins w:id="61" w:author="Sulczyńska Emilia" w:date="2024-11-04T10:12:00Z" w16du:dateUtc="2024-11-04T09:12:00Z">
        <w:r w:rsidR="008A6450" w:rsidRPr="008A6450">
          <w:rPr>
            <w:rFonts w:ascii="Verdana" w:hAnsi="Verdana"/>
            <w:sz w:val="20"/>
            <w:lang w:eastAsia="pl-PL"/>
            <w:rPrChange w:id="62" w:author="Sulczyńska Emilia" w:date="2024-11-04T10:13:00Z" w16du:dateUtc="2024-11-04T09:13:00Z">
              <w:rPr>
                <w:rFonts w:ascii="Verdana" w:hAnsi="Verdana"/>
                <w:sz w:val="20"/>
                <w:highlight w:val="yellow"/>
                <w:lang w:eastAsia="pl-PL"/>
              </w:rPr>
            </w:rPrChange>
          </w:rPr>
          <w:t>ą</w:t>
        </w:r>
      </w:ins>
      <w:del w:id="63" w:author="Sulczyńska Emilia" w:date="2024-11-04T10:12:00Z" w16du:dateUtc="2024-11-04T09:12:00Z">
        <w:r w:rsidRPr="008A6450" w:rsidDel="008A6450">
          <w:rPr>
            <w:rFonts w:ascii="Verdana" w:hAnsi="Verdana"/>
            <w:sz w:val="20"/>
            <w:lang w:eastAsia="pl-PL"/>
          </w:rPr>
          <w:delText>ie</w:delText>
        </w:r>
      </w:del>
      <w:r w:rsidRPr="008A6450">
        <w:rPr>
          <w:rFonts w:ascii="Verdana" w:hAnsi="Verdana"/>
          <w:sz w:val="20"/>
          <w:lang w:eastAsia="pl-PL"/>
        </w:rPr>
        <w:t xml:space="preserve"> nałoży na Zamawiającego Wojewódzki Inspektor Ochrony Środowiska,</w:t>
      </w:r>
    </w:p>
    <w:p w14:paraId="16663787" w14:textId="4F040F24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c) niewywiązania się z obowiązków wynikających z treści art. 9x ustawy z dnia 13 września 1996 r. o utrzymaniu czystości i porządku w gminach (Dz. U. z 2022 r. poz. 1297)</w:t>
      </w:r>
      <w:ins w:id="64" w:author="Sulczyńska Emilia" w:date="2024-11-04T10:23:00Z" w16du:dateUtc="2024-11-04T09:23:00Z">
        <w:r w:rsidR="00956958">
          <w:rPr>
            <w:rFonts w:ascii="Verdana" w:hAnsi="Verdana"/>
            <w:sz w:val="20"/>
            <w:lang w:eastAsia="pl-PL"/>
          </w:rPr>
          <w:t xml:space="preserve"> w najniższ</w:t>
        </w:r>
      </w:ins>
      <w:ins w:id="65" w:author="Sulczyńska Emilia" w:date="2024-11-04T10:24:00Z" w16du:dateUtc="2024-11-04T09:24:00Z">
        <w:r w:rsidR="00956958">
          <w:rPr>
            <w:rFonts w:ascii="Verdana" w:hAnsi="Verdana"/>
            <w:sz w:val="20"/>
            <w:lang w:eastAsia="pl-PL"/>
          </w:rPr>
          <w:t>ej określonej</w:t>
        </w:r>
      </w:ins>
      <w:ins w:id="66" w:author="Sulczyńska Emilia" w:date="2024-11-04T10:27:00Z" w16du:dateUtc="2024-11-04T09:27:00Z">
        <w:r w:rsidR="00CB48E3">
          <w:rPr>
            <w:rFonts w:ascii="Verdana" w:hAnsi="Verdana"/>
            <w:sz w:val="20"/>
            <w:lang w:eastAsia="pl-PL"/>
          </w:rPr>
          <w:t xml:space="preserve"> ustawą </w:t>
        </w:r>
      </w:ins>
      <w:ins w:id="67" w:author="Sulczyńska Emilia" w:date="2024-11-04T10:24:00Z" w16du:dateUtc="2024-11-04T09:24:00Z">
        <w:r w:rsidR="00956958">
          <w:rPr>
            <w:rFonts w:ascii="Verdana" w:hAnsi="Verdana"/>
            <w:sz w:val="20"/>
            <w:lang w:eastAsia="pl-PL"/>
          </w:rPr>
          <w:t xml:space="preserve"> wysokości </w:t>
        </w:r>
      </w:ins>
      <w:r w:rsidRPr="00CF1082">
        <w:rPr>
          <w:rFonts w:ascii="Verdana" w:hAnsi="Verdana"/>
          <w:sz w:val="20"/>
          <w:lang w:eastAsia="pl-PL"/>
        </w:rPr>
        <w:t xml:space="preserve">, </w:t>
      </w:r>
    </w:p>
    <w:p w14:paraId="6A6CFE1F" w14:textId="77777777" w:rsidR="00E07943" w:rsidRPr="00CF1082" w:rsidDel="000D10C1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del w:id="68" w:author="Sulczyńska Emilia" w:date="2024-10-30T10:51:00Z" w16du:dateUtc="2024-10-30T09:51:00Z"/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d)braku zapłaty lub nieterminowej zapłaty wynagrodzenia należnego podwykonawcom lub dalszym podwykonawcom, w wysokości 10% należnego im wynagrodzenia,</w:t>
      </w:r>
    </w:p>
    <w:p w14:paraId="725DE16C" w14:textId="77777777" w:rsidR="00E07943" w:rsidRPr="00CF1082" w:rsidRDefault="00E07943" w:rsidP="000D10C1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sz w:val="20"/>
          <w:lang w:eastAsia="pl-PL"/>
        </w:rPr>
      </w:pPr>
      <w:del w:id="69" w:author="Sulczyńska Emilia" w:date="2024-10-30T10:51:00Z" w16du:dateUtc="2024-10-30T09:51:00Z">
        <w:r w:rsidRPr="00CF1082" w:rsidDel="000D10C1">
          <w:rPr>
            <w:rFonts w:ascii="Verdana" w:hAnsi="Verdana"/>
            <w:sz w:val="20"/>
            <w:lang w:eastAsia="pl-PL"/>
          </w:rPr>
          <w:delText>e) nieprzedłożenia do zaakceptowania projektu umowy o podwykonawstwo lub projektu jej zmiany, w wysokości 1.000 zł, za każdy nieprzedłożony do zaakceptowania projekt umowy lub projekt jej zmiany,</w:delText>
        </w:r>
      </w:del>
    </w:p>
    <w:p w14:paraId="169DD73C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f)nieprzedłożenia poświadczonej za zgodność z oryginałem kopii umowy o podwykonawstwo lub jej zmiany, w wysokości 1.000 zł., za każdą nieprzedłożoną kopię umowy lub jej zmianę,</w:t>
      </w:r>
    </w:p>
    <w:p w14:paraId="4056DAF5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g)za niewywiązanie się z obowiązku dotyczącego przedstawienia Zamawiającemu wykazu osób zatrudnionych na podstawie umowy o pracę w wysokości 500,00 zł. za każdy dzień zwłoki,</w:t>
      </w:r>
    </w:p>
    <w:p w14:paraId="5F1AD1C1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h) za powierzenie pracy, bez uzgodnienia z Zamawiającym, innym osobom niż te wskazane w wykazie osób zatrudnionych na podstawie umowy o pracę, w wysokości 500,00 zł. dziennie za każdy dzień pracy takiego pracownika,</w:t>
      </w:r>
    </w:p>
    <w:p w14:paraId="22EDB068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i) za nieterminowe przekazywanie sprawozdań, raportów i informacji w wysokości 100,00 zł. za każdy dzień nieprzekazania każdego z wymienionych dokumentów,</w:t>
      </w:r>
    </w:p>
    <w:p w14:paraId="021535D1" w14:textId="19C3CD7F" w:rsidR="00FF0E5C" w:rsidRPr="00CF1082" w:rsidRDefault="00FF0E5C" w:rsidP="00E07943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j) za niewykonanie obowiązku, o których mowa w § 12 w ust. 3, w wysokości 2000,00 zł.</w:t>
      </w:r>
    </w:p>
    <w:p w14:paraId="139550B6" w14:textId="6837548F" w:rsidR="00E07943" w:rsidRPr="00CF1082" w:rsidRDefault="00FF0E5C" w:rsidP="00E07943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k</w:t>
      </w:r>
      <w:r w:rsidR="00E07943" w:rsidRPr="00CF1082">
        <w:rPr>
          <w:rFonts w:ascii="Verdana" w:hAnsi="Verdana"/>
          <w:sz w:val="20"/>
          <w:lang w:eastAsia="pl-PL"/>
        </w:rPr>
        <w:t>)  z tytułu odstąpienia od Umowy z przyczyn leżących po stronie Wykonawcy – w wysokości 10 % Wynagrodzenia.</w:t>
      </w:r>
    </w:p>
    <w:p w14:paraId="6246222B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2.Zamawiający zapłaci Wykonawcy kary umowne z następujących tytułów:</w:t>
      </w:r>
    </w:p>
    <w:p w14:paraId="3799B379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a)z tytułu odstąpienia od umowy z przyczyn leżących po stronie Zamawiającego – w wysokości 10 % Wynagrodzenia.</w:t>
      </w:r>
    </w:p>
    <w:p w14:paraId="1E86F95C" w14:textId="77777777" w:rsidR="00E07943" w:rsidRPr="00CF1082" w:rsidRDefault="00E07943" w:rsidP="00E07943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 xml:space="preserve">Łączna maksymalna wysokość kar, których mogą dochodzić strony wynosi </w:t>
      </w:r>
      <w:r w:rsidRPr="00CF1082">
        <w:rPr>
          <w:rFonts w:ascii="Verdana" w:hAnsi="Verdana"/>
          <w:b/>
          <w:bCs/>
          <w:sz w:val="20"/>
          <w:lang w:eastAsia="pl-PL"/>
        </w:rPr>
        <w:t>10%</w:t>
      </w:r>
      <w:r w:rsidRPr="00CF1082">
        <w:rPr>
          <w:rFonts w:ascii="Verdana" w:hAnsi="Verdana"/>
          <w:sz w:val="20"/>
          <w:lang w:eastAsia="pl-PL"/>
        </w:rPr>
        <w:t xml:space="preserve"> Wynagrodzenia.</w:t>
      </w:r>
    </w:p>
    <w:p w14:paraId="3B18EE14" w14:textId="77777777" w:rsidR="00E07943" w:rsidRPr="00CF1082" w:rsidRDefault="00E07943" w:rsidP="00E07943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lastRenderedPageBreak/>
        <w:t>Zamawiający zastrzega sobie prawo dochodzenia odszkodowania uzupełniającego do wysokości rzeczywiście poniesionej szkody.</w:t>
      </w:r>
    </w:p>
    <w:p w14:paraId="46723CD2" w14:textId="4946D32F" w:rsidR="00E07943" w:rsidRPr="00CF1082" w:rsidRDefault="00E07943" w:rsidP="00E07943">
      <w:pPr>
        <w:pStyle w:val="Default"/>
        <w:spacing w:line="360" w:lineRule="auto"/>
        <w:ind w:left="36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CF1082">
        <w:rPr>
          <w:rFonts w:ascii="Verdana" w:hAnsi="Verdana"/>
          <w:b/>
          <w:bCs/>
          <w:color w:val="auto"/>
          <w:sz w:val="20"/>
          <w:szCs w:val="20"/>
        </w:rPr>
        <w:t>§ 1</w:t>
      </w:r>
      <w:r w:rsidR="008E2F03" w:rsidRPr="00CF1082">
        <w:rPr>
          <w:rFonts w:ascii="Verdana" w:hAnsi="Verdana"/>
          <w:b/>
          <w:bCs/>
          <w:color w:val="auto"/>
          <w:sz w:val="20"/>
          <w:szCs w:val="20"/>
        </w:rPr>
        <w:t>4</w:t>
      </w:r>
    </w:p>
    <w:p w14:paraId="2794300A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1. Zamawiający może odstąpić od umowy:</w:t>
      </w:r>
    </w:p>
    <w:p w14:paraId="7B03AABF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a)w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6BA6DA7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b) jeżeli zachodzi co najmniej jedna z następujących okoliczności:</w:t>
      </w:r>
    </w:p>
    <w:p w14:paraId="490D7AB5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c) dokonano zmiany umowy z naruszeniem art. 454 i art. 455,</w:t>
      </w:r>
    </w:p>
    <w:p w14:paraId="25293FD5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d) wykonawca w chwili zawarcia umowy podlegał wykluczeniu na podstawie art. 108,</w:t>
      </w:r>
    </w:p>
    <w:p w14:paraId="3A828C32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e)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3D492E62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f) gdy Wykonawca straci uprawnienia do prowadzenia działalności stanowiącej podstawę do realizacji Przedmiotu zamówienia.</w:t>
      </w:r>
    </w:p>
    <w:p w14:paraId="3B8545BC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 xml:space="preserve">g) gdy poweźmie wiadomość, że sytuacja finansowa Wykonawcy uległa na tyle pogorszeniu, że istnieje uzasadniona obawa, iż Wykonawca ogłosi upadłość lub likwidację przedsiębiorstwa. </w:t>
      </w:r>
    </w:p>
    <w:p w14:paraId="02D118DD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h) gdy Wykonawca nie rozpoczął realizacji Zadania bez uzasadnionej przyczyny i nie podjął go pomimo wezwania Zamawiającego, złożonego na piśmie,</w:t>
      </w:r>
    </w:p>
    <w:p w14:paraId="2AB3886A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i) gdy Wykonawca samowolnie przerwał realizację Zadania,</w:t>
      </w:r>
    </w:p>
    <w:p w14:paraId="448511D8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j) jeżeli Wykonawca, pomimo obowiązku wynikającego z Umowy, nie dokonał stosownego Ubezpieczenia.</w:t>
      </w:r>
    </w:p>
    <w:p w14:paraId="400A52F3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2. W przypadku, o którym mowa w ust. 1 pkt 2 lit. a), zamawiający odstępuje od Umowy w części, której zmiana dotyczy.</w:t>
      </w:r>
    </w:p>
    <w:p w14:paraId="671D190E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3. W przypadkach, o których mowa w ust. 1, Wykonawca może żądać wyłącznie wynagrodzenia należnego z tytułu wykonania części Umowy.</w:t>
      </w:r>
    </w:p>
    <w:p w14:paraId="625713B0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>4. W przypadkach, o których mowa w ust. 1 pkt 3)-7) odstąpienie od Umowy może nastąpić w terminie 30 dni od powzięcia wiadomości o zaistnieniu okoliczności stanowiących podstawę odstąpienia. W takim przypadku Wykonawca może żądać wyłącznie wynagrodzenia należytego z tytułu wykonania części umowy.</w:t>
      </w:r>
    </w:p>
    <w:p w14:paraId="419B2C77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t xml:space="preserve">5. </w:t>
      </w:r>
      <w:r w:rsidRPr="00CF1082">
        <w:rPr>
          <w:rFonts w:ascii="Verdana" w:hAnsi="Verdana"/>
          <w:b/>
          <w:bCs/>
          <w:sz w:val="20"/>
          <w:lang w:eastAsia="pl-PL"/>
        </w:rPr>
        <w:t>Wykonawca może odstąpić od umowy:</w:t>
      </w:r>
    </w:p>
    <w:p w14:paraId="7905AFC9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b/>
          <w:bCs/>
          <w:sz w:val="20"/>
          <w:lang w:eastAsia="pl-PL"/>
        </w:rPr>
        <w:t xml:space="preserve">a) </w:t>
      </w:r>
      <w:r w:rsidRPr="00CF1082">
        <w:rPr>
          <w:rFonts w:ascii="Verdana" w:hAnsi="Verdana"/>
          <w:sz w:val="20"/>
          <w:lang w:eastAsia="pl-PL"/>
        </w:rPr>
        <w:t>gdy Zamawiający w czasie jednego miesiąca od upływu terminu, określonego niniejszą umową na zapłatę faktury, nie wywiązuje się z obowiązku zapłaty, pomimo dodatkowego wezwania.</w:t>
      </w:r>
    </w:p>
    <w:p w14:paraId="6A35BB10" w14:textId="77777777" w:rsidR="00E07943" w:rsidRPr="00CF1082" w:rsidRDefault="00E07943" w:rsidP="00E079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eastAsia="pl-PL"/>
        </w:rPr>
      </w:pPr>
      <w:r w:rsidRPr="00CF1082">
        <w:rPr>
          <w:rFonts w:ascii="Verdana" w:hAnsi="Verdana"/>
          <w:sz w:val="20"/>
          <w:lang w:eastAsia="pl-PL"/>
        </w:rPr>
        <w:lastRenderedPageBreak/>
        <w:t>6. Odstąpienie od umowy powinno nastąpić w formie pisemnej pod rygorem nieważności takiego odstąpienia oraz powinno zawierać uzasadnienie.</w:t>
      </w:r>
    </w:p>
    <w:p w14:paraId="5A34E1DA" w14:textId="77777777" w:rsidR="00E51FE3" w:rsidRPr="00E51FE3" w:rsidRDefault="00E51FE3" w:rsidP="00E51FE3">
      <w:pPr>
        <w:tabs>
          <w:tab w:val="left" w:pos="9356"/>
        </w:tabs>
        <w:spacing w:line="360" w:lineRule="auto"/>
        <w:ind w:right="214"/>
        <w:jc w:val="center"/>
        <w:rPr>
          <w:ins w:id="70" w:author="Sulczyńska Emilia" w:date="2024-10-30T13:27:00Z"/>
          <w:rFonts w:ascii="Verdana" w:hAnsi="Verdana"/>
          <w:b/>
          <w:sz w:val="20"/>
        </w:rPr>
      </w:pPr>
      <w:ins w:id="71" w:author="Sulczyńska Emilia" w:date="2024-10-30T13:27:00Z">
        <w:r w:rsidRPr="00E51FE3">
          <w:rPr>
            <w:rFonts w:ascii="Verdana" w:hAnsi="Verdana"/>
            <w:b/>
            <w:sz w:val="20"/>
          </w:rPr>
          <w:t>§ 15</w:t>
        </w:r>
      </w:ins>
    </w:p>
    <w:p w14:paraId="0D3055F9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72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73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1.      Wykonawca i zamawiający mogą wystąpić z wnioskiem o zmianę wysokości wynagrodzenia należnego wykonawcy w przypadku zmiany cen materiałów lub kosztów związanych z realizacją zamówienia zgodnie z art. 439 ustawy Pzp. </w:t>
        </w:r>
      </w:ins>
    </w:p>
    <w:p w14:paraId="125ED6C6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74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75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2.      Ustala się następujące reguły dotyczące oceny zasadności wniosku o wprowadzenie zmian wysokości wynagrodzenia należnego wykonawcy w przypadku zmiany ceny materiałów lub kosztów związanych z realizacją zamówienia na podstawie art. 439 ustawy Pzp:</w:t>
        </w:r>
      </w:ins>
    </w:p>
    <w:p w14:paraId="5B622EF0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76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77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1)       przez zmianę ceny materiałów lub kosztów rozumie się wzrost odpowiednio cen lub kosztów, jak i ich obniżenie, względem ceny lub kosztu przyjętych w celu ustalenia wynagrodzenia wykonawcy zawartego w ofercie.</w:t>
        </w:r>
      </w:ins>
    </w:p>
    <w:p w14:paraId="60AF9230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78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79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2)       strony umowy mogą wnieść żądanie zmiany wynagrodzenia w przypadku  łącznego zaistnienia 2 okoliczności:</w:t>
        </w:r>
      </w:ins>
    </w:p>
    <w:p w14:paraId="00CACC86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80" w:author="Sulczyńska Emilia" w:date="2024-10-30T13:28:00Z" w16du:dateUtc="2024-10-30T12:28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81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a) ponad 5 % wzrost lub obniżenie wskaźnika GUS (</w:t>
        </w:r>
      </w:ins>
      <w:ins w:id="82" w:author="Sulczyńska Emilia" w:date="2024-10-30T13:28:00Z" w16du:dateUtc="2024-10-30T12:28:00Z">
        <w:r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 </w:t>
        </w:r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Wskaźniki cen towarów i usług</w:t>
        </w:r>
      </w:ins>
    </w:p>
    <w:p w14:paraId="4A8835F2" w14:textId="33CC0E60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83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84" w:author="Sulczyńska Emilia" w:date="2024-10-30T13:28:00Z" w16du:dateUtc="2024-10-30T12:28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konsumpcyjnych</w:t>
        </w:r>
        <w:r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 </w:t>
        </w:r>
      </w:ins>
      <w:ins w:id="85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) publikowana przez Główny Urząd Statystyczny (zwany dalej GUS),   odczytywana w ujęciu miesięcznym dostępn</w:t>
        </w:r>
      </w:ins>
      <w:ins w:id="86" w:author="Sulczyńska Emilia" w:date="2024-10-30T13:28:00Z" w16du:dateUtc="2024-10-30T12:28:00Z">
        <w:r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y</w:t>
        </w:r>
      </w:ins>
      <w:ins w:id="87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 w Dziedzinowej Bazie Wiedzy pod linkiem: </w:t>
        </w:r>
        <w:r w:rsidRPr="00E51FE3">
          <w:rPr>
            <w:rFonts w:ascii="Calibri" w:eastAsia="SimSun" w:hAnsi="Calibri" w:cs="Calibri"/>
            <w:kern w:val="3"/>
            <w:sz w:val="22"/>
            <w:szCs w:val="22"/>
            <w:lang w:eastAsia="en-US"/>
          </w:rPr>
          <w:fldChar w:fldCharType="begin"/>
        </w:r>
        <w:r w:rsidRPr="00E51FE3">
          <w:rPr>
            <w:rFonts w:ascii="Calibri" w:eastAsia="SimSun" w:hAnsi="Calibri" w:cs="Calibri"/>
            <w:kern w:val="3"/>
            <w:sz w:val="22"/>
            <w:szCs w:val="22"/>
            <w:lang w:eastAsia="en-US"/>
          </w:rPr>
          <w:instrText>HYPERLINK "http://swaid.stat.gov.pl/Ceny_dashboards/Raporty_predefiniowane/RAP_DBD_CEN_30.aspx"</w:instrText>
        </w:r>
        <w:r w:rsidRPr="00E51FE3">
          <w:rPr>
            <w:rFonts w:ascii="Calibri" w:eastAsia="SimSun" w:hAnsi="Calibri" w:cs="Calibri"/>
            <w:kern w:val="3"/>
            <w:sz w:val="22"/>
            <w:szCs w:val="22"/>
            <w:lang w:eastAsia="en-US"/>
          </w:rPr>
        </w:r>
        <w:r w:rsidRPr="00E51FE3">
          <w:rPr>
            <w:rFonts w:ascii="Calibri" w:eastAsia="SimSun" w:hAnsi="Calibri" w:cs="Calibri"/>
            <w:kern w:val="3"/>
            <w:sz w:val="22"/>
            <w:szCs w:val="22"/>
            <w:lang w:eastAsia="en-US"/>
          </w:rPr>
          <w:fldChar w:fldCharType="separate"/>
        </w:r>
        <w:r w:rsidRPr="00E51FE3">
          <w:rPr>
            <w:rFonts w:ascii="Calibri" w:eastAsia="SimSun" w:hAnsi="Calibri" w:cs="Calibri"/>
            <w:color w:val="0000FF"/>
            <w:sz w:val="22"/>
            <w:szCs w:val="22"/>
            <w:u w:val="single"/>
            <w:lang w:eastAsia="pl-PL"/>
          </w:rPr>
          <w:t>http://swaid.stat.gov.pl/Ceny_dashboards/Raporty_predefiniowane/RAP_DBD_CEN_30.aspx</w:t>
        </w:r>
        <w:r w:rsidRPr="00E51FE3">
          <w:rPr>
            <w:rFonts w:ascii="Calibri" w:eastAsia="SimSun" w:hAnsi="Calibri" w:cs="Calibri"/>
            <w:color w:val="0000FF"/>
            <w:sz w:val="22"/>
            <w:szCs w:val="22"/>
            <w:u w:val="single"/>
            <w:lang w:eastAsia="pl-PL"/>
          </w:rPr>
          <w:fldChar w:fldCharType="end"/>
        </w:r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 , lub w Biuletynie Statystycznym w odniesieniu do cen z miesiąca zawarcia umowy). W przypadku, gdyby w/w wskaźnik przestał być dostępny, strony uzgodnią inny, najbardziej zbliżony wskaźnik publikowany przez GUS.</w:t>
        </w:r>
      </w:ins>
    </w:p>
    <w:p w14:paraId="668A5E14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88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89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b) upływ co najmniej 6 miesięcy od terminu zawarcia umowy. </w:t>
        </w:r>
      </w:ins>
    </w:p>
    <w:p w14:paraId="654804F2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90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91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3) zapis wzrost 5% oznacza zapis GUS: 105,  a  obniżenie 5% to 95 (100 to wartość poprzedniego okresu referencyjnego)</w:t>
        </w:r>
      </w:ins>
    </w:p>
    <w:p w14:paraId="16F2B665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92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93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4) W przypadku zmiany adresu strony internetowej GUS, strony umowy uzgodnią analogiczne źródło danych, także w oparciu o serwis GUS.</w:t>
        </w:r>
      </w:ins>
    </w:p>
    <w:p w14:paraId="1863BEF2" w14:textId="735D20A6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94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95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5)  Jeżeli umowa zostanie zawarta po upływie 180 dni od dnia upływu terminu składania ofert, początkowym terminem ustalenia zmiany wynagrodzenia jest dzień otwarcia ofert.</w:t>
        </w:r>
      </w:ins>
    </w:p>
    <w:p w14:paraId="4EE31772" w14:textId="6C9876B3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96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97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3. Zmiana wynagrodzenia  w trybie art. 439 ustawy obejmuje należności za roboty  realizowane po ziszczeniu się przesłanki o której mowa w ust. 2 pkt 2) co oznacza brak waloryzacji dla robót wykonanych w okresie  przed wystąpieniem tej przesłanki.</w:t>
        </w:r>
      </w:ins>
    </w:p>
    <w:p w14:paraId="2670C008" w14:textId="2EDB1174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98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99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4. Wynagrodzenie  raz zwaloryzowane nie podlega kolejnej waloryzacji. </w:t>
        </w:r>
      </w:ins>
    </w:p>
    <w:p w14:paraId="4E83AF5F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00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01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5. Zmiana wynagrodzenia nie może następować częściej niż 1 raz na 6 miesięcy. Każda następna zmiana jest obliczana analogicznie do zasad opisanych w ust. 6 – punktem początkowym dla obliczenia zmian cen jest termin zawarcia umowy z zastrzeżeniem pkt 5) ust. 2.</w:t>
        </w:r>
      </w:ins>
    </w:p>
    <w:p w14:paraId="2CEBBFC1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02" w:author="Sulczyńska Emilia" w:date="2024-10-30T13:27:00Z" w16du:dateUtc="2024-10-30T12:27:00Z"/>
          <w:rFonts w:ascii="Calibri" w:eastAsia="SimSun" w:hAnsi="Calibri" w:cs="Calibri"/>
          <w:b/>
          <w:bCs/>
          <w:color w:val="000000"/>
          <w:sz w:val="22"/>
          <w:szCs w:val="22"/>
          <w:lang w:eastAsia="pl-PL"/>
        </w:rPr>
      </w:pPr>
      <w:ins w:id="103" w:author="Sulczyńska Emilia" w:date="2024-10-30T13:27:00Z" w16du:dateUtc="2024-10-30T12:27:00Z">
        <w:r w:rsidRPr="00E51FE3">
          <w:rPr>
            <w:rFonts w:ascii="Calibri" w:eastAsia="SimSun" w:hAnsi="Calibri" w:cs="Calibri"/>
            <w:b/>
            <w:bCs/>
            <w:color w:val="000000"/>
            <w:sz w:val="22"/>
            <w:szCs w:val="22"/>
            <w:lang w:eastAsia="pl-PL"/>
          </w:rPr>
          <w:lastRenderedPageBreak/>
          <w:t xml:space="preserve">6. Obliczenie zmiany wynagrodzenia Wykonawcy dokonuje się  zgodnie z poniższymi wzorami: </w:t>
        </w:r>
      </w:ins>
    </w:p>
    <w:p w14:paraId="6B282CB2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04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05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Wzrost lub spadek wskaźnika GUS ponad 5% (wzrost lub spadek wynagrodzenia)</w:t>
        </w:r>
      </w:ins>
    </w:p>
    <w:p w14:paraId="7F47A3D8" w14:textId="77777777" w:rsidR="00E51FE3" w:rsidRPr="00E51FE3" w:rsidRDefault="00E51FE3" w:rsidP="00E51FE3">
      <w:pPr>
        <w:suppressAutoHyphens w:val="0"/>
        <w:rPr>
          <w:ins w:id="106" w:author="Sulczyńska Emilia" w:date="2024-10-30T13:27:00Z" w16du:dateUtc="2024-10-30T12:27:00Z"/>
          <w:rFonts w:ascii="Calibri" w:hAnsi="Calibri" w:cs="Calibri"/>
          <w:sz w:val="24"/>
          <w:szCs w:val="24"/>
          <w:lang w:eastAsia="pl-PL"/>
        </w:rPr>
      </w:pPr>
    </w:p>
    <w:p w14:paraId="7A6586FB" w14:textId="77777777" w:rsidR="00E51FE3" w:rsidRPr="00E51FE3" w:rsidRDefault="00E51FE3" w:rsidP="00E51FE3">
      <w:pPr>
        <w:suppressAutoHyphens w:val="0"/>
        <w:rPr>
          <w:ins w:id="107" w:author="Sulczyńska Emilia" w:date="2024-10-30T13:27:00Z" w16du:dateUtc="2024-10-30T12:27:00Z"/>
          <w:rFonts w:ascii="Calibri" w:hAnsi="Calibri" w:cs="Calibri"/>
          <w:sz w:val="24"/>
          <w:szCs w:val="24"/>
          <w:lang w:eastAsia="pl-PL"/>
        </w:rPr>
      </w:pPr>
      <w:ins w:id="108" w:author="Sulczyńska Emilia" w:date="2024-10-30T13:27:00Z" w16du:dateUtc="2024-10-30T12:27:00Z">
        <w:r w:rsidRPr="00E51FE3">
          <w:rPr>
            <w:rFonts w:ascii="Calibri" w:hAnsi="Calibri" w:cs="Calibri"/>
            <w:sz w:val="24"/>
            <w:szCs w:val="24"/>
            <w:lang w:eastAsia="pl-PL"/>
          </w:rPr>
          <w:t>- wskaźnik W</w:t>
        </w:r>
        <w:r w:rsidRPr="00E51FE3">
          <w:rPr>
            <w:rFonts w:ascii="Calibri" w:hAnsi="Calibri" w:cs="Calibri"/>
            <w:sz w:val="24"/>
            <w:szCs w:val="24"/>
            <w:vertAlign w:val="subscript"/>
            <w:lang w:eastAsia="pl-PL"/>
          </w:rPr>
          <w:t>s</w:t>
        </w:r>
        <w:r w:rsidRPr="00E51FE3">
          <w:rPr>
            <w:rFonts w:ascii="Calibri" w:hAnsi="Calibri" w:cs="Calibri"/>
            <w:sz w:val="24"/>
            <w:szCs w:val="24"/>
            <w:lang w:eastAsia="pl-PL"/>
          </w:rPr>
          <w:t xml:space="preserve"> = </w:t>
        </w:r>
      </w:ins>
      <m:oMath>
        <m:f>
          <m:fPr>
            <m:ctrlPr>
              <w:ins w:id="109" w:author="Sulczyńska Emilia" w:date="2024-10-30T13:27:00Z" w16du:dateUtc="2024-10-30T12:27:00Z">
                <w:rPr>
                  <w:rFonts w:ascii="Cambria Math" w:hAnsi="Cambria Math" w:cs="Calibri"/>
                  <w:i/>
                  <w:sz w:val="24"/>
                  <w:szCs w:val="24"/>
                  <w:lang w:eastAsia="pl-PL"/>
                </w:rPr>
              </w:ins>
            </m:ctrlPr>
          </m:fPr>
          <m:num>
            <m:r>
              <w:ins w:id="110" w:author="Sulczyńska Emilia" w:date="2024-10-30T13:27:00Z" w16du:dateUtc="2024-10-30T12:27:00Z">
                <w:rPr>
                  <w:rFonts w:ascii="Cambria Math" w:hAnsi="Cambria Math" w:cs="Calibri"/>
                  <w:sz w:val="24"/>
                  <w:szCs w:val="24"/>
                  <w:lang w:eastAsia="pl-PL"/>
                </w:rPr>
                <m:t>W1</m:t>
              </w:ins>
            </m:r>
          </m:num>
          <m:den>
            <m:r>
              <w:ins w:id="111" w:author="Sulczyńska Emilia" w:date="2024-10-30T13:27:00Z" w16du:dateUtc="2024-10-30T12:27:00Z">
                <w:rPr>
                  <w:rFonts w:ascii="Cambria Math" w:hAnsi="Cambria Math" w:cs="Calibri"/>
                  <w:sz w:val="24"/>
                  <w:szCs w:val="24"/>
                  <w:lang w:eastAsia="pl-PL"/>
                </w:rPr>
                <m:t>100</m:t>
              </w:ins>
            </m:r>
          </m:den>
        </m:f>
        <m:r>
          <w:ins w:id="112" w:author="Sulczyńska Emilia" w:date="2024-10-30T13:27:00Z" w16du:dateUtc="2024-10-30T12:27:00Z">
            <w:rPr>
              <w:rFonts w:ascii="Cambria Math" w:hAnsi="Cambria Math" w:cs="Calibri"/>
              <w:sz w:val="24"/>
              <w:szCs w:val="24"/>
              <w:lang w:eastAsia="pl-PL"/>
            </w:rPr>
            <m:t>*</m:t>
          </w:ins>
        </m:r>
        <m:f>
          <m:fPr>
            <m:ctrlPr>
              <w:ins w:id="113" w:author="Sulczyńska Emilia" w:date="2024-10-30T13:27:00Z" w16du:dateUtc="2024-10-30T12:27:00Z">
                <w:rPr>
                  <w:rFonts w:ascii="Cambria Math" w:hAnsi="Cambria Math" w:cs="Calibri"/>
                  <w:i/>
                  <w:sz w:val="24"/>
                  <w:szCs w:val="24"/>
                  <w:lang w:eastAsia="pl-PL"/>
                </w:rPr>
              </w:ins>
            </m:ctrlPr>
          </m:fPr>
          <m:num>
            <m:r>
              <w:ins w:id="114" w:author="Sulczyńska Emilia" w:date="2024-10-30T13:27:00Z" w16du:dateUtc="2024-10-30T12:27:00Z">
                <w:rPr>
                  <w:rFonts w:ascii="Cambria Math" w:hAnsi="Cambria Math" w:cs="Calibri"/>
                  <w:sz w:val="24"/>
                  <w:szCs w:val="24"/>
                  <w:lang w:eastAsia="pl-PL"/>
                </w:rPr>
                <m:t>W2</m:t>
              </w:ins>
            </m:r>
          </m:num>
          <m:den>
            <m:r>
              <w:ins w:id="115" w:author="Sulczyńska Emilia" w:date="2024-10-30T13:27:00Z" w16du:dateUtc="2024-10-30T12:27:00Z">
                <w:rPr>
                  <w:rFonts w:ascii="Cambria Math" w:hAnsi="Cambria Math" w:cs="Calibri"/>
                  <w:sz w:val="24"/>
                  <w:szCs w:val="24"/>
                  <w:lang w:eastAsia="pl-PL"/>
                </w:rPr>
                <m:t>100</m:t>
              </w:ins>
            </m:r>
          </m:den>
        </m:f>
        <m:r>
          <w:ins w:id="116" w:author="Sulczyńska Emilia" w:date="2024-10-30T13:27:00Z" w16du:dateUtc="2024-10-30T12:27:00Z">
            <w:rPr>
              <w:rFonts w:ascii="Cambria Math" w:hAnsi="Cambria Math" w:cs="Calibri"/>
              <w:sz w:val="24"/>
              <w:szCs w:val="24"/>
              <w:lang w:eastAsia="pl-PL"/>
            </w:rPr>
            <m:t>*</m:t>
          </w:ins>
        </m:r>
        <m:f>
          <m:fPr>
            <m:ctrlPr>
              <w:ins w:id="117" w:author="Sulczyńska Emilia" w:date="2024-10-30T13:27:00Z" w16du:dateUtc="2024-10-30T12:27:00Z">
                <w:rPr>
                  <w:rFonts w:ascii="Cambria Math" w:hAnsi="Cambria Math" w:cs="Calibri"/>
                  <w:i/>
                  <w:sz w:val="24"/>
                  <w:szCs w:val="24"/>
                  <w:lang w:eastAsia="pl-PL"/>
                </w:rPr>
              </w:ins>
            </m:ctrlPr>
          </m:fPr>
          <m:num>
            <m:r>
              <w:ins w:id="118" w:author="Sulczyńska Emilia" w:date="2024-10-30T13:27:00Z" w16du:dateUtc="2024-10-30T12:27:00Z">
                <w:rPr>
                  <w:rFonts w:ascii="Cambria Math" w:hAnsi="Cambria Math" w:cs="Calibri"/>
                  <w:sz w:val="24"/>
                  <w:szCs w:val="24"/>
                  <w:lang w:eastAsia="pl-PL"/>
                </w:rPr>
                <m:t>W3</m:t>
              </w:ins>
            </m:r>
          </m:num>
          <m:den>
            <m:r>
              <w:ins w:id="119" w:author="Sulczyńska Emilia" w:date="2024-10-30T13:27:00Z" w16du:dateUtc="2024-10-30T12:27:00Z">
                <w:rPr>
                  <w:rFonts w:ascii="Cambria Math" w:hAnsi="Cambria Math" w:cs="Calibri"/>
                  <w:sz w:val="24"/>
                  <w:szCs w:val="24"/>
                  <w:lang w:eastAsia="pl-PL"/>
                </w:rPr>
                <m:t>100</m:t>
              </w:ins>
            </m:r>
          </m:den>
        </m:f>
        <m:r>
          <w:ins w:id="120" w:author="Sulczyńska Emilia" w:date="2024-10-30T13:27:00Z" w16du:dateUtc="2024-10-30T12:27:00Z">
            <w:rPr>
              <w:rFonts w:ascii="Cambria Math" w:hAnsi="Cambria Math" w:cs="Calibri"/>
              <w:sz w:val="24"/>
              <w:szCs w:val="24"/>
              <w:lang w:eastAsia="pl-PL"/>
            </w:rPr>
            <m:t>*</m:t>
          </w:ins>
        </m:r>
        <m:f>
          <m:fPr>
            <m:ctrlPr>
              <w:ins w:id="121" w:author="Sulczyńska Emilia" w:date="2024-10-30T13:27:00Z" w16du:dateUtc="2024-10-30T12:27:00Z">
                <w:rPr>
                  <w:rFonts w:ascii="Cambria Math" w:hAnsi="Cambria Math" w:cs="Calibri"/>
                  <w:i/>
                  <w:sz w:val="24"/>
                  <w:szCs w:val="24"/>
                  <w:lang w:eastAsia="pl-PL"/>
                </w:rPr>
              </w:ins>
            </m:ctrlPr>
          </m:fPr>
          <m:num>
            <m:r>
              <w:ins w:id="122" w:author="Sulczyńska Emilia" w:date="2024-10-30T13:27:00Z" w16du:dateUtc="2024-10-30T12:27:00Z">
                <w:rPr>
                  <w:rFonts w:ascii="Cambria Math" w:hAnsi="Cambria Math" w:cs="Calibri"/>
                  <w:sz w:val="24"/>
                  <w:szCs w:val="24"/>
                  <w:lang w:eastAsia="pl-PL"/>
                </w:rPr>
                <m:t>W4</m:t>
              </w:ins>
            </m:r>
          </m:num>
          <m:den>
            <m:r>
              <w:ins w:id="123" w:author="Sulczyńska Emilia" w:date="2024-10-30T13:27:00Z" w16du:dateUtc="2024-10-30T12:27:00Z">
                <w:rPr>
                  <w:rFonts w:ascii="Cambria Math" w:hAnsi="Cambria Math" w:cs="Calibri"/>
                  <w:sz w:val="24"/>
                  <w:szCs w:val="24"/>
                  <w:lang w:eastAsia="pl-PL"/>
                </w:rPr>
                <m:t>100</m:t>
              </w:ins>
            </m:r>
          </m:den>
        </m:f>
        <m:r>
          <w:ins w:id="124" w:author="Sulczyńska Emilia" w:date="2024-10-30T13:27:00Z" w16du:dateUtc="2024-10-30T12:27:00Z">
            <w:rPr>
              <w:rFonts w:ascii="Cambria Math" w:hAnsi="Cambria Math" w:cs="Calibri"/>
              <w:sz w:val="24"/>
              <w:szCs w:val="24"/>
              <w:lang w:eastAsia="pl-PL"/>
            </w:rPr>
            <m:t>*</m:t>
          </w:ins>
        </m:r>
        <m:f>
          <m:fPr>
            <m:ctrlPr>
              <w:ins w:id="125" w:author="Sulczyńska Emilia" w:date="2024-10-30T13:27:00Z" w16du:dateUtc="2024-10-30T12:27:00Z">
                <w:rPr>
                  <w:rFonts w:ascii="Cambria Math" w:hAnsi="Cambria Math" w:cs="Calibri"/>
                  <w:i/>
                  <w:sz w:val="24"/>
                  <w:szCs w:val="24"/>
                  <w:lang w:eastAsia="pl-PL"/>
                </w:rPr>
              </w:ins>
            </m:ctrlPr>
          </m:fPr>
          <m:num>
            <m:r>
              <w:ins w:id="126" w:author="Sulczyńska Emilia" w:date="2024-10-30T13:27:00Z" w16du:dateUtc="2024-10-30T12:27:00Z">
                <w:rPr>
                  <w:rFonts w:ascii="Cambria Math" w:hAnsi="Cambria Math" w:cs="Calibri"/>
                  <w:sz w:val="24"/>
                  <w:szCs w:val="24"/>
                  <w:lang w:eastAsia="pl-PL"/>
                </w:rPr>
                <m:t>W5</m:t>
              </w:ins>
            </m:r>
          </m:num>
          <m:den>
            <m:r>
              <w:ins w:id="127" w:author="Sulczyńska Emilia" w:date="2024-10-30T13:27:00Z" w16du:dateUtc="2024-10-30T12:27:00Z">
                <w:rPr>
                  <w:rFonts w:ascii="Cambria Math" w:hAnsi="Cambria Math" w:cs="Calibri"/>
                  <w:sz w:val="24"/>
                  <w:szCs w:val="24"/>
                  <w:lang w:eastAsia="pl-PL"/>
                </w:rPr>
                <m:t>100</m:t>
              </w:ins>
            </m:r>
          </m:den>
        </m:f>
        <m:r>
          <w:ins w:id="128" w:author="Sulczyńska Emilia" w:date="2024-10-30T13:27:00Z" w16du:dateUtc="2024-10-30T12:27:00Z">
            <w:rPr>
              <w:rFonts w:ascii="Cambria Math" w:hAnsi="Cambria Math" w:cs="Calibri"/>
              <w:sz w:val="24"/>
              <w:szCs w:val="24"/>
              <w:lang w:eastAsia="pl-PL"/>
            </w:rPr>
            <m:t>*</m:t>
          </w:ins>
        </m:r>
        <m:f>
          <m:fPr>
            <m:ctrlPr>
              <w:ins w:id="129" w:author="Sulczyńska Emilia" w:date="2024-10-30T13:27:00Z" w16du:dateUtc="2024-10-30T12:27:00Z">
                <w:rPr>
                  <w:rFonts w:ascii="Cambria Math" w:hAnsi="Cambria Math" w:cs="Calibri"/>
                  <w:i/>
                  <w:sz w:val="24"/>
                  <w:szCs w:val="24"/>
                  <w:lang w:eastAsia="pl-PL"/>
                </w:rPr>
              </w:ins>
            </m:ctrlPr>
          </m:fPr>
          <m:num>
            <m:r>
              <w:ins w:id="130" w:author="Sulczyńska Emilia" w:date="2024-10-30T13:27:00Z" w16du:dateUtc="2024-10-30T12:27:00Z">
                <w:rPr>
                  <w:rFonts w:ascii="Cambria Math" w:hAnsi="Cambria Math" w:cs="Calibri"/>
                  <w:sz w:val="24"/>
                  <w:szCs w:val="24"/>
                  <w:lang w:eastAsia="pl-PL"/>
                </w:rPr>
                <m:t>W6</m:t>
              </w:ins>
            </m:r>
          </m:num>
          <m:den>
            <m:r>
              <w:ins w:id="131" w:author="Sulczyńska Emilia" w:date="2024-10-30T13:27:00Z" w16du:dateUtc="2024-10-30T12:27:00Z">
                <w:rPr>
                  <w:rFonts w:ascii="Cambria Math" w:hAnsi="Cambria Math" w:cs="Calibri"/>
                  <w:sz w:val="24"/>
                  <w:szCs w:val="24"/>
                  <w:lang w:eastAsia="pl-PL"/>
                </w:rPr>
                <m:t>100</m:t>
              </w:ins>
            </m:r>
          </m:den>
        </m:f>
      </m:oMath>
      <w:ins w:id="132" w:author="Sulczyńska Emilia" w:date="2024-10-30T13:27:00Z" w16du:dateUtc="2024-10-30T12:27:00Z">
        <w:r w:rsidRPr="00E51FE3">
          <w:rPr>
            <w:rFonts w:ascii="Calibri" w:hAnsi="Calibri" w:cs="Calibri"/>
            <w:sz w:val="24"/>
            <w:szCs w:val="24"/>
            <w:lang w:eastAsia="pl-PL"/>
          </w:rPr>
          <w:t xml:space="preserve">  ,            W</w:t>
        </w:r>
        <w:r w:rsidRPr="00E51FE3">
          <w:rPr>
            <w:rFonts w:ascii="Calibri" w:hAnsi="Calibri" w:cs="Calibri"/>
            <w:sz w:val="24"/>
            <w:szCs w:val="24"/>
            <w:vertAlign w:val="subscript"/>
            <w:lang w:eastAsia="pl-PL"/>
          </w:rPr>
          <w:t xml:space="preserve">s </w:t>
        </w:r>
        <w:r w:rsidRPr="00E51FE3">
          <w:rPr>
            <w:rFonts w:ascii="Calibri" w:hAnsi="Calibri" w:cs="Calibri"/>
            <w:sz w:val="24"/>
            <w:szCs w:val="24"/>
            <w:lang w:eastAsia="pl-PL"/>
          </w:rPr>
          <w:t>&gt;  1,05    lub   W</w:t>
        </w:r>
        <w:r w:rsidRPr="00E51FE3">
          <w:rPr>
            <w:rFonts w:ascii="Calibri" w:hAnsi="Calibri" w:cs="Calibri"/>
            <w:sz w:val="24"/>
            <w:szCs w:val="24"/>
            <w:vertAlign w:val="subscript"/>
            <w:lang w:eastAsia="pl-PL"/>
          </w:rPr>
          <w:t xml:space="preserve">s </w:t>
        </w:r>
        <w:r w:rsidRPr="00E51FE3">
          <w:rPr>
            <w:rFonts w:ascii="Calibri" w:hAnsi="Calibri" w:cs="Calibri"/>
            <w:sz w:val="24"/>
            <w:szCs w:val="24"/>
            <w:lang w:eastAsia="pl-PL"/>
          </w:rPr>
          <w:t>&lt;  0,95</w:t>
        </w:r>
      </w:ins>
    </w:p>
    <w:p w14:paraId="23F85295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33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</w:p>
    <w:p w14:paraId="0884DA4D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34" w:author="Sulczyńska Emilia" w:date="2024-10-30T13:27:00Z" w16du:dateUtc="2024-10-30T12:27:00Z"/>
          <w:rFonts w:ascii="Calibri" w:eastAsia="SimSun" w:hAnsi="Calibri" w:cs="Calibri"/>
          <w:b/>
          <w:bCs/>
          <w:color w:val="000000"/>
          <w:sz w:val="22"/>
          <w:szCs w:val="22"/>
          <w:vertAlign w:val="subscript"/>
          <w:lang w:eastAsia="pl-PL"/>
        </w:rPr>
      </w:pPr>
      <w:ins w:id="135" w:author="Sulczyńska Emilia" w:date="2024-10-30T13:27:00Z" w16du:dateUtc="2024-10-30T12:27:00Z">
        <w:r w:rsidRPr="00E51FE3">
          <w:rPr>
            <w:rFonts w:ascii="Calibri" w:eastAsia="SimSun" w:hAnsi="Calibri" w:cs="Calibri"/>
            <w:b/>
            <w:bCs/>
            <w:color w:val="000000"/>
            <w:sz w:val="22"/>
            <w:szCs w:val="22"/>
            <w:lang w:eastAsia="pl-PL"/>
          </w:rPr>
          <w:t>B = A</w:t>
        </w:r>
        <w:r w:rsidRPr="00E51FE3">
          <w:rPr>
            <w:rFonts w:ascii="Calibri" w:eastAsia="SimSun" w:hAnsi="Calibri" w:cs="Calibri"/>
            <w:b/>
            <w:bCs/>
            <w:color w:val="000000"/>
            <w:sz w:val="22"/>
            <w:szCs w:val="22"/>
            <w:vertAlign w:val="subscript"/>
            <w:lang w:eastAsia="pl-PL"/>
          </w:rPr>
          <w:t xml:space="preserve"> </w:t>
        </w:r>
        <w:r w:rsidRPr="00E51FE3">
          <w:rPr>
            <w:rFonts w:ascii="Calibri" w:eastAsia="SimSun" w:hAnsi="Calibri" w:cs="Calibri"/>
            <w:b/>
            <w:bCs/>
            <w:color w:val="000000"/>
            <w:sz w:val="22"/>
            <w:szCs w:val="22"/>
            <w:lang w:eastAsia="pl-PL"/>
          </w:rPr>
          <w:t>x W</w:t>
        </w:r>
        <w:r w:rsidRPr="00E51FE3">
          <w:rPr>
            <w:rFonts w:ascii="Calibri" w:eastAsia="SimSun" w:hAnsi="Calibri" w:cs="Calibri"/>
            <w:b/>
            <w:bCs/>
            <w:color w:val="000000"/>
            <w:sz w:val="22"/>
            <w:szCs w:val="22"/>
            <w:vertAlign w:val="subscript"/>
            <w:lang w:eastAsia="pl-PL"/>
          </w:rPr>
          <w:t>S</w:t>
        </w:r>
      </w:ins>
    </w:p>
    <w:p w14:paraId="6BB769FA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36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37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Gdzie: </w:t>
        </w:r>
      </w:ins>
    </w:p>
    <w:p w14:paraId="766989E3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38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39" w:author="Sulczyńska Emilia" w:date="2024-10-30T13:27:00Z" w16du:dateUtc="2024-10-30T12:27:00Z">
        <w:r w:rsidRPr="00E51FE3">
          <w:rPr>
            <w:rFonts w:ascii="Calibri" w:eastAsia="SimSun" w:hAnsi="Calibri" w:cs="Calibri"/>
            <w:b/>
            <w:bCs/>
            <w:color w:val="000000"/>
            <w:sz w:val="22"/>
            <w:szCs w:val="22"/>
            <w:lang w:eastAsia="pl-PL"/>
          </w:rPr>
          <w:t>A</w:t>
        </w:r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   – wartość wynagrodzenia podlegająca waloryzacji – oznacza to te faktury, które już są wystawione  bądź będą wystawione za prace wykonane w czasie dozwolonej waloryzacji.</w:t>
        </w:r>
      </w:ins>
    </w:p>
    <w:p w14:paraId="49DBC339" w14:textId="1B9C72D3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40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41" w:author="Sulczyńska Emilia" w:date="2024-10-30T13:27:00Z" w16du:dateUtc="2024-10-30T12:27:00Z">
        <w:r w:rsidRPr="00E51FE3">
          <w:rPr>
            <w:rFonts w:ascii="Calibri" w:eastAsia="SimSun" w:hAnsi="Calibri" w:cs="Calibri"/>
            <w:b/>
            <w:bCs/>
            <w:color w:val="000000"/>
            <w:sz w:val="22"/>
            <w:szCs w:val="22"/>
            <w:lang w:eastAsia="pl-PL"/>
          </w:rPr>
          <w:t>Ws</w:t>
        </w:r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 – wskaźnik skumulowany GUS </w:t>
        </w:r>
      </w:ins>
      <w:ins w:id="142" w:author="Sulczyńska Emilia" w:date="2024-10-30T13:29:00Z" w16du:dateUtc="2024-10-30T12:29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Wskaźniki cen towarów i usług</w:t>
        </w:r>
        <w:r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 </w:t>
        </w:r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konsumpcyjnych</w:t>
        </w:r>
      </w:ins>
      <w:ins w:id="143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,  obliczony  na podstawie wskaźników GUS  miesięcznych Wn (za miesiące od zawarcia umowy)</w:t>
        </w:r>
      </w:ins>
    </w:p>
    <w:p w14:paraId="0EDD41FE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44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45" w:author="Sulczyńska Emilia" w:date="2024-10-30T13:27:00Z" w16du:dateUtc="2024-10-30T12:27:00Z">
        <w:r w:rsidRPr="00E51FE3">
          <w:rPr>
            <w:rFonts w:ascii="Calibri" w:eastAsia="SimSun" w:hAnsi="Calibri" w:cs="Calibri"/>
            <w:b/>
            <w:bCs/>
            <w:color w:val="000000"/>
            <w:sz w:val="22"/>
            <w:szCs w:val="22"/>
            <w:lang w:eastAsia="pl-PL"/>
          </w:rPr>
          <w:t xml:space="preserve"> B</w:t>
        </w:r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   – wartość zmiany wynagrodzenia</w:t>
        </w:r>
      </w:ins>
    </w:p>
    <w:p w14:paraId="59397068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46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</w:p>
    <w:p w14:paraId="0B9A3C65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47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48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7. Łączna wartość zmiany wysokości wynagrodzenia (suma wszystkich B) Wykonawcy, dokonanych na podstawie art. 439 ustawy PZP nie może być wyższa niż 10 % w stosunku do pierwotnej wartości umowy. </w:t>
        </w:r>
      </w:ins>
    </w:p>
    <w:p w14:paraId="370BB6C6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49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50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8.Strona powołująca się na swoje uprawnienie do zmiany wynagrodzenia winna wykazać wzrost ustalonego wskaźnika GUS w okresie od miesiąca, w którym została zawarta umowa do miesiąca w którym ziszcza się prawo do waloryzacji (ust. 2 pkt 2)</w:t>
        </w:r>
      </w:ins>
    </w:p>
    <w:p w14:paraId="576F99BA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51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52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9.Strona występująca o zmianę wynagrodzenia określi w swoim wniosku wpływ zmiany ceny materiałów lub kosztów na koszt wykonania zamówienia</w:t>
        </w:r>
      </w:ins>
    </w:p>
    <w:p w14:paraId="6F695F91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53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54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10. Strona wnioskująca o zmianę wynagrodzenia składa pisemny wniosek w terminie do 30 dni od daty o której mowa w pkt 2) ust 2. lub daty kolejnej możliwej waloryzacji</w:t>
        </w:r>
      </w:ins>
    </w:p>
    <w:p w14:paraId="38842634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55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56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11. Strona odbierająca wniosek udzieli odpowiedzi w terminie 7 dni od daty otrzymania wniosku. Brak odpowiedzi oznacza milczącą akceptację.</w:t>
        </w:r>
      </w:ins>
    </w:p>
    <w:p w14:paraId="40BA5B5A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57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58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12. zmiana wynagrodzenia wymaga aneksu do umowy sporządzonego w formie pisemnej pod rygorem nieważności. Aneks zostanie zawarty w terminie 14 dni od daty odpowiedzi na wniosek lub od upływu terminu odpowiedzi na wniosek.</w:t>
        </w:r>
      </w:ins>
    </w:p>
    <w:p w14:paraId="484F69F4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59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60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 13. wykonawca, którego wynagrodzenie zostało zmienione zgodnie z art. 439 ust 1 – 3 ustawy PZP, zobowiązany jest do zmiany wynagrodzenia przysługującego podwykonawcy, z którym zawarł umowę, w zakresie odpowiadającym zmianom cen materiałów lub kosztów dotyczących podwykonawcy, jeżeli łącznie spełnione są następujące warunki:</w:t>
        </w:r>
      </w:ins>
    </w:p>
    <w:p w14:paraId="29A0A2D0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61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62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 xml:space="preserve">- przedmiotem umowy są roboty budowlane lub usługi </w:t>
        </w:r>
      </w:ins>
    </w:p>
    <w:p w14:paraId="1292D1FE" w14:textId="77777777" w:rsidR="00E51FE3" w:rsidRPr="00E51FE3" w:rsidRDefault="00E51FE3" w:rsidP="00E51F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ins w:id="163" w:author="Sulczyńska Emilia" w:date="2024-10-30T13:27:00Z" w16du:dateUtc="2024-10-30T12:27:00Z"/>
          <w:rFonts w:ascii="Calibri" w:eastAsia="SimSun" w:hAnsi="Calibri" w:cs="Calibri"/>
          <w:color w:val="000000"/>
          <w:sz w:val="22"/>
          <w:szCs w:val="22"/>
          <w:lang w:eastAsia="pl-PL"/>
        </w:rPr>
      </w:pPr>
      <w:ins w:id="164" w:author="Sulczyńska Emilia" w:date="2024-10-30T13:27:00Z" w16du:dateUtc="2024-10-30T12:27:00Z">
        <w:r w:rsidRPr="00E51FE3">
          <w:rPr>
            <w:rFonts w:ascii="Calibri" w:eastAsia="SimSun" w:hAnsi="Calibri" w:cs="Calibri"/>
            <w:color w:val="000000"/>
            <w:sz w:val="22"/>
            <w:szCs w:val="22"/>
            <w:lang w:eastAsia="pl-PL"/>
          </w:rPr>
          <w:t>- okres obowiązywania umowy przekracza 6 miesięcy.</w:t>
        </w:r>
      </w:ins>
    </w:p>
    <w:p w14:paraId="098149ED" w14:textId="77777777" w:rsidR="00E51FE3" w:rsidRDefault="00E51FE3" w:rsidP="00E07943">
      <w:pPr>
        <w:tabs>
          <w:tab w:val="left" w:pos="9356"/>
        </w:tabs>
        <w:spacing w:line="360" w:lineRule="auto"/>
        <w:ind w:right="214"/>
        <w:jc w:val="center"/>
        <w:rPr>
          <w:ins w:id="165" w:author="Sulczyńska Emilia" w:date="2024-10-30T13:27:00Z" w16du:dateUtc="2024-10-30T12:27:00Z"/>
          <w:rFonts w:ascii="Verdana" w:hAnsi="Verdana"/>
          <w:b/>
          <w:sz w:val="20"/>
        </w:rPr>
      </w:pPr>
    </w:p>
    <w:p w14:paraId="2A563732" w14:textId="0C37F4AF" w:rsidR="00E07943" w:rsidRPr="00CF1082" w:rsidRDefault="00E07943" w:rsidP="00E07943">
      <w:pPr>
        <w:tabs>
          <w:tab w:val="left" w:pos="9356"/>
        </w:tabs>
        <w:spacing w:line="360" w:lineRule="auto"/>
        <w:ind w:right="214"/>
        <w:jc w:val="center"/>
        <w:rPr>
          <w:rFonts w:ascii="Verdana" w:hAnsi="Verdana"/>
          <w:sz w:val="20"/>
        </w:rPr>
      </w:pPr>
      <w:r w:rsidRPr="00CF1082">
        <w:rPr>
          <w:rFonts w:ascii="Verdana" w:hAnsi="Verdana"/>
          <w:b/>
          <w:sz w:val="20"/>
        </w:rPr>
        <w:lastRenderedPageBreak/>
        <w:t>§ 1</w:t>
      </w:r>
      <w:ins w:id="166" w:author="Sulczyńska Emilia" w:date="2024-10-30T13:30:00Z" w16du:dateUtc="2024-10-30T12:30:00Z">
        <w:r w:rsidR="00A03272">
          <w:rPr>
            <w:rFonts w:ascii="Verdana" w:hAnsi="Verdana"/>
            <w:b/>
            <w:sz w:val="20"/>
          </w:rPr>
          <w:t>6</w:t>
        </w:r>
      </w:ins>
      <w:del w:id="167" w:author="Sulczyńska Emilia" w:date="2024-10-30T13:30:00Z" w16du:dateUtc="2024-10-30T12:30:00Z">
        <w:r w:rsidR="008E2F03" w:rsidRPr="00CF1082" w:rsidDel="00A03272">
          <w:rPr>
            <w:rFonts w:ascii="Verdana" w:hAnsi="Verdana"/>
            <w:b/>
            <w:sz w:val="20"/>
          </w:rPr>
          <w:delText>5</w:delText>
        </w:r>
      </w:del>
    </w:p>
    <w:p w14:paraId="48903F99" w14:textId="77777777" w:rsidR="00E07943" w:rsidRPr="00CF1082" w:rsidRDefault="00E07943" w:rsidP="00E07943">
      <w:pPr>
        <w:numPr>
          <w:ilvl w:val="0"/>
          <w:numId w:val="13"/>
        </w:numPr>
        <w:tabs>
          <w:tab w:val="left" w:pos="9356"/>
        </w:tabs>
        <w:spacing w:line="360" w:lineRule="auto"/>
        <w:ind w:right="21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W sprawach nieuregulowanych w treści umowy mają zastosowanie przepisy Kodeksu Cywilnego z zastrzeżeniem, że przelew wierzytelności o którym mowa w art. 509 KC dla swej ważności wymaga zgody Zamawiającego wyrażonej na piśmie; Ustawy Prawo zamówień publicznych oraz akty prawne związane z przedmiotem zamówienia.</w:t>
      </w:r>
    </w:p>
    <w:p w14:paraId="60E4A087" w14:textId="77777777" w:rsidR="00E07943" w:rsidRPr="00CF1082" w:rsidRDefault="00E07943" w:rsidP="00E07943">
      <w:pPr>
        <w:numPr>
          <w:ilvl w:val="0"/>
          <w:numId w:val="13"/>
        </w:numPr>
        <w:tabs>
          <w:tab w:val="left" w:pos="9356"/>
        </w:tabs>
        <w:spacing w:line="360" w:lineRule="auto"/>
        <w:ind w:right="21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Wszelkie zmiany i uzupełnienia treści niniejszej umowy dla swej ważności wymagają formy pisemnej zaakceptowanej przez obie strony.</w:t>
      </w:r>
    </w:p>
    <w:p w14:paraId="3DEF53FA" w14:textId="77777777" w:rsidR="00E07943" w:rsidRPr="00CF1082" w:rsidRDefault="00E07943" w:rsidP="00E07943">
      <w:pPr>
        <w:numPr>
          <w:ilvl w:val="0"/>
          <w:numId w:val="13"/>
        </w:numPr>
        <w:tabs>
          <w:tab w:val="left" w:pos="9356"/>
        </w:tabs>
        <w:spacing w:line="360" w:lineRule="auto"/>
        <w:ind w:right="214"/>
        <w:jc w:val="both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Ewentualne spory powstałe na tle realizacji przedmiotu umowy strony poddają rozstrzygnięciu sądów powszechnych właściwych rzeczowo dla Zamawiającego.</w:t>
      </w:r>
    </w:p>
    <w:p w14:paraId="21757E1B" w14:textId="1BE43214" w:rsidR="00E07943" w:rsidRPr="00CF1082" w:rsidRDefault="00E07943" w:rsidP="00E07943">
      <w:pPr>
        <w:spacing w:line="360" w:lineRule="auto"/>
        <w:ind w:right="214"/>
        <w:jc w:val="center"/>
        <w:rPr>
          <w:rFonts w:ascii="Verdana" w:hAnsi="Verdana"/>
          <w:b/>
          <w:sz w:val="20"/>
        </w:rPr>
      </w:pPr>
      <w:r w:rsidRPr="00CF1082">
        <w:rPr>
          <w:rFonts w:ascii="Verdana" w:hAnsi="Verdana"/>
          <w:b/>
          <w:sz w:val="20"/>
        </w:rPr>
        <w:t>§ 1</w:t>
      </w:r>
      <w:ins w:id="168" w:author="Sulczyńska Emilia" w:date="2024-10-30T13:30:00Z" w16du:dateUtc="2024-10-30T12:30:00Z">
        <w:r w:rsidR="00A03272">
          <w:rPr>
            <w:rFonts w:ascii="Verdana" w:hAnsi="Verdana"/>
            <w:b/>
            <w:sz w:val="20"/>
          </w:rPr>
          <w:t>7</w:t>
        </w:r>
      </w:ins>
      <w:del w:id="169" w:author="Sulczyńska Emilia" w:date="2024-10-30T13:30:00Z" w16du:dateUtc="2024-10-30T12:30:00Z">
        <w:r w:rsidR="008E2F03" w:rsidRPr="00CF1082" w:rsidDel="00A03272">
          <w:rPr>
            <w:rFonts w:ascii="Verdana" w:hAnsi="Verdana"/>
            <w:b/>
            <w:sz w:val="20"/>
          </w:rPr>
          <w:delText>6</w:delText>
        </w:r>
      </w:del>
    </w:p>
    <w:p w14:paraId="337394F2" w14:textId="77777777" w:rsidR="00E07943" w:rsidRPr="00CF1082" w:rsidRDefault="00E07943" w:rsidP="00E07943">
      <w:pPr>
        <w:spacing w:line="360" w:lineRule="auto"/>
        <w:ind w:right="214"/>
        <w:rPr>
          <w:rFonts w:ascii="Verdana" w:hAnsi="Verdana"/>
          <w:sz w:val="20"/>
        </w:rPr>
      </w:pPr>
      <w:r w:rsidRPr="00CF1082">
        <w:rPr>
          <w:rFonts w:ascii="Verdana" w:hAnsi="Verdana"/>
          <w:b/>
          <w:sz w:val="20"/>
        </w:rPr>
        <w:t>Integralną częścią umowy  jest:</w:t>
      </w:r>
    </w:p>
    <w:p w14:paraId="7425D829" w14:textId="77777777" w:rsidR="00E07943" w:rsidRPr="00CF1082" w:rsidRDefault="00E07943" w:rsidP="00E07943">
      <w:pPr>
        <w:numPr>
          <w:ilvl w:val="0"/>
          <w:numId w:val="14"/>
        </w:numPr>
        <w:spacing w:line="360" w:lineRule="auto"/>
        <w:ind w:right="214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 xml:space="preserve">Specyfikacja Warunków Zamówienia opis przedmiotu zamówienia – załącznik nr 1 </w:t>
      </w:r>
    </w:p>
    <w:p w14:paraId="6AE28B56" w14:textId="77777777" w:rsidR="00E07943" w:rsidRPr="00CF1082" w:rsidRDefault="00E07943" w:rsidP="00E07943">
      <w:pPr>
        <w:numPr>
          <w:ilvl w:val="0"/>
          <w:numId w:val="14"/>
        </w:numPr>
        <w:spacing w:line="360" w:lineRule="auto"/>
        <w:ind w:right="214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Oferta</w:t>
      </w:r>
    </w:p>
    <w:p w14:paraId="1008588F" w14:textId="77777777" w:rsidR="00E07943" w:rsidRPr="00CF1082" w:rsidRDefault="00E07943" w:rsidP="00E07943">
      <w:pPr>
        <w:numPr>
          <w:ilvl w:val="0"/>
          <w:numId w:val="14"/>
        </w:numPr>
        <w:spacing w:line="360" w:lineRule="auto"/>
        <w:ind w:right="214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 xml:space="preserve">harmonogram odbierania odpadów </w:t>
      </w:r>
    </w:p>
    <w:p w14:paraId="2B3A123C" w14:textId="77777777" w:rsidR="00E07943" w:rsidRPr="00CF1082" w:rsidRDefault="00E07943" w:rsidP="00E07943">
      <w:pPr>
        <w:numPr>
          <w:ilvl w:val="0"/>
          <w:numId w:val="14"/>
        </w:numPr>
        <w:spacing w:line="360" w:lineRule="auto"/>
        <w:ind w:right="214"/>
        <w:rPr>
          <w:rFonts w:ascii="Verdana" w:hAnsi="Verdana"/>
          <w:sz w:val="20"/>
        </w:rPr>
      </w:pPr>
      <w:r w:rsidRPr="00CF1082">
        <w:rPr>
          <w:rFonts w:ascii="Verdana" w:hAnsi="Verdana"/>
          <w:sz w:val="20"/>
        </w:rPr>
        <w:t>Wykaz nieruchomości zamieszkałych, wraz z adresami i liczbą osób zamieszkałych daną nieruchomość stanowi załącznik nr ….</w:t>
      </w:r>
    </w:p>
    <w:p w14:paraId="6DDA48AF" w14:textId="77777777" w:rsidR="00E07943" w:rsidRPr="00CF1082" w:rsidRDefault="00E07943" w:rsidP="00E07943">
      <w:pPr>
        <w:spacing w:line="360" w:lineRule="auto"/>
        <w:ind w:right="214"/>
        <w:jc w:val="both"/>
        <w:rPr>
          <w:rFonts w:ascii="Verdana" w:hAnsi="Verdana"/>
          <w:sz w:val="20"/>
        </w:rPr>
      </w:pPr>
    </w:p>
    <w:p w14:paraId="6A2346F3" w14:textId="77777777" w:rsidR="00E07943" w:rsidRPr="00CF1082" w:rsidRDefault="00E07943" w:rsidP="00E07943">
      <w:pPr>
        <w:spacing w:line="360" w:lineRule="auto"/>
        <w:ind w:right="-1"/>
        <w:jc w:val="both"/>
        <w:rPr>
          <w:rFonts w:ascii="Verdana" w:hAnsi="Verdana"/>
          <w:b/>
          <w:sz w:val="20"/>
        </w:rPr>
      </w:pPr>
      <w:r w:rsidRPr="00CF1082">
        <w:rPr>
          <w:rFonts w:ascii="Verdana" w:hAnsi="Verdana"/>
          <w:sz w:val="20"/>
        </w:rPr>
        <w:t>Umowę sporządzono w 2-ch jednobrzmiących egzemplarzach po 1 egz. dla każdej ze stron.</w:t>
      </w:r>
    </w:p>
    <w:p w14:paraId="6665CF56" w14:textId="77777777" w:rsidR="00E07943" w:rsidRPr="00CF1082" w:rsidRDefault="00E07943" w:rsidP="00E07943">
      <w:pPr>
        <w:rPr>
          <w:rFonts w:ascii="Verdana" w:hAnsi="Verdana"/>
          <w:b/>
          <w:sz w:val="20"/>
        </w:rPr>
      </w:pPr>
    </w:p>
    <w:p w14:paraId="6AD00822" w14:textId="77777777" w:rsidR="00E07943" w:rsidRPr="00CF1082" w:rsidRDefault="00E07943" w:rsidP="00E07943">
      <w:pPr>
        <w:rPr>
          <w:rFonts w:ascii="Verdana" w:hAnsi="Verdana"/>
          <w:b/>
          <w:sz w:val="20"/>
        </w:rPr>
      </w:pPr>
    </w:p>
    <w:p w14:paraId="49D4DDC9" w14:textId="77777777" w:rsidR="00E07943" w:rsidRPr="00CF1082" w:rsidRDefault="00E07943" w:rsidP="00E07943">
      <w:pPr>
        <w:rPr>
          <w:rFonts w:ascii="Verdana" w:hAnsi="Verdana"/>
          <w:b/>
          <w:sz w:val="20"/>
        </w:rPr>
      </w:pPr>
    </w:p>
    <w:p w14:paraId="064D5558" w14:textId="77777777" w:rsidR="00E07943" w:rsidRPr="00CF1082" w:rsidRDefault="00E07943" w:rsidP="00E07943">
      <w:pPr>
        <w:rPr>
          <w:rFonts w:ascii="Verdana" w:hAnsi="Verdana"/>
          <w:b/>
          <w:sz w:val="20"/>
        </w:rPr>
      </w:pPr>
    </w:p>
    <w:p w14:paraId="5FCFC4F8" w14:textId="77777777" w:rsidR="00E07943" w:rsidRPr="00CF1082" w:rsidRDefault="00E07943" w:rsidP="00E07943">
      <w:pPr>
        <w:rPr>
          <w:rFonts w:ascii="Verdana" w:hAnsi="Verdana"/>
          <w:b/>
          <w:sz w:val="20"/>
        </w:rPr>
      </w:pPr>
    </w:p>
    <w:p w14:paraId="40C43A2E" w14:textId="77777777" w:rsidR="00E07943" w:rsidRPr="00CF1082" w:rsidRDefault="00E07943" w:rsidP="00E07943">
      <w:pPr>
        <w:rPr>
          <w:rFonts w:ascii="Verdana" w:hAnsi="Verdana"/>
          <w:spacing w:val="99"/>
          <w:sz w:val="20"/>
        </w:rPr>
      </w:pPr>
      <w:r w:rsidRPr="00CF1082">
        <w:rPr>
          <w:rFonts w:ascii="Verdana" w:hAnsi="Verdana"/>
          <w:b/>
          <w:sz w:val="20"/>
        </w:rPr>
        <w:t xml:space="preserve">Zamawiający:                                                                                       Wykonawca:    </w:t>
      </w:r>
    </w:p>
    <w:p w14:paraId="42F8D99E" w14:textId="77777777" w:rsidR="00FE519D" w:rsidRDefault="00FE519D"/>
    <w:sectPr w:rsidR="00FE519D" w:rsidSect="009323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E2C5B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3" w15:restartNumberingAfterBreak="0">
    <w:nsid w:val="00000007"/>
    <w:multiLevelType w:val="multilevel"/>
    <w:tmpl w:val="98A43D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PSMT"/>
        <w:b/>
        <w:bCs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i w:val="0"/>
      </w:rPr>
    </w:lvl>
  </w:abstractNum>
  <w:abstractNum w:abstractNumId="6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ascii="Wingdings" w:hAnsi="Wingdings" w:cs="Wingdings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ascii="Wingdings" w:hAnsi="Wingdings" w:cs="Wingdings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ascii="Wingdings" w:hAnsi="Wingdings" w:cs="Wingdings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ascii="Wingdings" w:hAnsi="Wingdings" w:cs="Wingdings" w:hint="default"/>
        <w:sz w:val="22"/>
        <w:szCs w:val="22"/>
      </w:rPr>
    </w:lvl>
  </w:abstractNum>
  <w:abstractNum w:abstractNumId="7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Georgia" w:hint="default"/>
        <w:sz w:val="22"/>
        <w:szCs w:val="22"/>
      </w:rPr>
    </w:lvl>
  </w:abstractNum>
  <w:abstractNum w:abstractNumId="8" w15:restartNumberingAfterBreak="0">
    <w:nsid w:val="00000013"/>
    <w:multiLevelType w:val="multilevel"/>
    <w:tmpl w:val="00000013"/>
    <w:name w:val="WW8Num2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8" w:hanging="360"/>
      </w:pPr>
      <w:rPr>
        <w:rFonts w:ascii="Wingdings" w:hAnsi="Wingdings" w:cs="Wingdings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sz w:val="22"/>
        <w:szCs w:val="22"/>
      </w:rPr>
    </w:lvl>
  </w:abstractNum>
  <w:abstractNum w:abstractNumId="10" w15:restartNumberingAfterBreak="0">
    <w:nsid w:val="00000017"/>
    <w:multiLevelType w:val="multilevel"/>
    <w:tmpl w:val="02E8C27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PSMT" w:cs="TimesNewRomanPSMT" w:hint="default"/>
        <w:b/>
        <w:i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i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</w:abstractNum>
  <w:abstractNum w:abstractNumId="13" w15:restartNumberingAfterBreak="0">
    <w:nsid w:val="0CE31F90"/>
    <w:multiLevelType w:val="hybridMultilevel"/>
    <w:tmpl w:val="F7BEE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6482B"/>
    <w:multiLevelType w:val="hybridMultilevel"/>
    <w:tmpl w:val="A8240FB6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122E3"/>
    <w:multiLevelType w:val="hybridMultilevel"/>
    <w:tmpl w:val="6938F974"/>
    <w:lvl w:ilvl="0" w:tplc="CD20E9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F47A7"/>
    <w:multiLevelType w:val="hybridMultilevel"/>
    <w:tmpl w:val="15605574"/>
    <w:name w:val="WW8Num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66A1A"/>
    <w:multiLevelType w:val="hybridMultilevel"/>
    <w:tmpl w:val="BAD04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94839"/>
    <w:multiLevelType w:val="hybridMultilevel"/>
    <w:tmpl w:val="29F4D6D8"/>
    <w:lvl w:ilvl="0" w:tplc="A86A6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05D36"/>
    <w:multiLevelType w:val="hybridMultilevel"/>
    <w:tmpl w:val="7A2A3F22"/>
    <w:lvl w:ilvl="0" w:tplc="A86A6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55798"/>
    <w:multiLevelType w:val="multilevel"/>
    <w:tmpl w:val="02083372"/>
    <w:name w:val="WW8Num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PSMT" w:cs="TimesNewRomanPSMT" w:hint="default"/>
        <w:b/>
        <w:i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D1470F5"/>
    <w:multiLevelType w:val="hybridMultilevel"/>
    <w:tmpl w:val="88C20E86"/>
    <w:lvl w:ilvl="0" w:tplc="CD20E9A6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0DF7619"/>
    <w:multiLevelType w:val="hybridMultilevel"/>
    <w:tmpl w:val="6770B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C4FED"/>
    <w:multiLevelType w:val="hybridMultilevel"/>
    <w:tmpl w:val="F66AD532"/>
    <w:lvl w:ilvl="0" w:tplc="896A316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4D5B69D4"/>
    <w:multiLevelType w:val="multilevel"/>
    <w:tmpl w:val="6ABE64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PSMT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E852CCF"/>
    <w:multiLevelType w:val="hybridMultilevel"/>
    <w:tmpl w:val="F4DA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D077E"/>
    <w:multiLevelType w:val="hybridMultilevel"/>
    <w:tmpl w:val="4600E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09CE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43389680">
    <w:abstractNumId w:val="3"/>
  </w:num>
  <w:num w:numId="2" w16cid:durableId="1227641677">
    <w:abstractNumId w:val="14"/>
  </w:num>
  <w:num w:numId="3" w16cid:durableId="1304577430">
    <w:abstractNumId w:val="7"/>
  </w:num>
  <w:num w:numId="4" w16cid:durableId="1104574645">
    <w:abstractNumId w:val="18"/>
  </w:num>
  <w:num w:numId="5" w16cid:durableId="1190143474">
    <w:abstractNumId w:val="16"/>
  </w:num>
  <w:num w:numId="6" w16cid:durableId="2004968216">
    <w:abstractNumId w:val="5"/>
  </w:num>
  <w:num w:numId="7" w16cid:durableId="1267081352">
    <w:abstractNumId w:val="19"/>
  </w:num>
  <w:num w:numId="8" w16cid:durableId="1909030298">
    <w:abstractNumId w:val="21"/>
  </w:num>
  <w:num w:numId="9" w16cid:durableId="527908696">
    <w:abstractNumId w:val="17"/>
  </w:num>
  <w:num w:numId="10" w16cid:durableId="1446846159">
    <w:abstractNumId w:val="26"/>
  </w:num>
  <w:num w:numId="11" w16cid:durableId="466899179">
    <w:abstractNumId w:val="24"/>
  </w:num>
  <w:num w:numId="12" w16cid:durableId="425466242">
    <w:abstractNumId w:val="1"/>
  </w:num>
  <w:num w:numId="13" w16cid:durableId="992682717">
    <w:abstractNumId w:val="2"/>
  </w:num>
  <w:num w:numId="14" w16cid:durableId="1956674278">
    <w:abstractNumId w:val="4"/>
  </w:num>
  <w:num w:numId="15" w16cid:durableId="1190683636">
    <w:abstractNumId w:val="6"/>
  </w:num>
  <w:num w:numId="16" w16cid:durableId="425200864">
    <w:abstractNumId w:val="8"/>
  </w:num>
  <w:num w:numId="17" w16cid:durableId="993295382">
    <w:abstractNumId w:val="9"/>
  </w:num>
  <w:num w:numId="18" w16cid:durableId="1498958532">
    <w:abstractNumId w:val="10"/>
  </w:num>
  <w:num w:numId="19" w16cid:durableId="1868760286">
    <w:abstractNumId w:val="11"/>
  </w:num>
  <w:num w:numId="20" w16cid:durableId="1367750691">
    <w:abstractNumId w:val="12"/>
  </w:num>
  <w:num w:numId="21" w16cid:durableId="813988709">
    <w:abstractNumId w:val="13"/>
  </w:num>
  <w:num w:numId="22" w16cid:durableId="849493139">
    <w:abstractNumId w:val="23"/>
  </w:num>
  <w:num w:numId="23" w16cid:durableId="1082918465">
    <w:abstractNumId w:val="25"/>
  </w:num>
  <w:num w:numId="24" w16cid:durableId="468399147">
    <w:abstractNumId w:val="22"/>
  </w:num>
  <w:num w:numId="25" w16cid:durableId="1323200763">
    <w:abstractNumId w:val="20"/>
  </w:num>
  <w:num w:numId="26" w16cid:durableId="1466043469">
    <w:abstractNumId w:val="15"/>
  </w:num>
  <w:num w:numId="27" w16cid:durableId="2090301435">
    <w:abstractNumId w:val="0"/>
  </w:num>
  <w:num w:numId="28" w16cid:durableId="13045545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ulczyńska Emilia">
    <w15:presenceInfo w15:providerId="AD" w15:userId="S-1-5-21-941549691-4272069138-2560780032-1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9D"/>
    <w:rsid w:val="00075BB2"/>
    <w:rsid w:val="000A1403"/>
    <w:rsid w:val="000D10C1"/>
    <w:rsid w:val="00123FD7"/>
    <w:rsid w:val="001312BA"/>
    <w:rsid w:val="001355A2"/>
    <w:rsid w:val="001557B6"/>
    <w:rsid w:val="00181DE4"/>
    <w:rsid w:val="001B29BF"/>
    <w:rsid w:val="001E5DB5"/>
    <w:rsid w:val="003C4E3E"/>
    <w:rsid w:val="00464666"/>
    <w:rsid w:val="00470D49"/>
    <w:rsid w:val="00492247"/>
    <w:rsid w:val="00516E89"/>
    <w:rsid w:val="00540931"/>
    <w:rsid w:val="00585852"/>
    <w:rsid w:val="005C63DC"/>
    <w:rsid w:val="005D544C"/>
    <w:rsid w:val="0065590C"/>
    <w:rsid w:val="00695101"/>
    <w:rsid w:val="006C711D"/>
    <w:rsid w:val="00757D51"/>
    <w:rsid w:val="0082773D"/>
    <w:rsid w:val="00871088"/>
    <w:rsid w:val="00876840"/>
    <w:rsid w:val="008A6450"/>
    <w:rsid w:val="008E2F03"/>
    <w:rsid w:val="00932373"/>
    <w:rsid w:val="009405B3"/>
    <w:rsid w:val="00956958"/>
    <w:rsid w:val="00965EC8"/>
    <w:rsid w:val="00991776"/>
    <w:rsid w:val="00A03272"/>
    <w:rsid w:val="00A07177"/>
    <w:rsid w:val="00A47E4C"/>
    <w:rsid w:val="00A70D83"/>
    <w:rsid w:val="00AF5FE7"/>
    <w:rsid w:val="00B105DB"/>
    <w:rsid w:val="00B33C3C"/>
    <w:rsid w:val="00B862B4"/>
    <w:rsid w:val="00BF44C7"/>
    <w:rsid w:val="00C071B8"/>
    <w:rsid w:val="00C6324A"/>
    <w:rsid w:val="00CB48E3"/>
    <w:rsid w:val="00CB6E7A"/>
    <w:rsid w:val="00CB7556"/>
    <w:rsid w:val="00CF1082"/>
    <w:rsid w:val="00DE56E5"/>
    <w:rsid w:val="00E01370"/>
    <w:rsid w:val="00E07943"/>
    <w:rsid w:val="00E51FE3"/>
    <w:rsid w:val="00E6299D"/>
    <w:rsid w:val="00EF67E4"/>
    <w:rsid w:val="00F36899"/>
    <w:rsid w:val="00F83393"/>
    <w:rsid w:val="00FE519D"/>
    <w:rsid w:val="00FF0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5EE4"/>
  <w15:docId w15:val="{428286F2-7721-4B2B-9FBC-DDF2608F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9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29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6299D"/>
    <w:pPr>
      <w:ind w:left="720"/>
      <w:contextualSpacing/>
    </w:pPr>
  </w:style>
  <w:style w:type="character" w:styleId="Hipercze">
    <w:name w:val="Hyperlink"/>
    <w:rsid w:val="00E07943"/>
    <w:rPr>
      <w:color w:val="0000FF"/>
      <w:u w:val="single"/>
    </w:rPr>
  </w:style>
  <w:style w:type="character" w:styleId="Pogrubienie">
    <w:name w:val="Strong"/>
    <w:qFormat/>
    <w:rsid w:val="00E07943"/>
    <w:rPr>
      <w:b/>
      <w:bCs/>
    </w:rPr>
  </w:style>
  <w:style w:type="paragraph" w:styleId="Poprawka">
    <w:name w:val="Revision"/>
    <w:hidden/>
    <w:uiPriority w:val="99"/>
    <w:semiHidden/>
    <w:rsid w:val="00470D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izbicaku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16</Pages>
  <Words>5061</Words>
  <Characters>30370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izbicakuj</dc:creator>
  <cp:keywords/>
  <dc:description/>
  <cp:lastModifiedBy>Sulczyńska Emilia</cp:lastModifiedBy>
  <cp:revision>30</cp:revision>
  <cp:lastPrinted>2024-10-09T12:13:00Z</cp:lastPrinted>
  <dcterms:created xsi:type="dcterms:W3CDTF">2024-10-08T09:27:00Z</dcterms:created>
  <dcterms:modified xsi:type="dcterms:W3CDTF">2024-11-04T12:34:00Z</dcterms:modified>
</cp:coreProperties>
</file>