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9AA21" w14:textId="001CAC8F" w:rsidR="00A643CD" w:rsidRPr="00CF0C16" w:rsidRDefault="00BD3E7E" w:rsidP="00CF0C16">
      <w:pPr>
        <w:spacing w:after="0" w:line="264" w:lineRule="auto"/>
        <w:rPr>
          <w:rFonts w:asciiTheme="majorHAnsi" w:hAnsiTheme="majorHAnsi" w:cstheme="majorHAnsi"/>
          <w:b/>
          <w:bCs/>
          <w:sz w:val="28"/>
          <w:szCs w:val="28"/>
        </w:rPr>
      </w:pPr>
      <w:ins w:id="0" w:author="Enmedia" w:date="2023-02-23T10:00:00Z">
        <w:r w:rsidRPr="00BA2143">
          <w:rPr>
            <w:rFonts w:asciiTheme="majorHAnsi" w:hAnsiTheme="majorHAnsi" w:cstheme="majorHAnsi"/>
            <w:b/>
            <w:bCs/>
            <w:sz w:val="24"/>
            <w:szCs w:val="24"/>
          </w:rPr>
          <w:t>Zmiana: Rozdział 4 ust. 4.8,</w:t>
        </w:r>
      </w:ins>
      <w:ins w:id="1" w:author="Enmedia" w:date="2023-02-23T10:03:00Z">
        <w:r>
          <w:rPr>
            <w:rFonts w:asciiTheme="majorHAnsi" w:hAnsiTheme="majorHAnsi" w:cstheme="majorHAnsi"/>
            <w:b/>
            <w:bCs/>
            <w:sz w:val="24"/>
            <w:szCs w:val="24"/>
          </w:rPr>
          <w:t xml:space="preserve"> </w:t>
        </w:r>
      </w:ins>
      <w:ins w:id="2" w:author="Enmedia" w:date="2023-02-24T07:10:00Z">
        <w:r w:rsidR="00AA5765">
          <w:rPr>
            <w:rFonts w:asciiTheme="majorHAnsi" w:hAnsiTheme="majorHAnsi" w:cstheme="majorHAnsi"/>
            <w:b/>
            <w:bCs/>
            <w:sz w:val="24"/>
            <w:szCs w:val="24"/>
          </w:rPr>
          <w:t xml:space="preserve">4.12 </w:t>
        </w:r>
      </w:ins>
      <w:ins w:id="3" w:author="Enmedia" w:date="2023-02-23T10:03:00Z">
        <w:r w:rsidRPr="00BA2143">
          <w:rPr>
            <w:rFonts w:asciiTheme="majorHAnsi" w:hAnsiTheme="majorHAnsi" w:cstheme="majorHAnsi"/>
            <w:b/>
            <w:bCs/>
            <w:sz w:val="24"/>
            <w:szCs w:val="24"/>
          </w:rPr>
          <w:t>Rozdział 16 ust. 16.1</w:t>
        </w:r>
      </w:ins>
      <w:ins w:id="4" w:author="Enmedia" w:date="2023-02-23T10:24:00Z">
        <w:r w:rsidR="001646A8">
          <w:rPr>
            <w:rFonts w:asciiTheme="majorHAnsi" w:hAnsiTheme="majorHAnsi" w:cstheme="majorHAnsi"/>
            <w:b/>
            <w:bCs/>
            <w:sz w:val="24"/>
            <w:szCs w:val="24"/>
          </w:rPr>
          <w:t xml:space="preserve">2,16.8,16.9 </w:t>
        </w:r>
        <w:r w:rsidR="001646A8" w:rsidRPr="00BA2143">
          <w:rPr>
            <w:rFonts w:asciiTheme="majorHAnsi" w:hAnsiTheme="majorHAnsi" w:cstheme="majorHAnsi"/>
            <w:b/>
            <w:bCs/>
            <w:sz w:val="24"/>
            <w:szCs w:val="24"/>
          </w:rPr>
          <w:t>Rozdział 32 ust. 3</w:t>
        </w:r>
      </w:ins>
      <w:ins w:id="5" w:author="Enmedia" w:date="2023-02-23T10:26:00Z">
        <w:r w:rsidR="001646A8">
          <w:rPr>
            <w:rFonts w:asciiTheme="majorHAnsi" w:hAnsiTheme="majorHAnsi" w:cstheme="majorHAnsi"/>
            <w:b/>
            <w:bCs/>
            <w:sz w:val="24"/>
            <w:szCs w:val="24"/>
          </w:rPr>
          <w:t>2</w:t>
        </w:r>
      </w:ins>
      <w:ins w:id="6" w:author="Enmedia" w:date="2023-02-23T10:24:00Z">
        <w:r w:rsidR="001646A8" w:rsidRPr="00BA2143">
          <w:rPr>
            <w:rFonts w:asciiTheme="majorHAnsi" w:hAnsiTheme="majorHAnsi" w:cstheme="majorHAnsi"/>
            <w:b/>
            <w:bCs/>
            <w:sz w:val="24"/>
            <w:szCs w:val="24"/>
          </w:rPr>
          <w:t>.3 pkt 32.3.3</w:t>
        </w:r>
      </w:ins>
    </w:p>
    <w:p w14:paraId="1467FDC3" w14:textId="77777777" w:rsidR="000E7E4D" w:rsidRDefault="000E7E4D" w:rsidP="000E7E4D">
      <w:pPr>
        <w:spacing w:after="0" w:line="264" w:lineRule="auto"/>
        <w:jc w:val="center"/>
        <w:rPr>
          <w:rFonts w:asciiTheme="majorHAnsi" w:hAnsiTheme="majorHAnsi" w:cstheme="majorHAnsi"/>
          <w:sz w:val="28"/>
          <w:szCs w:val="28"/>
        </w:rPr>
      </w:pPr>
    </w:p>
    <w:p w14:paraId="6F6DCF9C" w14:textId="6BEA3E61" w:rsidR="009D4850" w:rsidRPr="00A643CD" w:rsidRDefault="009D4850" w:rsidP="000E7E4D">
      <w:pPr>
        <w:spacing w:after="0" w:line="264" w:lineRule="auto"/>
        <w:jc w:val="center"/>
        <w:rPr>
          <w:rFonts w:asciiTheme="majorHAnsi" w:hAnsiTheme="majorHAnsi" w:cstheme="majorHAnsi"/>
          <w:sz w:val="28"/>
          <w:szCs w:val="28"/>
        </w:rPr>
      </w:pPr>
      <w:r w:rsidRPr="00A643CD">
        <w:rPr>
          <w:rFonts w:asciiTheme="majorHAnsi" w:hAnsiTheme="majorHAnsi" w:cstheme="majorHAnsi"/>
          <w:sz w:val="28"/>
          <w:szCs w:val="28"/>
        </w:rPr>
        <w:t>Specyfikacja Warunków Zamówienia (dalej SWZ)</w:t>
      </w:r>
    </w:p>
    <w:p w14:paraId="125B6BF2" w14:textId="77777777" w:rsidR="00BF28F4" w:rsidRPr="00A643CD" w:rsidRDefault="00BF28F4" w:rsidP="000E7E4D">
      <w:pPr>
        <w:spacing w:after="0" w:line="264" w:lineRule="auto"/>
        <w:jc w:val="center"/>
        <w:rPr>
          <w:rFonts w:asciiTheme="majorHAnsi" w:hAnsiTheme="majorHAnsi" w:cstheme="majorHAnsi"/>
          <w:sz w:val="28"/>
          <w:szCs w:val="28"/>
        </w:rPr>
      </w:pPr>
    </w:p>
    <w:p w14:paraId="0109B17A" w14:textId="77777777" w:rsidR="000E7E4D" w:rsidRDefault="000E7E4D" w:rsidP="000E7E4D">
      <w:pPr>
        <w:spacing w:after="0" w:line="264" w:lineRule="auto"/>
        <w:jc w:val="center"/>
        <w:rPr>
          <w:rFonts w:asciiTheme="majorHAnsi" w:hAnsiTheme="majorHAnsi" w:cstheme="majorHAnsi"/>
          <w:sz w:val="28"/>
          <w:szCs w:val="28"/>
        </w:rPr>
      </w:pPr>
    </w:p>
    <w:p w14:paraId="6859D14A" w14:textId="4D98FC09" w:rsidR="00A643CD" w:rsidRDefault="009D4850" w:rsidP="000E7E4D">
      <w:pPr>
        <w:spacing w:after="0" w:line="264" w:lineRule="auto"/>
        <w:jc w:val="center"/>
        <w:rPr>
          <w:rFonts w:asciiTheme="majorHAnsi" w:hAnsiTheme="majorHAnsi" w:cstheme="majorHAnsi"/>
          <w:sz w:val="28"/>
          <w:szCs w:val="28"/>
        </w:rPr>
      </w:pPr>
      <w:r w:rsidRPr="00A643CD">
        <w:rPr>
          <w:rFonts w:asciiTheme="majorHAnsi" w:hAnsiTheme="majorHAnsi" w:cstheme="majorHAnsi"/>
          <w:sz w:val="28"/>
          <w:szCs w:val="28"/>
        </w:rPr>
        <w:t>Dotycząca p</w:t>
      </w:r>
      <w:r w:rsidR="00BF28F4" w:rsidRPr="00A643CD">
        <w:rPr>
          <w:rFonts w:asciiTheme="majorHAnsi" w:hAnsiTheme="majorHAnsi" w:cstheme="majorHAnsi"/>
          <w:sz w:val="28"/>
          <w:szCs w:val="28"/>
        </w:rPr>
        <w:t>ostępowani</w:t>
      </w:r>
      <w:r w:rsidRPr="00A643CD">
        <w:rPr>
          <w:rFonts w:asciiTheme="majorHAnsi" w:hAnsiTheme="majorHAnsi" w:cstheme="majorHAnsi"/>
          <w:sz w:val="28"/>
          <w:szCs w:val="28"/>
        </w:rPr>
        <w:t>a</w:t>
      </w:r>
      <w:r w:rsidR="00BF28F4" w:rsidRPr="00A643CD">
        <w:rPr>
          <w:rFonts w:asciiTheme="majorHAnsi" w:hAnsiTheme="majorHAnsi" w:cstheme="majorHAnsi"/>
          <w:sz w:val="28"/>
          <w:szCs w:val="28"/>
        </w:rPr>
        <w:t xml:space="preserve"> o udzielenie zamówienia </w:t>
      </w:r>
      <w:r w:rsidR="001F36F2" w:rsidRPr="00A643CD">
        <w:rPr>
          <w:rFonts w:asciiTheme="majorHAnsi" w:hAnsiTheme="majorHAnsi" w:cstheme="majorHAnsi"/>
          <w:sz w:val="28"/>
          <w:szCs w:val="28"/>
        </w:rPr>
        <w:t>klasycznego</w:t>
      </w:r>
      <w:r w:rsidR="005A734E" w:rsidRPr="00A643CD">
        <w:rPr>
          <w:rFonts w:asciiTheme="majorHAnsi" w:hAnsiTheme="majorHAnsi" w:cstheme="majorHAnsi"/>
          <w:sz w:val="28"/>
          <w:szCs w:val="28"/>
        </w:rPr>
        <w:t xml:space="preserve"> </w:t>
      </w:r>
      <w:r w:rsidR="00537860" w:rsidRPr="00A643CD">
        <w:rPr>
          <w:rFonts w:asciiTheme="majorHAnsi" w:hAnsiTheme="majorHAnsi" w:cstheme="majorHAnsi"/>
          <w:sz w:val="28"/>
          <w:szCs w:val="28"/>
        </w:rPr>
        <w:t>prowadzonego w</w:t>
      </w:r>
      <w:r w:rsidR="00A643CD">
        <w:rPr>
          <w:rFonts w:asciiTheme="majorHAnsi" w:hAnsiTheme="majorHAnsi" w:cstheme="majorHAnsi"/>
          <w:sz w:val="28"/>
          <w:szCs w:val="28"/>
        </w:rPr>
        <w:t> </w:t>
      </w:r>
      <w:r w:rsidR="00537860" w:rsidRPr="00A643CD">
        <w:rPr>
          <w:rFonts w:asciiTheme="majorHAnsi" w:hAnsiTheme="majorHAnsi" w:cstheme="majorHAnsi"/>
          <w:sz w:val="28"/>
          <w:szCs w:val="28"/>
        </w:rPr>
        <w:t xml:space="preserve"> trybie </w:t>
      </w:r>
      <w:bookmarkStart w:id="7" w:name="_Hlk68506725"/>
      <w:r w:rsidR="00537860" w:rsidRPr="00A643CD">
        <w:rPr>
          <w:rFonts w:asciiTheme="majorHAnsi" w:hAnsiTheme="majorHAnsi" w:cstheme="majorHAnsi"/>
          <w:sz w:val="28"/>
          <w:szCs w:val="28"/>
        </w:rPr>
        <w:t xml:space="preserve">przetargu nieograniczonego </w:t>
      </w:r>
      <w:bookmarkEnd w:id="7"/>
      <w:r w:rsidR="00537860" w:rsidRPr="00A643CD">
        <w:rPr>
          <w:rFonts w:asciiTheme="majorHAnsi" w:hAnsiTheme="majorHAnsi" w:cstheme="majorHAnsi"/>
          <w:sz w:val="28"/>
          <w:szCs w:val="28"/>
        </w:rPr>
        <w:t>o wartości zamówienia równej progowi unijnemu lub większej</w:t>
      </w:r>
      <w:r w:rsidR="00A643CD">
        <w:rPr>
          <w:rFonts w:asciiTheme="majorHAnsi" w:hAnsiTheme="majorHAnsi" w:cstheme="majorHAnsi"/>
          <w:sz w:val="28"/>
          <w:szCs w:val="28"/>
        </w:rPr>
        <w:t>,</w:t>
      </w:r>
      <w:r w:rsidR="00C84E3C" w:rsidRPr="00A643CD">
        <w:rPr>
          <w:rFonts w:asciiTheme="majorHAnsi" w:hAnsiTheme="majorHAnsi" w:cstheme="majorHAnsi"/>
          <w:sz w:val="28"/>
          <w:szCs w:val="28"/>
        </w:rPr>
        <w:t xml:space="preserve"> zgodnie z u</w:t>
      </w:r>
      <w:r w:rsidR="006E456E" w:rsidRPr="00A643CD">
        <w:rPr>
          <w:rFonts w:asciiTheme="majorHAnsi" w:hAnsiTheme="majorHAnsi" w:cstheme="majorHAnsi"/>
          <w:sz w:val="28"/>
          <w:szCs w:val="28"/>
        </w:rPr>
        <w:t>staw</w:t>
      </w:r>
      <w:r w:rsidR="00C84E3C" w:rsidRPr="00A643CD">
        <w:rPr>
          <w:rFonts w:asciiTheme="majorHAnsi" w:hAnsiTheme="majorHAnsi" w:cstheme="majorHAnsi"/>
          <w:sz w:val="28"/>
          <w:szCs w:val="28"/>
        </w:rPr>
        <w:t>ą</w:t>
      </w:r>
      <w:r w:rsidR="006E456E" w:rsidRPr="00A643CD">
        <w:rPr>
          <w:rFonts w:asciiTheme="majorHAnsi" w:hAnsiTheme="majorHAnsi" w:cstheme="majorHAnsi"/>
          <w:sz w:val="28"/>
          <w:szCs w:val="28"/>
        </w:rPr>
        <w:t xml:space="preserve"> </w:t>
      </w:r>
      <w:r w:rsidR="00C84E3C" w:rsidRPr="00A643CD">
        <w:rPr>
          <w:rFonts w:asciiTheme="majorHAnsi" w:hAnsiTheme="majorHAnsi" w:cstheme="majorHAnsi"/>
          <w:sz w:val="28"/>
          <w:szCs w:val="28"/>
        </w:rPr>
        <w:t>P</w:t>
      </w:r>
      <w:r w:rsidR="006E456E" w:rsidRPr="00A643CD">
        <w:rPr>
          <w:rFonts w:asciiTheme="majorHAnsi" w:hAnsiTheme="majorHAnsi" w:cstheme="majorHAnsi"/>
          <w:sz w:val="28"/>
          <w:szCs w:val="28"/>
        </w:rPr>
        <w:t xml:space="preserve">rawo zamówień publicznych z dnia </w:t>
      </w:r>
      <w:r w:rsidR="009063E6" w:rsidRPr="00A643CD">
        <w:rPr>
          <w:rFonts w:asciiTheme="majorHAnsi" w:hAnsiTheme="majorHAnsi" w:cstheme="majorHAnsi"/>
          <w:sz w:val="28"/>
          <w:szCs w:val="28"/>
        </w:rPr>
        <w:t xml:space="preserve">11 </w:t>
      </w:r>
      <w:r w:rsidR="00A643CD">
        <w:rPr>
          <w:rFonts w:asciiTheme="majorHAnsi" w:hAnsiTheme="majorHAnsi" w:cstheme="majorHAnsi"/>
          <w:sz w:val="28"/>
          <w:szCs w:val="28"/>
        </w:rPr>
        <w:t> </w:t>
      </w:r>
      <w:r w:rsidR="009063E6" w:rsidRPr="00A643CD">
        <w:rPr>
          <w:rFonts w:asciiTheme="majorHAnsi" w:hAnsiTheme="majorHAnsi" w:cstheme="majorHAnsi"/>
          <w:sz w:val="28"/>
          <w:szCs w:val="28"/>
        </w:rPr>
        <w:t>września 2019 roku</w:t>
      </w:r>
    </w:p>
    <w:p w14:paraId="31D61FA2" w14:textId="6B202D3F" w:rsidR="00A643CD" w:rsidRDefault="009D4850" w:rsidP="000E7E4D">
      <w:pPr>
        <w:spacing w:after="0" w:line="264" w:lineRule="auto"/>
        <w:jc w:val="center"/>
        <w:rPr>
          <w:rFonts w:asciiTheme="majorHAnsi" w:hAnsiTheme="majorHAnsi" w:cstheme="majorHAnsi"/>
          <w:sz w:val="28"/>
          <w:szCs w:val="28"/>
        </w:rPr>
      </w:pPr>
      <w:r w:rsidRPr="00A643CD">
        <w:rPr>
          <w:rFonts w:asciiTheme="majorHAnsi" w:hAnsiTheme="majorHAnsi" w:cstheme="majorHAnsi"/>
          <w:sz w:val="28"/>
          <w:szCs w:val="28"/>
        </w:rPr>
        <w:t>pn.:</w:t>
      </w:r>
      <w:bookmarkStart w:id="8" w:name="_Hlk78277212"/>
    </w:p>
    <w:bookmarkEnd w:id="8"/>
    <w:p w14:paraId="5946FAF0" w14:textId="1A023EB8" w:rsidR="000E5B48" w:rsidRDefault="00EC45CD" w:rsidP="000E7E4D">
      <w:pPr>
        <w:spacing w:after="0" w:line="264" w:lineRule="auto"/>
        <w:jc w:val="center"/>
        <w:rPr>
          <w:rFonts w:asciiTheme="majorHAnsi" w:hAnsiTheme="majorHAnsi" w:cstheme="majorHAnsi"/>
          <w:sz w:val="28"/>
          <w:szCs w:val="28"/>
        </w:rPr>
      </w:pPr>
      <w:r w:rsidRPr="00EC45CD">
        <w:rPr>
          <w:rFonts w:asciiTheme="majorHAnsi" w:hAnsiTheme="majorHAnsi" w:cstheme="majorHAnsi"/>
          <w:iCs/>
          <w:sz w:val="28"/>
          <w:szCs w:val="28"/>
        </w:rPr>
        <w:t xml:space="preserve">„Kompleksowa dostawa energii elektrycznej dla Gminy </w:t>
      </w:r>
      <w:r w:rsidR="00B45D26">
        <w:rPr>
          <w:rFonts w:asciiTheme="majorHAnsi" w:hAnsiTheme="majorHAnsi" w:cstheme="majorHAnsi"/>
          <w:iCs/>
          <w:sz w:val="28"/>
          <w:szCs w:val="28"/>
        </w:rPr>
        <w:t>Przytyk</w:t>
      </w:r>
      <w:r w:rsidRPr="00EC45CD">
        <w:rPr>
          <w:rFonts w:asciiTheme="majorHAnsi" w:hAnsiTheme="majorHAnsi" w:cstheme="majorHAnsi"/>
          <w:iCs/>
          <w:sz w:val="28"/>
          <w:szCs w:val="28"/>
        </w:rPr>
        <w:t xml:space="preserve"> na okres od 01.0</w:t>
      </w:r>
      <w:r w:rsidR="00B45D26">
        <w:rPr>
          <w:rFonts w:asciiTheme="majorHAnsi" w:hAnsiTheme="majorHAnsi" w:cstheme="majorHAnsi"/>
          <w:iCs/>
          <w:sz w:val="28"/>
          <w:szCs w:val="28"/>
        </w:rPr>
        <w:t>4</w:t>
      </w:r>
      <w:r w:rsidRPr="00EC45CD">
        <w:rPr>
          <w:rFonts w:asciiTheme="majorHAnsi" w:hAnsiTheme="majorHAnsi" w:cstheme="majorHAnsi"/>
          <w:iCs/>
          <w:sz w:val="28"/>
          <w:szCs w:val="28"/>
        </w:rPr>
        <w:t xml:space="preserve">.2023 r. do </w:t>
      </w:r>
      <w:r w:rsidR="00B45D26">
        <w:rPr>
          <w:rFonts w:asciiTheme="majorHAnsi" w:hAnsiTheme="majorHAnsi" w:cstheme="majorHAnsi"/>
          <w:iCs/>
          <w:sz w:val="28"/>
          <w:szCs w:val="28"/>
        </w:rPr>
        <w:t>31.12</w:t>
      </w:r>
      <w:r w:rsidRPr="00EC45CD">
        <w:rPr>
          <w:rFonts w:asciiTheme="majorHAnsi" w:hAnsiTheme="majorHAnsi" w:cstheme="majorHAnsi"/>
          <w:iCs/>
          <w:sz w:val="28"/>
          <w:szCs w:val="28"/>
        </w:rPr>
        <w:t>.202</w:t>
      </w:r>
      <w:r w:rsidR="00B45D26">
        <w:rPr>
          <w:rFonts w:asciiTheme="majorHAnsi" w:hAnsiTheme="majorHAnsi" w:cstheme="majorHAnsi"/>
          <w:iCs/>
          <w:sz w:val="28"/>
          <w:szCs w:val="28"/>
        </w:rPr>
        <w:t>4</w:t>
      </w:r>
      <w:r w:rsidRPr="00EC45CD">
        <w:rPr>
          <w:rFonts w:asciiTheme="majorHAnsi" w:hAnsiTheme="majorHAnsi" w:cstheme="majorHAnsi"/>
          <w:iCs/>
          <w:sz w:val="28"/>
          <w:szCs w:val="28"/>
        </w:rPr>
        <w:t xml:space="preserve"> r.”</w:t>
      </w:r>
    </w:p>
    <w:p w14:paraId="3F447EEA" w14:textId="77777777" w:rsidR="000E5B48" w:rsidRDefault="000E5B48" w:rsidP="000E7E4D">
      <w:pPr>
        <w:spacing w:after="0" w:line="264" w:lineRule="auto"/>
        <w:jc w:val="center"/>
        <w:rPr>
          <w:rFonts w:asciiTheme="majorHAnsi" w:hAnsiTheme="majorHAnsi" w:cstheme="majorHAnsi"/>
          <w:sz w:val="28"/>
          <w:szCs w:val="28"/>
        </w:rPr>
      </w:pPr>
    </w:p>
    <w:p w14:paraId="58606387" w14:textId="77777777" w:rsidR="000E5B48" w:rsidRDefault="000E5B48" w:rsidP="000E7E4D">
      <w:pPr>
        <w:spacing w:after="0" w:line="264" w:lineRule="auto"/>
        <w:jc w:val="center"/>
        <w:rPr>
          <w:rFonts w:asciiTheme="majorHAnsi" w:hAnsiTheme="majorHAnsi" w:cstheme="majorHAnsi"/>
          <w:sz w:val="28"/>
          <w:szCs w:val="28"/>
        </w:rPr>
      </w:pPr>
    </w:p>
    <w:p w14:paraId="5B5D83FF" w14:textId="3B788EAF" w:rsidR="00EC45CD" w:rsidRPr="00EC45CD" w:rsidRDefault="00D33671" w:rsidP="00D33671">
      <w:pPr>
        <w:tabs>
          <w:tab w:val="center" w:pos="4607"/>
          <w:tab w:val="left" w:pos="8070"/>
        </w:tabs>
        <w:spacing w:after="120" w:line="240" w:lineRule="auto"/>
        <w:rPr>
          <w:rFonts w:ascii="Calibri Light" w:eastAsia="Calibri" w:hAnsi="Calibri Light" w:cs="Calibri Light"/>
        </w:rPr>
      </w:pPr>
      <w:r>
        <w:rPr>
          <w:rFonts w:ascii="Calibri Light" w:eastAsia="Calibri" w:hAnsi="Calibri Light" w:cs="Calibri Light"/>
        </w:rPr>
        <w:tab/>
      </w:r>
      <w:r w:rsidR="00EC45CD" w:rsidRPr="00EC45CD">
        <w:rPr>
          <w:rFonts w:ascii="Calibri Light" w:eastAsia="Calibri" w:hAnsi="Calibri Light" w:cs="Calibri Light"/>
        </w:rPr>
        <w:t>Zatwierdził</w:t>
      </w:r>
      <w:r>
        <w:rPr>
          <w:rFonts w:ascii="Calibri Light" w:eastAsia="Calibri" w:hAnsi="Calibri Light" w:cs="Calibri Light"/>
        </w:rPr>
        <w:tab/>
      </w:r>
    </w:p>
    <w:p w14:paraId="2D9DBFFB" w14:textId="77777777" w:rsidR="00EC45CD" w:rsidRPr="00EC45CD" w:rsidRDefault="00EC45CD" w:rsidP="00EC45CD">
      <w:pPr>
        <w:spacing w:after="120" w:line="240" w:lineRule="auto"/>
        <w:jc w:val="center"/>
        <w:rPr>
          <w:rFonts w:ascii="Calibri Light" w:eastAsia="Calibri" w:hAnsi="Calibri Light" w:cs="Calibri Light"/>
        </w:rPr>
      </w:pPr>
      <w:r w:rsidRPr="00EC45CD">
        <w:rPr>
          <w:rFonts w:ascii="Calibri Light" w:eastAsia="Calibri" w:hAnsi="Calibri Light" w:cs="Calibri Light"/>
        </w:rPr>
        <w:t>Kierownik Zamawiającego</w:t>
      </w:r>
    </w:p>
    <w:p w14:paraId="17DABAB5" w14:textId="27F83CFE" w:rsidR="00EC45CD" w:rsidRPr="001F1197" w:rsidRDefault="00D33671" w:rsidP="00EC45CD">
      <w:pPr>
        <w:spacing w:after="120" w:line="240" w:lineRule="auto"/>
        <w:jc w:val="center"/>
        <w:rPr>
          <w:rFonts w:ascii="Calibri Light" w:eastAsia="Calibri" w:hAnsi="Calibri Light" w:cs="Calibri Light"/>
        </w:rPr>
      </w:pPr>
      <w:r w:rsidRPr="001F1197">
        <w:rPr>
          <w:rFonts w:ascii="Calibri Light" w:eastAsia="Calibri" w:hAnsi="Calibri Light" w:cs="Calibri Light"/>
        </w:rPr>
        <w:t>Wójt Gminy Dariusz Wołczyński</w:t>
      </w:r>
    </w:p>
    <w:p w14:paraId="3D395FE9" w14:textId="77777777" w:rsidR="00EC45CD" w:rsidRPr="001F1197" w:rsidRDefault="00EC45CD" w:rsidP="00EC45CD">
      <w:pPr>
        <w:spacing w:after="120" w:line="240" w:lineRule="auto"/>
        <w:jc w:val="center"/>
        <w:rPr>
          <w:rFonts w:ascii="Calibri Light" w:eastAsia="Calibri" w:hAnsi="Calibri Light" w:cs="Calibri Light"/>
        </w:rPr>
      </w:pPr>
      <w:r w:rsidRPr="001F1197">
        <w:rPr>
          <w:rFonts w:ascii="Calibri Light" w:eastAsia="Calibri" w:hAnsi="Calibri Light" w:cs="Calibri Light"/>
        </w:rPr>
        <w:t>/-/</w:t>
      </w:r>
    </w:p>
    <w:p w14:paraId="5D214349" w14:textId="17D1EAA2" w:rsidR="00EC45CD" w:rsidRPr="00EC45CD" w:rsidRDefault="00B45D26" w:rsidP="00EC45CD">
      <w:pPr>
        <w:spacing w:after="120" w:line="240" w:lineRule="auto"/>
        <w:jc w:val="center"/>
        <w:rPr>
          <w:rFonts w:ascii="Calibri Light" w:eastAsia="Calibri" w:hAnsi="Calibri Light" w:cs="Calibri Light"/>
        </w:rPr>
      </w:pPr>
      <w:r w:rsidRPr="001F1197">
        <w:rPr>
          <w:rFonts w:ascii="Calibri Light" w:eastAsia="Calibri" w:hAnsi="Calibri Light" w:cs="Calibri Light"/>
        </w:rPr>
        <w:t>Przytyk</w:t>
      </w:r>
      <w:r w:rsidR="00EC45CD" w:rsidRPr="001F1197">
        <w:rPr>
          <w:rFonts w:ascii="Calibri Light" w:eastAsia="Calibri" w:hAnsi="Calibri Light" w:cs="Calibri Light"/>
        </w:rPr>
        <w:t xml:space="preserve">, dnia </w:t>
      </w:r>
      <w:r w:rsidR="00D33671" w:rsidRPr="001F1197">
        <w:rPr>
          <w:rFonts w:ascii="Calibri Light" w:eastAsia="Calibri" w:hAnsi="Calibri Light" w:cs="Calibri Light"/>
        </w:rPr>
        <w:t>01.02.</w:t>
      </w:r>
      <w:r w:rsidR="00EC45CD" w:rsidRPr="001F1197">
        <w:rPr>
          <w:rFonts w:ascii="Calibri Light" w:eastAsia="Calibri" w:hAnsi="Calibri Light" w:cs="Calibri Light"/>
        </w:rPr>
        <w:t>2023 r.</w:t>
      </w:r>
    </w:p>
    <w:p w14:paraId="2AA4A881" w14:textId="09E1313C" w:rsidR="00DB6EBE" w:rsidRDefault="00DB6EBE" w:rsidP="000E7E4D">
      <w:pPr>
        <w:spacing w:after="0" w:line="264" w:lineRule="auto"/>
        <w:jc w:val="both"/>
        <w:rPr>
          <w:rFonts w:asciiTheme="majorHAnsi" w:hAnsiTheme="majorHAnsi" w:cstheme="majorHAnsi"/>
          <w:sz w:val="24"/>
          <w:szCs w:val="24"/>
        </w:rPr>
      </w:pPr>
    </w:p>
    <w:p w14:paraId="1F2A9281" w14:textId="3F43322F" w:rsidR="00DB6EBE" w:rsidRDefault="00DB6EBE" w:rsidP="000E7E4D">
      <w:pPr>
        <w:spacing w:after="0" w:line="264" w:lineRule="auto"/>
        <w:jc w:val="both"/>
        <w:rPr>
          <w:rFonts w:asciiTheme="majorHAnsi" w:hAnsiTheme="majorHAnsi" w:cstheme="majorHAnsi"/>
          <w:sz w:val="24"/>
          <w:szCs w:val="24"/>
        </w:rPr>
      </w:pPr>
    </w:p>
    <w:p w14:paraId="0FE90E51" w14:textId="7AD6F9B6" w:rsidR="00DB6EBE" w:rsidRDefault="00DB6EBE" w:rsidP="000E7E4D">
      <w:pPr>
        <w:spacing w:after="0" w:line="264" w:lineRule="auto"/>
        <w:jc w:val="both"/>
        <w:rPr>
          <w:rFonts w:asciiTheme="majorHAnsi" w:hAnsiTheme="majorHAnsi" w:cstheme="majorHAnsi"/>
          <w:sz w:val="24"/>
          <w:szCs w:val="24"/>
        </w:rPr>
      </w:pPr>
    </w:p>
    <w:p w14:paraId="2436B57A" w14:textId="747EDDDB" w:rsidR="00DB6EBE" w:rsidRDefault="00DB6EBE" w:rsidP="000E7E4D">
      <w:pPr>
        <w:spacing w:after="0" w:line="264" w:lineRule="auto"/>
        <w:jc w:val="both"/>
        <w:rPr>
          <w:rFonts w:asciiTheme="majorHAnsi" w:hAnsiTheme="majorHAnsi" w:cstheme="majorHAnsi"/>
          <w:sz w:val="24"/>
          <w:szCs w:val="24"/>
        </w:rPr>
      </w:pPr>
    </w:p>
    <w:p w14:paraId="4212075B" w14:textId="48B0FE02" w:rsidR="000E7E4D" w:rsidRDefault="000E7E4D" w:rsidP="000E7E4D">
      <w:pPr>
        <w:spacing w:after="0" w:line="264" w:lineRule="auto"/>
        <w:jc w:val="both"/>
        <w:rPr>
          <w:rFonts w:asciiTheme="majorHAnsi" w:hAnsiTheme="majorHAnsi" w:cstheme="majorHAnsi"/>
          <w:sz w:val="24"/>
          <w:szCs w:val="24"/>
        </w:rPr>
      </w:pPr>
    </w:p>
    <w:p w14:paraId="490D654C" w14:textId="21F3F4E5" w:rsidR="000E7E4D" w:rsidRDefault="000E7E4D" w:rsidP="000E7E4D">
      <w:pPr>
        <w:spacing w:after="0" w:line="264" w:lineRule="auto"/>
        <w:jc w:val="both"/>
        <w:rPr>
          <w:rFonts w:asciiTheme="majorHAnsi" w:hAnsiTheme="majorHAnsi" w:cstheme="majorHAnsi"/>
          <w:sz w:val="24"/>
          <w:szCs w:val="24"/>
        </w:rPr>
      </w:pPr>
    </w:p>
    <w:p w14:paraId="2706B854" w14:textId="47DA3EC4" w:rsidR="000E7E4D" w:rsidRDefault="000E7E4D" w:rsidP="000E7E4D">
      <w:pPr>
        <w:spacing w:after="0" w:line="264" w:lineRule="auto"/>
        <w:jc w:val="both"/>
        <w:rPr>
          <w:rFonts w:asciiTheme="majorHAnsi" w:hAnsiTheme="majorHAnsi" w:cstheme="majorHAnsi"/>
          <w:sz w:val="24"/>
          <w:szCs w:val="24"/>
        </w:rPr>
      </w:pPr>
    </w:p>
    <w:p w14:paraId="1AA6AD49" w14:textId="07529952" w:rsidR="000E7E4D" w:rsidRDefault="000E7E4D" w:rsidP="000E7E4D">
      <w:pPr>
        <w:spacing w:after="0" w:line="264" w:lineRule="auto"/>
        <w:jc w:val="both"/>
        <w:rPr>
          <w:rFonts w:asciiTheme="majorHAnsi" w:hAnsiTheme="majorHAnsi" w:cstheme="majorHAnsi"/>
          <w:sz w:val="24"/>
          <w:szCs w:val="24"/>
        </w:rPr>
      </w:pPr>
    </w:p>
    <w:p w14:paraId="06D0A36D" w14:textId="0D1A4EC3" w:rsidR="000E7E4D" w:rsidRDefault="000E7E4D" w:rsidP="000E7E4D">
      <w:pPr>
        <w:spacing w:after="0" w:line="264" w:lineRule="auto"/>
        <w:jc w:val="both"/>
        <w:rPr>
          <w:rFonts w:asciiTheme="majorHAnsi" w:hAnsiTheme="majorHAnsi" w:cstheme="majorHAnsi"/>
          <w:sz w:val="24"/>
          <w:szCs w:val="24"/>
        </w:rPr>
      </w:pPr>
    </w:p>
    <w:p w14:paraId="454C513A" w14:textId="05AA7AC1" w:rsidR="000E7E4D" w:rsidRDefault="000E7E4D" w:rsidP="000E7E4D">
      <w:pPr>
        <w:spacing w:after="0" w:line="264" w:lineRule="auto"/>
        <w:jc w:val="both"/>
        <w:rPr>
          <w:rFonts w:asciiTheme="majorHAnsi" w:hAnsiTheme="majorHAnsi" w:cstheme="majorHAnsi"/>
          <w:sz w:val="24"/>
          <w:szCs w:val="24"/>
        </w:rPr>
      </w:pPr>
    </w:p>
    <w:p w14:paraId="783404C4" w14:textId="4AABF680" w:rsidR="0016433B" w:rsidRDefault="0016433B" w:rsidP="000E7E4D">
      <w:pPr>
        <w:spacing w:after="0" w:line="264" w:lineRule="auto"/>
        <w:jc w:val="both"/>
        <w:rPr>
          <w:rFonts w:asciiTheme="majorHAnsi" w:hAnsiTheme="majorHAnsi" w:cstheme="majorHAnsi"/>
          <w:sz w:val="24"/>
          <w:szCs w:val="24"/>
        </w:rPr>
      </w:pPr>
    </w:p>
    <w:p w14:paraId="421C6404" w14:textId="5635CD49" w:rsidR="00607953" w:rsidRDefault="00607953" w:rsidP="000E7E4D">
      <w:pPr>
        <w:spacing w:after="0" w:line="264" w:lineRule="auto"/>
        <w:jc w:val="both"/>
        <w:rPr>
          <w:rFonts w:asciiTheme="majorHAnsi" w:hAnsiTheme="majorHAnsi" w:cstheme="majorHAnsi"/>
          <w:sz w:val="24"/>
          <w:szCs w:val="24"/>
        </w:rPr>
      </w:pPr>
    </w:p>
    <w:p w14:paraId="69114F92" w14:textId="77777777" w:rsidR="00607953" w:rsidRDefault="00607953" w:rsidP="000E7E4D">
      <w:pPr>
        <w:spacing w:after="0" w:line="264" w:lineRule="auto"/>
        <w:jc w:val="both"/>
        <w:rPr>
          <w:rFonts w:asciiTheme="majorHAnsi" w:hAnsiTheme="majorHAnsi" w:cstheme="majorHAnsi"/>
          <w:sz w:val="24"/>
          <w:szCs w:val="24"/>
        </w:rPr>
      </w:pPr>
    </w:p>
    <w:p w14:paraId="53D5BBB6" w14:textId="6176BF2C" w:rsidR="000E7E4D" w:rsidRDefault="000E7E4D" w:rsidP="000E7E4D">
      <w:pPr>
        <w:spacing w:after="0" w:line="264" w:lineRule="auto"/>
        <w:jc w:val="both"/>
        <w:rPr>
          <w:rFonts w:asciiTheme="majorHAnsi" w:hAnsiTheme="majorHAnsi" w:cstheme="majorHAnsi"/>
          <w:sz w:val="24"/>
          <w:szCs w:val="24"/>
        </w:rPr>
      </w:pPr>
    </w:p>
    <w:p w14:paraId="2390F652" w14:textId="0B465A85" w:rsidR="00AE6F12" w:rsidRDefault="00AE6F12" w:rsidP="000E7E4D">
      <w:pPr>
        <w:spacing w:after="0" w:line="264" w:lineRule="auto"/>
        <w:jc w:val="both"/>
        <w:rPr>
          <w:rFonts w:asciiTheme="majorHAnsi" w:hAnsiTheme="majorHAnsi" w:cstheme="majorHAnsi"/>
          <w:sz w:val="24"/>
          <w:szCs w:val="24"/>
        </w:rPr>
      </w:pPr>
    </w:p>
    <w:p w14:paraId="250B52AC" w14:textId="77777777" w:rsidR="00AE6F12" w:rsidRDefault="00AE6F12" w:rsidP="000E7E4D">
      <w:pPr>
        <w:spacing w:after="0" w:line="264" w:lineRule="auto"/>
        <w:jc w:val="both"/>
        <w:rPr>
          <w:rFonts w:asciiTheme="majorHAnsi" w:hAnsiTheme="majorHAnsi" w:cstheme="majorHAnsi"/>
          <w:sz w:val="24"/>
          <w:szCs w:val="24"/>
        </w:rPr>
      </w:pPr>
    </w:p>
    <w:p w14:paraId="101276A6" w14:textId="2F5E8351" w:rsidR="006619D9" w:rsidRDefault="006619D9" w:rsidP="000E7E4D">
      <w:pPr>
        <w:spacing w:after="0" w:line="264" w:lineRule="auto"/>
        <w:jc w:val="both"/>
        <w:rPr>
          <w:rFonts w:asciiTheme="majorHAnsi" w:hAnsiTheme="majorHAnsi" w:cstheme="majorHAnsi"/>
          <w:sz w:val="24"/>
          <w:szCs w:val="24"/>
        </w:rPr>
      </w:pPr>
    </w:p>
    <w:p w14:paraId="57E07911" w14:textId="77777777" w:rsidR="006619D9" w:rsidRDefault="006619D9" w:rsidP="000E7E4D">
      <w:pPr>
        <w:spacing w:after="0" w:line="264" w:lineRule="auto"/>
        <w:jc w:val="both"/>
        <w:rPr>
          <w:rFonts w:asciiTheme="majorHAnsi" w:hAnsiTheme="majorHAnsi" w:cstheme="majorHAnsi"/>
          <w:sz w:val="24"/>
          <w:szCs w:val="24"/>
        </w:rPr>
      </w:pPr>
    </w:p>
    <w:p w14:paraId="13EC7443" w14:textId="7134D85F" w:rsidR="000E7E4D" w:rsidRDefault="000E7E4D" w:rsidP="000E7E4D">
      <w:pPr>
        <w:spacing w:after="0" w:line="264" w:lineRule="auto"/>
        <w:jc w:val="both"/>
        <w:rPr>
          <w:rFonts w:asciiTheme="majorHAnsi" w:hAnsiTheme="majorHAnsi" w:cstheme="majorHAnsi"/>
          <w:sz w:val="24"/>
          <w:szCs w:val="24"/>
        </w:rPr>
      </w:pPr>
    </w:p>
    <w:p w14:paraId="135DB0E5" w14:textId="0C5808C0" w:rsidR="000E7E4D" w:rsidRDefault="000E7E4D" w:rsidP="000E7E4D">
      <w:pPr>
        <w:spacing w:after="0" w:line="264" w:lineRule="auto"/>
        <w:jc w:val="both"/>
        <w:rPr>
          <w:rFonts w:asciiTheme="majorHAnsi" w:hAnsiTheme="majorHAnsi" w:cstheme="majorHAnsi"/>
          <w:sz w:val="24"/>
          <w:szCs w:val="24"/>
        </w:rPr>
      </w:pPr>
    </w:p>
    <w:p w14:paraId="79F0E9CC" w14:textId="2BE0953B" w:rsidR="00F35EB9" w:rsidRPr="006B5FD1" w:rsidRDefault="00F35EB9" w:rsidP="000E7E4D">
      <w:pPr>
        <w:pStyle w:val="Nagwek1"/>
        <w:spacing w:before="0" w:line="264" w:lineRule="auto"/>
        <w:ind w:left="426" w:hanging="426"/>
        <w:jc w:val="both"/>
        <w:rPr>
          <w:rFonts w:eastAsia="Times New Roman" w:cstheme="majorHAnsi"/>
          <w:b/>
          <w:bCs/>
          <w:color w:val="auto"/>
          <w:sz w:val="24"/>
          <w:szCs w:val="24"/>
          <w:lang w:eastAsia="pl-PL"/>
        </w:rPr>
      </w:pPr>
      <w:r w:rsidRPr="006B5FD1">
        <w:rPr>
          <w:rFonts w:eastAsia="Times New Roman" w:cstheme="majorHAnsi"/>
          <w:b/>
          <w:bCs/>
          <w:color w:val="auto"/>
          <w:sz w:val="24"/>
          <w:szCs w:val="24"/>
          <w:lang w:eastAsia="pl-PL"/>
        </w:rPr>
        <w:lastRenderedPageBreak/>
        <w:t xml:space="preserve">Dane </w:t>
      </w:r>
      <w:r w:rsidR="00FE7603" w:rsidRPr="006B5FD1">
        <w:rPr>
          <w:rFonts w:eastAsia="Times New Roman" w:cstheme="majorHAnsi"/>
          <w:b/>
          <w:bCs/>
          <w:color w:val="auto"/>
          <w:sz w:val="24"/>
          <w:szCs w:val="24"/>
          <w:lang w:eastAsia="pl-PL"/>
        </w:rPr>
        <w:t>z</w:t>
      </w:r>
      <w:r w:rsidR="00593568" w:rsidRPr="006B5FD1">
        <w:rPr>
          <w:rFonts w:eastAsia="Times New Roman" w:cstheme="majorHAnsi"/>
          <w:b/>
          <w:bCs/>
          <w:color w:val="auto"/>
          <w:sz w:val="24"/>
          <w:szCs w:val="24"/>
          <w:lang w:eastAsia="pl-PL"/>
        </w:rPr>
        <w:t>a</w:t>
      </w:r>
      <w:r w:rsidRPr="006B5FD1">
        <w:rPr>
          <w:rFonts w:eastAsia="Times New Roman" w:cstheme="majorHAnsi"/>
          <w:b/>
          <w:bCs/>
          <w:color w:val="auto"/>
          <w:sz w:val="24"/>
          <w:szCs w:val="24"/>
          <w:lang w:eastAsia="pl-PL"/>
        </w:rPr>
        <w:t xml:space="preserve">mawiającego </w:t>
      </w:r>
      <w:r w:rsidR="00BA4FEA" w:rsidRPr="006B5FD1">
        <w:rPr>
          <w:rFonts w:eastAsia="Times New Roman" w:cstheme="majorHAnsi"/>
          <w:b/>
          <w:bCs/>
          <w:color w:val="auto"/>
          <w:sz w:val="24"/>
          <w:szCs w:val="24"/>
          <w:lang w:eastAsia="pl-PL"/>
        </w:rPr>
        <w:t>(nazwa, numer telefonu, adres poczty elektronicznej, dane strony internetowej prowadzonego postępowania)</w:t>
      </w:r>
    </w:p>
    <w:p w14:paraId="42AAA590" w14:textId="77777777" w:rsidR="007C5BB3" w:rsidRPr="006645EA" w:rsidRDefault="007C5BB3" w:rsidP="007C5BB3">
      <w:pPr>
        <w:pStyle w:val="Akapitzlist"/>
        <w:spacing w:after="0" w:line="264" w:lineRule="auto"/>
        <w:ind w:left="708"/>
        <w:jc w:val="both"/>
        <w:rPr>
          <w:rFonts w:asciiTheme="majorHAnsi" w:hAnsiTheme="majorHAnsi" w:cstheme="majorHAnsi"/>
          <w:sz w:val="24"/>
          <w:szCs w:val="24"/>
          <w:lang w:eastAsia="pl-PL"/>
        </w:rPr>
      </w:pPr>
    </w:p>
    <w:p w14:paraId="2A277B50" w14:textId="3B968A6D" w:rsidR="006B4CB2" w:rsidRDefault="00607953" w:rsidP="006B4CB2">
      <w:pPr>
        <w:pStyle w:val="Akapitzlist"/>
        <w:numPr>
          <w:ilvl w:val="1"/>
          <w:numId w:val="2"/>
        </w:numPr>
        <w:tabs>
          <w:tab w:val="left" w:pos="993"/>
        </w:tabs>
        <w:spacing w:before="240" w:after="120" w:line="264" w:lineRule="auto"/>
        <w:ind w:left="1134" w:hanging="708"/>
        <w:jc w:val="both"/>
        <w:rPr>
          <w:rFonts w:ascii="Calibri Light" w:eastAsia="Calibri" w:hAnsi="Calibri Light" w:cs="Calibri Light"/>
          <w:sz w:val="24"/>
          <w:szCs w:val="24"/>
          <w:lang w:eastAsia="pl-PL"/>
        </w:rPr>
      </w:pPr>
      <w:r>
        <w:rPr>
          <w:rFonts w:ascii="Calibri Light" w:eastAsia="Calibri" w:hAnsi="Calibri Light" w:cs="Calibri Light"/>
          <w:sz w:val="24"/>
          <w:szCs w:val="24"/>
          <w:lang w:eastAsia="pl-PL"/>
        </w:rPr>
        <w:t xml:space="preserve">  </w:t>
      </w:r>
      <w:r w:rsidRPr="00607953">
        <w:rPr>
          <w:rFonts w:ascii="Calibri Light" w:eastAsia="Calibri" w:hAnsi="Calibri Light" w:cs="Calibri Light"/>
          <w:sz w:val="24"/>
          <w:szCs w:val="24"/>
          <w:lang w:eastAsia="pl-PL"/>
        </w:rPr>
        <w:t xml:space="preserve">Zamawiający: </w:t>
      </w:r>
      <w:r w:rsidR="00B45D26">
        <w:rPr>
          <w:rFonts w:ascii="Calibri Light" w:eastAsia="Calibri" w:hAnsi="Calibri Light" w:cs="Calibri Light"/>
          <w:sz w:val="24"/>
          <w:szCs w:val="24"/>
          <w:lang w:eastAsia="pl-PL"/>
        </w:rPr>
        <w:t>Gmina Przytyk</w:t>
      </w:r>
      <w:r w:rsidR="006B4CB2" w:rsidRPr="006B4CB2">
        <w:rPr>
          <w:rFonts w:ascii="Calibri Light" w:eastAsia="Calibri" w:hAnsi="Calibri Light" w:cs="Calibri Light"/>
          <w:sz w:val="24"/>
          <w:szCs w:val="24"/>
          <w:lang w:eastAsia="pl-PL"/>
        </w:rPr>
        <w:t xml:space="preserve">, ul. </w:t>
      </w:r>
      <w:r w:rsidR="00B45D26">
        <w:rPr>
          <w:rFonts w:ascii="Calibri Light" w:eastAsia="Calibri" w:hAnsi="Calibri Light" w:cs="Calibri Light"/>
          <w:sz w:val="24"/>
          <w:szCs w:val="24"/>
          <w:lang w:eastAsia="pl-PL"/>
        </w:rPr>
        <w:t>Zachęta 57</w:t>
      </w:r>
      <w:r w:rsidR="006B4CB2" w:rsidRPr="006B4CB2">
        <w:rPr>
          <w:rFonts w:ascii="Calibri Light" w:eastAsia="Calibri" w:hAnsi="Calibri Light" w:cs="Calibri Light"/>
          <w:sz w:val="24"/>
          <w:szCs w:val="24"/>
          <w:lang w:eastAsia="pl-PL"/>
        </w:rPr>
        <w:t xml:space="preserve">, </w:t>
      </w:r>
      <w:r w:rsidR="00B45D26">
        <w:rPr>
          <w:rFonts w:ascii="Calibri Light" w:eastAsia="Calibri" w:hAnsi="Calibri Light" w:cs="Calibri Light"/>
          <w:sz w:val="24"/>
          <w:szCs w:val="24"/>
          <w:lang w:eastAsia="pl-PL"/>
        </w:rPr>
        <w:t>26-650</w:t>
      </w:r>
      <w:r w:rsidR="006B4CB2" w:rsidRPr="006B4CB2">
        <w:rPr>
          <w:rFonts w:ascii="Calibri Light" w:eastAsia="Calibri" w:hAnsi="Calibri Light" w:cs="Calibri Light"/>
          <w:sz w:val="24"/>
          <w:szCs w:val="24"/>
          <w:lang w:eastAsia="pl-PL"/>
        </w:rPr>
        <w:t xml:space="preserve"> </w:t>
      </w:r>
      <w:r w:rsidR="00B45D26">
        <w:rPr>
          <w:rFonts w:ascii="Calibri Light" w:eastAsia="Calibri" w:hAnsi="Calibri Light" w:cs="Calibri Light"/>
          <w:sz w:val="24"/>
          <w:szCs w:val="24"/>
          <w:lang w:eastAsia="pl-PL"/>
        </w:rPr>
        <w:t>Przytyk</w:t>
      </w:r>
      <w:r w:rsidR="006B4CB2" w:rsidRPr="006B4CB2">
        <w:rPr>
          <w:rFonts w:ascii="Calibri Light" w:eastAsia="Calibri" w:hAnsi="Calibri Light" w:cs="Calibri Light"/>
          <w:sz w:val="24"/>
          <w:szCs w:val="24"/>
          <w:lang w:eastAsia="pl-PL"/>
        </w:rPr>
        <w:t xml:space="preserve">, NIP </w:t>
      </w:r>
      <w:r w:rsidR="00B45D26">
        <w:rPr>
          <w:rFonts w:ascii="Calibri Light" w:eastAsia="Calibri" w:hAnsi="Calibri Light" w:cs="Calibri Light"/>
          <w:sz w:val="24"/>
          <w:szCs w:val="24"/>
          <w:lang w:eastAsia="pl-PL"/>
        </w:rPr>
        <w:t>948 238 04 24,</w:t>
      </w:r>
    </w:p>
    <w:p w14:paraId="76506DC1" w14:textId="77777777" w:rsidR="006B4CB2" w:rsidRPr="006B4CB2" w:rsidRDefault="006B4CB2" w:rsidP="006B4CB2">
      <w:pPr>
        <w:pStyle w:val="Akapitzlist"/>
        <w:tabs>
          <w:tab w:val="left" w:pos="993"/>
        </w:tabs>
        <w:spacing w:before="240" w:after="120" w:line="264" w:lineRule="auto"/>
        <w:ind w:left="1134"/>
        <w:jc w:val="both"/>
        <w:rPr>
          <w:rFonts w:ascii="Calibri Light" w:eastAsia="Calibri" w:hAnsi="Calibri Light" w:cs="Calibri Light"/>
          <w:sz w:val="24"/>
          <w:szCs w:val="24"/>
          <w:lang w:eastAsia="pl-PL"/>
        </w:rPr>
      </w:pPr>
    </w:p>
    <w:p w14:paraId="62D4A626" w14:textId="77777777" w:rsidR="00B45C3C" w:rsidRPr="006B5FD1" w:rsidRDefault="00B45C3C" w:rsidP="006619D9">
      <w:pPr>
        <w:pStyle w:val="Akapitzlist"/>
        <w:numPr>
          <w:ilvl w:val="1"/>
          <w:numId w:val="2"/>
        </w:numPr>
        <w:spacing w:before="240" w:after="12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 xml:space="preserve">Pełnomocnik </w:t>
      </w:r>
      <w:r>
        <w:rPr>
          <w:rFonts w:asciiTheme="majorHAnsi" w:hAnsiTheme="majorHAnsi" w:cstheme="majorHAnsi"/>
          <w:sz w:val="24"/>
          <w:szCs w:val="24"/>
          <w:lang w:eastAsia="pl-PL"/>
        </w:rPr>
        <w:t>z</w:t>
      </w:r>
      <w:r w:rsidRPr="006B5FD1">
        <w:rPr>
          <w:rFonts w:asciiTheme="majorHAnsi" w:hAnsiTheme="majorHAnsi" w:cstheme="majorHAnsi"/>
          <w:sz w:val="24"/>
          <w:szCs w:val="24"/>
          <w:lang w:eastAsia="pl-PL"/>
        </w:rPr>
        <w:t>amawiającego: Enmedia Aleksandra Adamska ul. Hetmańska 26/3, 60-252 Poznań, NIP 7821016514.</w:t>
      </w:r>
    </w:p>
    <w:p w14:paraId="12F6DCDE" w14:textId="77777777" w:rsidR="00B45C3C" w:rsidRPr="006B5FD1" w:rsidRDefault="00B45C3C" w:rsidP="006619D9">
      <w:pPr>
        <w:pStyle w:val="Akapitzlist"/>
        <w:ind w:left="1134" w:hanging="708"/>
        <w:rPr>
          <w:rFonts w:asciiTheme="majorHAnsi" w:hAnsiTheme="majorHAnsi" w:cstheme="majorHAnsi"/>
          <w:sz w:val="24"/>
          <w:szCs w:val="24"/>
          <w:lang w:eastAsia="pl-PL"/>
        </w:rPr>
      </w:pPr>
    </w:p>
    <w:p w14:paraId="2383FB0E" w14:textId="77777777" w:rsidR="00B45C3C" w:rsidRPr="006B5FD1" w:rsidRDefault="00B45C3C" w:rsidP="006619D9">
      <w:pPr>
        <w:pStyle w:val="Akapitzlist"/>
        <w:numPr>
          <w:ilvl w:val="1"/>
          <w:numId w:val="2"/>
        </w:numPr>
        <w:spacing w:before="240" w:after="12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 xml:space="preserve">Pełnomocnik działa na podstawie udzielonego pełnomocnictwa. Upoważnienie obejmuje wszelkie czynności związane z przygotowaniem i przeprowadzeniem postępowania, z wyłączeniem czynności zastrzeżonych w postępowaniu o udzielenie zamówienia publicznego do kompetencji kierownika  </w:t>
      </w:r>
      <w:r>
        <w:rPr>
          <w:rFonts w:asciiTheme="majorHAnsi" w:hAnsiTheme="majorHAnsi" w:cstheme="majorHAnsi"/>
          <w:sz w:val="24"/>
          <w:szCs w:val="24"/>
          <w:lang w:eastAsia="pl-PL"/>
        </w:rPr>
        <w:t xml:space="preserve">zamawiającego. </w:t>
      </w:r>
      <w:r w:rsidRPr="006B5FD1">
        <w:rPr>
          <w:rFonts w:asciiTheme="majorHAnsi" w:hAnsiTheme="majorHAnsi" w:cstheme="majorHAnsi"/>
          <w:sz w:val="24"/>
          <w:szCs w:val="24"/>
          <w:lang w:eastAsia="pl-PL"/>
        </w:rPr>
        <w:t>oraz bez prawa do podpisania umowy o udzielenie zamówienia publicznego.</w:t>
      </w:r>
    </w:p>
    <w:p w14:paraId="194309BA" w14:textId="77777777" w:rsidR="00B45C3C" w:rsidRDefault="00B45C3C" w:rsidP="006619D9">
      <w:pPr>
        <w:pStyle w:val="Akapitzlist"/>
        <w:spacing w:after="0" w:line="264" w:lineRule="auto"/>
        <w:ind w:left="1134" w:hanging="708"/>
        <w:rPr>
          <w:rFonts w:asciiTheme="majorHAnsi" w:hAnsiTheme="majorHAnsi" w:cstheme="majorHAnsi"/>
          <w:sz w:val="24"/>
          <w:szCs w:val="24"/>
          <w:lang w:eastAsia="pl-PL"/>
        </w:rPr>
      </w:pPr>
    </w:p>
    <w:p w14:paraId="3BD8DC8B" w14:textId="2A699CC0" w:rsidR="00B45C3C" w:rsidRPr="003D7798" w:rsidRDefault="00B45C3C" w:rsidP="006619D9">
      <w:pPr>
        <w:pStyle w:val="Akapitzlist"/>
        <w:numPr>
          <w:ilvl w:val="1"/>
          <w:numId w:val="2"/>
        </w:numPr>
        <w:spacing w:after="0" w:line="264" w:lineRule="auto"/>
        <w:ind w:left="1134" w:hanging="708"/>
        <w:rPr>
          <w:rFonts w:asciiTheme="majorHAnsi" w:hAnsiTheme="majorHAnsi" w:cstheme="majorHAnsi"/>
          <w:sz w:val="24"/>
          <w:szCs w:val="24"/>
          <w:lang w:eastAsia="pl-PL"/>
        </w:rPr>
      </w:pPr>
      <w:r w:rsidRPr="003D7798">
        <w:rPr>
          <w:rFonts w:asciiTheme="majorHAnsi" w:hAnsiTheme="majorHAnsi" w:cstheme="majorHAnsi"/>
          <w:sz w:val="24"/>
          <w:szCs w:val="24"/>
          <w:lang w:eastAsia="pl-PL"/>
        </w:rPr>
        <w:t xml:space="preserve">Adres strony internetowej:   </w:t>
      </w:r>
      <w:hyperlink r:id="rId8" w:history="1">
        <w:r w:rsidRPr="003D7798">
          <w:rPr>
            <w:rStyle w:val="Hipercze"/>
            <w:rFonts w:asciiTheme="majorHAnsi" w:hAnsiTheme="majorHAnsi" w:cstheme="majorHAnsi"/>
            <w:sz w:val="24"/>
            <w:szCs w:val="24"/>
            <w:lang w:eastAsia="pl-PL"/>
          </w:rPr>
          <w:t>https://platformazakupowa.pl</w:t>
        </w:r>
      </w:hyperlink>
    </w:p>
    <w:p w14:paraId="09918E46" w14:textId="77777777" w:rsidR="00B45C3C" w:rsidRPr="003D7798" w:rsidRDefault="00B45C3C" w:rsidP="006619D9">
      <w:pPr>
        <w:pStyle w:val="Akapitzlist"/>
        <w:spacing w:after="0" w:line="264" w:lineRule="auto"/>
        <w:ind w:left="1134" w:hanging="708"/>
        <w:jc w:val="both"/>
        <w:rPr>
          <w:rFonts w:asciiTheme="majorHAnsi" w:hAnsiTheme="majorHAnsi" w:cstheme="majorHAnsi"/>
          <w:sz w:val="24"/>
          <w:szCs w:val="24"/>
          <w:lang w:eastAsia="pl-PL"/>
        </w:rPr>
      </w:pPr>
    </w:p>
    <w:p w14:paraId="300BDBBD" w14:textId="77777777" w:rsidR="00B45C3C" w:rsidRPr="003D7798" w:rsidRDefault="00B45C3C" w:rsidP="006619D9">
      <w:pPr>
        <w:pStyle w:val="Akapitzlist"/>
        <w:numPr>
          <w:ilvl w:val="1"/>
          <w:numId w:val="2"/>
        </w:numPr>
        <w:spacing w:after="0" w:line="264" w:lineRule="auto"/>
        <w:ind w:left="1134" w:hanging="708"/>
        <w:rPr>
          <w:rFonts w:asciiTheme="majorHAnsi" w:hAnsiTheme="majorHAnsi" w:cstheme="majorHAnsi"/>
          <w:sz w:val="24"/>
          <w:szCs w:val="24"/>
          <w:lang w:eastAsia="pl-PL"/>
        </w:rPr>
      </w:pPr>
      <w:r w:rsidRPr="003D7798">
        <w:rPr>
          <w:rFonts w:asciiTheme="majorHAnsi" w:hAnsiTheme="majorHAnsi" w:cstheme="majorHAnsi"/>
          <w:sz w:val="24"/>
          <w:szCs w:val="24"/>
        </w:rPr>
        <w:t>Adres strony internetowej prowadzonego postępowania: https://platformazakupowa.pl/  (zwana dalej „Platformą”/ „platformą zakupową”, „systemem”).</w:t>
      </w:r>
    </w:p>
    <w:p w14:paraId="51F9A000" w14:textId="77777777" w:rsidR="00B45C3C" w:rsidRPr="003D7798" w:rsidRDefault="00B45C3C" w:rsidP="006619D9">
      <w:pPr>
        <w:pStyle w:val="Akapitzlist"/>
        <w:ind w:left="1134" w:hanging="708"/>
        <w:rPr>
          <w:rFonts w:asciiTheme="majorHAnsi" w:hAnsiTheme="majorHAnsi" w:cstheme="majorHAnsi"/>
          <w:sz w:val="24"/>
          <w:szCs w:val="24"/>
          <w:lang w:eastAsia="pl-PL"/>
        </w:rPr>
      </w:pPr>
    </w:p>
    <w:p w14:paraId="707BFEA2" w14:textId="0BBE9026" w:rsidR="00B45C3C" w:rsidRPr="003D7798" w:rsidRDefault="00B45C3C" w:rsidP="006619D9">
      <w:pPr>
        <w:pStyle w:val="Akapitzlist"/>
        <w:numPr>
          <w:ilvl w:val="1"/>
          <w:numId w:val="2"/>
        </w:numPr>
        <w:spacing w:after="0" w:line="264" w:lineRule="auto"/>
        <w:ind w:left="1134" w:hanging="708"/>
        <w:rPr>
          <w:rFonts w:asciiTheme="majorHAnsi" w:hAnsiTheme="majorHAnsi" w:cstheme="majorHAnsi"/>
          <w:sz w:val="24"/>
          <w:szCs w:val="24"/>
          <w:lang w:eastAsia="pl-PL"/>
        </w:rPr>
      </w:pPr>
      <w:r w:rsidRPr="003D7798">
        <w:rPr>
          <w:rFonts w:asciiTheme="majorHAnsi" w:hAnsiTheme="majorHAnsi" w:cstheme="majorHAnsi"/>
          <w:sz w:val="24"/>
          <w:szCs w:val="24"/>
          <w:lang w:eastAsia="pl-PL"/>
        </w:rPr>
        <w:t>Adres strony internetowej, na której udostępniane będą zmiany i wyjaśnienia treści SWZ oraz inne dokumenty zamówienia bezpośrednio związane z postępowaniem o udzielenie zamówienia:</w:t>
      </w:r>
      <w:bookmarkStart w:id="9" w:name="_Hlk80598731"/>
      <w:r w:rsidRPr="003D7798">
        <w:rPr>
          <w:rFonts w:asciiTheme="majorHAnsi" w:hAnsiTheme="majorHAnsi" w:cstheme="majorHAnsi"/>
          <w:sz w:val="24"/>
          <w:szCs w:val="24"/>
          <w:lang w:eastAsia="pl-PL"/>
        </w:rPr>
        <w:t xml:space="preserve"> </w:t>
      </w:r>
      <w:bookmarkStart w:id="10" w:name="_Hlk113261589"/>
      <w:bookmarkStart w:id="11" w:name="_Hlk106366271"/>
      <w:bookmarkEnd w:id="9"/>
    </w:p>
    <w:bookmarkStart w:id="12" w:name="_Hlk125626995"/>
    <w:bookmarkStart w:id="13" w:name="_Hlk114141964"/>
    <w:bookmarkEnd w:id="10"/>
    <w:bookmarkEnd w:id="11"/>
    <w:p w14:paraId="3B9B6427" w14:textId="6CD2A46A" w:rsidR="002436E7" w:rsidRDefault="007564F7" w:rsidP="00CE6BEA">
      <w:pPr>
        <w:pStyle w:val="Akapitzlist"/>
        <w:spacing w:after="0" w:line="264" w:lineRule="auto"/>
        <w:ind w:left="1134"/>
        <w:jc w:val="both"/>
        <w:rPr>
          <w:rFonts w:asciiTheme="majorHAnsi" w:hAnsiTheme="majorHAnsi" w:cstheme="majorHAnsi"/>
          <w:sz w:val="24"/>
          <w:szCs w:val="24"/>
          <w:lang w:eastAsia="pl-PL"/>
        </w:rPr>
      </w:pPr>
      <w:r>
        <w:rPr>
          <w:rFonts w:asciiTheme="majorHAnsi" w:hAnsiTheme="majorHAnsi" w:cstheme="majorHAnsi"/>
          <w:sz w:val="24"/>
          <w:szCs w:val="24"/>
          <w:lang w:eastAsia="pl-PL"/>
        </w:rPr>
        <w:fldChar w:fldCharType="begin"/>
      </w:r>
      <w:r>
        <w:rPr>
          <w:rFonts w:asciiTheme="majorHAnsi" w:hAnsiTheme="majorHAnsi" w:cstheme="majorHAnsi"/>
          <w:sz w:val="24"/>
          <w:szCs w:val="24"/>
          <w:lang w:eastAsia="pl-PL"/>
        </w:rPr>
        <w:instrText xml:space="preserve"> HYPERLINK "</w:instrText>
      </w:r>
      <w:r w:rsidRPr="007564F7">
        <w:rPr>
          <w:rFonts w:asciiTheme="majorHAnsi" w:hAnsiTheme="majorHAnsi" w:cstheme="majorHAnsi"/>
          <w:sz w:val="24"/>
          <w:szCs w:val="24"/>
          <w:lang w:eastAsia="pl-PL"/>
        </w:rPr>
        <w:instrText>https://platformazakupowa.pl/transakcja/723172</w:instrText>
      </w:r>
      <w:r>
        <w:rPr>
          <w:rFonts w:asciiTheme="majorHAnsi" w:hAnsiTheme="majorHAnsi" w:cstheme="majorHAnsi"/>
          <w:sz w:val="24"/>
          <w:szCs w:val="24"/>
          <w:lang w:eastAsia="pl-PL"/>
        </w:rPr>
        <w:instrText xml:space="preserve">" </w:instrText>
      </w:r>
      <w:r>
        <w:rPr>
          <w:rFonts w:asciiTheme="majorHAnsi" w:hAnsiTheme="majorHAnsi" w:cstheme="majorHAnsi"/>
          <w:sz w:val="24"/>
          <w:szCs w:val="24"/>
          <w:lang w:eastAsia="pl-PL"/>
        </w:rPr>
        <w:fldChar w:fldCharType="separate"/>
      </w:r>
      <w:r w:rsidRPr="00AB37FC">
        <w:rPr>
          <w:rStyle w:val="Hipercze"/>
          <w:rFonts w:asciiTheme="majorHAnsi" w:hAnsiTheme="majorHAnsi" w:cstheme="majorHAnsi"/>
          <w:sz w:val="24"/>
          <w:szCs w:val="24"/>
          <w:lang w:eastAsia="pl-PL"/>
        </w:rPr>
        <w:t>https://platformazakupowa.pl/transakcja/723172</w:t>
      </w:r>
      <w:r>
        <w:rPr>
          <w:rFonts w:asciiTheme="majorHAnsi" w:hAnsiTheme="majorHAnsi" w:cstheme="majorHAnsi"/>
          <w:sz w:val="24"/>
          <w:szCs w:val="24"/>
          <w:lang w:eastAsia="pl-PL"/>
        </w:rPr>
        <w:fldChar w:fldCharType="end"/>
      </w:r>
      <w:r w:rsidR="0097640A">
        <w:rPr>
          <w:rFonts w:asciiTheme="majorHAnsi" w:hAnsiTheme="majorHAnsi" w:cstheme="majorHAnsi"/>
          <w:sz w:val="24"/>
          <w:szCs w:val="24"/>
          <w:lang w:eastAsia="pl-PL"/>
        </w:rPr>
        <w:t xml:space="preserve"> </w:t>
      </w:r>
      <w:bookmarkEnd w:id="12"/>
      <w:r w:rsidR="003D7798">
        <w:rPr>
          <w:rFonts w:asciiTheme="majorHAnsi" w:hAnsiTheme="majorHAnsi" w:cstheme="majorHAnsi"/>
          <w:sz w:val="24"/>
          <w:szCs w:val="24"/>
          <w:lang w:eastAsia="pl-PL"/>
        </w:rPr>
        <w:t xml:space="preserve"> </w:t>
      </w:r>
      <w:r w:rsidR="002436E7">
        <w:rPr>
          <w:rFonts w:asciiTheme="majorHAnsi" w:hAnsiTheme="majorHAnsi" w:cstheme="majorHAnsi"/>
          <w:sz w:val="24"/>
          <w:szCs w:val="24"/>
          <w:lang w:eastAsia="pl-PL"/>
        </w:rPr>
        <w:t xml:space="preserve"> </w:t>
      </w:r>
    </w:p>
    <w:bookmarkEnd w:id="13"/>
    <w:p w14:paraId="5AA2EAD5" w14:textId="65F3233A" w:rsidR="00B45C3C" w:rsidRPr="00CE6739" w:rsidRDefault="002436E7" w:rsidP="006619D9">
      <w:pPr>
        <w:pStyle w:val="Akapitzlist"/>
        <w:spacing w:after="0" w:line="264" w:lineRule="auto"/>
        <w:ind w:left="1134" w:hanging="708"/>
        <w:jc w:val="both"/>
        <w:rPr>
          <w:rFonts w:asciiTheme="majorHAnsi" w:hAnsiTheme="majorHAnsi" w:cstheme="majorHAnsi"/>
          <w:sz w:val="24"/>
          <w:szCs w:val="24"/>
          <w:lang w:eastAsia="pl-PL"/>
        </w:rPr>
      </w:pPr>
      <w:r w:rsidRPr="002436E7">
        <w:rPr>
          <w:rFonts w:asciiTheme="majorHAnsi" w:hAnsiTheme="majorHAnsi" w:cstheme="majorHAnsi"/>
          <w:sz w:val="24"/>
          <w:szCs w:val="24"/>
          <w:lang w:eastAsia="pl-PL"/>
        </w:rPr>
        <w:t xml:space="preserve">   </w:t>
      </w:r>
    </w:p>
    <w:p w14:paraId="3717E185" w14:textId="77777777" w:rsidR="00B45C3C" w:rsidRPr="006B5FD1" w:rsidRDefault="00B45C3C" w:rsidP="00137FAD">
      <w:pPr>
        <w:pStyle w:val="Akapitzlist"/>
        <w:numPr>
          <w:ilvl w:val="1"/>
          <w:numId w:val="2"/>
        </w:numPr>
        <w:spacing w:after="0" w:line="264" w:lineRule="auto"/>
        <w:ind w:left="1276" w:hanging="850"/>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Informacja ogólna: w treści SWZ przyjęto następującą numerację (przykład):</w:t>
      </w:r>
    </w:p>
    <w:p w14:paraId="2A3373A0" w14:textId="77777777" w:rsidR="00B45C3C" w:rsidRPr="006B5FD1" w:rsidRDefault="00B45C3C" w:rsidP="006619D9">
      <w:pPr>
        <w:pStyle w:val="Akapitzlist"/>
        <w:numPr>
          <w:ilvl w:val="2"/>
          <w:numId w:val="2"/>
        </w:numPr>
        <w:spacing w:after="0" w:line="264" w:lineRule="auto"/>
        <w:ind w:left="1560" w:hanging="709"/>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rozdział - Rozdział 1,</w:t>
      </w:r>
    </w:p>
    <w:p w14:paraId="12E77F78" w14:textId="77777777" w:rsidR="00B45C3C" w:rsidRPr="006B5FD1" w:rsidRDefault="00B45C3C" w:rsidP="006619D9">
      <w:pPr>
        <w:pStyle w:val="Akapitzlist"/>
        <w:numPr>
          <w:ilvl w:val="2"/>
          <w:numId w:val="2"/>
        </w:numPr>
        <w:spacing w:after="0" w:line="264" w:lineRule="auto"/>
        <w:ind w:left="1560" w:hanging="709"/>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ustęp     - Rozdział 1 ust. 1.1.,</w:t>
      </w:r>
    </w:p>
    <w:p w14:paraId="5611D6DD" w14:textId="77777777" w:rsidR="00B45C3C" w:rsidRPr="006B5FD1" w:rsidRDefault="00B45C3C" w:rsidP="006619D9">
      <w:pPr>
        <w:pStyle w:val="Akapitzlist"/>
        <w:numPr>
          <w:ilvl w:val="2"/>
          <w:numId w:val="2"/>
        </w:numPr>
        <w:spacing w:after="0" w:line="264" w:lineRule="auto"/>
        <w:ind w:left="1560" w:hanging="709"/>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punkt     - Rozdział 1 ust. 1.1. pkt 1.1.1.,</w:t>
      </w:r>
    </w:p>
    <w:p w14:paraId="056CC5F0" w14:textId="77777777" w:rsidR="00B45C3C" w:rsidRDefault="00B45C3C" w:rsidP="006619D9">
      <w:pPr>
        <w:pStyle w:val="Akapitzlist"/>
        <w:numPr>
          <w:ilvl w:val="2"/>
          <w:numId w:val="2"/>
        </w:numPr>
        <w:spacing w:after="0" w:line="264" w:lineRule="auto"/>
        <w:ind w:left="1560" w:hanging="709"/>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litera      - Rozdział 1 ust. 1.1. pkt 1.1.1. lit. a).</w:t>
      </w:r>
    </w:p>
    <w:p w14:paraId="7D84D739" w14:textId="4A66EF5F" w:rsidR="008A3B37" w:rsidRPr="0044494C" w:rsidRDefault="008A3B37" w:rsidP="00E26E0D">
      <w:pPr>
        <w:pStyle w:val="Akapitzlist"/>
        <w:spacing w:after="0" w:line="264" w:lineRule="auto"/>
        <w:ind w:left="709" w:hanging="567"/>
        <w:jc w:val="both"/>
        <w:rPr>
          <w:rFonts w:asciiTheme="majorHAnsi" w:hAnsiTheme="majorHAnsi" w:cstheme="majorHAnsi"/>
          <w:sz w:val="24"/>
          <w:szCs w:val="24"/>
          <w:lang w:eastAsia="pl-PL"/>
        </w:rPr>
      </w:pPr>
    </w:p>
    <w:p w14:paraId="6BDF9147" w14:textId="77777777" w:rsidR="000E7E4D" w:rsidRPr="006B5FD1" w:rsidRDefault="000E7E4D" w:rsidP="000E7E4D">
      <w:pPr>
        <w:pStyle w:val="Akapitzlist"/>
        <w:spacing w:after="0" w:line="264" w:lineRule="auto"/>
        <w:ind w:left="1843"/>
        <w:jc w:val="both"/>
        <w:rPr>
          <w:rFonts w:asciiTheme="majorHAnsi" w:hAnsiTheme="majorHAnsi" w:cstheme="majorHAnsi"/>
          <w:sz w:val="24"/>
          <w:szCs w:val="24"/>
          <w:lang w:eastAsia="pl-PL"/>
        </w:rPr>
      </w:pPr>
    </w:p>
    <w:p w14:paraId="419C5725" w14:textId="213DC3C2" w:rsidR="00F35EB9" w:rsidRPr="006B5FD1" w:rsidRDefault="004236E3" w:rsidP="000E7E4D">
      <w:pPr>
        <w:pStyle w:val="Nagwek1"/>
        <w:spacing w:before="0" w:line="264" w:lineRule="auto"/>
        <w:ind w:left="426" w:hanging="426"/>
        <w:jc w:val="both"/>
        <w:rPr>
          <w:rFonts w:eastAsia="Times New Roman" w:cstheme="majorHAnsi"/>
          <w:b/>
          <w:bCs/>
          <w:color w:val="auto"/>
          <w:sz w:val="24"/>
          <w:szCs w:val="24"/>
          <w:lang w:eastAsia="pl-PL"/>
        </w:rPr>
      </w:pPr>
      <w:r w:rsidRPr="006B5FD1">
        <w:rPr>
          <w:rFonts w:eastAsia="Times New Roman" w:cstheme="majorHAnsi"/>
          <w:b/>
          <w:bCs/>
          <w:color w:val="auto"/>
          <w:sz w:val="24"/>
          <w:szCs w:val="24"/>
          <w:lang w:eastAsia="pl-PL"/>
        </w:rPr>
        <w:t>T</w:t>
      </w:r>
      <w:r w:rsidR="00F35EB9" w:rsidRPr="006B5FD1">
        <w:rPr>
          <w:rFonts w:eastAsia="Times New Roman" w:cstheme="majorHAnsi"/>
          <w:b/>
          <w:bCs/>
          <w:color w:val="auto"/>
          <w:sz w:val="24"/>
          <w:szCs w:val="24"/>
          <w:lang w:eastAsia="pl-PL"/>
        </w:rPr>
        <w:t>ryb udzielenia zamówienia</w:t>
      </w:r>
    </w:p>
    <w:p w14:paraId="37432742" w14:textId="2EFF1778" w:rsidR="00FE2696" w:rsidRPr="006B5FD1" w:rsidRDefault="00FE2696" w:rsidP="000E7E4D">
      <w:pPr>
        <w:pStyle w:val="Akapitzlist"/>
        <w:numPr>
          <w:ilvl w:val="0"/>
          <w:numId w:val="21"/>
        </w:numPr>
        <w:spacing w:after="0" w:line="264" w:lineRule="auto"/>
        <w:ind w:left="1134" w:hanging="708"/>
        <w:jc w:val="both"/>
        <w:rPr>
          <w:rFonts w:asciiTheme="majorHAnsi" w:hAnsiTheme="majorHAnsi" w:cstheme="majorHAnsi"/>
          <w:sz w:val="24"/>
          <w:szCs w:val="24"/>
        </w:rPr>
      </w:pPr>
      <w:r w:rsidRPr="006B5FD1">
        <w:rPr>
          <w:rFonts w:asciiTheme="majorHAnsi" w:hAnsiTheme="majorHAnsi" w:cstheme="majorHAnsi"/>
          <w:sz w:val="24"/>
          <w:szCs w:val="24"/>
        </w:rPr>
        <w:t>Postępowanie prowadzone jest w trybie przetargu nieograniczonego na podstawie art. 132 ustawy z dnia 11 września 2019 r. – Prawo zamówień publicznych</w:t>
      </w:r>
      <w:r w:rsidR="006E09BF" w:rsidRPr="006B5FD1">
        <w:rPr>
          <w:rFonts w:asciiTheme="majorHAnsi" w:hAnsiTheme="majorHAnsi" w:cstheme="majorHAnsi"/>
          <w:sz w:val="24"/>
          <w:szCs w:val="24"/>
        </w:rPr>
        <w:t xml:space="preserve">, </w:t>
      </w:r>
      <w:r w:rsidRPr="006B5FD1">
        <w:rPr>
          <w:rFonts w:asciiTheme="majorHAnsi" w:hAnsiTheme="majorHAnsi" w:cstheme="majorHAnsi"/>
          <w:sz w:val="24"/>
          <w:szCs w:val="24"/>
        </w:rPr>
        <w:t xml:space="preserve">zwanej dalej „ustawą Pzp”, „Pzp”, oraz aktów wykonawczych do Pzp, o wartości zamówienia równej progowi unijnemu lub większej. </w:t>
      </w:r>
    </w:p>
    <w:p w14:paraId="691D0360" w14:textId="77777777" w:rsidR="00FE2696" w:rsidRPr="006B5FD1" w:rsidRDefault="00FE2696" w:rsidP="000E7E4D">
      <w:pPr>
        <w:pStyle w:val="Akapitzlist"/>
        <w:spacing w:after="0" w:line="264" w:lineRule="auto"/>
        <w:ind w:left="1134"/>
        <w:jc w:val="both"/>
        <w:rPr>
          <w:rFonts w:asciiTheme="majorHAnsi" w:hAnsiTheme="majorHAnsi" w:cstheme="majorHAnsi"/>
          <w:sz w:val="24"/>
          <w:szCs w:val="24"/>
        </w:rPr>
      </w:pPr>
    </w:p>
    <w:p w14:paraId="1E50E084" w14:textId="4061646C" w:rsidR="00DC2D23" w:rsidRPr="006B5FD1" w:rsidRDefault="005F1758" w:rsidP="000E7E4D">
      <w:pPr>
        <w:pStyle w:val="Akapitzlist"/>
        <w:numPr>
          <w:ilvl w:val="0"/>
          <w:numId w:val="21"/>
        </w:numPr>
        <w:spacing w:after="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rPr>
        <w:t xml:space="preserve">Rodzaj zamówienia: </w:t>
      </w:r>
      <w:r w:rsidR="005A734E" w:rsidRPr="006B5FD1">
        <w:rPr>
          <w:rFonts w:asciiTheme="majorHAnsi" w:hAnsiTheme="majorHAnsi" w:cstheme="majorHAnsi"/>
          <w:sz w:val="24"/>
          <w:szCs w:val="24"/>
        </w:rPr>
        <w:t>dostawy</w:t>
      </w:r>
      <w:r w:rsidR="00460036" w:rsidRPr="006B5FD1">
        <w:rPr>
          <w:rFonts w:asciiTheme="majorHAnsi" w:hAnsiTheme="majorHAnsi" w:cstheme="majorHAnsi"/>
          <w:sz w:val="24"/>
          <w:szCs w:val="24"/>
        </w:rPr>
        <w:t>.</w:t>
      </w:r>
    </w:p>
    <w:p w14:paraId="547C8538" w14:textId="77777777" w:rsidR="00FE2696" w:rsidRPr="006B5FD1" w:rsidRDefault="00FE2696" w:rsidP="000E7E4D">
      <w:pPr>
        <w:pStyle w:val="Akapitzlist"/>
        <w:spacing w:after="0" w:line="264" w:lineRule="auto"/>
        <w:rPr>
          <w:rFonts w:asciiTheme="majorHAnsi" w:hAnsiTheme="majorHAnsi" w:cstheme="majorHAnsi"/>
          <w:sz w:val="24"/>
          <w:szCs w:val="24"/>
          <w:lang w:eastAsia="pl-PL"/>
        </w:rPr>
      </w:pPr>
    </w:p>
    <w:p w14:paraId="11C7E64A" w14:textId="1D509631" w:rsidR="000E7E4D" w:rsidRPr="000F29D5" w:rsidRDefault="00FE2696" w:rsidP="000F17A5">
      <w:pPr>
        <w:pStyle w:val="Akapitzlist"/>
        <w:numPr>
          <w:ilvl w:val="0"/>
          <w:numId w:val="21"/>
        </w:numPr>
        <w:spacing w:after="0" w:line="264" w:lineRule="auto"/>
        <w:ind w:left="1134" w:hanging="708"/>
        <w:jc w:val="both"/>
        <w:rPr>
          <w:rFonts w:asciiTheme="majorHAnsi" w:hAnsiTheme="majorHAnsi" w:cstheme="majorHAnsi"/>
          <w:sz w:val="24"/>
          <w:szCs w:val="24"/>
          <w:lang w:eastAsia="pl-PL"/>
        </w:rPr>
      </w:pPr>
      <w:r w:rsidRPr="000F29D5">
        <w:rPr>
          <w:rFonts w:asciiTheme="majorHAnsi" w:hAnsiTheme="majorHAnsi" w:cstheme="majorHAnsi"/>
          <w:sz w:val="24"/>
          <w:szCs w:val="24"/>
          <w:lang w:eastAsia="pl-PL"/>
        </w:rPr>
        <w:t>Niniejsze zamówienie jest zamówieniem klasycznym w rozumieniu art. 7 pkt 33 Pzp</w:t>
      </w:r>
      <w:r w:rsidR="000F29D5" w:rsidRPr="000F29D5">
        <w:rPr>
          <w:rFonts w:asciiTheme="majorHAnsi" w:hAnsiTheme="majorHAnsi" w:cstheme="majorHAnsi"/>
          <w:sz w:val="24"/>
          <w:szCs w:val="24"/>
          <w:lang w:eastAsia="pl-PL"/>
        </w:rPr>
        <w:t>.</w:t>
      </w:r>
    </w:p>
    <w:p w14:paraId="09DAB917" w14:textId="7AD55231" w:rsidR="00FE2696" w:rsidRPr="00A4166C" w:rsidRDefault="00FE2696" w:rsidP="000E7E4D">
      <w:pPr>
        <w:pStyle w:val="Akapitzlist"/>
        <w:spacing w:after="0" w:line="264" w:lineRule="auto"/>
        <w:ind w:left="1134"/>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 xml:space="preserve"> </w:t>
      </w:r>
    </w:p>
    <w:p w14:paraId="726C8CCB" w14:textId="4499E0FA" w:rsidR="00E16CE7" w:rsidRPr="00A4166C" w:rsidRDefault="00E16CE7" w:rsidP="000E7E4D">
      <w:pPr>
        <w:pStyle w:val="Nagwek1"/>
        <w:spacing w:before="0" w:line="264" w:lineRule="auto"/>
        <w:ind w:left="426" w:hanging="426"/>
        <w:jc w:val="both"/>
        <w:rPr>
          <w:rFonts w:eastAsia="Times New Roman" w:cstheme="majorHAnsi"/>
          <w:b/>
          <w:bCs/>
          <w:color w:val="auto"/>
          <w:sz w:val="24"/>
          <w:szCs w:val="24"/>
          <w:lang w:eastAsia="pl-PL"/>
        </w:rPr>
      </w:pPr>
      <w:r w:rsidRPr="00A4166C">
        <w:rPr>
          <w:rFonts w:eastAsia="Times New Roman" w:cstheme="majorHAnsi"/>
          <w:b/>
          <w:bCs/>
          <w:color w:val="auto"/>
          <w:sz w:val="24"/>
          <w:szCs w:val="24"/>
          <w:lang w:eastAsia="pl-PL"/>
        </w:rPr>
        <w:lastRenderedPageBreak/>
        <w:t>Informacj</w:t>
      </w:r>
      <w:r w:rsidR="003C5D55" w:rsidRPr="00A4166C">
        <w:rPr>
          <w:rFonts w:eastAsia="Times New Roman" w:cstheme="majorHAnsi"/>
          <w:b/>
          <w:bCs/>
          <w:color w:val="auto"/>
          <w:sz w:val="24"/>
          <w:szCs w:val="24"/>
          <w:lang w:eastAsia="pl-PL"/>
        </w:rPr>
        <w:t>a</w:t>
      </w:r>
      <w:r w:rsidRPr="00A4166C">
        <w:rPr>
          <w:rFonts w:eastAsia="Times New Roman" w:cstheme="majorHAnsi"/>
          <w:b/>
          <w:bCs/>
          <w:color w:val="auto"/>
          <w:sz w:val="24"/>
          <w:szCs w:val="24"/>
          <w:lang w:eastAsia="pl-PL"/>
        </w:rPr>
        <w:t xml:space="preserve">  o uprzedniej  ocenie  ofert,  zgodnie  z art.</w:t>
      </w:r>
      <w:r w:rsidR="00716EFB" w:rsidRPr="00A4166C">
        <w:rPr>
          <w:rFonts w:eastAsia="Times New Roman" w:cstheme="majorHAnsi"/>
          <w:b/>
          <w:bCs/>
          <w:color w:val="auto"/>
          <w:sz w:val="24"/>
          <w:szCs w:val="24"/>
          <w:lang w:eastAsia="pl-PL"/>
        </w:rPr>
        <w:t xml:space="preserve"> </w:t>
      </w:r>
      <w:r w:rsidRPr="00A4166C">
        <w:rPr>
          <w:rFonts w:eastAsia="Times New Roman" w:cstheme="majorHAnsi"/>
          <w:b/>
          <w:bCs/>
          <w:color w:val="auto"/>
          <w:sz w:val="24"/>
          <w:szCs w:val="24"/>
          <w:lang w:eastAsia="pl-PL"/>
        </w:rPr>
        <w:t xml:space="preserve">139 Pzp </w:t>
      </w:r>
    </w:p>
    <w:p w14:paraId="21663529" w14:textId="0023A6A4" w:rsidR="00521C4D" w:rsidRDefault="00521C4D" w:rsidP="000E7E4D">
      <w:pPr>
        <w:spacing w:after="0" w:line="264" w:lineRule="auto"/>
        <w:ind w:left="426"/>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Zamawiający zgodnie z art. 139 Pzp, przewiduje tzw. „procedurę odwróconą”,</w:t>
      </w:r>
      <w:r w:rsidR="001E44EC" w:rsidRPr="00A4166C">
        <w:rPr>
          <w:rFonts w:asciiTheme="majorHAnsi" w:hAnsiTheme="majorHAnsi" w:cstheme="majorHAnsi"/>
          <w:sz w:val="24"/>
          <w:szCs w:val="24"/>
          <w:lang w:eastAsia="pl-PL"/>
        </w:rPr>
        <w:t xml:space="preserve"> </w:t>
      </w:r>
      <w:r w:rsidRPr="00A4166C">
        <w:rPr>
          <w:rFonts w:asciiTheme="majorHAnsi" w:hAnsiTheme="majorHAnsi" w:cstheme="majorHAnsi"/>
          <w:sz w:val="24"/>
          <w:szCs w:val="24"/>
          <w:lang w:eastAsia="pl-PL"/>
        </w:rPr>
        <w:t>tj. najpierw dokona badania i oceny ofert, a następnie dokona kwalifikacji podmiotowej wykonawcy, którego oferta została najwyżej oceniona, w zakresie braku podstaw wykluczenia oraz spełniania warunków udziału w postępowaniu.</w:t>
      </w:r>
    </w:p>
    <w:p w14:paraId="72BCA383" w14:textId="77777777" w:rsidR="000E7E4D" w:rsidRPr="00A4166C" w:rsidRDefault="000E7E4D" w:rsidP="000E7E4D">
      <w:pPr>
        <w:spacing w:after="0" w:line="264" w:lineRule="auto"/>
        <w:ind w:left="426"/>
        <w:jc w:val="both"/>
        <w:rPr>
          <w:rFonts w:asciiTheme="majorHAnsi" w:hAnsiTheme="majorHAnsi" w:cstheme="majorHAnsi"/>
          <w:sz w:val="24"/>
          <w:szCs w:val="24"/>
          <w:lang w:eastAsia="pl-PL"/>
        </w:rPr>
      </w:pPr>
    </w:p>
    <w:p w14:paraId="5CB0506D" w14:textId="0C008959" w:rsidR="004236E3" w:rsidRPr="00A4166C" w:rsidRDefault="00BA4FEA" w:rsidP="00841831">
      <w:pPr>
        <w:pStyle w:val="Nagwek1"/>
        <w:numPr>
          <w:ilvl w:val="0"/>
          <w:numId w:val="3"/>
        </w:numPr>
        <w:spacing w:before="0" w:line="264" w:lineRule="auto"/>
        <w:ind w:left="426" w:hanging="426"/>
        <w:jc w:val="both"/>
        <w:rPr>
          <w:rFonts w:cstheme="majorHAnsi"/>
          <w:strike/>
          <w:color w:val="auto"/>
          <w:sz w:val="24"/>
          <w:szCs w:val="24"/>
        </w:rPr>
      </w:pPr>
      <w:r w:rsidRPr="00A4166C">
        <w:rPr>
          <w:rFonts w:eastAsia="Times New Roman" w:cstheme="majorHAnsi"/>
          <w:b/>
          <w:bCs/>
          <w:color w:val="auto"/>
          <w:sz w:val="24"/>
          <w:szCs w:val="24"/>
          <w:lang w:eastAsia="pl-PL"/>
        </w:rPr>
        <w:t>O</w:t>
      </w:r>
      <w:r w:rsidR="00F35EB9" w:rsidRPr="00A4166C">
        <w:rPr>
          <w:rFonts w:eastAsia="Times New Roman" w:cstheme="majorHAnsi"/>
          <w:b/>
          <w:bCs/>
          <w:color w:val="auto"/>
          <w:sz w:val="24"/>
          <w:szCs w:val="24"/>
          <w:lang w:eastAsia="pl-PL"/>
        </w:rPr>
        <w:t>pis przedmiotu zamówienia</w:t>
      </w:r>
      <w:r w:rsidR="005A6E6B" w:rsidRPr="00A4166C">
        <w:rPr>
          <w:rFonts w:eastAsia="Times New Roman" w:cstheme="majorHAnsi"/>
          <w:color w:val="auto"/>
          <w:sz w:val="24"/>
          <w:szCs w:val="24"/>
          <w:lang w:eastAsia="pl-PL"/>
        </w:rPr>
        <w:t xml:space="preserve"> </w:t>
      </w:r>
    </w:p>
    <w:p w14:paraId="4195E20A" w14:textId="6EE0F26F" w:rsidR="00E5043E" w:rsidRPr="00E5043E" w:rsidRDefault="00841831" w:rsidP="002F18BE">
      <w:pPr>
        <w:pStyle w:val="Akapitzlist"/>
        <w:numPr>
          <w:ilvl w:val="1"/>
          <w:numId w:val="3"/>
        </w:numPr>
        <w:spacing w:after="0"/>
        <w:ind w:hanging="786"/>
        <w:jc w:val="both"/>
        <w:rPr>
          <w:rFonts w:ascii="Calibri Light" w:eastAsia="Calibri" w:hAnsi="Calibri Light" w:cs="Calibri Light"/>
          <w:sz w:val="24"/>
          <w:szCs w:val="24"/>
          <w:lang w:eastAsia="pl-PL"/>
        </w:rPr>
      </w:pPr>
      <w:bookmarkStart w:id="14" w:name="_Hlk83363622"/>
      <w:bookmarkStart w:id="15" w:name="_Hlk125627695"/>
      <w:bookmarkStart w:id="16" w:name="_Hlk68506381"/>
      <w:bookmarkStart w:id="17" w:name="_Hlk532896166"/>
      <w:r w:rsidRPr="00E5043E">
        <w:rPr>
          <w:rFonts w:ascii="Calibri Light" w:eastAsia="Calibri" w:hAnsi="Calibri Light" w:cs="Calibri Light"/>
          <w:sz w:val="24"/>
          <w:szCs w:val="24"/>
          <w:lang w:eastAsia="pl-PL"/>
        </w:rPr>
        <w:t xml:space="preserve">Przedmiotem </w:t>
      </w:r>
      <w:r w:rsidR="00E5043E" w:rsidRPr="00E5043E">
        <w:rPr>
          <w:rFonts w:ascii="Calibri Light" w:eastAsia="Calibri" w:hAnsi="Calibri Light" w:cs="Calibri Light"/>
          <w:sz w:val="24"/>
          <w:szCs w:val="24"/>
          <w:lang w:eastAsia="pl-PL"/>
        </w:rPr>
        <w:t>niniejszego zamówienia jest dostawa energii elektrycznej do obiektów wymienionych w Załączniku nr 1 do SWZ – opis przedmiotu zamówienia. Zapotrzebowanie energii elektrycznej w okresie od 01.0</w:t>
      </w:r>
      <w:r w:rsidR="00B45D26">
        <w:rPr>
          <w:rFonts w:ascii="Calibri Light" w:eastAsia="Calibri" w:hAnsi="Calibri Light" w:cs="Calibri Light"/>
          <w:sz w:val="24"/>
          <w:szCs w:val="24"/>
          <w:lang w:eastAsia="pl-PL"/>
        </w:rPr>
        <w:t>4</w:t>
      </w:r>
      <w:r w:rsidR="00E5043E" w:rsidRPr="00E5043E">
        <w:rPr>
          <w:rFonts w:ascii="Calibri Light" w:eastAsia="Calibri" w:hAnsi="Calibri Light" w:cs="Calibri Light"/>
          <w:sz w:val="24"/>
          <w:szCs w:val="24"/>
          <w:lang w:eastAsia="pl-PL"/>
        </w:rPr>
        <w:t>.2023 r. do 3</w:t>
      </w:r>
      <w:r w:rsidR="00B45D26">
        <w:rPr>
          <w:rFonts w:ascii="Calibri Light" w:eastAsia="Calibri" w:hAnsi="Calibri Light" w:cs="Calibri Light"/>
          <w:sz w:val="24"/>
          <w:szCs w:val="24"/>
          <w:lang w:eastAsia="pl-PL"/>
        </w:rPr>
        <w:t>1</w:t>
      </w:r>
      <w:r w:rsidR="00E5043E" w:rsidRPr="00E5043E">
        <w:rPr>
          <w:rFonts w:ascii="Calibri Light" w:eastAsia="Calibri" w:hAnsi="Calibri Light" w:cs="Calibri Light"/>
          <w:sz w:val="24"/>
          <w:szCs w:val="24"/>
          <w:lang w:eastAsia="pl-PL"/>
        </w:rPr>
        <w:t>.</w:t>
      </w:r>
      <w:r w:rsidR="00B45D26">
        <w:rPr>
          <w:rFonts w:ascii="Calibri Light" w:eastAsia="Calibri" w:hAnsi="Calibri Light" w:cs="Calibri Light"/>
          <w:sz w:val="24"/>
          <w:szCs w:val="24"/>
          <w:lang w:eastAsia="pl-PL"/>
        </w:rPr>
        <w:t>12</w:t>
      </w:r>
      <w:r w:rsidR="00E5043E" w:rsidRPr="00E5043E">
        <w:rPr>
          <w:rFonts w:ascii="Calibri Light" w:eastAsia="Calibri" w:hAnsi="Calibri Light" w:cs="Calibri Light"/>
          <w:sz w:val="24"/>
          <w:szCs w:val="24"/>
          <w:lang w:eastAsia="pl-PL"/>
        </w:rPr>
        <w:t>.202</w:t>
      </w:r>
      <w:r w:rsidR="00B45D26">
        <w:rPr>
          <w:rFonts w:ascii="Calibri Light" w:eastAsia="Calibri" w:hAnsi="Calibri Light" w:cs="Calibri Light"/>
          <w:sz w:val="24"/>
          <w:szCs w:val="24"/>
          <w:lang w:eastAsia="pl-PL"/>
        </w:rPr>
        <w:t>4</w:t>
      </w:r>
      <w:r w:rsidR="00E5043E" w:rsidRPr="00E5043E">
        <w:rPr>
          <w:rFonts w:ascii="Calibri Light" w:eastAsia="Calibri" w:hAnsi="Calibri Light" w:cs="Calibri Light"/>
          <w:sz w:val="24"/>
          <w:szCs w:val="24"/>
          <w:lang w:eastAsia="pl-PL"/>
        </w:rPr>
        <w:t xml:space="preserve"> r. wynosi: </w:t>
      </w:r>
      <w:r w:rsidR="0045003A" w:rsidRPr="0045003A">
        <w:rPr>
          <w:rFonts w:ascii="Calibri Light" w:eastAsia="Calibri" w:hAnsi="Calibri Light" w:cs="Calibri Light"/>
          <w:sz w:val="24"/>
          <w:szCs w:val="24"/>
          <w:lang w:eastAsia="pl-PL"/>
        </w:rPr>
        <w:t xml:space="preserve">768 663 </w:t>
      </w:r>
      <w:r w:rsidR="00E5043E" w:rsidRPr="00E5043E">
        <w:rPr>
          <w:rFonts w:ascii="Calibri Light" w:eastAsia="Calibri" w:hAnsi="Calibri Light" w:cs="Calibri Light"/>
          <w:sz w:val="24"/>
          <w:szCs w:val="24"/>
          <w:lang w:eastAsia="pl-PL"/>
        </w:rPr>
        <w:t xml:space="preserve"> kWh  (zamówienie </w:t>
      </w:r>
      <w:r w:rsidR="006B4CB2">
        <w:rPr>
          <w:rFonts w:ascii="Calibri Light" w:eastAsia="Calibri" w:hAnsi="Calibri Light" w:cs="Calibri Light"/>
          <w:sz w:val="24"/>
          <w:szCs w:val="24"/>
          <w:lang w:eastAsia="pl-PL"/>
        </w:rPr>
        <w:t>podstawowe</w:t>
      </w:r>
      <w:r w:rsidR="00E5043E" w:rsidRPr="00E5043E">
        <w:rPr>
          <w:rFonts w:ascii="Calibri Light" w:eastAsia="Calibri" w:hAnsi="Calibri Light" w:cs="Calibri Light"/>
          <w:sz w:val="24"/>
          <w:szCs w:val="24"/>
          <w:lang w:eastAsia="pl-PL"/>
        </w:rPr>
        <w:t xml:space="preserve">). </w:t>
      </w:r>
    </w:p>
    <w:p w14:paraId="14F76C88" w14:textId="2E0D81A2" w:rsidR="00CF2D36" w:rsidRPr="00CF2D36" w:rsidRDefault="00CF2D36" w:rsidP="002F18BE">
      <w:pPr>
        <w:pStyle w:val="Akapitzlist"/>
        <w:spacing w:after="0"/>
        <w:ind w:left="1212"/>
        <w:rPr>
          <w:rFonts w:ascii="Calibri Light" w:eastAsia="Calibri" w:hAnsi="Calibri Light" w:cs="Calibri Light"/>
          <w:sz w:val="24"/>
          <w:szCs w:val="24"/>
          <w:lang w:eastAsia="pl-PL"/>
        </w:rPr>
      </w:pPr>
    </w:p>
    <w:bookmarkEnd w:id="14"/>
    <w:p w14:paraId="08DC6381" w14:textId="77777777" w:rsidR="00841831" w:rsidRPr="00841831" w:rsidRDefault="00841831" w:rsidP="002F18BE">
      <w:pPr>
        <w:numPr>
          <w:ilvl w:val="1"/>
          <w:numId w:val="3"/>
        </w:numPr>
        <w:spacing w:after="0"/>
        <w:ind w:left="1134" w:hanging="708"/>
        <w:contextualSpacing/>
        <w:jc w:val="both"/>
        <w:rPr>
          <w:rFonts w:ascii="Calibri Light" w:eastAsia="Calibri" w:hAnsi="Calibri Light" w:cs="Calibri Light"/>
          <w:sz w:val="24"/>
          <w:szCs w:val="24"/>
          <w:lang w:eastAsia="pl-PL"/>
        </w:rPr>
      </w:pPr>
      <w:r w:rsidRPr="00841831">
        <w:rPr>
          <w:rFonts w:ascii="Calibri Light" w:eastAsia="Calibri" w:hAnsi="Calibri Light" w:cs="Calibri Light"/>
          <w:sz w:val="24"/>
          <w:szCs w:val="24"/>
          <w:lang w:eastAsia="pl-PL"/>
        </w:rPr>
        <w:t>Szczegółowy zakres zamówienia został określony w Załączniku nr 1 do SWZ, zgodnie z przepisami ustawy z dnia 10 kwietnia 1997 r. Prawo energetyczne. Pozostałe warunki dotyczące realizacji zamówienia określone zostały w projektowanych postanowieniach umowy sprzedaży energii elektrycznej – Załącznik nr 2 do SWZ.</w:t>
      </w:r>
    </w:p>
    <w:p w14:paraId="09E2069C" w14:textId="77777777" w:rsidR="00841831" w:rsidRPr="00841831" w:rsidRDefault="00841831" w:rsidP="00841831">
      <w:pPr>
        <w:spacing w:before="240" w:after="120"/>
        <w:ind w:left="1134"/>
        <w:contextualSpacing/>
        <w:rPr>
          <w:rFonts w:ascii="Calibri Light" w:eastAsia="Calibri" w:hAnsi="Calibri Light" w:cs="Calibri Light"/>
          <w:sz w:val="24"/>
          <w:szCs w:val="24"/>
          <w:lang w:eastAsia="pl-PL"/>
        </w:rPr>
      </w:pPr>
    </w:p>
    <w:p w14:paraId="3F2451BC" w14:textId="676FBB0D" w:rsidR="00841831" w:rsidRDefault="00841831" w:rsidP="008C674C">
      <w:pPr>
        <w:numPr>
          <w:ilvl w:val="1"/>
          <w:numId w:val="3"/>
        </w:numPr>
        <w:ind w:left="1134" w:hanging="708"/>
        <w:jc w:val="both"/>
        <w:rPr>
          <w:rFonts w:asciiTheme="majorHAnsi" w:eastAsia="Calibri" w:hAnsiTheme="majorHAnsi" w:cstheme="majorHAnsi"/>
          <w:sz w:val="24"/>
          <w:szCs w:val="24"/>
          <w:lang w:eastAsia="pl-PL"/>
        </w:rPr>
      </w:pPr>
      <w:bookmarkStart w:id="18" w:name="_Hlk83363633"/>
      <w:r w:rsidRPr="008C674C">
        <w:rPr>
          <w:rFonts w:asciiTheme="majorHAnsi" w:eastAsia="Calibri" w:hAnsiTheme="majorHAnsi" w:cstheme="majorHAnsi"/>
          <w:sz w:val="24"/>
          <w:szCs w:val="24"/>
          <w:lang w:eastAsia="pl-PL"/>
        </w:rPr>
        <w:t xml:space="preserve">Kompleksowa dostawa energii elektrycznej odbywać się będzie na warunkach określonych przepisami ustawy z dnia 10 kwietnia 1997 r. – Prawo energetyczne, ustawy z  dnia 8 grudnia 2017 r. o rynku mocy oraz zgodnie z wydanymi do tych ustawy przepisami wykonawczymi, w szczególności ze standardami jakości obsługi odbiorców określonymi w Rozporządzeniu </w:t>
      </w:r>
      <w:r w:rsidR="008C674C" w:rsidRPr="008C674C">
        <w:rPr>
          <w:rFonts w:asciiTheme="majorHAnsi" w:eastAsia="Calibri" w:hAnsiTheme="majorHAnsi" w:cstheme="majorHAnsi"/>
          <w:sz w:val="24"/>
          <w:szCs w:val="24"/>
          <w:lang w:eastAsia="pl-PL"/>
        </w:rPr>
        <w:t>M</w:t>
      </w:r>
      <w:r w:rsidR="008C674C" w:rsidRPr="008C674C">
        <w:rPr>
          <w:rStyle w:val="markedcontent"/>
          <w:rFonts w:asciiTheme="majorHAnsi" w:hAnsiTheme="majorHAnsi" w:cstheme="majorHAnsi"/>
          <w:sz w:val="24"/>
          <w:szCs w:val="24"/>
        </w:rPr>
        <w:t>inistra klimatu i środowiska</w:t>
      </w:r>
      <w:r w:rsidR="0088243B" w:rsidRPr="008C674C">
        <w:rPr>
          <w:rStyle w:val="markedcontent"/>
          <w:rFonts w:asciiTheme="majorHAnsi" w:hAnsiTheme="majorHAnsi" w:cstheme="majorHAnsi"/>
          <w:sz w:val="24"/>
          <w:szCs w:val="24"/>
        </w:rPr>
        <w:t xml:space="preserve"> </w:t>
      </w:r>
      <w:r w:rsidR="008C674C" w:rsidRPr="008C674C">
        <w:rPr>
          <w:rFonts w:asciiTheme="majorHAnsi" w:hAnsiTheme="majorHAnsi" w:cstheme="majorHAnsi"/>
          <w:sz w:val="24"/>
          <w:szCs w:val="24"/>
        </w:rPr>
        <w:br/>
      </w:r>
      <w:r w:rsidR="008C674C" w:rsidRPr="008C674C">
        <w:rPr>
          <w:rStyle w:val="markedcontent"/>
          <w:rFonts w:asciiTheme="majorHAnsi" w:hAnsiTheme="majorHAnsi" w:cstheme="majorHAnsi"/>
          <w:sz w:val="24"/>
          <w:szCs w:val="24"/>
        </w:rPr>
        <w:t xml:space="preserve">z dni  </w:t>
      </w:r>
      <w:r w:rsidR="00C04A60">
        <w:rPr>
          <w:rStyle w:val="markedcontent"/>
          <w:rFonts w:asciiTheme="majorHAnsi" w:hAnsiTheme="majorHAnsi" w:cstheme="majorHAnsi"/>
          <w:sz w:val="24"/>
          <w:szCs w:val="24"/>
        </w:rPr>
        <w:t xml:space="preserve">29 listopada </w:t>
      </w:r>
      <w:r w:rsidR="008C674C" w:rsidRPr="008C674C">
        <w:rPr>
          <w:rStyle w:val="markedcontent"/>
          <w:rFonts w:asciiTheme="majorHAnsi" w:hAnsiTheme="majorHAnsi" w:cstheme="majorHAnsi"/>
          <w:sz w:val="24"/>
          <w:szCs w:val="24"/>
        </w:rPr>
        <w:t>2022 r. zmieniające Rozporządzenie w sprawie  szczegółowych zasad kształtowania I kalkulacji taryf oraz rozliczeń w obrocie energią elektryczną</w:t>
      </w:r>
      <w:r w:rsidR="008C674C" w:rsidRPr="008C674C">
        <w:rPr>
          <w:rFonts w:asciiTheme="majorHAnsi" w:eastAsia="Calibri" w:hAnsiTheme="majorHAnsi" w:cstheme="majorHAnsi"/>
          <w:sz w:val="24"/>
          <w:szCs w:val="24"/>
          <w:lang w:eastAsia="pl-PL"/>
        </w:rPr>
        <w:t xml:space="preserve"> raz Rozporządzeniu Ministra klimatu i środowiska  </w:t>
      </w:r>
      <w:r w:rsidR="0088243B" w:rsidRPr="008C674C">
        <w:rPr>
          <w:rFonts w:asciiTheme="majorHAnsi" w:eastAsia="Calibri" w:hAnsiTheme="majorHAnsi" w:cstheme="majorHAnsi"/>
          <w:sz w:val="24"/>
          <w:szCs w:val="24"/>
          <w:lang w:eastAsia="pl-PL"/>
        </w:rPr>
        <w:t>z dnia 11 listopada 2020 r.</w:t>
      </w:r>
      <w:r w:rsidR="008C674C" w:rsidRPr="008C674C">
        <w:rPr>
          <w:rFonts w:asciiTheme="majorHAnsi" w:eastAsia="Calibri" w:hAnsiTheme="majorHAnsi" w:cstheme="majorHAnsi"/>
          <w:sz w:val="24"/>
          <w:szCs w:val="24"/>
          <w:lang w:eastAsia="pl-PL"/>
        </w:rPr>
        <w:t xml:space="preserve"> </w:t>
      </w:r>
      <w:r w:rsidR="0088243B" w:rsidRPr="008C674C">
        <w:rPr>
          <w:rFonts w:asciiTheme="majorHAnsi" w:eastAsia="Calibri" w:hAnsiTheme="majorHAnsi" w:cstheme="majorHAnsi"/>
          <w:sz w:val="24"/>
          <w:szCs w:val="24"/>
          <w:lang w:eastAsia="pl-PL"/>
        </w:rPr>
        <w:t>zmieniające rozporządzenie w sprawie szczegółowych warunków funkcjonowania systemu elektroenergetycznego</w:t>
      </w:r>
      <w:r w:rsidR="008C674C" w:rsidRPr="008C674C">
        <w:rPr>
          <w:rFonts w:asciiTheme="majorHAnsi" w:eastAsia="Calibri" w:hAnsiTheme="majorHAnsi" w:cstheme="majorHAnsi"/>
          <w:sz w:val="24"/>
          <w:szCs w:val="24"/>
          <w:lang w:eastAsia="pl-PL"/>
        </w:rPr>
        <w:t xml:space="preserve">. </w:t>
      </w:r>
      <w:r w:rsidRPr="008C674C">
        <w:rPr>
          <w:rFonts w:asciiTheme="majorHAnsi" w:eastAsia="Calibri" w:hAnsiTheme="majorHAnsi" w:cstheme="majorHAnsi"/>
          <w:sz w:val="24"/>
          <w:szCs w:val="24"/>
          <w:lang w:eastAsia="pl-PL"/>
        </w:rPr>
        <w:t>Powyższe przepisy dotyczą sposobu kalkulacji, rozliczeń oraz parametrów jakościowych dostarczanej energii elektrycznej.</w:t>
      </w:r>
    </w:p>
    <w:bookmarkEnd w:id="18"/>
    <w:p w14:paraId="6F606293" w14:textId="43A3C84B" w:rsidR="00841831" w:rsidRPr="00841831" w:rsidRDefault="00841831" w:rsidP="00841831">
      <w:pPr>
        <w:numPr>
          <w:ilvl w:val="1"/>
          <w:numId w:val="3"/>
        </w:numPr>
        <w:spacing w:before="240" w:after="120"/>
        <w:ind w:left="1134" w:hanging="708"/>
        <w:contextualSpacing/>
        <w:jc w:val="both"/>
        <w:rPr>
          <w:rFonts w:ascii="Calibri Light" w:eastAsia="Calibri" w:hAnsi="Calibri Light" w:cs="Calibri Light"/>
          <w:sz w:val="24"/>
          <w:szCs w:val="24"/>
          <w:lang w:eastAsia="pl-PL"/>
        </w:rPr>
      </w:pPr>
      <w:r w:rsidRPr="00841831">
        <w:rPr>
          <w:rFonts w:ascii="Calibri Light" w:eastAsia="Calibri" w:hAnsi="Calibri Light" w:cs="Calibri Light"/>
          <w:sz w:val="24"/>
          <w:szCs w:val="24"/>
          <w:lang w:eastAsia="pl-PL"/>
        </w:rPr>
        <w:t xml:space="preserve">Sprzedawcą rezerwowym jest: </w:t>
      </w:r>
      <w:r w:rsidR="006B4CB2" w:rsidRPr="00D31B2B">
        <w:rPr>
          <w:rFonts w:ascii="Calibri Light" w:eastAsia="Calibri" w:hAnsi="Calibri Light" w:cs="Calibri Light"/>
          <w:sz w:val="24"/>
          <w:szCs w:val="24"/>
          <w:lang w:eastAsia="pl-PL"/>
        </w:rPr>
        <w:t>PGE Obrót S</w:t>
      </w:r>
      <w:r w:rsidR="00A81432" w:rsidRPr="00D31B2B">
        <w:rPr>
          <w:rFonts w:ascii="Calibri Light" w:eastAsia="Calibri" w:hAnsi="Calibri Light" w:cs="Calibri Light"/>
          <w:sz w:val="24"/>
          <w:szCs w:val="24"/>
          <w:lang w:eastAsia="pl-PL"/>
        </w:rPr>
        <w:t>.</w:t>
      </w:r>
      <w:r w:rsidR="006B4CB2" w:rsidRPr="00D31B2B">
        <w:rPr>
          <w:rFonts w:ascii="Calibri Light" w:eastAsia="Calibri" w:hAnsi="Calibri Light" w:cs="Calibri Light"/>
          <w:sz w:val="24"/>
          <w:szCs w:val="24"/>
          <w:lang w:eastAsia="pl-PL"/>
        </w:rPr>
        <w:t>A.</w:t>
      </w:r>
    </w:p>
    <w:p w14:paraId="5FB293F7" w14:textId="77777777" w:rsidR="00841831" w:rsidRPr="00841831" w:rsidRDefault="00841831" w:rsidP="00841831">
      <w:pPr>
        <w:spacing w:before="240" w:after="120"/>
        <w:ind w:left="1134"/>
        <w:contextualSpacing/>
        <w:rPr>
          <w:rFonts w:ascii="Calibri Light" w:eastAsia="Calibri" w:hAnsi="Calibri Light" w:cs="Calibri Light"/>
          <w:sz w:val="24"/>
          <w:szCs w:val="24"/>
          <w:lang w:eastAsia="pl-PL"/>
        </w:rPr>
      </w:pPr>
    </w:p>
    <w:p w14:paraId="60E36097" w14:textId="6731CA89" w:rsidR="00841831" w:rsidRPr="00841831" w:rsidRDefault="00841831" w:rsidP="00841831">
      <w:pPr>
        <w:numPr>
          <w:ilvl w:val="1"/>
          <w:numId w:val="3"/>
        </w:numPr>
        <w:spacing w:before="240" w:after="120"/>
        <w:ind w:left="1134" w:hanging="708"/>
        <w:contextualSpacing/>
        <w:jc w:val="both"/>
        <w:rPr>
          <w:rFonts w:ascii="Calibri Light" w:eastAsia="Calibri" w:hAnsi="Calibri Light" w:cs="Calibri Light"/>
          <w:sz w:val="24"/>
          <w:szCs w:val="24"/>
          <w:lang w:eastAsia="pl-PL"/>
        </w:rPr>
      </w:pPr>
      <w:r w:rsidRPr="00841831">
        <w:rPr>
          <w:rFonts w:ascii="Calibri Light" w:eastAsia="Calibri" w:hAnsi="Calibri Light" w:cs="Calibri Light"/>
          <w:sz w:val="24"/>
          <w:szCs w:val="24"/>
          <w:lang w:eastAsia="pl-PL"/>
        </w:rPr>
        <w:t>Wymagania (obowiązki) stawiane Wykonawcy, opisane zostały w projektowanych postanowieniach umowy, stanowiący Załącznik nr 2</w:t>
      </w:r>
      <w:r w:rsidR="00E5043E">
        <w:rPr>
          <w:rFonts w:ascii="Calibri Light" w:eastAsia="Calibri" w:hAnsi="Calibri Light" w:cs="Calibri Light"/>
          <w:sz w:val="24"/>
          <w:szCs w:val="24"/>
          <w:lang w:eastAsia="pl-PL"/>
        </w:rPr>
        <w:t xml:space="preserve"> </w:t>
      </w:r>
      <w:r w:rsidRPr="00841831">
        <w:rPr>
          <w:rFonts w:ascii="Calibri Light" w:eastAsia="Calibri" w:hAnsi="Calibri Light" w:cs="Calibri Light"/>
          <w:sz w:val="24"/>
          <w:szCs w:val="24"/>
          <w:lang w:eastAsia="pl-PL"/>
        </w:rPr>
        <w:t>do SWZ. Zamawiający udzieli wyłonionemu w postępowaniu Wykonawcy pełnomocnictwa do:</w:t>
      </w:r>
    </w:p>
    <w:p w14:paraId="0DFD7659" w14:textId="77777777" w:rsidR="00841831" w:rsidRPr="00841831" w:rsidRDefault="00841831" w:rsidP="00841831">
      <w:pPr>
        <w:numPr>
          <w:ilvl w:val="2"/>
          <w:numId w:val="3"/>
        </w:numPr>
        <w:spacing w:before="240" w:after="120"/>
        <w:ind w:left="1843" w:hanging="709"/>
        <w:contextualSpacing/>
        <w:jc w:val="both"/>
        <w:rPr>
          <w:rFonts w:ascii="Calibri Light" w:eastAsia="Calibri" w:hAnsi="Calibri Light" w:cs="Calibri Light"/>
          <w:sz w:val="24"/>
          <w:szCs w:val="24"/>
          <w:lang w:eastAsia="pl-PL"/>
        </w:rPr>
      </w:pPr>
      <w:r w:rsidRPr="00841831">
        <w:rPr>
          <w:rFonts w:ascii="Calibri Light" w:eastAsia="Calibri" w:hAnsi="Calibri Light" w:cs="Calibri Light"/>
          <w:sz w:val="24"/>
          <w:szCs w:val="24"/>
          <w:lang w:eastAsia="pl-PL"/>
        </w:rPr>
        <w:t>Powiadomienia właściwego Operatora Systemu Dystrybucyjnego o zawarciu umowy kompleksowej  energii elektrycznej oraz o planowanym terminie rozpoczęcia sprzedaży energii elektrycznej,</w:t>
      </w:r>
    </w:p>
    <w:p w14:paraId="4FB1E09D" w14:textId="77777777" w:rsidR="00841831" w:rsidRPr="00841831" w:rsidRDefault="00841831" w:rsidP="00841831">
      <w:pPr>
        <w:numPr>
          <w:ilvl w:val="2"/>
          <w:numId w:val="3"/>
        </w:numPr>
        <w:spacing w:before="240" w:after="120"/>
        <w:ind w:left="1843" w:hanging="709"/>
        <w:contextualSpacing/>
        <w:jc w:val="both"/>
        <w:rPr>
          <w:rFonts w:ascii="Calibri Light" w:eastAsia="Calibri" w:hAnsi="Calibri Light" w:cs="Calibri Light"/>
          <w:sz w:val="24"/>
          <w:szCs w:val="24"/>
          <w:lang w:eastAsia="pl-PL"/>
        </w:rPr>
      </w:pPr>
      <w:r w:rsidRPr="00841831">
        <w:rPr>
          <w:rFonts w:ascii="Calibri Light" w:eastAsia="Calibri" w:hAnsi="Calibri Light" w:cs="Calibri Light"/>
          <w:sz w:val="24"/>
          <w:szCs w:val="24"/>
          <w:lang w:eastAsia="pl-PL"/>
        </w:rPr>
        <w:t xml:space="preserve">Złożenia oświadczenia o wypowiedzeniu dotychczas obowiązującej umowy kompleksowej dla punktów poboru energii elektrycznej zawartych w załączniku nr 1 do umowy oraz nowych punktów poboru, </w:t>
      </w:r>
    </w:p>
    <w:p w14:paraId="7602CE49" w14:textId="7A9263F3" w:rsidR="00841831" w:rsidRPr="00841831" w:rsidRDefault="00841831" w:rsidP="00841831">
      <w:pPr>
        <w:numPr>
          <w:ilvl w:val="2"/>
          <w:numId w:val="3"/>
        </w:numPr>
        <w:spacing w:before="240" w:after="120"/>
        <w:ind w:left="1843" w:hanging="709"/>
        <w:contextualSpacing/>
        <w:jc w:val="both"/>
        <w:rPr>
          <w:rFonts w:ascii="Calibri Light" w:eastAsia="Calibri" w:hAnsi="Calibri Light" w:cs="Calibri Light"/>
          <w:sz w:val="24"/>
          <w:szCs w:val="24"/>
          <w:lang w:eastAsia="pl-PL"/>
        </w:rPr>
      </w:pPr>
      <w:r w:rsidRPr="00841831">
        <w:rPr>
          <w:rFonts w:ascii="Calibri Light" w:eastAsia="Calibri" w:hAnsi="Calibri Light" w:cs="Calibri Light"/>
          <w:sz w:val="24"/>
          <w:szCs w:val="24"/>
          <w:lang w:eastAsia="pl-PL"/>
        </w:rPr>
        <w:t>Reprezentowania Zamawiającego w kontaktach z dotychczasowym Sprzedawcą energii elektrycznej lub Operatorem Systemu Dystrybucji w sprawach związanych z procesem zmiany Sprzedawcy dotyczy punktów poboru zamieszczonych w załączniku nr 1 do umowy (Załącznik nr 1</w:t>
      </w:r>
      <w:r w:rsidR="00343E58">
        <w:rPr>
          <w:rFonts w:ascii="Calibri Light" w:eastAsia="Calibri" w:hAnsi="Calibri Light" w:cs="Calibri Light"/>
          <w:sz w:val="24"/>
          <w:szCs w:val="24"/>
          <w:lang w:eastAsia="pl-PL"/>
        </w:rPr>
        <w:t xml:space="preserve"> </w:t>
      </w:r>
      <w:r w:rsidRPr="00841831">
        <w:rPr>
          <w:rFonts w:ascii="Calibri Light" w:eastAsia="Calibri" w:hAnsi="Calibri Light" w:cs="Calibri Light"/>
          <w:sz w:val="24"/>
          <w:szCs w:val="24"/>
          <w:lang w:eastAsia="pl-PL"/>
        </w:rPr>
        <w:t>do SWZ),</w:t>
      </w:r>
    </w:p>
    <w:p w14:paraId="64B0ABE5" w14:textId="77777777" w:rsidR="00841831" w:rsidRPr="00841831" w:rsidRDefault="00841831" w:rsidP="00841831">
      <w:pPr>
        <w:numPr>
          <w:ilvl w:val="2"/>
          <w:numId w:val="3"/>
        </w:numPr>
        <w:spacing w:before="240" w:after="120"/>
        <w:ind w:left="1843" w:hanging="709"/>
        <w:contextualSpacing/>
        <w:jc w:val="both"/>
        <w:rPr>
          <w:rFonts w:ascii="Calibri Light" w:eastAsia="Calibri" w:hAnsi="Calibri Light" w:cs="Calibri Light"/>
          <w:sz w:val="24"/>
          <w:szCs w:val="24"/>
          <w:lang w:eastAsia="pl-PL"/>
        </w:rPr>
      </w:pPr>
      <w:r w:rsidRPr="00841831">
        <w:rPr>
          <w:rFonts w:ascii="Calibri Light" w:eastAsia="Calibri" w:hAnsi="Calibri Light" w:cs="Calibri Light"/>
          <w:sz w:val="24"/>
          <w:szCs w:val="24"/>
          <w:lang w:eastAsia="pl-PL"/>
        </w:rPr>
        <w:lastRenderedPageBreak/>
        <w:t>Reprezentowania Zamawiającego w kontaktach z Operatorem Systemu Dystrybucji w sprawach związanych z procesem zgłoszeniem Sprzedawcy dla nowych punktów poboru energii elektrycznej, na które Zamawiający otrzymał od OSD numer umowy o świadczenie usług dystrybucji energii elektrycznej.</w:t>
      </w:r>
    </w:p>
    <w:p w14:paraId="68BF6740" w14:textId="77777777" w:rsidR="00841831" w:rsidRPr="00841831" w:rsidRDefault="00841831" w:rsidP="00841831">
      <w:pPr>
        <w:spacing w:before="240" w:after="120"/>
        <w:ind w:left="1134"/>
        <w:contextualSpacing/>
        <w:rPr>
          <w:rFonts w:ascii="Calibri Light" w:eastAsia="Calibri" w:hAnsi="Calibri Light" w:cs="Calibri Light"/>
          <w:sz w:val="24"/>
          <w:szCs w:val="24"/>
          <w:lang w:eastAsia="pl-PL"/>
        </w:rPr>
      </w:pPr>
    </w:p>
    <w:p w14:paraId="13BF3B33" w14:textId="6DCC30D3" w:rsidR="00A81432" w:rsidRPr="00A81432" w:rsidRDefault="00841831" w:rsidP="00A81432">
      <w:pPr>
        <w:numPr>
          <w:ilvl w:val="1"/>
          <w:numId w:val="3"/>
        </w:numPr>
        <w:spacing w:before="240" w:after="120"/>
        <w:ind w:left="1134" w:hanging="708"/>
        <w:contextualSpacing/>
        <w:jc w:val="both"/>
        <w:rPr>
          <w:rFonts w:ascii="Calibri Light" w:eastAsia="Calibri" w:hAnsi="Calibri Light" w:cs="Calibri Light"/>
          <w:sz w:val="24"/>
          <w:szCs w:val="24"/>
          <w:lang w:eastAsia="pl-PL"/>
        </w:rPr>
      </w:pPr>
      <w:r w:rsidRPr="00A81432">
        <w:rPr>
          <w:rFonts w:ascii="Calibri Light" w:eastAsia="Calibri" w:hAnsi="Calibri Light" w:cs="Calibri Light"/>
          <w:sz w:val="24"/>
          <w:szCs w:val="24"/>
          <w:lang w:eastAsia="pl-PL"/>
        </w:rPr>
        <w:t>Obowiązujące</w:t>
      </w:r>
      <w:r w:rsidR="00A81432">
        <w:rPr>
          <w:rFonts w:ascii="Calibri Light" w:eastAsia="Calibri" w:hAnsi="Calibri Light" w:cs="Calibri Light"/>
          <w:sz w:val="24"/>
          <w:szCs w:val="24"/>
          <w:lang w:eastAsia="pl-PL"/>
        </w:rPr>
        <w:t xml:space="preserve"> </w:t>
      </w:r>
      <w:r w:rsidR="00A81432" w:rsidRPr="00A81432">
        <w:rPr>
          <w:rFonts w:ascii="Calibri Light" w:eastAsia="Calibri" w:hAnsi="Calibri Light" w:cs="Calibri Light"/>
          <w:sz w:val="24"/>
          <w:szCs w:val="24"/>
          <w:lang w:eastAsia="pl-PL"/>
        </w:rPr>
        <w:t xml:space="preserve">umowy </w:t>
      </w:r>
      <w:r w:rsidR="00CB058B">
        <w:rPr>
          <w:rFonts w:ascii="Calibri Light" w:eastAsia="Calibri" w:hAnsi="Calibri Light" w:cs="Calibri Light"/>
          <w:sz w:val="24"/>
          <w:szCs w:val="24"/>
          <w:lang w:eastAsia="pl-PL"/>
        </w:rPr>
        <w:t>kompleksowe/</w:t>
      </w:r>
      <w:r w:rsidR="00A81432" w:rsidRPr="00A81432">
        <w:rPr>
          <w:rFonts w:ascii="Calibri Light" w:eastAsia="Calibri" w:hAnsi="Calibri Light" w:cs="Calibri Light"/>
          <w:sz w:val="24"/>
          <w:szCs w:val="24"/>
          <w:lang w:eastAsia="pl-PL"/>
        </w:rPr>
        <w:t>sprzedaży energii elektrycznej z dotychczasowymi sprzedawcami energii elektrycznej dla punktów poboru energii elektrycznej zawartych w Załączniku nr 1</w:t>
      </w:r>
      <w:r w:rsidR="00E5043E">
        <w:rPr>
          <w:rFonts w:ascii="Calibri Light" w:eastAsia="Calibri" w:hAnsi="Calibri Light" w:cs="Calibri Light"/>
          <w:sz w:val="24"/>
          <w:szCs w:val="24"/>
          <w:lang w:eastAsia="pl-PL"/>
        </w:rPr>
        <w:t xml:space="preserve"> </w:t>
      </w:r>
      <w:r w:rsidR="00A81432" w:rsidRPr="00A81432">
        <w:rPr>
          <w:rFonts w:ascii="Calibri Light" w:eastAsia="Calibri" w:hAnsi="Calibri Light" w:cs="Calibri Light"/>
          <w:sz w:val="24"/>
          <w:szCs w:val="24"/>
          <w:lang w:eastAsia="pl-PL"/>
        </w:rPr>
        <w:t>SWZ zawarte są na czas określony, a dokładny opis dla każdego z punktów PPE znajduje się w kolumnie o nazwie „Okres obowiązywania umowy/ okres wypowiedzenia”.</w:t>
      </w:r>
    </w:p>
    <w:p w14:paraId="30EAE684" w14:textId="2A4EC309" w:rsidR="00841831" w:rsidRPr="00A81432" w:rsidRDefault="00841831" w:rsidP="00A81432">
      <w:pPr>
        <w:spacing w:before="240" w:after="120"/>
        <w:ind w:left="1134"/>
        <w:contextualSpacing/>
        <w:jc w:val="both"/>
        <w:rPr>
          <w:rFonts w:ascii="Calibri Light" w:eastAsia="Calibri" w:hAnsi="Calibri Light" w:cs="Calibri Light"/>
          <w:sz w:val="24"/>
          <w:szCs w:val="24"/>
          <w:lang w:eastAsia="pl-PL"/>
        </w:rPr>
      </w:pPr>
    </w:p>
    <w:p w14:paraId="3E9A1CD6" w14:textId="562B8AA5" w:rsidR="00841831" w:rsidRPr="00841831" w:rsidRDefault="00841831" w:rsidP="00841831">
      <w:pPr>
        <w:numPr>
          <w:ilvl w:val="1"/>
          <w:numId w:val="3"/>
        </w:numPr>
        <w:spacing w:before="240" w:after="120"/>
        <w:ind w:left="1134" w:hanging="708"/>
        <w:contextualSpacing/>
        <w:jc w:val="both"/>
        <w:rPr>
          <w:rFonts w:ascii="Calibri Light" w:eastAsia="Calibri" w:hAnsi="Calibri Light" w:cs="Calibri Light"/>
          <w:sz w:val="24"/>
          <w:szCs w:val="24"/>
          <w:lang w:eastAsia="pl-PL"/>
        </w:rPr>
      </w:pPr>
      <w:r w:rsidRPr="00841831">
        <w:rPr>
          <w:rFonts w:ascii="Calibri Light" w:eastAsia="Calibri" w:hAnsi="Calibri Light" w:cs="Calibri Light"/>
          <w:sz w:val="24"/>
          <w:szCs w:val="24"/>
          <w:lang w:eastAsia="pl-PL"/>
        </w:rPr>
        <w:t xml:space="preserve">W Załączniku nr </w:t>
      </w:r>
      <w:r w:rsidR="00343E58">
        <w:rPr>
          <w:rFonts w:ascii="Calibri Light" w:eastAsia="Calibri" w:hAnsi="Calibri Light" w:cs="Calibri Light"/>
          <w:sz w:val="24"/>
          <w:szCs w:val="24"/>
          <w:lang w:eastAsia="pl-PL"/>
        </w:rPr>
        <w:t>1</w:t>
      </w:r>
      <w:r w:rsidRPr="00841831">
        <w:rPr>
          <w:rFonts w:ascii="Calibri Light" w:eastAsia="Calibri" w:hAnsi="Calibri Light" w:cs="Calibri Light"/>
          <w:sz w:val="24"/>
          <w:szCs w:val="24"/>
          <w:lang w:eastAsia="pl-PL"/>
        </w:rPr>
        <w:t xml:space="preserve"> SWZ informacyjnie wskazano aktualne parametry (grupa taryfowa/moce umowne), które mogą podlegać zmianie w trakcie trwania umowy energii elektrycznej.</w:t>
      </w:r>
    </w:p>
    <w:p w14:paraId="39511123" w14:textId="77777777" w:rsidR="00841831" w:rsidRPr="00841831" w:rsidRDefault="00841831" w:rsidP="00841831">
      <w:pPr>
        <w:spacing w:before="240" w:after="120"/>
        <w:ind w:left="1134"/>
        <w:contextualSpacing/>
        <w:rPr>
          <w:rFonts w:ascii="Calibri Light" w:eastAsia="Calibri" w:hAnsi="Calibri Light" w:cs="Calibri Light"/>
          <w:sz w:val="24"/>
          <w:szCs w:val="24"/>
          <w:lang w:eastAsia="pl-PL"/>
        </w:rPr>
      </w:pPr>
    </w:p>
    <w:p w14:paraId="5D5CF79E" w14:textId="59EC40AD" w:rsidR="006B4CB2" w:rsidRPr="00180228" w:rsidRDefault="006B4CB2" w:rsidP="006B4CB2">
      <w:pPr>
        <w:numPr>
          <w:ilvl w:val="1"/>
          <w:numId w:val="3"/>
        </w:numPr>
        <w:spacing w:after="0" w:line="288" w:lineRule="auto"/>
        <w:ind w:left="1134" w:hanging="709"/>
        <w:jc w:val="both"/>
        <w:rPr>
          <w:rFonts w:ascii="Calibri Light" w:eastAsia="Calibri" w:hAnsi="Calibri Light" w:cs="Calibri Light"/>
          <w:bCs/>
          <w:sz w:val="24"/>
          <w:szCs w:val="24"/>
          <w:lang w:eastAsia="pl-PL"/>
        </w:rPr>
      </w:pPr>
      <w:bookmarkStart w:id="19" w:name="_Hlk83363727"/>
      <w:r w:rsidRPr="00180228">
        <w:rPr>
          <w:rFonts w:ascii="Calibri Light" w:eastAsia="Calibri" w:hAnsi="Calibri Light" w:cs="Calibri Light"/>
          <w:bCs/>
          <w:sz w:val="24"/>
          <w:szCs w:val="24"/>
          <w:lang w:eastAsia="pl-PL"/>
        </w:rPr>
        <w:t xml:space="preserve">W toku realizacji zamówienia zamawiający zastrzega sobie prawo do zmniejszenia lub zwiększenia </w:t>
      </w:r>
      <w:del w:id="20" w:author="Enmedia" w:date="2023-02-23T09:59:00Z">
        <w:r w:rsidRPr="00180228" w:rsidDel="00BD3E7E">
          <w:rPr>
            <w:rFonts w:ascii="Calibri Light" w:eastAsia="Calibri" w:hAnsi="Calibri Light" w:cs="Calibri Light"/>
            <w:bCs/>
            <w:sz w:val="24"/>
            <w:szCs w:val="24"/>
            <w:lang w:eastAsia="pl-PL"/>
          </w:rPr>
          <w:delText>wartości</w:delText>
        </w:r>
      </w:del>
      <w:r w:rsidRPr="00180228">
        <w:rPr>
          <w:rFonts w:ascii="Calibri Light" w:eastAsia="Calibri" w:hAnsi="Calibri Light" w:cs="Calibri Light"/>
          <w:bCs/>
          <w:sz w:val="24"/>
          <w:szCs w:val="24"/>
          <w:lang w:eastAsia="pl-PL"/>
        </w:rPr>
        <w:t xml:space="preserve"> </w:t>
      </w:r>
      <w:ins w:id="21" w:author="Enmedia" w:date="2023-02-23T09:59:00Z">
        <w:r w:rsidR="00BD3E7E">
          <w:rPr>
            <w:rFonts w:ascii="Calibri Light" w:eastAsia="Calibri" w:hAnsi="Calibri Light" w:cs="Calibri Light"/>
            <w:bCs/>
            <w:sz w:val="24"/>
            <w:szCs w:val="24"/>
            <w:lang w:eastAsia="pl-PL"/>
          </w:rPr>
          <w:t xml:space="preserve">ilości energii elektrycznej </w:t>
        </w:r>
      </w:ins>
      <w:r w:rsidRPr="00180228">
        <w:rPr>
          <w:rFonts w:ascii="Calibri Light" w:eastAsia="Calibri" w:hAnsi="Calibri Light" w:cs="Calibri Light"/>
          <w:bCs/>
          <w:sz w:val="24"/>
          <w:szCs w:val="24"/>
          <w:lang w:eastAsia="pl-PL"/>
        </w:rPr>
        <w:t>zamówienia</w:t>
      </w:r>
      <w:ins w:id="22" w:author="Enmedia" w:date="2023-02-23T09:59:00Z">
        <w:r w:rsidR="00BD3E7E">
          <w:rPr>
            <w:rFonts w:ascii="Calibri Light" w:eastAsia="Calibri" w:hAnsi="Calibri Light" w:cs="Calibri Light"/>
            <w:bCs/>
            <w:sz w:val="24"/>
            <w:szCs w:val="24"/>
            <w:lang w:eastAsia="pl-PL"/>
          </w:rPr>
          <w:t xml:space="preserve"> podstawowego</w:t>
        </w:r>
      </w:ins>
      <w:r w:rsidRPr="00180228">
        <w:rPr>
          <w:rFonts w:ascii="Calibri Light" w:eastAsia="Calibri" w:hAnsi="Calibri Light" w:cs="Calibri Light"/>
          <w:bCs/>
          <w:sz w:val="24"/>
          <w:szCs w:val="24"/>
          <w:lang w:eastAsia="pl-PL"/>
        </w:rPr>
        <w:t xml:space="preserve"> (dostawa energii wraz z usługą dystrybucji) w zakresie do +/-15%</w:t>
      </w:r>
      <w:del w:id="23" w:author="Enmedia" w:date="2023-02-23T09:59:00Z">
        <w:r w:rsidRPr="00180228" w:rsidDel="00BD3E7E">
          <w:rPr>
            <w:rFonts w:ascii="Calibri Light" w:eastAsia="Calibri" w:hAnsi="Calibri Light" w:cs="Calibri Light"/>
            <w:bCs/>
            <w:sz w:val="24"/>
            <w:szCs w:val="24"/>
            <w:lang w:eastAsia="pl-PL"/>
          </w:rPr>
          <w:delText xml:space="preserve"> względem wartości zamówienia podstawowego</w:delText>
        </w:r>
      </w:del>
      <w:r w:rsidRPr="00180228">
        <w:rPr>
          <w:rFonts w:ascii="Calibri Light" w:eastAsia="Calibri" w:hAnsi="Calibri Light" w:cs="Calibri Light"/>
          <w:bCs/>
          <w:sz w:val="24"/>
          <w:szCs w:val="24"/>
          <w:lang w:eastAsia="pl-PL"/>
        </w:rPr>
        <w:t xml:space="preserve">: </w:t>
      </w:r>
    </w:p>
    <w:p w14:paraId="529461B5" w14:textId="139C9A74" w:rsidR="006B4CB2" w:rsidRPr="00180228" w:rsidRDefault="006B4CB2" w:rsidP="006B4CB2">
      <w:pPr>
        <w:numPr>
          <w:ilvl w:val="2"/>
          <w:numId w:val="3"/>
        </w:numPr>
        <w:spacing w:after="0" w:line="288" w:lineRule="auto"/>
        <w:ind w:left="1843"/>
        <w:jc w:val="both"/>
        <w:rPr>
          <w:rFonts w:ascii="Calibri Light" w:eastAsia="Calibri" w:hAnsi="Calibri Light" w:cs="Calibri Light"/>
          <w:bCs/>
          <w:sz w:val="24"/>
          <w:szCs w:val="24"/>
          <w:lang w:eastAsia="pl-PL"/>
        </w:rPr>
      </w:pPr>
      <w:r w:rsidRPr="00180228">
        <w:rPr>
          <w:rFonts w:ascii="Calibri Light" w:eastAsia="Calibri" w:hAnsi="Calibri Light" w:cs="Calibri Light"/>
          <w:bCs/>
          <w:sz w:val="24"/>
          <w:szCs w:val="24"/>
          <w:lang w:eastAsia="pl-PL"/>
        </w:rPr>
        <w:t xml:space="preserve">zwiększenie </w:t>
      </w:r>
      <w:del w:id="24" w:author="Enmedia" w:date="2023-02-23T10:00:00Z">
        <w:r w:rsidRPr="00180228" w:rsidDel="00BD3E7E">
          <w:rPr>
            <w:rFonts w:ascii="Calibri Light" w:eastAsia="Calibri" w:hAnsi="Calibri Light" w:cs="Calibri Light"/>
            <w:bCs/>
            <w:sz w:val="24"/>
            <w:szCs w:val="24"/>
            <w:lang w:eastAsia="pl-PL"/>
          </w:rPr>
          <w:delText xml:space="preserve">wartości </w:delText>
        </w:r>
      </w:del>
      <w:ins w:id="25" w:author="Enmedia" w:date="2023-02-23T10:00:00Z">
        <w:r w:rsidR="00BD3E7E">
          <w:rPr>
            <w:rFonts w:ascii="Calibri Light" w:eastAsia="Calibri" w:hAnsi="Calibri Light" w:cs="Calibri Light"/>
            <w:bCs/>
            <w:sz w:val="24"/>
            <w:szCs w:val="24"/>
            <w:lang w:eastAsia="pl-PL"/>
          </w:rPr>
          <w:t xml:space="preserve">ilości energii elektrycznej </w:t>
        </w:r>
      </w:ins>
      <w:r w:rsidRPr="00180228">
        <w:rPr>
          <w:rFonts w:ascii="Calibri Light" w:eastAsia="Calibri" w:hAnsi="Calibri Light" w:cs="Calibri Light"/>
          <w:bCs/>
          <w:sz w:val="24"/>
          <w:szCs w:val="24"/>
          <w:lang w:eastAsia="pl-PL"/>
        </w:rPr>
        <w:t xml:space="preserve">zamówienia nastąpi na zasadzie prawa opcji.  Zasady, zakres i sposób skorzystania przez Zamawiającego z prawa opcji  zostały opisane w Dziale I ust. 2 pkt 3 Projektowych postanowień umowy wg Załącznika nr 2 do SWZ,  </w:t>
      </w:r>
    </w:p>
    <w:p w14:paraId="21753984" w14:textId="7461A802" w:rsidR="006B4CB2" w:rsidRPr="00180228" w:rsidRDefault="006B4CB2" w:rsidP="006B4CB2">
      <w:pPr>
        <w:numPr>
          <w:ilvl w:val="2"/>
          <w:numId w:val="3"/>
        </w:numPr>
        <w:spacing w:after="0" w:line="288" w:lineRule="auto"/>
        <w:ind w:left="1843"/>
        <w:jc w:val="both"/>
        <w:rPr>
          <w:rFonts w:ascii="Calibri Light" w:eastAsia="Calibri" w:hAnsi="Calibri Light" w:cs="Calibri Light"/>
          <w:bCs/>
          <w:sz w:val="24"/>
          <w:szCs w:val="24"/>
          <w:lang w:eastAsia="pl-PL"/>
        </w:rPr>
      </w:pPr>
      <w:r w:rsidRPr="00180228">
        <w:rPr>
          <w:rFonts w:ascii="Calibri Light" w:eastAsia="Calibri" w:hAnsi="Calibri Light" w:cs="Calibri Light"/>
          <w:bCs/>
          <w:sz w:val="24"/>
          <w:szCs w:val="24"/>
          <w:lang w:eastAsia="pl-PL"/>
        </w:rPr>
        <w:t xml:space="preserve">zmniejszenie  </w:t>
      </w:r>
      <w:del w:id="26" w:author="Enmedia" w:date="2023-02-23T10:00:00Z">
        <w:r w:rsidRPr="00180228" w:rsidDel="00BD3E7E">
          <w:rPr>
            <w:rFonts w:ascii="Calibri Light" w:eastAsia="Calibri" w:hAnsi="Calibri Light" w:cs="Calibri Light"/>
            <w:bCs/>
            <w:sz w:val="24"/>
            <w:szCs w:val="24"/>
            <w:lang w:eastAsia="pl-PL"/>
          </w:rPr>
          <w:delText xml:space="preserve">wartości </w:delText>
        </w:r>
      </w:del>
      <w:ins w:id="27" w:author="Enmedia" w:date="2023-02-23T10:00:00Z">
        <w:r w:rsidR="00BD3E7E">
          <w:rPr>
            <w:rFonts w:ascii="Calibri Light" w:eastAsia="Calibri" w:hAnsi="Calibri Light" w:cs="Calibri Light"/>
            <w:bCs/>
            <w:sz w:val="24"/>
            <w:szCs w:val="24"/>
            <w:lang w:eastAsia="pl-PL"/>
          </w:rPr>
          <w:t xml:space="preserve"> ilości energii elektrycznej </w:t>
        </w:r>
      </w:ins>
      <w:r w:rsidRPr="00180228">
        <w:rPr>
          <w:rFonts w:ascii="Calibri Light" w:eastAsia="Calibri" w:hAnsi="Calibri Light" w:cs="Calibri Light"/>
          <w:bCs/>
          <w:sz w:val="24"/>
          <w:szCs w:val="24"/>
          <w:lang w:eastAsia="pl-PL"/>
        </w:rPr>
        <w:t>zamówienia nastąpi na zasadzie, w zakresie i sposobie  opisanym w Dziale I ust. 2 pkt 4 Projektowych postanowień umowy wg Załącznika nr 2 do SWZ.</w:t>
      </w:r>
    </w:p>
    <w:p w14:paraId="2A6C7F44" w14:textId="77777777" w:rsidR="00841831" w:rsidRPr="00841831" w:rsidRDefault="00841831" w:rsidP="00841831">
      <w:pPr>
        <w:spacing w:before="240" w:after="120" w:line="264" w:lineRule="auto"/>
        <w:ind w:left="1134"/>
        <w:contextualSpacing/>
        <w:jc w:val="both"/>
        <w:rPr>
          <w:rFonts w:ascii="Calibri Light" w:eastAsia="Calibri" w:hAnsi="Calibri Light" w:cs="Calibri Light"/>
          <w:sz w:val="24"/>
          <w:szCs w:val="24"/>
          <w:lang w:eastAsia="pl-PL"/>
        </w:rPr>
      </w:pPr>
    </w:p>
    <w:p w14:paraId="1F5B2826" w14:textId="4878AE6E" w:rsidR="00841831" w:rsidRPr="00841831" w:rsidRDefault="00841831" w:rsidP="00841831">
      <w:pPr>
        <w:numPr>
          <w:ilvl w:val="1"/>
          <w:numId w:val="3"/>
        </w:numPr>
        <w:spacing w:before="240" w:after="120"/>
        <w:ind w:left="1134" w:hanging="708"/>
        <w:contextualSpacing/>
        <w:jc w:val="both"/>
        <w:rPr>
          <w:rFonts w:ascii="Calibri Light" w:eastAsia="Calibri" w:hAnsi="Calibri Light" w:cs="Calibri Light"/>
          <w:sz w:val="24"/>
          <w:szCs w:val="24"/>
          <w:lang w:eastAsia="pl-PL"/>
        </w:rPr>
      </w:pPr>
      <w:bookmarkStart w:id="28" w:name="_Hlk50532104"/>
      <w:r w:rsidRPr="00841831">
        <w:rPr>
          <w:rFonts w:ascii="Calibri Light" w:eastAsia="Calibri" w:hAnsi="Calibri Light" w:cs="Calibri Light"/>
          <w:sz w:val="24"/>
          <w:szCs w:val="24"/>
          <w:lang w:eastAsia="pl-PL"/>
        </w:rPr>
        <w:t>Zamawiający ma prawo, w okresie obowiązywania Umowy do zmiany grup taryfowych, mocy umownej dla poszczególnych PPE określonych w załączniku nr 1 do Umowy (załącznik nr 1</w:t>
      </w:r>
      <w:r w:rsidR="00343E58">
        <w:rPr>
          <w:rFonts w:ascii="Calibri Light" w:eastAsia="Calibri" w:hAnsi="Calibri Light" w:cs="Calibri Light"/>
          <w:sz w:val="24"/>
          <w:szCs w:val="24"/>
          <w:lang w:eastAsia="pl-PL"/>
        </w:rPr>
        <w:t xml:space="preserve"> </w:t>
      </w:r>
      <w:r w:rsidRPr="00841831">
        <w:rPr>
          <w:rFonts w:ascii="Calibri Light" w:eastAsia="Calibri" w:hAnsi="Calibri Light" w:cs="Calibri Light"/>
          <w:sz w:val="24"/>
          <w:szCs w:val="24"/>
          <w:lang w:eastAsia="pl-PL"/>
        </w:rPr>
        <w:t>do SWZ) po uprzednim uzgodnieniu warunków technicznych dokonania tych zmian z Operatorem Systemu Dystrybucyjnego, zwanym dalej OSD. Zmiany w Umowie następować będą na pisemne zgłoszenie Zamawiającego do Wykonawcy począwszy od  dokonania zmiany przez OSD. Powyższe zmiany będą przeprowadzone na zasadach określonych w taryfie operatora systemu dystrybucyjnego odpowiedniego dla Zamawiającego i będą dotyczyły, w szczególności zapewnienia danemu obiektowi poprawnego funkcjonowania (zgodne z jego przeznaczeniem) i/lub obniżenie kosztów na usłudze dystrybucji.</w:t>
      </w:r>
      <w:r w:rsidR="002F18BE">
        <w:rPr>
          <w:rFonts w:ascii="Calibri Light" w:eastAsia="Calibri" w:hAnsi="Calibri Light" w:cs="Calibri Light"/>
          <w:sz w:val="24"/>
          <w:szCs w:val="24"/>
          <w:lang w:eastAsia="pl-PL"/>
        </w:rPr>
        <w:t xml:space="preserve"> Zmiana </w:t>
      </w:r>
      <w:r w:rsidR="002F18BE" w:rsidRPr="002F18BE">
        <w:rPr>
          <w:rFonts w:ascii="Calibri Light" w:eastAsia="Calibri" w:hAnsi="Calibri Light" w:cs="Calibri Light"/>
          <w:sz w:val="24"/>
          <w:szCs w:val="24"/>
          <w:lang w:eastAsia="pl-PL"/>
        </w:rPr>
        <w:t>grup taryfowych może się odbyć w obszarze</w:t>
      </w:r>
      <w:r w:rsidR="002F18BE">
        <w:rPr>
          <w:rFonts w:ascii="Calibri Light" w:eastAsia="Calibri" w:hAnsi="Calibri Light" w:cs="Calibri Light"/>
          <w:sz w:val="24"/>
          <w:szCs w:val="24"/>
          <w:lang w:eastAsia="pl-PL"/>
        </w:rPr>
        <w:t xml:space="preserve"> </w:t>
      </w:r>
      <w:r w:rsidR="00713241">
        <w:rPr>
          <w:rFonts w:ascii="Calibri Light" w:eastAsia="Calibri" w:hAnsi="Calibri Light" w:cs="Calibri Light"/>
          <w:sz w:val="24"/>
          <w:szCs w:val="24"/>
          <w:lang w:eastAsia="pl-PL"/>
        </w:rPr>
        <w:t>grup taryfowych wskazanych w opisie przedmiotu zamówienia, stanowiącym Załącznik nr  1 do SWZ.</w:t>
      </w:r>
    </w:p>
    <w:bookmarkEnd w:id="15"/>
    <w:bookmarkEnd w:id="28"/>
    <w:p w14:paraId="0720087C" w14:textId="77777777" w:rsidR="00841831" w:rsidRPr="00841831" w:rsidRDefault="00841831" w:rsidP="00841831">
      <w:pPr>
        <w:spacing w:before="240" w:after="120"/>
        <w:ind w:left="1134"/>
        <w:contextualSpacing/>
        <w:rPr>
          <w:rFonts w:ascii="Calibri Light" w:eastAsia="Calibri" w:hAnsi="Calibri Light" w:cs="Calibri Light"/>
          <w:sz w:val="24"/>
          <w:szCs w:val="24"/>
          <w:lang w:eastAsia="pl-PL"/>
        </w:rPr>
      </w:pPr>
    </w:p>
    <w:bookmarkEnd w:id="19"/>
    <w:p w14:paraId="72F225E1" w14:textId="77777777" w:rsidR="00841831" w:rsidRPr="00841831" w:rsidRDefault="00841831" w:rsidP="00841831">
      <w:pPr>
        <w:numPr>
          <w:ilvl w:val="1"/>
          <w:numId w:val="3"/>
        </w:numPr>
        <w:spacing w:before="240" w:after="120"/>
        <w:ind w:left="1134" w:hanging="708"/>
        <w:contextualSpacing/>
        <w:jc w:val="both"/>
        <w:rPr>
          <w:rFonts w:ascii="Calibri Light" w:eastAsia="Calibri" w:hAnsi="Calibri Light" w:cs="Calibri Light"/>
          <w:sz w:val="24"/>
          <w:szCs w:val="24"/>
          <w:lang w:eastAsia="pl-PL"/>
        </w:rPr>
      </w:pPr>
      <w:r w:rsidRPr="00841831">
        <w:rPr>
          <w:rFonts w:ascii="Calibri Light" w:eastAsia="Calibri" w:hAnsi="Calibri Light" w:cs="Calibri Light"/>
          <w:sz w:val="24"/>
          <w:szCs w:val="24"/>
          <w:lang w:eastAsia="pl-PL"/>
        </w:rPr>
        <w:t>Nazwy i kody dotyczące przedmiotu zamówienia określone we Wspólnym Słowniku Zamówień Publicznych (CPV):</w:t>
      </w:r>
    </w:p>
    <w:p w14:paraId="4EA428B7" w14:textId="77777777" w:rsidR="00841831" w:rsidRPr="00841831" w:rsidRDefault="00841831" w:rsidP="00841831">
      <w:pPr>
        <w:spacing w:before="240" w:after="120" w:line="264" w:lineRule="auto"/>
        <w:ind w:left="1134"/>
        <w:contextualSpacing/>
        <w:jc w:val="both"/>
        <w:rPr>
          <w:rFonts w:ascii="Calibri Light" w:eastAsia="Calibri" w:hAnsi="Calibri Light" w:cs="Calibri Light"/>
          <w:sz w:val="24"/>
          <w:szCs w:val="24"/>
          <w:lang w:eastAsia="pl-PL"/>
        </w:rPr>
      </w:pPr>
      <w:r w:rsidRPr="00841831">
        <w:rPr>
          <w:rFonts w:ascii="Calibri Light" w:eastAsia="Calibri" w:hAnsi="Calibri Light" w:cs="Calibri Light"/>
          <w:sz w:val="24"/>
          <w:szCs w:val="24"/>
          <w:lang w:eastAsia="pl-PL"/>
        </w:rPr>
        <w:t>09.00.00.00-3 – produkty naftowe, paliwo, energia elektryczna i inne źródła energii</w:t>
      </w:r>
    </w:p>
    <w:p w14:paraId="0ABAD79D" w14:textId="77777777" w:rsidR="00841831" w:rsidRPr="00841831" w:rsidRDefault="00841831" w:rsidP="00841831">
      <w:pPr>
        <w:spacing w:before="240" w:after="120" w:line="264" w:lineRule="auto"/>
        <w:ind w:left="1134"/>
        <w:contextualSpacing/>
        <w:jc w:val="both"/>
        <w:rPr>
          <w:rFonts w:ascii="Calibri Light" w:eastAsia="Calibri" w:hAnsi="Calibri Light" w:cs="Calibri Light"/>
          <w:sz w:val="24"/>
          <w:szCs w:val="24"/>
          <w:lang w:eastAsia="pl-PL"/>
        </w:rPr>
      </w:pPr>
      <w:r w:rsidRPr="00841831">
        <w:rPr>
          <w:rFonts w:ascii="Calibri Light" w:eastAsia="Calibri" w:hAnsi="Calibri Light" w:cs="Calibri Light"/>
          <w:sz w:val="24"/>
          <w:szCs w:val="24"/>
          <w:lang w:eastAsia="pl-PL"/>
        </w:rPr>
        <w:lastRenderedPageBreak/>
        <w:t>09.30.00.00-2 – energia elektryczna, cieplna, słoneczna i jądrowa</w:t>
      </w:r>
    </w:p>
    <w:p w14:paraId="3CEE616D" w14:textId="77777777" w:rsidR="00841831" w:rsidRPr="00841831" w:rsidRDefault="00841831" w:rsidP="00841831">
      <w:pPr>
        <w:spacing w:before="240" w:after="120" w:line="264" w:lineRule="auto"/>
        <w:ind w:left="1134"/>
        <w:contextualSpacing/>
        <w:jc w:val="both"/>
        <w:rPr>
          <w:rFonts w:ascii="Calibri Light" w:eastAsia="Calibri" w:hAnsi="Calibri Light" w:cs="Calibri Light"/>
          <w:sz w:val="24"/>
          <w:szCs w:val="24"/>
          <w:lang w:eastAsia="pl-PL"/>
        </w:rPr>
      </w:pPr>
      <w:r w:rsidRPr="00841831">
        <w:rPr>
          <w:rFonts w:ascii="Calibri Light" w:eastAsia="Calibri" w:hAnsi="Calibri Light" w:cs="Calibri Light"/>
          <w:sz w:val="24"/>
          <w:szCs w:val="24"/>
          <w:lang w:eastAsia="pl-PL"/>
        </w:rPr>
        <w:t>09.31.00.00-5 – elektryczność.</w:t>
      </w:r>
    </w:p>
    <w:p w14:paraId="201C5FB3" w14:textId="77777777" w:rsidR="00841831" w:rsidRPr="00841831" w:rsidRDefault="00841831" w:rsidP="00841831">
      <w:pPr>
        <w:spacing w:before="240" w:after="120" w:line="264" w:lineRule="auto"/>
        <w:ind w:left="1134"/>
        <w:contextualSpacing/>
        <w:jc w:val="both"/>
        <w:rPr>
          <w:rFonts w:ascii="Calibri Light" w:eastAsia="Calibri" w:hAnsi="Calibri Light" w:cs="Calibri Light"/>
          <w:sz w:val="24"/>
          <w:szCs w:val="24"/>
          <w:lang w:eastAsia="pl-PL"/>
        </w:rPr>
      </w:pPr>
    </w:p>
    <w:p w14:paraId="7B902C57" w14:textId="77777777" w:rsidR="00841831" w:rsidRPr="00841831" w:rsidRDefault="00841831" w:rsidP="00841831">
      <w:pPr>
        <w:numPr>
          <w:ilvl w:val="1"/>
          <w:numId w:val="3"/>
        </w:numPr>
        <w:spacing w:before="240" w:after="120" w:line="264" w:lineRule="auto"/>
        <w:ind w:left="1134" w:hanging="708"/>
        <w:contextualSpacing/>
        <w:jc w:val="both"/>
        <w:rPr>
          <w:rFonts w:ascii="Calibri Light" w:eastAsia="Calibri" w:hAnsi="Calibri Light" w:cs="Calibri Light"/>
          <w:sz w:val="24"/>
          <w:szCs w:val="24"/>
          <w:lang w:eastAsia="pl-PL"/>
        </w:rPr>
      </w:pPr>
      <w:r w:rsidRPr="00841831">
        <w:rPr>
          <w:rFonts w:ascii="Calibri Light" w:eastAsia="Calibri" w:hAnsi="Calibri Light" w:cs="Calibri Light"/>
          <w:sz w:val="24"/>
          <w:szCs w:val="24"/>
          <w:lang w:eastAsia="pl-PL"/>
        </w:rPr>
        <w:t>Zamawiający przekaże Wykonawcy wyłonionemu w niniejszym postępowaniu niezbędne dane i dokumenty do przeprowadzenia procedury zmiany sprzedawcy, niezwłocznie po podpisaniu umowy.</w:t>
      </w:r>
    </w:p>
    <w:p w14:paraId="65020F66" w14:textId="77777777" w:rsidR="00841831" w:rsidRPr="00841831" w:rsidRDefault="00841831" w:rsidP="00841831">
      <w:pPr>
        <w:spacing w:before="240" w:after="120" w:line="264" w:lineRule="auto"/>
        <w:ind w:left="1134"/>
        <w:contextualSpacing/>
        <w:jc w:val="both"/>
        <w:rPr>
          <w:rFonts w:ascii="Calibri Light" w:eastAsia="Calibri" w:hAnsi="Calibri Light" w:cs="Calibri Light"/>
          <w:sz w:val="24"/>
          <w:szCs w:val="24"/>
          <w:lang w:eastAsia="pl-PL"/>
        </w:rPr>
      </w:pPr>
    </w:p>
    <w:p w14:paraId="768CC519" w14:textId="30E39962" w:rsidR="00213EBB" w:rsidRDefault="00841831" w:rsidP="00213EBB">
      <w:pPr>
        <w:numPr>
          <w:ilvl w:val="1"/>
          <w:numId w:val="3"/>
        </w:numPr>
        <w:spacing w:before="240" w:after="120"/>
        <w:ind w:left="1134" w:hanging="708"/>
        <w:contextualSpacing/>
        <w:jc w:val="both"/>
        <w:rPr>
          <w:rFonts w:ascii="Calibri Light" w:eastAsia="Calibri" w:hAnsi="Calibri Light" w:cs="Calibri Light"/>
          <w:sz w:val="24"/>
          <w:szCs w:val="24"/>
          <w:lang w:eastAsia="pl-PL"/>
        </w:rPr>
      </w:pPr>
      <w:r w:rsidRPr="00841831">
        <w:rPr>
          <w:rFonts w:ascii="Calibri Light" w:eastAsia="Calibri" w:hAnsi="Calibri Light" w:cs="Calibri Light"/>
          <w:sz w:val="24"/>
          <w:szCs w:val="24"/>
          <w:lang w:eastAsia="pl-PL"/>
        </w:rPr>
        <w:t xml:space="preserve">Zamawiający zawrze </w:t>
      </w:r>
      <w:del w:id="29" w:author="Enmedia" w:date="2023-02-24T07:09:00Z">
        <w:r w:rsidR="00BD6AA7" w:rsidDel="00AA5765">
          <w:rPr>
            <w:rFonts w:ascii="Calibri Light" w:eastAsia="Calibri" w:hAnsi="Calibri Light" w:cs="Calibri Light"/>
            <w:sz w:val="24"/>
            <w:szCs w:val="24"/>
            <w:lang w:eastAsia="pl-PL"/>
          </w:rPr>
          <w:delText xml:space="preserve">jedną </w:delText>
        </w:r>
      </w:del>
      <w:ins w:id="30" w:author="Enmedia" w:date="2023-02-24T07:09:00Z">
        <w:r w:rsidR="00AA5765">
          <w:rPr>
            <w:rFonts w:ascii="Calibri Light" w:eastAsia="Calibri" w:hAnsi="Calibri Light" w:cs="Calibri Light"/>
            <w:sz w:val="24"/>
            <w:szCs w:val="24"/>
            <w:lang w:eastAsia="pl-PL"/>
          </w:rPr>
          <w:t xml:space="preserve"> pieć </w:t>
        </w:r>
      </w:ins>
      <w:del w:id="31" w:author="Enmedia" w:date="2023-02-24T07:09:00Z">
        <w:r w:rsidR="00BD6AA7" w:rsidDel="00AA5765">
          <w:rPr>
            <w:rFonts w:ascii="Calibri Light" w:eastAsia="Calibri" w:hAnsi="Calibri Light" w:cs="Calibri Light"/>
            <w:sz w:val="24"/>
            <w:szCs w:val="24"/>
            <w:lang w:eastAsia="pl-PL"/>
          </w:rPr>
          <w:delText>umowę</w:delText>
        </w:r>
        <w:r w:rsidRPr="00841831" w:rsidDel="00AA5765">
          <w:rPr>
            <w:rFonts w:ascii="Calibri Light" w:eastAsia="Calibri" w:hAnsi="Calibri Light" w:cs="Calibri Light"/>
            <w:sz w:val="24"/>
            <w:szCs w:val="24"/>
            <w:lang w:eastAsia="pl-PL"/>
          </w:rPr>
          <w:delText xml:space="preserve"> </w:delText>
        </w:r>
      </w:del>
      <w:ins w:id="32" w:author="Enmedia" w:date="2023-02-24T07:09:00Z">
        <w:r w:rsidR="00AA5765">
          <w:rPr>
            <w:rFonts w:ascii="Calibri Light" w:eastAsia="Calibri" w:hAnsi="Calibri Light" w:cs="Calibri Light"/>
            <w:sz w:val="24"/>
            <w:szCs w:val="24"/>
            <w:lang w:eastAsia="pl-PL"/>
          </w:rPr>
          <w:t>u</w:t>
        </w:r>
      </w:ins>
      <w:ins w:id="33" w:author="Enmedia" w:date="2023-02-24T07:10:00Z">
        <w:r w:rsidR="00AA5765">
          <w:rPr>
            <w:rFonts w:ascii="Calibri Light" w:eastAsia="Calibri" w:hAnsi="Calibri Light" w:cs="Calibri Light"/>
            <w:sz w:val="24"/>
            <w:szCs w:val="24"/>
            <w:lang w:eastAsia="pl-PL"/>
          </w:rPr>
          <w:t xml:space="preserve">mów </w:t>
        </w:r>
      </w:ins>
      <w:r w:rsidRPr="00841831">
        <w:rPr>
          <w:rFonts w:ascii="Calibri Light" w:eastAsia="Calibri" w:hAnsi="Calibri Light" w:cs="Calibri Light"/>
          <w:sz w:val="24"/>
          <w:szCs w:val="24"/>
          <w:lang w:eastAsia="pl-PL"/>
        </w:rPr>
        <w:t>na kompleksową dostawę energii elektrycznej wraz z usługą dystrybucji z wyłonionym w niniejszym postępowaniu wykonawcą. Umowa z wyłonionym Wykonawcą zostanie podpisana w formie pisemnej, drogą korespondencyjną.</w:t>
      </w:r>
    </w:p>
    <w:p w14:paraId="210111FD" w14:textId="77777777" w:rsidR="000D1BA5" w:rsidRDefault="000D1BA5" w:rsidP="000D1BA5">
      <w:pPr>
        <w:spacing w:before="240" w:after="120"/>
        <w:contextualSpacing/>
        <w:jc w:val="both"/>
        <w:rPr>
          <w:rFonts w:ascii="Calibri Light" w:eastAsia="Calibri" w:hAnsi="Calibri Light" w:cs="Calibri Light"/>
          <w:sz w:val="24"/>
          <w:szCs w:val="24"/>
          <w:lang w:eastAsia="pl-PL"/>
        </w:rPr>
      </w:pPr>
    </w:p>
    <w:p w14:paraId="08226F73" w14:textId="2C1A47A6" w:rsidR="000D1BA5" w:rsidRPr="000D1BA5" w:rsidRDefault="00213EBB" w:rsidP="000D1BA5">
      <w:pPr>
        <w:numPr>
          <w:ilvl w:val="1"/>
          <w:numId w:val="3"/>
        </w:numPr>
        <w:spacing w:before="240" w:after="120"/>
        <w:ind w:left="1134" w:hanging="708"/>
        <w:contextualSpacing/>
        <w:jc w:val="both"/>
        <w:rPr>
          <w:rFonts w:ascii="Calibri Light" w:eastAsia="Calibri" w:hAnsi="Calibri Light" w:cs="Calibri Light"/>
          <w:sz w:val="24"/>
          <w:szCs w:val="24"/>
          <w:lang w:eastAsia="pl-PL"/>
        </w:rPr>
      </w:pPr>
      <w:r w:rsidRPr="00213EBB">
        <w:rPr>
          <w:rFonts w:ascii="Calibri Light" w:hAnsi="Calibri Light" w:cs="Calibri Light"/>
          <w:sz w:val="24"/>
          <w:szCs w:val="24"/>
          <w:lang w:eastAsia="pl-PL"/>
        </w:rPr>
        <w:t>Zamawiający nie dopuszcza składania ofert częściowych. Uzasadnienie braku podziału na części: przedmiotem zamówienia jest kompleksowa dostawa energii elektrycznej o ustalonych standardach jakościowych. Cena nie ma tu wpływu na jakość wykonywanej dostawy energii wraz z usługą dystrybucji. Energia elektryczna oraz usługa dystrybucji nie może być dostosowana do specyficznych wymagań Zamawiającego – jest ona znormalizowana i oferowana w powszechnie przyjętych standardach. Zasady funkcjonowania systemu elektroenergetycznego zostały określone w Rozporządzeniu Ministra Gospodarki z dnia 4 maja 2007 r., natomiast zasady kształtowania i kalkulacji taryf oraz rozliczeń w obrocie energią elektryczną określa Rozporządzenie Ministra Energii z dnia 6 marca 2019 r. w sprawie szczegółowych zasad kształtowania i kalkulacji taryf oraz rozliczeń w obrocie energią elektryczną. Oznacza to, że dostawa energii elektrycznej to dostawa tego samego rodzaju.</w:t>
      </w:r>
      <w:r w:rsidR="000D1BA5">
        <w:rPr>
          <w:rFonts w:ascii="Calibri Light" w:eastAsia="Calibri" w:hAnsi="Calibri Light" w:cs="Calibri Light"/>
          <w:sz w:val="24"/>
          <w:szCs w:val="24"/>
          <w:lang w:eastAsia="pl-PL"/>
        </w:rPr>
        <w:t xml:space="preserve"> </w:t>
      </w:r>
      <w:r w:rsidRPr="000D1BA5">
        <w:rPr>
          <w:rFonts w:ascii="Calibri Light" w:hAnsi="Calibri Light" w:cs="Calibri Light"/>
          <w:sz w:val="24"/>
          <w:szCs w:val="24"/>
          <w:lang w:eastAsia="pl-PL"/>
        </w:rPr>
        <w:t>Energia elektryczna kupowana przez Zamawiającego ma takie samo przeznaczenie bez względu na to, czy jest dostarczana do oczyszczalni,  obiektów oświatowych, biur, czy innych. Ponadto całość dostawy może być świadczona przez jednego Wykonawcę w jednym czasie. Jakakolwiek próba podzielnia zamówienia na części np. wg liczników, grup taryfowych spowoduje, że wykonanie częściowe zamówienia nie będzie opłacalne dla żadnego z Wykonawców, z uwagi na mały wolumen energii elektrycznej w części zamówienia. Im większa ilość energii elektrycznej w zamówieniu tym oferta jest bardziej atrakcyjna do potencjalnego Wykonawcy. Brak podziału na części nie ogranicza grona potencjalnych wykonawców, ofertę mogą złożyć firmy z sektora MŚP.</w:t>
      </w:r>
    </w:p>
    <w:p w14:paraId="073B7FFA" w14:textId="77777777" w:rsidR="000D1BA5" w:rsidRDefault="000D1BA5" w:rsidP="000D1BA5">
      <w:pPr>
        <w:spacing w:before="240" w:after="120"/>
        <w:ind w:left="1134"/>
        <w:contextualSpacing/>
        <w:jc w:val="both"/>
        <w:rPr>
          <w:rFonts w:ascii="Calibri Light" w:eastAsia="Calibri" w:hAnsi="Calibri Light" w:cs="Calibri Light"/>
          <w:sz w:val="24"/>
          <w:szCs w:val="24"/>
          <w:lang w:eastAsia="pl-PL"/>
        </w:rPr>
      </w:pPr>
    </w:p>
    <w:p w14:paraId="2E7BE8F0" w14:textId="38724E34" w:rsidR="00213EBB" w:rsidRPr="000D1BA5" w:rsidRDefault="00213EBB" w:rsidP="000D1BA5">
      <w:pPr>
        <w:numPr>
          <w:ilvl w:val="1"/>
          <w:numId w:val="3"/>
        </w:numPr>
        <w:spacing w:before="240" w:after="120"/>
        <w:ind w:left="1134" w:hanging="708"/>
        <w:contextualSpacing/>
        <w:jc w:val="both"/>
        <w:rPr>
          <w:rFonts w:ascii="Calibri Light" w:eastAsia="Calibri" w:hAnsi="Calibri Light" w:cs="Calibri Light"/>
          <w:sz w:val="24"/>
          <w:szCs w:val="24"/>
          <w:lang w:eastAsia="pl-PL"/>
        </w:rPr>
      </w:pPr>
      <w:r w:rsidRPr="000D1BA5">
        <w:rPr>
          <w:rFonts w:ascii="Calibri Light" w:hAnsi="Calibri Light" w:cs="Calibri Light"/>
          <w:sz w:val="24"/>
          <w:szCs w:val="24"/>
          <w:lang w:eastAsia="pl-PL"/>
        </w:rPr>
        <w:t xml:space="preserve">Zamawiający jest odbiorcą uprawnionym w rozumieniu art. 2 ust 2 ustawy z dnia 27 października 2022 r. o środkach nadzwyczajnych mających na celu ograniczenie wysokości cen energii elektrycznej oraz wsparciu niektórych odbiorców w 2023 roku do stosowania cen maksymalnych energii elektrycznej. Zgodnie z art. 5 ust. 1 ustawy z dnia 27 października 2022 r. o środkach nadzwyczajnych mających na celu ograniczenie wysokości cen energii elektrycznej oraz wsparciu niektórych odbiorców w 2023 roku, Zamawiający złoży oświadczenie wykonawcy wyłonionemu w prowadzonym postępowaniu. </w:t>
      </w:r>
    </w:p>
    <w:p w14:paraId="265DC147" w14:textId="77777777" w:rsidR="00841831" w:rsidRPr="00841831" w:rsidRDefault="00841831" w:rsidP="00841831">
      <w:pPr>
        <w:spacing w:after="0"/>
        <w:ind w:left="720"/>
        <w:contextualSpacing/>
        <w:rPr>
          <w:rFonts w:ascii="Calibri Light" w:eastAsia="Calibri" w:hAnsi="Calibri Light" w:cs="Calibri Light"/>
          <w:sz w:val="24"/>
          <w:szCs w:val="24"/>
          <w:lang w:eastAsia="pl-PL"/>
        </w:rPr>
      </w:pPr>
    </w:p>
    <w:p w14:paraId="76C1B20C" w14:textId="77777777" w:rsidR="00841831" w:rsidRDefault="00841831" w:rsidP="00841831">
      <w:pPr>
        <w:pStyle w:val="Akapitzlist"/>
        <w:spacing w:after="0"/>
        <w:rPr>
          <w:rFonts w:ascii="Calibri Light" w:eastAsia="Calibri" w:hAnsi="Calibri Light" w:cs="Calibri Light"/>
          <w:sz w:val="24"/>
          <w:szCs w:val="24"/>
          <w:lang w:eastAsia="pl-PL"/>
        </w:rPr>
      </w:pPr>
    </w:p>
    <w:bookmarkEnd w:id="16"/>
    <w:bookmarkEnd w:id="17"/>
    <w:p w14:paraId="67F87BD8" w14:textId="14AA1DF3" w:rsidR="00393705" w:rsidRDefault="00393705" w:rsidP="00841831">
      <w:pPr>
        <w:pStyle w:val="Nagwek1"/>
        <w:numPr>
          <w:ilvl w:val="0"/>
          <w:numId w:val="27"/>
        </w:numPr>
        <w:spacing w:before="0" w:line="264" w:lineRule="auto"/>
        <w:jc w:val="both"/>
        <w:rPr>
          <w:rFonts w:eastAsia="Times New Roman" w:cstheme="majorHAnsi"/>
          <w:b/>
          <w:bCs/>
          <w:color w:val="auto"/>
          <w:sz w:val="24"/>
          <w:szCs w:val="24"/>
          <w:lang w:eastAsia="pl-PL"/>
        </w:rPr>
      </w:pPr>
      <w:r>
        <w:rPr>
          <w:rFonts w:eastAsia="Times New Roman" w:cstheme="majorHAnsi"/>
          <w:b/>
          <w:bCs/>
          <w:color w:val="auto"/>
          <w:sz w:val="24"/>
          <w:szCs w:val="24"/>
          <w:lang w:eastAsia="pl-PL"/>
        </w:rPr>
        <w:t>Termin wykonania zamówienia</w:t>
      </w:r>
    </w:p>
    <w:p w14:paraId="33C6A443" w14:textId="78175257" w:rsidR="00841831" w:rsidRPr="00841831" w:rsidRDefault="00841831" w:rsidP="00841831">
      <w:pPr>
        <w:pStyle w:val="Akapitzlist"/>
        <w:numPr>
          <w:ilvl w:val="1"/>
          <w:numId w:val="35"/>
        </w:numPr>
        <w:spacing w:after="0" w:line="264" w:lineRule="auto"/>
        <w:ind w:left="1134" w:hanging="708"/>
        <w:jc w:val="both"/>
        <w:rPr>
          <w:rFonts w:ascii="Calibri Light" w:eastAsia="Calibri" w:hAnsi="Calibri Light" w:cs="Calibri Light"/>
          <w:sz w:val="24"/>
          <w:szCs w:val="24"/>
          <w:lang w:val="x-none" w:eastAsia="pl-PL"/>
        </w:rPr>
      </w:pPr>
      <w:r w:rsidRPr="00841831">
        <w:rPr>
          <w:rFonts w:ascii="Calibri Light" w:eastAsia="Calibri" w:hAnsi="Calibri Light" w:cs="Calibri Light"/>
          <w:sz w:val="24"/>
          <w:szCs w:val="24"/>
          <w:lang w:eastAsia="pl-PL"/>
        </w:rPr>
        <w:t xml:space="preserve">Czas trwania zamówienia </w:t>
      </w:r>
      <w:bookmarkStart w:id="34" w:name="_Hlk83364012"/>
      <w:r w:rsidRPr="00841831">
        <w:rPr>
          <w:rFonts w:ascii="Calibri Light" w:eastAsia="Calibri" w:hAnsi="Calibri Light" w:cs="Calibri Light"/>
          <w:sz w:val="24"/>
          <w:szCs w:val="24"/>
          <w:lang w:eastAsia="pl-PL"/>
        </w:rPr>
        <w:t>od 01.0</w:t>
      </w:r>
      <w:r w:rsidR="00B45D26">
        <w:rPr>
          <w:rFonts w:ascii="Calibri Light" w:eastAsia="Calibri" w:hAnsi="Calibri Light" w:cs="Calibri Light"/>
          <w:sz w:val="24"/>
          <w:szCs w:val="24"/>
          <w:lang w:eastAsia="pl-PL"/>
        </w:rPr>
        <w:t>4</w:t>
      </w:r>
      <w:r w:rsidRPr="00841831">
        <w:rPr>
          <w:rFonts w:ascii="Calibri Light" w:eastAsia="Calibri" w:hAnsi="Calibri Light" w:cs="Calibri Light"/>
          <w:sz w:val="24"/>
          <w:szCs w:val="24"/>
          <w:lang w:eastAsia="pl-PL"/>
        </w:rPr>
        <w:t>.20</w:t>
      </w:r>
      <w:r w:rsidR="00CC5FAA">
        <w:rPr>
          <w:rFonts w:ascii="Calibri Light" w:eastAsia="Calibri" w:hAnsi="Calibri Light" w:cs="Calibri Light"/>
          <w:sz w:val="24"/>
          <w:szCs w:val="24"/>
          <w:lang w:eastAsia="pl-PL"/>
        </w:rPr>
        <w:t>23</w:t>
      </w:r>
      <w:r w:rsidR="00721227">
        <w:rPr>
          <w:rFonts w:ascii="Calibri Light" w:eastAsia="Calibri" w:hAnsi="Calibri Light" w:cs="Calibri Light"/>
          <w:sz w:val="24"/>
          <w:szCs w:val="24"/>
          <w:lang w:eastAsia="pl-PL"/>
        </w:rPr>
        <w:t xml:space="preserve"> </w:t>
      </w:r>
      <w:r w:rsidRPr="00841831">
        <w:rPr>
          <w:rFonts w:ascii="Calibri Light" w:eastAsia="Calibri" w:hAnsi="Calibri Light" w:cs="Calibri Light"/>
          <w:sz w:val="24"/>
          <w:szCs w:val="24"/>
          <w:lang w:eastAsia="pl-PL"/>
        </w:rPr>
        <w:t xml:space="preserve">r. do </w:t>
      </w:r>
      <w:r w:rsidR="00B45D26">
        <w:rPr>
          <w:rFonts w:ascii="Calibri Light" w:eastAsia="Calibri" w:hAnsi="Calibri Light" w:cs="Calibri Light"/>
          <w:sz w:val="24"/>
          <w:szCs w:val="24"/>
          <w:lang w:eastAsia="pl-PL"/>
        </w:rPr>
        <w:t>31.12</w:t>
      </w:r>
      <w:r w:rsidRPr="00841831">
        <w:rPr>
          <w:rFonts w:ascii="Calibri Light" w:eastAsia="Calibri" w:hAnsi="Calibri Light" w:cs="Calibri Light"/>
          <w:sz w:val="24"/>
          <w:szCs w:val="24"/>
          <w:lang w:eastAsia="pl-PL"/>
        </w:rPr>
        <w:t>.202</w:t>
      </w:r>
      <w:r w:rsidR="00454C42">
        <w:rPr>
          <w:rFonts w:ascii="Calibri Light" w:eastAsia="Calibri" w:hAnsi="Calibri Light" w:cs="Calibri Light"/>
          <w:sz w:val="24"/>
          <w:szCs w:val="24"/>
          <w:lang w:eastAsia="pl-PL"/>
        </w:rPr>
        <w:t>4</w:t>
      </w:r>
      <w:r w:rsidRPr="00841831">
        <w:rPr>
          <w:rFonts w:ascii="Calibri Light" w:eastAsia="Calibri" w:hAnsi="Calibri Light" w:cs="Calibri Light"/>
          <w:sz w:val="24"/>
          <w:szCs w:val="24"/>
          <w:lang w:eastAsia="pl-PL"/>
        </w:rPr>
        <w:t xml:space="preserve"> r., z zastrzeżeniem zapisów w </w:t>
      </w:r>
      <w:r w:rsidR="00AD721B">
        <w:rPr>
          <w:rFonts w:ascii="Calibri Light" w:eastAsia="Calibri" w:hAnsi="Calibri Light" w:cs="Calibri Light"/>
          <w:sz w:val="24"/>
          <w:szCs w:val="24"/>
          <w:lang w:eastAsia="pl-PL"/>
        </w:rPr>
        <w:t xml:space="preserve">ust . </w:t>
      </w:r>
      <w:r w:rsidRPr="00841831">
        <w:rPr>
          <w:rFonts w:ascii="Calibri Light" w:eastAsia="Calibri" w:hAnsi="Calibri Light" w:cs="Calibri Light"/>
          <w:sz w:val="24"/>
          <w:szCs w:val="24"/>
          <w:lang w:eastAsia="pl-PL"/>
        </w:rPr>
        <w:t>5.2.- 5.4.,  dotyczącym realizacji umowy:</w:t>
      </w:r>
    </w:p>
    <w:p w14:paraId="1A0F3602" w14:textId="77777777" w:rsidR="00841831" w:rsidRPr="00841831" w:rsidRDefault="00841831" w:rsidP="00841831">
      <w:pPr>
        <w:pStyle w:val="Akapitzlist"/>
        <w:spacing w:after="0" w:line="264" w:lineRule="auto"/>
        <w:ind w:left="1134"/>
        <w:jc w:val="both"/>
        <w:rPr>
          <w:rFonts w:ascii="Calibri Light" w:eastAsia="Calibri" w:hAnsi="Calibri Light" w:cs="Calibri Light"/>
          <w:sz w:val="24"/>
          <w:szCs w:val="24"/>
          <w:lang w:val="x-none" w:eastAsia="pl-PL"/>
        </w:rPr>
      </w:pPr>
    </w:p>
    <w:p w14:paraId="7FCEEAD5" w14:textId="43085BBC" w:rsidR="00841831" w:rsidRPr="00841831" w:rsidRDefault="00841831" w:rsidP="00841831">
      <w:pPr>
        <w:numPr>
          <w:ilvl w:val="1"/>
          <w:numId w:val="35"/>
        </w:numPr>
        <w:spacing w:after="0" w:line="264" w:lineRule="auto"/>
        <w:ind w:left="1134" w:hanging="708"/>
        <w:contextualSpacing/>
        <w:jc w:val="both"/>
        <w:rPr>
          <w:rFonts w:ascii="Calibri Light" w:eastAsia="Calibri" w:hAnsi="Calibri Light" w:cs="Calibri Light"/>
          <w:sz w:val="24"/>
          <w:szCs w:val="24"/>
          <w:lang w:val="x-none" w:eastAsia="pl-PL"/>
        </w:rPr>
      </w:pPr>
      <w:bookmarkStart w:id="35" w:name="_Hlk83364051"/>
      <w:bookmarkEnd w:id="34"/>
      <w:r w:rsidRPr="00841831">
        <w:rPr>
          <w:rFonts w:ascii="Calibri Light" w:eastAsia="Calibri" w:hAnsi="Calibri Light" w:cs="Calibri Light"/>
          <w:sz w:val="24"/>
          <w:szCs w:val="24"/>
          <w:lang w:val="x-none" w:eastAsia="pl-PL"/>
        </w:rPr>
        <w:t>Umowa</w:t>
      </w:r>
      <w:r w:rsidRPr="00841831">
        <w:rPr>
          <w:rFonts w:ascii="Calibri Light" w:eastAsia="Calibri" w:hAnsi="Calibri Light" w:cs="Calibri Light"/>
          <w:sz w:val="24"/>
          <w:szCs w:val="24"/>
          <w:lang w:eastAsia="pl-PL"/>
        </w:rPr>
        <w:t xml:space="preserve"> </w:t>
      </w:r>
      <w:r w:rsidRPr="00841831">
        <w:rPr>
          <w:rFonts w:ascii="Calibri Light" w:eastAsia="Calibri" w:hAnsi="Calibri Light" w:cs="Calibri Light"/>
          <w:sz w:val="24"/>
          <w:szCs w:val="24"/>
          <w:lang w:val="x-none" w:eastAsia="pl-PL"/>
        </w:rPr>
        <w:t>ulegnie rozwiązaniu w sytuacji gdy  wartość  łącznego  wynagrodzenia  Wykonawcy  osiągnie kwotę ceny oferty za wykonanie całości zamówienia</w:t>
      </w:r>
      <w:r w:rsidRPr="00841831">
        <w:rPr>
          <w:rFonts w:ascii="Calibri Light" w:eastAsia="Calibri" w:hAnsi="Calibri Light" w:cs="Calibri Light"/>
          <w:sz w:val="24"/>
          <w:szCs w:val="24"/>
          <w:lang w:eastAsia="pl-PL"/>
        </w:rPr>
        <w:t xml:space="preserve"> wraz ze zwiększeniem z zastrzeżeniem zapisu art. 455 ust. 2 ustawy Pzp</w:t>
      </w:r>
      <w:r w:rsidR="00721227">
        <w:rPr>
          <w:rFonts w:ascii="Calibri Light" w:eastAsia="Calibri" w:hAnsi="Calibri Light" w:cs="Calibri Light"/>
          <w:sz w:val="24"/>
          <w:szCs w:val="24"/>
          <w:lang w:eastAsia="pl-PL"/>
        </w:rPr>
        <w:t xml:space="preserve"> oraz zmian do umowy (wg załącznika nr 2</w:t>
      </w:r>
      <w:r w:rsidR="00343E58">
        <w:rPr>
          <w:rFonts w:ascii="Calibri Light" w:eastAsia="Calibri" w:hAnsi="Calibri Light" w:cs="Calibri Light"/>
          <w:sz w:val="24"/>
          <w:szCs w:val="24"/>
          <w:lang w:eastAsia="pl-PL"/>
        </w:rPr>
        <w:t xml:space="preserve"> </w:t>
      </w:r>
      <w:r w:rsidR="00721227">
        <w:rPr>
          <w:rFonts w:ascii="Calibri Light" w:eastAsia="Calibri" w:hAnsi="Calibri Light" w:cs="Calibri Light"/>
          <w:sz w:val="24"/>
          <w:szCs w:val="24"/>
          <w:lang w:eastAsia="pl-PL"/>
        </w:rPr>
        <w:t>do SWZ)</w:t>
      </w:r>
      <w:r w:rsidRPr="00841831">
        <w:rPr>
          <w:rFonts w:ascii="Calibri Light" w:eastAsia="Calibri" w:hAnsi="Calibri Light" w:cs="Calibri Light"/>
          <w:sz w:val="24"/>
          <w:szCs w:val="24"/>
          <w:lang w:val="x-none" w:eastAsia="pl-PL"/>
        </w:rPr>
        <w:t>.</w:t>
      </w:r>
    </w:p>
    <w:p w14:paraId="4013DF0C" w14:textId="77777777" w:rsidR="00841831" w:rsidRPr="00841831" w:rsidRDefault="00841831" w:rsidP="00841831">
      <w:pPr>
        <w:ind w:left="720"/>
        <w:contextualSpacing/>
        <w:rPr>
          <w:rFonts w:ascii="Calibri Light" w:eastAsia="Calibri" w:hAnsi="Calibri Light" w:cs="Calibri Light"/>
          <w:sz w:val="24"/>
          <w:szCs w:val="24"/>
          <w:highlight w:val="yellow"/>
          <w:lang w:val="x-none" w:eastAsia="pl-PL"/>
        </w:rPr>
      </w:pPr>
    </w:p>
    <w:p w14:paraId="556097F7" w14:textId="77777777" w:rsidR="00841831" w:rsidRPr="00841831" w:rsidRDefault="00841831" w:rsidP="00841831">
      <w:pPr>
        <w:numPr>
          <w:ilvl w:val="1"/>
          <w:numId w:val="35"/>
        </w:numPr>
        <w:spacing w:before="240" w:after="120"/>
        <w:ind w:left="1134" w:hanging="708"/>
        <w:contextualSpacing/>
        <w:jc w:val="both"/>
        <w:rPr>
          <w:rFonts w:ascii="Calibri Light" w:eastAsia="Calibri" w:hAnsi="Calibri Light" w:cs="Calibri Light"/>
          <w:sz w:val="24"/>
          <w:szCs w:val="24"/>
          <w:lang w:eastAsia="pl-PL"/>
        </w:rPr>
      </w:pPr>
      <w:r w:rsidRPr="00841831">
        <w:rPr>
          <w:rFonts w:ascii="Calibri Light" w:eastAsia="Calibri" w:hAnsi="Calibri Light" w:cs="Calibri Light"/>
          <w:sz w:val="24"/>
          <w:szCs w:val="24"/>
          <w:lang w:eastAsia="pl-PL"/>
        </w:rPr>
        <w:t>Umowa  obowiązuje od dnia jej zawarcia, jednakże kompleksowa dostawa  energii elektrycznej będzie realizowana nie wcześniej niż od dnia wskazanego w Załączniku nr 1 do SWZ dla każdego PPE oddzielnie oraz po rozwiązaniu obecnie obowią</w:t>
      </w:r>
      <w:bookmarkStart w:id="36" w:name="_Hlk49328341"/>
      <w:r w:rsidRPr="00841831">
        <w:rPr>
          <w:rFonts w:ascii="Calibri Light" w:eastAsia="Calibri" w:hAnsi="Calibri Light" w:cs="Calibri Light"/>
          <w:sz w:val="24"/>
          <w:szCs w:val="24"/>
          <w:lang w:eastAsia="pl-PL"/>
        </w:rPr>
        <w:t>zujących umów, przyjęciu Umowy do realizacji przez OSD i po pozytywnie przeprowadzonej procedurze zmiany sprzedawcy</w:t>
      </w:r>
      <w:bookmarkEnd w:id="36"/>
      <w:r w:rsidRPr="00841831">
        <w:rPr>
          <w:rFonts w:ascii="Calibri Light" w:eastAsia="Calibri" w:hAnsi="Calibri Light" w:cs="Calibri Light"/>
          <w:sz w:val="24"/>
          <w:szCs w:val="24"/>
          <w:lang w:eastAsia="pl-PL"/>
        </w:rPr>
        <w:t xml:space="preserve"> </w:t>
      </w:r>
      <w:bookmarkStart w:id="37" w:name="_Hlk59614231"/>
      <w:r w:rsidRPr="00841831">
        <w:rPr>
          <w:rFonts w:ascii="Calibri Light" w:eastAsia="Calibri" w:hAnsi="Calibri Light" w:cs="Calibri Light"/>
          <w:sz w:val="24"/>
          <w:szCs w:val="24"/>
          <w:lang w:eastAsia="pl-PL"/>
        </w:rPr>
        <w:t>oraz od daty montażu licznika przez OSD w przypadku nowych PPE, po zgłoszeniu przez Sprzedawcę na platformie PWI, sprzedaży energii elektrycznej dla nowego punktu do przyłączenia do sieci OSD</w:t>
      </w:r>
      <w:bookmarkEnd w:id="37"/>
      <w:r w:rsidRPr="00841831">
        <w:rPr>
          <w:rFonts w:ascii="Calibri Light" w:eastAsia="Calibri" w:hAnsi="Calibri Light" w:cs="Calibri Light"/>
          <w:sz w:val="24"/>
          <w:szCs w:val="24"/>
          <w:lang w:eastAsia="pl-PL"/>
        </w:rPr>
        <w:t>.</w:t>
      </w:r>
    </w:p>
    <w:p w14:paraId="75B2B8F1" w14:textId="77777777" w:rsidR="00841831" w:rsidRPr="00841831" w:rsidRDefault="00841831" w:rsidP="00841831">
      <w:pPr>
        <w:ind w:left="720"/>
        <w:contextualSpacing/>
        <w:rPr>
          <w:rFonts w:ascii="Calibri Light" w:eastAsia="Calibri" w:hAnsi="Calibri Light" w:cs="Calibri Light"/>
          <w:sz w:val="24"/>
          <w:szCs w:val="24"/>
          <w:highlight w:val="yellow"/>
          <w:lang w:eastAsia="pl-PL"/>
        </w:rPr>
      </w:pPr>
    </w:p>
    <w:p w14:paraId="646DEA10" w14:textId="57390F2F" w:rsidR="00841831" w:rsidRPr="00841831" w:rsidRDefault="00841831" w:rsidP="00841831">
      <w:pPr>
        <w:numPr>
          <w:ilvl w:val="1"/>
          <w:numId w:val="35"/>
        </w:numPr>
        <w:spacing w:before="240" w:after="120"/>
        <w:ind w:left="1134" w:hanging="708"/>
        <w:contextualSpacing/>
        <w:jc w:val="both"/>
        <w:rPr>
          <w:rFonts w:ascii="Calibri Light" w:eastAsia="Calibri" w:hAnsi="Calibri Light" w:cs="Calibri Light"/>
          <w:sz w:val="24"/>
          <w:szCs w:val="24"/>
          <w:lang w:eastAsia="pl-PL"/>
        </w:rPr>
      </w:pPr>
      <w:r w:rsidRPr="00841831">
        <w:rPr>
          <w:rFonts w:ascii="Calibri Light" w:eastAsia="Calibri" w:hAnsi="Calibri Light" w:cs="Calibri Light"/>
          <w:sz w:val="24"/>
          <w:szCs w:val="24"/>
          <w:lang w:eastAsia="pl-PL"/>
        </w:rPr>
        <w:t xml:space="preserve">Termin rozpoczęcia sprzedaży energii elektrycznej do poszczególnych PPE może także ulec zmianie, jeżeli zmiana ta wynika z okoliczności niezależnych od Stron, w szczególności z przedłużającej się procedury zmiany sprzedawcy, przedłużającego się procesu rozwiązania dotychczasowych umów kompleksowych, o czas trwania przeszkody. Zmiana następuje automatycznie, nie wymaga złożenia oświadczenia woli przez Zamawiającego, przy czym pozostaje to bez wpływu na czas obowiązywania Umowy, wskazany w </w:t>
      </w:r>
      <w:r w:rsidR="00AD721B">
        <w:rPr>
          <w:rFonts w:ascii="Calibri Light" w:eastAsia="Calibri" w:hAnsi="Calibri Light" w:cs="Calibri Light"/>
          <w:sz w:val="24"/>
          <w:szCs w:val="24"/>
          <w:lang w:eastAsia="pl-PL"/>
        </w:rPr>
        <w:t xml:space="preserve">ust. </w:t>
      </w:r>
      <w:r w:rsidR="00AD721B" w:rsidRPr="00841831">
        <w:rPr>
          <w:rFonts w:ascii="Calibri Light" w:eastAsia="Calibri" w:hAnsi="Calibri Light" w:cs="Calibri Light"/>
          <w:sz w:val="24"/>
          <w:szCs w:val="24"/>
          <w:lang w:eastAsia="pl-PL"/>
        </w:rPr>
        <w:t xml:space="preserve"> </w:t>
      </w:r>
      <w:r w:rsidRPr="00841831">
        <w:rPr>
          <w:rFonts w:ascii="Calibri Light" w:eastAsia="Calibri" w:hAnsi="Calibri Light" w:cs="Calibri Light"/>
          <w:sz w:val="24"/>
          <w:szCs w:val="24"/>
          <w:lang w:eastAsia="pl-PL"/>
        </w:rPr>
        <w:t xml:space="preserve">5.1. powyżej. </w:t>
      </w:r>
    </w:p>
    <w:bookmarkEnd w:id="35"/>
    <w:p w14:paraId="5D4BBF41" w14:textId="77777777" w:rsidR="00393705" w:rsidRPr="00393705" w:rsidRDefault="00393705" w:rsidP="00393705">
      <w:pPr>
        <w:rPr>
          <w:lang w:eastAsia="pl-PL"/>
        </w:rPr>
      </w:pPr>
    </w:p>
    <w:p w14:paraId="179BF7B8" w14:textId="0F6B0061" w:rsidR="00B14BC6" w:rsidRPr="006B5FD1" w:rsidRDefault="00393705" w:rsidP="000E7E4D">
      <w:pPr>
        <w:pStyle w:val="Nagwek1"/>
        <w:numPr>
          <w:ilvl w:val="0"/>
          <w:numId w:val="27"/>
        </w:numPr>
        <w:spacing w:before="0" w:line="264" w:lineRule="auto"/>
        <w:jc w:val="both"/>
        <w:rPr>
          <w:rFonts w:eastAsia="Times New Roman" w:cstheme="majorHAnsi"/>
          <w:b/>
          <w:bCs/>
          <w:color w:val="auto"/>
          <w:sz w:val="24"/>
          <w:szCs w:val="24"/>
          <w:lang w:eastAsia="pl-PL"/>
        </w:rPr>
      </w:pPr>
      <w:r>
        <w:rPr>
          <w:rFonts w:eastAsia="Times New Roman" w:cstheme="majorHAnsi"/>
          <w:b/>
          <w:bCs/>
          <w:color w:val="auto"/>
          <w:sz w:val="24"/>
          <w:szCs w:val="24"/>
          <w:lang w:eastAsia="pl-PL"/>
        </w:rPr>
        <w:t>Informacja o warunkach udziału w post</w:t>
      </w:r>
      <w:r w:rsidR="00F95FBF">
        <w:rPr>
          <w:rFonts w:eastAsia="Times New Roman" w:cstheme="majorHAnsi"/>
          <w:b/>
          <w:bCs/>
          <w:color w:val="auto"/>
          <w:sz w:val="24"/>
          <w:szCs w:val="24"/>
          <w:lang w:eastAsia="pl-PL"/>
        </w:rPr>
        <w:t>ę</w:t>
      </w:r>
      <w:r>
        <w:rPr>
          <w:rFonts w:eastAsia="Times New Roman" w:cstheme="majorHAnsi"/>
          <w:b/>
          <w:bCs/>
          <w:color w:val="auto"/>
          <w:sz w:val="24"/>
          <w:szCs w:val="24"/>
          <w:lang w:eastAsia="pl-PL"/>
        </w:rPr>
        <w:t>powaniu</w:t>
      </w:r>
    </w:p>
    <w:p w14:paraId="653D7BCA" w14:textId="0370A87C" w:rsidR="001927C9" w:rsidRPr="00A4166C" w:rsidRDefault="00120623" w:rsidP="000E7E4D">
      <w:pPr>
        <w:pStyle w:val="Akapitzlist"/>
        <w:numPr>
          <w:ilvl w:val="1"/>
          <w:numId w:val="4"/>
        </w:numPr>
        <w:spacing w:after="0" w:line="264" w:lineRule="auto"/>
        <w:ind w:left="1134" w:hanging="708"/>
        <w:jc w:val="both"/>
        <w:rPr>
          <w:rFonts w:asciiTheme="majorHAnsi" w:hAnsiTheme="majorHAnsi" w:cstheme="majorHAnsi"/>
          <w:bCs/>
          <w:sz w:val="24"/>
          <w:szCs w:val="24"/>
          <w:lang w:val="x-none" w:eastAsia="pl-PL"/>
        </w:rPr>
      </w:pPr>
      <w:r w:rsidRPr="00A4166C">
        <w:rPr>
          <w:rFonts w:asciiTheme="majorHAnsi" w:hAnsiTheme="majorHAnsi" w:cstheme="majorHAnsi"/>
          <w:bCs/>
          <w:sz w:val="24"/>
          <w:szCs w:val="24"/>
          <w:lang w:eastAsia="pl-PL"/>
        </w:rPr>
        <w:t>O udzielenie zamówienia mogą ubiegać się wykonawcy, którzy spełniają warunki udziału w postępowaniu</w:t>
      </w:r>
      <w:r w:rsidR="00986E66" w:rsidRPr="00A4166C">
        <w:rPr>
          <w:rFonts w:asciiTheme="majorHAnsi" w:hAnsiTheme="majorHAnsi" w:cstheme="majorHAnsi"/>
          <w:bCs/>
          <w:sz w:val="24"/>
          <w:szCs w:val="24"/>
          <w:lang w:eastAsia="pl-PL"/>
        </w:rPr>
        <w:t xml:space="preserve"> w zakresie</w:t>
      </w:r>
      <w:r w:rsidR="001927C9" w:rsidRPr="00A4166C">
        <w:rPr>
          <w:rFonts w:asciiTheme="majorHAnsi" w:hAnsiTheme="majorHAnsi" w:cstheme="majorHAnsi"/>
          <w:bCs/>
          <w:sz w:val="24"/>
          <w:szCs w:val="24"/>
          <w:lang w:val="x-none" w:eastAsia="pl-PL"/>
        </w:rPr>
        <w:t>:</w:t>
      </w:r>
    </w:p>
    <w:p w14:paraId="17CE6922" w14:textId="698752E8" w:rsidR="001927C9" w:rsidRPr="00A4166C" w:rsidRDefault="001927C9" w:rsidP="000E7E4D">
      <w:pPr>
        <w:pStyle w:val="Akapitzlist"/>
        <w:numPr>
          <w:ilvl w:val="2"/>
          <w:numId w:val="4"/>
        </w:numPr>
        <w:spacing w:after="0" w:line="264" w:lineRule="auto"/>
        <w:ind w:left="1843" w:hanging="709"/>
        <w:jc w:val="both"/>
        <w:rPr>
          <w:rFonts w:asciiTheme="majorHAnsi" w:hAnsiTheme="majorHAnsi" w:cstheme="majorHAnsi"/>
          <w:bCs/>
          <w:sz w:val="24"/>
          <w:szCs w:val="24"/>
          <w:lang w:eastAsia="pl-PL"/>
        </w:rPr>
      </w:pPr>
      <w:r w:rsidRPr="00A4166C">
        <w:rPr>
          <w:rFonts w:asciiTheme="majorHAnsi" w:hAnsiTheme="majorHAnsi" w:cstheme="majorHAnsi"/>
          <w:bCs/>
          <w:sz w:val="24"/>
          <w:szCs w:val="24"/>
          <w:lang w:eastAsia="pl-PL"/>
        </w:rPr>
        <w:t>zdolności do występowania w obrocie gospodarczym:</w:t>
      </w:r>
      <w:bookmarkStart w:id="38" w:name="_Hlk61958793"/>
      <w:r w:rsidR="00486F33" w:rsidRPr="00A4166C">
        <w:rPr>
          <w:rFonts w:asciiTheme="majorHAnsi" w:hAnsiTheme="majorHAnsi" w:cstheme="majorHAnsi"/>
          <w:bCs/>
          <w:sz w:val="24"/>
          <w:szCs w:val="24"/>
          <w:lang w:eastAsia="pl-PL"/>
        </w:rPr>
        <w:t xml:space="preserve"> </w:t>
      </w:r>
      <w:r w:rsidRPr="00A4166C">
        <w:rPr>
          <w:rFonts w:asciiTheme="majorHAnsi" w:hAnsiTheme="majorHAnsi" w:cstheme="majorHAnsi"/>
          <w:bCs/>
          <w:sz w:val="24"/>
          <w:szCs w:val="24"/>
          <w:lang w:eastAsia="pl-PL"/>
        </w:rPr>
        <w:t xml:space="preserve">zamawiający nie </w:t>
      </w:r>
      <w:r w:rsidR="00F36170" w:rsidRPr="00A4166C">
        <w:rPr>
          <w:rFonts w:asciiTheme="majorHAnsi" w:hAnsiTheme="majorHAnsi" w:cstheme="majorHAnsi"/>
          <w:bCs/>
          <w:sz w:val="24"/>
          <w:szCs w:val="24"/>
          <w:lang w:eastAsia="pl-PL"/>
        </w:rPr>
        <w:t xml:space="preserve">stawia </w:t>
      </w:r>
      <w:r w:rsidRPr="00A4166C">
        <w:rPr>
          <w:rFonts w:asciiTheme="majorHAnsi" w:hAnsiTheme="majorHAnsi" w:cstheme="majorHAnsi"/>
          <w:bCs/>
          <w:sz w:val="24"/>
          <w:szCs w:val="24"/>
          <w:lang w:eastAsia="pl-PL"/>
        </w:rPr>
        <w:t xml:space="preserve"> warunku w tym zakresie</w:t>
      </w:r>
      <w:bookmarkEnd w:id="38"/>
      <w:r w:rsidR="00B76D5A" w:rsidRPr="00A4166C">
        <w:rPr>
          <w:rFonts w:asciiTheme="majorHAnsi" w:hAnsiTheme="majorHAnsi" w:cstheme="majorHAnsi"/>
          <w:bCs/>
          <w:sz w:val="24"/>
          <w:szCs w:val="24"/>
          <w:lang w:eastAsia="pl-PL"/>
        </w:rPr>
        <w:t>,</w:t>
      </w:r>
    </w:p>
    <w:p w14:paraId="739F0281" w14:textId="7CC5423C" w:rsidR="0033700A" w:rsidRPr="00A4166C" w:rsidRDefault="0033700A" w:rsidP="000E7E4D">
      <w:pPr>
        <w:pStyle w:val="Akapitzlist"/>
        <w:numPr>
          <w:ilvl w:val="2"/>
          <w:numId w:val="4"/>
        </w:numPr>
        <w:spacing w:after="0" w:line="264" w:lineRule="auto"/>
        <w:ind w:left="1843" w:hanging="709"/>
        <w:jc w:val="both"/>
        <w:rPr>
          <w:rFonts w:asciiTheme="majorHAnsi" w:eastAsia="Calibri" w:hAnsiTheme="majorHAnsi" w:cstheme="majorHAnsi"/>
          <w:bCs/>
          <w:sz w:val="24"/>
          <w:szCs w:val="24"/>
          <w:lang w:eastAsia="pl-PL"/>
        </w:rPr>
      </w:pPr>
      <w:r w:rsidRPr="00A4166C">
        <w:rPr>
          <w:rFonts w:asciiTheme="majorHAnsi" w:eastAsia="Calibri" w:hAnsiTheme="majorHAnsi" w:cstheme="majorHAnsi"/>
          <w:bCs/>
          <w:sz w:val="24"/>
          <w:szCs w:val="24"/>
          <w:lang w:eastAsia="pl-PL"/>
        </w:rPr>
        <w:t>uprawnień do prowadzenia określonej działalności gospodarczej lub zawodowej, o ile wynika to z odrębnych przepisów:</w:t>
      </w:r>
    </w:p>
    <w:p w14:paraId="36300507" w14:textId="77777777" w:rsidR="0033700A" w:rsidRPr="00A4166C" w:rsidRDefault="0033700A" w:rsidP="000E7E4D">
      <w:pPr>
        <w:numPr>
          <w:ilvl w:val="0"/>
          <w:numId w:val="36"/>
        </w:numPr>
        <w:spacing w:after="0" w:line="264" w:lineRule="auto"/>
        <w:contextualSpacing/>
        <w:jc w:val="both"/>
        <w:rPr>
          <w:rFonts w:asciiTheme="majorHAnsi" w:eastAsia="Calibri" w:hAnsiTheme="majorHAnsi" w:cstheme="majorHAnsi"/>
          <w:bCs/>
          <w:sz w:val="24"/>
          <w:szCs w:val="24"/>
          <w:lang w:val="x-none" w:eastAsia="pl-PL"/>
        </w:rPr>
      </w:pPr>
      <w:bookmarkStart w:id="39" w:name="_Hlk125630444"/>
      <w:r w:rsidRPr="00A4166C">
        <w:rPr>
          <w:rFonts w:asciiTheme="majorHAnsi" w:eastAsia="Calibri" w:hAnsiTheme="majorHAnsi" w:cstheme="majorHAnsi"/>
          <w:bCs/>
          <w:sz w:val="24"/>
          <w:szCs w:val="24"/>
          <w:lang w:eastAsia="pl-PL"/>
        </w:rPr>
        <w:t xml:space="preserve">wykonawca winien posiadać </w:t>
      </w:r>
      <w:r w:rsidRPr="00A4166C">
        <w:rPr>
          <w:rFonts w:asciiTheme="majorHAnsi" w:eastAsia="Calibri" w:hAnsiTheme="majorHAnsi" w:cstheme="majorHAnsi"/>
          <w:bCs/>
          <w:sz w:val="24"/>
          <w:szCs w:val="24"/>
          <w:lang w:val="x-none" w:eastAsia="pl-PL"/>
        </w:rPr>
        <w:t xml:space="preserve">uprawnienia do wykonywania działalności gospodarczej w zakresie obrotu </w:t>
      </w:r>
      <w:r w:rsidRPr="00A4166C">
        <w:rPr>
          <w:rFonts w:asciiTheme="majorHAnsi" w:eastAsia="Calibri" w:hAnsiTheme="majorHAnsi" w:cstheme="majorHAnsi"/>
          <w:bCs/>
          <w:sz w:val="24"/>
          <w:szCs w:val="24"/>
          <w:lang w:eastAsia="pl-PL"/>
        </w:rPr>
        <w:t>energią elektryczną</w:t>
      </w:r>
      <w:r w:rsidRPr="00A4166C">
        <w:rPr>
          <w:rFonts w:asciiTheme="majorHAnsi" w:eastAsia="Calibri" w:hAnsiTheme="majorHAnsi" w:cstheme="majorHAnsi"/>
          <w:bCs/>
          <w:sz w:val="24"/>
          <w:szCs w:val="24"/>
          <w:lang w:val="x-none" w:eastAsia="pl-PL"/>
        </w:rPr>
        <w:t>, na podstawie koncesji wydanej przez Prezesa Urzędu Regulacji Energetyki, zgodnie z art. 32 ustawy z dnia 10 kwietnia 1997 r. – Prawo energetyczne</w:t>
      </w:r>
      <w:r w:rsidRPr="00A4166C">
        <w:rPr>
          <w:rFonts w:asciiTheme="majorHAnsi" w:eastAsia="Calibri" w:hAnsiTheme="majorHAnsi" w:cstheme="majorHAnsi"/>
          <w:bCs/>
          <w:sz w:val="24"/>
          <w:szCs w:val="24"/>
          <w:lang w:eastAsia="pl-PL"/>
        </w:rPr>
        <w:t>,</w:t>
      </w:r>
    </w:p>
    <w:p w14:paraId="6B3DA240" w14:textId="32B41716" w:rsidR="0033700A" w:rsidRPr="00A4166C" w:rsidRDefault="0033700A" w:rsidP="000E7E4D">
      <w:pPr>
        <w:numPr>
          <w:ilvl w:val="0"/>
          <w:numId w:val="36"/>
        </w:numPr>
        <w:spacing w:after="0" w:line="264" w:lineRule="auto"/>
        <w:contextualSpacing/>
        <w:jc w:val="both"/>
        <w:rPr>
          <w:rFonts w:asciiTheme="majorHAnsi" w:eastAsia="Calibri" w:hAnsiTheme="majorHAnsi" w:cstheme="majorHAnsi"/>
          <w:bCs/>
          <w:sz w:val="24"/>
          <w:szCs w:val="24"/>
          <w:lang w:val="x-none" w:eastAsia="pl-PL"/>
        </w:rPr>
      </w:pPr>
      <w:r w:rsidRPr="00A4166C">
        <w:rPr>
          <w:rFonts w:asciiTheme="majorHAnsi" w:eastAsia="Calibri" w:hAnsiTheme="majorHAnsi" w:cstheme="majorHAnsi"/>
          <w:bCs/>
          <w:sz w:val="24"/>
          <w:szCs w:val="24"/>
          <w:lang w:eastAsia="pl-PL"/>
        </w:rPr>
        <w:t xml:space="preserve">w przypadku wspólnego ubiegania się wykonawców  o zamówienie warunek z </w:t>
      </w:r>
      <w:r w:rsidR="00AD721B">
        <w:rPr>
          <w:rFonts w:asciiTheme="majorHAnsi" w:eastAsia="Calibri" w:hAnsiTheme="majorHAnsi" w:cstheme="majorHAnsi"/>
          <w:bCs/>
          <w:sz w:val="24"/>
          <w:szCs w:val="24"/>
          <w:lang w:eastAsia="pl-PL"/>
        </w:rPr>
        <w:t xml:space="preserve">lit. </w:t>
      </w:r>
      <w:r w:rsidR="00AD721B" w:rsidRPr="00A4166C">
        <w:rPr>
          <w:rFonts w:asciiTheme="majorHAnsi" w:eastAsia="Calibri" w:hAnsiTheme="majorHAnsi" w:cstheme="majorHAnsi"/>
          <w:bCs/>
          <w:sz w:val="24"/>
          <w:szCs w:val="24"/>
          <w:lang w:eastAsia="pl-PL"/>
        </w:rPr>
        <w:t xml:space="preserve"> </w:t>
      </w:r>
      <w:r w:rsidRPr="00A4166C">
        <w:rPr>
          <w:rFonts w:asciiTheme="majorHAnsi" w:eastAsia="Calibri" w:hAnsiTheme="majorHAnsi" w:cstheme="majorHAnsi"/>
          <w:bCs/>
          <w:sz w:val="24"/>
          <w:szCs w:val="24"/>
          <w:lang w:eastAsia="pl-PL"/>
        </w:rPr>
        <w:t>a) zostanie spełniony, jeżeli co najmniej jeden z wykonawców wspólnie ubiegających się o udzielenie zamówienia posiada uprawnienia do prowadzenia określonej działalności gospodarczej  i zrealizuje dostawy, do których realizacji te uprawnienia są wymagane,</w:t>
      </w:r>
    </w:p>
    <w:bookmarkEnd w:id="39"/>
    <w:p w14:paraId="11A59E52" w14:textId="77777777" w:rsidR="0033700A" w:rsidRPr="00A4166C" w:rsidRDefault="001927C9" w:rsidP="000E7E4D">
      <w:pPr>
        <w:pStyle w:val="Akapitzlist"/>
        <w:numPr>
          <w:ilvl w:val="2"/>
          <w:numId w:val="4"/>
        </w:numPr>
        <w:spacing w:after="0" w:line="264" w:lineRule="auto"/>
        <w:ind w:left="1843" w:hanging="709"/>
        <w:jc w:val="both"/>
        <w:rPr>
          <w:rFonts w:asciiTheme="majorHAnsi" w:hAnsiTheme="majorHAnsi" w:cstheme="majorHAnsi"/>
          <w:bCs/>
          <w:sz w:val="24"/>
          <w:szCs w:val="24"/>
          <w:lang w:eastAsia="pl-PL"/>
        </w:rPr>
      </w:pPr>
      <w:r w:rsidRPr="00A4166C">
        <w:rPr>
          <w:rFonts w:asciiTheme="majorHAnsi" w:hAnsiTheme="majorHAnsi" w:cstheme="majorHAnsi"/>
          <w:bCs/>
          <w:sz w:val="24"/>
          <w:szCs w:val="24"/>
          <w:lang w:eastAsia="pl-PL"/>
        </w:rPr>
        <w:lastRenderedPageBreak/>
        <w:t>sytuacji ekonomicznej lub finansowej:</w:t>
      </w:r>
      <w:r w:rsidR="00486F33" w:rsidRPr="00A4166C">
        <w:rPr>
          <w:rFonts w:asciiTheme="majorHAnsi" w:hAnsiTheme="majorHAnsi" w:cstheme="majorHAnsi"/>
          <w:bCs/>
          <w:sz w:val="24"/>
          <w:szCs w:val="24"/>
          <w:lang w:eastAsia="pl-PL"/>
        </w:rPr>
        <w:t xml:space="preserve"> </w:t>
      </w:r>
      <w:r w:rsidR="0033700A" w:rsidRPr="00A4166C">
        <w:rPr>
          <w:rFonts w:asciiTheme="majorHAnsi" w:hAnsiTheme="majorHAnsi" w:cstheme="majorHAnsi"/>
          <w:bCs/>
          <w:sz w:val="24"/>
          <w:szCs w:val="24"/>
          <w:lang w:eastAsia="pl-PL"/>
        </w:rPr>
        <w:t>zamawiający nie stawia  warunku w tym zakresie,</w:t>
      </w:r>
    </w:p>
    <w:p w14:paraId="3C834BB3" w14:textId="77777777" w:rsidR="0082147D" w:rsidRPr="00E4446F" w:rsidRDefault="001927C9" w:rsidP="000E7E4D">
      <w:pPr>
        <w:pStyle w:val="Akapitzlist"/>
        <w:numPr>
          <w:ilvl w:val="2"/>
          <w:numId w:val="4"/>
        </w:numPr>
        <w:spacing w:after="0" w:line="264" w:lineRule="auto"/>
        <w:ind w:left="1843" w:hanging="709"/>
        <w:jc w:val="both"/>
        <w:rPr>
          <w:rFonts w:asciiTheme="majorHAnsi" w:hAnsiTheme="majorHAnsi" w:cstheme="majorHAnsi"/>
          <w:bCs/>
          <w:sz w:val="24"/>
          <w:szCs w:val="24"/>
          <w:lang w:eastAsia="pl-PL"/>
        </w:rPr>
      </w:pPr>
      <w:r w:rsidRPr="0082147D">
        <w:rPr>
          <w:rFonts w:asciiTheme="majorHAnsi" w:hAnsiTheme="majorHAnsi" w:cstheme="majorHAnsi"/>
          <w:bCs/>
          <w:sz w:val="24"/>
          <w:szCs w:val="24"/>
          <w:lang w:eastAsia="pl-PL"/>
        </w:rPr>
        <w:t>zdolności technicznej lub zawodowej:</w:t>
      </w:r>
      <w:r w:rsidR="00486F33" w:rsidRPr="0082147D">
        <w:rPr>
          <w:rFonts w:asciiTheme="majorHAnsi" w:hAnsiTheme="majorHAnsi" w:cstheme="majorHAnsi"/>
          <w:bCs/>
          <w:sz w:val="24"/>
          <w:szCs w:val="24"/>
          <w:lang w:eastAsia="pl-PL"/>
        </w:rPr>
        <w:t xml:space="preserve"> </w:t>
      </w:r>
      <w:r w:rsidR="0082147D" w:rsidRPr="00E4446F">
        <w:rPr>
          <w:rFonts w:asciiTheme="majorHAnsi" w:hAnsiTheme="majorHAnsi" w:cstheme="majorHAnsi"/>
          <w:bCs/>
          <w:sz w:val="24"/>
          <w:szCs w:val="24"/>
          <w:lang w:eastAsia="pl-PL"/>
        </w:rPr>
        <w:t>zamawiający stawia minimalne warunki jakie winien spełnić wykonawca, do realizacji zamówienia na odpowiednim poziomie jakościowym:</w:t>
      </w:r>
    </w:p>
    <w:p w14:paraId="13FBE846" w14:textId="03DFFF7B" w:rsidR="0082147D" w:rsidRPr="004327CD" w:rsidRDefault="0082147D" w:rsidP="000E7E4D">
      <w:pPr>
        <w:spacing w:after="0" w:line="264" w:lineRule="auto"/>
        <w:ind w:left="1843"/>
        <w:jc w:val="both"/>
        <w:rPr>
          <w:rFonts w:asciiTheme="majorHAnsi" w:hAnsiTheme="majorHAnsi" w:cstheme="majorHAnsi"/>
          <w:bCs/>
          <w:sz w:val="24"/>
          <w:szCs w:val="24"/>
          <w:lang w:eastAsia="pl-PL"/>
        </w:rPr>
      </w:pPr>
      <w:r w:rsidRPr="004327CD">
        <w:rPr>
          <w:rFonts w:asciiTheme="majorHAnsi" w:hAnsiTheme="majorHAnsi" w:cstheme="majorHAnsi"/>
          <w:bCs/>
          <w:sz w:val="24"/>
          <w:szCs w:val="24"/>
          <w:lang w:eastAsia="pl-PL"/>
        </w:rPr>
        <w:t xml:space="preserve">wykonawca  powinien  wykazać,   że  w  okresie  ostatnich   trzech  lat   przed  dniem  </w:t>
      </w:r>
      <w:r w:rsidR="00FE7AF0" w:rsidRPr="004327CD">
        <w:rPr>
          <w:rFonts w:asciiTheme="majorHAnsi" w:hAnsiTheme="majorHAnsi" w:cstheme="majorHAnsi"/>
          <w:bCs/>
          <w:sz w:val="24"/>
          <w:szCs w:val="24"/>
          <w:lang w:eastAsia="pl-PL"/>
        </w:rPr>
        <w:t>w którym upływa termin składania ofert</w:t>
      </w:r>
      <w:r w:rsidRPr="004327CD">
        <w:rPr>
          <w:rFonts w:asciiTheme="majorHAnsi" w:hAnsiTheme="majorHAnsi" w:cstheme="majorHAnsi"/>
          <w:bCs/>
          <w:sz w:val="24"/>
          <w:szCs w:val="24"/>
          <w:lang w:eastAsia="pl-PL"/>
        </w:rPr>
        <w:t xml:space="preserve">, a jeżeli okres prowadzenia działalności jest krótszy to w tym okresie, posiada wiedzę i doświadczenie w zrealizowaniu </w:t>
      </w:r>
      <w:r w:rsidRPr="004327CD">
        <w:rPr>
          <w:rFonts w:asciiTheme="majorHAnsi" w:hAnsiTheme="majorHAnsi" w:cstheme="majorHAnsi"/>
          <w:b/>
          <w:sz w:val="24"/>
          <w:szCs w:val="24"/>
          <w:lang w:eastAsia="pl-PL"/>
        </w:rPr>
        <w:t xml:space="preserve">co najmniej </w:t>
      </w:r>
      <w:r w:rsidR="00137FAD">
        <w:rPr>
          <w:rFonts w:asciiTheme="majorHAnsi" w:hAnsiTheme="majorHAnsi" w:cstheme="majorHAnsi"/>
          <w:b/>
          <w:sz w:val="24"/>
          <w:szCs w:val="24"/>
          <w:lang w:eastAsia="pl-PL"/>
        </w:rPr>
        <w:t>jednej</w:t>
      </w:r>
      <w:r w:rsidRPr="004327CD">
        <w:rPr>
          <w:rFonts w:asciiTheme="majorHAnsi" w:hAnsiTheme="majorHAnsi" w:cstheme="majorHAnsi"/>
          <w:bCs/>
          <w:sz w:val="24"/>
          <w:szCs w:val="24"/>
          <w:lang w:eastAsia="pl-PL"/>
        </w:rPr>
        <w:t xml:space="preserve"> </w:t>
      </w:r>
      <w:r w:rsidRPr="003A0114">
        <w:rPr>
          <w:rFonts w:asciiTheme="majorHAnsi" w:hAnsiTheme="majorHAnsi" w:cstheme="majorHAnsi"/>
          <w:bCs/>
          <w:sz w:val="24"/>
          <w:szCs w:val="24"/>
          <w:lang w:eastAsia="pl-PL"/>
        </w:rPr>
        <w:t>dostaw</w:t>
      </w:r>
      <w:r w:rsidR="00137FAD">
        <w:rPr>
          <w:rFonts w:asciiTheme="majorHAnsi" w:hAnsiTheme="majorHAnsi" w:cstheme="majorHAnsi"/>
          <w:bCs/>
          <w:sz w:val="24"/>
          <w:szCs w:val="24"/>
          <w:lang w:eastAsia="pl-PL"/>
        </w:rPr>
        <w:t>y</w:t>
      </w:r>
      <w:r w:rsidRPr="003A0114">
        <w:rPr>
          <w:rFonts w:asciiTheme="majorHAnsi" w:hAnsiTheme="majorHAnsi" w:cstheme="majorHAnsi"/>
          <w:bCs/>
          <w:sz w:val="24"/>
          <w:szCs w:val="24"/>
          <w:lang w:eastAsia="pl-PL"/>
        </w:rPr>
        <w:t xml:space="preserve"> </w:t>
      </w:r>
      <w:r w:rsidR="00FB6BFE" w:rsidRPr="003A0114">
        <w:rPr>
          <w:rFonts w:asciiTheme="majorHAnsi" w:hAnsiTheme="majorHAnsi" w:cstheme="majorHAnsi"/>
          <w:bCs/>
          <w:sz w:val="24"/>
          <w:szCs w:val="24"/>
          <w:u w:val="single"/>
          <w:lang w:eastAsia="pl-PL"/>
        </w:rPr>
        <w:t>na kompleksową</w:t>
      </w:r>
      <w:r w:rsidR="00FB6BFE" w:rsidRPr="00CC5FAA">
        <w:rPr>
          <w:rFonts w:asciiTheme="majorHAnsi" w:hAnsiTheme="majorHAnsi" w:cstheme="majorHAnsi"/>
          <w:bCs/>
          <w:sz w:val="24"/>
          <w:szCs w:val="24"/>
          <w:lang w:eastAsia="pl-PL"/>
        </w:rPr>
        <w:t xml:space="preserve"> dostawę </w:t>
      </w:r>
      <w:r w:rsidRPr="00CC5FAA">
        <w:rPr>
          <w:rFonts w:asciiTheme="majorHAnsi" w:hAnsiTheme="majorHAnsi" w:cstheme="majorHAnsi"/>
          <w:bCs/>
          <w:sz w:val="24"/>
          <w:szCs w:val="24"/>
          <w:lang w:eastAsia="pl-PL"/>
        </w:rPr>
        <w:t>energii elektrycznej</w:t>
      </w:r>
      <w:r w:rsidRPr="004327CD">
        <w:rPr>
          <w:rFonts w:asciiTheme="majorHAnsi" w:hAnsiTheme="majorHAnsi" w:cstheme="majorHAnsi"/>
          <w:bCs/>
          <w:sz w:val="24"/>
          <w:szCs w:val="24"/>
          <w:lang w:eastAsia="pl-PL"/>
        </w:rPr>
        <w:t xml:space="preserve"> u </w:t>
      </w:r>
      <w:r w:rsidR="002514F1">
        <w:rPr>
          <w:rFonts w:asciiTheme="majorHAnsi" w:hAnsiTheme="majorHAnsi" w:cstheme="majorHAnsi"/>
          <w:bCs/>
          <w:sz w:val="24"/>
          <w:szCs w:val="24"/>
          <w:lang w:eastAsia="pl-PL"/>
        </w:rPr>
        <w:t>jednego</w:t>
      </w:r>
      <w:r w:rsidRPr="004327CD">
        <w:rPr>
          <w:rFonts w:asciiTheme="majorHAnsi" w:hAnsiTheme="majorHAnsi" w:cstheme="majorHAnsi"/>
          <w:bCs/>
          <w:sz w:val="24"/>
          <w:szCs w:val="24"/>
          <w:lang w:eastAsia="pl-PL"/>
        </w:rPr>
        <w:t xml:space="preserve"> odbiorc</w:t>
      </w:r>
      <w:r w:rsidR="008B3CD6">
        <w:rPr>
          <w:rFonts w:asciiTheme="majorHAnsi" w:hAnsiTheme="majorHAnsi" w:cstheme="majorHAnsi"/>
          <w:bCs/>
          <w:sz w:val="24"/>
          <w:szCs w:val="24"/>
          <w:lang w:eastAsia="pl-PL"/>
        </w:rPr>
        <w:t>y</w:t>
      </w:r>
      <w:r w:rsidRPr="004327CD">
        <w:rPr>
          <w:rFonts w:asciiTheme="majorHAnsi" w:hAnsiTheme="majorHAnsi" w:cstheme="majorHAnsi"/>
          <w:bCs/>
          <w:sz w:val="24"/>
          <w:szCs w:val="24"/>
          <w:lang w:eastAsia="pl-PL"/>
        </w:rPr>
        <w:t>/zamawiając</w:t>
      </w:r>
      <w:r w:rsidR="008B3CD6">
        <w:rPr>
          <w:rFonts w:asciiTheme="majorHAnsi" w:hAnsiTheme="majorHAnsi" w:cstheme="majorHAnsi"/>
          <w:bCs/>
          <w:sz w:val="24"/>
          <w:szCs w:val="24"/>
          <w:lang w:eastAsia="pl-PL"/>
        </w:rPr>
        <w:t>ego</w:t>
      </w:r>
      <w:r w:rsidRPr="004327CD">
        <w:rPr>
          <w:rFonts w:asciiTheme="majorHAnsi" w:hAnsiTheme="majorHAnsi" w:cstheme="majorHAnsi"/>
          <w:bCs/>
          <w:sz w:val="24"/>
          <w:szCs w:val="24"/>
          <w:lang w:eastAsia="pl-PL"/>
        </w:rPr>
        <w:t xml:space="preserve">, gdzie wielkość roczna każdej z nich nie była niższa niż:  </w:t>
      </w:r>
      <w:r w:rsidRPr="004327CD">
        <w:rPr>
          <w:rFonts w:asciiTheme="majorHAnsi" w:hAnsiTheme="majorHAnsi" w:cstheme="majorHAnsi"/>
          <w:b/>
          <w:sz w:val="24"/>
          <w:szCs w:val="24"/>
          <w:lang w:eastAsia="pl-PL"/>
        </w:rPr>
        <w:t> </w:t>
      </w:r>
      <w:r w:rsidR="00142975">
        <w:rPr>
          <w:rFonts w:asciiTheme="majorHAnsi" w:hAnsiTheme="majorHAnsi" w:cstheme="majorHAnsi"/>
          <w:b/>
          <w:sz w:val="24"/>
          <w:szCs w:val="24"/>
          <w:lang w:eastAsia="pl-PL"/>
        </w:rPr>
        <w:t>5</w:t>
      </w:r>
      <w:r w:rsidR="003D7798">
        <w:rPr>
          <w:rFonts w:asciiTheme="majorHAnsi" w:hAnsiTheme="majorHAnsi" w:cstheme="majorHAnsi"/>
          <w:b/>
          <w:sz w:val="24"/>
          <w:szCs w:val="24"/>
          <w:lang w:eastAsia="pl-PL"/>
        </w:rPr>
        <w:t>00 000</w:t>
      </w:r>
      <w:r w:rsidRPr="004327CD">
        <w:rPr>
          <w:rFonts w:asciiTheme="majorHAnsi" w:hAnsiTheme="majorHAnsi" w:cstheme="majorHAnsi"/>
          <w:b/>
          <w:sz w:val="24"/>
          <w:szCs w:val="24"/>
          <w:lang w:eastAsia="pl-PL"/>
        </w:rPr>
        <w:t xml:space="preserve"> kWh</w:t>
      </w:r>
      <w:r w:rsidRPr="004327CD">
        <w:rPr>
          <w:rFonts w:asciiTheme="majorHAnsi" w:hAnsiTheme="majorHAnsi" w:cstheme="majorHAnsi"/>
          <w:bCs/>
          <w:sz w:val="24"/>
          <w:szCs w:val="24"/>
          <w:lang w:eastAsia="pl-PL"/>
        </w:rPr>
        <w:t xml:space="preserve"> w okresie 12 miesięcy.</w:t>
      </w:r>
    </w:p>
    <w:p w14:paraId="420A7B87" w14:textId="77777777" w:rsidR="0082147D" w:rsidRPr="00E4446F" w:rsidRDefault="0082147D" w:rsidP="000E7E4D">
      <w:pPr>
        <w:pStyle w:val="Akapitzlist"/>
        <w:spacing w:after="0" w:line="264" w:lineRule="auto"/>
        <w:ind w:left="1843"/>
        <w:jc w:val="both"/>
        <w:rPr>
          <w:rFonts w:asciiTheme="majorHAnsi" w:hAnsiTheme="majorHAnsi" w:cstheme="majorHAnsi"/>
          <w:bCs/>
          <w:sz w:val="24"/>
          <w:szCs w:val="24"/>
          <w:lang w:eastAsia="pl-PL"/>
        </w:rPr>
      </w:pPr>
      <w:r w:rsidRPr="004327CD">
        <w:rPr>
          <w:rFonts w:asciiTheme="majorHAnsi" w:hAnsiTheme="majorHAnsi" w:cstheme="majorHAnsi"/>
          <w:bCs/>
          <w:sz w:val="24"/>
          <w:szCs w:val="24"/>
          <w:lang w:eastAsia="pl-PL"/>
        </w:rPr>
        <w:t>Wykazana przez wykonawcę dostawa może być świadczeniem okresowym lub ciągłym, która spełnia powyższy warunek, a dostawa</w:t>
      </w:r>
      <w:r w:rsidRPr="00E4446F">
        <w:rPr>
          <w:rFonts w:asciiTheme="majorHAnsi" w:hAnsiTheme="majorHAnsi" w:cstheme="majorHAnsi"/>
          <w:bCs/>
          <w:sz w:val="24"/>
          <w:szCs w:val="24"/>
          <w:lang w:eastAsia="pl-PL"/>
        </w:rPr>
        <w:t xml:space="preserve"> wykonywana jest nadal. W takim przypadku część zamówienia już faktycznie wykonana musi spełnić wymogi określone przez zamawiającego w warunku w pkt 6.1.4.</w:t>
      </w:r>
    </w:p>
    <w:p w14:paraId="2731C96E" w14:textId="77777777" w:rsidR="0082147D" w:rsidRPr="00E4446F" w:rsidRDefault="0082147D" w:rsidP="000E7E4D">
      <w:pPr>
        <w:pStyle w:val="Akapitzlist"/>
        <w:spacing w:after="0" w:line="264" w:lineRule="auto"/>
        <w:ind w:left="1843"/>
        <w:jc w:val="both"/>
        <w:rPr>
          <w:rFonts w:asciiTheme="majorHAnsi" w:hAnsiTheme="majorHAnsi" w:cstheme="majorHAnsi"/>
          <w:bCs/>
          <w:sz w:val="24"/>
          <w:szCs w:val="24"/>
          <w:lang w:eastAsia="pl-PL"/>
        </w:rPr>
      </w:pPr>
      <w:r w:rsidRPr="00E4446F">
        <w:rPr>
          <w:rFonts w:asciiTheme="majorHAnsi" w:hAnsiTheme="majorHAnsi" w:cstheme="majorHAnsi"/>
          <w:bCs/>
          <w:sz w:val="24"/>
          <w:szCs w:val="24"/>
          <w:lang w:eastAsia="pl-PL"/>
        </w:rPr>
        <w:t>Zamawiający określa, że wykonanie ww. dostaw powinien wykazać samodzielnie co najmniej jeden z wykonawców wspólnie ubiegających się o udzielenie zamówienia. Zamawiający nie dopuszcza, by wykonawcy sumowali doświadczenie w celu wykazania spełniania tego warunku udziału w postępowaniu.</w:t>
      </w:r>
    </w:p>
    <w:p w14:paraId="5DF3840C" w14:textId="3C093D34" w:rsidR="00A31EFD" w:rsidRPr="0082147D" w:rsidRDefault="00A31EFD" w:rsidP="000E7E4D">
      <w:pPr>
        <w:pStyle w:val="Akapitzlist"/>
        <w:spacing w:after="0" w:line="264" w:lineRule="auto"/>
        <w:ind w:left="1843"/>
        <w:jc w:val="both"/>
        <w:rPr>
          <w:rFonts w:asciiTheme="majorHAnsi" w:hAnsiTheme="majorHAnsi" w:cstheme="majorHAnsi"/>
          <w:bCs/>
          <w:color w:val="FF0000"/>
          <w:sz w:val="24"/>
          <w:szCs w:val="24"/>
          <w:lang w:eastAsia="pl-PL"/>
        </w:rPr>
      </w:pPr>
    </w:p>
    <w:p w14:paraId="2CFEFCC5" w14:textId="595C7253" w:rsidR="001A0A10" w:rsidRDefault="001A0A10" w:rsidP="000E7E4D">
      <w:pPr>
        <w:pStyle w:val="Akapitzlist"/>
        <w:numPr>
          <w:ilvl w:val="1"/>
          <w:numId w:val="4"/>
        </w:numPr>
        <w:spacing w:after="0" w:line="264" w:lineRule="auto"/>
        <w:ind w:left="1134" w:hanging="709"/>
        <w:jc w:val="both"/>
        <w:rPr>
          <w:rFonts w:asciiTheme="majorHAnsi" w:hAnsiTheme="majorHAnsi" w:cstheme="majorHAnsi"/>
          <w:bCs/>
          <w:sz w:val="24"/>
          <w:szCs w:val="24"/>
          <w:lang w:eastAsia="pl-PL"/>
        </w:rPr>
      </w:pPr>
      <w:r w:rsidRPr="00A4166C">
        <w:rPr>
          <w:rFonts w:asciiTheme="majorHAnsi" w:hAnsiTheme="majorHAnsi" w:cstheme="majorHAnsi"/>
          <w:bCs/>
          <w:sz w:val="24"/>
          <w:szCs w:val="24"/>
          <w:lang w:eastAsia="pl-PL"/>
        </w:rPr>
        <w:t xml:space="preserve">W   przypadku   złożenia   przez   </w:t>
      </w:r>
      <w:r w:rsidR="00BD1D25" w:rsidRPr="00A4166C">
        <w:rPr>
          <w:rFonts w:asciiTheme="majorHAnsi" w:hAnsiTheme="majorHAnsi" w:cstheme="majorHAnsi"/>
          <w:bCs/>
          <w:sz w:val="24"/>
          <w:szCs w:val="24"/>
          <w:lang w:eastAsia="pl-PL"/>
        </w:rPr>
        <w:t>w</w:t>
      </w:r>
      <w:r w:rsidRPr="00A4166C">
        <w:rPr>
          <w:rFonts w:asciiTheme="majorHAnsi" w:hAnsiTheme="majorHAnsi" w:cstheme="majorHAnsi"/>
          <w:bCs/>
          <w:sz w:val="24"/>
          <w:szCs w:val="24"/>
          <w:lang w:eastAsia="pl-PL"/>
        </w:rPr>
        <w:t xml:space="preserve">ykonawców   dokumentów   zawierających   dane w walutach innych niż PLN, dane finansowe zostaną przeliczone  według średniego kursu       Narodowego       Banku       Polskiego       (NBP) </w:t>
      </w:r>
      <w:r w:rsidR="0028339C" w:rsidRPr="00A4166C">
        <w:rPr>
          <w:rFonts w:asciiTheme="majorHAnsi" w:hAnsiTheme="majorHAnsi" w:cstheme="majorHAnsi"/>
          <w:bCs/>
          <w:sz w:val="24"/>
          <w:szCs w:val="24"/>
          <w:lang w:eastAsia="pl-PL"/>
        </w:rPr>
        <w:t xml:space="preserve"> </w:t>
      </w:r>
      <w:r w:rsidRPr="00A4166C">
        <w:rPr>
          <w:rFonts w:asciiTheme="majorHAnsi" w:hAnsiTheme="majorHAnsi" w:cstheme="majorHAnsi"/>
          <w:bCs/>
          <w:sz w:val="24"/>
          <w:szCs w:val="24"/>
          <w:lang w:eastAsia="pl-PL"/>
        </w:rPr>
        <w:t>z       dnia       opublikowania  ogłoszenia o zamówieniu w Dz.U</w:t>
      </w:r>
      <w:r w:rsidR="00FB6BFE">
        <w:rPr>
          <w:rFonts w:asciiTheme="majorHAnsi" w:hAnsiTheme="majorHAnsi" w:cstheme="majorHAnsi"/>
          <w:bCs/>
          <w:sz w:val="24"/>
          <w:szCs w:val="24"/>
          <w:lang w:eastAsia="pl-PL"/>
        </w:rPr>
        <w:t>rz</w:t>
      </w:r>
      <w:r w:rsidRPr="00A4166C">
        <w:rPr>
          <w:rFonts w:asciiTheme="majorHAnsi" w:hAnsiTheme="majorHAnsi" w:cstheme="majorHAnsi"/>
          <w:bCs/>
          <w:sz w:val="24"/>
          <w:szCs w:val="24"/>
          <w:lang w:eastAsia="pl-PL"/>
        </w:rPr>
        <w:t xml:space="preserve">.UE. Te same zasady </w:t>
      </w:r>
      <w:r w:rsidR="00FE7603" w:rsidRPr="00A4166C">
        <w:rPr>
          <w:rFonts w:asciiTheme="majorHAnsi" w:hAnsiTheme="majorHAnsi" w:cstheme="majorHAnsi"/>
          <w:bCs/>
          <w:sz w:val="24"/>
          <w:szCs w:val="24"/>
          <w:lang w:eastAsia="pl-PL"/>
        </w:rPr>
        <w:t>z</w:t>
      </w:r>
      <w:r w:rsidRPr="00A4166C">
        <w:rPr>
          <w:rFonts w:asciiTheme="majorHAnsi" w:hAnsiTheme="majorHAnsi" w:cstheme="majorHAnsi"/>
          <w:bCs/>
          <w:sz w:val="24"/>
          <w:szCs w:val="24"/>
          <w:lang w:eastAsia="pl-PL"/>
        </w:rPr>
        <w:t>amawiający przyjmie przy przeliczeniu wszelkich innych danych finansowych w walucie.</w:t>
      </w:r>
    </w:p>
    <w:p w14:paraId="60F48619" w14:textId="77777777" w:rsidR="000E7E4D" w:rsidRPr="00A4166C" w:rsidRDefault="000E7E4D" w:rsidP="000E7E4D">
      <w:pPr>
        <w:pStyle w:val="Akapitzlist"/>
        <w:spacing w:after="0" w:line="264" w:lineRule="auto"/>
        <w:ind w:left="1134"/>
        <w:jc w:val="both"/>
        <w:rPr>
          <w:rFonts w:asciiTheme="majorHAnsi" w:hAnsiTheme="majorHAnsi" w:cstheme="majorHAnsi"/>
          <w:bCs/>
          <w:sz w:val="24"/>
          <w:szCs w:val="24"/>
          <w:lang w:eastAsia="pl-PL"/>
        </w:rPr>
      </w:pPr>
    </w:p>
    <w:p w14:paraId="7E611D26" w14:textId="6405981F" w:rsidR="000F29D5" w:rsidRPr="00BB52AA" w:rsidRDefault="000F29D5" w:rsidP="000F29D5">
      <w:pPr>
        <w:pStyle w:val="Nagwek1"/>
        <w:numPr>
          <w:ilvl w:val="0"/>
          <w:numId w:val="30"/>
        </w:numPr>
        <w:spacing w:before="0" w:line="288" w:lineRule="auto"/>
        <w:jc w:val="both"/>
        <w:rPr>
          <w:rFonts w:eastAsia="Times New Roman" w:cstheme="majorHAnsi"/>
          <w:b/>
          <w:bCs/>
          <w:color w:val="auto"/>
          <w:sz w:val="24"/>
          <w:szCs w:val="24"/>
          <w:lang w:eastAsia="pl-PL"/>
        </w:rPr>
      </w:pPr>
      <w:r w:rsidRPr="00BB52AA">
        <w:rPr>
          <w:rFonts w:eastAsia="Times New Roman" w:cstheme="majorHAnsi"/>
          <w:b/>
          <w:bCs/>
          <w:color w:val="auto"/>
          <w:sz w:val="24"/>
          <w:szCs w:val="24"/>
          <w:lang w:eastAsia="pl-PL"/>
        </w:rPr>
        <w:t>Podstawy wykluczenia, o których mowa w art. 108 ust. 1 (obligatoryjne) podstawy wykluczenia, o których mowa w art. 109  ust. 1 pkt 4, 8-10 (fakultatywne)</w:t>
      </w:r>
      <w:r w:rsidR="00376C84">
        <w:rPr>
          <w:rFonts w:eastAsia="Times New Roman" w:cstheme="majorHAnsi"/>
          <w:b/>
          <w:bCs/>
          <w:color w:val="auto"/>
          <w:sz w:val="24"/>
          <w:szCs w:val="24"/>
          <w:lang w:eastAsia="pl-PL"/>
        </w:rPr>
        <w:t xml:space="preserve"> oraz </w:t>
      </w:r>
      <w:r w:rsidRPr="00BB52AA">
        <w:rPr>
          <w:rFonts w:eastAsia="Times New Roman" w:cstheme="majorHAnsi"/>
          <w:b/>
          <w:bCs/>
          <w:color w:val="auto"/>
          <w:sz w:val="24"/>
          <w:szCs w:val="24"/>
          <w:lang w:eastAsia="pl-PL"/>
        </w:rPr>
        <w:t xml:space="preserve">w art. 7 ust. 1 ustawy z dnia z dnia 13 kwietnia 2022 r. o szczególnych rozwiązaniach w zakresie przeciwdziałania wspieraniu agresji na Ukrainę oraz służących ochronie bezpieczeństwa narodowego  </w:t>
      </w:r>
      <w:r w:rsidR="00376C84">
        <w:rPr>
          <w:rFonts w:eastAsia="Times New Roman" w:cstheme="majorHAnsi"/>
          <w:b/>
          <w:bCs/>
          <w:color w:val="auto"/>
          <w:sz w:val="24"/>
          <w:szCs w:val="24"/>
          <w:lang w:eastAsia="pl-PL"/>
        </w:rPr>
        <w:t xml:space="preserve">i </w:t>
      </w:r>
      <w:r w:rsidRPr="00BB52AA">
        <w:rPr>
          <w:rFonts w:eastAsia="Times New Roman" w:cstheme="majorHAnsi"/>
          <w:b/>
          <w:bCs/>
          <w:color w:val="auto"/>
          <w:sz w:val="24"/>
          <w:szCs w:val="24"/>
          <w:lang w:eastAsia="pl-PL"/>
        </w:rPr>
        <w:t xml:space="preserve"> w art.  5k   rozporządzenia (UE) nr 833/2014  z dnia 31 lipca 2014 r. dotyczące środków ograniczających w związku z działaniami Rosji destabilizującymi sytuację na Ukrainie (obligatoryjne)</w:t>
      </w:r>
    </w:p>
    <w:p w14:paraId="6EA82606" w14:textId="2BBC10A9" w:rsidR="000F29D5" w:rsidRPr="00BB52AA" w:rsidRDefault="000F29D5" w:rsidP="000F29D5">
      <w:pPr>
        <w:pStyle w:val="Akapitzlist"/>
        <w:numPr>
          <w:ilvl w:val="1"/>
          <w:numId w:val="5"/>
        </w:numPr>
        <w:spacing w:after="0" w:line="264" w:lineRule="auto"/>
        <w:ind w:left="1134" w:hanging="708"/>
        <w:jc w:val="both"/>
        <w:rPr>
          <w:rFonts w:asciiTheme="majorHAnsi" w:hAnsiTheme="majorHAnsi" w:cstheme="majorHAnsi"/>
          <w:sz w:val="24"/>
          <w:szCs w:val="24"/>
          <w:lang w:eastAsia="pl-PL"/>
        </w:rPr>
      </w:pPr>
      <w:r w:rsidRPr="00BB52AA">
        <w:rPr>
          <w:rFonts w:asciiTheme="majorHAnsi" w:hAnsiTheme="majorHAnsi" w:cstheme="majorHAnsi"/>
          <w:sz w:val="24"/>
          <w:szCs w:val="24"/>
          <w:lang w:eastAsia="pl-PL"/>
        </w:rPr>
        <w:t xml:space="preserve">W postępowaniu mogą brać udział wykonawcy, którzy nie podlegają wykluczeniu z postępowania o udzielenie zamówienia w okolicznościach, o których mowa w art. 108 ust. 1 ustawy Pzp. </w:t>
      </w:r>
      <w:r w:rsidRPr="00BB52AA">
        <w:rPr>
          <w:rStyle w:val="markedcontent"/>
          <w:rFonts w:asciiTheme="majorHAnsi" w:hAnsiTheme="majorHAnsi" w:cstheme="majorHAnsi"/>
          <w:sz w:val="24"/>
          <w:szCs w:val="24"/>
        </w:rPr>
        <w:t>Z postępowania o udzielenie zamówienia wyklucza się wykonawcę:</w:t>
      </w:r>
    </w:p>
    <w:p w14:paraId="43C7B1AF" w14:textId="77777777" w:rsidR="000F29D5" w:rsidRPr="00BB52AA" w:rsidRDefault="000F29D5" w:rsidP="000F29D5">
      <w:pPr>
        <w:pStyle w:val="Akapitzlist"/>
        <w:numPr>
          <w:ilvl w:val="2"/>
          <w:numId w:val="5"/>
        </w:numPr>
        <w:spacing w:after="0" w:line="264" w:lineRule="auto"/>
        <w:ind w:left="1985" w:hanging="851"/>
        <w:jc w:val="both"/>
        <w:rPr>
          <w:rFonts w:asciiTheme="majorHAnsi" w:hAnsiTheme="majorHAnsi" w:cstheme="majorHAnsi"/>
          <w:sz w:val="24"/>
          <w:szCs w:val="24"/>
          <w:lang w:eastAsia="pl-PL"/>
        </w:rPr>
      </w:pPr>
      <w:r w:rsidRPr="00BB52AA">
        <w:rPr>
          <w:rFonts w:asciiTheme="majorHAnsi" w:hAnsiTheme="majorHAnsi" w:cstheme="majorHAnsi"/>
          <w:sz w:val="24"/>
          <w:szCs w:val="24"/>
          <w:lang w:eastAsia="pl-PL"/>
        </w:rPr>
        <w:t>będącego osobą fizyczną, którego prawomocnie skazano za przestępstwo:</w:t>
      </w:r>
    </w:p>
    <w:p w14:paraId="5EF86A01" w14:textId="77777777" w:rsidR="000F29D5" w:rsidRPr="00BB52AA" w:rsidRDefault="000F29D5" w:rsidP="000F29D5">
      <w:pPr>
        <w:pStyle w:val="Akapitzlist"/>
        <w:numPr>
          <w:ilvl w:val="0"/>
          <w:numId w:val="34"/>
        </w:numPr>
        <w:spacing w:after="0" w:line="264" w:lineRule="auto"/>
        <w:ind w:left="2347"/>
        <w:jc w:val="both"/>
        <w:rPr>
          <w:rFonts w:asciiTheme="majorHAnsi" w:hAnsiTheme="majorHAnsi" w:cstheme="majorHAnsi"/>
          <w:sz w:val="24"/>
          <w:szCs w:val="24"/>
          <w:lang w:eastAsia="pl-PL"/>
        </w:rPr>
      </w:pPr>
      <w:r w:rsidRPr="00BB52AA">
        <w:rPr>
          <w:rFonts w:asciiTheme="majorHAnsi" w:hAnsiTheme="majorHAnsi" w:cstheme="majorHAnsi"/>
          <w:sz w:val="24"/>
          <w:szCs w:val="24"/>
          <w:lang w:eastAsia="pl-PL"/>
        </w:rPr>
        <w:t xml:space="preserve">udziału w zorganizowanej grupie przestępczej albo związku mającym na celu popełnienie przestępstwa lub przestępstwa skarbowego, o którym mowa w art. 258 Kodeksu karnego, </w:t>
      </w:r>
    </w:p>
    <w:p w14:paraId="7B07839F" w14:textId="77777777" w:rsidR="000F29D5" w:rsidRPr="00BB52AA" w:rsidRDefault="000F29D5" w:rsidP="000F29D5">
      <w:pPr>
        <w:pStyle w:val="Akapitzlist"/>
        <w:numPr>
          <w:ilvl w:val="0"/>
          <w:numId w:val="34"/>
        </w:numPr>
        <w:spacing w:after="0" w:line="264" w:lineRule="auto"/>
        <w:ind w:left="2347"/>
        <w:jc w:val="both"/>
        <w:rPr>
          <w:rFonts w:asciiTheme="majorHAnsi" w:hAnsiTheme="majorHAnsi" w:cstheme="majorHAnsi"/>
          <w:sz w:val="24"/>
          <w:szCs w:val="24"/>
          <w:lang w:eastAsia="pl-PL"/>
        </w:rPr>
      </w:pPr>
      <w:r w:rsidRPr="00BB52AA">
        <w:rPr>
          <w:rFonts w:asciiTheme="majorHAnsi" w:hAnsiTheme="majorHAnsi" w:cstheme="majorHAnsi"/>
          <w:sz w:val="24"/>
          <w:szCs w:val="24"/>
          <w:lang w:eastAsia="pl-PL"/>
        </w:rPr>
        <w:lastRenderedPageBreak/>
        <w:t xml:space="preserve">handlu ludźmi, o którym mowa w art. 189a Kodeksu karnego, </w:t>
      </w:r>
    </w:p>
    <w:p w14:paraId="6A51741A" w14:textId="77777777" w:rsidR="000F29D5" w:rsidRPr="00BB52AA" w:rsidRDefault="000F29D5" w:rsidP="000F29D5">
      <w:pPr>
        <w:pStyle w:val="Akapitzlist"/>
        <w:numPr>
          <w:ilvl w:val="0"/>
          <w:numId w:val="34"/>
        </w:numPr>
        <w:spacing w:after="0" w:line="264" w:lineRule="auto"/>
        <w:ind w:left="2347"/>
        <w:jc w:val="both"/>
        <w:rPr>
          <w:rFonts w:asciiTheme="majorHAnsi" w:hAnsiTheme="majorHAnsi" w:cstheme="majorHAnsi"/>
          <w:sz w:val="24"/>
          <w:szCs w:val="24"/>
          <w:lang w:eastAsia="pl-PL"/>
        </w:rPr>
      </w:pPr>
      <w:r w:rsidRPr="00BB52AA">
        <w:rPr>
          <w:rFonts w:asciiTheme="majorHAnsi" w:hAnsiTheme="majorHAnsi" w:cstheme="majorHAnsi"/>
          <w:sz w:val="24"/>
          <w:szCs w:val="24"/>
        </w:rPr>
        <w:t xml:space="preserve">o którym mowa w </w:t>
      </w:r>
      <w:hyperlink r:id="rId9" w:history="1">
        <w:r w:rsidRPr="00BB52AA">
          <w:rPr>
            <w:rFonts w:asciiTheme="majorHAnsi" w:hAnsiTheme="majorHAnsi" w:cstheme="majorHAnsi"/>
            <w:sz w:val="24"/>
            <w:szCs w:val="24"/>
          </w:rPr>
          <w:t>art. 228-230a</w:t>
        </w:r>
      </w:hyperlink>
      <w:r w:rsidRPr="00BB52AA">
        <w:rPr>
          <w:rFonts w:asciiTheme="majorHAnsi" w:hAnsiTheme="majorHAnsi" w:cstheme="majorHAnsi"/>
          <w:sz w:val="24"/>
          <w:szCs w:val="24"/>
        </w:rPr>
        <w:t xml:space="preserve">, </w:t>
      </w:r>
      <w:hyperlink r:id="rId10" w:history="1">
        <w:r w:rsidRPr="00BB52AA">
          <w:rPr>
            <w:rFonts w:asciiTheme="majorHAnsi" w:hAnsiTheme="majorHAnsi" w:cstheme="majorHAnsi"/>
            <w:sz w:val="24"/>
            <w:szCs w:val="24"/>
          </w:rPr>
          <w:t>art. 250a</w:t>
        </w:r>
      </w:hyperlink>
      <w:r w:rsidRPr="00BB52AA">
        <w:rPr>
          <w:rFonts w:asciiTheme="majorHAnsi" w:hAnsiTheme="majorHAnsi" w:cstheme="majorHAnsi"/>
          <w:sz w:val="24"/>
          <w:szCs w:val="24"/>
        </w:rPr>
        <w:t xml:space="preserve"> Kodeksu karnego, w </w:t>
      </w:r>
      <w:hyperlink r:id="rId11" w:history="1">
        <w:r w:rsidRPr="00BB52AA">
          <w:rPr>
            <w:rFonts w:asciiTheme="majorHAnsi" w:hAnsiTheme="majorHAnsi" w:cstheme="majorHAnsi"/>
            <w:sz w:val="24"/>
            <w:szCs w:val="24"/>
          </w:rPr>
          <w:t>art. 46-48</w:t>
        </w:r>
      </w:hyperlink>
      <w:r w:rsidRPr="00BB52AA">
        <w:rPr>
          <w:rFonts w:asciiTheme="majorHAnsi" w:hAnsiTheme="majorHAnsi" w:cstheme="majorHAnsi"/>
          <w:sz w:val="24"/>
          <w:szCs w:val="24"/>
        </w:rPr>
        <w:t xml:space="preserve"> ustawy z dnia 25 czerwca 2010 r. o sporcie lub w </w:t>
      </w:r>
      <w:hyperlink r:id="rId12" w:history="1">
        <w:r w:rsidRPr="00BB52AA">
          <w:rPr>
            <w:rFonts w:asciiTheme="majorHAnsi" w:hAnsiTheme="majorHAnsi" w:cstheme="majorHAnsi"/>
            <w:sz w:val="24"/>
            <w:szCs w:val="24"/>
          </w:rPr>
          <w:t>art. 54 ust. 1-4</w:t>
        </w:r>
      </w:hyperlink>
      <w:r w:rsidRPr="00BB52AA">
        <w:rPr>
          <w:rFonts w:asciiTheme="majorHAnsi" w:hAnsiTheme="majorHAnsi" w:cstheme="majorHAnsi"/>
          <w:sz w:val="24"/>
          <w:szCs w:val="24"/>
        </w:rPr>
        <w:t xml:space="preserve"> ustawy z dnia 12 maja 2011 r. o refundacji leków, środków spożywczych specjalnego przeznaczenia żywieniowego oraz wyrobów medycznych,</w:t>
      </w:r>
    </w:p>
    <w:p w14:paraId="51E007B3" w14:textId="77777777" w:rsidR="000F29D5" w:rsidRPr="00BB52AA" w:rsidRDefault="000F29D5" w:rsidP="000F29D5">
      <w:pPr>
        <w:pStyle w:val="Akapitzlist"/>
        <w:numPr>
          <w:ilvl w:val="0"/>
          <w:numId w:val="34"/>
        </w:numPr>
        <w:spacing w:after="0" w:line="264" w:lineRule="auto"/>
        <w:ind w:left="2347"/>
        <w:jc w:val="both"/>
        <w:rPr>
          <w:rFonts w:asciiTheme="majorHAnsi" w:hAnsiTheme="majorHAnsi" w:cstheme="majorHAnsi"/>
          <w:sz w:val="24"/>
          <w:szCs w:val="24"/>
          <w:lang w:eastAsia="pl-PL"/>
        </w:rPr>
      </w:pPr>
      <w:r w:rsidRPr="00BB52AA">
        <w:rPr>
          <w:rFonts w:asciiTheme="majorHAnsi" w:hAnsiTheme="majorHAnsi" w:cstheme="majorHAnsi"/>
          <w:sz w:val="24"/>
          <w:szCs w:val="24"/>
        </w:rPr>
        <w:t xml:space="preserve">finansowania przestępstwa o charakterze terrorystycznym, o którym mowa w </w:t>
      </w:r>
      <w:hyperlink r:id="rId13" w:history="1">
        <w:r w:rsidRPr="00BB52AA">
          <w:rPr>
            <w:rFonts w:asciiTheme="majorHAnsi" w:hAnsiTheme="majorHAnsi" w:cstheme="majorHAnsi"/>
            <w:sz w:val="24"/>
            <w:szCs w:val="24"/>
          </w:rPr>
          <w:t>art. 165a</w:t>
        </w:r>
      </w:hyperlink>
      <w:r w:rsidRPr="00BB52AA">
        <w:rPr>
          <w:rFonts w:asciiTheme="majorHAnsi" w:hAnsiTheme="majorHAnsi" w:cstheme="majorHAnsi"/>
          <w:sz w:val="24"/>
          <w:szCs w:val="24"/>
        </w:rPr>
        <w:t xml:space="preserve"> Kodeksu karnego, lub przestępstwo udaremniania lub utrudniania stwierdzenia przestępnego pochodzenia pieniędzy lub ukrywania ich pochodzenia, o którym mowa w </w:t>
      </w:r>
      <w:hyperlink r:id="rId14" w:history="1">
        <w:r w:rsidRPr="00BB52AA">
          <w:rPr>
            <w:rFonts w:asciiTheme="majorHAnsi" w:hAnsiTheme="majorHAnsi" w:cstheme="majorHAnsi"/>
            <w:sz w:val="24"/>
            <w:szCs w:val="24"/>
          </w:rPr>
          <w:t>art. 299</w:t>
        </w:r>
      </w:hyperlink>
      <w:r w:rsidRPr="00BB52AA">
        <w:rPr>
          <w:rFonts w:asciiTheme="majorHAnsi" w:hAnsiTheme="majorHAnsi" w:cstheme="majorHAnsi"/>
          <w:sz w:val="24"/>
          <w:szCs w:val="24"/>
        </w:rPr>
        <w:t xml:space="preserve"> Kodeksu karnego,</w:t>
      </w:r>
    </w:p>
    <w:p w14:paraId="1A943A57" w14:textId="77777777" w:rsidR="000F29D5" w:rsidRPr="00BB52AA" w:rsidRDefault="000F29D5" w:rsidP="000F29D5">
      <w:pPr>
        <w:pStyle w:val="Akapitzlist"/>
        <w:numPr>
          <w:ilvl w:val="0"/>
          <w:numId w:val="34"/>
        </w:numPr>
        <w:spacing w:after="0" w:line="264" w:lineRule="auto"/>
        <w:ind w:left="2347"/>
        <w:jc w:val="both"/>
        <w:rPr>
          <w:rFonts w:asciiTheme="majorHAnsi" w:hAnsiTheme="majorHAnsi" w:cstheme="majorHAnsi"/>
          <w:sz w:val="24"/>
          <w:szCs w:val="24"/>
          <w:lang w:eastAsia="pl-PL"/>
        </w:rPr>
      </w:pPr>
      <w:r w:rsidRPr="00BB52AA">
        <w:rPr>
          <w:rFonts w:asciiTheme="majorHAnsi" w:hAnsiTheme="majorHAnsi" w:cstheme="majorHAnsi"/>
          <w:sz w:val="24"/>
          <w:szCs w:val="24"/>
          <w:lang w:eastAsia="pl-PL"/>
        </w:rPr>
        <w:t xml:space="preserve">o charakterze terrorystycznym, o którym mowa w art. 115 § 20 Kodeksu karnego, lub mające na celu popełnienie tego przestępstwa, </w:t>
      </w:r>
    </w:p>
    <w:p w14:paraId="438EED0D" w14:textId="77777777" w:rsidR="000F29D5" w:rsidRPr="00BB52AA" w:rsidRDefault="000F29D5" w:rsidP="000F29D5">
      <w:pPr>
        <w:pStyle w:val="Akapitzlist"/>
        <w:numPr>
          <w:ilvl w:val="0"/>
          <w:numId w:val="34"/>
        </w:numPr>
        <w:spacing w:after="0" w:line="264" w:lineRule="auto"/>
        <w:ind w:left="2347"/>
        <w:jc w:val="both"/>
        <w:rPr>
          <w:rFonts w:asciiTheme="majorHAnsi" w:hAnsiTheme="majorHAnsi" w:cstheme="majorHAnsi"/>
          <w:sz w:val="24"/>
          <w:szCs w:val="24"/>
          <w:lang w:eastAsia="pl-PL"/>
        </w:rPr>
      </w:pPr>
      <w:r w:rsidRPr="00BB52AA">
        <w:rPr>
          <w:rFonts w:asciiTheme="majorHAnsi" w:hAnsiTheme="majorHAnsi" w:cstheme="majorHAnsi"/>
          <w:sz w:val="24"/>
          <w:szCs w:val="24"/>
        </w:rPr>
        <w:t xml:space="preserve">powierzenia wykonywania pracy małoletniemu cudzoziemcowi, o którym mowa w </w:t>
      </w:r>
      <w:hyperlink r:id="rId15" w:history="1">
        <w:r w:rsidRPr="00BB52AA">
          <w:rPr>
            <w:rFonts w:asciiTheme="majorHAnsi" w:hAnsiTheme="majorHAnsi" w:cstheme="majorHAnsi"/>
            <w:sz w:val="24"/>
            <w:szCs w:val="24"/>
          </w:rPr>
          <w:t>art. 9 ust. 2</w:t>
        </w:r>
      </w:hyperlink>
      <w:r w:rsidRPr="00BB52AA">
        <w:rPr>
          <w:rFonts w:asciiTheme="majorHAnsi" w:hAnsiTheme="majorHAnsi" w:cstheme="majorHAnsi"/>
          <w:sz w:val="24"/>
          <w:szCs w:val="24"/>
        </w:rPr>
        <w:t xml:space="preserve"> ustawy z dnia 15 czerwca 2012 r. o skutkach powierzania wykonywania pracy cudzoziemcom przebywającym wbrew przepisom na terytorium Rzeczypospolitej Polskiej,</w:t>
      </w:r>
    </w:p>
    <w:p w14:paraId="5D28F692" w14:textId="77777777" w:rsidR="000F29D5" w:rsidRPr="00BB52AA" w:rsidRDefault="000F29D5" w:rsidP="000F29D5">
      <w:pPr>
        <w:pStyle w:val="Akapitzlist"/>
        <w:numPr>
          <w:ilvl w:val="0"/>
          <w:numId w:val="34"/>
        </w:numPr>
        <w:spacing w:after="0" w:line="264" w:lineRule="auto"/>
        <w:ind w:left="2347"/>
        <w:jc w:val="both"/>
        <w:rPr>
          <w:rFonts w:asciiTheme="majorHAnsi" w:hAnsiTheme="majorHAnsi" w:cstheme="majorHAnsi"/>
          <w:sz w:val="24"/>
          <w:szCs w:val="24"/>
        </w:rPr>
      </w:pPr>
      <w:r w:rsidRPr="00BB52AA">
        <w:rPr>
          <w:rFonts w:asciiTheme="majorHAnsi" w:hAnsiTheme="majorHAnsi" w:cstheme="majorHAnsi"/>
          <w:sz w:val="24"/>
          <w:szCs w:val="24"/>
        </w:rPr>
        <w:t xml:space="preserve">przeciwko obrotowi gospodarczemu, o których mowa w </w:t>
      </w:r>
      <w:hyperlink r:id="rId16" w:history="1">
        <w:r w:rsidRPr="00BB52AA">
          <w:rPr>
            <w:rStyle w:val="Hipercze"/>
            <w:rFonts w:asciiTheme="majorHAnsi" w:hAnsiTheme="majorHAnsi" w:cstheme="majorHAnsi"/>
            <w:color w:val="auto"/>
            <w:sz w:val="24"/>
            <w:szCs w:val="24"/>
            <w:u w:val="none"/>
          </w:rPr>
          <w:t>art. 296-307</w:t>
        </w:r>
      </w:hyperlink>
      <w:r w:rsidRPr="00BB52AA">
        <w:rPr>
          <w:rFonts w:asciiTheme="majorHAnsi" w:hAnsiTheme="majorHAnsi" w:cstheme="majorHAnsi"/>
          <w:sz w:val="24"/>
          <w:szCs w:val="24"/>
        </w:rPr>
        <w:t xml:space="preserve"> Kodeksu karnego, przestępstwo oszustwa, o którym mowa w </w:t>
      </w:r>
      <w:hyperlink r:id="rId17" w:history="1">
        <w:r w:rsidRPr="00BB52AA">
          <w:rPr>
            <w:rStyle w:val="Hipercze"/>
            <w:rFonts w:asciiTheme="majorHAnsi" w:hAnsiTheme="majorHAnsi" w:cstheme="majorHAnsi"/>
            <w:color w:val="auto"/>
            <w:sz w:val="24"/>
            <w:szCs w:val="24"/>
            <w:u w:val="none"/>
          </w:rPr>
          <w:t>art. 286</w:t>
        </w:r>
      </w:hyperlink>
      <w:r w:rsidRPr="00BB52AA">
        <w:rPr>
          <w:rFonts w:asciiTheme="majorHAnsi" w:hAnsiTheme="majorHAnsi" w:cstheme="majorHAnsi"/>
          <w:sz w:val="24"/>
          <w:szCs w:val="24"/>
        </w:rPr>
        <w:t xml:space="preserve"> Kodeksu karnego, przestępstwo przeciwko wiarygodności dokumentów, o których mowa w </w:t>
      </w:r>
      <w:hyperlink r:id="rId18" w:history="1">
        <w:r w:rsidRPr="00BB52AA">
          <w:rPr>
            <w:rStyle w:val="Hipercze"/>
            <w:rFonts w:asciiTheme="majorHAnsi" w:hAnsiTheme="majorHAnsi" w:cstheme="majorHAnsi"/>
            <w:color w:val="auto"/>
            <w:sz w:val="24"/>
            <w:szCs w:val="24"/>
            <w:u w:val="none"/>
          </w:rPr>
          <w:t>art. 270-277d</w:t>
        </w:r>
      </w:hyperlink>
      <w:r w:rsidRPr="00BB52AA">
        <w:rPr>
          <w:rFonts w:asciiTheme="majorHAnsi" w:hAnsiTheme="majorHAnsi" w:cstheme="majorHAnsi"/>
          <w:sz w:val="24"/>
          <w:szCs w:val="24"/>
        </w:rPr>
        <w:t xml:space="preserve"> Kodeksu karnego, lub przestępstwo skarbowe,</w:t>
      </w:r>
    </w:p>
    <w:p w14:paraId="078819A2" w14:textId="77777777" w:rsidR="000F29D5" w:rsidRPr="00BB52AA" w:rsidRDefault="000F29D5" w:rsidP="000F29D5">
      <w:pPr>
        <w:pStyle w:val="Akapitzlist"/>
        <w:numPr>
          <w:ilvl w:val="0"/>
          <w:numId w:val="34"/>
        </w:numPr>
        <w:spacing w:after="0" w:line="264" w:lineRule="auto"/>
        <w:ind w:left="2347"/>
        <w:jc w:val="both"/>
        <w:rPr>
          <w:rFonts w:asciiTheme="majorHAnsi" w:hAnsiTheme="majorHAnsi" w:cstheme="majorHAnsi"/>
          <w:sz w:val="24"/>
          <w:szCs w:val="24"/>
        </w:rPr>
      </w:pPr>
      <w:r w:rsidRPr="00BB52AA">
        <w:rPr>
          <w:rFonts w:asciiTheme="majorHAnsi" w:hAnsiTheme="majorHAnsi" w:cstheme="majorHAnsi"/>
          <w:sz w:val="24"/>
          <w:szCs w:val="24"/>
        </w:rPr>
        <w:t>o którym mowa w art. 9 ust. 1 i 3 lub art. 10 ustawy z dnia 15 czerwca 2012 r. o skutkach powierzania wykonywania pracy cudzoziemcom przebywającym wbrew przepisom na terytorium Rzeczypospolitej Polskiej</w:t>
      </w:r>
    </w:p>
    <w:p w14:paraId="0B4C001F" w14:textId="77777777" w:rsidR="000F29D5" w:rsidRPr="00BB52AA" w:rsidRDefault="000F29D5" w:rsidP="000F29D5">
      <w:pPr>
        <w:pStyle w:val="text-justify"/>
        <w:spacing w:before="0" w:beforeAutospacing="0" w:after="0" w:afterAutospacing="0" w:line="264" w:lineRule="auto"/>
        <w:ind w:left="2347"/>
        <w:jc w:val="both"/>
        <w:rPr>
          <w:rFonts w:asciiTheme="majorHAnsi" w:hAnsiTheme="majorHAnsi" w:cstheme="majorHAnsi"/>
        </w:rPr>
      </w:pPr>
      <w:r w:rsidRPr="00BB52AA">
        <w:rPr>
          <w:rFonts w:asciiTheme="majorHAnsi" w:hAnsiTheme="majorHAnsi" w:cstheme="majorHAnsi"/>
        </w:rPr>
        <w:t>- lub za odpowiedni czyn zabroniony określony w przepisach prawa obcego;</w:t>
      </w:r>
    </w:p>
    <w:p w14:paraId="7DAD5570" w14:textId="77777777" w:rsidR="000F29D5" w:rsidRPr="00BB52AA" w:rsidRDefault="000F29D5" w:rsidP="000F29D5">
      <w:pPr>
        <w:pStyle w:val="Akapitzlist"/>
        <w:numPr>
          <w:ilvl w:val="2"/>
          <w:numId w:val="5"/>
        </w:numPr>
        <w:spacing w:after="0" w:line="264" w:lineRule="auto"/>
        <w:ind w:left="1985" w:hanging="851"/>
        <w:jc w:val="both"/>
        <w:rPr>
          <w:rFonts w:asciiTheme="majorHAnsi" w:hAnsiTheme="majorHAnsi" w:cstheme="majorHAnsi"/>
          <w:sz w:val="24"/>
          <w:szCs w:val="24"/>
          <w:lang w:eastAsia="pl-PL"/>
        </w:rPr>
      </w:pPr>
      <w:r w:rsidRPr="00BB52AA">
        <w:rPr>
          <w:rFonts w:asciiTheme="majorHAnsi" w:hAnsiTheme="majorHAnsi" w:cstheme="majorHAnsi"/>
          <w:sz w:val="24"/>
          <w:szCs w:val="24"/>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w:t>
      </w:r>
      <w:r w:rsidRPr="00BB52AA">
        <w:rPr>
          <w:rFonts w:asciiTheme="majorHAnsi" w:hAnsiTheme="majorHAnsi" w:cstheme="majorHAnsi"/>
          <w:sz w:val="24"/>
          <w:szCs w:val="24"/>
          <w:lang w:eastAsia="pl-PL"/>
        </w:rPr>
        <w:t>o którym mowa w pkt 7.1.1.,</w:t>
      </w:r>
    </w:p>
    <w:p w14:paraId="7DB3A205" w14:textId="77777777" w:rsidR="000F29D5" w:rsidRPr="00BB52AA" w:rsidRDefault="000F29D5" w:rsidP="000F29D5">
      <w:pPr>
        <w:pStyle w:val="Akapitzlist"/>
        <w:numPr>
          <w:ilvl w:val="2"/>
          <w:numId w:val="5"/>
        </w:numPr>
        <w:spacing w:after="0" w:line="264" w:lineRule="auto"/>
        <w:ind w:left="1985" w:hanging="851"/>
        <w:jc w:val="both"/>
        <w:rPr>
          <w:rFonts w:asciiTheme="majorHAnsi" w:hAnsiTheme="majorHAnsi" w:cstheme="majorHAnsi"/>
          <w:sz w:val="24"/>
          <w:szCs w:val="24"/>
          <w:lang w:eastAsia="pl-PL"/>
        </w:rPr>
      </w:pPr>
      <w:r w:rsidRPr="00BB52AA">
        <w:rPr>
          <w:rFonts w:asciiTheme="majorHAnsi" w:hAnsiTheme="majorHAnsi" w:cstheme="majorHAnsi"/>
          <w:sz w:val="24"/>
          <w:szCs w:val="24"/>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r w:rsidRPr="00BB52AA">
        <w:rPr>
          <w:rFonts w:asciiTheme="majorHAnsi" w:hAnsiTheme="majorHAnsi" w:cstheme="majorHAnsi"/>
          <w:sz w:val="24"/>
          <w:szCs w:val="24"/>
          <w:lang w:eastAsia="pl-PL"/>
        </w:rPr>
        <w:t>,</w:t>
      </w:r>
    </w:p>
    <w:p w14:paraId="6F5B8F3A" w14:textId="77777777" w:rsidR="000F29D5" w:rsidRPr="00BB52AA" w:rsidRDefault="000F29D5" w:rsidP="000F29D5">
      <w:pPr>
        <w:pStyle w:val="Akapitzlist"/>
        <w:numPr>
          <w:ilvl w:val="2"/>
          <w:numId w:val="5"/>
        </w:numPr>
        <w:spacing w:after="0" w:line="264" w:lineRule="auto"/>
        <w:ind w:left="1985" w:hanging="851"/>
        <w:jc w:val="both"/>
        <w:rPr>
          <w:rFonts w:asciiTheme="majorHAnsi" w:hAnsiTheme="majorHAnsi" w:cstheme="majorHAnsi"/>
          <w:sz w:val="24"/>
          <w:szCs w:val="24"/>
          <w:lang w:eastAsia="pl-PL"/>
        </w:rPr>
      </w:pPr>
      <w:r w:rsidRPr="00BB52AA">
        <w:rPr>
          <w:rFonts w:asciiTheme="majorHAnsi" w:hAnsiTheme="majorHAnsi" w:cstheme="majorHAnsi"/>
          <w:sz w:val="24"/>
          <w:szCs w:val="24"/>
          <w:lang w:eastAsia="pl-PL"/>
        </w:rPr>
        <w:t>wobec którego prawomocnie orzeczono zakaz ubiegania się o zamówienia publiczne,</w:t>
      </w:r>
    </w:p>
    <w:p w14:paraId="26929630" w14:textId="77777777" w:rsidR="000F29D5" w:rsidRPr="00BB52AA" w:rsidRDefault="000F29D5" w:rsidP="000F29D5">
      <w:pPr>
        <w:pStyle w:val="Akapitzlist"/>
        <w:numPr>
          <w:ilvl w:val="2"/>
          <w:numId w:val="5"/>
        </w:numPr>
        <w:spacing w:after="0" w:line="264" w:lineRule="auto"/>
        <w:ind w:left="1985" w:hanging="851"/>
        <w:jc w:val="both"/>
        <w:rPr>
          <w:rFonts w:asciiTheme="majorHAnsi" w:hAnsiTheme="majorHAnsi" w:cstheme="majorHAnsi"/>
          <w:sz w:val="24"/>
          <w:szCs w:val="24"/>
          <w:lang w:eastAsia="pl-PL"/>
        </w:rPr>
      </w:pPr>
      <w:r w:rsidRPr="00BB52AA">
        <w:rPr>
          <w:rFonts w:asciiTheme="majorHAnsi" w:hAnsiTheme="majorHAnsi" w:cstheme="majorHAnsi"/>
          <w:sz w:val="24"/>
          <w:szCs w:val="24"/>
        </w:rPr>
        <w:t xml:space="preserve">jeżeli zamawiający może stwierdzić, na podstawie wiarygodnych przesłanek, że wykonawca zawarł z innymi wykonawcami porozumienie mające na celu </w:t>
      </w:r>
      <w:r w:rsidRPr="00BB52AA">
        <w:rPr>
          <w:rFonts w:asciiTheme="majorHAnsi" w:hAnsiTheme="majorHAnsi" w:cstheme="majorHAnsi"/>
          <w:sz w:val="24"/>
          <w:szCs w:val="24"/>
        </w:rPr>
        <w:lastRenderedPageBreak/>
        <w:t xml:space="preserve">zakłócenie konkurencji, w szczególności jeżeli należąc do tej samej grupy kapitałowej w rozumieniu </w:t>
      </w:r>
      <w:hyperlink r:id="rId19" w:history="1">
        <w:r w:rsidRPr="00BB52AA">
          <w:rPr>
            <w:rFonts w:asciiTheme="majorHAnsi" w:hAnsiTheme="majorHAnsi" w:cstheme="majorHAnsi"/>
            <w:sz w:val="24"/>
            <w:szCs w:val="24"/>
          </w:rPr>
          <w:t>ustawy</w:t>
        </w:r>
      </w:hyperlink>
      <w:r w:rsidRPr="00BB52AA">
        <w:rPr>
          <w:rFonts w:asciiTheme="majorHAnsi" w:hAnsiTheme="majorHAnsi" w:cstheme="majorHAnsi"/>
          <w:sz w:val="24"/>
          <w:szCs w:val="24"/>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60987B7D" w14:textId="77777777" w:rsidR="000F29D5" w:rsidRPr="00BB52AA" w:rsidRDefault="000F29D5" w:rsidP="000F29D5">
      <w:pPr>
        <w:pStyle w:val="Akapitzlist"/>
        <w:numPr>
          <w:ilvl w:val="2"/>
          <w:numId w:val="5"/>
        </w:numPr>
        <w:spacing w:after="0" w:line="264" w:lineRule="auto"/>
        <w:ind w:left="1985" w:hanging="851"/>
        <w:jc w:val="both"/>
        <w:rPr>
          <w:rFonts w:asciiTheme="majorHAnsi" w:hAnsiTheme="majorHAnsi" w:cstheme="majorHAnsi"/>
          <w:sz w:val="24"/>
          <w:szCs w:val="24"/>
          <w:lang w:eastAsia="pl-PL"/>
        </w:rPr>
      </w:pPr>
      <w:r w:rsidRPr="00BB52AA">
        <w:rPr>
          <w:rFonts w:asciiTheme="majorHAnsi" w:hAnsiTheme="majorHAnsi" w:cstheme="majorHAnsi"/>
          <w:sz w:val="24"/>
          <w:szCs w:val="24"/>
        </w:rPr>
        <w:t xml:space="preserve">jeżeli, w przypadkach, o których mowa w art. 85 ust. 1, doszło do zakłócenia konkurencji wynikającego z wcześniejszego zaangażowania tego wykonawcy lub podmiotu, który należy z wykonawcą do tej samej grupy kapitałowej w rozumieniu </w:t>
      </w:r>
      <w:hyperlink r:id="rId20" w:history="1">
        <w:r w:rsidRPr="00BB52AA">
          <w:rPr>
            <w:rFonts w:asciiTheme="majorHAnsi" w:hAnsiTheme="majorHAnsi" w:cstheme="majorHAnsi"/>
            <w:sz w:val="24"/>
            <w:szCs w:val="24"/>
          </w:rPr>
          <w:t>ustawy</w:t>
        </w:r>
      </w:hyperlink>
      <w:r w:rsidRPr="00BB52AA">
        <w:rPr>
          <w:rFonts w:asciiTheme="majorHAnsi" w:hAnsiTheme="majorHAnsi" w:cstheme="majorHAnsi"/>
          <w:sz w:val="24"/>
          <w:szCs w:val="24"/>
        </w:rPr>
        <w:t xml:space="preserve"> z dnia 16 lutego 2007 r. o ochronie konkurencji i konsumentów, chyba że spowodowane tym zakłócenie konkurencji może być wyeliminowane w inny sposób niż przez wykluczenie wykonawcy z udziału w postępowaniu o udzielenie zamówienia</w:t>
      </w:r>
      <w:r w:rsidRPr="00BB52AA">
        <w:rPr>
          <w:rFonts w:asciiTheme="majorHAnsi" w:hAnsiTheme="majorHAnsi" w:cstheme="majorHAnsi"/>
          <w:sz w:val="24"/>
          <w:szCs w:val="24"/>
          <w:lang w:eastAsia="pl-PL"/>
        </w:rPr>
        <w:t>,</w:t>
      </w:r>
    </w:p>
    <w:p w14:paraId="54C65243" w14:textId="77777777" w:rsidR="000F29D5" w:rsidRPr="00BB52AA" w:rsidRDefault="000F29D5" w:rsidP="000F29D5">
      <w:pPr>
        <w:pStyle w:val="Akapitzlist"/>
        <w:spacing w:after="0" w:line="264" w:lineRule="auto"/>
        <w:ind w:left="1134"/>
        <w:jc w:val="both"/>
        <w:rPr>
          <w:rFonts w:asciiTheme="majorHAnsi" w:hAnsiTheme="majorHAnsi" w:cstheme="majorHAnsi"/>
          <w:sz w:val="24"/>
          <w:szCs w:val="24"/>
          <w:lang w:eastAsia="pl-PL"/>
        </w:rPr>
      </w:pPr>
    </w:p>
    <w:p w14:paraId="574EA4BD" w14:textId="201DB5DB" w:rsidR="000F29D5" w:rsidRPr="00BB52AA" w:rsidRDefault="000F29D5" w:rsidP="000F29D5">
      <w:pPr>
        <w:pStyle w:val="Akapitzlist"/>
        <w:numPr>
          <w:ilvl w:val="1"/>
          <w:numId w:val="5"/>
        </w:numPr>
        <w:spacing w:after="0" w:line="264" w:lineRule="auto"/>
        <w:ind w:left="1134" w:hanging="708"/>
        <w:jc w:val="both"/>
        <w:rPr>
          <w:rFonts w:asciiTheme="majorHAnsi" w:hAnsiTheme="majorHAnsi" w:cstheme="majorHAnsi"/>
          <w:sz w:val="24"/>
          <w:szCs w:val="24"/>
          <w:lang w:eastAsia="pl-PL"/>
        </w:rPr>
      </w:pPr>
      <w:r w:rsidRPr="00BB52AA">
        <w:rPr>
          <w:rFonts w:asciiTheme="majorHAnsi" w:hAnsiTheme="majorHAnsi" w:cstheme="majorHAnsi"/>
          <w:sz w:val="24"/>
          <w:szCs w:val="24"/>
          <w:lang w:eastAsia="pl-PL"/>
        </w:rPr>
        <w:t>W postępowaniu mogą brać udział wykonawcy, którzy nie podlegają wykluczeniu z postępowania o udzielenie zamówienia w okolicznościach, o których mowa w art.   109 ust. 1 pkt  4, 8-10 ustawy Pzp (przesłanki fakultatywne):</w:t>
      </w:r>
    </w:p>
    <w:p w14:paraId="7F12BCAD" w14:textId="2ED64357" w:rsidR="000F29D5" w:rsidRPr="00BB52AA" w:rsidRDefault="000F29D5" w:rsidP="000F29D5">
      <w:pPr>
        <w:pStyle w:val="Akapitzlist"/>
        <w:numPr>
          <w:ilvl w:val="2"/>
          <w:numId w:val="5"/>
        </w:numPr>
        <w:spacing w:after="0" w:line="264" w:lineRule="auto"/>
        <w:ind w:left="1985" w:hanging="851"/>
        <w:jc w:val="both"/>
        <w:rPr>
          <w:rFonts w:asciiTheme="majorHAnsi" w:hAnsiTheme="majorHAnsi" w:cstheme="majorHAnsi"/>
          <w:sz w:val="24"/>
          <w:szCs w:val="24"/>
          <w:lang w:eastAsia="pl-PL"/>
        </w:rPr>
      </w:pPr>
      <w:r w:rsidRPr="00BB52AA">
        <w:rPr>
          <w:rFonts w:asciiTheme="majorHAnsi" w:hAnsiTheme="majorHAnsi" w:cstheme="majorHAnsi"/>
          <w:sz w:val="24"/>
          <w:szCs w:val="24"/>
          <w:lang w:eastAsia="pl-PL"/>
        </w:rPr>
        <w:t xml:space="preserve">art. 109 ust. 1 pkt 4 Pzp - </w:t>
      </w:r>
      <w:r w:rsidRPr="00BB52AA">
        <w:rPr>
          <w:rFonts w:asciiTheme="majorHAnsi" w:hAnsiTheme="majorHAnsi" w:cstheme="majorHAnsi"/>
          <w:sz w:val="24"/>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CDD26C5" w14:textId="6CE21D98" w:rsidR="000F29D5" w:rsidRPr="00BB52AA" w:rsidRDefault="000F29D5" w:rsidP="000F29D5">
      <w:pPr>
        <w:pStyle w:val="Akapitzlist"/>
        <w:numPr>
          <w:ilvl w:val="2"/>
          <w:numId w:val="5"/>
        </w:numPr>
        <w:spacing w:after="0" w:line="264" w:lineRule="auto"/>
        <w:ind w:left="1985" w:hanging="851"/>
        <w:jc w:val="both"/>
        <w:rPr>
          <w:rFonts w:asciiTheme="majorHAnsi" w:hAnsiTheme="majorHAnsi" w:cstheme="majorHAnsi"/>
          <w:sz w:val="24"/>
          <w:szCs w:val="24"/>
          <w:lang w:eastAsia="pl-PL"/>
        </w:rPr>
      </w:pPr>
      <w:r w:rsidRPr="00BB52AA">
        <w:rPr>
          <w:rFonts w:asciiTheme="majorHAnsi" w:hAnsiTheme="majorHAnsi" w:cstheme="majorHAnsi"/>
          <w:sz w:val="24"/>
          <w:szCs w:val="24"/>
          <w:lang w:eastAsia="pl-PL"/>
        </w:rPr>
        <w:t xml:space="preserve">art. 109 ust. 1 pkt 8 Pzp - </w:t>
      </w:r>
      <w:r w:rsidRPr="00BB52AA">
        <w:rPr>
          <w:rFonts w:asciiTheme="majorHAnsi" w:hAnsiTheme="majorHAnsi" w:cstheme="majorHAnsi"/>
          <w:sz w:val="24"/>
          <w:szCs w:val="24"/>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r w:rsidRPr="00BB52AA">
        <w:rPr>
          <w:rFonts w:asciiTheme="majorHAnsi" w:hAnsiTheme="majorHAnsi" w:cstheme="majorHAnsi"/>
          <w:sz w:val="24"/>
          <w:szCs w:val="24"/>
          <w:lang w:eastAsia="pl-PL"/>
        </w:rPr>
        <w:t>,</w:t>
      </w:r>
    </w:p>
    <w:p w14:paraId="1B251907" w14:textId="39964AE1" w:rsidR="000F29D5" w:rsidRPr="00BB52AA" w:rsidRDefault="000F29D5" w:rsidP="000F29D5">
      <w:pPr>
        <w:pStyle w:val="Akapitzlist"/>
        <w:numPr>
          <w:ilvl w:val="2"/>
          <w:numId w:val="5"/>
        </w:numPr>
        <w:spacing w:after="0" w:line="264" w:lineRule="auto"/>
        <w:ind w:left="1985" w:hanging="851"/>
        <w:jc w:val="both"/>
        <w:rPr>
          <w:rFonts w:asciiTheme="majorHAnsi" w:hAnsiTheme="majorHAnsi" w:cstheme="majorHAnsi"/>
          <w:sz w:val="24"/>
          <w:szCs w:val="24"/>
          <w:lang w:eastAsia="pl-PL"/>
        </w:rPr>
      </w:pPr>
      <w:r w:rsidRPr="00BB52AA">
        <w:rPr>
          <w:rFonts w:asciiTheme="majorHAnsi" w:hAnsiTheme="majorHAnsi" w:cstheme="majorHAnsi"/>
          <w:sz w:val="24"/>
          <w:szCs w:val="24"/>
          <w:lang w:eastAsia="pl-PL"/>
        </w:rPr>
        <w:t>art. 109 ust. 1 pkt 9 Pzp -  k</w:t>
      </w:r>
      <w:r w:rsidRPr="00BB52AA">
        <w:rPr>
          <w:rFonts w:asciiTheme="majorHAnsi" w:hAnsiTheme="majorHAnsi" w:cstheme="majorHAnsi"/>
          <w:sz w:val="24"/>
          <w:szCs w:val="24"/>
        </w:rPr>
        <w:t>tóry bezprawnie wpływał lub próbował wpływać na czynności zamawiającego lub próbował pozyskać lub pozyskał informacje poufne, mogące dać mu przewagę w postępowaniu o udzielenie zamówienia</w:t>
      </w:r>
    </w:p>
    <w:p w14:paraId="793DE3A0" w14:textId="55C35A8D" w:rsidR="000F29D5" w:rsidRPr="00BB52AA" w:rsidRDefault="000F29D5" w:rsidP="000F29D5">
      <w:pPr>
        <w:pStyle w:val="Akapitzlist"/>
        <w:numPr>
          <w:ilvl w:val="2"/>
          <w:numId w:val="5"/>
        </w:numPr>
        <w:spacing w:after="0" w:line="264" w:lineRule="auto"/>
        <w:ind w:left="1985" w:hanging="851"/>
        <w:jc w:val="both"/>
        <w:rPr>
          <w:rFonts w:asciiTheme="majorHAnsi" w:hAnsiTheme="majorHAnsi" w:cstheme="majorHAnsi"/>
          <w:sz w:val="24"/>
          <w:szCs w:val="24"/>
          <w:lang w:eastAsia="pl-PL"/>
        </w:rPr>
      </w:pPr>
      <w:r w:rsidRPr="00BB52AA">
        <w:rPr>
          <w:rFonts w:asciiTheme="majorHAnsi" w:hAnsiTheme="majorHAnsi" w:cstheme="majorHAnsi"/>
          <w:sz w:val="24"/>
          <w:szCs w:val="24"/>
          <w:lang w:eastAsia="pl-PL"/>
        </w:rPr>
        <w:t>art. 109 ust. 1 pkt 10 Pzp - który w wyniku lekkomyślności lub niedbalstwa przedstawił informacje wprowadzające w błąd, co mogło mieć istotny wpływ na decyzje podejmowane przez zamawiającego w postępowaniu o udzielenie zamówienia.</w:t>
      </w:r>
    </w:p>
    <w:p w14:paraId="56527945" w14:textId="77777777" w:rsidR="000F29D5" w:rsidRPr="00BB52AA" w:rsidRDefault="000F29D5" w:rsidP="000F29D5">
      <w:pPr>
        <w:pStyle w:val="Akapitzlist"/>
        <w:spacing w:after="0" w:line="264" w:lineRule="auto"/>
        <w:ind w:left="1985"/>
        <w:jc w:val="both"/>
        <w:rPr>
          <w:rFonts w:asciiTheme="majorHAnsi" w:hAnsiTheme="majorHAnsi" w:cstheme="majorHAnsi"/>
          <w:sz w:val="24"/>
          <w:szCs w:val="24"/>
          <w:lang w:eastAsia="pl-PL"/>
        </w:rPr>
      </w:pPr>
    </w:p>
    <w:p w14:paraId="3503278E" w14:textId="77777777" w:rsidR="000F29D5" w:rsidRPr="00BB52AA" w:rsidRDefault="000F29D5" w:rsidP="000F29D5">
      <w:pPr>
        <w:pStyle w:val="Akapitzlist"/>
        <w:numPr>
          <w:ilvl w:val="1"/>
          <w:numId w:val="5"/>
        </w:numPr>
        <w:spacing w:after="0" w:line="264" w:lineRule="auto"/>
        <w:ind w:hanging="654"/>
        <w:jc w:val="both"/>
        <w:rPr>
          <w:rFonts w:asciiTheme="majorHAnsi" w:hAnsiTheme="majorHAnsi" w:cstheme="majorHAnsi"/>
          <w:sz w:val="24"/>
          <w:szCs w:val="24"/>
          <w:lang w:eastAsia="pl-PL"/>
        </w:rPr>
      </w:pPr>
      <w:r w:rsidRPr="00BB52AA">
        <w:rPr>
          <w:rFonts w:asciiTheme="majorHAnsi" w:hAnsiTheme="majorHAnsi" w:cstheme="majorHAnsi"/>
          <w:sz w:val="24"/>
          <w:szCs w:val="24"/>
          <w:lang w:eastAsia="pl-PL"/>
        </w:rPr>
        <w:t>Z postępowania o udzielenie zamówienia publicznego na podstawie art. 7 ust. 1 ustawy z dnia z dnia 13 kwietnia 2022 r. o szczególnych rozwiązaniach w zakresie przeciwdziałania wspieraniu agresji na Ukrainę oraz służących ochronie bezpieczeństwa narodowego oraz na podstawie art. 5k  rozporządzenia nr 833/2014 dotyczące środków ograniczających w związku z działaniami Rosji destabilizującymi sytuację na Ukrainie:</w:t>
      </w:r>
    </w:p>
    <w:p w14:paraId="5511441B" w14:textId="4275B1A2" w:rsidR="000F29D5" w:rsidRPr="00BB52AA" w:rsidRDefault="000F29D5" w:rsidP="000F29D5">
      <w:pPr>
        <w:pStyle w:val="Akapitzlist"/>
        <w:numPr>
          <w:ilvl w:val="2"/>
          <w:numId w:val="5"/>
        </w:numPr>
        <w:spacing w:after="0" w:line="264" w:lineRule="auto"/>
        <w:ind w:left="1985" w:hanging="851"/>
        <w:jc w:val="both"/>
        <w:rPr>
          <w:rFonts w:asciiTheme="majorHAnsi" w:hAnsiTheme="majorHAnsi" w:cstheme="majorHAnsi"/>
          <w:sz w:val="24"/>
          <w:szCs w:val="24"/>
          <w:lang w:eastAsia="pl-PL"/>
        </w:rPr>
      </w:pPr>
      <w:r w:rsidRPr="00BB52AA">
        <w:rPr>
          <w:rFonts w:asciiTheme="majorHAnsi" w:hAnsiTheme="majorHAnsi" w:cstheme="majorHAnsi"/>
          <w:sz w:val="24"/>
          <w:szCs w:val="24"/>
          <w:lang w:eastAsia="pl-PL"/>
        </w:rPr>
        <w:lastRenderedPageBreak/>
        <w:t>na podstawie art. 7 ust. 1 pkt 1 – wyklucza się wykonawcę wymienionego w wykazach określonych w rozporządzeniu 765/2006 i rozporządzeniu 269/2014 albo wpisanego na listę na podstawie decyzji w sprawie wpisu na listę rozstrzygającej o zastosowaniu środka, o którym mowa w art. 1 pkt 3 ustawy,</w:t>
      </w:r>
    </w:p>
    <w:p w14:paraId="126EB1A1" w14:textId="382C6899" w:rsidR="000F29D5" w:rsidRPr="00BB52AA" w:rsidRDefault="000F29D5" w:rsidP="000F29D5">
      <w:pPr>
        <w:pStyle w:val="Akapitzlist"/>
        <w:numPr>
          <w:ilvl w:val="2"/>
          <w:numId w:val="5"/>
        </w:numPr>
        <w:spacing w:after="0" w:line="264" w:lineRule="auto"/>
        <w:ind w:left="1985" w:hanging="851"/>
        <w:jc w:val="both"/>
        <w:rPr>
          <w:rFonts w:asciiTheme="majorHAnsi" w:hAnsiTheme="majorHAnsi" w:cstheme="majorHAnsi"/>
          <w:sz w:val="24"/>
          <w:szCs w:val="24"/>
          <w:lang w:eastAsia="pl-PL"/>
        </w:rPr>
      </w:pPr>
      <w:r w:rsidRPr="00BB52AA">
        <w:rPr>
          <w:rFonts w:asciiTheme="majorHAnsi" w:hAnsiTheme="majorHAnsi" w:cstheme="majorHAnsi"/>
          <w:sz w:val="24"/>
          <w:szCs w:val="24"/>
          <w:lang w:eastAsia="pl-PL"/>
        </w:rPr>
        <w:t>na podstawie art. 7 ust. 1 pkt 2 – wyklucza się wykonawcę, 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BA11D98" w14:textId="5B0B470B" w:rsidR="000F29D5" w:rsidRPr="00BB52AA" w:rsidRDefault="000F29D5" w:rsidP="000F29D5">
      <w:pPr>
        <w:pStyle w:val="Akapitzlist"/>
        <w:numPr>
          <w:ilvl w:val="2"/>
          <w:numId w:val="5"/>
        </w:numPr>
        <w:spacing w:after="0" w:line="264" w:lineRule="auto"/>
        <w:ind w:left="1985" w:hanging="851"/>
        <w:jc w:val="both"/>
        <w:rPr>
          <w:rFonts w:asciiTheme="majorHAnsi" w:hAnsiTheme="majorHAnsi" w:cstheme="majorHAnsi"/>
          <w:sz w:val="24"/>
          <w:szCs w:val="24"/>
          <w:lang w:eastAsia="pl-PL"/>
        </w:rPr>
      </w:pPr>
      <w:r w:rsidRPr="00BB52AA">
        <w:rPr>
          <w:rFonts w:asciiTheme="majorHAnsi" w:hAnsiTheme="majorHAnsi" w:cstheme="majorHAnsi"/>
          <w:sz w:val="24"/>
          <w:szCs w:val="24"/>
          <w:lang w:eastAsia="pl-PL"/>
        </w:rPr>
        <w:t>na podstawie art. 7 ust. 1 pkt 3  - wyklucza się wykonawcę, którego jednostką dominującą w rozumieniu art. 3 ust. 1 pkt 37 ustawy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2EF91B39" w14:textId="77777777" w:rsidR="000F29D5" w:rsidRPr="00BB52AA" w:rsidRDefault="000F29D5" w:rsidP="000F29D5">
      <w:pPr>
        <w:pStyle w:val="Akapitzlist"/>
        <w:spacing w:after="0" w:line="264" w:lineRule="auto"/>
        <w:ind w:left="1985"/>
        <w:jc w:val="both"/>
        <w:rPr>
          <w:rFonts w:asciiTheme="majorHAnsi" w:hAnsiTheme="majorHAnsi" w:cstheme="majorHAnsi"/>
          <w:sz w:val="24"/>
          <w:szCs w:val="24"/>
          <w:lang w:eastAsia="pl-PL"/>
        </w:rPr>
      </w:pPr>
      <w:r w:rsidRPr="00BB52AA">
        <w:rPr>
          <w:rFonts w:asciiTheme="majorHAnsi" w:hAnsiTheme="majorHAnsi" w:cstheme="majorHAnsi"/>
          <w:sz w:val="24"/>
          <w:szCs w:val="24"/>
          <w:lang w:eastAsia="pl-PL"/>
        </w:rPr>
        <w:t>- wykluczenie następuje na okres trwania okoliczności określonych w ust. 7.3.</w:t>
      </w:r>
    </w:p>
    <w:p w14:paraId="25962CBB" w14:textId="77777777" w:rsidR="000F29D5" w:rsidRPr="00BB52AA" w:rsidRDefault="000F29D5" w:rsidP="000F29D5">
      <w:pPr>
        <w:pStyle w:val="Akapitzlist"/>
        <w:numPr>
          <w:ilvl w:val="2"/>
          <w:numId w:val="5"/>
        </w:numPr>
        <w:spacing w:after="0" w:line="264" w:lineRule="auto"/>
        <w:ind w:left="1985" w:hanging="851"/>
        <w:jc w:val="both"/>
        <w:rPr>
          <w:rFonts w:asciiTheme="majorHAnsi" w:hAnsiTheme="majorHAnsi" w:cstheme="majorHAnsi"/>
          <w:sz w:val="24"/>
          <w:szCs w:val="24"/>
          <w:lang w:eastAsia="pl-PL"/>
        </w:rPr>
      </w:pPr>
      <w:r w:rsidRPr="00BB52AA">
        <w:rPr>
          <w:rFonts w:asciiTheme="majorHAnsi" w:hAnsiTheme="majorHAnsi" w:cstheme="majorHAnsi"/>
          <w:sz w:val="24"/>
          <w:szCs w:val="24"/>
          <w:lang w:eastAsia="pl-PL"/>
        </w:rPr>
        <w:t>na podstawie art. 5k  rozporządzenia  nr 833/2014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0D3EBF4E" w14:textId="77777777" w:rsidR="000F29D5" w:rsidRPr="00BB52AA" w:rsidRDefault="000F29D5">
      <w:pPr>
        <w:pStyle w:val="Akapitzlist"/>
        <w:numPr>
          <w:ilvl w:val="0"/>
          <w:numId w:val="47"/>
        </w:numPr>
        <w:spacing w:after="0" w:line="264" w:lineRule="auto"/>
        <w:ind w:left="2410" w:hanging="425"/>
        <w:jc w:val="both"/>
        <w:rPr>
          <w:rFonts w:asciiTheme="majorHAnsi" w:hAnsiTheme="majorHAnsi" w:cstheme="majorHAnsi"/>
          <w:sz w:val="24"/>
          <w:szCs w:val="24"/>
          <w:lang w:eastAsia="pl-PL"/>
        </w:rPr>
      </w:pPr>
      <w:r w:rsidRPr="00BB52AA">
        <w:rPr>
          <w:rFonts w:asciiTheme="majorHAnsi" w:hAnsiTheme="majorHAnsi" w:cstheme="majorHAnsi"/>
          <w:sz w:val="24"/>
          <w:szCs w:val="24"/>
          <w:lang w:eastAsia="pl-PL"/>
        </w:rPr>
        <w:t>obywateli rosyjskich lub osób fizycznych lub prawnych, podmiotów lub organów z siedzibą w Rosji;</w:t>
      </w:r>
    </w:p>
    <w:p w14:paraId="3B3DBDBF" w14:textId="77777777" w:rsidR="000F29D5" w:rsidRPr="00BB52AA" w:rsidRDefault="000F29D5">
      <w:pPr>
        <w:pStyle w:val="Akapitzlist"/>
        <w:numPr>
          <w:ilvl w:val="0"/>
          <w:numId w:val="47"/>
        </w:numPr>
        <w:spacing w:after="0" w:line="264" w:lineRule="auto"/>
        <w:ind w:left="2410" w:hanging="425"/>
        <w:jc w:val="both"/>
        <w:rPr>
          <w:rFonts w:asciiTheme="majorHAnsi" w:hAnsiTheme="majorHAnsi" w:cstheme="majorHAnsi"/>
          <w:sz w:val="24"/>
          <w:szCs w:val="24"/>
          <w:lang w:eastAsia="pl-PL"/>
        </w:rPr>
      </w:pPr>
      <w:r w:rsidRPr="00BB52AA">
        <w:rPr>
          <w:rFonts w:asciiTheme="majorHAnsi" w:hAnsiTheme="majorHAnsi" w:cstheme="majorHAnsi"/>
          <w:sz w:val="24"/>
          <w:szCs w:val="24"/>
          <w:lang w:eastAsia="pl-PL"/>
        </w:rPr>
        <w:t>osób prawnych, podmiotów lub organów, do których prawa własności bezpośrednio lub pośrednio w ponad 50 % należą do podmiotu, o którym mowa w lit. a) niniejszego ustępu; lub</w:t>
      </w:r>
    </w:p>
    <w:p w14:paraId="4AA51AE2" w14:textId="77777777" w:rsidR="000F29D5" w:rsidRPr="00BB52AA" w:rsidRDefault="000F29D5">
      <w:pPr>
        <w:pStyle w:val="Akapitzlist"/>
        <w:numPr>
          <w:ilvl w:val="0"/>
          <w:numId w:val="47"/>
        </w:numPr>
        <w:spacing w:after="0" w:line="264" w:lineRule="auto"/>
        <w:ind w:left="2410" w:hanging="425"/>
        <w:jc w:val="both"/>
        <w:rPr>
          <w:rFonts w:asciiTheme="majorHAnsi" w:hAnsiTheme="majorHAnsi" w:cstheme="majorHAnsi"/>
          <w:sz w:val="24"/>
          <w:szCs w:val="24"/>
          <w:lang w:eastAsia="pl-PL"/>
        </w:rPr>
      </w:pPr>
      <w:r w:rsidRPr="00BB52AA">
        <w:rPr>
          <w:rFonts w:asciiTheme="majorHAnsi" w:hAnsiTheme="majorHAnsi" w:cstheme="majorHAnsi"/>
          <w:sz w:val="24"/>
          <w:szCs w:val="24"/>
          <w:lang w:eastAsia="pl-PL"/>
        </w:rPr>
        <w:t>osób fizycznych lub prawnych, podmiotów lub organów działających w imieniu lub pod kierunkiem podmiotu, o którym mowa w lit. a) lub b) niniejszego ustępu,</w:t>
      </w:r>
    </w:p>
    <w:p w14:paraId="3B05296B" w14:textId="77695D40" w:rsidR="000F29D5" w:rsidRPr="00BB52AA" w:rsidRDefault="000F29D5" w:rsidP="000F29D5">
      <w:pPr>
        <w:pStyle w:val="Akapitzlist"/>
        <w:spacing w:after="0" w:line="22" w:lineRule="atLeast"/>
        <w:ind w:left="1985"/>
        <w:jc w:val="both"/>
        <w:rPr>
          <w:rFonts w:asciiTheme="majorHAnsi" w:hAnsiTheme="majorHAnsi" w:cstheme="majorHAnsi"/>
          <w:sz w:val="24"/>
          <w:szCs w:val="24"/>
          <w:lang w:eastAsia="pl-PL"/>
        </w:rPr>
      </w:pPr>
      <w:r w:rsidRPr="00BB52AA">
        <w:rPr>
          <w:rFonts w:asciiTheme="majorHAnsi" w:hAnsiTheme="majorHAnsi" w:cstheme="majorHAnsi"/>
          <w:sz w:val="24"/>
          <w:szCs w:val="24"/>
          <w:lang w:eastAsia="pl-PL"/>
        </w:rPr>
        <w:t>- w tym podwykonawców, dostawców lub podmiotów, na których zdolności polega się w rozumieniu dyrektyw w sprawie zamówień publicznych, w przypadku gdy przypada na nich ponad 10% wartości zamówienia.</w:t>
      </w:r>
    </w:p>
    <w:p w14:paraId="5012B521" w14:textId="77777777" w:rsidR="000F29D5" w:rsidRPr="00BB52AA" w:rsidRDefault="000F29D5" w:rsidP="000F29D5">
      <w:pPr>
        <w:pStyle w:val="Akapitzlist"/>
        <w:spacing w:after="0" w:line="22" w:lineRule="atLeast"/>
        <w:ind w:left="1080"/>
        <w:jc w:val="both"/>
        <w:rPr>
          <w:rFonts w:asciiTheme="majorHAnsi" w:hAnsiTheme="majorHAnsi" w:cstheme="majorHAnsi"/>
          <w:sz w:val="24"/>
          <w:szCs w:val="24"/>
          <w:lang w:eastAsia="pl-PL"/>
        </w:rPr>
      </w:pPr>
    </w:p>
    <w:p w14:paraId="22270F7B" w14:textId="527BEDDD" w:rsidR="00B4785A" w:rsidRPr="00AD43CB" w:rsidRDefault="00B4785A" w:rsidP="000E7E4D">
      <w:pPr>
        <w:pStyle w:val="Akapitzlist"/>
        <w:numPr>
          <w:ilvl w:val="1"/>
          <w:numId w:val="5"/>
        </w:numPr>
        <w:spacing w:after="0" w:line="264" w:lineRule="auto"/>
        <w:ind w:hanging="654"/>
        <w:jc w:val="both"/>
        <w:rPr>
          <w:rFonts w:asciiTheme="majorHAnsi" w:hAnsiTheme="majorHAnsi" w:cstheme="majorHAnsi"/>
          <w:sz w:val="24"/>
          <w:szCs w:val="24"/>
          <w:lang w:eastAsia="pl-PL"/>
        </w:rPr>
      </w:pPr>
      <w:bookmarkStart w:id="40" w:name="_Hlk62455871"/>
      <w:bookmarkStart w:id="41" w:name="_Hlk63939799"/>
      <w:r w:rsidRPr="00AD43CB">
        <w:rPr>
          <w:rFonts w:asciiTheme="majorHAnsi" w:hAnsiTheme="majorHAnsi" w:cstheme="majorHAnsi"/>
          <w:sz w:val="24"/>
          <w:szCs w:val="24"/>
          <w:lang w:eastAsia="pl-PL"/>
        </w:rPr>
        <w:lastRenderedPageBreak/>
        <w:t>Wykonawca nie podlega wykluczeniu w okolicznościach określonych w</w:t>
      </w:r>
      <w:r w:rsidR="00721172" w:rsidRPr="00AD43CB">
        <w:rPr>
          <w:rFonts w:asciiTheme="majorHAnsi" w:hAnsiTheme="majorHAnsi" w:cstheme="majorHAnsi"/>
          <w:sz w:val="24"/>
          <w:szCs w:val="24"/>
          <w:lang w:eastAsia="pl-PL"/>
        </w:rPr>
        <w:t xml:space="preserve"> </w:t>
      </w:r>
      <w:r w:rsidRPr="00AD43CB">
        <w:rPr>
          <w:rFonts w:asciiTheme="majorHAnsi" w:hAnsiTheme="majorHAnsi" w:cstheme="majorHAnsi"/>
          <w:sz w:val="24"/>
          <w:szCs w:val="24"/>
          <w:lang w:eastAsia="pl-PL"/>
        </w:rPr>
        <w:t>art.</w:t>
      </w:r>
      <w:r w:rsidR="00721172" w:rsidRPr="00AD43CB">
        <w:rPr>
          <w:rFonts w:asciiTheme="majorHAnsi" w:hAnsiTheme="majorHAnsi" w:cstheme="majorHAnsi"/>
          <w:sz w:val="24"/>
          <w:szCs w:val="24"/>
          <w:lang w:eastAsia="pl-PL"/>
        </w:rPr>
        <w:t xml:space="preserve"> </w:t>
      </w:r>
      <w:r w:rsidRPr="00AD43CB">
        <w:rPr>
          <w:rFonts w:asciiTheme="majorHAnsi" w:hAnsiTheme="majorHAnsi" w:cstheme="majorHAnsi"/>
          <w:sz w:val="24"/>
          <w:szCs w:val="24"/>
          <w:lang w:eastAsia="pl-PL"/>
        </w:rPr>
        <w:t>108 ust.</w:t>
      </w:r>
      <w:r w:rsidR="00C54F3D" w:rsidRPr="00AD43CB">
        <w:rPr>
          <w:rFonts w:asciiTheme="majorHAnsi" w:hAnsiTheme="majorHAnsi" w:cstheme="majorHAnsi"/>
          <w:sz w:val="24"/>
          <w:szCs w:val="24"/>
          <w:lang w:eastAsia="pl-PL"/>
        </w:rPr>
        <w:t xml:space="preserve"> </w:t>
      </w:r>
      <w:r w:rsidRPr="00AD43CB">
        <w:rPr>
          <w:rFonts w:asciiTheme="majorHAnsi" w:hAnsiTheme="majorHAnsi" w:cstheme="majorHAnsi"/>
          <w:sz w:val="24"/>
          <w:szCs w:val="24"/>
          <w:lang w:eastAsia="pl-PL"/>
        </w:rPr>
        <w:t>1 pkt 1, 2 i 5 lub art.</w:t>
      </w:r>
      <w:r w:rsidR="00721172" w:rsidRPr="00AD43CB">
        <w:rPr>
          <w:rFonts w:asciiTheme="majorHAnsi" w:hAnsiTheme="majorHAnsi" w:cstheme="majorHAnsi"/>
          <w:sz w:val="24"/>
          <w:szCs w:val="24"/>
          <w:lang w:eastAsia="pl-PL"/>
        </w:rPr>
        <w:t xml:space="preserve"> </w:t>
      </w:r>
      <w:r w:rsidRPr="00AD43CB">
        <w:rPr>
          <w:rFonts w:asciiTheme="majorHAnsi" w:hAnsiTheme="majorHAnsi" w:cstheme="majorHAnsi"/>
          <w:sz w:val="24"/>
          <w:szCs w:val="24"/>
          <w:lang w:eastAsia="pl-PL"/>
        </w:rPr>
        <w:t>109 ust.</w:t>
      </w:r>
      <w:r w:rsidR="00721172" w:rsidRPr="00AD43CB">
        <w:rPr>
          <w:rFonts w:asciiTheme="majorHAnsi" w:hAnsiTheme="majorHAnsi" w:cstheme="majorHAnsi"/>
          <w:sz w:val="24"/>
          <w:szCs w:val="24"/>
          <w:lang w:eastAsia="pl-PL"/>
        </w:rPr>
        <w:t xml:space="preserve"> </w:t>
      </w:r>
      <w:r w:rsidRPr="00AD43CB">
        <w:rPr>
          <w:rFonts w:asciiTheme="majorHAnsi" w:hAnsiTheme="majorHAnsi" w:cstheme="majorHAnsi"/>
          <w:sz w:val="24"/>
          <w:szCs w:val="24"/>
          <w:lang w:eastAsia="pl-PL"/>
        </w:rPr>
        <w:t>1 pkt</w:t>
      </w:r>
      <w:r w:rsidR="00721172" w:rsidRPr="00AD43CB">
        <w:rPr>
          <w:rFonts w:asciiTheme="majorHAnsi" w:hAnsiTheme="majorHAnsi" w:cstheme="majorHAnsi"/>
          <w:sz w:val="24"/>
          <w:szCs w:val="24"/>
          <w:lang w:eastAsia="pl-PL"/>
        </w:rPr>
        <w:t xml:space="preserve"> </w:t>
      </w:r>
      <w:r w:rsidR="00F879EB" w:rsidRPr="00AD43CB">
        <w:rPr>
          <w:rFonts w:asciiTheme="majorHAnsi" w:hAnsiTheme="majorHAnsi" w:cstheme="majorHAnsi"/>
          <w:sz w:val="24"/>
          <w:szCs w:val="24"/>
          <w:lang w:eastAsia="pl-PL"/>
        </w:rPr>
        <w:t xml:space="preserve">4, </w:t>
      </w:r>
      <w:r w:rsidR="00721172" w:rsidRPr="00AD43CB">
        <w:rPr>
          <w:rFonts w:asciiTheme="majorHAnsi" w:hAnsiTheme="majorHAnsi" w:cstheme="majorHAnsi"/>
          <w:sz w:val="24"/>
          <w:szCs w:val="24"/>
          <w:lang w:eastAsia="pl-PL"/>
        </w:rPr>
        <w:t>8</w:t>
      </w:r>
      <w:r w:rsidRPr="00AD43CB">
        <w:rPr>
          <w:rFonts w:asciiTheme="majorHAnsi" w:hAnsiTheme="majorHAnsi" w:cstheme="majorHAnsi"/>
          <w:sz w:val="24"/>
          <w:szCs w:val="24"/>
          <w:lang w:eastAsia="pl-PL"/>
        </w:rPr>
        <w:t>‒10</w:t>
      </w:r>
      <w:r w:rsidR="002F18BE">
        <w:rPr>
          <w:rFonts w:asciiTheme="majorHAnsi" w:hAnsiTheme="majorHAnsi" w:cstheme="majorHAnsi"/>
          <w:sz w:val="24"/>
          <w:szCs w:val="24"/>
          <w:lang w:eastAsia="pl-PL"/>
        </w:rPr>
        <w:t xml:space="preserve"> </w:t>
      </w:r>
      <w:r w:rsidR="00721172" w:rsidRPr="00AD43CB">
        <w:rPr>
          <w:rFonts w:asciiTheme="majorHAnsi" w:hAnsiTheme="majorHAnsi" w:cstheme="majorHAnsi"/>
          <w:sz w:val="24"/>
          <w:szCs w:val="24"/>
          <w:lang w:eastAsia="pl-PL"/>
        </w:rPr>
        <w:t>ustawy Pzp</w:t>
      </w:r>
      <w:r w:rsidRPr="00AD43CB">
        <w:rPr>
          <w:rFonts w:asciiTheme="majorHAnsi" w:hAnsiTheme="majorHAnsi" w:cstheme="majorHAnsi"/>
          <w:sz w:val="24"/>
          <w:szCs w:val="24"/>
          <w:lang w:eastAsia="pl-PL"/>
        </w:rPr>
        <w:t>, jeżeli udowodni zamawiającemu, że spełnił</w:t>
      </w:r>
      <w:r w:rsidR="00721172" w:rsidRPr="00AD43CB">
        <w:rPr>
          <w:rFonts w:asciiTheme="majorHAnsi" w:hAnsiTheme="majorHAnsi" w:cstheme="majorHAnsi"/>
          <w:sz w:val="24"/>
          <w:szCs w:val="24"/>
          <w:lang w:eastAsia="pl-PL"/>
        </w:rPr>
        <w:t xml:space="preserve"> </w:t>
      </w:r>
      <w:r w:rsidRPr="00AD43CB">
        <w:rPr>
          <w:rFonts w:asciiTheme="majorHAnsi" w:hAnsiTheme="majorHAnsi" w:cstheme="majorHAnsi"/>
          <w:sz w:val="24"/>
          <w:szCs w:val="24"/>
          <w:lang w:eastAsia="pl-PL"/>
        </w:rPr>
        <w:t>łącznie następujące przesłanki</w:t>
      </w:r>
      <w:bookmarkEnd w:id="40"/>
      <w:r w:rsidRPr="00AD43CB">
        <w:rPr>
          <w:rFonts w:asciiTheme="majorHAnsi" w:hAnsiTheme="majorHAnsi" w:cstheme="majorHAnsi"/>
          <w:sz w:val="24"/>
          <w:szCs w:val="24"/>
          <w:lang w:eastAsia="pl-PL"/>
        </w:rPr>
        <w:t>:</w:t>
      </w:r>
    </w:p>
    <w:p w14:paraId="75F21A5E" w14:textId="77777777" w:rsidR="00721172" w:rsidRPr="00AD43CB" w:rsidRDefault="00721172" w:rsidP="000E7E4D">
      <w:pPr>
        <w:pStyle w:val="Akapitzlist"/>
        <w:numPr>
          <w:ilvl w:val="2"/>
          <w:numId w:val="5"/>
        </w:numPr>
        <w:spacing w:after="0" w:line="264" w:lineRule="auto"/>
        <w:ind w:left="1985" w:hanging="851"/>
        <w:jc w:val="both"/>
        <w:rPr>
          <w:rFonts w:asciiTheme="majorHAnsi" w:hAnsiTheme="majorHAnsi" w:cstheme="majorHAnsi"/>
          <w:sz w:val="24"/>
          <w:szCs w:val="24"/>
          <w:lang w:eastAsia="pl-PL"/>
        </w:rPr>
      </w:pPr>
      <w:r w:rsidRPr="00AD43CB">
        <w:rPr>
          <w:rFonts w:asciiTheme="majorHAnsi" w:hAnsiTheme="majorHAnsi" w:cstheme="majorHAnsi"/>
          <w:sz w:val="24"/>
          <w:szCs w:val="24"/>
          <w:lang w:eastAsia="pl-PL"/>
        </w:rPr>
        <w:t>naprawił lub zobowiązał się do naprawienia szkody wyrządzonej przestępstwem, wykroczeniem lub swoim nieprawidłowym postępowaniem, w tym poprzez zadośćuczynienie pieniężne,</w:t>
      </w:r>
    </w:p>
    <w:p w14:paraId="167A626E" w14:textId="77777777" w:rsidR="00721172" w:rsidRPr="00AD43CB" w:rsidRDefault="00721172" w:rsidP="000E7E4D">
      <w:pPr>
        <w:pStyle w:val="Akapitzlist"/>
        <w:numPr>
          <w:ilvl w:val="2"/>
          <w:numId w:val="5"/>
        </w:numPr>
        <w:spacing w:after="0" w:line="264" w:lineRule="auto"/>
        <w:ind w:left="1985" w:hanging="851"/>
        <w:jc w:val="both"/>
        <w:rPr>
          <w:rFonts w:asciiTheme="majorHAnsi" w:hAnsiTheme="majorHAnsi" w:cstheme="majorHAnsi"/>
          <w:sz w:val="24"/>
          <w:szCs w:val="24"/>
          <w:lang w:eastAsia="pl-PL"/>
        </w:rPr>
      </w:pPr>
      <w:r w:rsidRPr="00AD43CB">
        <w:rPr>
          <w:rFonts w:asciiTheme="majorHAnsi" w:hAnsiTheme="majorHAnsi" w:cstheme="majorHAnsi"/>
          <w:sz w:val="24"/>
          <w:szCs w:val="24"/>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270AC2C8" w14:textId="65402ED2" w:rsidR="00721172" w:rsidRPr="00AD43CB" w:rsidRDefault="00721172" w:rsidP="000E7E4D">
      <w:pPr>
        <w:pStyle w:val="Akapitzlist"/>
        <w:numPr>
          <w:ilvl w:val="2"/>
          <w:numId w:val="5"/>
        </w:numPr>
        <w:spacing w:after="0" w:line="264" w:lineRule="auto"/>
        <w:ind w:left="1985" w:hanging="851"/>
        <w:jc w:val="both"/>
        <w:rPr>
          <w:rFonts w:asciiTheme="majorHAnsi" w:hAnsiTheme="majorHAnsi" w:cstheme="majorHAnsi"/>
          <w:sz w:val="24"/>
          <w:szCs w:val="24"/>
          <w:lang w:eastAsia="pl-PL"/>
        </w:rPr>
      </w:pPr>
      <w:r w:rsidRPr="00AD43CB">
        <w:rPr>
          <w:rFonts w:asciiTheme="majorHAnsi" w:hAnsiTheme="majorHAnsi" w:cstheme="majorHAnsi"/>
          <w:sz w:val="24"/>
          <w:szCs w:val="24"/>
          <w:lang w:eastAsia="pl-PL"/>
        </w:rPr>
        <w:t>podjął konkretne środki techniczne, organizacyjne i kadrowe, odpowiednie dla zapobiegania dalszym przestępstwom, wykroczeniom lub nieprawidłowemu postępowaniu, w szczególności:</w:t>
      </w:r>
    </w:p>
    <w:p w14:paraId="42FF283F" w14:textId="77777777" w:rsidR="00721172" w:rsidRPr="00AD43CB" w:rsidRDefault="00721172" w:rsidP="000E7E4D">
      <w:pPr>
        <w:pStyle w:val="Akapitzlist"/>
        <w:numPr>
          <w:ilvl w:val="0"/>
          <w:numId w:val="10"/>
        </w:numPr>
        <w:spacing w:after="0" w:line="264" w:lineRule="auto"/>
        <w:jc w:val="both"/>
        <w:rPr>
          <w:rFonts w:asciiTheme="majorHAnsi" w:hAnsiTheme="majorHAnsi" w:cstheme="majorHAnsi"/>
          <w:sz w:val="24"/>
          <w:szCs w:val="24"/>
          <w:lang w:eastAsia="pl-PL"/>
        </w:rPr>
      </w:pPr>
      <w:r w:rsidRPr="00AD43CB">
        <w:rPr>
          <w:rFonts w:asciiTheme="majorHAnsi" w:hAnsiTheme="majorHAnsi" w:cstheme="majorHAnsi"/>
          <w:sz w:val="24"/>
          <w:szCs w:val="24"/>
          <w:lang w:eastAsia="pl-PL"/>
        </w:rPr>
        <w:t>zerwał wszelkie powiązania z osobami lub podmiotami odpowiedzialnymi za nieprawidłowe postępowanie wykonawcy,</w:t>
      </w:r>
    </w:p>
    <w:p w14:paraId="0DE19B6E" w14:textId="77777777" w:rsidR="00721172" w:rsidRPr="00AD43CB" w:rsidRDefault="00721172" w:rsidP="000E7E4D">
      <w:pPr>
        <w:pStyle w:val="Akapitzlist"/>
        <w:numPr>
          <w:ilvl w:val="0"/>
          <w:numId w:val="10"/>
        </w:numPr>
        <w:spacing w:after="0" w:line="264" w:lineRule="auto"/>
        <w:jc w:val="both"/>
        <w:rPr>
          <w:rFonts w:asciiTheme="majorHAnsi" w:hAnsiTheme="majorHAnsi" w:cstheme="majorHAnsi"/>
          <w:sz w:val="24"/>
          <w:szCs w:val="24"/>
          <w:lang w:eastAsia="pl-PL"/>
        </w:rPr>
      </w:pPr>
      <w:r w:rsidRPr="00AD43CB">
        <w:rPr>
          <w:rFonts w:asciiTheme="majorHAnsi" w:hAnsiTheme="majorHAnsi" w:cstheme="majorHAnsi"/>
          <w:sz w:val="24"/>
          <w:szCs w:val="24"/>
          <w:lang w:eastAsia="pl-PL"/>
        </w:rPr>
        <w:t>zreorganizował personel,</w:t>
      </w:r>
    </w:p>
    <w:p w14:paraId="37C5471F" w14:textId="77777777" w:rsidR="00721172" w:rsidRPr="00AD43CB" w:rsidRDefault="00721172" w:rsidP="000E7E4D">
      <w:pPr>
        <w:pStyle w:val="Akapitzlist"/>
        <w:numPr>
          <w:ilvl w:val="0"/>
          <w:numId w:val="10"/>
        </w:numPr>
        <w:spacing w:after="0" w:line="264" w:lineRule="auto"/>
        <w:jc w:val="both"/>
        <w:rPr>
          <w:rFonts w:asciiTheme="majorHAnsi" w:hAnsiTheme="majorHAnsi" w:cstheme="majorHAnsi"/>
          <w:sz w:val="24"/>
          <w:szCs w:val="24"/>
          <w:lang w:eastAsia="pl-PL"/>
        </w:rPr>
      </w:pPr>
      <w:r w:rsidRPr="00AD43CB">
        <w:rPr>
          <w:rFonts w:asciiTheme="majorHAnsi" w:hAnsiTheme="majorHAnsi" w:cstheme="majorHAnsi"/>
          <w:sz w:val="24"/>
          <w:szCs w:val="24"/>
          <w:lang w:eastAsia="pl-PL"/>
        </w:rPr>
        <w:t>wdrożył system sprawozdawczości i kontroli,</w:t>
      </w:r>
    </w:p>
    <w:p w14:paraId="7D2321CB" w14:textId="77777777" w:rsidR="00721172" w:rsidRPr="00A4166C" w:rsidRDefault="00721172" w:rsidP="000E7E4D">
      <w:pPr>
        <w:pStyle w:val="Akapitzlist"/>
        <w:numPr>
          <w:ilvl w:val="0"/>
          <w:numId w:val="10"/>
        </w:numPr>
        <w:spacing w:after="0" w:line="264" w:lineRule="auto"/>
        <w:jc w:val="both"/>
        <w:rPr>
          <w:rFonts w:asciiTheme="majorHAnsi" w:hAnsiTheme="majorHAnsi" w:cstheme="majorHAnsi"/>
          <w:sz w:val="24"/>
          <w:szCs w:val="24"/>
          <w:lang w:eastAsia="pl-PL"/>
        </w:rPr>
      </w:pPr>
      <w:r w:rsidRPr="00AD43CB">
        <w:rPr>
          <w:rFonts w:asciiTheme="majorHAnsi" w:hAnsiTheme="majorHAnsi" w:cstheme="majorHAnsi"/>
          <w:sz w:val="24"/>
          <w:szCs w:val="24"/>
          <w:lang w:eastAsia="pl-PL"/>
        </w:rPr>
        <w:t>utworzył struktury audytu</w:t>
      </w:r>
      <w:r w:rsidRPr="00A4166C">
        <w:rPr>
          <w:rFonts w:asciiTheme="majorHAnsi" w:hAnsiTheme="majorHAnsi" w:cstheme="majorHAnsi"/>
          <w:sz w:val="24"/>
          <w:szCs w:val="24"/>
          <w:lang w:eastAsia="pl-PL"/>
        </w:rPr>
        <w:t xml:space="preserve"> wewnętrznego do monitorowania przestrzegania przepisów, wewnętrznych regulacji lub standardów,</w:t>
      </w:r>
    </w:p>
    <w:p w14:paraId="2D67E610" w14:textId="0102E868" w:rsidR="00721172" w:rsidRPr="00A4166C" w:rsidRDefault="00721172" w:rsidP="000E7E4D">
      <w:pPr>
        <w:pStyle w:val="Akapitzlist"/>
        <w:numPr>
          <w:ilvl w:val="0"/>
          <w:numId w:val="10"/>
        </w:numPr>
        <w:spacing w:after="0" w:line="264" w:lineRule="auto"/>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wprowadził wewnętrzne regulacje dotyczące odpowiedzialności i odszkodowań za nieprzestrzeganie przepisów, wewnętrznych regulacji lub standardów.</w:t>
      </w:r>
    </w:p>
    <w:bookmarkEnd w:id="41"/>
    <w:p w14:paraId="679A9261" w14:textId="77777777" w:rsidR="00721172" w:rsidRPr="006B5FD1" w:rsidRDefault="00721172" w:rsidP="000E7E4D">
      <w:pPr>
        <w:pStyle w:val="Akapitzlist"/>
        <w:spacing w:after="0" w:line="264" w:lineRule="auto"/>
        <w:ind w:left="2345"/>
        <w:jc w:val="both"/>
        <w:rPr>
          <w:rFonts w:asciiTheme="majorHAnsi" w:hAnsiTheme="majorHAnsi" w:cstheme="majorHAnsi"/>
          <w:sz w:val="24"/>
          <w:szCs w:val="24"/>
          <w:lang w:eastAsia="pl-PL"/>
        </w:rPr>
      </w:pPr>
    </w:p>
    <w:p w14:paraId="734DC1BF" w14:textId="4017BD83" w:rsidR="00721172" w:rsidRPr="006B5FD1" w:rsidRDefault="00721172" w:rsidP="000E7E4D">
      <w:pPr>
        <w:pStyle w:val="Akapitzlist"/>
        <w:numPr>
          <w:ilvl w:val="1"/>
          <w:numId w:val="5"/>
        </w:numPr>
        <w:spacing w:after="0" w:line="264" w:lineRule="auto"/>
        <w:ind w:left="1134" w:hanging="567"/>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 xml:space="preserve">Zamawiający ocenia, czy podjęte przez wykonawcę czynności, o których mowa w </w:t>
      </w:r>
      <w:r w:rsidR="00AD721B">
        <w:rPr>
          <w:rFonts w:asciiTheme="majorHAnsi" w:hAnsiTheme="majorHAnsi" w:cstheme="majorHAnsi"/>
          <w:sz w:val="24"/>
          <w:szCs w:val="24"/>
          <w:lang w:eastAsia="pl-PL"/>
        </w:rPr>
        <w:t xml:space="preserve">ust. </w:t>
      </w:r>
      <w:r w:rsidR="00AD721B" w:rsidRPr="006B5FD1">
        <w:rPr>
          <w:rFonts w:asciiTheme="majorHAnsi" w:hAnsiTheme="majorHAnsi" w:cstheme="majorHAnsi"/>
          <w:sz w:val="24"/>
          <w:szCs w:val="24"/>
          <w:lang w:eastAsia="pl-PL"/>
        </w:rPr>
        <w:t xml:space="preserve"> </w:t>
      </w:r>
      <w:r w:rsidRPr="006B5FD1">
        <w:rPr>
          <w:rFonts w:asciiTheme="majorHAnsi" w:hAnsiTheme="majorHAnsi" w:cstheme="majorHAnsi"/>
          <w:sz w:val="24"/>
          <w:szCs w:val="24"/>
          <w:lang w:eastAsia="pl-PL"/>
        </w:rPr>
        <w:t>7.</w:t>
      </w:r>
      <w:r w:rsidR="008E3B83">
        <w:rPr>
          <w:rFonts w:asciiTheme="majorHAnsi" w:hAnsiTheme="majorHAnsi" w:cstheme="majorHAnsi"/>
          <w:sz w:val="24"/>
          <w:szCs w:val="24"/>
          <w:lang w:eastAsia="pl-PL"/>
        </w:rPr>
        <w:t>4</w:t>
      </w:r>
      <w:r w:rsidRPr="006B5FD1">
        <w:rPr>
          <w:rFonts w:asciiTheme="majorHAnsi" w:hAnsiTheme="majorHAnsi" w:cstheme="majorHAnsi"/>
          <w:sz w:val="24"/>
          <w:szCs w:val="24"/>
          <w:lang w:eastAsia="pl-PL"/>
        </w:rPr>
        <w:t xml:space="preserve">., są wystarczające do wykazania jego rzetelności, uwzględniając wagę i szczególne okoliczności czynu wykonawcy. Jeżeli podjęte przez wykonawcę czynności, o których mowa w </w:t>
      </w:r>
      <w:r w:rsidR="00AD721B">
        <w:rPr>
          <w:rFonts w:asciiTheme="majorHAnsi" w:hAnsiTheme="majorHAnsi" w:cstheme="majorHAnsi"/>
          <w:sz w:val="24"/>
          <w:szCs w:val="24"/>
          <w:lang w:eastAsia="pl-PL"/>
        </w:rPr>
        <w:t xml:space="preserve">ust. </w:t>
      </w:r>
      <w:r w:rsidR="00AD721B" w:rsidRPr="006B5FD1">
        <w:rPr>
          <w:rFonts w:asciiTheme="majorHAnsi" w:hAnsiTheme="majorHAnsi" w:cstheme="majorHAnsi"/>
          <w:sz w:val="24"/>
          <w:szCs w:val="24"/>
          <w:lang w:eastAsia="pl-PL"/>
        </w:rPr>
        <w:t xml:space="preserve"> </w:t>
      </w:r>
      <w:r w:rsidRPr="006B5FD1">
        <w:rPr>
          <w:rFonts w:asciiTheme="majorHAnsi" w:hAnsiTheme="majorHAnsi" w:cstheme="majorHAnsi"/>
          <w:sz w:val="24"/>
          <w:szCs w:val="24"/>
          <w:lang w:eastAsia="pl-PL"/>
        </w:rPr>
        <w:t>7.</w:t>
      </w:r>
      <w:r w:rsidR="008E3B83">
        <w:rPr>
          <w:rFonts w:asciiTheme="majorHAnsi" w:hAnsiTheme="majorHAnsi" w:cstheme="majorHAnsi"/>
          <w:sz w:val="24"/>
          <w:szCs w:val="24"/>
          <w:lang w:eastAsia="pl-PL"/>
        </w:rPr>
        <w:t>4</w:t>
      </w:r>
      <w:r w:rsidRPr="006B5FD1">
        <w:rPr>
          <w:rFonts w:asciiTheme="majorHAnsi" w:hAnsiTheme="majorHAnsi" w:cstheme="majorHAnsi"/>
          <w:sz w:val="24"/>
          <w:szCs w:val="24"/>
          <w:lang w:eastAsia="pl-PL"/>
        </w:rPr>
        <w:t>., nie są wystarczające do wykazania jego rzetelności, zamawiający wyklucza wykona</w:t>
      </w:r>
      <w:r w:rsidR="0010716C" w:rsidRPr="006B5FD1">
        <w:rPr>
          <w:rFonts w:asciiTheme="majorHAnsi" w:hAnsiTheme="majorHAnsi" w:cstheme="majorHAnsi"/>
          <w:sz w:val="24"/>
          <w:szCs w:val="24"/>
          <w:lang w:eastAsia="pl-PL"/>
        </w:rPr>
        <w:t>wcę</w:t>
      </w:r>
      <w:r w:rsidR="002A1444" w:rsidRPr="006B5FD1">
        <w:rPr>
          <w:rFonts w:asciiTheme="majorHAnsi" w:hAnsiTheme="majorHAnsi" w:cstheme="majorHAnsi"/>
          <w:sz w:val="24"/>
          <w:szCs w:val="24"/>
          <w:lang w:eastAsia="pl-PL"/>
        </w:rPr>
        <w:t>.</w:t>
      </w:r>
    </w:p>
    <w:p w14:paraId="2BA718B5" w14:textId="77777777" w:rsidR="00A31EFD" w:rsidRPr="006B5FD1" w:rsidRDefault="00A31EFD" w:rsidP="000E7E4D">
      <w:pPr>
        <w:pStyle w:val="Akapitzlist"/>
        <w:spacing w:after="0" w:line="264" w:lineRule="auto"/>
        <w:ind w:left="1134"/>
        <w:jc w:val="both"/>
        <w:rPr>
          <w:rFonts w:asciiTheme="majorHAnsi" w:hAnsiTheme="majorHAnsi" w:cstheme="majorHAnsi"/>
          <w:sz w:val="24"/>
          <w:szCs w:val="24"/>
          <w:lang w:eastAsia="pl-PL"/>
        </w:rPr>
      </w:pPr>
    </w:p>
    <w:p w14:paraId="7E717FCA" w14:textId="345CC99D" w:rsidR="00A31EFD" w:rsidRPr="00A4166C" w:rsidRDefault="00A31EFD" w:rsidP="000E7E4D">
      <w:pPr>
        <w:pStyle w:val="Akapitzlist"/>
        <w:numPr>
          <w:ilvl w:val="1"/>
          <w:numId w:val="5"/>
        </w:numPr>
        <w:spacing w:after="0" w:line="264" w:lineRule="auto"/>
        <w:ind w:left="1134" w:hanging="567"/>
        <w:jc w:val="both"/>
        <w:rPr>
          <w:rFonts w:asciiTheme="majorHAnsi" w:hAnsiTheme="majorHAnsi" w:cstheme="majorHAnsi"/>
          <w:sz w:val="24"/>
          <w:szCs w:val="24"/>
          <w:lang w:eastAsia="pl-PL"/>
        </w:rPr>
      </w:pPr>
      <w:r w:rsidRPr="00A4166C">
        <w:rPr>
          <w:rFonts w:asciiTheme="majorHAnsi" w:hAnsiTheme="majorHAnsi" w:cstheme="majorHAnsi"/>
          <w:sz w:val="24"/>
          <w:szCs w:val="24"/>
        </w:rPr>
        <w:t>J</w:t>
      </w:r>
      <w:r w:rsidRPr="00A4166C">
        <w:rPr>
          <w:rFonts w:asciiTheme="majorHAnsi" w:hAnsiTheme="majorHAnsi" w:cstheme="majorHAnsi"/>
          <w:sz w:val="24"/>
          <w:szCs w:val="24"/>
          <w:lang w:eastAsia="pl-PL"/>
        </w:rPr>
        <w:t xml:space="preserve">eżeli </w:t>
      </w:r>
      <w:r w:rsidR="00B00A2E" w:rsidRPr="00A4166C">
        <w:rPr>
          <w:rFonts w:asciiTheme="majorHAnsi" w:hAnsiTheme="majorHAnsi" w:cstheme="majorHAnsi"/>
          <w:sz w:val="24"/>
          <w:szCs w:val="24"/>
          <w:lang w:eastAsia="pl-PL"/>
        </w:rPr>
        <w:t>w</w:t>
      </w:r>
      <w:r w:rsidRPr="00A4166C">
        <w:rPr>
          <w:rFonts w:asciiTheme="majorHAnsi" w:hAnsiTheme="majorHAnsi" w:cstheme="majorHAnsi"/>
          <w:sz w:val="24"/>
          <w:szCs w:val="24"/>
          <w:lang w:eastAsia="pl-PL"/>
        </w:rPr>
        <w:t xml:space="preserve">ykonawca polega na zdolnościach lub sytuacji podmiotów udostępniających zasoby   </w:t>
      </w:r>
      <w:r w:rsidR="00D96273" w:rsidRPr="00A4166C">
        <w:rPr>
          <w:rFonts w:asciiTheme="majorHAnsi" w:hAnsiTheme="majorHAnsi" w:cstheme="majorHAnsi"/>
          <w:sz w:val="24"/>
          <w:szCs w:val="24"/>
          <w:lang w:eastAsia="pl-PL"/>
        </w:rPr>
        <w:t>z</w:t>
      </w:r>
      <w:r w:rsidRPr="00A4166C">
        <w:rPr>
          <w:rFonts w:asciiTheme="majorHAnsi" w:hAnsiTheme="majorHAnsi" w:cstheme="majorHAnsi"/>
          <w:sz w:val="24"/>
          <w:szCs w:val="24"/>
          <w:lang w:eastAsia="pl-PL"/>
        </w:rPr>
        <w:t xml:space="preserve">amawiający   zbada,   czy   nie   zachodzą   wobec   tego   podmiotu   podstawy wykluczenia, które zostały przewidziane względem </w:t>
      </w:r>
      <w:r w:rsidR="00F109E6" w:rsidRPr="00A4166C">
        <w:rPr>
          <w:rFonts w:asciiTheme="majorHAnsi" w:hAnsiTheme="majorHAnsi" w:cstheme="majorHAnsi"/>
          <w:sz w:val="24"/>
          <w:szCs w:val="24"/>
          <w:lang w:eastAsia="pl-PL"/>
        </w:rPr>
        <w:t>w</w:t>
      </w:r>
      <w:r w:rsidRPr="00A4166C">
        <w:rPr>
          <w:rFonts w:asciiTheme="majorHAnsi" w:hAnsiTheme="majorHAnsi" w:cstheme="majorHAnsi"/>
          <w:sz w:val="24"/>
          <w:szCs w:val="24"/>
          <w:lang w:eastAsia="pl-PL"/>
        </w:rPr>
        <w:t>ykonawcy.</w:t>
      </w:r>
    </w:p>
    <w:p w14:paraId="63405EEB" w14:textId="77777777" w:rsidR="00A31EFD" w:rsidRPr="00A4166C" w:rsidRDefault="00A31EFD" w:rsidP="000E7E4D">
      <w:pPr>
        <w:pStyle w:val="Akapitzlist"/>
        <w:spacing w:after="0" w:line="264" w:lineRule="auto"/>
        <w:rPr>
          <w:rFonts w:asciiTheme="majorHAnsi" w:hAnsiTheme="majorHAnsi" w:cstheme="majorHAnsi"/>
          <w:sz w:val="24"/>
          <w:szCs w:val="24"/>
          <w:lang w:eastAsia="pl-PL"/>
        </w:rPr>
      </w:pPr>
    </w:p>
    <w:p w14:paraId="26C53047" w14:textId="15E8B104" w:rsidR="00A31EFD" w:rsidRDefault="00A31EFD" w:rsidP="000E7E4D">
      <w:pPr>
        <w:pStyle w:val="Akapitzlist"/>
        <w:numPr>
          <w:ilvl w:val="1"/>
          <w:numId w:val="5"/>
        </w:numPr>
        <w:spacing w:after="0" w:line="264" w:lineRule="auto"/>
        <w:ind w:left="1134" w:hanging="567"/>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 xml:space="preserve">W   przypadku   wspólnego   ubiegania   się  </w:t>
      </w:r>
      <w:r w:rsidR="00B00A2E" w:rsidRPr="00A4166C">
        <w:rPr>
          <w:rFonts w:asciiTheme="majorHAnsi" w:hAnsiTheme="majorHAnsi" w:cstheme="majorHAnsi"/>
          <w:sz w:val="24"/>
          <w:szCs w:val="24"/>
          <w:lang w:eastAsia="pl-PL"/>
        </w:rPr>
        <w:t>w</w:t>
      </w:r>
      <w:r w:rsidRPr="00A4166C">
        <w:rPr>
          <w:rFonts w:asciiTheme="majorHAnsi" w:hAnsiTheme="majorHAnsi" w:cstheme="majorHAnsi"/>
          <w:sz w:val="24"/>
          <w:szCs w:val="24"/>
          <w:lang w:eastAsia="pl-PL"/>
        </w:rPr>
        <w:t xml:space="preserve">ykonawców   o   udzielenie   zamówienia zamawiający </w:t>
      </w:r>
      <w:r w:rsidR="00397DFA" w:rsidRPr="00A4166C">
        <w:rPr>
          <w:rFonts w:asciiTheme="majorHAnsi" w:hAnsiTheme="majorHAnsi" w:cstheme="majorHAnsi"/>
          <w:sz w:val="24"/>
          <w:szCs w:val="24"/>
          <w:lang w:eastAsia="pl-PL"/>
        </w:rPr>
        <w:t>z</w:t>
      </w:r>
      <w:r w:rsidRPr="00A4166C">
        <w:rPr>
          <w:rFonts w:asciiTheme="majorHAnsi" w:hAnsiTheme="majorHAnsi" w:cstheme="majorHAnsi"/>
          <w:sz w:val="24"/>
          <w:szCs w:val="24"/>
          <w:lang w:eastAsia="pl-PL"/>
        </w:rPr>
        <w:t xml:space="preserve">bada, czy nie zachodzą podstawy wykluczenia wobec każdego z tych </w:t>
      </w:r>
      <w:r w:rsidR="00B00A2E" w:rsidRPr="00A4166C">
        <w:rPr>
          <w:rFonts w:asciiTheme="majorHAnsi" w:hAnsiTheme="majorHAnsi" w:cstheme="majorHAnsi"/>
          <w:sz w:val="24"/>
          <w:szCs w:val="24"/>
          <w:lang w:eastAsia="pl-PL"/>
        </w:rPr>
        <w:t>w</w:t>
      </w:r>
      <w:r w:rsidRPr="00A4166C">
        <w:rPr>
          <w:rFonts w:asciiTheme="majorHAnsi" w:hAnsiTheme="majorHAnsi" w:cstheme="majorHAnsi"/>
          <w:sz w:val="24"/>
          <w:szCs w:val="24"/>
          <w:lang w:eastAsia="pl-PL"/>
        </w:rPr>
        <w:t>ykonawców.</w:t>
      </w:r>
    </w:p>
    <w:p w14:paraId="79F71FBA" w14:textId="77777777" w:rsidR="00363042" w:rsidRPr="00363042" w:rsidRDefault="00363042" w:rsidP="00363042">
      <w:pPr>
        <w:pStyle w:val="Akapitzlist"/>
        <w:rPr>
          <w:rFonts w:asciiTheme="majorHAnsi" w:hAnsiTheme="majorHAnsi" w:cstheme="majorHAnsi"/>
          <w:sz w:val="24"/>
          <w:szCs w:val="24"/>
          <w:lang w:eastAsia="pl-PL"/>
        </w:rPr>
      </w:pPr>
    </w:p>
    <w:p w14:paraId="4F0394DF" w14:textId="053D5D53" w:rsidR="00986E66" w:rsidRPr="006B5FD1" w:rsidRDefault="00986E66" w:rsidP="000E7E4D">
      <w:pPr>
        <w:pStyle w:val="Nagwek1"/>
        <w:numPr>
          <w:ilvl w:val="0"/>
          <w:numId w:val="30"/>
        </w:numPr>
        <w:tabs>
          <w:tab w:val="left" w:pos="426"/>
        </w:tabs>
        <w:spacing w:before="0" w:line="264" w:lineRule="auto"/>
        <w:ind w:left="426" w:hanging="426"/>
        <w:jc w:val="both"/>
        <w:rPr>
          <w:rFonts w:cstheme="majorHAnsi"/>
          <w:b/>
          <w:bCs/>
          <w:color w:val="auto"/>
          <w:sz w:val="24"/>
          <w:szCs w:val="24"/>
        </w:rPr>
      </w:pPr>
      <w:r w:rsidRPr="006B5FD1">
        <w:rPr>
          <w:rFonts w:cstheme="majorHAnsi"/>
          <w:b/>
          <w:bCs/>
          <w:color w:val="auto"/>
          <w:sz w:val="24"/>
          <w:szCs w:val="24"/>
        </w:rPr>
        <w:t>Wykonawcy</w:t>
      </w:r>
      <w:r w:rsidR="00A34559" w:rsidRPr="006B5FD1">
        <w:rPr>
          <w:rFonts w:cstheme="majorHAnsi"/>
          <w:b/>
          <w:bCs/>
          <w:color w:val="auto"/>
          <w:sz w:val="24"/>
          <w:szCs w:val="24"/>
        </w:rPr>
        <w:t xml:space="preserve"> i podwykonawcy</w:t>
      </w:r>
      <w:r w:rsidR="005A2D5A" w:rsidRPr="006B5FD1">
        <w:rPr>
          <w:rFonts w:cstheme="majorHAnsi"/>
          <w:b/>
          <w:bCs/>
          <w:color w:val="auto"/>
          <w:sz w:val="24"/>
          <w:szCs w:val="24"/>
        </w:rPr>
        <w:t>, udostępnienie zasobów</w:t>
      </w:r>
    </w:p>
    <w:p w14:paraId="53CE7278" w14:textId="40F45ED1" w:rsidR="00986E66" w:rsidRPr="00A4166C" w:rsidRDefault="00986E66" w:rsidP="000E7E4D">
      <w:pPr>
        <w:pStyle w:val="Akapitzlist"/>
        <w:numPr>
          <w:ilvl w:val="1"/>
          <w:numId w:val="11"/>
        </w:numPr>
        <w:spacing w:after="0" w:line="264" w:lineRule="auto"/>
        <w:ind w:left="1134" w:hanging="567"/>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O udzielenie zamówienia mogą ubiegać się wykonawcy, którzy:</w:t>
      </w:r>
    </w:p>
    <w:p w14:paraId="320A5337" w14:textId="77777777" w:rsidR="00986E66" w:rsidRPr="00A4166C" w:rsidRDefault="00986E66" w:rsidP="000E7E4D">
      <w:pPr>
        <w:pStyle w:val="Akapitzlist"/>
        <w:numPr>
          <w:ilvl w:val="2"/>
          <w:numId w:val="11"/>
        </w:numPr>
        <w:spacing w:after="0" w:line="264" w:lineRule="auto"/>
        <w:ind w:left="1843" w:hanging="709"/>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nie podlegają wykluczeniu,</w:t>
      </w:r>
    </w:p>
    <w:p w14:paraId="512734DA" w14:textId="44A8BE92" w:rsidR="00986E66" w:rsidRPr="00A4166C" w:rsidRDefault="00986E66" w:rsidP="000E7E4D">
      <w:pPr>
        <w:pStyle w:val="Akapitzlist"/>
        <w:numPr>
          <w:ilvl w:val="2"/>
          <w:numId w:val="11"/>
        </w:numPr>
        <w:spacing w:after="0" w:line="264" w:lineRule="auto"/>
        <w:ind w:left="1843" w:hanging="709"/>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spełniają warunki udziału w postępowaniu, określone przez zamawiającego.</w:t>
      </w:r>
    </w:p>
    <w:p w14:paraId="1E0BD63F" w14:textId="77777777" w:rsidR="00D82B58" w:rsidRPr="00A4166C" w:rsidRDefault="00D82B58" w:rsidP="000E7E4D">
      <w:pPr>
        <w:pStyle w:val="Akapitzlist"/>
        <w:spacing w:after="0" w:line="264" w:lineRule="auto"/>
        <w:ind w:left="1843"/>
        <w:jc w:val="both"/>
        <w:rPr>
          <w:rFonts w:asciiTheme="majorHAnsi" w:hAnsiTheme="majorHAnsi" w:cstheme="majorHAnsi"/>
          <w:sz w:val="24"/>
          <w:szCs w:val="24"/>
          <w:lang w:eastAsia="pl-PL"/>
        </w:rPr>
      </w:pPr>
    </w:p>
    <w:p w14:paraId="38EE2F4F" w14:textId="7DB43BDB" w:rsidR="00986E66" w:rsidRPr="00A4166C" w:rsidRDefault="00986E66" w:rsidP="000E7E4D">
      <w:pPr>
        <w:pStyle w:val="Akapitzlist"/>
        <w:numPr>
          <w:ilvl w:val="1"/>
          <w:numId w:val="11"/>
        </w:numPr>
        <w:spacing w:after="0" w:line="264" w:lineRule="auto"/>
        <w:ind w:hanging="513"/>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lastRenderedPageBreak/>
        <w:t>Wykonawcy mogą wspólnie ubiegać się o udzielenie zamówienia</w:t>
      </w:r>
      <w:r w:rsidR="00B16A74" w:rsidRPr="00A4166C">
        <w:rPr>
          <w:rFonts w:asciiTheme="majorHAnsi" w:hAnsiTheme="majorHAnsi" w:cstheme="majorHAnsi"/>
          <w:sz w:val="24"/>
          <w:szCs w:val="24"/>
          <w:lang w:eastAsia="pl-PL"/>
        </w:rPr>
        <w:t xml:space="preserve"> (np. konsorcjum wykonawców, spółki cywilne).</w:t>
      </w:r>
      <w:r w:rsidR="005A0885" w:rsidRPr="00A4166C">
        <w:rPr>
          <w:rFonts w:asciiTheme="majorHAnsi" w:hAnsiTheme="majorHAnsi" w:cstheme="majorHAnsi"/>
          <w:sz w:val="18"/>
          <w:szCs w:val="18"/>
        </w:rPr>
        <w:t xml:space="preserve"> </w:t>
      </w:r>
      <w:r w:rsidR="005A0885" w:rsidRPr="00A4166C">
        <w:rPr>
          <w:rFonts w:asciiTheme="majorHAnsi" w:hAnsiTheme="majorHAnsi" w:cstheme="majorHAnsi"/>
          <w:sz w:val="24"/>
          <w:szCs w:val="24"/>
          <w:lang w:eastAsia="pl-PL"/>
        </w:rPr>
        <w:t>Zamawiający nie wymaga od wykonawców wspólnie ubiegających się o udzielenie zamówienia posiadania określonej formy prawnej w celu złożenia oferty.</w:t>
      </w:r>
    </w:p>
    <w:p w14:paraId="3BFD6B8A" w14:textId="77777777" w:rsidR="004E0922" w:rsidRPr="00A4166C" w:rsidRDefault="004E0922" w:rsidP="000E7E4D">
      <w:pPr>
        <w:pStyle w:val="Akapitzlist"/>
        <w:spacing w:after="0" w:line="264" w:lineRule="auto"/>
        <w:ind w:left="1080"/>
        <w:jc w:val="both"/>
        <w:rPr>
          <w:rFonts w:asciiTheme="majorHAnsi" w:hAnsiTheme="majorHAnsi" w:cstheme="majorHAnsi"/>
          <w:sz w:val="24"/>
          <w:szCs w:val="24"/>
          <w:lang w:eastAsia="pl-PL"/>
        </w:rPr>
      </w:pPr>
    </w:p>
    <w:p w14:paraId="2804A7A6" w14:textId="69CE228E" w:rsidR="00416550" w:rsidRDefault="00986E66" w:rsidP="000E7E4D">
      <w:pPr>
        <w:pStyle w:val="Akapitzlist"/>
        <w:numPr>
          <w:ilvl w:val="1"/>
          <w:numId w:val="11"/>
        </w:numPr>
        <w:spacing w:after="0" w:line="264" w:lineRule="auto"/>
        <w:ind w:hanging="513"/>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 xml:space="preserve">W przypadku, o którym mowa w </w:t>
      </w:r>
      <w:r w:rsidR="00AD721B">
        <w:rPr>
          <w:rFonts w:asciiTheme="majorHAnsi" w:hAnsiTheme="majorHAnsi" w:cstheme="majorHAnsi"/>
          <w:sz w:val="24"/>
          <w:szCs w:val="24"/>
          <w:lang w:eastAsia="pl-PL"/>
        </w:rPr>
        <w:t xml:space="preserve">ust. </w:t>
      </w:r>
      <w:r w:rsidR="00AD721B" w:rsidRPr="00A4166C">
        <w:rPr>
          <w:rFonts w:asciiTheme="majorHAnsi" w:hAnsiTheme="majorHAnsi" w:cstheme="majorHAnsi"/>
          <w:sz w:val="24"/>
          <w:szCs w:val="24"/>
          <w:lang w:eastAsia="pl-PL"/>
        </w:rPr>
        <w:t xml:space="preserve"> </w:t>
      </w:r>
      <w:r w:rsidR="00CE0E07" w:rsidRPr="00A4166C">
        <w:rPr>
          <w:rFonts w:asciiTheme="majorHAnsi" w:hAnsiTheme="majorHAnsi" w:cstheme="majorHAnsi"/>
          <w:sz w:val="24"/>
          <w:szCs w:val="24"/>
          <w:lang w:eastAsia="pl-PL"/>
        </w:rPr>
        <w:t xml:space="preserve">8.2. </w:t>
      </w:r>
      <w:r w:rsidRPr="00A4166C">
        <w:rPr>
          <w:rFonts w:asciiTheme="majorHAnsi" w:hAnsiTheme="majorHAnsi" w:cstheme="majorHAnsi"/>
          <w:sz w:val="24"/>
          <w:szCs w:val="24"/>
          <w:lang w:eastAsia="pl-PL"/>
        </w:rPr>
        <w:t xml:space="preserve"> wykonawcy ustanawiają pełnomocnika do reprezentowania ich w postępowaniu o</w:t>
      </w:r>
      <w:r w:rsidR="00CE0E07" w:rsidRPr="00A4166C">
        <w:rPr>
          <w:rFonts w:asciiTheme="majorHAnsi" w:hAnsiTheme="majorHAnsi" w:cstheme="majorHAnsi"/>
          <w:sz w:val="24"/>
          <w:szCs w:val="24"/>
          <w:lang w:eastAsia="pl-PL"/>
        </w:rPr>
        <w:t xml:space="preserve"> </w:t>
      </w:r>
      <w:r w:rsidRPr="00A4166C">
        <w:rPr>
          <w:rFonts w:asciiTheme="majorHAnsi" w:hAnsiTheme="majorHAnsi" w:cstheme="majorHAnsi"/>
          <w:sz w:val="24"/>
          <w:szCs w:val="24"/>
          <w:lang w:eastAsia="pl-PL"/>
        </w:rPr>
        <w:t>udzielenie zamówienia albo do reprezentowania w</w:t>
      </w:r>
      <w:r w:rsidR="00CE0E07" w:rsidRPr="00A4166C">
        <w:rPr>
          <w:rFonts w:asciiTheme="majorHAnsi" w:hAnsiTheme="majorHAnsi" w:cstheme="majorHAnsi"/>
          <w:sz w:val="24"/>
          <w:szCs w:val="24"/>
          <w:lang w:eastAsia="pl-PL"/>
        </w:rPr>
        <w:t xml:space="preserve"> </w:t>
      </w:r>
      <w:r w:rsidRPr="00A4166C">
        <w:rPr>
          <w:rFonts w:asciiTheme="majorHAnsi" w:hAnsiTheme="majorHAnsi" w:cstheme="majorHAnsi"/>
          <w:sz w:val="24"/>
          <w:szCs w:val="24"/>
          <w:lang w:eastAsia="pl-PL"/>
        </w:rPr>
        <w:t>postępowaniu i</w:t>
      </w:r>
      <w:r w:rsidR="00CE0E07" w:rsidRPr="00A4166C">
        <w:rPr>
          <w:rFonts w:asciiTheme="majorHAnsi" w:hAnsiTheme="majorHAnsi" w:cstheme="majorHAnsi"/>
          <w:sz w:val="24"/>
          <w:szCs w:val="24"/>
          <w:lang w:eastAsia="pl-PL"/>
        </w:rPr>
        <w:t xml:space="preserve"> </w:t>
      </w:r>
      <w:r w:rsidRPr="00A4166C">
        <w:rPr>
          <w:rFonts w:asciiTheme="majorHAnsi" w:hAnsiTheme="majorHAnsi" w:cstheme="majorHAnsi"/>
          <w:sz w:val="24"/>
          <w:szCs w:val="24"/>
          <w:lang w:eastAsia="pl-PL"/>
        </w:rPr>
        <w:t>zawarcia umowy w</w:t>
      </w:r>
      <w:r w:rsidR="00CE0E07" w:rsidRPr="00A4166C">
        <w:rPr>
          <w:rFonts w:asciiTheme="majorHAnsi" w:hAnsiTheme="majorHAnsi" w:cstheme="majorHAnsi"/>
          <w:sz w:val="24"/>
          <w:szCs w:val="24"/>
          <w:lang w:eastAsia="pl-PL"/>
        </w:rPr>
        <w:t xml:space="preserve"> </w:t>
      </w:r>
      <w:r w:rsidRPr="00A4166C">
        <w:rPr>
          <w:rFonts w:asciiTheme="majorHAnsi" w:hAnsiTheme="majorHAnsi" w:cstheme="majorHAnsi"/>
          <w:sz w:val="24"/>
          <w:szCs w:val="24"/>
          <w:lang w:eastAsia="pl-PL"/>
        </w:rPr>
        <w:t>sprawie zamówienia publiczneg</w:t>
      </w:r>
      <w:r w:rsidR="00CE0E07" w:rsidRPr="00A4166C">
        <w:rPr>
          <w:rFonts w:asciiTheme="majorHAnsi" w:hAnsiTheme="majorHAnsi" w:cstheme="majorHAnsi"/>
          <w:sz w:val="24"/>
          <w:szCs w:val="24"/>
          <w:lang w:eastAsia="pl-PL"/>
        </w:rPr>
        <w:t>o.</w:t>
      </w:r>
      <w:r w:rsidR="00416550" w:rsidRPr="00A4166C">
        <w:rPr>
          <w:rFonts w:asciiTheme="majorHAnsi" w:hAnsiTheme="majorHAnsi" w:cstheme="majorHAnsi"/>
          <w:sz w:val="24"/>
          <w:szCs w:val="24"/>
          <w:lang w:eastAsia="pl-PL"/>
        </w:rPr>
        <w:t xml:space="preserve"> Wszelka korespondencja prowadzona będzie wyłącznie z </w:t>
      </w:r>
      <w:r w:rsidR="0017350E" w:rsidRPr="00A4166C">
        <w:rPr>
          <w:rFonts w:asciiTheme="majorHAnsi" w:hAnsiTheme="majorHAnsi" w:cstheme="majorHAnsi"/>
          <w:sz w:val="24"/>
          <w:szCs w:val="24"/>
          <w:lang w:eastAsia="pl-PL"/>
        </w:rPr>
        <w:t>p</w:t>
      </w:r>
      <w:r w:rsidR="00416550" w:rsidRPr="00A4166C">
        <w:rPr>
          <w:rFonts w:asciiTheme="majorHAnsi" w:hAnsiTheme="majorHAnsi" w:cstheme="majorHAnsi"/>
          <w:sz w:val="24"/>
          <w:szCs w:val="24"/>
          <w:lang w:eastAsia="pl-PL"/>
        </w:rPr>
        <w:t xml:space="preserve">ełnomocnikiem ze skutkiem dla wszystkich </w:t>
      </w:r>
      <w:r w:rsidR="00F109E6" w:rsidRPr="00A4166C">
        <w:rPr>
          <w:rFonts w:asciiTheme="majorHAnsi" w:hAnsiTheme="majorHAnsi" w:cstheme="majorHAnsi"/>
          <w:sz w:val="24"/>
          <w:szCs w:val="24"/>
          <w:lang w:eastAsia="pl-PL"/>
        </w:rPr>
        <w:t>w</w:t>
      </w:r>
      <w:r w:rsidR="00416550" w:rsidRPr="00A4166C">
        <w:rPr>
          <w:rFonts w:asciiTheme="majorHAnsi" w:hAnsiTheme="majorHAnsi" w:cstheme="majorHAnsi"/>
          <w:sz w:val="24"/>
          <w:szCs w:val="24"/>
          <w:lang w:eastAsia="pl-PL"/>
        </w:rPr>
        <w:t>ykonawców wspólnie ubiegających się o zamówienie.</w:t>
      </w:r>
    </w:p>
    <w:p w14:paraId="2C98466B" w14:textId="77777777" w:rsidR="00721227" w:rsidRPr="00721227" w:rsidRDefault="00721227" w:rsidP="00721227">
      <w:pPr>
        <w:pStyle w:val="Akapitzlist"/>
        <w:rPr>
          <w:rFonts w:asciiTheme="majorHAnsi" w:hAnsiTheme="majorHAnsi" w:cstheme="majorHAnsi"/>
          <w:sz w:val="24"/>
          <w:szCs w:val="24"/>
          <w:lang w:eastAsia="pl-PL"/>
        </w:rPr>
      </w:pPr>
    </w:p>
    <w:p w14:paraId="2351C441" w14:textId="708C4918" w:rsidR="00AD43CB" w:rsidRDefault="00AD43CB" w:rsidP="000E7E4D">
      <w:pPr>
        <w:pStyle w:val="Akapitzlist"/>
        <w:numPr>
          <w:ilvl w:val="1"/>
          <w:numId w:val="11"/>
        </w:numPr>
        <w:spacing w:after="0" w:line="264" w:lineRule="auto"/>
        <w:ind w:hanging="513"/>
        <w:jc w:val="both"/>
        <w:rPr>
          <w:rFonts w:asciiTheme="majorHAnsi" w:hAnsiTheme="majorHAnsi" w:cstheme="majorHAnsi"/>
          <w:sz w:val="24"/>
          <w:szCs w:val="24"/>
          <w:lang w:eastAsia="pl-PL"/>
        </w:rPr>
      </w:pPr>
      <w:r w:rsidRPr="00E4446F">
        <w:rPr>
          <w:rFonts w:asciiTheme="majorHAnsi" w:hAnsiTheme="majorHAnsi" w:cstheme="majorHAnsi"/>
          <w:sz w:val="24"/>
          <w:szCs w:val="24"/>
          <w:lang w:eastAsia="pl-PL"/>
        </w:rPr>
        <w:t>Żaden z wykonawców wspólnie ubiegających się o udzielenie zamówienia nie może podlegać wykluczeniu z postępowania</w:t>
      </w:r>
      <w:r>
        <w:rPr>
          <w:rFonts w:asciiTheme="majorHAnsi" w:hAnsiTheme="majorHAnsi" w:cstheme="majorHAnsi"/>
          <w:sz w:val="24"/>
          <w:szCs w:val="24"/>
          <w:lang w:eastAsia="pl-PL"/>
        </w:rPr>
        <w:t>.</w:t>
      </w:r>
    </w:p>
    <w:p w14:paraId="12E2B4AD" w14:textId="77777777" w:rsidR="00AD43CB" w:rsidRPr="00AD43CB" w:rsidRDefault="00AD43CB" w:rsidP="000E7E4D">
      <w:pPr>
        <w:pStyle w:val="Akapitzlist"/>
        <w:spacing w:after="0" w:line="264" w:lineRule="auto"/>
        <w:rPr>
          <w:rFonts w:asciiTheme="majorHAnsi" w:hAnsiTheme="majorHAnsi" w:cstheme="majorHAnsi"/>
          <w:sz w:val="24"/>
          <w:szCs w:val="24"/>
          <w:lang w:eastAsia="pl-PL"/>
        </w:rPr>
      </w:pPr>
    </w:p>
    <w:p w14:paraId="001716B5" w14:textId="77777777" w:rsidR="00AD43CB" w:rsidRPr="00E4446F" w:rsidRDefault="00AD43CB" w:rsidP="000E7E4D">
      <w:pPr>
        <w:pStyle w:val="Akapitzlist"/>
        <w:numPr>
          <w:ilvl w:val="1"/>
          <w:numId w:val="11"/>
        </w:numPr>
        <w:spacing w:after="0" w:line="264" w:lineRule="auto"/>
        <w:ind w:hanging="513"/>
        <w:jc w:val="both"/>
        <w:rPr>
          <w:rFonts w:asciiTheme="majorHAnsi" w:hAnsiTheme="majorHAnsi" w:cstheme="majorHAnsi"/>
          <w:sz w:val="24"/>
          <w:szCs w:val="24"/>
          <w:lang w:eastAsia="pl-PL"/>
        </w:rPr>
      </w:pPr>
      <w:bookmarkStart w:id="42" w:name="_Hlk70488391"/>
      <w:r w:rsidRPr="00E4446F">
        <w:rPr>
          <w:rFonts w:asciiTheme="majorHAnsi" w:hAnsiTheme="majorHAnsi" w:cstheme="majorHAnsi"/>
          <w:sz w:val="24"/>
          <w:szCs w:val="24"/>
          <w:lang w:eastAsia="pl-PL"/>
        </w:rPr>
        <w:t xml:space="preserve">W odniesieniu   do   warunków   dotyczących   kwalifikacji   zawodowych   lub doświadczenia wykonawcy wspólnie ubiegający się o udzielenie zamówienia mogą polegać   na   zdolnościach   tych   z   wykonawców,   którzy   wykonają   dostawy, do realizacji których te zdolności są wymagane. </w:t>
      </w:r>
    </w:p>
    <w:bookmarkEnd w:id="42"/>
    <w:p w14:paraId="4C6637ED" w14:textId="77777777" w:rsidR="00AD43CB" w:rsidRPr="00AD43CB" w:rsidRDefault="00AD43CB" w:rsidP="000E7E4D">
      <w:pPr>
        <w:pStyle w:val="Akapitzlist"/>
        <w:spacing w:after="0" w:line="264" w:lineRule="auto"/>
        <w:rPr>
          <w:rFonts w:asciiTheme="majorHAnsi" w:hAnsiTheme="majorHAnsi" w:cstheme="majorHAnsi"/>
          <w:sz w:val="24"/>
          <w:szCs w:val="24"/>
          <w:lang w:eastAsia="pl-PL"/>
        </w:rPr>
      </w:pPr>
    </w:p>
    <w:p w14:paraId="5FF986F6" w14:textId="25CD01E7" w:rsidR="00571DE6" w:rsidRPr="00A4166C" w:rsidRDefault="00571DE6" w:rsidP="000E7E4D">
      <w:pPr>
        <w:pStyle w:val="Akapitzlist"/>
        <w:numPr>
          <w:ilvl w:val="1"/>
          <w:numId w:val="11"/>
        </w:numPr>
        <w:spacing w:after="0" w:line="264" w:lineRule="auto"/>
        <w:ind w:hanging="513"/>
        <w:rPr>
          <w:rFonts w:asciiTheme="majorHAnsi" w:hAnsiTheme="majorHAnsi" w:cstheme="majorHAnsi"/>
          <w:sz w:val="24"/>
          <w:szCs w:val="24"/>
          <w:lang w:eastAsia="pl-PL"/>
        </w:rPr>
      </w:pPr>
      <w:r w:rsidRPr="00A4166C">
        <w:rPr>
          <w:rFonts w:asciiTheme="majorHAnsi" w:hAnsiTheme="majorHAnsi" w:cstheme="majorHAnsi"/>
          <w:sz w:val="24"/>
          <w:szCs w:val="24"/>
          <w:lang w:eastAsia="pl-PL"/>
        </w:rPr>
        <w:t>Wykonawca może powierzyć wykonanie części zamówienia podwykonawcy.</w:t>
      </w:r>
    </w:p>
    <w:p w14:paraId="5184DBB6" w14:textId="77777777" w:rsidR="00571DE6" w:rsidRPr="00A4166C" w:rsidRDefault="00571DE6" w:rsidP="000E7E4D">
      <w:pPr>
        <w:pStyle w:val="Akapitzlist"/>
        <w:spacing w:after="0" w:line="264" w:lineRule="auto"/>
        <w:rPr>
          <w:rFonts w:asciiTheme="majorHAnsi" w:hAnsiTheme="majorHAnsi" w:cstheme="majorHAnsi"/>
          <w:sz w:val="24"/>
          <w:szCs w:val="24"/>
          <w:lang w:eastAsia="pl-PL"/>
        </w:rPr>
      </w:pPr>
    </w:p>
    <w:p w14:paraId="3BE822A8" w14:textId="137F0773" w:rsidR="00571DE6" w:rsidRDefault="00571DE6" w:rsidP="000E7E4D">
      <w:pPr>
        <w:pStyle w:val="Akapitzlist"/>
        <w:numPr>
          <w:ilvl w:val="1"/>
          <w:numId w:val="11"/>
        </w:numPr>
        <w:spacing w:after="0" w:line="264" w:lineRule="auto"/>
        <w:ind w:hanging="513"/>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 xml:space="preserve">Zamawiający żąda wskazania przez </w:t>
      </w:r>
      <w:r w:rsidR="00B00A2E" w:rsidRPr="00A4166C">
        <w:rPr>
          <w:rFonts w:asciiTheme="majorHAnsi" w:hAnsiTheme="majorHAnsi" w:cstheme="majorHAnsi"/>
          <w:sz w:val="24"/>
          <w:szCs w:val="24"/>
          <w:lang w:eastAsia="pl-PL"/>
        </w:rPr>
        <w:t>w</w:t>
      </w:r>
      <w:r w:rsidRPr="00A4166C">
        <w:rPr>
          <w:rFonts w:asciiTheme="majorHAnsi" w:hAnsiTheme="majorHAnsi" w:cstheme="majorHAnsi"/>
          <w:sz w:val="24"/>
          <w:szCs w:val="24"/>
          <w:lang w:eastAsia="pl-PL"/>
        </w:rPr>
        <w:t>ykonawcę w ofercie części zamówienia, których wykonanie zamierza powierzyć podwykonawcom, oraz podania nazw ewentualnych podwykonawców, jeżeli są już znani.</w:t>
      </w:r>
    </w:p>
    <w:p w14:paraId="36B0FD47" w14:textId="77777777" w:rsidR="00BA67CE" w:rsidRPr="00BA67CE" w:rsidRDefault="00BA67CE" w:rsidP="00BA67CE">
      <w:pPr>
        <w:pStyle w:val="Akapitzlist"/>
        <w:rPr>
          <w:rFonts w:asciiTheme="majorHAnsi" w:hAnsiTheme="majorHAnsi" w:cstheme="majorHAnsi"/>
          <w:sz w:val="24"/>
          <w:szCs w:val="24"/>
          <w:lang w:eastAsia="pl-PL"/>
        </w:rPr>
      </w:pPr>
    </w:p>
    <w:p w14:paraId="1D7F3015" w14:textId="3C245750" w:rsidR="00571DE6" w:rsidRDefault="00571DE6" w:rsidP="000E7E4D">
      <w:pPr>
        <w:pStyle w:val="Akapitzlist"/>
        <w:numPr>
          <w:ilvl w:val="1"/>
          <w:numId w:val="11"/>
        </w:numPr>
        <w:spacing w:after="0" w:line="264" w:lineRule="auto"/>
        <w:ind w:hanging="513"/>
        <w:jc w:val="both"/>
        <w:rPr>
          <w:rFonts w:asciiTheme="majorHAnsi" w:hAnsiTheme="majorHAnsi" w:cstheme="majorHAnsi"/>
          <w:sz w:val="24"/>
          <w:szCs w:val="24"/>
          <w:lang w:eastAsia="pl-PL"/>
        </w:rPr>
      </w:pPr>
      <w:bookmarkStart w:id="43" w:name="_Hlk70488272"/>
      <w:r w:rsidRPr="00A4166C">
        <w:rPr>
          <w:rFonts w:asciiTheme="majorHAnsi" w:hAnsiTheme="majorHAnsi" w:cstheme="majorHAnsi"/>
          <w:sz w:val="24"/>
          <w:szCs w:val="24"/>
          <w:lang w:eastAsia="pl-PL"/>
        </w:rPr>
        <w:t xml:space="preserve">Powierzenie wykonania części zamówienia podwykonawcom nie zwalnia </w:t>
      </w:r>
      <w:r w:rsidR="00B00A2E" w:rsidRPr="00A4166C">
        <w:rPr>
          <w:rFonts w:asciiTheme="majorHAnsi" w:hAnsiTheme="majorHAnsi" w:cstheme="majorHAnsi"/>
          <w:sz w:val="24"/>
          <w:szCs w:val="24"/>
          <w:lang w:eastAsia="pl-PL"/>
        </w:rPr>
        <w:t>w</w:t>
      </w:r>
      <w:r w:rsidRPr="00A4166C">
        <w:rPr>
          <w:rFonts w:asciiTheme="majorHAnsi" w:hAnsiTheme="majorHAnsi" w:cstheme="majorHAnsi"/>
          <w:sz w:val="24"/>
          <w:szCs w:val="24"/>
          <w:lang w:eastAsia="pl-PL"/>
        </w:rPr>
        <w:t>ykonawcy z odpowiedzialności za należyte wykonanie tego zamówienia.</w:t>
      </w:r>
    </w:p>
    <w:p w14:paraId="19D0702D" w14:textId="77777777" w:rsidR="00AD43CB" w:rsidRPr="00AD43CB" w:rsidRDefault="00AD43CB" w:rsidP="000E7E4D">
      <w:pPr>
        <w:pStyle w:val="Akapitzlist"/>
        <w:spacing w:after="0" w:line="264" w:lineRule="auto"/>
        <w:rPr>
          <w:rFonts w:asciiTheme="majorHAnsi" w:hAnsiTheme="majorHAnsi" w:cstheme="majorHAnsi"/>
          <w:sz w:val="24"/>
          <w:szCs w:val="24"/>
          <w:lang w:eastAsia="pl-PL"/>
        </w:rPr>
      </w:pPr>
    </w:p>
    <w:p w14:paraId="0E918F68" w14:textId="421BD096" w:rsidR="00453818" w:rsidRPr="00A4166C" w:rsidRDefault="00453818" w:rsidP="000E7E4D">
      <w:pPr>
        <w:pStyle w:val="Akapitzlist"/>
        <w:numPr>
          <w:ilvl w:val="1"/>
          <w:numId w:val="11"/>
        </w:numPr>
        <w:spacing w:after="0" w:line="264" w:lineRule="auto"/>
        <w:ind w:hanging="513"/>
        <w:jc w:val="both"/>
        <w:rPr>
          <w:rFonts w:asciiTheme="majorHAnsi" w:hAnsiTheme="majorHAnsi" w:cstheme="majorHAnsi"/>
          <w:bCs/>
          <w:sz w:val="24"/>
          <w:szCs w:val="24"/>
          <w:lang w:eastAsia="pl-PL"/>
        </w:rPr>
      </w:pPr>
      <w:r w:rsidRPr="00A4166C">
        <w:rPr>
          <w:rFonts w:asciiTheme="majorHAnsi" w:hAnsiTheme="majorHAnsi" w:cstheme="majorHAnsi"/>
          <w:bCs/>
          <w:sz w:val="24"/>
          <w:szCs w:val="24"/>
          <w:lang w:eastAsia="pl-PL"/>
        </w:rPr>
        <w:t>Wykonawca, który polega na zdolnościach lub sytuacji podmiotów udostępniających zasoby,  składa   wraz   z   ofertą</w:t>
      </w:r>
      <w:r w:rsidR="00266E79" w:rsidRPr="00A4166C">
        <w:rPr>
          <w:rFonts w:asciiTheme="majorHAnsi" w:hAnsiTheme="majorHAnsi" w:cstheme="majorHAnsi"/>
          <w:bCs/>
          <w:sz w:val="24"/>
          <w:szCs w:val="24"/>
          <w:lang w:eastAsia="pl-PL"/>
        </w:rPr>
        <w:t xml:space="preserve"> </w:t>
      </w:r>
      <w:r w:rsidRPr="00A4166C">
        <w:rPr>
          <w:rFonts w:asciiTheme="majorHAnsi" w:hAnsiTheme="majorHAnsi" w:cstheme="majorHAnsi"/>
          <w:bCs/>
          <w:sz w:val="24"/>
          <w:szCs w:val="24"/>
          <w:lang w:eastAsia="pl-PL"/>
        </w:rPr>
        <w:t xml:space="preserve">zobowiązanie   podmiotu udostępniającego   zasoby   do   oddania   mu   do   dyspozycji   niezbędnych   zasobów na potrzeby realizacji danego zamówienia lub inny podmiotowy środek dowodowy potwierdzający,   że   </w:t>
      </w:r>
      <w:r w:rsidR="00B00A2E" w:rsidRPr="00A4166C">
        <w:rPr>
          <w:rFonts w:asciiTheme="majorHAnsi" w:hAnsiTheme="majorHAnsi" w:cstheme="majorHAnsi"/>
          <w:bCs/>
          <w:sz w:val="24"/>
          <w:szCs w:val="24"/>
          <w:lang w:eastAsia="pl-PL"/>
        </w:rPr>
        <w:t>w</w:t>
      </w:r>
      <w:r w:rsidRPr="00A4166C">
        <w:rPr>
          <w:rFonts w:asciiTheme="majorHAnsi" w:hAnsiTheme="majorHAnsi" w:cstheme="majorHAnsi"/>
          <w:bCs/>
          <w:sz w:val="24"/>
          <w:szCs w:val="24"/>
          <w:lang w:eastAsia="pl-PL"/>
        </w:rPr>
        <w:t xml:space="preserve">ykonawca,   realizując   zamówienie,   będzie   dysponował niezbędnymi zasobami tych podmiotów. Zobowiązanie podmiotu udostępniającego zasoby   ma   potwierdzać,   że   stosunek   łączący   </w:t>
      </w:r>
      <w:r w:rsidR="00B00A2E" w:rsidRPr="00A4166C">
        <w:rPr>
          <w:rFonts w:asciiTheme="majorHAnsi" w:hAnsiTheme="majorHAnsi" w:cstheme="majorHAnsi"/>
          <w:bCs/>
          <w:sz w:val="24"/>
          <w:szCs w:val="24"/>
          <w:lang w:eastAsia="pl-PL"/>
        </w:rPr>
        <w:t>w</w:t>
      </w:r>
      <w:r w:rsidRPr="00A4166C">
        <w:rPr>
          <w:rFonts w:asciiTheme="majorHAnsi" w:hAnsiTheme="majorHAnsi" w:cstheme="majorHAnsi"/>
          <w:bCs/>
          <w:sz w:val="24"/>
          <w:szCs w:val="24"/>
          <w:lang w:eastAsia="pl-PL"/>
        </w:rPr>
        <w:t xml:space="preserve">ykonawcę   z   podmiotami udostępniającymi zasoby gwarantuje rzeczywisty dostęp do tych zasobów oraz określa w szczególności: </w:t>
      </w:r>
    </w:p>
    <w:p w14:paraId="01374866" w14:textId="77777777" w:rsidR="00453818" w:rsidRPr="00A4166C" w:rsidRDefault="00453818" w:rsidP="000E7E4D">
      <w:pPr>
        <w:pStyle w:val="Akapitzlist"/>
        <w:numPr>
          <w:ilvl w:val="2"/>
          <w:numId w:val="11"/>
        </w:numPr>
        <w:spacing w:after="0" w:line="264" w:lineRule="auto"/>
        <w:ind w:left="1843" w:hanging="709"/>
        <w:jc w:val="both"/>
        <w:rPr>
          <w:rFonts w:asciiTheme="majorHAnsi" w:hAnsiTheme="majorHAnsi" w:cstheme="majorHAnsi"/>
          <w:bCs/>
          <w:sz w:val="24"/>
          <w:szCs w:val="24"/>
          <w:lang w:eastAsia="pl-PL"/>
        </w:rPr>
      </w:pPr>
      <w:r w:rsidRPr="00A4166C">
        <w:rPr>
          <w:rFonts w:asciiTheme="majorHAnsi" w:hAnsiTheme="majorHAnsi" w:cstheme="majorHAnsi"/>
          <w:bCs/>
          <w:sz w:val="24"/>
          <w:szCs w:val="24"/>
          <w:lang w:eastAsia="pl-PL"/>
        </w:rPr>
        <w:t xml:space="preserve"> zakres dostępnych wykonawcy zasobów podmiotu udostępniającego zasoby,</w:t>
      </w:r>
    </w:p>
    <w:p w14:paraId="40E12CB3" w14:textId="7FB6373E" w:rsidR="00453818" w:rsidRDefault="00453818" w:rsidP="000E7E4D">
      <w:pPr>
        <w:pStyle w:val="Akapitzlist"/>
        <w:numPr>
          <w:ilvl w:val="2"/>
          <w:numId w:val="11"/>
        </w:numPr>
        <w:spacing w:after="0" w:line="264" w:lineRule="auto"/>
        <w:ind w:left="1843" w:hanging="709"/>
        <w:jc w:val="both"/>
        <w:rPr>
          <w:rFonts w:asciiTheme="majorHAnsi" w:hAnsiTheme="majorHAnsi" w:cstheme="majorHAnsi"/>
          <w:bCs/>
          <w:sz w:val="24"/>
          <w:szCs w:val="24"/>
          <w:lang w:eastAsia="pl-PL"/>
        </w:rPr>
      </w:pPr>
      <w:r w:rsidRPr="00A4166C">
        <w:rPr>
          <w:rFonts w:asciiTheme="majorHAnsi" w:hAnsiTheme="majorHAnsi" w:cstheme="majorHAnsi"/>
          <w:bCs/>
          <w:sz w:val="24"/>
          <w:szCs w:val="24"/>
          <w:lang w:eastAsia="pl-PL"/>
        </w:rPr>
        <w:t>sposób i okres udostępnienia wykonawcy i wykorzystania przez niego zasobów podmiotu udostępniającego te zasoby przy wykonywaniu zamówienia,</w:t>
      </w:r>
    </w:p>
    <w:p w14:paraId="675B7726" w14:textId="77777777" w:rsidR="009C71AD" w:rsidRPr="00E4446F" w:rsidRDefault="009C71AD" w:rsidP="000E7E4D">
      <w:pPr>
        <w:pStyle w:val="Akapitzlist"/>
        <w:numPr>
          <w:ilvl w:val="2"/>
          <w:numId w:val="11"/>
        </w:numPr>
        <w:spacing w:after="0" w:line="264" w:lineRule="auto"/>
        <w:ind w:left="1843" w:hanging="709"/>
        <w:jc w:val="both"/>
        <w:rPr>
          <w:rFonts w:asciiTheme="majorHAnsi" w:hAnsiTheme="majorHAnsi" w:cstheme="majorHAnsi"/>
          <w:bCs/>
          <w:sz w:val="24"/>
          <w:szCs w:val="24"/>
          <w:lang w:eastAsia="pl-PL"/>
        </w:rPr>
      </w:pPr>
      <w:r w:rsidRPr="00E4446F">
        <w:rPr>
          <w:rFonts w:asciiTheme="majorHAnsi" w:hAnsiTheme="majorHAnsi" w:cstheme="majorHAnsi"/>
          <w:bCs/>
          <w:sz w:val="24"/>
          <w:szCs w:val="24"/>
          <w:lang w:eastAsia="pl-PL"/>
        </w:rPr>
        <w:t xml:space="preserve">czy i w jakim zakresie podmiot udostępniający zasoby, na zdolnościach którego wykonawca polega w odniesieniu do warunków udziału w </w:t>
      </w:r>
      <w:r w:rsidRPr="00E4446F">
        <w:rPr>
          <w:rFonts w:asciiTheme="majorHAnsi" w:hAnsiTheme="majorHAnsi" w:cstheme="majorHAnsi"/>
          <w:bCs/>
          <w:sz w:val="24"/>
          <w:szCs w:val="24"/>
          <w:lang w:eastAsia="pl-PL"/>
        </w:rPr>
        <w:lastRenderedPageBreak/>
        <w:t>postępowaniu dotyczących wykształcenia, kwalifikacji zawodowych lub doświadczenia, zrealizuje dostawy, których wskazane zdolności dotyczą.</w:t>
      </w:r>
    </w:p>
    <w:p w14:paraId="3AF6C838" w14:textId="77777777" w:rsidR="009C71AD" w:rsidRPr="00E4446F" w:rsidRDefault="009C71AD" w:rsidP="000E7E4D">
      <w:pPr>
        <w:pStyle w:val="Akapitzlist"/>
        <w:spacing w:after="0" w:line="264" w:lineRule="auto"/>
        <w:ind w:left="1843"/>
        <w:jc w:val="both"/>
        <w:rPr>
          <w:rFonts w:asciiTheme="majorHAnsi" w:hAnsiTheme="majorHAnsi" w:cstheme="majorHAnsi"/>
          <w:bCs/>
          <w:sz w:val="24"/>
          <w:szCs w:val="24"/>
          <w:lang w:eastAsia="pl-PL"/>
        </w:rPr>
      </w:pPr>
    </w:p>
    <w:p w14:paraId="6D3512BC" w14:textId="77777777" w:rsidR="00453818" w:rsidRPr="00A4166C" w:rsidRDefault="00453818" w:rsidP="000E7E4D">
      <w:pPr>
        <w:pStyle w:val="Akapitzlist"/>
        <w:numPr>
          <w:ilvl w:val="1"/>
          <w:numId w:val="11"/>
        </w:numPr>
        <w:spacing w:after="0" w:line="264" w:lineRule="auto"/>
        <w:ind w:left="1134" w:hanging="709"/>
        <w:jc w:val="both"/>
        <w:rPr>
          <w:rFonts w:asciiTheme="majorHAnsi" w:hAnsiTheme="majorHAnsi" w:cstheme="majorHAnsi"/>
          <w:bCs/>
          <w:sz w:val="24"/>
          <w:szCs w:val="24"/>
          <w:lang w:eastAsia="pl-PL"/>
        </w:rPr>
      </w:pPr>
      <w:r w:rsidRPr="00A4166C">
        <w:rPr>
          <w:rFonts w:asciiTheme="majorHAnsi" w:hAnsiTheme="majorHAnsi" w:cstheme="majorHAnsi"/>
          <w:bCs/>
          <w:sz w:val="24"/>
          <w:szCs w:val="24"/>
          <w:lang w:eastAsia="pl-PL"/>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17EA327B" w14:textId="77777777" w:rsidR="006D4549" w:rsidRPr="00A4166C" w:rsidRDefault="006D4549" w:rsidP="000E7E4D">
      <w:pPr>
        <w:pStyle w:val="Akapitzlist"/>
        <w:spacing w:after="0" w:line="264" w:lineRule="auto"/>
        <w:rPr>
          <w:rFonts w:asciiTheme="majorHAnsi" w:hAnsiTheme="majorHAnsi" w:cstheme="majorHAnsi"/>
          <w:bCs/>
          <w:sz w:val="24"/>
          <w:szCs w:val="24"/>
          <w:lang w:eastAsia="pl-PL"/>
        </w:rPr>
      </w:pPr>
    </w:p>
    <w:p w14:paraId="57780B8F" w14:textId="77777777" w:rsidR="009C71AD" w:rsidRPr="00E4446F" w:rsidRDefault="009C71AD" w:rsidP="000E7E4D">
      <w:pPr>
        <w:pStyle w:val="Akapitzlist"/>
        <w:numPr>
          <w:ilvl w:val="1"/>
          <w:numId w:val="11"/>
        </w:numPr>
        <w:spacing w:after="0" w:line="264" w:lineRule="auto"/>
        <w:ind w:left="1134" w:hanging="709"/>
        <w:jc w:val="both"/>
        <w:rPr>
          <w:rFonts w:asciiTheme="majorHAnsi" w:hAnsiTheme="majorHAnsi" w:cstheme="majorHAnsi"/>
          <w:bCs/>
          <w:sz w:val="24"/>
          <w:szCs w:val="24"/>
          <w:lang w:eastAsia="pl-PL"/>
        </w:rPr>
      </w:pPr>
      <w:r w:rsidRPr="00E4446F">
        <w:rPr>
          <w:rFonts w:asciiTheme="majorHAnsi" w:hAnsiTheme="majorHAnsi" w:cstheme="majorHAnsi"/>
          <w:bCs/>
          <w:sz w:val="24"/>
          <w:szCs w:val="24"/>
          <w:lang w:eastAsia="pl-PL"/>
        </w:rPr>
        <w:t>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Pzp, oraz zbada, czy nie zachodzą wobec tego podmiotu podstawy wykluczenia, które zostały przewidziane względem wykonawcy.</w:t>
      </w:r>
    </w:p>
    <w:p w14:paraId="6AB2A4FA" w14:textId="77777777" w:rsidR="009C71AD" w:rsidRPr="009C71AD" w:rsidRDefault="009C71AD" w:rsidP="000E7E4D">
      <w:pPr>
        <w:pStyle w:val="Akapitzlist"/>
        <w:spacing w:after="0" w:line="264" w:lineRule="auto"/>
        <w:rPr>
          <w:rFonts w:asciiTheme="majorHAnsi" w:hAnsiTheme="majorHAnsi" w:cstheme="majorHAnsi"/>
          <w:sz w:val="24"/>
          <w:szCs w:val="24"/>
          <w:lang w:eastAsia="pl-PL"/>
        </w:rPr>
      </w:pPr>
    </w:p>
    <w:p w14:paraId="24F17320" w14:textId="48A16C90" w:rsidR="00635EC6" w:rsidRPr="00635EC6" w:rsidRDefault="00635EC6" w:rsidP="000E7E4D">
      <w:pPr>
        <w:pStyle w:val="Akapitzlist"/>
        <w:numPr>
          <w:ilvl w:val="1"/>
          <w:numId w:val="11"/>
        </w:numPr>
        <w:spacing w:after="0" w:line="264" w:lineRule="auto"/>
        <w:ind w:hanging="654"/>
        <w:jc w:val="both"/>
        <w:rPr>
          <w:rFonts w:asciiTheme="majorHAnsi" w:hAnsiTheme="majorHAnsi" w:cstheme="majorHAnsi"/>
          <w:sz w:val="24"/>
          <w:szCs w:val="24"/>
          <w:lang w:eastAsia="pl-PL"/>
        </w:rPr>
      </w:pPr>
      <w:r w:rsidRPr="00635EC6">
        <w:rPr>
          <w:rFonts w:asciiTheme="majorHAnsi" w:hAnsiTheme="majorHAnsi" w:cstheme="majorHAnsi"/>
          <w:sz w:val="24"/>
          <w:szCs w:val="24"/>
          <w:lang w:eastAsia="pl-PL"/>
        </w:rPr>
        <w:t xml:space="preserve">Jeżeli zmiana albo rezygnacja z podwykonawcy dotyczy podmiotu, na którego zasoby wykonawca powoływał się, na zasadach określonych w art. 118 ust. 1 Pzp, w celu wykazania spełniania warunków udziału w postępowaniu, wykonawca jest obowiązany wykazać zamawiającemu, że proponowany inny podwykonawca lub </w:t>
      </w:r>
      <w:r w:rsidR="00137295">
        <w:rPr>
          <w:rFonts w:asciiTheme="majorHAnsi" w:hAnsiTheme="majorHAnsi" w:cstheme="majorHAnsi"/>
          <w:sz w:val="24"/>
          <w:szCs w:val="24"/>
          <w:lang w:eastAsia="pl-PL"/>
        </w:rPr>
        <w:t>w</w:t>
      </w:r>
      <w:r w:rsidRPr="00635EC6">
        <w:rPr>
          <w:rFonts w:asciiTheme="majorHAnsi" w:hAnsiTheme="majorHAnsi" w:cstheme="majorHAnsi"/>
          <w:sz w:val="24"/>
          <w:szCs w:val="24"/>
          <w:lang w:eastAsia="pl-PL"/>
        </w:rPr>
        <w:t>ykonawca samodzielnie spełnia je w stopniu nie mniejszym niż podwykonawca, na którego zasoby wykonawca powoływał się w trakcie postępowania o udzielenie zamówienia.</w:t>
      </w:r>
    </w:p>
    <w:p w14:paraId="54B48490" w14:textId="77777777" w:rsidR="00635EC6" w:rsidRPr="00635EC6" w:rsidRDefault="00635EC6" w:rsidP="000E7E4D">
      <w:pPr>
        <w:pStyle w:val="Akapitzlist"/>
        <w:spacing w:after="0" w:line="264" w:lineRule="auto"/>
        <w:rPr>
          <w:rFonts w:asciiTheme="majorHAnsi" w:hAnsiTheme="majorHAnsi" w:cstheme="majorHAnsi"/>
          <w:bCs/>
          <w:sz w:val="24"/>
          <w:szCs w:val="24"/>
          <w:lang w:eastAsia="pl-PL"/>
        </w:rPr>
      </w:pPr>
    </w:p>
    <w:p w14:paraId="57E85D12" w14:textId="28C605FA" w:rsidR="00721227" w:rsidRPr="00721227" w:rsidRDefault="00635EC6" w:rsidP="00721227">
      <w:pPr>
        <w:pStyle w:val="Akapitzlist"/>
        <w:numPr>
          <w:ilvl w:val="1"/>
          <w:numId w:val="11"/>
        </w:numPr>
        <w:spacing w:after="0" w:line="264" w:lineRule="auto"/>
        <w:ind w:hanging="654"/>
        <w:jc w:val="both"/>
        <w:rPr>
          <w:rFonts w:asciiTheme="majorHAnsi" w:hAnsiTheme="majorHAnsi" w:cstheme="majorHAnsi"/>
          <w:sz w:val="24"/>
          <w:szCs w:val="24"/>
          <w:lang w:eastAsia="pl-PL"/>
        </w:rPr>
      </w:pPr>
      <w:r w:rsidRPr="00E4446F">
        <w:rPr>
          <w:rFonts w:asciiTheme="majorHAnsi" w:hAnsiTheme="majorHAnsi" w:cstheme="majorHAnsi"/>
          <w:sz w:val="24"/>
          <w:szCs w:val="24"/>
          <w:lang w:eastAsia="pl-PL"/>
        </w:rPr>
        <w:t xml:space="preserve">W przypadkach, o których mowa w </w:t>
      </w:r>
      <w:r w:rsidR="00AD721B">
        <w:rPr>
          <w:rFonts w:asciiTheme="majorHAnsi" w:hAnsiTheme="majorHAnsi" w:cstheme="majorHAnsi"/>
          <w:sz w:val="24"/>
          <w:szCs w:val="24"/>
          <w:lang w:eastAsia="pl-PL"/>
        </w:rPr>
        <w:t xml:space="preserve">ust. </w:t>
      </w:r>
      <w:r w:rsidR="00AD721B" w:rsidRPr="00E4446F">
        <w:rPr>
          <w:rFonts w:asciiTheme="majorHAnsi" w:hAnsiTheme="majorHAnsi" w:cstheme="majorHAnsi"/>
          <w:sz w:val="24"/>
          <w:szCs w:val="24"/>
          <w:lang w:eastAsia="pl-PL"/>
        </w:rPr>
        <w:t xml:space="preserve"> </w:t>
      </w:r>
      <w:r w:rsidRPr="00E4446F">
        <w:rPr>
          <w:rFonts w:asciiTheme="majorHAnsi" w:hAnsiTheme="majorHAnsi" w:cstheme="majorHAnsi"/>
          <w:sz w:val="24"/>
          <w:szCs w:val="24"/>
          <w:lang w:eastAsia="pl-PL"/>
        </w:rPr>
        <w:t>8.</w:t>
      </w:r>
      <w:r w:rsidR="0029325F">
        <w:rPr>
          <w:rFonts w:asciiTheme="majorHAnsi" w:hAnsiTheme="majorHAnsi" w:cstheme="majorHAnsi"/>
          <w:sz w:val="24"/>
          <w:szCs w:val="24"/>
          <w:lang w:eastAsia="pl-PL"/>
        </w:rPr>
        <w:t>9</w:t>
      </w:r>
      <w:r w:rsidRPr="00E4446F">
        <w:rPr>
          <w:rFonts w:asciiTheme="majorHAnsi" w:hAnsiTheme="majorHAnsi" w:cstheme="majorHAnsi"/>
          <w:sz w:val="24"/>
          <w:szCs w:val="24"/>
          <w:lang w:eastAsia="pl-PL"/>
        </w:rPr>
        <w:t>. wykonawca na żądanie zamawiającego przedstawia oświadczenie, o którym mowa w art. 125 ust. 1 Pzp lub podmiotowe środki dowodowe dotyczące podwykonawcy.</w:t>
      </w:r>
      <w:r w:rsidR="00721227" w:rsidRPr="00721227">
        <w:rPr>
          <w:rFonts w:asciiTheme="majorHAnsi" w:hAnsiTheme="majorHAnsi" w:cstheme="majorHAnsi"/>
          <w:sz w:val="24"/>
          <w:szCs w:val="24"/>
          <w:lang w:eastAsia="pl-PL"/>
        </w:rPr>
        <w:t xml:space="preserve"> Dotyczy podmiotów, na których zasoby wykonawca się powołał.</w:t>
      </w:r>
    </w:p>
    <w:p w14:paraId="253565E7" w14:textId="77777777" w:rsidR="00635EC6" w:rsidRPr="00635EC6" w:rsidRDefault="00635EC6" w:rsidP="000E7E4D">
      <w:pPr>
        <w:pStyle w:val="Akapitzlist"/>
        <w:spacing w:after="0" w:line="264" w:lineRule="auto"/>
        <w:ind w:left="1080" w:hanging="654"/>
        <w:rPr>
          <w:rFonts w:asciiTheme="majorHAnsi" w:hAnsiTheme="majorHAnsi" w:cstheme="majorHAnsi"/>
          <w:bCs/>
          <w:sz w:val="24"/>
          <w:szCs w:val="24"/>
          <w:lang w:eastAsia="pl-PL"/>
        </w:rPr>
      </w:pPr>
    </w:p>
    <w:p w14:paraId="088D96F4" w14:textId="77777777" w:rsidR="009C71AD" w:rsidRPr="00E4446F" w:rsidRDefault="009C71AD" w:rsidP="000E7E4D">
      <w:pPr>
        <w:pStyle w:val="Akapitzlist"/>
        <w:numPr>
          <w:ilvl w:val="1"/>
          <w:numId w:val="11"/>
        </w:numPr>
        <w:spacing w:after="0" w:line="264" w:lineRule="auto"/>
        <w:ind w:left="1134" w:hanging="709"/>
        <w:jc w:val="both"/>
        <w:rPr>
          <w:rFonts w:asciiTheme="majorHAnsi" w:hAnsiTheme="majorHAnsi" w:cstheme="majorHAnsi"/>
          <w:bCs/>
          <w:sz w:val="24"/>
          <w:szCs w:val="24"/>
          <w:lang w:eastAsia="pl-PL"/>
        </w:rPr>
      </w:pPr>
      <w:r w:rsidRPr="00E4446F">
        <w:rPr>
          <w:rFonts w:asciiTheme="majorHAnsi" w:hAnsiTheme="majorHAnsi" w:cstheme="majorHAnsi"/>
          <w:bCs/>
          <w:sz w:val="24"/>
          <w:szCs w:val="24"/>
          <w:lang w:eastAsia="pl-PL"/>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39279FC8" w14:textId="77777777" w:rsidR="009C71AD" w:rsidRPr="009C71AD" w:rsidRDefault="009C71AD" w:rsidP="000E7E4D">
      <w:pPr>
        <w:pStyle w:val="Akapitzlist"/>
        <w:spacing w:after="0" w:line="264" w:lineRule="auto"/>
        <w:rPr>
          <w:rFonts w:asciiTheme="majorHAnsi" w:hAnsiTheme="majorHAnsi" w:cstheme="majorHAnsi"/>
          <w:bCs/>
          <w:sz w:val="24"/>
          <w:szCs w:val="24"/>
          <w:lang w:eastAsia="pl-PL"/>
        </w:rPr>
      </w:pPr>
    </w:p>
    <w:p w14:paraId="3EF318AC" w14:textId="5E0C9976" w:rsidR="006D4549" w:rsidRDefault="006D4549" w:rsidP="000E7E4D">
      <w:pPr>
        <w:pStyle w:val="Akapitzlist"/>
        <w:numPr>
          <w:ilvl w:val="1"/>
          <w:numId w:val="11"/>
        </w:numPr>
        <w:spacing w:after="0" w:line="264" w:lineRule="auto"/>
        <w:ind w:hanging="654"/>
        <w:jc w:val="both"/>
        <w:rPr>
          <w:rFonts w:asciiTheme="majorHAnsi" w:hAnsiTheme="majorHAnsi" w:cstheme="majorHAnsi"/>
          <w:bCs/>
          <w:sz w:val="24"/>
          <w:szCs w:val="24"/>
          <w:lang w:eastAsia="pl-PL"/>
        </w:rPr>
      </w:pPr>
      <w:r w:rsidRPr="00A4166C">
        <w:rPr>
          <w:rFonts w:asciiTheme="majorHAnsi" w:hAnsiTheme="majorHAnsi" w:cstheme="majorHAnsi"/>
          <w:bCs/>
          <w:sz w:val="24"/>
          <w:szCs w:val="24"/>
          <w:lang w:eastAsia="pl-PL"/>
        </w:rPr>
        <w:t>Wykonawca nie może, po upływie terminu składania ofert, powoływać się na zdolności lub sytuację podmiotów udostępniających zasoby, jeżeli na etapie składania ofert lub wniosków o dopuszczenie do udziału w postępowaniu nie polegał on w danym zakresie na zdolnościach lub sytuacji podmiotów udostępniających zasoby.</w:t>
      </w:r>
    </w:p>
    <w:p w14:paraId="23581EA8" w14:textId="77777777" w:rsidR="00363042" w:rsidRPr="00363042" w:rsidRDefault="00363042" w:rsidP="00363042">
      <w:pPr>
        <w:pStyle w:val="Akapitzlist"/>
        <w:rPr>
          <w:rFonts w:asciiTheme="majorHAnsi" w:hAnsiTheme="majorHAnsi" w:cstheme="majorHAnsi"/>
          <w:bCs/>
          <w:sz w:val="24"/>
          <w:szCs w:val="24"/>
          <w:lang w:eastAsia="pl-PL"/>
        </w:rPr>
      </w:pPr>
    </w:p>
    <w:bookmarkEnd w:id="43"/>
    <w:p w14:paraId="5F9006C8" w14:textId="2D896359" w:rsidR="00B14BC6" w:rsidRPr="00A4166C" w:rsidRDefault="00B14BC6" w:rsidP="000E7E4D">
      <w:pPr>
        <w:pStyle w:val="Nagwek1"/>
        <w:numPr>
          <w:ilvl w:val="0"/>
          <w:numId w:val="29"/>
        </w:numPr>
        <w:spacing w:before="0" w:line="264" w:lineRule="auto"/>
        <w:ind w:left="567" w:hanging="567"/>
        <w:jc w:val="both"/>
        <w:rPr>
          <w:rFonts w:cstheme="majorHAnsi"/>
          <w:b/>
          <w:bCs/>
          <w:color w:val="auto"/>
          <w:sz w:val="24"/>
          <w:szCs w:val="24"/>
        </w:rPr>
      </w:pPr>
      <w:r w:rsidRPr="00A4166C">
        <w:rPr>
          <w:rFonts w:cstheme="majorHAnsi"/>
          <w:b/>
          <w:bCs/>
          <w:color w:val="auto"/>
          <w:sz w:val="24"/>
          <w:szCs w:val="24"/>
        </w:rPr>
        <w:lastRenderedPageBreak/>
        <w:t xml:space="preserve">Informacja o </w:t>
      </w:r>
      <w:r w:rsidR="00AF4BEA" w:rsidRPr="00A4166C">
        <w:rPr>
          <w:rFonts w:cstheme="majorHAnsi"/>
          <w:b/>
          <w:bCs/>
          <w:color w:val="auto"/>
          <w:sz w:val="24"/>
          <w:szCs w:val="24"/>
        </w:rPr>
        <w:t xml:space="preserve">przedmiotowych i </w:t>
      </w:r>
      <w:r w:rsidRPr="00A4166C">
        <w:rPr>
          <w:rFonts w:cstheme="majorHAnsi"/>
          <w:b/>
          <w:bCs/>
          <w:color w:val="auto"/>
          <w:sz w:val="24"/>
          <w:szCs w:val="24"/>
        </w:rPr>
        <w:t>podmiotowych środkach dowodowych</w:t>
      </w:r>
      <w:r w:rsidR="00B3108F" w:rsidRPr="00A4166C">
        <w:rPr>
          <w:rFonts w:cstheme="majorHAnsi"/>
          <w:b/>
          <w:bCs/>
          <w:color w:val="auto"/>
          <w:sz w:val="24"/>
          <w:szCs w:val="24"/>
        </w:rPr>
        <w:t xml:space="preserve">, innych  dokumentach </w:t>
      </w:r>
      <w:r w:rsidR="00F22AF8" w:rsidRPr="00A4166C">
        <w:rPr>
          <w:rFonts w:cstheme="majorHAnsi"/>
          <w:b/>
          <w:bCs/>
          <w:color w:val="auto"/>
          <w:sz w:val="24"/>
          <w:szCs w:val="24"/>
        </w:rPr>
        <w:t xml:space="preserve"> oraz dokument</w:t>
      </w:r>
      <w:r w:rsidR="00B3108F" w:rsidRPr="00A4166C">
        <w:rPr>
          <w:rFonts w:cstheme="majorHAnsi"/>
          <w:b/>
          <w:bCs/>
          <w:color w:val="auto"/>
          <w:sz w:val="24"/>
          <w:szCs w:val="24"/>
        </w:rPr>
        <w:t>ach</w:t>
      </w:r>
      <w:r w:rsidR="00F22AF8" w:rsidRPr="00A4166C">
        <w:rPr>
          <w:rFonts w:cstheme="majorHAnsi"/>
          <w:b/>
          <w:bCs/>
          <w:color w:val="auto"/>
          <w:sz w:val="24"/>
          <w:szCs w:val="24"/>
        </w:rPr>
        <w:t xml:space="preserve">, </w:t>
      </w:r>
      <w:r w:rsidR="00B4236C" w:rsidRPr="00A4166C">
        <w:rPr>
          <w:rFonts w:cstheme="majorHAnsi"/>
          <w:b/>
          <w:bCs/>
          <w:color w:val="auto"/>
          <w:sz w:val="24"/>
          <w:szCs w:val="24"/>
        </w:rPr>
        <w:t>jakie</w:t>
      </w:r>
      <w:r w:rsidR="00F22AF8" w:rsidRPr="00A4166C">
        <w:rPr>
          <w:rFonts w:cstheme="majorHAnsi"/>
          <w:b/>
          <w:bCs/>
          <w:color w:val="auto"/>
          <w:sz w:val="24"/>
          <w:szCs w:val="24"/>
        </w:rPr>
        <w:t xml:space="preserve"> należy złożyć wraz z ofertą</w:t>
      </w:r>
    </w:p>
    <w:p w14:paraId="236EBADB" w14:textId="1A3DFF08" w:rsidR="00115660" w:rsidRPr="00A4166C" w:rsidRDefault="00115660" w:rsidP="000E7E4D">
      <w:pPr>
        <w:pStyle w:val="Akapitzlist"/>
        <w:numPr>
          <w:ilvl w:val="1"/>
          <w:numId w:val="12"/>
        </w:numPr>
        <w:spacing w:after="0" w:line="264" w:lineRule="auto"/>
        <w:ind w:left="1134" w:hanging="567"/>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Zamawiający nie wymaga od wykonawców przedłożenia przedmiotowych środków dowodowych.</w:t>
      </w:r>
    </w:p>
    <w:p w14:paraId="6A031828" w14:textId="77777777" w:rsidR="00115660" w:rsidRPr="00A4166C" w:rsidRDefault="00115660" w:rsidP="000E7E4D">
      <w:pPr>
        <w:pStyle w:val="Akapitzlist"/>
        <w:spacing w:after="0" w:line="264" w:lineRule="auto"/>
        <w:ind w:left="1134"/>
        <w:jc w:val="both"/>
        <w:rPr>
          <w:rFonts w:asciiTheme="majorHAnsi" w:hAnsiTheme="majorHAnsi" w:cstheme="majorHAnsi"/>
          <w:sz w:val="24"/>
          <w:szCs w:val="24"/>
          <w:lang w:eastAsia="pl-PL"/>
        </w:rPr>
      </w:pPr>
    </w:p>
    <w:p w14:paraId="13C2A401" w14:textId="3B6C99AD" w:rsidR="00115660" w:rsidRPr="00A4166C" w:rsidRDefault="00115660" w:rsidP="000E7E4D">
      <w:pPr>
        <w:pStyle w:val="Akapitzlist"/>
        <w:numPr>
          <w:ilvl w:val="1"/>
          <w:numId w:val="12"/>
        </w:numPr>
        <w:spacing w:after="0" w:line="264" w:lineRule="auto"/>
        <w:ind w:left="1134" w:hanging="567"/>
        <w:jc w:val="both"/>
        <w:rPr>
          <w:rFonts w:asciiTheme="majorHAnsi" w:hAnsiTheme="majorHAnsi" w:cstheme="majorHAnsi"/>
          <w:sz w:val="24"/>
          <w:szCs w:val="24"/>
          <w:lang w:eastAsia="pl-PL"/>
        </w:rPr>
      </w:pPr>
      <w:r w:rsidRPr="003A5779">
        <w:rPr>
          <w:rFonts w:asciiTheme="majorHAnsi" w:hAnsiTheme="majorHAnsi" w:cstheme="majorHAnsi"/>
          <w:sz w:val="24"/>
          <w:szCs w:val="24"/>
          <w:lang w:eastAsia="pl-PL"/>
        </w:rPr>
        <w:t xml:space="preserve">W celu spełnienia warunków udziału w postępowaniu i </w:t>
      </w:r>
      <w:r w:rsidR="00D527EB" w:rsidRPr="003A5779">
        <w:rPr>
          <w:rFonts w:asciiTheme="majorHAnsi" w:hAnsiTheme="majorHAnsi" w:cstheme="majorHAnsi"/>
          <w:sz w:val="24"/>
          <w:szCs w:val="24"/>
          <w:lang w:eastAsia="pl-PL"/>
        </w:rPr>
        <w:t>wykazan</w:t>
      </w:r>
      <w:r w:rsidR="008D1D01" w:rsidRPr="003A5779">
        <w:rPr>
          <w:rFonts w:asciiTheme="majorHAnsi" w:hAnsiTheme="majorHAnsi" w:cstheme="majorHAnsi"/>
          <w:sz w:val="24"/>
          <w:szCs w:val="24"/>
          <w:lang w:eastAsia="pl-PL"/>
        </w:rPr>
        <w:t xml:space="preserve">ia </w:t>
      </w:r>
      <w:r w:rsidRPr="003A5779">
        <w:rPr>
          <w:rFonts w:asciiTheme="majorHAnsi" w:hAnsiTheme="majorHAnsi" w:cstheme="majorHAnsi"/>
          <w:sz w:val="24"/>
          <w:szCs w:val="24"/>
          <w:lang w:eastAsia="pl-PL"/>
        </w:rPr>
        <w:t>braku podstaw wykluczenia, zamawiający wezwie wykonawcę, którego oferta została najwyżej</w:t>
      </w:r>
      <w:r w:rsidRPr="00A4166C">
        <w:rPr>
          <w:rFonts w:asciiTheme="majorHAnsi" w:hAnsiTheme="majorHAnsi" w:cstheme="majorHAnsi"/>
          <w:sz w:val="24"/>
          <w:szCs w:val="24"/>
          <w:lang w:eastAsia="pl-PL"/>
        </w:rPr>
        <w:t xml:space="preserve"> oceniona, do złożenia w wyznaczonym terminie, nie krótszym niż 10 dni od dnia wezwania, następujących podmiotowych środków dowodowych aktualnych na dzień złożenia podmiotowych środków dowodowych:</w:t>
      </w:r>
    </w:p>
    <w:p w14:paraId="2D1A7C4D" w14:textId="1CB89417" w:rsidR="00115660" w:rsidRPr="00A4166C" w:rsidRDefault="002C202F" w:rsidP="000E7E4D">
      <w:pPr>
        <w:pStyle w:val="Akapitzlist"/>
        <w:numPr>
          <w:ilvl w:val="2"/>
          <w:numId w:val="12"/>
        </w:numPr>
        <w:spacing w:after="0" w:line="264" w:lineRule="auto"/>
        <w:ind w:left="1985" w:hanging="851"/>
        <w:jc w:val="both"/>
        <w:rPr>
          <w:rFonts w:asciiTheme="majorHAnsi" w:hAnsiTheme="majorHAnsi" w:cstheme="majorHAnsi"/>
          <w:sz w:val="24"/>
          <w:szCs w:val="24"/>
          <w:lang w:eastAsia="pl-PL"/>
        </w:rPr>
      </w:pPr>
      <w:r w:rsidRPr="00A4166C">
        <w:rPr>
          <w:rFonts w:asciiTheme="majorHAnsi" w:hAnsiTheme="majorHAnsi" w:cstheme="majorHAnsi"/>
          <w:bCs/>
          <w:sz w:val="24"/>
          <w:szCs w:val="24"/>
          <w:lang w:eastAsia="pl-PL"/>
        </w:rPr>
        <w:t>s</w:t>
      </w:r>
      <w:r w:rsidR="00115660" w:rsidRPr="00A4166C">
        <w:rPr>
          <w:rFonts w:asciiTheme="majorHAnsi" w:hAnsiTheme="majorHAnsi" w:cstheme="majorHAnsi"/>
          <w:bCs/>
          <w:sz w:val="24"/>
          <w:szCs w:val="24"/>
          <w:lang w:eastAsia="pl-PL"/>
        </w:rPr>
        <w:t>pełnienie warunków udziału w postępowaniu – w zakresie opisanym w Rozdziale 6:</w:t>
      </w:r>
    </w:p>
    <w:p w14:paraId="6C1F69D1" w14:textId="511B0BF5" w:rsidR="00115660" w:rsidRDefault="00115660" w:rsidP="000E7E4D">
      <w:pPr>
        <w:pStyle w:val="Akapitzlist"/>
        <w:numPr>
          <w:ilvl w:val="0"/>
          <w:numId w:val="38"/>
        </w:numPr>
        <w:spacing w:after="0" w:line="264" w:lineRule="auto"/>
        <w:ind w:left="2410" w:hanging="425"/>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warunek z pkt 6.1.2. - koncesji na prowadzenie działalności gospodarczej w zakresie obrotu energia elektryczną, wydanej przez Prezesa Urzędu Regulacji Energetyki zgodnie z ustawą z dnia 10 kwietnia 1997 roku – Prawo energetyczne,</w:t>
      </w:r>
    </w:p>
    <w:p w14:paraId="15A6850E" w14:textId="49C63278" w:rsidR="009C71AD" w:rsidRDefault="009C71AD" w:rsidP="000E7E4D">
      <w:pPr>
        <w:pStyle w:val="Akapitzlist"/>
        <w:numPr>
          <w:ilvl w:val="0"/>
          <w:numId w:val="38"/>
        </w:numPr>
        <w:spacing w:after="0" w:line="264" w:lineRule="auto"/>
        <w:ind w:left="2410" w:hanging="425"/>
        <w:jc w:val="both"/>
        <w:rPr>
          <w:rFonts w:asciiTheme="majorHAnsi" w:hAnsiTheme="majorHAnsi" w:cstheme="majorHAnsi"/>
          <w:sz w:val="24"/>
          <w:szCs w:val="24"/>
          <w:lang w:eastAsia="pl-PL"/>
        </w:rPr>
      </w:pPr>
      <w:r w:rsidRPr="00E4446F">
        <w:rPr>
          <w:rFonts w:asciiTheme="majorHAnsi" w:hAnsiTheme="majorHAnsi" w:cstheme="majorHAnsi"/>
          <w:sz w:val="24"/>
          <w:szCs w:val="24"/>
          <w:lang w:eastAsia="pl-PL"/>
        </w:rPr>
        <w:t xml:space="preserve">warunek z pkt 6.1.4. - wykazu dostaw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dostawy zostały wykonane lub są wykonywane, oraz załączeniem dowodów określających, czy te dostawy zostały wykonane lub są wykonywane należycie, przy czym dowodami, o których mowa, są referencje bądź inne dokumenty sporządzone przez podmiot, na rzecz którego dostawy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w:t>
      </w:r>
      <w:r w:rsidRPr="0058064B">
        <w:rPr>
          <w:rFonts w:asciiTheme="majorHAnsi" w:hAnsiTheme="majorHAnsi" w:cstheme="majorHAnsi"/>
          <w:sz w:val="24"/>
          <w:szCs w:val="24"/>
          <w:lang w:eastAsia="pl-PL"/>
        </w:rPr>
        <w:t>ostatnich 3 miesięcy przed   upływem</w:t>
      </w:r>
      <w:r w:rsidRPr="00E4446F">
        <w:rPr>
          <w:rFonts w:asciiTheme="majorHAnsi" w:hAnsiTheme="majorHAnsi" w:cstheme="majorHAnsi"/>
          <w:sz w:val="24"/>
          <w:szCs w:val="24"/>
          <w:lang w:eastAsia="pl-PL"/>
        </w:rPr>
        <w:t xml:space="preserve">   terminu   składania   ofert -   oświadczenie wg wzoru stanowiącego załącznik Nr 5 do SWZ</w:t>
      </w:r>
      <w:r>
        <w:rPr>
          <w:rFonts w:asciiTheme="majorHAnsi" w:hAnsiTheme="majorHAnsi" w:cstheme="majorHAnsi"/>
          <w:sz w:val="24"/>
          <w:szCs w:val="24"/>
          <w:lang w:eastAsia="pl-PL"/>
        </w:rPr>
        <w:t>.</w:t>
      </w:r>
    </w:p>
    <w:p w14:paraId="522C5D32" w14:textId="77777777" w:rsidR="009C71AD" w:rsidRPr="00A4166C" w:rsidRDefault="009C71AD" w:rsidP="000E7E4D">
      <w:pPr>
        <w:pStyle w:val="Akapitzlist"/>
        <w:spacing w:after="0" w:line="264" w:lineRule="auto"/>
        <w:ind w:left="2410"/>
        <w:jc w:val="both"/>
        <w:rPr>
          <w:rFonts w:asciiTheme="majorHAnsi" w:hAnsiTheme="majorHAnsi" w:cstheme="majorHAnsi"/>
          <w:sz w:val="24"/>
          <w:szCs w:val="24"/>
          <w:lang w:eastAsia="pl-PL"/>
        </w:rPr>
      </w:pPr>
    </w:p>
    <w:p w14:paraId="4684A5D7" w14:textId="141FDD66" w:rsidR="00115660" w:rsidRPr="00A4166C" w:rsidRDefault="002C202F" w:rsidP="000E7E4D">
      <w:pPr>
        <w:pStyle w:val="Akapitzlist"/>
        <w:numPr>
          <w:ilvl w:val="2"/>
          <w:numId w:val="12"/>
        </w:numPr>
        <w:spacing w:after="0" w:line="264" w:lineRule="auto"/>
        <w:ind w:left="1985" w:hanging="851"/>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b</w:t>
      </w:r>
      <w:r w:rsidR="00115660" w:rsidRPr="00A4166C">
        <w:rPr>
          <w:rFonts w:asciiTheme="majorHAnsi" w:hAnsiTheme="majorHAnsi" w:cstheme="majorHAnsi"/>
          <w:sz w:val="24"/>
          <w:szCs w:val="24"/>
          <w:lang w:eastAsia="pl-PL"/>
        </w:rPr>
        <w:t>rak podstaw  wykluczenia – w zakresie opisanym w Rozdziale 7:</w:t>
      </w:r>
    </w:p>
    <w:p w14:paraId="69DAF575" w14:textId="77777777" w:rsidR="00115660" w:rsidRPr="00A4166C" w:rsidRDefault="00115660" w:rsidP="000E7E4D">
      <w:pPr>
        <w:pStyle w:val="Akapitzlist"/>
        <w:numPr>
          <w:ilvl w:val="0"/>
          <w:numId w:val="39"/>
        </w:numPr>
        <w:spacing w:after="0" w:line="264" w:lineRule="auto"/>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 xml:space="preserve">informacji z Krajowego Rejestru Karnego w zakresie: </w:t>
      </w:r>
    </w:p>
    <w:p w14:paraId="100766DE" w14:textId="77777777" w:rsidR="00115660" w:rsidRPr="00A4166C" w:rsidRDefault="00115660" w:rsidP="000E7E4D">
      <w:pPr>
        <w:pStyle w:val="Akapitzlist"/>
        <w:numPr>
          <w:ilvl w:val="0"/>
          <w:numId w:val="37"/>
        </w:numPr>
        <w:spacing w:after="0" w:line="264" w:lineRule="auto"/>
        <w:ind w:left="2694"/>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art. 108 ust. 1 pkt 1 i 2 Pzp,</w:t>
      </w:r>
    </w:p>
    <w:p w14:paraId="07021291" w14:textId="77777777" w:rsidR="00115660" w:rsidRPr="00A4166C" w:rsidRDefault="00115660" w:rsidP="000E7E4D">
      <w:pPr>
        <w:pStyle w:val="Akapitzlist"/>
        <w:numPr>
          <w:ilvl w:val="0"/>
          <w:numId w:val="37"/>
        </w:numPr>
        <w:spacing w:after="0" w:line="264" w:lineRule="auto"/>
        <w:ind w:left="2694"/>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art. 108 ust. 1 pkt 4  Pzp, dotyczącej orzeczenia zakazu ubiegania się o zamówienie publiczne tytułem środka karnego,</w:t>
      </w:r>
    </w:p>
    <w:p w14:paraId="758EF5D3" w14:textId="77777777" w:rsidR="00115660" w:rsidRPr="00A4166C" w:rsidRDefault="00115660" w:rsidP="000E7E4D">
      <w:pPr>
        <w:pStyle w:val="Akapitzlist"/>
        <w:spacing w:after="0" w:line="264" w:lineRule="auto"/>
        <w:ind w:left="2694"/>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 sporządzonej nie wcześniej niż 6 miesięcy przed jej złożeniem;</w:t>
      </w:r>
    </w:p>
    <w:p w14:paraId="0879A5DA" w14:textId="11DC0A37" w:rsidR="00115660" w:rsidRPr="00A4166C" w:rsidRDefault="00115660" w:rsidP="000E7E4D">
      <w:pPr>
        <w:pStyle w:val="Akapitzlist"/>
        <w:numPr>
          <w:ilvl w:val="0"/>
          <w:numId w:val="39"/>
        </w:numPr>
        <w:spacing w:after="0" w:line="264" w:lineRule="auto"/>
        <w:ind w:left="2342" w:hanging="357"/>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oświadczenia wykonawcy, w zakresie art. 108 ust. 1 pkt 5</w:t>
      </w:r>
      <w:r w:rsidR="002F18BE">
        <w:rPr>
          <w:rFonts w:asciiTheme="majorHAnsi" w:hAnsiTheme="majorHAnsi" w:cstheme="majorHAnsi"/>
          <w:sz w:val="24"/>
          <w:szCs w:val="24"/>
          <w:lang w:eastAsia="pl-PL"/>
        </w:rPr>
        <w:t xml:space="preserve"> </w:t>
      </w:r>
      <w:r w:rsidRPr="00A4166C">
        <w:rPr>
          <w:rFonts w:asciiTheme="majorHAnsi" w:hAnsiTheme="majorHAnsi" w:cstheme="majorHAnsi"/>
          <w:sz w:val="24"/>
          <w:szCs w:val="24"/>
          <w:lang w:eastAsia="pl-PL"/>
        </w:rPr>
        <w:t xml:space="preserve">Pzp, o braku przynależności do tej samej grupy kapitałowej w rozumieniu ustawy z dnia 16 lutego 2007 r. o ochronie konkurencji i konsumentów, z innym </w:t>
      </w:r>
      <w:r w:rsidR="00F109E6" w:rsidRPr="00A4166C">
        <w:rPr>
          <w:rFonts w:asciiTheme="majorHAnsi" w:hAnsiTheme="majorHAnsi" w:cstheme="majorHAnsi"/>
          <w:sz w:val="24"/>
          <w:szCs w:val="24"/>
          <w:lang w:eastAsia="pl-PL"/>
        </w:rPr>
        <w:lastRenderedPageBreak/>
        <w:t>w</w:t>
      </w:r>
      <w:r w:rsidRPr="00A4166C">
        <w:rPr>
          <w:rFonts w:asciiTheme="majorHAnsi" w:hAnsiTheme="majorHAnsi" w:cstheme="majorHAnsi"/>
          <w:sz w:val="24"/>
          <w:szCs w:val="24"/>
          <w:lang w:eastAsia="pl-PL"/>
        </w:rPr>
        <w:t xml:space="preserve">ykonawcą, który złożył odrębną ofertę, albo oświadczenia   o   przynależności   do   tej   samej   grupy   kapitałowej   wraz z dokumentami lub informacjami potwierdzającymi przygotowanie oferty, niezależnie   od   innego   wykonawcy   należącego   do   tej   samej   grupy kapitałowej – oświadczenie wg wzoru stanowiącego załącznik nr </w:t>
      </w:r>
      <w:r w:rsidR="00044627">
        <w:rPr>
          <w:rFonts w:asciiTheme="majorHAnsi" w:hAnsiTheme="majorHAnsi" w:cstheme="majorHAnsi"/>
          <w:sz w:val="24"/>
          <w:szCs w:val="24"/>
          <w:lang w:eastAsia="pl-PL"/>
        </w:rPr>
        <w:t>6</w:t>
      </w:r>
      <w:r w:rsidRPr="00A4166C">
        <w:rPr>
          <w:rFonts w:asciiTheme="majorHAnsi" w:hAnsiTheme="majorHAnsi" w:cstheme="majorHAnsi"/>
          <w:sz w:val="24"/>
          <w:szCs w:val="24"/>
          <w:lang w:eastAsia="pl-PL"/>
        </w:rPr>
        <w:t xml:space="preserve"> do SWZ,</w:t>
      </w:r>
    </w:p>
    <w:p w14:paraId="3DDC5BF6" w14:textId="41808B4A" w:rsidR="00115660" w:rsidRPr="00A4166C" w:rsidRDefault="00115660" w:rsidP="000E7E4D">
      <w:pPr>
        <w:pStyle w:val="Akapitzlist"/>
        <w:numPr>
          <w:ilvl w:val="0"/>
          <w:numId w:val="39"/>
        </w:numPr>
        <w:spacing w:after="0" w:line="264" w:lineRule="auto"/>
        <w:ind w:left="2342" w:hanging="357"/>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odpisu lub informacji z Krajowego Rejestru Sądowego lub z Centralnej Ewidencji i Informacji o Działalności Gospodarczej, w zakresie art. 109 ust. 1 pkt 4 Pzp, sporządzonych nie wcześniej niż 3 miesiące przed jej złożeniem,   jeżeli   odrębne   przepisy   wymagają   wpisu   do   rejestru   lub ewidencji,</w:t>
      </w:r>
    </w:p>
    <w:p w14:paraId="49C0B5F2" w14:textId="521E549E" w:rsidR="00115660" w:rsidRPr="00A4166C" w:rsidRDefault="00115660" w:rsidP="000E7E4D">
      <w:pPr>
        <w:pStyle w:val="Akapitzlist"/>
        <w:numPr>
          <w:ilvl w:val="0"/>
          <w:numId w:val="39"/>
        </w:numPr>
        <w:spacing w:after="0" w:line="264" w:lineRule="auto"/>
        <w:ind w:left="2342" w:hanging="357"/>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oświadczenia  wykonawcy o aktualności informacji zawartych w  JEDZ, w   zakresie   podstaw   wykluczenia   z   postępowania   (</w:t>
      </w:r>
      <w:r w:rsidR="00BA0A52" w:rsidRPr="00A4166C">
        <w:rPr>
          <w:rFonts w:asciiTheme="majorHAnsi" w:hAnsiTheme="majorHAnsi" w:cstheme="majorHAnsi"/>
          <w:sz w:val="24"/>
          <w:szCs w:val="24"/>
          <w:lang w:eastAsia="pl-PL"/>
        </w:rPr>
        <w:t>wg wzoru stanowiącego Z</w:t>
      </w:r>
      <w:r w:rsidRPr="00A4166C">
        <w:rPr>
          <w:rFonts w:asciiTheme="majorHAnsi" w:hAnsiTheme="majorHAnsi" w:cstheme="majorHAnsi"/>
          <w:sz w:val="24"/>
          <w:szCs w:val="24"/>
          <w:lang w:eastAsia="pl-PL"/>
        </w:rPr>
        <w:t xml:space="preserve">ałącznik   nr </w:t>
      </w:r>
      <w:r w:rsidR="00044627">
        <w:rPr>
          <w:rFonts w:asciiTheme="majorHAnsi" w:hAnsiTheme="majorHAnsi" w:cstheme="majorHAnsi"/>
          <w:sz w:val="24"/>
          <w:szCs w:val="24"/>
          <w:lang w:eastAsia="pl-PL"/>
        </w:rPr>
        <w:t>7</w:t>
      </w:r>
      <w:r w:rsidRPr="00A4166C">
        <w:rPr>
          <w:rFonts w:asciiTheme="majorHAnsi" w:hAnsiTheme="majorHAnsi" w:cstheme="majorHAnsi"/>
          <w:sz w:val="24"/>
          <w:szCs w:val="24"/>
          <w:lang w:eastAsia="pl-PL"/>
        </w:rPr>
        <w:t xml:space="preserve"> do SWZ), o których mowa w:</w:t>
      </w:r>
    </w:p>
    <w:p w14:paraId="0110ECFE" w14:textId="77777777" w:rsidR="00115660" w:rsidRPr="00A4166C" w:rsidRDefault="00115660" w:rsidP="000E7E4D">
      <w:pPr>
        <w:pStyle w:val="Akapitzlist"/>
        <w:numPr>
          <w:ilvl w:val="0"/>
          <w:numId w:val="40"/>
        </w:numPr>
        <w:spacing w:after="0" w:line="264" w:lineRule="auto"/>
        <w:ind w:left="2694" w:hanging="284"/>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art. 108 ust. 1 pkt 3 Pzp,</w:t>
      </w:r>
    </w:p>
    <w:p w14:paraId="01608B38" w14:textId="77777777" w:rsidR="00115660" w:rsidRPr="00A4166C" w:rsidRDefault="00115660" w:rsidP="000E7E4D">
      <w:pPr>
        <w:pStyle w:val="Akapitzlist"/>
        <w:numPr>
          <w:ilvl w:val="0"/>
          <w:numId w:val="40"/>
        </w:numPr>
        <w:spacing w:after="0" w:line="264" w:lineRule="auto"/>
        <w:ind w:left="2694" w:hanging="284"/>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art. 108 ust. 1 pkt 4  Pzp, dotyczących orzeczenia zakazu ubiegania się o zamówienie publiczne tytułem środka zapobiegawczego,</w:t>
      </w:r>
    </w:p>
    <w:p w14:paraId="6FC986A2" w14:textId="77777777" w:rsidR="00115660" w:rsidRPr="00A4166C" w:rsidRDefault="00115660" w:rsidP="000E7E4D">
      <w:pPr>
        <w:pStyle w:val="Akapitzlist"/>
        <w:numPr>
          <w:ilvl w:val="0"/>
          <w:numId w:val="40"/>
        </w:numPr>
        <w:spacing w:after="0" w:line="264" w:lineRule="auto"/>
        <w:ind w:left="2694" w:hanging="284"/>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art. 108 ust. 1 pkt 5 Pzp, dotyczących zawarcia z innymi Wykonawcami porozumienia mającego na celu zakłócenie konkurencji,</w:t>
      </w:r>
    </w:p>
    <w:p w14:paraId="213EEF66" w14:textId="77777777" w:rsidR="00115660" w:rsidRPr="00A4166C" w:rsidRDefault="00115660" w:rsidP="000E7E4D">
      <w:pPr>
        <w:pStyle w:val="Akapitzlist"/>
        <w:numPr>
          <w:ilvl w:val="0"/>
          <w:numId w:val="40"/>
        </w:numPr>
        <w:spacing w:after="0" w:line="264" w:lineRule="auto"/>
        <w:ind w:left="2694" w:hanging="284"/>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art. 108 ust. 1 pkt 6 Pzp,</w:t>
      </w:r>
    </w:p>
    <w:p w14:paraId="0672CEA3" w14:textId="7B6C6F45" w:rsidR="00115660" w:rsidRDefault="00115660" w:rsidP="000E7E4D">
      <w:pPr>
        <w:pStyle w:val="Akapitzlist"/>
        <w:numPr>
          <w:ilvl w:val="0"/>
          <w:numId w:val="40"/>
        </w:numPr>
        <w:spacing w:after="0" w:line="264" w:lineRule="auto"/>
        <w:ind w:left="2694" w:hanging="284"/>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 xml:space="preserve">art. 109 ust. 1 pkt  8–10 </w:t>
      </w:r>
      <w:r w:rsidR="00254C07" w:rsidRPr="00A4166C">
        <w:rPr>
          <w:rFonts w:asciiTheme="majorHAnsi" w:hAnsiTheme="majorHAnsi" w:cstheme="majorHAnsi"/>
          <w:sz w:val="24"/>
          <w:szCs w:val="24"/>
          <w:lang w:eastAsia="pl-PL"/>
        </w:rPr>
        <w:t>Pzp</w:t>
      </w:r>
    </w:p>
    <w:p w14:paraId="11539866" w14:textId="596B2251" w:rsidR="00714F63" w:rsidRDefault="00714F63" w:rsidP="00714F63">
      <w:pPr>
        <w:pStyle w:val="Akapitzlist"/>
        <w:spacing w:after="0" w:line="264" w:lineRule="auto"/>
        <w:ind w:left="2694"/>
        <w:jc w:val="both"/>
        <w:rPr>
          <w:rFonts w:asciiTheme="majorHAnsi" w:hAnsiTheme="majorHAnsi" w:cstheme="majorHAnsi"/>
          <w:sz w:val="24"/>
          <w:szCs w:val="24"/>
          <w:lang w:eastAsia="pl-PL"/>
        </w:rPr>
      </w:pPr>
      <w:r>
        <w:rPr>
          <w:rFonts w:asciiTheme="majorHAnsi" w:hAnsiTheme="majorHAnsi" w:cstheme="majorHAnsi"/>
          <w:sz w:val="24"/>
          <w:szCs w:val="24"/>
          <w:lang w:eastAsia="pl-PL"/>
        </w:rPr>
        <w:t>oraz</w:t>
      </w:r>
    </w:p>
    <w:p w14:paraId="2F0A2183" w14:textId="3B860D51" w:rsidR="00714F63" w:rsidRPr="00D270C8" w:rsidRDefault="0029325F" w:rsidP="00714F63">
      <w:pPr>
        <w:pStyle w:val="Akapitzlist"/>
        <w:numPr>
          <w:ilvl w:val="0"/>
          <w:numId w:val="40"/>
        </w:numPr>
        <w:spacing w:after="0" w:line="288" w:lineRule="auto"/>
        <w:ind w:left="2694" w:hanging="284"/>
        <w:jc w:val="both"/>
        <w:rPr>
          <w:rFonts w:asciiTheme="majorHAnsi" w:hAnsiTheme="majorHAnsi" w:cstheme="majorHAnsi"/>
          <w:color w:val="000000" w:themeColor="text1"/>
          <w:sz w:val="24"/>
          <w:szCs w:val="24"/>
          <w:lang w:eastAsia="pl-PL"/>
        </w:rPr>
      </w:pPr>
      <w:bookmarkStart w:id="44" w:name="_Hlk102205426"/>
      <w:r>
        <w:rPr>
          <w:rFonts w:asciiTheme="majorHAnsi" w:hAnsiTheme="majorHAnsi" w:cstheme="majorHAnsi"/>
          <w:color w:val="000000" w:themeColor="text1"/>
          <w:sz w:val="24"/>
          <w:szCs w:val="24"/>
          <w:lang w:eastAsia="pl-PL"/>
        </w:rPr>
        <w:t xml:space="preserve">w </w:t>
      </w:r>
      <w:r w:rsidR="00714F63" w:rsidRPr="00D270C8">
        <w:rPr>
          <w:rFonts w:asciiTheme="majorHAnsi" w:hAnsiTheme="majorHAnsi" w:cstheme="majorHAnsi"/>
          <w:color w:val="000000" w:themeColor="text1"/>
          <w:sz w:val="24"/>
          <w:szCs w:val="24"/>
          <w:lang w:eastAsia="pl-PL"/>
        </w:rPr>
        <w:t>art. 7 ust. 1 ustawy z dnia z dnia 13 kwietnia 2022 r. o szczególnych rozwiązaniach w zakresie przeciwdziałania wspieraniu agresji na Ukrainę oraz służących ochronie bezpieczeństwa narodowego,</w:t>
      </w:r>
    </w:p>
    <w:p w14:paraId="32B45849" w14:textId="501A4EA7" w:rsidR="00714F63" w:rsidRPr="00D270C8" w:rsidRDefault="0029325F" w:rsidP="00714F63">
      <w:pPr>
        <w:pStyle w:val="Akapitzlist"/>
        <w:numPr>
          <w:ilvl w:val="0"/>
          <w:numId w:val="40"/>
        </w:numPr>
        <w:spacing w:after="0" w:line="288" w:lineRule="auto"/>
        <w:ind w:left="2694" w:hanging="284"/>
        <w:jc w:val="both"/>
        <w:rPr>
          <w:rFonts w:asciiTheme="majorHAnsi" w:hAnsiTheme="majorHAnsi" w:cstheme="majorHAnsi"/>
          <w:color w:val="000000" w:themeColor="text1"/>
          <w:sz w:val="24"/>
          <w:szCs w:val="24"/>
          <w:lang w:eastAsia="pl-PL"/>
        </w:rPr>
      </w:pPr>
      <w:r>
        <w:rPr>
          <w:rFonts w:asciiTheme="majorHAnsi" w:hAnsiTheme="majorHAnsi" w:cstheme="majorHAnsi"/>
          <w:color w:val="000000" w:themeColor="text1"/>
          <w:sz w:val="24"/>
          <w:szCs w:val="24"/>
          <w:lang w:eastAsia="pl-PL"/>
        </w:rPr>
        <w:t xml:space="preserve">w </w:t>
      </w:r>
      <w:r w:rsidR="00714F63" w:rsidRPr="00D270C8">
        <w:rPr>
          <w:rFonts w:asciiTheme="majorHAnsi" w:hAnsiTheme="majorHAnsi" w:cstheme="majorHAnsi"/>
          <w:color w:val="000000" w:themeColor="text1"/>
          <w:sz w:val="24"/>
          <w:szCs w:val="24"/>
          <w:lang w:eastAsia="pl-PL"/>
        </w:rP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w:t>
      </w:r>
    </w:p>
    <w:bookmarkEnd w:id="44"/>
    <w:p w14:paraId="7E10571D" w14:textId="77777777" w:rsidR="00714F63" w:rsidRPr="00714F63" w:rsidRDefault="00714F63" w:rsidP="00714F63">
      <w:pPr>
        <w:spacing w:after="0" w:line="264" w:lineRule="auto"/>
        <w:jc w:val="both"/>
        <w:rPr>
          <w:rFonts w:asciiTheme="majorHAnsi" w:hAnsiTheme="majorHAnsi" w:cstheme="majorHAnsi"/>
          <w:sz w:val="24"/>
          <w:szCs w:val="24"/>
          <w:lang w:eastAsia="pl-PL"/>
        </w:rPr>
      </w:pPr>
    </w:p>
    <w:p w14:paraId="0B8EFDA9" w14:textId="7D6DE7A0" w:rsidR="00115660" w:rsidRPr="00455594" w:rsidRDefault="00115660" w:rsidP="000E7E4D">
      <w:pPr>
        <w:pStyle w:val="Akapitzlist"/>
        <w:spacing w:after="0" w:line="264" w:lineRule="auto"/>
        <w:ind w:left="1134"/>
        <w:jc w:val="both"/>
        <w:rPr>
          <w:rFonts w:asciiTheme="majorHAnsi" w:hAnsiTheme="majorHAnsi" w:cstheme="majorHAnsi"/>
          <w:sz w:val="24"/>
          <w:szCs w:val="24"/>
          <w:highlight w:val="yellow"/>
          <w:lang w:eastAsia="pl-PL"/>
        </w:rPr>
      </w:pPr>
    </w:p>
    <w:p w14:paraId="7C497F0F" w14:textId="4FE00CAE" w:rsidR="00085AFB" w:rsidRPr="00A4166C" w:rsidRDefault="00085AFB" w:rsidP="007D7132">
      <w:pPr>
        <w:pStyle w:val="Akapitzlist"/>
        <w:numPr>
          <w:ilvl w:val="1"/>
          <w:numId w:val="12"/>
        </w:numPr>
        <w:spacing w:after="0" w:line="264" w:lineRule="auto"/>
        <w:ind w:left="1134" w:hanging="708"/>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 xml:space="preserve">W przypadku wykonawców wspólnie ubiegających się o udzielenie zamówienia podmiotowe środki dowodowe, wymienione w pkt 9.2.2. </w:t>
      </w:r>
      <w:r w:rsidR="00AD721B">
        <w:rPr>
          <w:rFonts w:asciiTheme="majorHAnsi" w:hAnsiTheme="majorHAnsi" w:cstheme="majorHAnsi"/>
          <w:sz w:val="24"/>
          <w:szCs w:val="24"/>
          <w:lang w:eastAsia="pl-PL"/>
        </w:rPr>
        <w:t xml:space="preserve">lit. </w:t>
      </w:r>
      <w:r w:rsidRPr="00A4166C">
        <w:rPr>
          <w:rFonts w:asciiTheme="majorHAnsi" w:hAnsiTheme="majorHAnsi" w:cstheme="majorHAnsi"/>
          <w:sz w:val="24"/>
          <w:szCs w:val="24"/>
          <w:lang w:eastAsia="pl-PL"/>
        </w:rPr>
        <w:t>a-</w:t>
      </w:r>
      <w:r w:rsidR="002004EC">
        <w:rPr>
          <w:rFonts w:asciiTheme="majorHAnsi" w:hAnsiTheme="majorHAnsi" w:cstheme="majorHAnsi"/>
          <w:sz w:val="24"/>
          <w:szCs w:val="24"/>
          <w:lang w:eastAsia="pl-PL"/>
        </w:rPr>
        <w:t>d</w:t>
      </w:r>
      <w:r w:rsidRPr="00A4166C">
        <w:rPr>
          <w:rFonts w:asciiTheme="majorHAnsi" w:hAnsiTheme="majorHAnsi" w:cstheme="majorHAnsi"/>
          <w:sz w:val="24"/>
          <w:szCs w:val="24"/>
          <w:lang w:eastAsia="pl-PL"/>
        </w:rPr>
        <w:t xml:space="preserve">) SWZ (tj. na potwierdzenie braku podstaw wykluczenia), na wezwanie zamawiającego, składa każdy z wykonawców występujących wspólnie, natomiast podmiotowe środki dowodowe na potwierdzenie spełnienia warunków udziału, o których mowa w pkt 9.2.1. </w:t>
      </w:r>
      <w:r w:rsidR="00AD721B">
        <w:rPr>
          <w:rFonts w:asciiTheme="majorHAnsi" w:hAnsiTheme="majorHAnsi" w:cstheme="majorHAnsi"/>
          <w:sz w:val="24"/>
          <w:szCs w:val="24"/>
          <w:lang w:eastAsia="pl-PL"/>
        </w:rPr>
        <w:t xml:space="preserve">lit. </w:t>
      </w:r>
      <w:r w:rsidR="00AD721B" w:rsidRPr="00A4166C">
        <w:rPr>
          <w:rFonts w:asciiTheme="majorHAnsi" w:hAnsiTheme="majorHAnsi" w:cstheme="majorHAnsi"/>
          <w:sz w:val="24"/>
          <w:szCs w:val="24"/>
          <w:lang w:eastAsia="pl-PL"/>
        </w:rPr>
        <w:t xml:space="preserve"> </w:t>
      </w:r>
      <w:r w:rsidRPr="00A4166C">
        <w:rPr>
          <w:rFonts w:asciiTheme="majorHAnsi" w:hAnsiTheme="majorHAnsi" w:cstheme="majorHAnsi"/>
          <w:sz w:val="24"/>
          <w:szCs w:val="24"/>
          <w:lang w:eastAsia="pl-PL"/>
        </w:rPr>
        <w:t>a</w:t>
      </w:r>
      <w:r w:rsidR="009C71AD">
        <w:rPr>
          <w:rFonts w:asciiTheme="majorHAnsi" w:hAnsiTheme="majorHAnsi" w:cstheme="majorHAnsi"/>
          <w:sz w:val="24"/>
          <w:szCs w:val="24"/>
          <w:lang w:eastAsia="pl-PL"/>
        </w:rPr>
        <w:t>-b</w:t>
      </w:r>
      <w:r w:rsidRPr="00A4166C">
        <w:rPr>
          <w:rFonts w:asciiTheme="majorHAnsi" w:hAnsiTheme="majorHAnsi" w:cstheme="majorHAnsi"/>
          <w:sz w:val="24"/>
          <w:szCs w:val="24"/>
          <w:lang w:eastAsia="pl-PL"/>
        </w:rPr>
        <w:t>) SWZ, składa wykonawca na wezwanie zamawiającego, w zakresie w jakim wykazuje spełnienie warunków udziału w postępowaniu.</w:t>
      </w:r>
    </w:p>
    <w:p w14:paraId="787800E4" w14:textId="2A9C6101" w:rsidR="00085AFB" w:rsidRPr="00455594" w:rsidRDefault="00085AFB" w:rsidP="000E7E4D">
      <w:pPr>
        <w:pStyle w:val="Akapitzlist"/>
        <w:spacing w:after="0" w:line="264" w:lineRule="auto"/>
        <w:ind w:left="1134"/>
        <w:jc w:val="both"/>
        <w:rPr>
          <w:rFonts w:asciiTheme="majorHAnsi" w:hAnsiTheme="majorHAnsi" w:cstheme="majorHAnsi"/>
          <w:sz w:val="24"/>
          <w:szCs w:val="24"/>
          <w:highlight w:val="yellow"/>
          <w:lang w:eastAsia="pl-PL"/>
        </w:rPr>
      </w:pPr>
    </w:p>
    <w:p w14:paraId="352A14BC" w14:textId="61534647" w:rsidR="00D518E4" w:rsidRPr="003A5779" w:rsidRDefault="00434155" w:rsidP="000E7E4D">
      <w:pPr>
        <w:pStyle w:val="Akapitzlist"/>
        <w:numPr>
          <w:ilvl w:val="1"/>
          <w:numId w:val="12"/>
        </w:numPr>
        <w:spacing w:after="0" w:line="264" w:lineRule="auto"/>
        <w:ind w:left="1134" w:hanging="708"/>
        <w:jc w:val="both"/>
        <w:rPr>
          <w:rFonts w:asciiTheme="majorHAnsi" w:hAnsiTheme="majorHAnsi" w:cstheme="majorHAnsi"/>
          <w:sz w:val="24"/>
          <w:szCs w:val="24"/>
          <w:lang w:eastAsia="pl-PL"/>
        </w:rPr>
      </w:pPr>
      <w:r w:rsidRPr="003A5779">
        <w:rPr>
          <w:rFonts w:asciiTheme="majorHAnsi" w:hAnsiTheme="majorHAnsi" w:cstheme="majorHAnsi"/>
          <w:sz w:val="24"/>
          <w:szCs w:val="24"/>
          <w:lang w:eastAsia="pl-PL"/>
        </w:rPr>
        <w:t>W przypadku podwykonawc</w:t>
      </w:r>
      <w:r w:rsidR="006E1E83" w:rsidRPr="003A5779">
        <w:rPr>
          <w:rFonts w:asciiTheme="majorHAnsi" w:hAnsiTheme="majorHAnsi" w:cstheme="majorHAnsi"/>
          <w:sz w:val="24"/>
          <w:szCs w:val="24"/>
          <w:lang w:eastAsia="pl-PL"/>
        </w:rPr>
        <w:t xml:space="preserve">y </w:t>
      </w:r>
      <w:r w:rsidRPr="003A5779">
        <w:rPr>
          <w:rFonts w:asciiTheme="majorHAnsi" w:hAnsiTheme="majorHAnsi" w:cstheme="majorHAnsi"/>
          <w:sz w:val="24"/>
          <w:szCs w:val="24"/>
          <w:lang w:eastAsia="pl-PL"/>
        </w:rPr>
        <w:t xml:space="preserve"> </w:t>
      </w:r>
      <w:r w:rsidR="006E1E83" w:rsidRPr="003A5779">
        <w:rPr>
          <w:rFonts w:asciiTheme="majorHAnsi" w:hAnsiTheme="majorHAnsi" w:cstheme="majorHAnsi"/>
          <w:sz w:val="24"/>
          <w:szCs w:val="24"/>
          <w:lang w:eastAsia="pl-PL"/>
        </w:rPr>
        <w:t xml:space="preserve">niebędącego podmiotem udostępniającym zasoby na zasadach </w:t>
      </w:r>
      <w:r w:rsidR="00D518E4" w:rsidRPr="003A5779">
        <w:rPr>
          <w:rFonts w:asciiTheme="majorHAnsi" w:hAnsiTheme="majorHAnsi" w:cstheme="majorHAnsi"/>
          <w:sz w:val="24"/>
          <w:szCs w:val="24"/>
          <w:lang w:eastAsia="pl-PL"/>
        </w:rPr>
        <w:t xml:space="preserve"> art. 118 P</w:t>
      </w:r>
      <w:r w:rsidR="00AB038D" w:rsidRPr="003A5779">
        <w:rPr>
          <w:rFonts w:asciiTheme="majorHAnsi" w:hAnsiTheme="majorHAnsi" w:cstheme="majorHAnsi"/>
          <w:sz w:val="24"/>
          <w:szCs w:val="24"/>
          <w:lang w:eastAsia="pl-PL"/>
        </w:rPr>
        <w:t>zp,</w:t>
      </w:r>
      <w:r w:rsidR="00D518E4" w:rsidRPr="003A5779">
        <w:rPr>
          <w:rFonts w:asciiTheme="majorHAnsi" w:hAnsiTheme="majorHAnsi" w:cstheme="majorHAnsi"/>
          <w:sz w:val="24"/>
          <w:szCs w:val="24"/>
          <w:lang w:eastAsia="pl-PL"/>
        </w:rPr>
        <w:t xml:space="preserve"> </w:t>
      </w:r>
      <w:r w:rsidR="006E1E83" w:rsidRPr="003A5779">
        <w:rPr>
          <w:rFonts w:asciiTheme="majorHAnsi" w:hAnsiTheme="majorHAnsi" w:cstheme="majorHAnsi"/>
          <w:sz w:val="24"/>
          <w:szCs w:val="24"/>
          <w:lang w:eastAsia="pl-PL"/>
        </w:rPr>
        <w:t xml:space="preserve">zamawiający nie będzie żądał złożenia podmiotowych środków dowodowych na potwierdzenie </w:t>
      </w:r>
      <w:r w:rsidR="007A1468" w:rsidRPr="003A5779">
        <w:rPr>
          <w:rFonts w:asciiTheme="majorHAnsi" w:hAnsiTheme="majorHAnsi" w:cstheme="majorHAnsi"/>
          <w:sz w:val="24"/>
          <w:szCs w:val="24"/>
          <w:lang w:eastAsia="pl-PL"/>
        </w:rPr>
        <w:t>braku podstaw wykluczenia</w:t>
      </w:r>
      <w:r w:rsidR="006E1E83" w:rsidRPr="003A5779">
        <w:rPr>
          <w:rFonts w:asciiTheme="majorHAnsi" w:hAnsiTheme="majorHAnsi" w:cstheme="majorHAnsi"/>
          <w:sz w:val="24"/>
          <w:szCs w:val="24"/>
          <w:lang w:eastAsia="pl-PL"/>
        </w:rPr>
        <w:t>, o których mowa w pkt 9.2.</w:t>
      </w:r>
      <w:r w:rsidR="007A1468" w:rsidRPr="003A5779">
        <w:rPr>
          <w:rFonts w:asciiTheme="majorHAnsi" w:hAnsiTheme="majorHAnsi" w:cstheme="majorHAnsi"/>
          <w:sz w:val="24"/>
          <w:szCs w:val="24"/>
          <w:lang w:eastAsia="pl-PL"/>
        </w:rPr>
        <w:t>2</w:t>
      </w:r>
      <w:r w:rsidR="006E1E83" w:rsidRPr="003A5779">
        <w:rPr>
          <w:rFonts w:asciiTheme="majorHAnsi" w:hAnsiTheme="majorHAnsi" w:cstheme="majorHAnsi"/>
          <w:sz w:val="24"/>
          <w:szCs w:val="24"/>
          <w:lang w:eastAsia="pl-PL"/>
        </w:rPr>
        <w:t xml:space="preserve">. </w:t>
      </w:r>
      <w:r w:rsidR="004144B2">
        <w:rPr>
          <w:rFonts w:asciiTheme="majorHAnsi" w:hAnsiTheme="majorHAnsi" w:cstheme="majorHAnsi"/>
          <w:sz w:val="24"/>
          <w:szCs w:val="24"/>
          <w:lang w:eastAsia="pl-PL"/>
        </w:rPr>
        <w:t xml:space="preserve">lit. </w:t>
      </w:r>
      <w:r w:rsidR="004144B2" w:rsidRPr="003A5779">
        <w:rPr>
          <w:rFonts w:asciiTheme="majorHAnsi" w:hAnsiTheme="majorHAnsi" w:cstheme="majorHAnsi"/>
          <w:sz w:val="24"/>
          <w:szCs w:val="24"/>
          <w:lang w:eastAsia="pl-PL"/>
        </w:rPr>
        <w:t xml:space="preserve"> </w:t>
      </w:r>
      <w:r w:rsidR="006E1E83" w:rsidRPr="003A5779">
        <w:rPr>
          <w:rFonts w:asciiTheme="majorHAnsi" w:hAnsiTheme="majorHAnsi" w:cstheme="majorHAnsi"/>
          <w:sz w:val="24"/>
          <w:szCs w:val="24"/>
          <w:lang w:eastAsia="pl-PL"/>
        </w:rPr>
        <w:t>a</w:t>
      </w:r>
      <w:r w:rsidR="00A937F4" w:rsidRPr="003A5779">
        <w:rPr>
          <w:rFonts w:asciiTheme="majorHAnsi" w:hAnsiTheme="majorHAnsi" w:cstheme="majorHAnsi"/>
          <w:sz w:val="24"/>
          <w:szCs w:val="24"/>
          <w:lang w:eastAsia="pl-PL"/>
        </w:rPr>
        <w:t>-</w:t>
      </w:r>
      <w:r w:rsidR="002004EC">
        <w:rPr>
          <w:rFonts w:asciiTheme="majorHAnsi" w:hAnsiTheme="majorHAnsi" w:cstheme="majorHAnsi"/>
          <w:sz w:val="24"/>
          <w:szCs w:val="24"/>
          <w:lang w:eastAsia="pl-PL"/>
        </w:rPr>
        <w:t>d</w:t>
      </w:r>
      <w:r w:rsidR="006E1E83" w:rsidRPr="003A5779">
        <w:rPr>
          <w:rFonts w:asciiTheme="majorHAnsi" w:hAnsiTheme="majorHAnsi" w:cstheme="majorHAnsi"/>
          <w:sz w:val="24"/>
          <w:szCs w:val="24"/>
          <w:lang w:eastAsia="pl-PL"/>
        </w:rPr>
        <w:t>)</w:t>
      </w:r>
      <w:r w:rsidR="00DD0EB0" w:rsidRPr="003A5779">
        <w:rPr>
          <w:rFonts w:asciiTheme="majorHAnsi" w:hAnsiTheme="majorHAnsi" w:cstheme="majorHAnsi"/>
          <w:sz w:val="24"/>
          <w:szCs w:val="24"/>
          <w:lang w:eastAsia="pl-PL"/>
        </w:rPr>
        <w:t>.</w:t>
      </w:r>
    </w:p>
    <w:p w14:paraId="358DF52A" w14:textId="77777777" w:rsidR="00D518E4" w:rsidRPr="005A3944" w:rsidRDefault="00D518E4" w:rsidP="000E7E4D">
      <w:pPr>
        <w:pStyle w:val="Akapitzlist"/>
        <w:spacing w:after="0" w:line="264" w:lineRule="auto"/>
        <w:rPr>
          <w:rFonts w:asciiTheme="majorHAnsi" w:hAnsiTheme="majorHAnsi" w:cstheme="majorHAnsi"/>
          <w:strike/>
          <w:sz w:val="24"/>
          <w:szCs w:val="24"/>
          <w:lang w:eastAsia="pl-PL"/>
        </w:rPr>
      </w:pPr>
    </w:p>
    <w:p w14:paraId="2254A1DB" w14:textId="5C932B24" w:rsidR="005A07C2" w:rsidRPr="006B5FD1" w:rsidRDefault="00F22AF8" w:rsidP="000E7E4D">
      <w:pPr>
        <w:pStyle w:val="Akapitzlist"/>
        <w:numPr>
          <w:ilvl w:val="1"/>
          <w:numId w:val="12"/>
        </w:numPr>
        <w:spacing w:after="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Zamawiający nie wzywa do złożenia podmiotowych środków dowodowych</w:t>
      </w:r>
      <w:r w:rsidR="002A1444" w:rsidRPr="006B5FD1">
        <w:rPr>
          <w:rFonts w:asciiTheme="majorHAnsi" w:hAnsiTheme="majorHAnsi" w:cstheme="majorHAnsi"/>
          <w:sz w:val="24"/>
          <w:szCs w:val="24"/>
          <w:lang w:eastAsia="pl-PL"/>
        </w:rPr>
        <w:t xml:space="preserve"> </w:t>
      </w:r>
      <w:r w:rsidR="00664EB5" w:rsidRPr="006B5FD1">
        <w:rPr>
          <w:rFonts w:asciiTheme="majorHAnsi" w:hAnsiTheme="majorHAnsi" w:cstheme="majorHAnsi"/>
          <w:sz w:val="24"/>
          <w:szCs w:val="24"/>
          <w:lang w:eastAsia="pl-PL"/>
        </w:rPr>
        <w:t xml:space="preserve">oraz innych dokumentów lub oświadczeń, jakich może żądać zamawiający od wykonawcy, </w:t>
      </w:r>
      <w:r w:rsidRPr="006B5FD1">
        <w:rPr>
          <w:rFonts w:asciiTheme="majorHAnsi" w:hAnsiTheme="majorHAnsi" w:cstheme="majorHAnsi"/>
          <w:sz w:val="24"/>
          <w:szCs w:val="24"/>
          <w:lang w:eastAsia="pl-PL"/>
        </w:rPr>
        <w:t>jeżeli  może  je  uzyskać  za  pomocą  bezpłatnych  i</w:t>
      </w:r>
      <w:r w:rsidR="009916F4" w:rsidRPr="006B5FD1">
        <w:rPr>
          <w:rFonts w:asciiTheme="majorHAnsi" w:hAnsiTheme="majorHAnsi" w:cstheme="majorHAnsi"/>
          <w:sz w:val="24"/>
          <w:szCs w:val="24"/>
          <w:lang w:eastAsia="pl-PL"/>
        </w:rPr>
        <w:t xml:space="preserve"> </w:t>
      </w:r>
      <w:r w:rsidRPr="006B5FD1">
        <w:rPr>
          <w:rFonts w:asciiTheme="majorHAnsi" w:hAnsiTheme="majorHAnsi" w:cstheme="majorHAnsi"/>
          <w:sz w:val="24"/>
          <w:szCs w:val="24"/>
          <w:lang w:eastAsia="pl-PL"/>
        </w:rPr>
        <w:t>ogólnodostępnych  baz  danych, w</w:t>
      </w:r>
      <w:r w:rsidR="009916F4" w:rsidRPr="006B5FD1">
        <w:rPr>
          <w:rFonts w:asciiTheme="majorHAnsi" w:hAnsiTheme="majorHAnsi" w:cstheme="majorHAnsi"/>
          <w:sz w:val="24"/>
          <w:szCs w:val="24"/>
          <w:lang w:eastAsia="pl-PL"/>
        </w:rPr>
        <w:t xml:space="preserve"> </w:t>
      </w:r>
      <w:r w:rsidRPr="006B5FD1">
        <w:rPr>
          <w:rFonts w:asciiTheme="majorHAnsi" w:hAnsiTheme="majorHAnsi" w:cstheme="majorHAnsi"/>
          <w:sz w:val="24"/>
          <w:szCs w:val="24"/>
          <w:lang w:eastAsia="pl-PL"/>
        </w:rPr>
        <w:t>szczególności rejestrów publicznych w</w:t>
      </w:r>
      <w:r w:rsidR="009916F4" w:rsidRPr="006B5FD1">
        <w:rPr>
          <w:rFonts w:asciiTheme="majorHAnsi" w:hAnsiTheme="majorHAnsi" w:cstheme="majorHAnsi"/>
          <w:sz w:val="24"/>
          <w:szCs w:val="24"/>
          <w:lang w:eastAsia="pl-PL"/>
        </w:rPr>
        <w:t xml:space="preserve"> </w:t>
      </w:r>
      <w:r w:rsidRPr="006B5FD1">
        <w:rPr>
          <w:rFonts w:asciiTheme="majorHAnsi" w:hAnsiTheme="majorHAnsi" w:cstheme="majorHAnsi"/>
          <w:sz w:val="24"/>
          <w:szCs w:val="24"/>
          <w:lang w:eastAsia="pl-PL"/>
        </w:rPr>
        <w:t>rozumieniu ustawy z</w:t>
      </w:r>
      <w:r w:rsidR="009916F4" w:rsidRPr="006B5FD1">
        <w:rPr>
          <w:rFonts w:asciiTheme="majorHAnsi" w:hAnsiTheme="majorHAnsi" w:cstheme="majorHAnsi"/>
          <w:sz w:val="24"/>
          <w:szCs w:val="24"/>
          <w:lang w:eastAsia="pl-PL"/>
        </w:rPr>
        <w:t xml:space="preserve"> </w:t>
      </w:r>
      <w:r w:rsidRPr="006B5FD1">
        <w:rPr>
          <w:rFonts w:asciiTheme="majorHAnsi" w:hAnsiTheme="majorHAnsi" w:cstheme="majorHAnsi"/>
          <w:sz w:val="24"/>
          <w:szCs w:val="24"/>
          <w:lang w:eastAsia="pl-PL"/>
        </w:rPr>
        <w:t>dnia 17</w:t>
      </w:r>
      <w:r w:rsidR="00A37032" w:rsidRPr="006B5FD1">
        <w:rPr>
          <w:rFonts w:asciiTheme="majorHAnsi" w:hAnsiTheme="majorHAnsi" w:cstheme="majorHAnsi"/>
          <w:sz w:val="24"/>
          <w:szCs w:val="24"/>
          <w:lang w:eastAsia="pl-PL"/>
        </w:rPr>
        <w:t xml:space="preserve"> </w:t>
      </w:r>
      <w:r w:rsidRPr="006B5FD1">
        <w:rPr>
          <w:rFonts w:asciiTheme="majorHAnsi" w:hAnsiTheme="majorHAnsi" w:cstheme="majorHAnsi"/>
          <w:sz w:val="24"/>
          <w:szCs w:val="24"/>
          <w:lang w:eastAsia="pl-PL"/>
        </w:rPr>
        <w:t>lutego 2005</w:t>
      </w:r>
      <w:r w:rsidR="00A37032" w:rsidRPr="006B5FD1">
        <w:rPr>
          <w:rFonts w:asciiTheme="majorHAnsi" w:hAnsiTheme="majorHAnsi" w:cstheme="majorHAnsi"/>
          <w:sz w:val="24"/>
          <w:szCs w:val="24"/>
          <w:lang w:eastAsia="pl-PL"/>
        </w:rPr>
        <w:t xml:space="preserve"> </w:t>
      </w:r>
      <w:r w:rsidRPr="006B5FD1">
        <w:rPr>
          <w:rFonts w:asciiTheme="majorHAnsi" w:hAnsiTheme="majorHAnsi" w:cstheme="majorHAnsi"/>
          <w:sz w:val="24"/>
          <w:szCs w:val="24"/>
          <w:lang w:eastAsia="pl-PL"/>
        </w:rPr>
        <w:t>r. o</w:t>
      </w:r>
      <w:r w:rsidR="009916F4" w:rsidRPr="006B5FD1">
        <w:rPr>
          <w:rFonts w:asciiTheme="majorHAnsi" w:hAnsiTheme="majorHAnsi" w:cstheme="majorHAnsi"/>
          <w:sz w:val="24"/>
          <w:szCs w:val="24"/>
          <w:lang w:eastAsia="pl-PL"/>
        </w:rPr>
        <w:t xml:space="preserve"> </w:t>
      </w:r>
      <w:r w:rsidRPr="006B5FD1">
        <w:rPr>
          <w:rFonts w:asciiTheme="majorHAnsi" w:hAnsiTheme="majorHAnsi" w:cstheme="majorHAnsi"/>
          <w:sz w:val="24"/>
          <w:szCs w:val="24"/>
          <w:lang w:eastAsia="pl-PL"/>
        </w:rPr>
        <w:t>informatyzacji  działalności  podmiotów  realizujących  zadania  publiczne,  o</w:t>
      </w:r>
      <w:r w:rsidR="009916F4" w:rsidRPr="006B5FD1">
        <w:rPr>
          <w:rFonts w:asciiTheme="majorHAnsi" w:hAnsiTheme="majorHAnsi" w:cstheme="majorHAnsi"/>
          <w:sz w:val="24"/>
          <w:szCs w:val="24"/>
          <w:lang w:eastAsia="pl-PL"/>
        </w:rPr>
        <w:t xml:space="preserve"> </w:t>
      </w:r>
      <w:r w:rsidRPr="006B5FD1">
        <w:rPr>
          <w:rFonts w:asciiTheme="majorHAnsi" w:hAnsiTheme="majorHAnsi" w:cstheme="majorHAnsi"/>
          <w:sz w:val="24"/>
          <w:szCs w:val="24"/>
          <w:lang w:eastAsia="pl-PL"/>
        </w:rPr>
        <w:t>ile wykonawca  wskazał  w</w:t>
      </w:r>
      <w:r w:rsidR="009916F4" w:rsidRPr="006B5FD1">
        <w:rPr>
          <w:rFonts w:asciiTheme="majorHAnsi" w:hAnsiTheme="majorHAnsi" w:cstheme="majorHAnsi"/>
          <w:sz w:val="24"/>
          <w:szCs w:val="24"/>
          <w:lang w:eastAsia="pl-PL"/>
        </w:rPr>
        <w:t xml:space="preserve"> </w:t>
      </w:r>
      <w:r w:rsidRPr="006B5FD1">
        <w:rPr>
          <w:rFonts w:asciiTheme="majorHAnsi" w:hAnsiTheme="majorHAnsi" w:cstheme="majorHAnsi"/>
          <w:sz w:val="24"/>
          <w:szCs w:val="24"/>
          <w:lang w:eastAsia="pl-PL"/>
        </w:rPr>
        <w:t>oświadczeniu,  o</w:t>
      </w:r>
      <w:r w:rsidR="009916F4" w:rsidRPr="006B5FD1">
        <w:rPr>
          <w:rFonts w:asciiTheme="majorHAnsi" w:hAnsiTheme="majorHAnsi" w:cstheme="majorHAnsi"/>
          <w:sz w:val="24"/>
          <w:szCs w:val="24"/>
          <w:lang w:eastAsia="pl-PL"/>
        </w:rPr>
        <w:t xml:space="preserve"> </w:t>
      </w:r>
      <w:r w:rsidRPr="006B5FD1">
        <w:rPr>
          <w:rFonts w:asciiTheme="majorHAnsi" w:hAnsiTheme="majorHAnsi" w:cstheme="majorHAnsi"/>
          <w:sz w:val="24"/>
          <w:szCs w:val="24"/>
          <w:lang w:eastAsia="pl-PL"/>
        </w:rPr>
        <w:t>którym  mowa  w</w:t>
      </w:r>
      <w:r w:rsidR="008B63B0" w:rsidRPr="006B5FD1">
        <w:rPr>
          <w:rFonts w:asciiTheme="majorHAnsi" w:hAnsiTheme="majorHAnsi" w:cstheme="majorHAnsi"/>
          <w:sz w:val="24"/>
          <w:szCs w:val="24"/>
          <w:lang w:eastAsia="pl-PL"/>
        </w:rPr>
        <w:t xml:space="preserve"> </w:t>
      </w:r>
      <w:r w:rsidRPr="006B5FD1">
        <w:rPr>
          <w:rFonts w:asciiTheme="majorHAnsi" w:hAnsiTheme="majorHAnsi" w:cstheme="majorHAnsi"/>
          <w:sz w:val="24"/>
          <w:szCs w:val="24"/>
          <w:lang w:eastAsia="pl-PL"/>
        </w:rPr>
        <w:t>art.</w:t>
      </w:r>
      <w:r w:rsidR="009916F4" w:rsidRPr="006B5FD1">
        <w:rPr>
          <w:rFonts w:asciiTheme="majorHAnsi" w:hAnsiTheme="majorHAnsi" w:cstheme="majorHAnsi"/>
          <w:sz w:val="24"/>
          <w:szCs w:val="24"/>
          <w:lang w:eastAsia="pl-PL"/>
        </w:rPr>
        <w:t xml:space="preserve"> </w:t>
      </w:r>
      <w:r w:rsidRPr="006B5FD1">
        <w:rPr>
          <w:rFonts w:asciiTheme="majorHAnsi" w:hAnsiTheme="majorHAnsi" w:cstheme="majorHAnsi"/>
          <w:sz w:val="24"/>
          <w:szCs w:val="24"/>
          <w:lang w:eastAsia="pl-PL"/>
        </w:rPr>
        <w:t>125</w:t>
      </w:r>
      <w:r w:rsidR="009916F4" w:rsidRPr="006B5FD1">
        <w:rPr>
          <w:rFonts w:asciiTheme="majorHAnsi" w:hAnsiTheme="majorHAnsi" w:cstheme="majorHAnsi"/>
          <w:sz w:val="24"/>
          <w:szCs w:val="24"/>
          <w:lang w:eastAsia="pl-PL"/>
        </w:rPr>
        <w:t xml:space="preserve"> </w:t>
      </w:r>
      <w:r w:rsidRPr="006B5FD1">
        <w:rPr>
          <w:rFonts w:asciiTheme="majorHAnsi" w:hAnsiTheme="majorHAnsi" w:cstheme="majorHAnsi"/>
          <w:sz w:val="24"/>
          <w:szCs w:val="24"/>
          <w:lang w:eastAsia="pl-PL"/>
        </w:rPr>
        <w:t>ust.</w:t>
      </w:r>
      <w:r w:rsidR="00F84DC5" w:rsidRPr="006B5FD1">
        <w:rPr>
          <w:rFonts w:asciiTheme="majorHAnsi" w:hAnsiTheme="majorHAnsi" w:cstheme="majorHAnsi"/>
          <w:sz w:val="24"/>
          <w:szCs w:val="24"/>
          <w:lang w:eastAsia="pl-PL"/>
        </w:rPr>
        <w:t xml:space="preserve"> </w:t>
      </w:r>
      <w:r w:rsidRPr="006B5FD1">
        <w:rPr>
          <w:rFonts w:asciiTheme="majorHAnsi" w:hAnsiTheme="majorHAnsi" w:cstheme="majorHAnsi"/>
          <w:sz w:val="24"/>
          <w:szCs w:val="24"/>
          <w:lang w:eastAsia="pl-PL"/>
        </w:rPr>
        <w:t>1</w:t>
      </w:r>
      <w:r w:rsidR="009916F4" w:rsidRPr="006B5FD1">
        <w:rPr>
          <w:rFonts w:asciiTheme="majorHAnsi" w:hAnsiTheme="majorHAnsi" w:cstheme="majorHAnsi"/>
          <w:sz w:val="24"/>
          <w:szCs w:val="24"/>
          <w:lang w:eastAsia="pl-PL"/>
        </w:rPr>
        <w:t xml:space="preserve"> ustawy Pzp</w:t>
      </w:r>
      <w:r w:rsidRPr="006B5FD1">
        <w:rPr>
          <w:rFonts w:asciiTheme="majorHAnsi" w:hAnsiTheme="majorHAnsi" w:cstheme="majorHAnsi"/>
          <w:sz w:val="24"/>
          <w:szCs w:val="24"/>
          <w:lang w:eastAsia="pl-PL"/>
        </w:rPr>
        <w:t>, dane umożliwiające dostęp do tych środków</w:t>
      </w:r>
      <w:r w:rsidR="00E239A4" w:rsidRPr="006B5FD1">
        <w:rPr>
          <w:rFonts w:asciiTheme="majorHAnsi" w:hAnsiTheme="majorHAnsi" w:cstheme="majorHAnsi"/>
          <w:sz w:val="24"/>
          <w:szCs w:val="24"/>
          <w:lang w:eastAsia="pl-PL"/>
        </w:rPr>
        <w:t>.</w:t>
      </w:r>
      <w:r w:rsidR="0091444B" w:rsidRPr="006B5FD1">
        <w:rPr>
          <w:rFonts w:asciiTheme="majorHAnsi" w:hAnsiTheme="majorHAnsi" w:cstheme="majorHAnsi"/>
          <w:sz w:val="24"/>
          <w:szCs w:val="24"/>
        </w:rPr>
        <w:t xml:space="preserve"> </w:t>
      </w:r>
      <w:r w:rsidR="0091444B" w:rsidRPr="006B5FD1">
        <w:rPr>
          <w:rFonts w:asciiTheme="majorHAnsi" w:hAnsiTheme="majorHAnsi" w:cstheme="majorHAnsi"/>
          <w:sz w:val="24"/>
          <w:szCs w:val="24"/>
          <w:lang w:eastAsia="pl-PL"/>
        </w:rPr>
        <w:t>Podmiotowym   środkiem   dowodowym   jest   oświadczenie,   którego   treść odpowiada zakresowi oświadczenia, o którym mowa w art. 125 ust. 1 ustawy Pzp</w:t>
      </w:r>
      <w:r w:rsidR="00BD6880" w:rsidRPr="006B5FD1">
        <w:rPr>
          <w:rFonts w:asciiTheme="majorHAnsi" w:hAnsiTheme="majorHAnsi" w:cstheme="majorHAnsi"/>
          <w:sz w:val="24"/>
          <w:szCs w:val="24"/>
          <w:lang w:eastAsia="pl-PL"/>
        </w:rPr>
        <w:t>.</w:t>
      </w:r>
    </w:p>
    <w:p w14:paraId="5B8E1DC7" w14:textId="77777777" w:rsidR="009A2D74" w:rsidRPr="006B5FD1" w:rsidRDefault="009A2D74" w:rsidP="000E7E4D">
      <w:pPr>
        <w:pStyle w:val="Akapitzlist"/>
        <w:spacing w:after="0" w:line="264" w:lineRule="auto"/>
        <w:rPr>
          <w:rFonts w:asciiTheme="majorHAnsi" w:hAnsiTheme="majorHAnsi" w:cstheme="majorHAnsi"/>
          <w:sz w:val="24"/>
          <w:szCs w:val="24"/>
          <w:lang w:eastAsia="pl-PL"/>
        </w:rPr>
      </w:pPr>
    </w:p>
    <w:p w14:paraId="28DFBBCF" w14:textId="209533EA" w:rsidR="002012F3" w:rsidRPr="006B5FD1" w:rsidRDefault="002012F3" w:rsidP="000E7E4D">
      <w:pPr>
        <w:pStyle w:val="Akapitzlist"/>
        <w:numPr>
          <w:ilvl w:val="1"/>
          <w:numId w:val="12"/>
        </w:numPr>
        <w:spacing w:after="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Wykonawca  nie  jest  zobowiązany  do  złożenia  podmiotowych  środków dowodowych, które zamawiający posiada, jeżeli wykonawca wskaże te środki oraz potwierdzi ich prawidłowość i aktualność.</w:t>
      </w:r>
    </w:p>
    <w:p w14:paraId="2A34AB59" w14:textId="77777777" w:rsidR="002012F3" w:rsidRPr="006B5FD1" w:rsidRDefault="002012F3" w:rsidP="000E7E4D">
      <w:pPr>
        <w:pStyle w:val="Akapitzlist"/>
        <w:spacing w:after="0" w:line="264" w:lineRule="auto"/>
        <w:jc w:val="both"/>
        <w:rPr>
          <w:rFonts w:asciiTheme="majorHAnsi" w:hAnsiTheme="majorHAnsi" w:cstheme="majorHAnsi"/>
          <w:sz w:val="24"/>
          <w:szCs w:val="24"/>
          <w:lang w:eastAsia="pl-PL"/>
        </w:rPr>
      </w:pPr>
    </w:p>
    <w:p w14:paraId="4DEA3BCD" w14:textId="47591A22" w:rsidR="0091444B" w:rsidRPr="006B5FD1" w:rsidRDefault="0091444B" w:rsidP="000E7E4D">
      <w:pPr>
        <w:pStyle w:val="Akapitzlist"/>
        <w:numPr>
          <w:ilvl w:val="1"/>
          <w:numId w:val="12"/>
        </w:numPr>
        <w:spacing w:after="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 xml:space="preserve">Jeżeli   zachodzą   uzasadnione   podstawy   do   uznania,   że   złożone   uprzednio podmiotowe środki dowodowe nie są już aktualne, </w:t>
      </w:r>
      <w:r w:rsidR="006A3163" w:rsidRPr="006B5FD1">
        <w:rPr>
          <w:rFonts w:asciiTheme="majorHAnsi" w:hAnsiTheme="majorHAnsi" w:cstheme="majorHAnsi"/>
          <w:sz w:val="24"/>
          <w:szCs w:val="24"/>
          <w:lang w:eastAsia="pl-PL"/>
        </w:rPr>
        <w:t>z</w:t>
      </w:r>
      <w:r w:rsidRPr="006B5FD1">
        <w:rPr>
          <w:rFonts w:asciiTheme="majorHAnsi" w:hAnsiTheme="majorHAnsi" w:cstheme="majorHAnsi"/>
          <w:sz w:val="24"/>
          <w:szCs w:val="24"/>
          <w:lang w:eastAsia="pl-PL"/>
        </w:rPr>
        <w:t xml:space="preserve">amawiający może w każdym czasie   wezwać  </w:t>
      </w:r>
      <w:r w:rsidR="006A3163" w:rsidRPr="006B5FD1">
        <w:rPr>
          <w:rFonts w:asciiTheme="majorHAnsi" w:hAnsiTheme="majorHAnsi" w:cstheme="majorHAnsi"/>
          <w:sz w:val="24"/>
          <w:szCs w:val="24"/>
          <w:lang w:eastAsia="pl-PL"/>
        </w:rPr>
        <w:t>w</w:t>
      </w:r>
      <w:r w:rsidRPr="006B5FD1">
        <w:rPr>
          <w:rFonts w:asciiTheme="majorHAnsi" w:hAnsiTheme="majorHAnsi" w:cstheme="majorHAnsi"/>
          <w:sz w:val="24"/>
          <w:szCs w:val="24"/>
          <w:lang w:eastAsia="pl-PL"/>
        </w:rPr>
        <w:t xml:space="preserve">ykonawcę   lub  </w:t>
      </w:r>
      <w:r w:rsidR="006A3163" w:rsidRPr="006B5FD1">
        <w:rPr>
          <w:rFonts w:asciiTheme="majorHAnsi" w:hAnsiTheme="majorHAnsi" w:cstheme="majorHAnsi"/>
          <w:sz w:val="24"/>
          <w:szCs w:val="24"/>
          <w:lang w:eastAsia="pl-PL"/>
        </w:rPr>
        <w:t>w</w:t>
      </w:r>
      <w:r w:rsidRPr="006B5FD1">
        <w:rPr>
          <w:rFonts w:asciiTheme="majorHAnsi" w:hAnsiTheme="majorHAnsi" w:cstheme="majorHAnsi"/>
          <w:sz w:val="24"/>
          <w:szCs w:val="24"/>
          <w:lang w:eastAsia="pl-PL"/>
        </w:rPr>
        <w:t>ykonawców   do   złożenia   wszystkich   lub niektórych   podmiotowych   środków   dowodowych,   aktualnych   na   dzień   ich złożenia.</w:t>
      </w:r>
    </w:p>
    <w:p w14:paraId="4DA6BDBB" w14:textId="77777777" w:rsidR="00115660" w:rsidRPr="006B5FD1" w:rsidRDefault="00115660" w:rsidP="000E7E4D">
      <w:pPr>
        <w:pStyle w:val="Akapitzlist"/>
        <w:spacing w:after="0" w:line="264" w:lineRule="auto"/>
        <w:rPr>
          <w:rFonts w:asciiTheme="majorHAnsi" w:hAnsiTheme="majorHAnsi" w:cstheme="majorHAnsi"/>
          <w:sz w:val="24"/>
          <w:szCs w:val="24"/>
          <w:lang w:eastAsia="pl-PL"/>
        </w:rPr>
      </w:pPr>
    </w:p>
    <w:p w14:paraId="0557BD90" w14:textId="1106C9D1" w:rsidR="00A37032" w:rsidRPr="00A4166C" w:rsidRDefault="0046017A" w:rsidP="000E7E4D">
      <w:pPr>
        <w:pStyle w:val="Akapitzlist"/>
        <w:numPr>
          <w:ilvl w:val="1"/>
          <w:numId w:val="12"/>
        </w:numPr>
        <w:spacing w:after="0" w:line="264" w:lineRule="auto"/>
        <w:ind w:left="1134" w:hanging="708"/>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 xml:space="preserve">Wykonawca może zastrzec </w:t>
      </w:r>
      <w:r w:rsidR="005A07C2" w:rsidRPr="00A4166C">
        <w:rPr>
          <w:rFonts w:asciiTheme="majorHAnsi" w:hAnsiTheme="majorHAnsi" w:cstheme="majorHAnsi"/>
          <w:sz w:val="24"/>
          <w:szCs w:val="24"/>
          <w:lang w:eastAsia="pl-PL"/>
        </w:rPr>
        <w:t xml:space="preserve"> tajemni</w:t>
      </w:r>
      <w:r w:rsidRPr="00A4166C">
        <w:rPr>
          <w:rFonts w:asciiTheme="majorHAnsi" w:hAnsiTheme="majorHAnsi" w:cstheme="majorHAnsi"/>
          <w:sz w:val="24"/>
          <w:szCs w:val="24"/>
          <w:lang w:eastAsia="pl-PL"/>
        </w:rPr>
        <w:t xml:space="preserve">cę </w:t>
      </w:r>
      <w:r w:rsidR="005A07C2" w:rsidRPr="00A4166C">
        <w:rPr>
          <w:rFonts w:asciiTheme="majorHAnsi" w:hAnsiTheme="majorHAnsi" w:cstheme="majorHAnsi"/>
          <w:sz w:val="24"/>
          <w:szCs w:val="24"/>
          <w:lang w:eastAsia="pl-PL"/>
        </w:rPr>
        <w:t xml:space="preserve">przedsiębiorstwa (jeżeli dotyczy) – w sytuacji, gdy oferta lub inne składane dokumenty w toku postępowania będą zawierały tajemnicę przedsiębiorstwa, wraz z przekazaniem takich informacji, zastrzega, że nie mogą być one udostępnione, oraz wykazuje że zastrzeżone informacje stanowią tajemnicę przedsiębiorstwa w rozumieniu przepisów ustawy dnia 16 kwietnia 1993 r. o zwalczaniu nieuczciwej konkurencji. </w:t>
      </w:r>
      <w:r w:rsidR="00E54086" w:rsidRPr="00A4166C">
        <w:rPr>
          <w:rFonts w:asciiTheme="majorHAnsi" w:hAnsiTheme="majorHAnsi" w:cstheme="majorHAnsi"/>
          <w:sz w:val="24"/>
          <w:szCs w:val="24"/>
          <w:lang w:eastAsia="pl-PL"/>
        </w:rPr>
        <w:t>W przypadku gdy dokumenty elektroniczne w postępowaniu, przekazywane przy użyciu środków  komunikacji  elektronicznej,  zawierają  informacje  stanowiące  tajemnicę  przedsiębiorstwa  w rozumieniu  przepisów ustawy z dnia 16 kwietnia 1993 r. o zwalczaniu nieuczciwej konkurencji</w:t>
      </w:r>
      <w:r w:rsidR="009C71AD">
        <w:rPr>
          <w:rFonts w:asciiTheme="majorHAnsi" w:hAnsiTheme="majorHAnsi" w:cstheme="majorHAnsi"/>
          <w:sz w:val="24"/>
          <w:szCs w:val="24"/>
          <w:lang w:eastAsia="pl-PL"/>
        </w:rPr>
        <w:t xml:space="preserve">, </w:t>
      </w:r>
      <w:r w:rsidR="00E54086" w:rsidRPr="00A4166C">
        <w:rPr>
          <w:rFonts w:asciiTheme="majorHAnsi" w:hAnsiTheme="majorHAnsi" w:cstheme="majorHAnsi"/>
          <w:sz w:val="24"/>
          <w:szCs w:val="24"/>
          <w:lang w:eastAsia="pl-PL"/>
        </w:rPr>
        <w:t>wykonawca, w celu utrzymania w poufności tych informacji, przekazuje je w wydzielonym i odpowiednio oznaczonym pliku.</w:t>
      </w:r>
    </w:p>
    <w:p w14:paraId="35EC227E" w14:textId="77777777" w:rsidR="005F3146" w:rsidRPr="006B5FD1" w:rsidRDefault="005F3146" w:rsidP="000E7E4D">
      <w:pPr>
        <w:pStyle w:val="Akapitzlist"/>
        <w:spacing w:after="0" w:line="264" w:lineRule="auto"/>
        <w:jc w:val="both"/>
        <w:rPr>
          <w:rFonts w:asciiTheme="majorHAnsi" w:hAnsiTheme="majorHAnsi" w:cstheme="majorHAnsi"/>
          <w:sz w:val="24"/>
          <w:szCs w:val="24"/>
          <w:lang w:eastAsia="pl-PL"/>
        </w:rPr>
      </w:pPr>
    </w:p>
    <w:p w14:paraId="152B66A8" w14:textId="68196860" w:rsidR="00BD6880" w:rsidRPr="00A4166C" w:rsidRDefault="00BD6880" w:rsidP="000E7E4D">
      <w:pPr>
        <w:pStyle w:val="Akapitzlist"/>
        <w:numPr>
          <w:ilvl w:val="1"/>
          <w:numId w:val="12"/>
        </w:numPr>
        <w:spacing w:after="0" w:line="264" w:lineRule="auto"/>
        <w:ind w:left="1134" w:hanging="708"/>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Jeżeli wykonawca ma siedzibę lub miejsce zamieszkania poza granicami Rzeczypospolitej Polskiej</w:t>
      </w:r>
      <w:r w:rsidR="00F26CF7" w:rsidRPr="00A4166C">
        <w:rPr>
          <w:rFonts w:asciiTheme="majorHAnsi" w:hAnsiTheme="majorHAnsi" w:cstheme="majorHAnsi"/>
          <w:sz w:val="24"/>
          <w:szCs w:val="24"/>
          <w:lang w:eastAsia="pl-PL"/>
        </w:rPr>
        <w:t xml:space="preserve"> zamiast:</w:t>
      </w:r>
    </w:p>
    <w:p w14:paraId="61E43F8F" w14:textId="0EAD3321" w:rsidR="00BD6880" w:rsidRPr="00A4166C" w:rsidRDefault="00930C98" w:rsidP="000E7E4D">
      <w:pPr>
        <w:pStyle w:val="Akapitzlist"/>
        <w:numPr>
          <w:ilvl w:val="2"/>
          <w:numId w:val="12"/>
        </w:numPr>
        <w:spacing w:after="0" w:line="264" w:lineRule="auto"/>
        <w:ind w:left="1843" w:hanging="709"/>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i</w:t>
      </w:r>
      <w:r w:rsidR="005E08BE" w:rsidRPr="00A4166C">
        <w:rPr>
          <w:rFonts w:asciiTheme="majorHAnsi" w:hAnsiTheme="majorHAnsi" w:cstheme="majorHAnsi"/>
          <w:sz w:val="24"/>
          <w:szCs w:val="24"/>
          <w:lang w:eastAsia="pl-PL"/>
        </w:rPr>
        <w:t>nformacji  z Krajowego  Rejestru  Karnego, o której mowa w</w:t>
      </w:r>
      <w:r w:rsidR="001C1F5C" w:rsidRPr="00A4166C">
        <w:rPr>
          <w:rFonts w:asciiTheme="majorHAnsi" w:hAnsiTheme="majorHAnsi" w:cstheme="majorHAnsi"/>
          <w:sz w:val="24"/>
          <w:szCs w:val="24"/>
          <w:lang w:eastAsia="pl-PL"/>
        </w:rPr>
        <w:t xml:space="preserve"> pkt 9.2.2.</w:t>
      </w:r>
      <w:r w:rsidR="005E08BE" w:rsidRPr="00A4166C">
        <w:rPr>
          <w:rFonts w:asciiTheme="majorHAnsi" w:hAnsiTheme="majorHAnsi" w:cstheme="majorHAnsi"/>
          <w:sz w:val="24"/>
          <w:szCs w:val="24"/>
          <w:lang w:eastAsia="pl-PL"/>
        </w:rPr>
        <w:t xml:space="preserve"> </w:t>
      </w:r>
      <w:r w:rsidR="00920589" w:rsidRPr="00A4166C">
        <w:rPr>
          <w:rFonts w:asciiTheme="majorHAnsi" w:hAnsiTheme="majorHAnsi" w:cstheme="majorHAnsi"/>
          <w:sz w:val="24"/>
          <w:szCs w:val="24"/>
          <w:lang w:eastAsia="pl-PL"/>
        </w:rPr>
        <w:t xml:space="preserve">lit. a) </w:t>
      </w:r>
      <w:r w:rsidR="00462475" w:rsidRPr="00A4166C">
        <w:rPr>
          <w:rFonts w:asciiTheme="majorHAnsi" w:hAnsiTheme="majorHAnsi" w:cstheme="majorHAnsi"/>
          <w:sz w:val="24"/>
          <w:szCs w:val="24"/>
          <w:lang w:eastAsia="pl-PL"/>
        </w:rPr>
        <w:t>–</w:t>
      </w:r>
      <w:r w:rsidR="00920589" w:rsidRPr="00A4166C">
        <w:rPr>
          <w:rFonts w:asciiTheme="majorHAnsi" w:hAnsiTheme="majorHAnsi" w:cstheme="majorHAnsi"/>
          <w:sz w:val="24"/>
          <w:szCs w:val="24"/>
          <w:lang w:eastAsia="pl-PL"/>
        </w:rPr>
        <w:t xml:space="preserve"> </w:t>
      </w:r>
      <w:r w:rsidR="00462475" w:rsidRPr="00A4166C">
        <w:rPr>
          <w:rFonts w:asciiTheme="majorHAnsi" w:hAnsiTheme="majorHAnsi" w:cstheme="majorHAnsi"/>
          <w:sz w:val="24"/>
          <w:szCs w:val="24"/>
          <w:lang w:eastAsia="pl-PL"/>
        </w:rPr>
        <w:t xml:space="preserve"> </w:t>
      </w:r>
      <w:r w:rsidR="00920589" w:rsidRPr="00A4166C">
        <w:rPr>
          <w:rFonts w:asciiTheme="majorHAnsi" w:hAnsiTheme="majorHAnsi" w:cstheme="majorHAnsi"/>
          <w:sz w:val="24"/>
          <w:szCs w:val="24"/>
          <w:lang w:eastAsia="pl-PL"/>
        </w:rPr>
        <w:t xml:space="preserve">składa informację z odpowiedniego rejestru, takiego jak rejestr sądowy, albo w przypadku braku takiego rejestru, inny równoważny dokument </w:t>
      </w:r>
      <w:r w:rsidR="00920589" w:rsidRPr="00A4166C">
        <w:rPr>
          <w:rFonts w:asciiTheme="majorHAnsi" w:hAnsiTheme="majorHAnsi" w:cstheme="majorHAnsi"/>
          <w:sz w:val="24"/>
          <w:szCs w:val="24"/>
          <w:lang w:eastAsia="pl-PL"/>
        </w:rPr>
        <w:lastRenderedPageBreak/>
        <w:t>wydany przez     właściwy     organ     sądowy     lub     administracyjny     kraju, w  którym  wykonawca  ma  siedzibę  lub  miejsce  zamieszkania  w  zakresie, o którym mowa w pkt 9.2.2. lit. a) – dokument powinien być wystawiony nie wcześniej niż 6 miesięcy przed jego złożeniem,</w:t>
      </w:r>
    </w:p>
    <w:p w14:paraId="42669D86" w14:textId="21C79D27" w:rsidR="00FE2696" w:rsidRPr="00A4166C" w:rsidRDefault="00930C98" w:rsidP="007D7132">
      <w:pPr>
        <w:pStyle w:val="Akapitzlist"/>
        <w:numPr>
          <w:ilvl w:val="2"/>
          <w:numId w:val="12"/>
        </w:numPr>
        <w:spacing w:after="0" w:line="264" w:lineRule="auto"/>
        <w:ind w:left="1843" w:hanging="709"/>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o</w:t>
      </w:r>
      <w:r w:rsidR="00125F98" w:rsidRPr="00A4166C">
        <w:rPr>
          <w:rFonts w:asciiTheme="majorHAnsi" w:hAnsiTheme="majorHAnsi" w:cstheme="majorHAnsi"/>
          <w:sz w:val="24"/>
          <w:szCs w:val="24"/>
          <w:lang w:eastAsia="pl-PL"/>
        </w:rPr>
        <w:t>dpisu lub informacji z Krajowego Rejestru Sądowego lub z Centralnej Ewidencji i Informacji o Działalności Gospodarczej</w:t>
      </w:r>
      <w:r w:rsidR="00FE2696" w:rsidRPr="00A4166C">
        <w:rPr>
          <w:rFonts w:asciiTheme="majorHAnsi" w:hAnsiTheme="majorHAnsi" w:cstheme="majorHAnsi"/>
          <w:sz w:val="24"/>
          <w:szCs w:val="24"/>
          <w:lang w:eastAsia="pl-PL"/>
        </w:rPr>
        <w:t>, o który</w:t>
      </w:r>
      <w:r w:rsidR="00125F98" w:rsidRPr="00A4166C">
        <w:rPr>
          <w:rFonts w:asciiTheme="majorHAnsi" w:hAnsiTheme="majorHAnsi" w:cstheme="majorHAnsi"/>
          <w:sz w:val="24"/>
          <w:szCs w:val="24"/>
          <w:lang w:eastAsia="pl-PL"/>
        </w:rPr>
        <w:t>ch</w:t>
      </w:r>
      <w:r w:rsidR="00FE2696" w:rsidRPr="00A4166C">
        <w:rPr>
          <w:rFonts w:asciiTheme="majorHAnsi" w:hAnsiTheme="majorHAnsi" w:cstheme="majorHAnsi"/>
          <w:sz w:val="24"/>
          <w:szCs w:val="24"/>
          <w:lang w:eastAsia="pl-PL"/>
        </w:rPr>
        <w:t xml:space="preserve"> mowa w pkt 9.2.2. lit. c) -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w:t>
      </w:r>
      <w:r w:rsidR="00CD726E" w:rsidRPr="00A4166C">
        <w:rPr>
          <w:rFonts w:asciiTheme="majorHAnsi" w:hAnsiTheme="majorHAnsi" w:cstheme="majorHAnsi"/>
          <w:sz w:val="24"/>
          <w:szCs w:val="24"/>
          <w:lang w:eastAsia="pl-PL"/>
        </w:rPr>
        <w:t>,</w:t>
      </w:r>
      <w:r w:rsidR="00FE2696" w:rsidRPr="00A4166C">
        <w:rPr>
          <w:rFonts w:asciiTheme="majorHAnsi" w:hAnsiTheme="majorHAnsi" w:cstheme="majorHAnsi"/>
          <w:sz w:val="24"/>
          <w:szCs w:val="24"/>
          <w:lang w:eastAsia="pl-PL"/>
        </w:rPr>
        <w:t xml:space="preserve"> ani nie znajduje się on w innej tego rodzaju sytuacji wynikającej z podobnej procedury przewidzianej w przepisach miejsca wszczęcia tej procedury – dokument/-ty powinien być wystawiony nie wcześniej niż 3 miesiące przed ich złożeniem.  </w:t>
      </w:r>
    </w:p>
    <w:p w14:paraId="56F51B69" w14:textId="258F395B" w:rsidR="005E08BE" w:rsidRPr="00A4166C" w:rsidRDefault="00930C98" w:rsidP="007D7132">
      <w:pPr>
        <w:pStyle w:val="Akapitzlist"/>
        <w:numPr>
          <w:ilvl w:val="2"/>
          <w:numId w:val="12"/>
        </w:numPr>
        <w:spacing w:after="0" w:line="264" w:lineRule="auto"/>
        <w:ind w:left="1843" w:hanging="709"/>
        <w:jc w:val="both"/>
        <w:rPr>
          <w:rFonts w:asciiTheme="majorHAnsi" w:hAnsiTheme="majorHAnsi" w:cstheme="majorHAnsi"/>
          <w:sz w:val="24"/>
          <w:szCs w:val="24"/>
          <w:lang w:eastAsia="pl-PL"/>
        </w:rPr>
      </w:pPr>
      <w:r w:rsidRPr="000E630D">
        <w:rPr>
          <w:rFonts w:asciiTheme="majorHAnsi" w:hAnsiTheme="majorHAnsi" w:cstheme="majorHAnsi"/>
          <w:sz w:val="24"/>
          <w:szCs w:val="24"/>
          <w:lang w:eastAsia="pl-PL"/>
        </w:rPr>
        <w:t>j</w:t>
      </w:r>
      <w:r w:rsidR="005E08BE" w:rsidRPr="000E630D">
        <w:rPr>
          <w:rFonts w:asciiTheme="majorHAnsi" w:hAnsiTheme="majorHAnsi" w:cstheme="majorHAnsi"/>
          <w:sz w:val="24"/>
          <w:szCs w:val="24"/>
          <w:lang w:eastAsia="pl-PL"/>
        </w:rPr>
        <w:t>eżeli w kraju, w którym wykonawca ma siedzibę lub miejsce</w:t>
      </w:r>
      <w:r w:rsidR="005E08BE" w:rsidRPr="00A4166C">
        <w:rPr>
          <w:rFonts w:asciiTheme="majorHAnsi" w:hAnsiTheme="majorHAnsi" w:cstheme="majorHAnsi"/>
          <w:sz w:val="24"/>
          <w:szCs w:val="24"/>
          <w:lang w:eastAsia="pl-PL"/>
        </w:rPr>
        <w:t xml:space="preserve"> zamieszkania, nie wydaje się dokumentów, o których mowa w </w:t>
      </w:r>
      <w:r w:rsidR="00D36F5E" w:rsidRPr="00A4166C">
        <w:rPr>
          <w:rFonts w:asciiTheme="majorHAnsi" w:hAnsiTheme="majorHAnsi" w:cstheme="majorHAnsi"/>
          <w:sz w:val="24"/>
          <w:szCs w:val="24"/>
          <w:lang w:eastAsia="pl-PL"/>
        </w:rPr>
        <w:t>pkt 9.</w:t>
      </w:r>
      <w:r w:rsidR="00A9761E" w:rsidRPr="00A4166C">
        <w:rPr>
          <w:rFonts w:asciiTheme="majorHAnsi" w:hAnsiTheme="majorHAnsi" w:cstheme="majorHAnsi"/>
          <w:sz w:val="24"/>
          <w:szCs w:val="24"/>
          <w:lang w:eastAsia="pl-PL"/>
        </w:rPr>
        <w:t>9</w:t>
      </w:r>
      <w:r w:rsidR="00D36F5E" w:rsidRPr="00A4166C">
        <w:rPr>
          <w:rFonts w:asciiTheme="majorHAnsi" w:hAnsiTheme="majorHAnsi" w:cstheme="majorHAnsi"/>
          <w:sz w:val="24"/>
          <w:szCs w:val="24"/>
          <w:lang w:eastAsia="pl-PL"/>
        </w:rPr>
        <w:t>.</w:t>
      </w:r>
      <w:r w:rsidR="00125F98" w:rsidRPr="00A4166C">
        <w:rPr>
          <w:rFonts w:asciiTheme="majorHAnsi" w:hAnsiTheme="majorHAnsi" w:cstheme="majorHAnsi"/>
          <w:sz w:val="24"/>
          <w:szCs w:val="24"/>
          <w:lang w:eastAsia="pl-PL"/>
        </w:rPr>
        <w:t>1 i 9.</w:t>
      </w:r>
      <w:r w:rsidR="00A9761E" w:rsidRPr="00A4166C">
        <w:rPr>
          <w:rFonts w:asciiTheme="majorHAnsi" w:hAnsiTheme="majorHAnsi" w:cstheme="majorHAnsi"/>
          <w:sz w:val="24"/>
          <w:szCs w:val="24"/>
          <w:lang w:eastAsia="pl-PL"/>
        </w:rPr>
        <w:t>9</w:t>
      </w:r>
      <w:r w:rsidR="00125F98" w:rsidRPr="00A4166C">
        <w:rPr>
          <w:rFonts w:asciiTheme="majorHAnsi" w:hAnsiTheme="majorHAnsi" w:cstheme="majorHAnsi"/>
          <w:sz w:val="24"/>
          <w:szCs w:val="24"/>
          <w:lang w:eastAsia="pl-PL"/>
        </w:rPr>
        <w:t>.2.</w:t>
      </w:r>
      <w:r w:rsidR="005E08BE" w:rsidRPr="00A4166C">
        <w:rPr>
          <w:rFonts w:asciiTheme="majorHAnsi" w:hAnsiTheme="majorHAnsi" w:cstheme="majorHAnsi"/>
          <w:sz w:val="24"/>
          <w:szCs w:val="24"/>
          <w:lang w:eastAsia="pl-PL"/>
        </w:rPr>
        <w:t>, lub gdy dokumenty te nie odnoszą się do wszystkich przypadków, o których mowa w art. 108 ust. 1 pkt 1, 2 i 4</w:t>
      </w:r>
      <w:r w:rsidR="00FE2696" w:rsidRPr="00A4166C">
        <w:rPr>
          <w:rFonts w:asciiTheme="majorHAnsi" w:hAnsiTheme="majorHAnsi" w:cstheme="majorHAnsi"/>
          <w:sz w:val="24"/>
          <w:szCs w:val="24"/>
          <w:lang w:eastAsia="pl-PL"/>
        </w:rPr>
        <w:t xml:space="preserve"> </w:t>
      </w:r>
      <w:r w:rsidR="005E08BE" w:rsidRPr="00A4166C">
        <w:rPr>
          <w:rFonts w:asciiTheme="majorHAnsi" w:hAnsiTheme="majorHAnsi" w:cstheme="majorHAnsi"/>
          <w:sz w:val="24"/>
          <w:szCs w:val="24"/>
          <w:lang w:eastAsia="pl-PL"/>
        </w:rPr>
        <w:t>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Dokument</w:t>
      </w:r>
      <w:r w:rsidR="00D36F5E" w:rsidRPr="00A4166C">
        <w:rPr>
          <w:rFonts w:asciiTheme="majorHAnsi" w:hAnsiTheme="majorHAnsi" w:cstheme="majorHAnsi"/>
          <w:sz w:val="24"/>
          <w:szCs w:val="24"/>
          <w:lang w:eastAsia="pl-PL"/>
        </w:rPr>
        <w:t>y</w:t>
      </w:r>
      <w:r w:rsidR="005E08BE" w:rsidRPr="00A4166C">
        <w:rPr>
          <w:rFonts w:asciiTheme="majorHAnsi" w:hAnsiTheme="majorHAnsi" w:cstheme="majorHAnsi"/>
          <w:sz w:val="24"/>
          <w:szCs w:val="24"/>
          <w:lang w:eastAsia="pl-PL"/>
        </w:rPr>
        <w:t xml:space="preserve"> powin</w:t>
      </w:r>
      <w:r w:rsidR="00D36F5E" w:rsidRPr="00A4166C">
        <w:rPr>
          <w:rFonts w:asciiTheme="majorHAnsi" w:hAnsiTheme="majorHAnsi" w:cstheme="majorHAnsi"/>
          <w:sz w:val="24"/>
          <w:szCs w:val="24"/>
          <w:lang w:eastAsia="pl-PL"/>
        </w:rPr>
        <w:t>ny</w:t>
      </w:r>
      <w:r w:rsidR="005E08BE" w:rsidRPr="00A4166C">
        <w:rPr>
          <w:rFonts w:asciiTheme="majorHAnsi" w:hAnsiTheme="majorHAnsi" w:cstheme="majorHAnsi"/>
          <w:sz w:val="24"/>
          <w:szCs w:val="24"/>
          <w:lang w:eastAsia="pl-PL"/>
        </w:rPr>
        <w:t xml:space="preserve"> być wystawion</w:t>
      </w:r>
      <w:r w:rsidR="00D36F5E" w:rsidRPr="00A4166C">
        <w:rPr>
          <w:rFonts w:asciiTheme="majorHAnsi" w:hAnsiTheme="majorHAnsi" w:cstheme="majorHAnsi"/>
          <w:sz w:val="24"/>
          <w:szCs w:val="24"/>
          <w:lang w:eastAsia="pl-PL"/>
        </w:rPr>
        <w:t>e</w:t>
      </w:r>
      <w:r w:rsidR="005E08BE" w:rsidRPr="00A4166C">
        <w:rPr>
          <w:rFonts w:asciiTheme="majorHAnsi" w:hAnsiTheme="majorHAnsi" w:cstheme="majorHAnsi"/>
          <w:sz w:val="24"/>
          <w:szCs w:val="24"/>
          <w:lang w:eastAsia="pl-PL"/>
        </w:rPr>
        <w:t xml:space="preserve"> </w:t>
      </w:r>
      <w:r w:rsidR="00D36F5E" w:rsidRPr="00A4166C">
        <w:rPr>
          <w:rFonts w:asciiTheme="majorHAnsi" w:hAnsiTheme="majorHAnsi" w:cstheme="majorHAnsi"/>
          <w:sz w:val="24"/>
          <w:szCs w:val="24"/>
          <w:lang w:eastAsia="pl-PL"/>
        </w:rPr>
        <w:t>analogicznie jak dla dokumentów wymienionych w pkt 9.</w:t>
      </w:r>
      <w:r w:rsidR="00A9761E" w:rsidRPr="00A4166C">
        <w:rPr>
          <w:rFonts w:asciiTheme="majorHAnsi" w:hAnsiTheme="majorHAnsi" w:cstheme="majorHAnsi"/>
          <w:sz w:val="24"/>
          <w:szCs w:val="24"/>
          <w:lang w:eastAsia="pl-PL"/>
        </w:rPr>
        <w:t>9</w:t>
      </w:r>
      <w:r w:rsidR="00D36F5E" w:rsidRPr="00A4166C">
        <w:rPr>
          <w:rFonts w:asciiTheme="majorHAnsi" w:hAnsiTheme="majorHAnsi" w:cstheme="majorHAnsi"/>
          <w:sz w:val="24"/>
          <w:szCs w:val="24"/>
          <w:lang w:eastAsia="pl-PL"/>
        </w:rPr>
        <w:t>.1. i 9.</w:t>
      </w:r>
      <w:r w:rsidR="00A9761E" w:rsidRPr="00A4166C">
        <w:rPr>
          <w:rFonts w:asciiTheme="majorHAnsi" w:hAnsiTheme="majorHAnsi" w:cstheme="majorHAnsi"/>
          <w:sz w:val="24"/>
          <w:szCs w:val="24"/>
          <w:lang w:eastAsia="pl-PL"/>
        </w:rPr>
        <w:t>9</w:t>
      </w:r>
      <w:r w:rsidR="00D36F5E" w:rsidRPr="00A4166C">
        <w:rPr>
          <w:rFonts w:asciiTheme="majorHAnsi" w:hAnsiTheme="majorHAnsi" w:cstheme="majorHAnsi"/>
          <w:sz w:val="24"/>
          <w:szCs w:val="24"/>
          <w:lang w:eastAsia="pl-PL"/>
        </w:rPr>
        <w:t>.2</w:t>
      </w:r>
      <w:r w:rsidR="00C1615B" w:rsidRPr="00A4166C">
        <w:rPr>
          <w:rFonts w:asciiTheme="majorHAnsi" w:hAnsiTheme="majorHAnsi" w:cstheme="majorHAnsi"/>
          <w:sz w:val="24"/>
          <w:szCs w:val="24"/>
          <w:lang w:eastAsia="pl-PL"/>
        </w:rPr>
        <w:t>.</w:t>
      </w:r>
    </w:p>
    <w:p w14:paraId="1A7DE581" w14:textId="77777777" w:rsidR="00920589" w:rsidRPr="006B5FD1" w:rsidRDefault="00920589" w:rsidP="000E7E4D">
      <w:pPr>
        <w:pStyle w:val="Akapitzlist"/>
        <w:spacing w:after="0" w:line="264" w:lineRule="auto"/>
        <w:ind w:left="1843"/>
        <w:jc w:val="both"/>
        <w:rPr>
          <w:rFonts w:asciiTheme="majorHAnsi" w:hAnsiTheme="majorHAnsi" w:cstheme="majorHAnsi"/>
          <w:sz w:val="24"/>
          <w:szCs w:val="24"/>
          <w:lang w:eastAsia="pl-PL"/>
        </w:rPr>
      </w:pPr>
    </w:p>
    <w:p w14:paraId="3466E0DA" w14:textId="2D5FBD0C" w:rsidR="00376C84" w:rsidRPr="00BB52AA" w:rsidRDefault="00376C84" w:rsidP="00376C84">
      <w:pPr>
        <w:pStyle w:val="Akapitzlist"/>
        <w:numPr>
          <w:ilvl w:val="1"/>
          <w:numId w:val="12"/>
        </w:numPr>
        <w:spacing w:after="0" w:line="264" w:lineRule="auto"/>
        <w:ind w:left="1134" w:hanging="708"/>
        <w:jc w:val="both"/>
        <w:rPr>
          <w:rFonts w:asciiTheme="majorHAnsi" w:hAnsiTheme="majorHAnsi" w:cstheme="majorHAnsi"/>
          <w:sz w:val="24"/>
          <w:szCs w:val="24"/>
          <w:lang w:eastAsia="pl-PL"/>
        </w:rPr>
      </w:pPr>
      <w:r w:rsidRPr="00BB52AA">
        <w:rPr>
          <w:rFonts w:asciiTheme="majorHAnsi" w:hAnsiTheme="majorHAnsi" w:cstheme="majorHAnsi"/>
          <w:sz w:val="24"/>
          <w:szCs w:val="24"/>
          <w:lang w:eastAsia="pl-PL"/>
        </w:rPr>
        <w:t>Wykonawca wraz z ofertą składa oświadczeni</w:t>
      </w:r>
      <w:r w:rsidR="00F6657D">
        <w:rPr>
          <w:rFonts w:asciiTheme="majorHAnsi" w:hAnsiTheme="majorHAnsi" w:cstheme="majorHAnsi"/>
          <w:sz w:val="24"/>
          <w:szCs w:val="24"/>
          <w:lang w:eastAsia="pl-PL"/>
        </w:rPr>
        <w:t>a</w:t>
      </w:r>
      <w:r w:rsidRPr="00BB52AA">
        <w:rPr>
          <w:rFonts w:asciiTheme="majorHAnsi" w:hAnsiTheme="majorHAnsi" w:cstheme="majorHAnsi"/>
          <w:sz w:val="24"/>
          <w:szCs w:val="24"/>
          <w:lang w:eastAsia="pl-PL"/>
        </w:rPr>
        <w:t xml:space="preserve"> o niepodleganiu wykluczeniu, spełnianiu warunków udziału w postępowaniu  w zakresie wskazanym przez zamawiającego w  Rozdziale 6 i 7  SWZ – zaleca się skorzystanie ze wzor</w:t>
      </w:r>
      <w:r w:rsidR="00F6657D">
        <w:rPr>
          <w:rFonts w:asciiTheme="majorHAnsi" w:hAnsiTheme="majorHAnsi" w:cstheme="majorHAnsi"/>
          <w:sz w:val="24"/>
          <w:szCs w:val="24"/>
          <w:lang w:eastAsia="pl-PL"/>
        </w:rPr>
        <w:t>ó</w:t>
      </w:r>
      <w:r w:rsidR="00F30A45">
        <w:rPr>
          <w:rFonts w:asciiTheme="majorHAnsi" w:hAnsiTheme="majorHAnsi" w:cstheme="majorHAnsi"/>
          <w:sz w:val="24"/>
          <w:szCs w:val="24"/>
          <w:lang w:eastAsia="pl-PL"/>
        </w:rPr>
        <w:t xml:space="preserve">w </w:t>
      </w:r>
      <w:r w:rsidRPr="00BB52AA">
        <w:rPr>
          <w:rFonts w:asciiTheme="majorHAnsi" w:hAnsiTheme="majorHAnsi" w:cstheme="majorHAnsi"/>
          <w:sz w:val="24"/>
          <w:szCs w:val="24"/>
          <w:lang w:eastAsia="pl-PL"/>
        </w:rPr>
        <w:t>stanowiąc</w:t>
      </w:r>
      <w:r w:rsidR="00F6657D">
        <w:rPr>
          <w:rFonts w:asciiTheme="majorHAnsi" w:hAnsiTheme="majorHAnsi" w:cstheme="majorHAnsi"/>
          <w:sz w:val="24"/>
          <w:szCs w:val="24"/>
          <w:lang w:eastAsia="pl-PL"/>
        </w:rPr>
        <w:t xml:space="preserve">ych </w:t>
      </w:r>
      <w:r w:rsidRPr="00BB52AA">
        <w:rPr>
          <w:rFonts w:asciiTheme="majorHAnsi" w:hAnsiTheme="majorHAnsi" w:cstheme="majorHAnsi"/>
          <w:sz w:val="24"/>
          <w:szCs w:val="24"/>
          <w:lang w:eastAsia="pl-PL"/>
        </w:rPr>
        <w:t xml:space="preserve"> załącznik nr 4, 4A, 4B do SWZ.</w:t>
      </w:r>
    </w:p>
    <w:p w14:paraId="69CCE45C" w14:textId="77777777" w:rsidR="00376C84" w:rsidRPr="00BB52AA" w:rsidRDefault="00376C84" w:rsidP="00376C84">
      <w:pPr>
        <w:pStyle w:val="Akapitzlist"/>
        <w:spacing w:after="0" w:line="264" w:lineRule="auto"/>
        <w:ind w:left="1134"/>
        <w:jc w:val="both"/>
        <w:rPr>
          <w:rFonts w:asciiTheme="majorHAnsi" w:hAnsiTheme="majorHAnsi" w:cstheme="majorHAnsi"/>
          <w:sz w:val="24"/>
          <w:szCs w:val="24"/>
          <w:lang w:eastAsia="pl-PL"/>
        </w:rPr>
      </w:pPr>
    </w:p>
    <w:p w14:paraId="74617D1A" w14:textId="63301144" w:rsidR="00376C84" w:rsidRDefault="00376C84" w:rsidP="00376C84">
      <w:pPr>
        <w:pStyle w:val="Akapitzlist"/>
        <w:numPr>
          <w:ilvl w:val="1"/>
          <w:numId w:val="12"/>
        </w:numPr>
        <w:spacing w:after="0" w:line="264" w:lineRule="auto"/>
        <w:ind w:left="1134" w:hanging="708"/>
        <w:jc w:val="both"/>
        <w:rPr>
          <w:rFonts w:asciiTheme="majorHAnsi" w:hAnsiTheme="majorHAnsi" w:cstheme="majorHAnsi"/>
          <w:sz w:val="24"/>
          <w:szCs w:val="24"/>
          <w:lang w:eastAsia="pl-PL"/>
        </w:rPr>
      </w:pPr>
      <w:r w:rsidRPr="00BB52AA">
        <w:rPr>
          <w:rFonts w:asciiTheme="majorHAnsi" w:hAnsiTheme="majorHAnsi" w:cstheme="majorHAnsi"/>
          <w:sz w:val="24"/>
          <w:szCs w:val="24"/>
          <w:lang w:eastAsia="pl-PL"/>
        </w:rPr>
        <w:t>Oświadczeni</w:t>
      </w:r>
      <w:r w:rsidR="00D04D73">
        <w:rPr>
          <w:rFonts w:asciiTheme="majorHAnsi" w:hAnsiTheme="majorHAnsi" w:cstheme="majorHAnsi"/>
          <w:sz w:val="24"/>
          <w:szCs w:val="24"/>
          <w:lang w:eastAsia="pl-PL"/>
        </w:rPr>
        <w:t>a</w:t>
      </w:r>
      <w:r w:rsidRPr="00BB52AA">
        <w:rPr>
          <w:rFonts w:asciiTheme="majorHAnsi" w:hAnsiTheme="majorHAnsi" w:cstheme="majorHAnsi"/>
          <w:sz w:val="24"/>
          <w:szCs w:val="24"/>
          <w:lang w:eastAsia="pl-PL"/>
        </w:rPr>
        <w:t xml:space="preserve"> na podstawie art. 125 ust. 1 Pzp </w:t>
      </w:r>
      <w:r w:rsidR="00C94B9E">
        <w:rPr>
          <w:rFonts w:asciiTheme="majorHAnsi" w:hAnsiTheme="majorHAnsi" w:cstheme="majorHAnsi"/>
          <w:sz w:val="24"/>
          <w:szCs w:val="24"/>
          <w:lang w:eastAsia="pl-PL"/>
        </w:rPr>
        <w:t>dotyczące</w:t>
      </w:r>
      <w:r w:rsidR="00595A6F">
        <w:rPr>
          <w:rFonts w:asciiTheme="majorHAnsi" w:hAnsiTheme="majorHAnsi" w:cstheme="majorHAnsi"/>
          <w:sz w:val="24"/>
          <w:szCs w:val="24"/>
          <w:lang w:eastAsia="pl-PL"/>
        </w:rPr>
        <w:t>:</w:t>
      </w:r>
    </w:p>
    <w:p w14:paraId="312AB218" w14:textId="7D219AF1" w:rsidR="00595A6F" w:rsidRDefault="00C94B9E" w:rsidP="00C94B9E">
      <w:pPr>
        <w:pStyle w:val="Akapitzlist"/>
        <w:numPr>
          <w:ilvl w:val="2"/>
          <w:numId w:val="12"/>
        </w:numPr>
        <w:spacing w:after="0" w:line="264" w:lineRule="auto"/>
        <w:ind w:left="1985" w:hanging="851"/>
        <w:jc w:val="both"/>
        <w:rPr>
          <w:rFonts w:asciiTheme="majorHAnsi" w:hAnsiTheme="majorHAnsi" w:cstheme="majorHAnsi"/>
          <w:sz w:val="24"/>
          <w:szCs w:val="24"/>
          <w:lang w:eastAsia="pl-PL"/>
        </w:rPr>
      </w:pPr>
      <w:r w:rsidRPr="00595A6F">
        <w:rPr>
          <w:rFonts w:asciiTheme="majorHAnsi" w:hAnsiTheme="majorHAnsi" w:cstheme="majorHAnsi"/>
          <w:sz w:val="24"/>
          <w:szCs w:val="24"/>
          <w:lang w:eastAsia="pl-PL"/>
        </w:rPr>
        <w:t>W</w:t>
      </w:r>
      <w:r w:rsidR="00595A6F" w:rsidRPr="00595A6F">
        <w:rPr>
          <w:rFonts w:asciiTheme="majorHAnsi" w:hAnsiTheme="majorHAnsi" w:cstheme="majorHAnsi"/>
          <w:sz w:val="24"/>
          <w:szCs w:val="24"/>
          <w:lang w:eastAsia="pl-PL"/>
        </w:rPr>
        <w:t>ykonawc</w:t>
      </w:r>
      <w:r w:rsidR="009F1AF0">
        <w:rPr>
          <w:rFonts w:asciiTheme="majorHAnsi" w:hAnsiTheme="majorHAnsi" w:cstheme="majorHAnsi"/>
          <w:sz w:val="24"/>
          <w:szCs w:val="24"/>
          <w:lang w:eastAsia="pl-PL"/>
        </w:rPr>
        <w:t>ów</w:t>
      </w:r>
      <w:r>
        <w:rPr>
          <w:rFonts w:asciiTheme="majorHAnsi" w:hAnsiTheme="majorHAnsi" w:cstheme="majorHAnsi"/>
          <w:sz w:val="24"/>
          <w:szCs w:val="24"/>
          <w:lang w:eastAsia="pl-PL"/>
        </w:rPr>
        <w:t>:</w:t>
      </w:r>
    </w:p>
    <w:p w14:paraId="629CB07B" w14:textId="46134AF3" w:rsidR="00595A6F" w:rsidRDefault="00C94B9E" w:rsidP="00C94B9E">
      <w:pPr>
        <w:pStyle w:val="Akapitzlist"/>
        <w:numPr>
          <w:ilvl w:val="0"/>
          <w:numId w:val="56"/>
        </w:numPr>
        <w:spacing w:after="0" w:line="264" w:lineRule="auto"/>
        <w:jc w:val="both"/>
        <w:rPr>
          <w:rFonts w:asciiTheme="majorHAnsi" w:hAnsiTheme="majorHAnsi" w:cstheme="majorHAnsi"/>
          <w:sz w:val="24"/>
          <w:szCs w:val="24"/>
          <w:lang w:eastAsia="pl-PL"/>
        </w:rPr>
      </w:pPr>
      <w:r w:rsidRPr="00C94B9E">
        <w:rPr>
          <w:rFonts w:asciiTheme="majorHAnsi" w:hAnsiTheme="majorHAnsi" w:cstheme="majorHAnsi"/>
          <w:sz w:val="24"/>
          <w:szCs w:val="24"/>
          <w:lang w:eastAsia="pl-PL"/>
        </w:rPr>
        <w:t>w przypadku wykonawców wspólnie ubiegających się o udzielenie zamówienia składa każdy z wykonawców (w odniesieniu do warunków udziału w postępowaniu oraz kryteriów selekcji wypełniony w zakresie, w jakim</w:t>
      </w:r>
      <w:r>
        <w:rPr>
          <w:rFonts w:asciiTheme="majorHAnsi" w:hAnsiTheme="majorHAnsi" w:cstheme="majorHAnsi"/>
          <w:sz w:val="24"/>
          <w:szCs w:val="24"/>
          <w:lang w:eastAsia="pl-PL"/>
        </w:rPr>
        <w:t xml:space="preserve"> </w:t>
      </w:r>
      <w:r w:rsidRPr="00C94B9E">
        <w:rPr>
          <w:rFonts w:asciiTheme="majorHAnsi" w:hAnsiTheme="majorHAnsi" w:cstheme="majorHAnsi"/>
          <w:sz w:val="24"/>
          <w:szCs w:val="24"/>
          <w:lang w:eastAsia="pl-PL"/>
        </w:rPr>
        <w:t>wykonawca wykazuje ich spełnianie)</w:t>
      </w:r>
      <w:r>
        <w:rPr>
          <w:rFonts w:asciiTheme="majorHAnsi" w:hAnsiTheme="majorHAnsi" w:cstheme="majorHAnsi"/>
          <w:sz w:val="24"/>
          <w:szCs w:val="24"/>
          <w:lang w:eastAsia="pl-PL"/>
        </w:rPr>
        <w:t>,</w:t>
      </w:r>
    </w:p>
    <w:p w14:paraId="633D8550" w14:textId="105FD5F7" w:rsidR="00C94B9E" w:rsidRPr="00C94B9E" w:rsidRDefault="00C94B9E" w:rsidP="00C94B9E">
      <w:pPr>
        <w:pStyle w:val="Akapitzlist"/>
        <w:numPr>
          <w:ilvl w:val="0"/>
          <w:numId w:val="56"/>
        </w:numPr>
        <w:spacing w:after="0" w:line="264" w:lineRule="auto"/>
        <w:jc w:val="both"/>
        <w:rPr>
          <w:rStyle w:val="markedcontent"/>
          <w:rFonts w:asciiTheme="majorHAnsi" w:hAnsiTheme="majorHAnsi" w:cstheme="majorHAnsi"/>
          <w:sz w:val="24"/>
          <w:szCs w:val="24"/>
          <w:lang w:eastAsia="pl-PL"/>
        </w:rPr>
      </w:pPr>
      <w:r w:rsidRPr="00C94B9E">
        <w:rPr>
          <w:rStyle w:val="markedcontent"/>
          <w:rFonts w:asciiTheme="majorHAnsi" w:hAnsiTheme="majorHAnsi" w:cstheme="majorHAnsi"/>
          <w:sz w:val="24"/>
          <w:szCs w:val="24"/>
        </w:rPr>
        <w:t>podmiot</w:t>
      </w:r>
      <w:r w:rsidR="009F1AF0">
        <w:rPr>
          <w:rStyle w:val="markedcontent"/>
          <w:rFonts w:asciiTheme="majorHAnsi" w:hAnsiTheme="majorHAnsi" w:cstheme="majorHAnsi"/>
          <w:sz w:val="24"/>
          <w:szCs w:val="24"/>
        </w:rPr>
        <w:t>ów</w:t>
      </w:r>
      <w:r w:rsidRPr="00C94B9E">
        <w:rPr>
          <w:rStyle w:val="markedcontent"/>
          <w:rFonts w:asciiTheme="majorHAnsi" w:hAnsiTheme="majorHAnsi" w:cstheme="majorHAnsi"/>
          <w:sz w:val="24"/>
          <w:szCs w:val="24"/>
        </w:rPr>
        <w:t xml:space="preserve"> udostępniający</w:t>
      </w:r>
      <w:r w:rsidR="009F1AF0">
        <w:rPr>
          <w:rStyle w:val="markedcontent"/>
          <w:rFonts w:asciiTheme="majorHAnsi" w:hAnsiTheme="majorHAnsi" w:cstheme="majorHAnsi"/>
          <w:sz w:val="24"/>
          <w:szCs w:val="24"/>
        </w:rPr>
        <w:t>ch</w:t>
      </w:r>
      <w:r w:rsidRPr="00C94B9E">
        <w:rPr>
          <w:rStyle w:val="markedcontent"/>
          <w:rFonts w:asciiTheme="majorHAnsi" w:hAnsiTheme="majorHAnsi" w:cstheme="majorHAnsi"/>
          <w:sz w:val="24"/>
          <w:szCs w:val="24"/>
        </w:rPr>
        <w:t xml:space="preserve"> zasoby</w:t>
      </w:r>
      <w:r w:rsidR="009F1AF0">
        <w:rPr>
          <w:rStyle w:val="markedcontent"/>
          <w:rFonts w:asciiTheme="majorHAnsi" w:hAnsiTheme="majorHAnsi" w:cstheme="majorHAnsi"/>
          <w:sz w:val="24"/>
          <w:szCs w:val="24"/>
        </w:rPr>
        <w:t>:</w:t>
      </w:r>
    </w:p>
    <w:p w14:paraId="7AB04928" w14:textId="6D2F1FAC" w:rsidR="00C94B9E" w:rsidRPr="00C94B9E" w:rsidRDefault="00C94B9E" w:rsidP="00D33671">
      <w:pPr>
        <w:pStyle w:val="Akapitzlist"/>
        <w:numPr>
          <w:ilvl w:val="0"/>
          <w:numId w:val="57"/>
        </w:numPr>
        <w:spacing w:after="0" w:line="264" w:lineRule="auto"/>
        <w:ind w:left="2835" w:hanging="425"/>
        <w:jc w:val="both"/>
        <w:rPr>
          <w:rStyle w:val="markedcontent"/>
          <w:rFonts w:asciiTheme="majorHAnsi" w:hAnsiTheme="majorHAnsi" w:cstheme="majorHAnsi"/>
          <w:sz w:val="24"/>
          <w:szCs w:val="24"/>
        </w:rPr>
      </w:pPr>
      <w:r w:rsidRPr="00C94B9E">
        <w:rPr>
          <w:rStyle w:val="markedcontent"/>
          <w:rFonts w:asciiTheme="majorHAnsi" w:hAnsiTheme="majorHAnsi" w:cstheme="majorHAnsi"/>
          <w:sz w:val="24"/>
          <w:szCs w:val="24"/>
        </w:rPr>
        <w:t>podmiotu udostępniającego zasoby składa wykonawca, jeżeli powołuje się na jego zasoby w celu wykazania spełniania warunków udziału w postępowaniu lub kryteriów selekcji;</w:t>
      </w:r>
    </w:p>
    <w:p w14:paraId="32204B7E" w14:textId="5E729212" w:rsidR="00C94B9E" w:rsidRPr="00C94B9E" w:rsidRDefault="00C94B9E" w:rsidP="00D33671">
      <w:pPr>
        <w:pStyle w:val="Akapitzlist"/>
        <w:numPr>
          <w:ilvl w:val="0"/>
          <w:numId w:val="57"/>
        </w:numPr>
        <w:spacing w:after="0" w:line="264" w:lineRule="auto"/>
        <w:ind w:left="2835" w:hanging="425"/>
        <w:jc w:val="both"/>
        <w:rPr>
          <w:rStyle w:val="markedcontent"/>
          <w:rFonts w:asciiTheme="majorHAnsi" w:hAnsiTheme="majorHAnsi" w:cstheme="majorHAnsi"/>
          <w:sz w:val="24"/>
          <w:szCs w:val="24"/>
        </w:rPr>
      </w:pPr>
      <w:r w:rsidRPr="00C94B9E">
        <w:rPr>
          <w:rStyle w:val="markedcontent"/>
          <w:rFonts w:asciiTheme="majorHAnsi" w:hAnsiTheme="majorHAnsi" w:cstheme="majorHAnsi"/>
          <w:sz w:val="24"/>
          <w:szCs w:val="24"/>
        </w:rPr>
        <w:lastRenderedPageBreak/>
        <w:t>powin</w:t>
      </w:r>
      <w:r w:rsidR="00D04D73">
        <w:rPr>
          <w:rStyle w:val="markedcontent"/>
          <w:rFonts w:asciiTheme="majorHAnsi" w:hAnsiTheme="majorHAnsi" w:cstheme="majorHAnsi"/>
          <w:sz w:val="24"/>
          <w:szCs w:val="24"/>
        </w:rPr>
        <w:t>ny</w:t>
      </w:r>
      <w:r w:rsidRPr="00C94B9E">
        <w:rPr>
          <w:rStyle w:val="markedcontent"/>
          <w:rFonts w:asciiTheme="majorHAnsi" w:hAnsiTheme="majorHAnsi" w:cstheme="majorHAnsi"/>
          <w:sz w:val="24"/>
          <w:szCs w:val="24"/>
        </w:rPr>
        <w:t xml:space="preserve"> być wypełni</w:t>
      </w:r>
      <w:r w:rsidR="00D04D73">
        <w:rPr>
          <w:rStyle w:val="markedcontent"/>
          <w:rFonts w:asciiTheme="majorHAnsi" w:hAnsiTheme="majorHAnsi" w:cstheme="majorHAnsi"/>
          <w:sz w:val="24"/>
          <w:szCs w:val="24"/>
        </w:rPr>
        <w:t>one</w:t>
      </w:r>
      <w:r w:rsidRPr="00C94B9E">
        <w:rPr>
          <w:rStyle w:val="markedcontent"/>
          <w:rFonts w:asciiTheme="majorHAnsi" w:hAnsiTheme="majorHAnsi" w:cstheme="majorHAnsi"/>
          <w:sz w:val="24"/>
          <w:szCs w:val="24"/>
        </w:rPr>
        <w:t xml:space="preserve"> w zakresie, w jakim wykonawca korzysta z zasobów podmiotu udostępniającego zasoby;</w:t>
      </w:r>
    </w:p>
    <w:p w14:paraId="52C84EF9" w14:textId="2A8590B5" w:rsidR="00C94B9E" w:rsidRPr="00C94B9E" w:rsidRDefault="00D04D73" w:rsidP="00D33671">
      <w:pPr>
        <w:pStyle w:val="Akapitzlist"/>
        <w:numPr>
          <w:ilvl w:val="0"/>
          <w:numId w:val="57"/>
        </w:numPr>
        <w:spacing w:after="0" w:line="264" w:lineRule="auto"/>
        <w:ind w:left="2835" w:hanging="425"/>
        <w:jc w:val="both"/>
        <w:rPr>
          <w:rStyle w:val="markedcontent"/>
          <w:rFonts w:asciiTheme="majorHAnsi" w:hAnsiTheme="majorHAnsi" w:cstheme="majorHAnsi"/>
          <w:sz w:val="24"/>
          <w:szCs w:val="24"/>
        </w:rPr>
      </w:pPr>
      <w:r>
        <w:rPr>
          <w:rStyle w:val="markedcontent"/>
          <w:rFonts w:asciiTheme="majorHAnsi" w:hAnsiTheme="majorHAnsi" w:cstheme="majorHAnsi"/>
          <w:sz w:val="24"/>
          <w:szCs w:val="24"/>
        </w:rPr>
        <w:t>powinny dotyczyć</w:t>
      </w:r>
      <w:r w:rsidR="00C94B9E" w:rsidRPr="00C94B9E">
        <w:rPr>
          <w:rStyle w:val="markedcontent"/>
          <w:rFonts w:asciiTheme="majorHAnsi" w:hAnsiTheme="majorHAnsi" w:cstheme="majorHAnsi"/>
          <w:sz w:val="24"/>
          <w:szCs w:val="24"/>
        </w:rPr>
        <w:t xml:space="preserve"> także weryfikacji podstaw wykluczenia podmiotu udostępniającego zasoby;</w:t>
      </w:r>
    </w:p>
    <w:p w14:paraId="5C8DD6F2" w14:textId="54B64A6F" w:rsidR="00C94B9E" w:rsidRPr="00C94B9E" w:rsidRDefault="00C94B9E" w:rsidP="00D33671">
      <w:pPr>
        <w:pStyle w:val="Akapitzlist"/>
        <w:numPr>
          <w:ilvl w:val="0"/>
          <w:numId w:val="57"/>
        </w:numPr>
        <w:spacing w:after="0" w:line="264" w:lineRule="auto"/>
        <w:ind w:left="2835" w:hanging="425"/>
        <w:jc w:val="both"/>
        <w:rPr>
          <w:rFonts w:asciiTheme="majorHAnsi" w:hAnsiTheme="majorHAnsi" w:cstheme="majorHAnsi"/>
          <w:sz w:val="24"/>
          <w:szCs w:val="24"/>
          <w:lang w:eastAsia="pl-PL"/>
        </w:rPr>
      </w:pPr>
      <w:r w:rsidRPr="00C94B9E">
        <w:rPr>
          <w:rStyle w:val="markedcontent"/>
          <w:rFonts w:asciiTheme="majorHAnsi" w:hAnsiTheme="majorHAnsi" w:cstheme="majorHAnsi"/>
          <w:sz w:val="24"/>
          <w:szCs w:val="24"/>
        </w:rPr>
        <w:t>dotycz</w:t>
      </w:r>
      <w:r w:rsidR="00D04D73">
        <w:rPr>
          <w:rStyle w:val="markedcontent"/>
          <w:rFonts w:asciiTheme="majorHAnsi" w:hAnsiTheme="majorHAnsi" w:cstheme="majorHAnsi"/>
          <w:sz w:val="24"/>
          <w:szCs w:val="24"/>
        </w:rPr>
        <w:t>ą</w:t>
      </w:r>
      <w:r w:rsidRPr="00C94B9E">
        <w:rPr>
          <w:rStyle w:val="markedcontent"/>
          <w:rFonts w:asciiTheme="majorHAnsi" w:hAnsiTheme="majorHAnsi" w:cstheme="majorHAnsi"/>
          <w:sz w:val="24"/>
          <w:szCs w:val="24"/>
        </w:rPr>
        <w:t xml:space="preserve"> zarówno sytuacji, gdy podmiot udostępniający zasoby nie będzie podwykonawcą w trakcie realizacji zamówienia, jak i sytuacji gdy takim podwykonawcą będzie</w:t>
      </w:r>
      <w:r w:rsidR="009F1AF0">
        <w:rPr>
          <w:rStyle w:val="markedcontent"/>
          <w:rFonts w:asciiTheme="majorHAnsi" w:hAnsiTheme="majorHAnsi" w:cstheme="majorHAnsi"/>
          <w:sz w:val="24"/>
          <w:szCs w:val="24"/>
        </w:rPr>
        <w:t>.</w:t>
      </w:r>
    </w:p>
    <w:p w14:paraId="32BA57BA" w14:textId="254C07E7" w:rsidR="00376C84" w:rsidRPr="00BB52AA" w:rsidRDefault="009F1AF0" w:rsidP="00376C84">
      <w:pPr>
        <w:spacing w:after="0" w:line="264" w:lineRule="auto"/>
        <w:ind w:left="1134"/>
        <w:jc w:val="both"/>
        <w:rPr>
          <w:rFonts w:asciiTheme="majorHAnsi" w:hAnsiTheme="majorHAnsi" w:cstheme="majorHAnsi"/>
          <w:sz w:val="24"/>
          <w:szCs w:val="24"/>
          <w:lang w:eastAsia="pl-PL"/>
        </w:rPr>
      </w:pPr>
      <w:r>
        <w:rPr>
          <w:rFonts w:asciiTheme="majorHAnsi" w:hAnsiTheme="majorHAnsi" w:cstheme="majorHAnsi"/>
          <w:sz w:val="24"/>
          <w:szCs w:val="24"/>
          <w:lang w:eastAsia="pl-PL"/>
        </w:rPr>
        <w:t xml:space="preserve">- </w:t>
      </w:r>
      <w:r w:rsidR="00376C84" w:rsidRPr="00BB52AA">
        <w:rPr>
          <w:rFonts w:asciiTheme="majorHAnsi" w:hAnsiTheme="majorHAnsi" w:cstheme="majorHAnsi"/>
          <w:sz w:val="24"/>
          <w:szCs w:val="24"/>
          <w:lang w:eastAsia="pl-PL"/>
        </w:rPr>
        <w:t>oświadczeni</w:t>
      </w:r>
      <w:r w:rsidR="00D04D73">
        <w:rPr>
          <w:rFonts w:asciiTheme="majorHAnsi" w:hAnsiTheme="majorHAnsi" w:cstheme="majorHAnsi"/>
          <w:sz w:val="24"/>
          <w:szCs w:val="24"/>
          <w:lang w:eastAsia="pl-PL"/>
        </w:rPr>
        <w:t>a</w:t>
      </w:r>
      <w:r w:rsidR="00376C84" w:rsidRPr="00BB52AA">
        <w:rPr>
          <w:rFonts w:asciiTheme="majorHAnsi" w:hAnsiTheme="majorHAnsi" w:cstheme="majorHAnsi"/>
          <w:sz w:val="24"/>
          <w:szCs w:val="24"/>
          <w:lang w:eastAsia="pl-PL"/>
        </w:rPr>
        <w:t xml:space="preserve"> składa wykonawca wraz z ofertą.</w:t>
      </w:r>
    </w:p>
    <w:p w14:paraId="31C4402E" w14:textId="77777777" w:rsidR="00376C84" w:rsidRPr="00BB52AA" w:rsidRDefault="00376C84" w:rsidP="00376C84">
      <w:pPr>
        <w:spacing w:after="0" w:line="264" w:lineRule="auto"/>
        <w:ind w:left="1134"/>
        <w:jc w:val="both"/>
        <w:rPr>
          <w:rFonts w:asciiTheme="majorHAnsi" w:hAnsiTheme="majorHAnsi" w:cstheme="majorHAnsi"/>
          <w:sz w:val="24"/>
          <w:szCs w:val="24"/>
          <w:lang w:eastAsia="pl-PL"/>
        </w:rPr>
      </w:pPr>
    </w:p>
    <w:p w14:paraId="50DEF4BC" w14:textId="77777777" w:rsidR="00376C84" w:rsidRPr="00BB52AA" w:rsidRDefault="00376C84" w:rsidP="009F1AF0">
      <w:pPr>
        <w:pStyle w:val="Akapitzlist"/>
        <w:numPr>
          <w:ilvl w:val="1"/>
          <w:numId w:val="12"/>
        </w:numPr>
        <w:spacing w:after="0" w:line="264" w:lineRule="auto"/>
        <w:ind w:left="1134" w:hanging="708"/>
        <w:jc w:val="both"/>
        <w:rPr>
          <w:rFonts w:asciiTheme="majorHAnsi" w:hAnsiTheme="majorHAnsi" w:cstheme="majorHAnsi"/>
          <w:sz w:val="24"/>
          <w:szCs w:val="24"/>
          <w:lang w:eastAsia="pl-PL"/>
        </w:rPr>
      </w:pPr>
      <w:r w:rsidRPr="00BB52AA">
        <w:rPr>
          <w:rFonts w:asciiTheme="majorHAnsi" w:hAnsiTheme="majorHAnsi" w:cstheme="majorHAnsi"/>
          <w:sz w:val="24"/>
          <w:szCs w:val="24"/>
          <w:lang w:eastAsia="pl-PL"/>
        </w:rPr>
        <w:t xml:space="preserve">Wykonawca, który polega na zdolnościach lub sytuacji podmiotów udostępniających zasoby,  składa   wraz   z   ofertą  (oświadczenie wg wzoru stanowiącego załącznik nr  8   do   SWZ),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145FA9D7" w14:textId="77777777" w:rsidR="00376C84" w:rsidRPr="00BB52AA" w:rsidRDefault="00376C84" w:rsidP="00376C84">
      <w:pPr>
        <w:pStyle w:val="Akapitzlist"/>
        <w:spacing w:after="0" w:line="264" w:lineRule="auto"/>
        <w:rPr>
          <w:rFonts w:asciiTheme="majorHAnsi" w:hAnsiTheme="majorHAnsi" w:cstheme="majorHAnsi"/>
          <w:sz w:val="24"/>
          <w:szCs w:val="24"/>
          <w:lang w:eastAsia="pl-PL"/>
        </w:rPr>
      </w:pPr>
    </w:p>
    <w:p w14:paraId="350352E8" w14:textId="77777777" w:rsidR="00376C84" w:rsidRPr="00BB52AA" w:rsidRDefault="00376C84" w:rsidP="009F1AF0">
      <w:pPr>
        <w:pStyle w:val="Akapitzlist"/>
        <w:numPr>
          <w:ilvl w:val="1"/>
          <w:numId w:val="12"/>
        </w:numPr>
        <w:spacing w:after="0" w:line="264" w:lineRule="auto"/>
        <w:ind w:left="1134" w:hanging="708"/>
        <w:jc w:val="both"/>
        <w:rPr>
          <w:rFonts w:asciiTheme="majorHAnsi" w:hAnsiTheme="majorHAnsi" w:cstheme="majorHAnsi"/>
          <w:sz w:val="24"/>
          <w:szCs w:val="24"/>
          <w:lang w:eastAsia="pl-PL"/>
        </w:rPr>
      </w:pPr>
      <w:r w:rsidRPr="00BB52AA">
        <w:rPr>
          <w:rFonts w:asciiTheme="majorHAnsi" w:hAnsiTheme="majorHAnsi" w:cstheme="majorHAnsi"/>
          <w:sz w:val="24"/>
          <w:szCs w:val="24"/>
          <w:lang w:eastAsia="pl-PL"/>
        </w:rPr>
        <w:t>W odniesieniu   do   warunków   dotyczących   kwalifikacji   zawodowych   lub doświadczenia wykonawcy wspólnie ubiegający się o udzielenie zamówienia mogą polegać   na   zdolnościach   tych   z   wykonawców,   którzy   wykonają   dostawy, do realizacji których te zdolności są wymagane. W takim przypadku  wykonawcy wspólnie ubiegający się o udzielenie zamówienia dołączają do oferty oświadczenie z którego wynika, które dostawy wykonają poszczególni wykonawcy (oświadczenie wg wzoru stanowiącego załącznik nr 9 do SWZ).</w:t>
      </w:r>
    </w:p>
    <w:p w14:paraId="5B9051CA" w14:textId="77777777" w:rsidR="00376C84" w:rsidRPr="00BB52AA" w:rsidRDefault="00376C84" w:rsidP="00376C84">
      <w:pPr>
        <w:pStyle w:val="Akapitzlist"/>
        <w:spacing w:after="0" w:line="264" w:lineRule="auto"/>
        <w:rPr>
          <w:rFonts w:asciiTheme="majorHAnsi" w:hAnsiTheme="majorHAnsi" w:cstheme="majorHAnsi"/>
          <w:sz w:val="24"/>
          <w:szCs w:val="24"/>
          <w:lang w:eastAsia="pl-PL"/>
        </w:rPr>
      </w:pPr>
    </w:p>
    <w:p w14:paraId="4A9EA579" w14:textId="77777777" w:rsidR="00376C84" w:rsidRPr="00BB52AA" w:rsidRDefault="00376C84" w:rsidP="009F1AF0">
      <w:pPr>
        <w:pStyle w:val="Akapitzlist"/>
        <w:numPr>
          <w:ilvl w:val="1"/>
          <w:numId w:val="12"/>
        </w:numPr>
        <w:spacing w:after="0" w:line="264" w:lineRule="auto"/>
        <w:ind w:left="1134" w:hanging="708"/>
        <w:jc w:val="both"/>
        <w:rPr>
          <w:rFonts w:asciiTheme="majorHAnsi" w:hAnsiTheme="majorHAnsi" w:cstheme="majorHAnsi"/>
          <w:b/>
          <w:bCs/>
          <w:sz w:val="24"/>
          <w:szCs w:val="24"/>
          <w:lang w:eastAsia="pl-PL"/>
        </w:rPr>
      </w:pPr>
      <w:r w:rsidRPr="00BB52AA">
        <w:rPr>
          <w:rFonts w:asciiTheme="majorHAnsi" w:hAnsiTheme="majorHAnsi" w:cstheme="majorHAnsi"/>
          <w:b/>
          <w:bCs/>
          <w:sz w:val="24"/>
          <w:szCs w:val="24"/>
          <w:lang w:eastAsia="pl-PL"/>
        </w:rPr>
        <w:t>Wraz z  wypełnionym formularzem oferty, którego wzór stanowi załącznik nr 3 do SWZ wykonawca składa:</w:t>
      </w:r>
    </w:p>
    <w:p w14:paraId="59E12DAA" w14:textId="77777777" w:rsidR="005942EA" w:rsidRPr="00DA0F88" w:rsidRDefault="005942EA" w:rsidP="009F1AF0">
      <w:pPr>
        <w:pStyle w:val="Akapitzlist"/>
        <w:numPr>
          <w:ilvl w:val="2"/>
          <w:numId w:val="12"/>
        </w:numPr>
        <w:spacing w:after="0" w:line="288" w:lineRule="auto"/>
        <w:ind w:left="1985" w:hanging="851"/>
        <w:jc w:val="both"/>
        <w:rPr>
          <w:rFonts w:asciiTheme="majorHAnsi" w:hAnsiTheme="majorHAnsi" w:cstheme="majorHAnsi"/>
          <w:strike/>
          <w:sz w:val="24"/>
          <w:szCs w:val="24"/>
          <w:lang w:eastAsia="pl-PL"/>
        </w:rPr>
      </w:pPr>
      <w:bookmarkStart w:id="45" w:name="_Hlk105678975"/>
      <w:r w:rsidRPr="00DA0F88">
        <w:rPr>
          <w:rFonts w:asciiTheme="majorHAnsi" w:hAnsiTheme="majorHAnsi" w:cstheme="majorHAnsi"/>
          <w:sz w:val="24"/>
          <w:szCs w:val="24"/>
          <w:lang w:eastAsia="pl-PL"/>
        </w:rPr>
        <w:t>oświadczenie o niepodleganiu wykluczeniu oraz spełnieniu warunków w postępowaniu w zakresie wskazanym w Rozdziale 6 i 7 SWZ (wg wzoru stanowiącego załącznik nr 4  do SWZ  -  JEDZ),</w:t>
      </w:r>
    </w:p>
    <w:bookmarkEnd w:id="45"/>
    <w:p w14:paraId="2EA1CA7F" w14:textId="77777777" w:rsidR="005942EA" w:rsidRPr="00DA0F88" w:rsidRDefault="005942EA" w:rsidP="009F1AF0">
      <w:pPr>
        <w:pStyle w:val="Akapitzlist"/>
        <w:numPr>
          <w:ilvl w:val="2"/>
          <w:numId w:val="12"/>
        </w:numPr>
        <w:spacing w:line="288" w:lineRule="auto"/>
        <w:ind w:left="1985" w:hanging="851"/>
        <w:jc w:val="both"/>
        <w:rPr>
          <w:rFonts w:asciiTheme="majorHAnsi" w:hAnsiTheme="majorHAnsi" w:cstheme="majorHAnsi"/>
          <w:sz w:val="24"/>
          <w:szCs w:val="24"/>
          <w:lang w:eastAsia="pl-PL"/>
        </w:rPr>
      </w:pPr>
      <w:r w:rsidRPr="00DA0F88">
        <w:rPr>
          <w:rFonts w:asciiTheme="majorHAnsi" w:hAnsiTheme="majorHAnsi" w:cstheme="majorHAnsi"/>
          <w:sz w:val="24"/>
          <w:szCs w:val="24"/>
          <w:lang w:eastAsia="pl-PL"/>
        </w:rPr>
        <w:t>oświadczenie o niepodleganiu wykluczeniu dotyczące przesłanek wykluczenia z art. 5k rozporządzenia 833/2014 oraz art. 7 ust. 1 ustawy o szczególnych rozwiązaniach w zakresie przeciwdziałania wspieraniu agresji na Ukrainę oraz służących ochronie bezpieczeństwa narodowego (wg wzoru stanowiącego załącznik nr 4A do SWZ),</w:t>
      </w:r>
    </w:p>
    <w:p w14:paraId="0FE227A8" w14:textId="77777777" w:rsidR="005942EA" w:rsidRPr="00DA0F88" w:rsidRDefault="005942EA" w:rsidP="009F1AF0">
      <w:pPr>
        <w:pStyle w:val="Akapitzlist"/>
        <w:numPr>
          <w:ilvl w:val="2"/>
          <w:numId w:val="12"/>
        </w:numPr>
        <w:spacing w:after="0" w:line="288" w:lineRule="auto"/>
        <w:ind w:left="1985" w:hanging="851"/>
        <w:jc w:val="both"/>
        <w:rPr>
          <w:rFonts w:asciiTheme="majorHAnsi" w:hAnsiTheme="majorHAnsi" w:cstheme="majorHAnsi"/>
          <w:bCs/>
          <w:sz w:val="24"/>
          <w:szCs w:val="24"/>
          <w:lang w:eastAsia="pl-PL"/>
        </w:rPr>
      </w:pPr>
      <w:r w:rsidRPr="00DA0F88">
        <w:rPr>
          <w:rFonts w:asciiTheme="majorHAnsi" w:hAnsiTheme="majorHAnsi" w:cstheme="majorHAnsi"/>
          <w:sz w:val="24"/>
          <w:szCs w:val="24"/>
          <w:lang w:eastAsia="pl-PL"/>
        </w:rPr>
        <w:t>oświadczenie o niepodleganiu wykluczeniu dotyczące przesłanek wykluczenia z art. 5k rozporządzenia 833/2014 oraz art. 7 ust. 1 ustawy o szczególnych rozwiązaniach w zakresie przeciwdziałania wspieraniu agresji na Ukrainę oraz służących ochronie bezpieczeństwa narodowego - (wg wzoru stanowiącego załącznik nr 4B do SWZ)</w:t>
      </w:r>
      <w:r w:rsidRPr="00DA0F88">
        <w:rPr>
          <w:rFonts w:asciiTheme="majorHAnsi" w:hAnsiTheme="majorHAnsi" w:cstheme="majorHAnsi"/>
          <w:b/>
        </w:rPr>
        <w:t xml:space="preserve"> - </w:t>
      </w:r>
      <w:r w:rsidRPr="00DA0F88">
        <w:rPr>
          <w:rFonts w:asciiTheme="majorHAnsi" w:hAnsiTheme="majorHAnsi" w:cstheme="majorHAnsi"/>
          <w:bCs/>
          <w:sz w:val="24"/>
          <w:szCs w:val="24"/>
          <w:lang w:eastAsia="pl-PL"/>
        </w:rPr>
        <w:t>oświadczenia podmiotu udostępniającego zasoby, jeżeli dotyczy,</w:t>
      </w:r>
    </w:p>
    <w:p w14:paraId="600F1FC8" w14:textId="77777777" w:rsidR="00376C84" w:rsidRPr="00BB52AA" w:rsidRDefault="00376C84" w:rsidP="009F1AF0">
      <w:pPr>
        <w:pStyle w:val="Akapitzlist"/>
        <w:numPr>
          <w:ilvl w:val="2"/>
          <w:numId w:val="12"/>
        </w:numPr>
        <w:spacing w:after="0" w:line="264" w:lineRule="auto"/>
        <w:ind w:left="1985" w:hanging="851"/>
        <w:jc w:val="both"/>
        <w:rPr>
          <w:rFonts w:asciiTheme="majorHAnsi" w:hAnsiTheme="majorHAnsi" w:cstheme="majorHAnsi"/>
          <w:sz w:val="24"/>
          <w:szCs w:val="24"/>
          <w:lang w:eastAsia="pl-PL"/>
        </w:rPr>
      </w:pPr>
      <w:r w:rsidRPr="00BB52AA">
        <w:rPr>
          <w:rFonts w:asciiTheme="majorHAnsi" w:hAnsiTheme="majorHAnsi" w:cstheme="majorHAnsi"/>
          <w:sz w:val="24"/>
          <w:szCs w:val="24"/>
          <w:lang w:eastAsia="pl-PL"/>
        </w:rPr>
        <w:t>zobowiązanie podmiotu do oddania do dyspozycji wykonawcy niezbędnych zasobów - wg wzoru stanowiącego załącznik nr 8 do SWZ (jeżeli dotyczy),</w:t>
      </w:r>
    </w:p>
    <w:p w14:paraId="3F43150C" w14:textId="77777777" w:rsidR="00376C84" w:rsidRPr="00BB52AA" w:rsidRDefault="00376C84" w:rsidP="009F1AF0">
      <w:pPr>
        <w:pStyle w:val="Akapitzlist"/>
        <w:numPr>
          <w:ilvl w:val="2"/>
          <w:numId w:val="12"/>
        </w:numPr>
        <w:spacing w:after="0" w:line="264" w:lineRule="auto"/>
        <w:ind w:left="1985" w:hanging="851"/>
        <w:jc w:val="both"/>
        <w:rPr>
          <w:rFonts w:asciiTheme="majorHAnsi" w:hAnsiTheme="majorHAnsi" w:cstheme="majorHAnsi"/>
          <w:sz w:val="24"/>
          <w:szCs w:val="24"/>
          <w:lang w:eastAsia="pl-PL"/>
        </w:rPr>
      </w:pPr>
      <w:r w:rsidRPr="00BB52AA">
        <w:rPr>
          <w:rFonts w:asciiTheme="majorHAnsi" w:hAnsiTheme="majorHAnsi" w:cstheme="majorHAnsi"/>
          <w:sz w:val="24"/>
          <w:szCs w:val="24"/>
          <w:lang w:eastAsia="pl-PL"/>
        </w:rPr>
        <w:lastRenderedPageBreak/>
        <w:t>oświadczenie, z którego wynika, które dostawy wykonają poszczególni wykonawcy wspólnie ubiegający się o udzielenie zamówienia - wg wzoru stanowiącego załącznik nr 9 do SWZ (jeżeli dotyczy),</w:t>
      </w:r>
    </w:p>
    <w:p w14:paraId="0B8B3B97" w14:textId="77777777" w:rsidR="00376C84" w:rsidRPr="00BB52AA" w:rsidRDefault="00376C84" w:rsidP="009F1AF0">
      <w:pPr>
        <w:pStyle w:val="Akapitzlist"/>
        <w:numPr>
          <w:ilvl w:val="2"/>
          <w:numId w:val="12"/>
        </w:numPr>
        <w:spacing w:after="0" w:line="264" w:lineRule="auto"/>
        <w:ind w:left="1985" w:hanging="851"/>
        <w:jc w:val="both"/>
        <w:rPr>
          <w:rFonts w:asciiTheme="majorHAnsi" w:hAnsiTheme="majorHAnsi" w:cstheme="majorHAnsi"/>
          <w:sz w:val="24"/>
          <w:szCs w:val="24"/>
          <w:lang w:eastAsia="pl-PL"/>
        </w:rPr>
      </w:pPr>
      <w:r w:rsidRPr="00BB52AA">
        <w:rPr>
          <w:rFonts w:asciiTheme="majorHAnsi" w:hAnsiTheme="majorHAnsi" w:cstheme="majorHAnsi"/>
          <w:sz w:val="24"/>
          <w:szCs w:val="24"/>
          <w:lang w:eastAsia="pl-PL"/>
        </w:rPr>
        <w:t>pełnomocnictwo lub inny dokument potwierdzający umocowanie do reprezentowania wykonawcy – w przypadku gdy umocowanie osoby  nie wynika z   dokumentów   rejestrowych   (KRS,   CEiDG   lub innego właściwego rejestru). Warunek ten dotyczy również odpowiednio  osoby działającej w imieniu wykonawców wspólnie ubiegających się o udzielenie zamówienia publicznego oraz podwykonawców. Pełnomocnictwo to musi w swej treści jednoznacznie wskazywać uprawnienie do  reprezentowania   w   postępowaniu   o   udzielenie   zamówienia   albo   do   reprezentowania w postępowaniu i zawarcia umowy w sprawie zamówienia publicznego. Umocowanie wymagane jest na każdym etapie prowadzonego postępowania,</w:t>
      </w:r>
    </w:p>
    <w:p w14:paraId="7779B53E" w14:textId="77777777" w:rsidR="00376C84" w:rsidRPr="00BB52AA" w:rsidRDefault="00376C84" w:rsidP="009F1AF0">
      <w:pPr>
        <w:pStyle w:val="Akapitzlist"/>
        <w:numPr>
          <w:ilvl w:val="2"/>
          <w:numId w:val="12"/>
        </w:numPr>
        <w:spacing w:after="0" w:line="264" w:lineRule="auto"/>
        <w:ind w:left="1985" w:hanging="851"/>
        <w:jc w:val="both"/>
        <w:rPr>
          <w:rFonts w:asciiTheme="majorHAnsi" w:hAnsiTheme="majorHAnsi" w:cstheme="majorHAnsi"/>
          <w:color w:val="000000" w:themeColor="text1"/>
          <w:sz w:val="24"/>
          <w:szCs w:val="24"/>
          <w:lang w:eastAsia="pl-PL"/>
        </w:rPr>
      </w:pPr>
      <w:r w:rsidRPr="00BB52AA">
        <w:rPr>
          <w:rFonts w:asciiTheme="majorHAnsi" w:hAnsiTheme="majorHAnsi" w:cstheme="majorHAnsi"/>
          <w:color w:val="000000" w:themeColor="text1"/>
          <w:sz w:val="24"/>
          <w:szCs w:val="24"/>
          <w:lang w:eastAsia="pl-PL"/>
        </w:rPr>
        <w:t>odpis lub informację z Krajowego Rejestru Sądowego, Centralnej Ewidencji i Informacji o Działalności Gospodarczej lub innego właściwego rejestru (jeżeli dotyczy) - w celu potwierdzenia, że osoba działająca w imieniu wykonawcy jest umocowana do jego reprezentowania. Jeżeli Wykonawca ma siedzibę lub miejsce zamieszkania poza terytorium Rzeczypospolitej Polskiej, zamiast w/w dokumentów składa dokument lub dokumenty wystawione w kraju, w którym wykonawca ma siedzibę lub miejsce zamieszkania (wykonawca nie jest zobowiązany do złożenia dokumentów, o których mowa w niniejszym punkcie, jeżeli zamawiający może je uzyskać za pomocą bezpłatnych i ogólnodostępnych baz danych, o ile wykonawca wskazał dane umożliwiające dostęp do tych dokumentów),</w:t>
      </w:r>
    </w:p>
    <w:p w14:paraId="132AFDDE" w14:textId="03A0C4EE" w:rsidR="00376C84" w:rsidRDefault="00376C84" w:rsidP="009F1AF0">
      <w:pPr>
        <w:pStyle w:val="Akapitzlist"/>
        <w:numPr>
          <w:ilvl w:val="2"/>
          <w:numId w:val="12"/>
        </w:numPr>
        <w:spacing w:after="0" w:line="264" w:lineRule="auto"/>
        <w:ind w:left="1985" w:hanging="851"/>
        <w:jc w:val="both"/>
        <w:rPr>
          <w:rFonts w:asciiTheme="majorHAnsi" w:hAnsiTheme="majorHAnsi" w:cstheme="majorHAnsi"/>
          <w:sz w:val="24"/>
          <w:szCs w:val="24"/>
        </w:rPr>
      </w:pPr>
      <w:r w:rsidRPr="00BB52AA">
        <w:rPr>
          <w:rFonts w:asciiTheme="majorHAnsi" w:hAnsiTheme="majorHAnsi" w:cstheme="majorHAnsi"/>
          <w:sz w:val="24"/>
          <w:szCs w:val="24"/>
          <w:lang w:eastAsia="pl-PL"/>
        </w:rPr>
        <w:t xml:space="preserve">zastrzeżenie tajemnicy przedsiębiorstwa (jeżeli dotyczy). </w:t>
      </w:r>
    </w:p>
    <w:p w14:paraId="7CC00E6A" w14:textId="77777777" w:rsidR="00363042" w:rsidRPr="00A4166C" w:rsidRDefault="00363042" w:rsidP="00363042">
      <w:pPr>
        <w:pStyle w:val="Akapitzlist"/>
        <w:spacing w:after="0" w:line="264" w:lineRule="auto"/>
        <w:ind w:left="1985"/>
        <w:jc w:val="both"/>
        <w:rPr>
          <w:rFonts w:asciiTheme="majorHAnsi" w:hAnsiTheme="majorHAnsi" w:cstheme="majorHAnsi"/>
          <w:sz w:val="24"/>
          <w:szCs w:val="24"/>
        </w:rPr>
      </w:pPr>
      <w:bookmarkStart w:id="46" w:name="_Hlk68178097"/>
    </w:p>
    <w:bookmarkEnd w:id="46"/>
    <w:p w14:paraId="326D25B6" w14:textId="4B1B2499" w:rsidR="005A6E6B" w:rsidRPr="00A4166C" w:rsidRDefault="005A6E6B" w:rsidP="002004EC">
      <w:pPr>
        <w:pStyle w:val="Nagwek1"/>
        <w:numPr>
          <w:ilvl w:val="0"/>
          <w:numId w:val="29"/>
        </w:numPr>
        <w:spacing w:before="0" w:line="264" w:lineRule="auto"/>
        <w:ind w:left="426"/>
        <w:jc w:val="both"/>
        <w:rPr>
          <w:rFonts w:eastAsia="Times New Roman" w:cstheme="majorHAnsi"/>
          <w:b/>
          <w:bCs/>
          <w:color w:val="auto"/>
          <w:sz w:val="24"/>
          <w:szCs w:val="24"/>
          <w:lang w:eastAsia="pl-PL"/>
        </w:rPr>
      </w:pPr>
      <w:r w:rsidRPr="00A4166C">
        <w:rPr>
          <w:rFonts w:eastAsia="Times New Roman" w:cstheme="majorHAnsi"/>
          <w:b/>
          <w:bCs/>
          <w:color w:val="auto"/>
          <w:sz w:val="24"/>
          <w:szCs w:val="24"/>
          <w:lang w:eastAsia="pl-PL"/>
        </w:rPr>
        <w:t>Informacj</w:t>
      </w:r>
      <w:r w:rsidR="00B14BC6" w:rsidRPr="00A4166C">
        <w:rPr>
          <w:rFonts w:eastAsia="Times New Roman" w:cstheme="majorHAnsi"/>
          <w:b/>
          <w:bCs/>
          <w:color w:val="auto"/>
          <w:sz w:val="24"/>
          <w:szCs w:val="24"/>
          <w:lang w:eastAsia="pl-PL"/>
        </w:rPr>
        <w:t>a</w:t>
      </w:r>
      <w:r w:rsidRPr="00A4166C">
        <w:rPr>
          <w:rFonts w:eastAsia="Times New Roman" w:cstheme="majorHAnsi"/>
          <w:b/>
          <w:bCs/>
          <w:color w:val="auto"/>
          <w:sz w:val="24"/>
          <w:szCs w:val="24"/>
          <w:lang w:eastAsia="pl-PL"/>
        </w:rPr>
        <w:t xml:space="preserve"> </w:t>
      </w:r>
      <w:r w:rsidR="00B14BC6" w:rsidRPr="00A4166C">
        <w:rPr>
          <w:rFonts w:eastAsia="Times New Roman" w:cstheme="majorHAnsi"/>
          <w:b/>
          <w:bCs/>
          <w:color w:val="auto"/>
          <w:sz w:val="24"/>
          <w:szCs w:val="24"/>
          <w:lang w:eastAsia="pl-PL"/>
        </w:rPr>
        <w:t xml:space="preserve"> </w:t>
      </w:r>
      <w:r w:rsidRPr="00A4166C">
        <w:rPr>
          <w:rFonts w:eastAsia="Times New Roman" w:cstheme="majorHAnsi"/>
          <w:b/>
          <w:bCs/>
          <w:color w:val="auto"/>
          <w:sz w:val="24"/>
          <w:szCs w:val="24"/>
          <w:lang w:eastAsia="pl-PL"/>
        </w:rPr>
        <w:t>o</w:t>
      </w:r>
      <w:r w:rsidR="00B14BC6" w:rsidRPr="00A4166C">
        <w:rPr>
          <w:rFonts w:eastAsia="Times New Roman" w:cstheme="majorHAnsi"/>
          <w:b/>
          <w:bCs/>
          <w:color w:val="auto"/>
          <w:sz w:val="24"/>
          <w:szCs w:val="24"/>
          <w:lang w:eastAsia="pl-PL"/>
        </w:rPr>
        <w:t xml:space="preserve"> </w:t>
      </w:r>
      <w:r w:rsidRPr="00A4166C">
        <w:rPr>
          <w:rFonts w:eastAsia="Times New Roman" w:cstheme="majorHAnsi"/>
          <w:b/>
          <w:bCs/>
          <w:color w:val="auto"/>
          <w:sz w:val="24"/>
          <w:szCs w:val="24"/>
          <w:lang w:eastAsia="pl-PL"/>
        </w:rPr>
        <w:t>środkach komunikacji elektronicznej, przy użyciu których zamawiający będzie komunikował się z wykonawcami, oraz informacje o wymaganiach technicznych i organizacyjnych sporządzania, wysyłania i odbierania korespondencji elektronicznej</w:t>
      </w:r>
    </w:p>
    <w:p w14:paraId="57D6BBEC" w14:textId="77777777" w:rsidR="00C23814" w:rsidRDefault="00C23814" w:rsidP="00C23814">
      <w:pPr>
        <w:pStyle w:val="Akapitzlist"/>
        <w:numPr>
          <w:ilvl w:val="1"/>
          <w:numId w:val="13"/>
        </w:numPr>
        <w:spacing w:after="0" w:line="264" w:lineRule="auto"/>
        <w:ind w:left="1134" w:hanging="708"/>
        <w:jc w:val="both"/>
        <w:rPr>
          <w:rFonts w:asciiTheme="majorHAnsi" w:hAnsiTheme="majorHAnsi" w:cstheme="majorHAnsi"/>
          <w:sz w:val="24"/>
          <w:szCs w:val="24"/>
          <w:lang w:eastAsia="pl-PL"/>
        </w:rPr>
      </w:pPr>
      <w:r w:rsidRPr="00D270C8">
        <w:rPr>
          <w:rFonts w:asciiTheme="majorHAnsi" w:hAnsiTheme="majorHAnsi" w:cstheme="majorHAnsi"/>
          <w:sz w:val="24"/>
          <w:szCs w:val="24"/>
          <w:lang w:eastAsia="pl-PL"/>
        </w:rPr>
        <w:t>Postępowanie prowadzone jest w języku polskim w formie elektronicznej.</w:t>
      </w:r>
    </w:p>
    <w:p w14:paraId="63F44332" w14:textId="77777777" w:rsidR="00C23814" w:rsidRDefault="00C23814" w:rsidP="00C23814">
      <w:pPr>
        <w:pStyle w:val="Akapitzlist"/>
        <w:spacing w:after="0" w:line="264" w:lineRule="auto"/>
        <w:ind w:left="1134"/>
        <w:jc w:val="both"/>
        <w:rPr>
          <w:rFonts w:asciiTheme="majorHAnsi" w:hAnsiTheme="majorHAnsi" w:cstheme="majorHAnsi"/>
          <w:sz w:val="24"/>
          <w:szCs w:val="24"/>
          <w:lang w:eastAsia="pl-PL"/>
        </w:rPr>
      </w:pPr>
    </w:p>
    <w:p w14:paraId="2CC2B5AC" w14:textId="0DA378A4" w:rsidR="00C23814" w:rsidRPr="003D7798" w:rsidRDefault="00C23814" w:rsidP="00C23814">
      <w:pPr>
        <w:pStyle w:val="Akapitzlist"/>
        <w:numPr>
          <w:ilvl w:val="1"/>
          <w:numId w:val="13"/>
        </w:numPr>
        <w:spacing w:after="0" w:line="264" w:lineRule="auto"/>
        <w:ind w:left="1134" w:hanging="708"/>
        <w:jc w:val="both"/>
        <w:rPr>
          <w:rFonts w:asciiTheme="majorHAnsi" w:hAnsiTheme="majorHAnsi" w:cstheme="majorHAnsi"/>
          <w:sz w:val="24"/>
          <w:szCs w:val="24"/>
          <w:lang w:eastAsia="pl-PL"/>
        </w:rPr>
      </w:pPr>
      <w:r w:rsidRPr="003D7798">
        <w:rPr>
          <w:rFonts w:asciiTheme="majorHAnsi" w:hAnsiTheme="majorHAnsi" w:cstheme="majorHAnsi"/>
          <w:sz w:val="24"/>
          <w:szCs w:val="24"/>
          <w:lang w:eastAsia="pl-PL"/>
        </w:rPr>
        <w:t xml:space="preserve">Komunikacja między zamawiającym a wykonawcami, w niniejszym postępowaniu w tym składanie ofert, wymiana informacji oraz przekazywanie dokumentów lub oświadczeń między zamawiającym a wykonawcą odbywa się przy użyciu środków komunikacji elektronicznej tj. za pośrednictwem Platformy pod adresem </w:t>
      </w:r>
      <w:hyperlink r:id="rId21" w:history="1">
        <w:r w:rsidR="007564F7" w:rsidRPr="00BA5D12">
          <w:rPr>
            <w:rStyle w:val="Hipercze"/>
            <w:rFonts w:asciiTheme="majorHAnsi" w:hAnsiTheme="majorHAnsi" w:cstheme="majorHAnsi"/>
            <w:sz w:val="24"/>
            <w:szCs w:val="24"/>
            <w:lang w:eastAsia="pl-PL"/>
          </w:rPr>
          <w:t>https://platformazakupowa.pl/transakcja/</w:t>
        </w:r>
        <w:r w:rsidR="007564F7" w:rsidRPr="007564F7">
          <w:rPr>
            <w:rStyle w:val="Hipercze"/>
            <w:rFonts w:asciiTheme="majorHAnsi" w:hAnsiTheme="majorHAnsi" w:cstheme="majorHAnsi"/>
            <w:sz w:val="24"/>
            <w:szCs w:val="24"/>
            <w:lang w:eastAsia="pl-PL"/>
          </w:rPr>
          <w:t>723172</w:t>
        </w:r>
      </w:hyperlink>
    </w:p>
    <w:p w14:paraId="44C05F86" w14:textId="77777777" w:rsidR="00C23814" w:rsidRPr="003D7798" w:rsidRDefault="00C23814" w:rsidP="00C23814">
      <w:pPr>
        <w:pStyle w:val="Akapitzlist"/>
        <w:spacing w:after="0" w:line="264" w:lineRule="auto"/>
        <w:ind w:left="1134"/>
        <w:jc w:val="both"/>
        <w:rPr>
          <w:rFonts w:asciiTheme="majorHAnsi" w:hAnsiTheme="majorHAnsi" w:cstheme="majorHAnsi"/>
          <w:sz w:val="24"/>
          <w:szCs w:val="24"/>
          <w:lang w:eastAsia="pl-PL"/>
        </w:rPr>
      </w:pPr>
    </w:p>
    <w:p w14:paraId="231D81EE" w14:textId="77777777" w:rsidR="00C23814" w:rsidRPr="003D7798" w:rsidRDefault="00C23814" w:rsidP="00C23814">
      <w:pPr>
        <w:pStyle w:val="Akapitzlist"/>
        <w:numPr>
          <w:ilvl w:val="1"/>
          <w:numId w:val="13"/>
        </w:numPr>
        <w:spacing w:after="0" w:line="264" w:lineRule="auto"/>
        <w:ind w:left="1134" w:hanging="708"/>
        <w:jc w:val="both"/>
        <w:rPr>
          <w:rFonts w:asciiTheme="majorHAnsi" w:hAnsiTheme="majorHAnsi" w:cstheme="majorHAnsi"/>
          <w:sz w:val="24"/>
          <w:szCs w:val="24"/>
          <w:lang w:eastAsia="pl-PL"/>
        </w:rPr>
      </w:pPr>
      <w:r w:rsidRPr="003D7798">
        <w:rPr>
          <w:rFonts w:asciiTheme="majorHAnsi" w:hAnsiTheme="majorHAnsi" w:cstheme="majorHAnsi"/>
          <w:sz w:val="24"/>
          <w:szCs w:val="24"/>
          <w:lang w:eastAsia="pl-PL"/>
        </w:rPr>
        <w:t>Informacje o wymaganiach technicznych i organizacyjnych sporządzania, wysyłania i odbierania korespondencji elektronicznej:</w:t>
      </w:r>
    </w:p>
    <w:p w14:paraId="3E0E50AB" w14:textId="77777777" w:rsidR="00C23814" w:rsidRPr="003D7798" w:rsidRDefault="00C23814" w:rsidP="00C23814">
      <w:pPr>
        <w:pStyle w:val="Akapitzlist"/>
        <w:numPr>
          <w:ilvl w:val="2"/>
          <w:numId w:val="13"/>
        </w:numPr>
        <w:spacing w:after="0" w:line="264" w:lineRule="auto"/>
        <w:ind w:left="1985" w:hanging="851"/>
        <w:jc w:val="both"/>
        <w:rPr>
          <w:rFonts w:asciiTheme="majorHAnsi" w:hAnsiTheme="majorHAnsi" w:cstheme="majorHAnsi"/>
          <w:sz w:val="24"/>
          <w:szCs w:val="24"/>
          <w:lang w:eastAsia="pl-PL"/>
        </w:rPr>
      </w:pPr>
      <w:r w:rsidRPr="003D7798">
        <w:rPr>
          <w:rFonts w:asciiTheme="majorHAnsi" w:hAnsiTheme="majorHAnsi" w:cstheme="majorHAnsi"/>
          <w:sz w:val="24"/>
          <w:szCs w:val="24"/>
          <w:lang w:eastAsia="pl-PL"/>
        </w:rPr>
        <w:t xml:space="preserve">za datę przekazania (wpływu) oświadczeń, wniosków, zawiadomień oraz informacji przyjmuje się datę ich przesłania za pośrednictwem platformy zakupowej  poprzez kliknięcie przycisku  „Wyślij wiadomość do </w:t>
      </w:r>
      <w:r w:rsidRPr="003D7798">
        <w:rPr>
          <w:rFonts w:asciiTheme="majorHAnsi" w:hAnsiTheme="majorHAnsi" w:cstheme="majorHAnsi"/>
          <w:sz w:val="24"/>
          <w:szCs w:val="24"/>
          <w:lang w:eastAsia="pl-PL"/>
        </w:rPr>
        <w:lastRenderedPageBreak/>
        <w:t>zamawiającego” po których pojawi się komunikat, że wiadomość została wysłana do zamawiającego.</w:t>
      </w:r>
    </w:p>
    <w:p w14:paraId="4639755B" w14:textId="77777777" w:rsidR="00C23814" w:rsidRPr="003D7798" w:rsidRDefault="00C23814" w:rsidP="00C23814">
      <w:pPr>
        <w:pStyle w:val="Akapitzlist"/>
        <w:numPr>
          <w:ilvl w:val="2"/>
          <w:numId w:val="13"/>
        </w:numPr>
        <w:spacing w:after="0" w:line="264" w:lineRule="auto"/>
        <w:ind w:left="1985" w:hanging="851"/>
        <w:jc w:val="both"/>
        <w:rPr>
          <w:rFonts w:asciiTheme="majorHAnsi" w:hAnsiTheme="majorHAnsi" w:cstheme="majorHAnsi"/>
          <w:sz w:val="24"/>
          <w:szCs w:val="24"/>
          <w:lang w:eastAsia="pl-PL"/>
        </w:rPr>
      </w:pPr>
      <w:r w:rsidRPr="003D7798">
        <w:rPr>
          <w:rFonts w:asciiTheme="majorHAnsi" w:hAnsiTheme="majorHAnsi" w:cstheme="majorHAnsi"/>
          <w:sz w:val="24"/>
          <w:szCs w:val="24"/>
          <w:lang w:eastAsia="pl-PL"/>
        </w:rPr>
        <w:t>zamawiający będzie przekazywał wykonawcom informacje za pośrednictwem platformy zakupowej. Informacje dotyczące w szczególności odpowiedzi na pytania, zmiany specyfikacji, zmiany terminu składania i otwarcia ofert zamawiający będzie zamieszczał na platformie zakupowej w sekcji „Komunikaty”. Korespondencja, której zgodnie z obowiązującymi przepisami adresatem jest konkretny wykonawca, będzie przekazywana za pośrednictwem platformy zakupowej do konkretnego wykonawcy.</w:t>
      </w:r>
    </w:p>
    <w:p w14:paraId="2557F79B" w14:textId="77777777" w:rsidR="00C23814" w:rsidRPr="003D7798" w:rsidRDefault="00C23814" w:rsidP="00C23814">
      <w:pPr>
        <w:pStyle w:val="Akapitzlist"/>
        <w:numPr>
          <w:ilvl w:val="2"/>
          <w:numId w:val="13"/>
        </w:numPr>
        <w:spacing w:after="0" w:line="264" w:lineRule="auto"/>
        <w:ind w:left="1985" w:hanging="851"/>
        <w:jc w:val="both"/>
        <w:rPr>
          <w:rFonts w:asciiTheme="majorHAnsi" w:hAnsiTheme="majorHAnsi" w:cstheme="majorHAnsi"/>
          <w:sz w:val="24"/>
          <w:szCs w:val="24"/>
          <w:lang w:eastAsia="pl-PL"/>
        </w:rPr>
      </w:pPr>
      <w:r w:rsidRPr="003D7798">
        <w:rPr>
          <w:rFonts w:asciiTheme="majorHAnsi" w:hAnsiTheme="majorHAnsi" w:cstheme="majorHAnsi"/>
          <w:sz w:val="24"/>
          <w:szCs w:val="24"/>
          <w:lang w:eastAsia="pl-PL"/>
        </w:rPr>
        <w:t>wykonawca jako podmiot profesjonalny ma obowiązek sprawdzania komunikatów i wiadomości bezpośrednio na platformie zakupowej przesłanych przez zamawiającego, gdyż system powiadomień może ulec awarii lub powiadomienie może trafić do folderu SPAM.</w:t>
      </w:r>
    </w:p>
    <w:p w14:paraId="3AC2BD17" w14:textId="77777777" w:rsidR="00C23814" w:rsidRPr="003D7798" w:rsidRDefault="00C23814" w:rsidP="00C23814">
      <w:pPr>
        <w:pStyle w:val="Akapitzlist"/>
        <w:numPr>
          <w:ilvl w:val="2"/>
          <w:numId w:val="13"/>
        </w:numPr>
        <w:spacing w:after="0" w:line="264" w:lineRule="auto"/>
        <w:ind w:left="1985" w:hanging="851"/>
        <w:jc w:val="both"/>
        <w:rPr>
          <w:rFonts w:asciiTheme="majorHAnsi" w:hAnsiTheme="majorHAnsi" w:cstheme="majorHAnsi"/>
          <w:sz w:val="24"/>
          <w:szCs w:val="24"/>
          <w:lang w:eastAsia="pl-PL"/>
        </w:rPr>
      </w:pPr>
      <w:bookmarkStart w:id="47" w:name="_Hlk86318369"/>
      <w:r w:rsidRPr="003D7798">
        <w:rPr>
          <w:rFonts w:asciiTheme="majorHAnsi" w:hAnsiTheme="majorHAnsi" w:cstheme="majorHAnsi"/>
          <w:sz w:val="24"/>
          <w:szCs w:val="24"/>
          <w:lang w:eastAsia="pl-PL"/>
        </w:rPr>
        <w:t>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określa niezbędne wymagania sprzętowo - aplikacyjne umożliwiające pracę na platformie zakupowej tj.:</w:t>
      </w:r>
    </w:p>
    <w:bookmarkEnd w:id="47"/>
    <w:p w14:paraId="5BDCF5A5" w14:textId="77777777" w:rsidR="00C23814" w:rsidRPr="003D7798" w:rsidRDefault="00C23814">
      <w:pPr>
        <w:pStyle w:val="Akapitzlist"/>
        <w:numPr>
          <w:ilvl w:val="0"/>
          <w:numId w:val="50"/>
        </w:numPr>
        <w:spacing w:after="0" w:line="264" w:lineRule="auto"/>
        <w:jc w:val="both"/>
        <w:rPr>
          <w:rFonts w:asciiTheme="majorHAnsi" w:hAnsiTheme="majorHAnsi" w:cstheme="majorHAnsi"/>
          <w:sz w:val="24"/>
          <w:szCs w:val="24"/>
          <w:lang w:eastAsia="pl-PL"/>
        </w:rPr>
      </w:pPr>
      <w:r w:rsidRPr="003D7798">
        <w:rPr>
          <w:rFonts w:asciiTheme="majorHAnsi" w:hAnsiTheme="majorHAnsi" w:cstheme="majorHAnsi"/>
          <w:sz w:val="24"/>
          <w:szCs w:val="24"/>
          <w:lang w:eastAsia="pl-PL"/>
        </w:rPr>
        <w:t>stały dostęp do sieci Internet o gwarantowanej przepustowości nie mniejszej niż 512 kb/s,</w:t>
      </w:r>
    </w:p>
    <w:p w14:paraId="46C8900F" w14:textId="77777777" w:rsidR="00C23814" w:rsidRPr="003D7798" w:rsidRDefault="00C23814">
      <w:pPr>
        <w:pStyle w:val="Akapitzlist"/>
        <w:numPr>
          <w:ilvl w:val="0"/>
          <w:numId w:val="50"/>
        </w:numPr>
        <w:spacing w:after="0" w:line="264" w:lineRule="auto"/>
        <w:jc w:val="both"/>
        <w:rPr>
          <w:rFonts w:asciiTheme="majorHAnsi" w:hAnsiTheme="majorHAnsi" w:cstheme="majorHAnsi"/>
          <w:sz w:val="24"/>
          <w:szCs w:val="24"/>
          <w:lang w:eastAsia="pl-PL"/>
        </w:rPr>
      </w:pPr>
      <w:r w:rsidRPr="003D7798">
        <w:rPr>
          <w:rFonts w:asciiTheme="majorHAnsi" w:hAnsiTheme="majorHAnsi" w:cstheme="majorHAnsi"/>
          <w:sz w:val="24"/>
          <w:szCs w:val="24"/>
          <w:lang w:eastAsia="pl-PL"/>
        </w:rPr>
        <w:t>komputer klasy PC lub MAC o następującej konfiguracji: pamięć min. 2 GB Ram, procesor Intel IV 2 GHZ lub jego nowsza wersja, jeden z systemów operacyjnych - MS Windows 7, Mac Os x 10 4, Linux, lub ich nowsze wersje,</w:t>
      </w:r>
    </w:p>
    <w:p w14:paraId="174B767A" w14:textId="77777777" w:rsidR="00C23814" w:rsidRPr="003D7798" w:rsidRDefault="00C23814">
      <w:pPr>
        <w:pStyle w:val="Akapitzlist"/>
        <w:numPr>
          <w:ilvl w:val="0"/>
          <w:numId w:val="50"/>
        </w:numPr>
        <w:spacing w:after="0" w:line="264" w:lineRule="auto"/>
        <w:jc w:val="both"/>
        <w:rPr>
          <w:rFonts w:asciiTheme="majorHAnsi" w:hAnsiTheme="majorHAnsi" w:cstheme="majorHAnsi"/>
          <w:sz w:val="24"/>
          <w:szCs w:val="24"/>
          <w:lang w:eastAsia="pl-PL"/>
        </w:rPr>
      </w:pPr>
      <w:r w:rsidRPr="003D7798">
        <w:rPr>
          <w:rFonts w:asciiTheme="majorHAnsi" w:hAnsiTheme="majorHAnsi" w:cstheme="majorHAnsi"/>
          <w:sz w:val="24"/>
          <w:szCs w:val="24"/>
          <w:lang w:eastAsia="pl-PL"/>
        </w:rPr>
        <w:t>zainstalowana dowolna przeglądarka internetowa, w przypadku Internet Explorer minimalnie wersja 10 0.,</w:t>
      </w:r>
    </w:p>
    <w:p w14:paraId="450CF6CB" w14:textId="77777777" w:rsidR="00C23814" w:rsidRPr="003D7798" w:rsidRDefault="00C23814">
      <w:pPr>
        <w:pStyle w:val="Akapitzlist"/>
        <w:numPr>
          <w:ilvl w:val="0"/>
          <w:numId w:val="50"/>
        </w:numPr>
        <w:spacing w:after="0" w:line="264" w:lineRule="auto"/>
        <w:jc w:val="both"/>
        <w:rPr>
          <w:rFonts w:asciiTheme="majorHAnsi" w:hAnsiTheme="majorHAnsi" w:cstheme="majorHAnsi"/>
          <w:sz w:val="24"/>
          <w:szCs w:val="24"/>
          <w:lang w:eastAsia="pl-PL"/>
        </w:rPr>
      </w:pPr>
      <w:r w:rsidRPr="003D7798">
        <w:rPr>
          <w:rFonts w:asciiTheme="majorHAnsi" w:hAnsiTheme="majorHAnsi" w:cstheme="majorHAnsi"/>
          <w:sz w:val="24"/>
          <w:szCs w:val="24"/>
          <w:lang w:eastAsia="pl-PL"/>
        </w:rPr>
        <w:t>włączona obsługa JavaScript,</w:t>
      </w:r>
    </w:p>
    <w:p w14:paraId="1D64A6BC" w14:textId="77777777" w:rsidR="00C23814" w:rsidRPr="003D7798" w:rsidRDefault="00C23814">
      <w:pPr>
        <w:pStyle w:val="Akapitzlist"/>
        <w:numPr>
          <w:ilvl w:val="0"/>
          <w:numId w:val="50"/>
        </w:numPr>
        <w:spacing w:after="0" w:line="264" w:lineRule="auto"/>
        <w:jc w:val="both"/>
        <w:rPr>
          <w:rFonts w:asciiTheme="majorHAnsi" w:hAnsiTheme="majorHAnsi" w:cstheme="majorHAnsi"/>
          <w:sz w:val="24"/>
          <w:szCs w:val="24"/>
          <w:lang w:eastAsia="pl-PL"/>
        </w:rPr>
      </w:pPr>
      <w:r w:rsidRPr="003D7798">
        <w:rPr>
          <w:rFonts w:asciiTheme="majorHAnsi" w:hAnsiTheme="majorHAnsi" w:cstheme="majorHAnsi"/>
          <w:sz w:val="24"/>
          <w:szCs w:val="24"/>
          <w:lang w:eastAsia="pl-PL"/>
        </w:rPr>
        <w:t>zainstalowany program Adobe Acrobat Reader lub inny obsługujący format plików .pdf,</w:t>
      </w:r>
    </w:p>
    <w:p w14:paraId="395D3DBC" w14:textId="77777777" w:rsidR="00C23814" w:rsidRPr="003D7798" w:rsidRDefault="00C23814">
      <w:pPr>
        <w:pStyle w:val="Akapitzlist"/>
        <w:numPr>
          <w:ilvl w:val="0"/>
          <w:numId w:val="50"/>
        </w:numPr>
        <w:spacing w:after="0" w:line="264" w:lineRule="auto"/>
        <w:jc w:val="both"/>
        <w:rPr>
          <w:rFonts w:asciiTheme="majorHAnsi" w:hAnsiTheme="majorHAnsi" w:cstheme="majorHAnsi"/>
          <w:sz w:val="24"/>
          <w:szCs w:val="24"/>
          <w:lang w:eastAsia="pl-PL"/>
        </w:rPr>
      </w:pPr>
      <w:r w:rsidRPr="003D7798">
        <w:rPr>
          <w:rFonts w:asciiTheme="majorHAnsi" w:hAnsiTheme="majorHAnsi" w:cstheme="majorHAnsi"/>
          <w:sz w:val="24"/>
          <w:szCs w:val="24"/>
          <w:lang w:eastAsia="pl-PL"/>
        </w:rPr>
        <w:t>szyfrowanie na Platformie odbywa się za pomocą protokołu TLS 1.3.,</w:t>
      </w:r>
    </w:p>
    <w:p w14:paraId="49161B0E" w14:textId="77777777" w:rsidR="00C23814" w:rsidRPr="003D7798" w:rsidRDefault="00C23814">
      <w:pPr>
        <w:pStyle w:val="Akapitzlist"/>
        <w:numPr>
          <w:ilvl w:val="0"/>
          <w:numId w:val="50"/>
        </w:numPr>
        <w:spacing w:after="0" w:line="264" w:lineRule="auto"/>
        <w:jc w:val="both"/>
        <w:rPr>
          <w:rFonts w:asciiTheme="majorHAnsi" w:hAnsiTheme="majorHAnsi" w:cstheme="majorHAnsi"/>
          <w:sz w:val="24"/>
          <w:szCs w:val="24"/>
          <w:lang w:eastAsia="pl-PL"/>
        </w:rPr>
      </w:pPr>
      <w:r w:rsidRPr="003D7798">
        <w:rPr>
          <w:rFonts w:asciiTheme="majorHAnsi" w:hAnsiTheme="majorHAnsi" w:cstheme="majorHAnsi"/>
          <w:sz w:val="24"/>
          <w:szCs w:val="24"/>
          <w:lang w:eastAsia="pl-PL"/>
        </w:rPr>
        <w:t>oznaczenie czasu odbioru danych przez platformę zakupową stanowi datę oraz dokładny czas (hh:mm:ss) generowany wg czasu lokalnego serwera synchronizowanego z zegarem Głównego Urzędu Miar.</w:t>
      </w:r>
    </w:p>
    <w:p w14:paraId="7018C60B" w14:textId="77777777" w:rsidR="00C23814" w:rsidRPr="003D7798" w:rsidRDefault="00C23814" w:rsidP="00C23814">
      <w:pPr>
        <w:pStyle w:val="Akapitzlist"/>
        <w:numPr>
          <w:ilvl w:val="2"/>
          <w:numId w:val="13"/>
        </w:numPr>
        <w:spacing w:after="0" w:line="264" w:lineRule="auto"/>
        <w:ind w:left="1985" w:hanging="851"/>
        <w:jc w:val="both"/>
        <w:rPr>
          <w:rFonts w:asciiTheme="majorHAnsi" w:hAnsiTheme="majorHAnsi" w:cstheme="majorHAnsi"/>
          <w:sz w:val="24"/>
          <w:szCs w:val="24"/>
          <w:lang w:eastAsia="pl-PL"/>
        </w:rPr>
      </w:pPr>
      <w:r w:rsidRPr="003D7798">
        <w:rPr>
          <w:rFonts w:asciiTheme="majorHAnsi" w:hAnsiTheme="majorHAnsi" w:cstheme="majorHAnsi"/>
          <w:sz w:val="24"/>
          <w:szCs w:val="24"/>
          <w:lang w:eastAsia="pl-PL"/>
        </w:rPr>
        <w:t>przyjmuje się, że wykonawca, przystępując do niniejszego postępowania o udzielenie zamówienia publicznego:</w:t>
      </w:r>
    </w:p>
    <w:p w14:paraId="01728BA9" w14:textId="77777777" w:rsidR="00C23814" w:rsidRPr="003D7798" w:rsidRDefault="00C23814">
      <w:pPr>
        <w:pStyle w:val="Akapitzlist"/>
        <w:numPr>
          <w:ilvl w:val="0"/>
          <w:numId w:val="51"/>
        </w:numPr>
        <w:spacing w:after="0" w:line="264" w:lineRule="auto"/>
        <w:jc w:val="both"/>
        <w:rPr>
          <w:rFonts w:asciiTheme="majorHAnsi" w:hAnsiTheme="majorHAnsi" w:cstheme="majorHAnsi"/>
          <w:sz w:val="24"/>
          <w:szCs w:val="24"/>
          <w:lang w:eastAsia="pl-PL"/>
        </w:rPr>
      </w:pPr>
      <w:r w:rsidRPr="003D7798">
        <w:rPr>
          <w:rFonts w:asciiTheme="majorHAnsi" w:hAnsiTheme="majorHAnsi" w:cstheme="majorHAnsi"/>
          <w:sz w:val="24"/>
          <w:szCs w:val="24"/>
          <w:lang w:eastAsia="pl-PL"/>
        </w:rPr>
        <w:t>akceptuje warunki korzystania z Platformy  określone w Regulaminie zamieszczonym na stronie internetowej https://platformazakupowa.pl/strona/1-regulamin oraz uznaje go za wiążący,</w:t>
      </w:r>
    </w:p>
    <w:p w14:paraId="22648905" w14:textId="77777777" w:rsidR="00C23814" w:rsidRPr="003D7798" w:rsidRDefault="00C23814">
      <w:pPr>
        <w:pStyle w:val="Akapitzlist"/>
        <w:numPr>
          <w:ilvl w:val="0"/>
          <w:numId w:val="51"/>
        </w:numPr>
        <w:spacing w:after="0" w:line="264" w:lineRule="auto"/>
        <w:jc w:val="both"/>
        <w:rPr>
          <w:rFonts w:asciiTheme="majorHAnsi" w:hAnsiTheme="majorHAnsi" w:cstheme="majorHAnsi"/>
          <w:sz w:val="24"/>
          <w:szCs w:val="24"/>
          <w:lang w:eastAsia="pl-PL"/>
        </w:rPr>
      </w:pPr>
      <w:r w:rsidRPr="003D7798">
        <w:rPr>
          <w:rFonts w:asciiTheme="majorHAnsi" w:hAnsiTheme="majorHAnsi" w:cstheme="majorHAnsi"/>
          <w:sz w:val="24"/>
          <w:szCs w:val="24"/>
          <w:lang w:eastAsia="pl-PL"/>
        </w:rPr>
        <w:t>zapoznał i stosuje się do Instrukcji składania ofert/wniosków dostępnej pod linkiem https://platformazakupowa.pl/strona/45-instrukcje.</w:t>
      </w:r>
    </w:p>
    <w:p w14:paraId="05E94842" w14:textId="77777777" w:rsidR="00C23814" w:rsidRPr="003D7798" w:rsidRDefault="00C23814" w:rsidP="00C23814">
      <w:pPr>
        <w:pStyle w:val="Akapitzlist"/>
        <w:numPr>
          <w:ilvl w:val="2"/>
          <w:numId w:val="13"/>
        </w:numPr>
        <w:spacing w:after="0" w:line="264" w:lineRule="auto"/>
        <w:ind w:left="1985" w:hanging="851"/>
        <w:jc w:val="both"/>
        <w:rPr>
          <w:rFonts w:asciiTheme="majorHAnsi" w:hAnsiTheme="majorHAnsi" w:cstheme="majorHAnsi"/>
          <w:sz w:val="24"/>
          <w:szCs w:val="24"/>
          <w:lang w:eastAsia="pl-PL"/>
        </w:rPr>
      </w:pPr>
      <w:r w:rsidRPr="003D7798">
        <w:rPr>
          <w:rFonts w:asciiTheme="majorHAnsi" w:hAnsiTheme="majorHAnsi" w:cstheme="majorHAnsi"/>
          <w:sz w:val="24"/>
          <w:szCs w:val="24"/>
          <w:lang w:eastAsia="pl-PL"/>
        </w:rPr>
        <w:lastRenderedPageBreak/>
        <w:t>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Pzp.</w:t>
      </w:r>
    </w:p>
    <w:p w14:paraId="6185B6DF" w14:textId="77777777" w:rsidR="00C23814" w:rsidRPr="003D7798" w:rsidRDefault="00C23814" w:rsidP="00C23814">
      <w:pPr>
        <w:pStyle w:val="Akapitzlist"/>
        <w:spacing w:after="0" w:line="264" w:lineRule="auto"/>
        <w:ind w:left="1843"/>
        <w:jc w:val="both"/>
        <w:rPr>
          <w:rFonts w:asciiTheme="majorHAnsi" w:hAnsiTheme="majorHAnsi" w:cstheme="majorHAnsi"/>
          <w:sz w:val="24"/>
          <w:szCs w:val="24"/>
          <w:lang w:eastAsia="pl-PL"/>
        </w:rPr>
      </w:pPr>
    </w:p>
    <w:p w14:paraId="61C5759E" w14:textId="77777777" w:rsidR="00C23814" w:rsidRPr="003D7798" w:rsidRDefault="00C23814" w:rsidP="00C23814">
      <w:pPr>
        <w:pStyle w:val="Akapitzlist"/>
        <w:numPr>
          <w:ilvl w:val="1"/>
          <w:numId w:val="13"/>
        </w:numPr>
        <w:spacing w:after="0" w:line="264" w:lineRule="auto"/>
        <w:ind w:left="1134" w:hanging="708"/>
        <w:jc w:val="both"/>
        <w:rPr>
          <w:rFonts w:asciiTheme="majorHAnsi" w:hAnsiTheme="majorHAnsi" w:cstheme="majorHAnsi"/>
          <w:sz w:val="24"/>
          <w:szCs w:val="24"/>
          <w:lang w:eastAsia="pl-PL"/>
        </w:rPr>
      </w:pPr>
      <w:r w:rsidRPr="003D7798">
        <w:rPr>
          <w:rFonts w:asciiTheme="majorHAnsi" w:hAnsiTheme="majorHAnsi" w:cstheme="majorHAnsi"/>
          <w:sz w:val="24"/>
          <w:szCs w:val="24"/>
          <w:lang w:eastAsia="pl-PL"/>
        </w:rPr>
        <w:t xml:space="preserve">Zamawiający informuje, że instrukcje korzystania z </w:t>
      </w:r>
      <w:r w:rsidRPr="003D7798">
        <w:rPr>
          <w:rFonts w:asciiTheme="majorHAnsi" w:hAnsiTheme="majorHAnsi" w:cstheme="majorHAnsi"/>
          <w:sz w:val="24"/>
          <w:szCs w:val="24"/>
        </w:rPr>
        <w:t xml:space="preserve">Platformy </w:t>
      </w:r>
      <w:r w:rsidRPr="003D7798">
        <w:rPr>
          <w:rFonts w:asciiTheme="majorHAnsi" w:hAnsiTheme="majorHAnsi" w:cstheme="majorHAnsi"/>
          <w:sz w:val="24"/>
          <w:szCs w:val="24"/>
          <w:lang w:eastAsia="pl-PL"/>
        </w:rPr>
        <w:t xml:space="preserve">dotyczące w szczególności logowania, składania wniosków o wyjaśnienie treści SWZ, składania ofert oraz innych czynności podejmowanych w niniejszym postępowaniu przy użyciu </w:t>
      </w:r>
      <w:hyperlink r:id="rId22" w:history="1">
        <w:r w:rsidRPr="003D7798">
          <w:rPr>
            <w:rStyle w:val="Hipercze"/>
            <w:rFonts w:asciiTheme="majorHAnsi" w:hAnsiTheme="majorHAnsi" w:cstheme="majorHAnsi"/>
            <w:color w:val="auto"/>
            <w:sz w:val="24"/>
            <w:szCs w:val="24"/>
            <w:u w:val="none"/>
            <w:lang w:eastAsia="pl-PL"/>
          </w:rPr>
          <w:t>Platformy</w:t>
        </w:r>
      </w:hyperlink>
      <w:r w:rsidRPr="003D7798">
        <w:rPr>
          <w:rFonts w:asciiTheme="majorHAnsi" w:hAnsiTheme="majorHAnsi" w:cstheme="majorHAnsi"/>
          <w:sz w:val="24"/>
          <w:szCs w:val="24"/>
          <w:lang w:eastAsia="pl-PL"/>
        </w:rPr>
        <w:t xml:space="preserve"> znajdują się w zakładce „Instrukcje dla Wykonawców" na stronie internetowej pod adresem: </w:t>
      </w:r>
      <w:hyperlink r:id="rId23" w:history="1">
        <w:r w:rsidRPr="003D7798">
          <w:rPr>
            <w:rStyle w:val="Hipercze"/>
            <w:rFonts w:asciiTheme="majorHAnsi" w:hAnsiTheme="majorHAnsi" w:cstheme="majorHAnsi"/>
            <w:color w:val="auto"/>
            <w:sz w:val="24"/>
            <w:szCs w:val="24"/>
            <w:lang w:eastAsia="pl-PL"/>
          </w:rPr>
          <w:t>https://platformazakupowa.pl/strona/45-instrukcje</w:t>
        </w:r>
      </w:hyperlink>
      <w:r w:rsidRPr="003D7798">
        <w:rPr>
          <w:rFonts w:asciiTheme="majorHAnsi" w:hAnsiTheme="majorHAnsi" w:cstheme="majorHAnsi"/>
          <w:sz w:val="24"/>
          <w:szCs w:val="24"/>
          <w:lang w:eastAsia="pl-PL"/>
        </w:rPr>
        <w:t xml:space="preserve">  </w:t>
      </w:r>
    </w:p>
    <w:p w14:paraId="6F3E266E" w14:textId="77777777" w:rsidR="00C23814" w:rsidRPr="003D7798" w:rsidRDefault="00C23814" w:rsidP="00C23814">
      <w:pPr>
        <w:pStyle w:val="Akapitzlist"/>
        <w:numPr>
          <w:ilvl w:val="1"/>
          <w:numId w:val="13"/>
        </w:numPr>
        <w:spacing w:after="0" w:line="264" w:lineRule="auto"/>
        <w:ind w:left="1134" w:hanging="708"/>
        <w:jc w:val="both"/>
        <w:rPr>
          <w:rFonts w:asciiTheme="majorHAnsi" w:hAnsiTheme="majorHAnsi" w:cstheme="majorHAnsi"/>
          <w:sz w:val="24"/>
          <w:szCs w:val="24"/>
          <w:lang w:eastAsia="pl-PL"/>
        </w:rPr>
      </w:pPr>
      <w:r w:rsidRPr="003D7798">
        <w:rPr>
          <w:rFonts w:asciiTheme="majorHAnsi" w:hAnsiTheme="majorHAnsi" w:cstheme="majorHAnsi"/>
          <w:sz w:val="24"/>
          <w:szCs w:val="24"/>
          <w:lang w:eastAsia="pl-PL"/>
        </w:rPr>
        <w:t>Zamawiający rekomenduje wykorzystanie formatów: .pdf .doc .xls .jpg (.jpeg) ze szczególnym wskazaniem na .pdf</w:t>
      </w:r>
    </w:p>
    <w:p w14:paraId="3E5549B7" w14:textId="77777777" w:rsidR="00C23814" w:rsidRPr="003D7798" w:rsidRDefault="00C23814" w:rsidP="00C23814">
      <w:pPr>
        <w:pStyle w:val="Akapitzlist"/>
        <w:spacing w:after="0" w:line="264" w:lineRule="auto"/>
        <w:ind w:hanging="708"/>
        <w:jc w:val="both"/>
        <w:rPr>
          <w:rFonts w:asciiTheme="majorHAnsi" w:hAnsiTheme="majorHAnsi" w:cstheme="majorHAnsi"/>
          <w:sz w:val="24"/>
          <w:szCs w:val="24"/>
          <w:lang w:eastAsia="pl-PL"/>
        </w:rPr>
      </w:pPr>
    </w:p>
    <w:p w14:paraId="68F9BFC7" w14:textId="77777777" w:rsidR="00C23814" w:rsidRPr="003D7798" w:rsidRDefault="00C23814" w:rsidP="00C23814">
      <w:pPr>
        <w:pStyle w:val="Akapitzlist"/>
        <w:numPr>
          <w:ilvl w:val="1"/>
          <w:numId w:val="13"/>
        </w:numPr>
        <w:spacing w:after="0" w:line="264" w:lineRule="auto"/>
        <w:ind w:left="1134" w:hanging="708"/>
        <w:jc w:val="both"/>
        <w:rPr>
          <w:rFonts w:asciiTheme="majorHAnsi" w:hAnsiTheme="majorHAnsi" w:cstheme="majorHAnsi"/>
          <w:sz w:val="24"/>
          <w:szCs w:val="24"/>
          <w:lang w:eastAsia="pl-PL"/>
        </w:rPr>
      </w:pPr>
      <w:r w:rsidRPr="003D7798">
        <w:rPr>
          <w:rFonts w:asciiTheme="majorHAnsi" w:hAnsiTheme="majorHAnsi" w:cstheme="majorHAnsi"/>
          <w:sz w:val="24"/>
          <w:szCs w:val="24"/>
          <w:lang w:eastAsia="pl-PL"/>
        </w:rPr>
        <w:t>W celu ewentualnej kompresji danych zamawiający rekomenduje wykorzystanie jednego z formatów: .zip, .7Z.</w:t>
      </w:r>
    </w:p>
    <w:p w14:paraId="503F2E60" w14:textId="77777777" w:rsidR="00C23814" w:rsidRPr="003D7798" w:rsidRDefault="00C23814" w:rsidP="00C23814">
      <w:pPr>
        <w:pStyle w:val="Akapitzlist"/>
        <w:spacing w:after="0" w:line="264" w:lineRule="auto"/>
        <w:ind w:hanging="708"/>
        <w:jc w:val="both"/>
        <w:rPr>
          <w:rFonts w:asciiTheme="majorHAnsi" w:hAnsiTheme="majorHAnsi" w:cstheme="majorHAnsi"/>
          <w:sz w:val="24"/>
          <w:szCs w:val="24"/>
          <w:lang w:eastAsia="pl-PL"/>
        </w:rPr>
      </w:pPr>
    </w:p>
    <w:p w14:paraId="22E30719" w14:textId="77777777" w:rsidR="00C23814" w:rsidRPr="003D7798" w:rsidRDefault="00C23814" w:rsidP="00C23814">
      <w:pPr>
        <w:pStyle w:val="Akapitzlist"/>
        <w:numPr>
          <w:ilvl w:val="1"/>
          <w:numId w:val="13"/>
        </w:numPr>
        <w:spacing w:after="0" w:line="264" w:lineRule="auto"/>
        <w:ind w:left="1134" w:hanging="708"/>
        <w:jc w:val="both"/>
        <w:rPr>
          <w:rFonts w:asciiTheme="majorHAnsi" w:hAnsiTheme="majorHAnsi" w:cstheme="majorHAnsi"/>
          <w:sz w:val="24"/>
          <w:szCs w:val="24"/>
          <w:lang w:eastAsia="pl-PL"/>
        </w:rPr>
      </w:pPr>
      <w:r w:rsidRPr="003D7798">
        <w:rPr>
          <w:rFonts w:asciiTheme="majorHAnsi" w:hAnsiTheme="majorHAnsi" w:cstheme="majorHAnsi"/>
          <w:sz w:val="24"/>
          <w:szCs w:val="24"/>
          <w:lang w:eastAsia="pl-PL"/>
        </w:rPr>
        <w:t>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7A9404F9" w14:textId="77777777" w:rsidR="00C23814" w:rsidRPr="003D7798" w:rsidRDefault="00C23814" w:rsidP="00C23814">
      <w:pPr>
        <w:pStyle w:val="Akapitzlist"/>
        <w:spacing w:after="0" w:line="264" w:lineRule="auto"/>
        <w:ind w:hanging="708"/>
        <w:jc w:val="both"/>
        <w:rPr>
          <w:rFonts w:asciiTheme="majorHAnsi" w:hAnsiTheme="majorHAnsi" w:cstheme="majorHAnsi"/>
          <w:sz w:val="24"/>
          <w:szCs w:val="24"/>
          <w:lang w:eastAsia="pl-PL"/>
        </w:rPr>
      </w:pPr>
    </w:p>
    <w:p w14:paraId="1B8FBBD2" w14:textId="77777777" w:rsidR="00C23814" w:rsidRPr="003D7798" w:rsidRDefault="00C23814" w:rsidP="00C23814">
      <w:pPr>
        <w:pStyle w:val="Akapitzlist"/>
        <w:numPr>
          <w:ilvl w:val="1"/>
          <w:numId w:val="13"/>
        </w:numPr>
        <w:spacing w:after="0" w:line="264" w:lineRule="auto"/>
        <w:ind w:left="1134" w:hanging="708"/>
        <w:jc w:val="both"/>
        <w:rPr>
          <w:rFonts w:asciiTheme="majorHAnsi" w:hAnsiTheme="majorHAnsi" w:cstheme="majorHAnsi"/>
          <w:sz w:val="24"/>
          <w:szCs w:val="24"/>
          <w:lang w:eastAsia="pl-PL"/>
        </w:rPr>
      </w:pPr>
      <w:r w:rsidRPr="003D7798">
        <w:rPr>
          <w:rFonts w:asciiTheme="majorHAnsi" w:hAnsiTheme="majorHAnsi" w:cstheme="majorHAnsi"/>
          <w:sz w:val="24"/>
          <w:szCs w:val="24"/>
          <w:lang w:eastAsia="pl-PL"/>
        </w:rPr>
        <w:t>Pliki w innych formatach niż PDF zaleca się opatrzyć zewnętrznym podpisem XAdES. Wykonawca powinien pamiętać, aby plik z podpisem przekazywać łącznie z dokumentem podpisywanym.</w:t>
      </w:r>
    </w:p>
    <w:p w14:paraId="74252866" w14:textId="77777777" w:rsidR="00C23814" w:rsidRPr="003D7798" w:rsidRDefault="00C23814" w:rsidP="00C23814">
      <w:pPr>
        <w:pStyle w:val="Akapitzlist"/>
        <w:spacing w:after="0" w:line="264" w:lineRule="auto"/>
        <w:ind w:left="1134" w:hanging="708"/>
        <w:jc w:val="both"/>
        <w:rPr>
          <w:rFonts w:asciiTheme="majorHAnsi" w:hAnsiTheme="majorHAnsi" w:cstheme="majorHAnsi"/>
          <w:sz w:val="24"/>
          <w:szCs w:val="24"/>
          <w:lang w:eastAsia="pl-PL"/>
        </w:rPr>
      </w:pPr>
    </w:p>
    <w:p w14:paraId="508BCB56" w14:textId="77777777" w:rsidR="00C23814" w:rsidRPr="003D7798" w:rsidRDefault="00C23814" w:rsidP="00C23814">
      <w:pPr>
        <w:pStyle w:val="Akapitzlist"/>
        <w:numPr>
          <w:ilvl w:val="1"/>
          <w:numId w:val="13"/>
        </w:numPr>
        <w:spacing w:after="0" w:line="264" w:lineRule="auto"/>
        <w:ind w:left="1134" w:hanging="708"/>
        <w:jc w:val="both"/>
        <w:rPr>
          <w:rFonts w:asciiTheme="majorHAnsi" w:hAnsiTheme="majorHAnsi" w:cstheme="majorHAnsi"/>
          <w:sz w:val="24"/>
          <w:szCs w:val="24"/>
          <w:lang w:eastAsia="pl-PL"/>
        </w:rPr>
      </w:pPr>
      <w:r w:rsidRPr="003D7798">
        <w:rPr>
          <w:rFonts w:asciiTheme="majorHAnsi" w:hAnsiTheme="majorHAnsi" w:cstheme="majorHAnsi"/>
          <w:sz w:val="24"/>
          <w:szCs w:val="24"/>
          <w:lang w:eastAsia="pl-PL"/>
        </w:rPr>
        <w:t>Ofertę należy przygotować z należytą starannością dla podmiotu ubiegającego się o udzielenie zamówienia i zachowaniem odpowiedniego odstępu czasu do zakończenia przyjmowania ofert/wniosków. Sugerujemy złożenie oferty na 24 godziny przed terminem składania ofert/wniosków.</w:t>
      </w:r>
    </w:p>
    <w:p w14:paraId="1E048CDE" w14:textId="77777777" w:rsidR="00C23814" w:rsidRPr="003D7798" w:rsidRDefault="00C23814" w:rsidP="00C23814">
      <w:pPr>
        <w:pStyle w:val="Akapitzlist"/>
        <w:spacing w:after="0" w:line="264" w:lineRule="auto"/>
        <w:ind w:hanging="708"/>
        <w:jc w:val="both"/>
        <w:rPr>
          <w:rFonts w:asciiTheme="majorHAnsi" w:hAnsiTheme="majorHAnsi" w:cstheme="majorHAnsi"/>
          <w:sz w:val="24"/>
          <w:szCs w:val="24"/>
          <w:lang w:eastAsia="pl-PL"/>
        </w:rPr>
      </w:pPr>
    </w:p>
    <w:p w14:paraId="2F9CE655" w14:textId="77777777" w:rsidR="00C23814" w:rsidRPr="003D7798" w:rsidRDefault="00C23814" w:rsidP="00C23814">
      <w:pPr>
        <w:pStyle w:val="Akapitzlist"/>
        <w:numPr>
          <w:ilvl w:val="1"/>
          <w:numId w:val="13"/>
        </w:numPr>
        <w:spacing w:after="0" w:line="264" w:lineRule="auto"/>
        <w:ind w:left="1134" w:hanging="708"/>
        <w:jc w:val="both"/>
        <w:rPr>
          <w:rFonts w:asciiTheme="majorHAnsi" w:hAnsiTheme="majorHAnsi" w:cstheme="majorHAnsi"/>
          <w:sz w:val="24"/>
          <w:szCs w:val="24"/>
          <w:lang w:eastAsia="pl-PL"/>
        </w:rPr>
      </w:pPr>
      <w:r w:rsidRPr="003D7798">
        <w:rPr>
          <w:rFonts w:asciiTheme="majorHAnsi" w:hAnsiTheme="majorHAnsi" w:cstheme="majorHAnsi"/>
          <w:sz w:val="24"/>
          <w:szCs w:val="24"/>
          <w:lang w:eastAsia="pl-PL"/>
        </w:rPr>
        <w:t>Podczas podpisywania plików zaleca się stosowanie algorytmu skrótu SHA2 zamiast SHA1.  </w:t>
      </w:r>
    </w:p>
    <w:p w14:paraId="313D21DF" w14:textId="77777777" w:rsidR="00C23814" w:rsidRPr="003D7798" w:rsidRDefault="00C23814" w:rsidP="00C23814">
      <w:pPr>
        <w:pStyle w:val="Akapitzlist"/>
        <w:spacing w:after="0" w:line="264" w:lineRule="auto"/>
        <w:ind w:hanging="708"/>
        <w:jc w:val="both"/>
        <w:rPr>
          <w:rFonts w:asciiTheme="majorHAnsi" w:hAnsiTheme="majorHAnsi" w:cstheme="majorHAnsi"/>
          <w:sz w:val="24"/>
          <w:szCs w:val="24"/>
          <w:lang w:eastAsia="pl-PL"/>
        </w:rPr>
      </w:pPr>
    </w:p>
    <w:p w14:paraId="11493D6F" w14:textId="77777777" w:rsidR="00C23814" w:rsidRPr="003D7798" w:rsidRDefault="00C23814" w:rsidP="00C23814">
      <w:pPr>
        <w:pStyle w:val="Akapitzlist"/>
        <w:numPr>
          <w:ilvl w:val="1"/>
          <w:numId w:val="13"/>
        </w:numPr>
        <w:spacing w:after="0" w:line="264" w:lineRule="auto"/>
        <w:ind w:left="1134" w:hanging="708"/>
        <w:jc w:val="both"/>
        <w:rPr>
          <w:rFonts w:asciiTheme="majorHAnsi" w:hAnsiTheme="majorHAnsi" w:cstheme="majorHAnsi"/>
          <w:sz w:val="24"/>
          <w:szCs w:val="24"/>
          <w:lang w:eastAsia="pl-PL"/>
        </w:rPr>
      </w:pPr>
      <w:r w:rsidRPr="003D7798">
        <w:rPr>
          <w:rFonts w:asciiTheme="majorHAnsi" w:hAnsiTheme="majorHAnsi" w:cstheme="majorHAnsi"/>
          <w:sz w:val="24"/>
          <w:szCs w:val="24"/>
          <w:lang w:eastAsia="pl-PL"/>
        </w:rPr>
        <w:t>Jeśli wykonawca pakuje dokumenty np. w plik ZIP zalecamy wcześniejsze podpisanie każdego ze skompresowanych plików. </w:t>
      </w:r>
    </w:p>
    <w:p w14:paraId="41C6817F" w14:textId="77777777" w:rsidR="00C23814" w:rsidRPr="003D7798" w:rsidRDefault="00C23814" w:rsidP="00C23814">
      <w:pPr>
        <w:pStyle w:val="Akapitzlist"/>
        <w:spacing w:after="0" w:line="264" w:lineRule="auto"/>
        <w:ind w:left="1134" w:hanging="708"/>
        <w:jc w:val="both"/>
        <w:rPr>
          <w:rFonts w:asciiTheme="majorHAnsi" w:hAnsiTheme="majorHAnsi" w:cstheme="majorHAnsi"/>
          <w:sz w:val="24"/>
          <w:szCs w:val="24"/>
          <w:lang w:eastAsia="pl-PL"/>
        </w:rPr>
      </w:pPr>
    </w:p>
    <w:p w14:paraId="7762CB7C" w14:textId="77777777" w:rsidR="00C23814" w:rsidRPr="003D7798" w:rsidRDefault="00C23814" w:rsidP="00C23814">
      <w:pPr>
        <w:pStyle w:val="Akapitzlist"/>
        <w:numPr>
          <w:ilvl w:val="1"/>
          <w:numId w:val="13"/>
        </w:numPr>
        <w:spacing w:after="0" w:line="264" w:lineRule="auto"/>
        <w:ind w:left="1134" w:hanging="708"/>
        <w:jc w:val="both"/>
        <w:rPr>
          <w:rFonts w:asciiTheme="majorHAnsi" w:hAnsiTheme="majorHAnsi" w:cstheme="majorHAnsi"/>
          <w:sz w:val="24"/>
          <w:szCs w:val="24"/>
          <w:lang w:eastAsia="pl-PL"/>
        </w:rPr>
      </w:pPr>
      <w:r w:rsidRPr="003D7798">
        <w:rPr>
          <w:rFonts w:asciiTheme="majorHAnsi" w:hAnsiTheme="majorHAnsi" w:cstheme="majorHAnsi"/>
          <w:sz w:val="24"/>
          <w:szCs w:val="24"/>
          <w:lang w:eastAsia="pl-PL"/>
        </w:rPr>
        <w:t xml:space="preserve">Zamawiający zaleca aby </w:t>
      </w:r>
      <w:r w:rsidRPr="003D7798">
        <w:rPr>
          <w:rFonts w:asciiTheme="majorHAnsi" w:hAnsiTheme="majorHAnsi" w:cstheme="majorHAnsi"/>
          <w:sz w:val="24"/>
          <w:szCs w:val="24"/>
          <w:u w:val="single"/>
          <w:lang w:eastAsia="pl-PL"/>
        </w:rPr>
        <w:t>nie</w:t>
      </w:r>
      <w:r w:rsidRPr="003D7798">
        <w:rPr>
          <w:rFonts w:asciiTheme="majorHAnsi" w:hAnsiTheme="majorHAnsi" w:cstheme="majorHAnsi"/>
          <w:sz w:val="24"/>
          <w:szCs w:val="24"/>
          <w:lang w:eastAsia="pl-PL"/>
        </w:rPr>
        <w:t xml:space="preserve"> wprowadzać jakichkolwiek zmian w plikach po podpisaniu ich podpisem kwalifikowanym. Może to skutkować naruszeniem </w:t>
      </w:r>
      <w:r w:rsidRPr="003D7798">
        <w:rPr>
          <w:rFonts w:asciiTheme="majorHAnsi" w:hAnsiTheme="majorHAnsi" w:cstheme="majorHAnsi"/>
          <w:sz w:val="24"/>
          <w:szCs w:val="24"/>
          <w:lang w:eastAsia="pl-PL"/>
        </w:rPr>
        <w:lastRenderedPageBreak/>
        <w:t>integralności plików co równoważne będzie z koniecznością odrzucenia oferty w postępowaniu.</w:t>
      </w:r>
    </w:p>
    <w:p w14:paraId="242558E6" w14:textId="77777777" w:rsidR="00C23814" w:rsidRPr="003D7798" w:rsidRDefault="00C23814" w:rsidP="00C23814">
      <w:pPr>
        <w:pStyle w:val="Akapitzlist"/>
        <w:spacing w:after="0" w:line="264" w:lineRule="auto"/>
        <w:rPr>
          <w:rFonts w:asciiTheme="majorHAnsi" w:hAnsiTheme="majorHAnsi" w:cstheme="majorHAnsi"/>
          <w:sz w:val="24"/>
          <w:szCs w:val="24"/>
          <w:lang w:eastAsia="pl-PL"/>
        </w:rPr>
      </w:pPr>
    </w:p>
    <w:p w14:paraId="47D024FA" w14:textId="77777777" w:rsidR="00C23814" w:rsidRPr="003D7798" w:rsidRDefault="00C23814" w:rsidP="00C23814">
      <w:pPr>
        <w:pStyle w:val="Akapitzlist"/>
        <w:numPr>
          <w:ilvl w:val="1"/>
          <w:numId w:val="13"/>
        </w:numPr>
        <w:spacing w:after="0" w:line="264" w:lineRule="auto"/>
        <w:ind w:left="1134" w:hanging="708"/>
        <w:jc w:val="both"/>
        <w:rPr>
          <w:rFonts w:asciiTheme="majorHAnsi" w:hAnsiTheme="majorHAnsi" w:cstheme="majorHAnsi"/>
          <w:sz w:val="24"/>
          <w:szCs w:val="24"/>
          <w:lang w:eastAsia="pl-PL"/>
        </w:rPr>
      </w:pPr>
      <w:r w:rsidRPr="003D7798">
        <w:rPr>
          <w:rFonts w:asciiTheme="majorHAnsi" w:hAnsiTheme="majorHAnsi" w:cstheme="majorHAnsi"/>
          <w:sz w:val="24"/>
          <w:szCs w:val="24"/>
          <w:lang w:eastAsia="pl-PL"/>
        </w:rPr>
        <w:t xml:space="preserve">Pobranie i odczytanie dokumentów elektronicznych, oświadczeń, kopii dokumentów elektronicznych i oświadczeń, informacji, wniosków przesyłanych za pośrednictwem środków komunikacji elektronicznej nie może powodować poniesienia przez zamawiającego jakichkolwiek kosztów. </w:t>
      </w:r>
    </w:p>
    <w:p w14:paraId="03505353" w14:textId="77777777" w:rsidR="002004EC" w:rsidRDefault="002004EC" w:rsidP="002004EC">
      <w:pPr>
        <w:pStyle w:val="Akapitzlist"/>
        <w:rPr>
          <w:rFonts w:ascii="Calibri Light" w:eastAsia="Calibri" w:hAnsi="Calibri Light" w:cs="Calibri Light"/>
          <w:sz w:val="24"/>
          <w:szCs w:val="24"/>
          <w:lang w:eastAsia="pl-PL"/>
        </w:rPr>
      </w:pPr>
    </w:p>
    <w:p w14:paraId="204C7CBA" w14:textId="3E50E882" w:rsidR="005A6E6B" w:rsidRPr="006B5FD1" w:rsidRDefault="005A6E6B" w:rsidP="002004EC">
      <w:pPr>
        <w:pStyle w:val="Nagwek1"/>
        <w:numPr>
          <w:ilvl w:val="0"/>
          <w:numId w:val="29"/>
        </w:numPr>
        <w:spacing w:before="0" w:line="264" w:lineRule="auto"/>
        <w:ind w:left="426" w:hanging="426"/>
        <w:jc w:val="both"/>
        <w:rPr>
          <w:rFonts w:eastAsia="Times New Roman" w:cstheme="majorHAnsi"/>
          <w:b/>
          <w:bCs/>
          <w:color w:val="auto"/>
          <w:sz w:val="24"/>
          <w:szCs w:val="24"/>
          <w:lang w:eastAsia="pl-PL"/>
        </w:rPr>
      </w:pPr>
      <w:r w:rsidRPr="006B5FD1">
        <w:rPr>
          <w:rFonts w:eastAsia="Times New Roman" w:cstheme="majorHAnsi"/>
          <w:b/>
          <w:bCs/>
          <w:color w:val="auto"/>
          <w:sz w:val="24"/>
          <w:szCs w:val="24"/>
          <w:lang w:eastAsia="pl-PL"/>
        </w:rPr>
        <w:t>Wskazanie osób uprawnionych do komunikowania się z wykonawcami</w:t>
      </w:r>
    </w:p>
    <w:p w14:paraId="7B618729" w14:textId="3011C3CB" w:rsidR="000F4343" w:rsidRDefault="000F4343">
      <w:pPr>
        <w:pStyle w:val="Akapitzlist"/>
        <w:numPr>
          <w:ilvl w:val="1"/>
          <w:numId w:val="48"/>
        </w:numPr>
        <w:spacing w:after="0" w:line="264" w:lineRule="auto"/>
        <w:ind w:left="993" w:hanging="567"/>
        <w:jc w:val="both"/>
        <w:rPr>
          <w:rFonts w:asciiTheme="majorHAnsi" w:hAnsiTheme="majorHAnsi" w:cstheme="majorHAnsi"/>
          <w:bCs/>
          <w:iCs/>
          <w:sz w:val="24"/>
          <w:szCs w:val="24"/>
          <w:lang w:val="x-none" w:eastAsia="pl-PL"/>
        </w:rPr>
      </w:pPr>
      <w:bookmarkStart w:id="48" w:name="_Hlk61950254"/>
      <w:r w:rsidRPr="005C6DED">
        <w:rPr>
          <w:rFonts w:asciiTheme="majorHAnsi" w:hAnsiTheme="majorHAnsi" w:cstheme="majorHAnsi"/>
          <w:bCs/>
          <w:iCs/>
          <w:sz w:val="24"/>
          <w:szCs w:val="24"/>
          <w:lang w:val="x-none" w:eastAsia="pl-PL"/>
        </w:rPr>
        <w:t>Osob</w:t>
      </w:r>
      <w:r w:rsidRPr="005C6DED">
        <w:rPr>
          <w:rFonts w:asciiTheme="majorHAnsi" w:hAnsiTheme="majorHAnsi" w:cstheme="majorHAnsi"/>
          <w:bCs/>
          <w:iCs/>
          <w:sz w:val="24"/>
          <w:szCs w:val="24"/>
          <w:lang w:eastAsia="pl-PL"/>
        </w:rPr>
        <w:t>ami</w:t>
      </w:r>
      <w:r w:rsidRPr="005C6DED">
        <w:rPr>
          <w:rFonts w:asciiTheme="majorHAnsi" w:hAnsiTheme="majorHAnsi" w:cstheme="majorHAnsi"/>
          <w:bCs/>
          <w:iCs/>
          <w:sz w:val="24"/>
          <w:szCs w:val="24"/>
          <w:lang w:val="x-none" w:eastAsia="pl-PL"/>
        </w:rPr>
        <w:t xml:space="preserve"> uprawnion</w:t>
      </w:r>
      <w:r w:rsidRPr="005C6DED">
        <w:rPr>
          <w:rFonts w:asciiTheme="majorHAnsi" w:hAnsiTheme="majorHAnsi" w:cstheme="majorHAnsi"/>
          <w:bCs/>
          <w:iCs/>
          <w:sz w:val="24"/>
          <w:szCs w:val="24"/>
          <w:lang w:eastAsia="pl-PL"/>
        </w:rPr>
        <w:t>ymi</w:t>
      </w:r>
      <w:r w:rsidRPr="005C6DED">
        <w:rPr>
          <w:rFonts w:asciiTheme="majorHAnsi" w:hAnsiTheme="majorHAnsi" w:cstheme="majorHAnsi"/>
          <w:bCs/>
          <w:iCs/>
          <w:sz w:val="24"/>
          <w:szCs w:val="24"/>
          <w:lang w:val="x-none" w:eastAsia="pl-PL"/>
        </w:rPr>
        <w:t xml:space="preserve"> do kontaktu z Wykonawcami</w:t>
      </w:r>
      <w:r w:rsidRPr="005C6DED">
        <w:rPr>
          <w:rFonts w:asciiTheme="majorHAnsi" w:hAnsiTheme="majorHAnsi" w:cstheme="majorHAnsi"/>
          <w:bCs/>
          <w:iCs/>
          <w:sz w:val="24"/>
          <w:szCs w:val="24"/>
          <w:lang w:eastAsia="pl-PL"/>
        </w:rPr>
        <w:t xml:space="preserve"> są</w:t>
      </w:r>
      <w:r w:rsidRPr="005C6DED">
        <w:rPr>
          <w:rFonts w:asciiTheme="majorHAnsi" w:hAnsiTheme="majorHAnsi" w:cstheme="majorHAnsi"/>
          <w:bCs/>
          <w:iCs/>
          <w:sz w:val="24"/>
          <w:szCs w:val="24"/>
          <w:lang w:val="x-none" w:eastAsia="pl-PL"/>
        </w:rPr>
        <w:t>:</w:t>
      </w:r>
    </w:p>
    <w:p w14:paraId="5DFC93DD" w14:textId="543CEE7A" w:rsidR="00C23814" w:rsidRDefault="00B45D26" w:rsidP="00C23814">
      <w:pPr>
        <w:pStyle w:val="Akapitzlist"/>
        <w:numPr>
          <w:ilvl w:val="2"/>
          <w:numId w:val="14"/>
        </w:numPr>
        <w:spacing w:after="0" w:line="264" w:lineRule="auto"/>
        <w:ind w:left="1843" w:hanging="850"/>
        <w:jc w:val="both"/>
        <w:rPr>
          <w:rFonts w:asciiTheme="majorHAnsi" w:hAnsiTheme="majorHAnsi" w:cstheme="majorHAnsi"/>
          <w:sz w:val="24"/>
          <w:szCs w:val="24"/>
          <w:lang w:eastAsia="pl-PL"/>
        </w:rPr>
      </w:pPr>
      <w:r>
        <w:rPr>
          <w:rFonts w:asciiTheme="majorHAnsi" w:hAnsiTheme="majorHAnsi" w:cstheme="majorHAnsi"/>
          <w:sz w:val="24"/>
          <w:szCs w:val="24"/>
          <w:lang w:eastAsia="pl-PL"/>
        </w:rPr>
        <w:t>Joanna Walkowiak</w:t>
      </w:r>
      <w:r w:rsidR="00C23814" w:rsidRPr="00FC2295">
        <w:rPr>
          <w:rFonts w:asciiTheme="majorHAnsi" w:hAnsiTheme="majorHAnsi" w:cstheme="majorHAnsi"/>
          <w:sz w:val="24"/>
          <w:szCs w:val="24"/>
          <w:lang w:eastAsia="pl-PL"/>
        </w:rPr>
        <w:t xml:space="preserve">, nr tel. </w:t>
      </w:r>
      <w:r w:rsidR="00C23814" w:rsidRPr="004A32AB">
        <w:rPr>
          <w:rFonts w:asciiTheme="majorHAnsi" w:hAnsiTheme="majorHAnsi" w:cstheme="majorHAnsi"/>
          <w:sz w:val="24"/>
          <w:szCs w:val="24"/>
          <w:lang w:eastAsia="pl-PL"/>
        </w:rPr>
        <w:t>61 448 79 33</w:t>
      </w:r>
    </w:p>
    <w:p w14:paraId="28C1220B" w14:textId="77777777" w:rsidR="00C23814" w:rsidRDefault="00C23814" w:rsidP="006945A1">
      <w:pPr>
        <w:pStyle w:val="Akapitzlist"/>
        <w:spacing w:after="0" w:line="264" w:lineRule="auto"/>
        <w:ind w:left="1843"/>
        <w:jc w:val="both"/>
        <w:rPr>
          <w:rFonts w:asciiTheme="majorHAnsi" w:hAnsiTheme="majorHAnsi" w:cstheme="majorHAnsi"/>
          <w:sz w:val="24"/>
          <w:szCs w:val="24"/>
          <w:lang w:eastAsia="pl-PL"/>
        </w:rPr>
      </w:pPr>
    </w:p>
    <w:p w14:paraId="63D213F3" w14:textId="67400BEE" w:rsidR="00C23814" w:rsidRDefault="00C23814" w:rsidP="00C23814">
      <w:pPr>
        <w:pStyle w:val="Akapitzlist"/>
        <w:numPr>
          <w:ilvl w:val="1"/>
          <w:numId w:val="14"/>
        </w:numPr>
        <w:spacing w:after="0" w:line="264" w:lineRule="auto"/>
        <w:ind w:left="1276" w:hanging="850"/>
        <w:jc w:val="both"/>
        <w:rPr>
          <w:rFonts w:asciiTheme="majorHAnsi" w:hAnsiTheme="majorHAnsi" w:cstheme="majorHAnsi"/>
          <w:sz w:val="24"/>
          <w:szCs w:val="24"/>
          <w:lang w:eastAsia="pl-PL"/>
        </w:rPr>
      </w:pPr>
      <w:bookmarkStart w:id="49" w:name="_Hlk86160883"/>
      <w:r w:rsidRPr="00EE786E">
        <w:rPr>
          <w:rFonts w:asciiTheme="majorHAnsi" w:hAnsiTheme="majorHAnsi" w:cstheme="majorHAnsi"/>
          <w:sz w:val="24"/>
          <w:szCs w:val="24"/>
          <w:lang w:eastAsia="pl-PL"/>
        </w:rPr>
        <w:t xml:space="preserve">W sytuacjach awaryjnych, np. w przypadku awarii platformy zakupowej, zamawiający dopuszcza również możliwość komunikowania się z wykonawcami za pośrednictwem poczty </w:t>
      </w:r>
      <w:r w:rsidRPr="00FC2295">
        <w:rPr>
          <w:rFonts w:asciiTheme="majorHAnsi" w:hAnsiTheme="majorHAnsi" w:cstheme="majorHAnsi"/>
          <w:sz w:val="24"/>
          <w:szCs w:val="24"/>
          <w:lang w:eastAsia="pl-PL"/>
        </w:rPr>
        <w:t xml:space="preserve">elektronicznej: </w:t>
      </w:r>
      <w:hyperlink r:id="rId24" w:history="1">
        <w:r w:rsidR="00B45D26" w:rsidRPr="00A07240">
          <w:rPr>
            <w:rStyle w:val="Hipercze"/>
            <w:rFonts w:asciiTheme="majorHAnsi" w:hAnsiTheme="majorHAnsi" w:cstheme="majorHAnsi"/>
            <w:sz w:val="24"/>
            <w:szCs w:val="24"/>
            <w:lang w:eastAsia="pl-PL"/>
          </w:rPr>
          <w:t>biuro@enmedia.org.pl</w:t>
        </w:r>
      </w:hyperlink>
      <w:r w:rsidRPr="006B5FD1">
        <w:rPr>
          <w:rFonts w:asciiTheme="majorHAnsi" w:hAnsiTheme="majorHAnsi" w:cstheme="majorHAnsi"/>
          <w:sz w:val="24"/>
          <w:szCs w:val="24"/>
          <w:lang w:eastAsia="pl-PL"/>
        </w:rPr>
        <w:t xml:space="preserve"> </w:t>
      </w:r>
      <w:r w:rsidRPr="00EE786E">
        <w:rPr>
          <w:rFonts w:asciiTheme="majorHAnsi" w:hAnsiTheme="majorHAnsi" w:cstheme="majorHAnsi"/>
          <w:sz w:val="24"/>
          <w:szCs w:val="24"/>
          <w:lang w:eastAsia="pl-PL"/>
        </w:rPr>
        <w:t xml:space="preserve"> - z tym zastrzeżeniem, iż oferta, w tym wszelkie oświadczenia i dokumenty składane w ramach niniejszego postępowania mogą zostać przekazane wyłącznie za pomocą platformy zakupowej</w:t>
      </w:r>
      <w:bookmarkEnd w:id="49"/>
      <w:r w:rsidRPr="00EE786E">
        <w:rPr>
          <w:rFonts w:asciiTheme="majorHAnsi" w:hAnsiTheme="majorHAnsi" w:cstheme="majorHAnsi"/>
          <w:sz w:val="24"/>
          <w:szCs w:val="24"/>
          <w:lang w:eastAsia="pl-PL"/>
        </w:rPr>
        <w:t>.</w:t>
      </w:r>
    </w:p>
    <w:p w14:paraId="4485835E" w14:textId="77777777" w:rsidR="00C23814" w:rsidRPr="00C23814" w:rsidRDefault="00C23814" w:rsidP="00C23814">
      <w:pPr>
        <w:spacing w:after="0" w:line="264" w:lineRule="auto"/>
        <w:jc w:val="both"/>
        <w:rPr>
          <w:rFonts w:asciiTheme="majorHAnsi" w:hAnsiTheme="majorHAnsi" w:cstheme="majorHAnsi"/>
          <w:sz w:val="24"/>
          <w:szCs w:val="24"/>
          <w:lang w:eastAsia="pl-PL"/>
        </w:rPr>
      </w:pPr>
    </w:p>
    <w:p w14:paraId="5ED9C2DD" w14:textId="77777777" w:rsidR="005942EA" w:rsidRPr="005C6DED" w:rsidRDefault="005942EA" w:rsidP="005942EA">
      <w:pPr>
        <w:pStyle w:val="Akapitzlist"/>
        <w:spacing w:after="0" w:line="264" w:lineRule="auto"/>
        <w:ind w:left="993"/>
        <w:jc w:val="both"/>
        <w:rPr>
          <w:rFonts w:asciiTheme="majorHAnsi" w:hAnsiTheme="majorHAnsi" w:cstheme="majorHAnsi"/>
          <w:bCs/>
          <w:iCs/>
          <w:sz w:val="24"/>
          <w:szCs w:val="24"/>
          <w:lang w:val="x-none" w:eastAsia="pl-PL"/>
        </w:rPr>
      </w:pPr>
    </w:p>
    <w:bookmarkEnd w:id="48"/>
    <w:p w14:paraId="0592D99F" w14:textId="4241F5C8" w:rsidR="000D5189" w:rsidRPr="006B5FD1" w:rsidRDefault="0000264A" w:rsidP="000E7E4D">
      <w:pPr>
        <w:pStyle w:val="Nagwek1"/>
        <w:numPr>
          <w:ilvl w:val="0"/>
          <w:numId w:val="29"/>
        </w:numPr>
        <w:spacing w:before="0" w:line="264" w:lineRule="auto"/>
        <w:ind w:left="426"/>
        <w:jc w:val="both"/>
        <w:rPr>
          <w:rFonts w:eastAsia="Times New Roman" w:cstheme="majorHAnsi"/>
          <w:b/>
          <w:bCs/>
          <w:color w:val="auto"/>
          <w:sz w:val="24"/>
          <w:szCs w:val="24"/>
          <w:lang w:eastAsia="pl-PL"/>
        </w:rPr>
      </w:pPr>
      <w:r w:rsidRPr="006B5FD1">
        <w:rPr>
          <w:rFonts w:eastAsia="Times New Roman" w:cstheme="majorHAnsi"/>
          <w:b/>
          <w:bCs/>
          <w:color w:val="auto"/>
          <w:sz w:val="24"/>
          <w:szCs w:val="24"/>
          <w:lang w:eastAsia="pl-PL"/>
        </w:rPr>
        <w:t>Wyjaśnienia treści SWZ</w:t>
      </w:r>
    </w:p>
    <w:p w14:paraId="43A85372" w14:textId="77777777" w:rsidR="001814C0" w:rsidRDefault="001814C0" w:rsidP="001814C0">
      <w:pPr>
        <w:pStyle w:val="Akapitzlist"/>
        <w:numPr>
          <w:ilvl w:val="1"/>
          <w:numId w:val="15"/>
        </w:numPr>
        <w:spacing w:after="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Wykonawca może zwrócić się do zamawiającego z wnioskiem o wyjaśnienie  treści SWZ.</w:t>
      </w:r>
    </w:p>
    <w:p w14:paraId="49064CA9" w14:textId="77777777" w:rsidR="004C6DD4" w:rsidRPr="006B5FD1" w:rsidRDefault="004C6DD4" w:rsidP="000E7E4D">
      <w:pPr>
        <w:pStyle w:val="Akapitzlist"/>
        <w:spacing w:after="0" w:line="264" w:lineRule="auto"/>
        <w:ind w:left="1134"/>
        <w:jc w:val="both"/>
        <w:rPr>
          <w:rFonts w:asciiTheme="majorHAnsi" w:hAnsiTheme="majorHAnsi" w:cstheme="majorHAnsi"/>
          <w:sz w:val="24"/>
          <w:szCs w:val="24"/>
          <w:lang w:eastAsia="pl-PL"/>
        </w:rPr>
      </w:pPr>
    </w:p>
    <w:p w14:paraId="2148F2E8" w14:textId="535A0681" w:rsidR="0000264A" w:rsidRPr="006B5FD1" w:rsidRDefault="008C20FA" w:rsidP="000E7E4D">
      <w:pPr>
        <w:pStyle w:val="Akapitzlist"/>
        <w:numPr>
          <w:ilvl w:val="1"/>
          <w:numId w:val="15"/>
        </w:numPr>
        <w:spacing w:after="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Zamawiający udzieli wyjaśnień niezwłocznie, jednak nie później niż na 6 dni przed upływem terminu składania ofert (udostępniając je na stronie internetowej prowadzonego postępowania), pod warunkiem że wniosek o wyjaśnienie treści SWZ wpłynął do zamawiającego nie później niż na 14 dni przed upływem terminu składania ofert.</w:t>
      </w:r>
    </w:p>
    <w:p w14:paraId="62F356FE" w14:textId="77777777" w:rsidR="0000264A" w:rsidRPr="006B5FD1" w:rsidRDefault="0000264A" w:rsidP="000E7E4D">
      <w:pPr>
        <w:pStyle w:val="Akapitzlist"/>
        <w:spacing w:after="0" w:line="264" w:lineRule="auto"/>
        <w:jc w:val="both"/>
        <w:rPr>
          <w:rFonts w:asciiTheme="majorHAnsi" w:hAnsiTheme="majorHAnsi" w:cstheme="majorHAnsi"/>
          <w:sz w:val="24"/>
          <w:szCs w:val="24"/>
          <w:lang w:eastAsia="pl-PL"/>
        </w:rPr>
      </w:pPr>
    </w:p>
    <w:p w14:paraId="17BE09BF" w14:textId="7F2AA9A7" w:rsidR="0000264A" w:rsidRPr="006B5FD1" w:rsidRDefault="0000264A" w:rsidP="000E7E4D">
      <w:pPr>
        <w:pStyle w:val="Akapitzlist"/>
        <w:numPr>
          <w:ilvl w:val="1"/>
          <w:numId w:val="15"/>
        </w:numPr>
        <w:spacing w:after="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 xml:space="preserve">Jeżeli zamawiający nie udzieli wyjaśnień w terminie, o którym mowa w </w:t>
      </w:r>
      <w:r w:rsidR="004144B2">
        <w:rPr>
          <w:rFonts w:asciiTheme="majorHAnsi" w:hAnsiTheme="majorHAnsi" w:cstheme="majorHAnsi"/>
          <w:sz w:val="24"/>
          <w:szCs w:val="24"/>
          <w:lang w:eastAsia="pl-PL"/>
        </w:rPr>
        <w:t>ust.</w:t>
      </w:r>
      <w:r w:rsidR="004144B2" w:rsidRPr="006B5FD1">
        <w:rPr>
          <w:rFonts w:asciiTheme="majorHAnsi" w:hAnsiTheme="majorHAnsi" w:cstheme="majorHAnsi"/>
          <w:sz w:val="24"/>
          <w:szCs w:val="24"/>
          <w:lang w:eastAsia="pl-PL"/>
        </w:rPr>
        <w:t xml:space="preserve"> </w:t>
      </w:r>
      <w:r w:rsidRPr="006B5FD1">
        <w:rPr>
          <w:rFonts w:asciiTheme="majorHAnsi" w:hAnsiTheme="majorHAnsi" w:cstheme="majorHAnsi"/>
          <w:sz w:val="24"/>
          <w:szCs w:val="24"/>
          <w:lang w:eastAsia="pl-PL"/>
        </w:rPr>
        <w:t>1</w:t>
      </w:r>
      <w:r w:rsidR="00C73E46" w:rsidRPr="006B5FD1">
        <w:rPr>
          <w:rFonts w:asciiTheme="majorHAnsi" w:hAnsiTheme="majorHAnsi" w:cstheme="majorHAnsi"/>
          <w:sz w:val="24"/>
          <w:szCs w:val="24"/>
          <w:lang w:eastAsia="pl-PL"/>
        </w:rPr>
        <w:t>2</w:t>
      </w:r>
      <w:r w:rsidRPr="006B5FD1">
        <w:rPr>
          <w:rFonts w:asciiTheme="majorHAnsi" w:hAnsiTheme="majorHAnsi" w:cstheme="majorHAnsi"/>
          <w:sz w:val="24"/>
          <w:szCs w:val="24"/>
          <w:lang w:eastAsia="pl-PL"/>
        </w:rPr>
        <w:t>.2., przedłuża termin składania  ofert o czas niezbędny do zapoznania się wszystkich zainteresowanych wykonawców z wyjaśnieniami niezbędnymi do należytego przygotowania i złożenia  oferty.</w:t>
      </w:r>
    </w:p>
    <w:p w14:paraId="7088AA38" w14:textId="77777777" w:rsidR="0000264A" w:rsidRPr="006B5FD1" w:rsidRDefault="0000264A" w:rsidP="000E7E4D">
      <w:pPr>
        <w:pStyle w:val="Akapitzlist"/>
        <w:spacing w:after="0" w:line="264" w:lineRule="auto"/>
        <w:jc w:val="both"/>
        <w:rPr>
          <w:rFonts w:asciiTheme="majorHAnsi" w:hAnsiTheme="majorHAnsi" w:cstheme="majorHAnsi"/>
          <w:sz w:val="24"/>
          <w:szCs w:val="24"/>
          <w:lang w:eastAsia="pl-PL"/>
        </w:rPr>
      </w:pPr>
    </w:p>
    <w:p w14:paraId="320D1BC4" w14:textId="22BB6E1F" w:rsidR="0000264A" w:rsidRPr="006B5FD1" w:rsidRDefault="0000264A" w:rsidP="000E7E4D">
      <w:pPr>
        <w:pStyle w:val="Akapitzlist"/>
        <w:numPr>
          <w:ilvl w:val="1"/>
          <w:numId w:val="15"/>
        </w:numPr>
        <w:spacing w:after="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 xml:space="preserve">W przypadku gdy wniosek o wyjaśnienie treści SWZ nie wpłynął w terminie, o którym mowa w </w:t>
      </w:r>
      <w:r w:rsidR="004144B2">
        <w:rPr>
          <w:rFonts w:asciiTheme="majorHAnsi" w:hAnsiTheme="majorHAnsi" w:cstheme="majorHAnsi"/>
          <w:sz w:val="24"/>
          <w:szCs w:val="24"/>
          <w:lang w:eastAsia="pl-PL"/>
        </w:rPr>
        <w:t xml:space="preserve">ust. </w:t>
      </w:r>
      <w:r w:rsidRPr="006B5FD1">
        <w:rPr>
          <w:rFonts w:asciiTheme="majorHAnsi" w:hAnsiTheme="majorHAnsi" w:cstheme="majorHAnsi"/>
          <w:sz w:val="24"/>
          <w:szCs w:val="24"/>
          <w:lang w:eastAsia="pl-PL"/>
        </w:rPr>
        <w:t>1</w:t>
      </w:r>
      <w:r w:rsidR="00C73E46" w:rsidRPr="006B5FD1">
        <w:rPr>
          <w:rFonts w:asciiTheme="majorHAnsi" w:hAnsiTheme="majorHAnsi" w:cstheme="majorHAnsi"/>
          <w:sz w:val="24"/>
          <w:szCs w:val="24"/>
          <w:lang w:eastAsia="pl-PL"/>
        </w:rPr>
        <w:t>2</w:t>
      </w:r>
      <w:r w:rsidRPr="006B5FD1">
        <w:rPr>
          <w:rFonts w:asciiTheme="majorHAnsi" w:hAnsiTheme="majorHAnsi" w:cstheme="majorHAnsi"/>
          <w:sz w:val="24"/>
          <w:szCs w:val="24"/>
          <w:lang w:eastAsia="pl-PL"/>
        </w:rPr>
        <w:t>.2.  zamawiający nie ma obowiązku udzielania wyjaśnień SWZ oraz obowiązku przedłużenia terminu składania ofert.</w:t>
      </w:r>
    </w:p>
    <w:p w14:paraId="3BEEF77C" w14:textId="77777777" w:rsidR="0000264A" w:rsidRPr="006B5FD1" w:rsidRDefault="0000264A" w:rsidP="000E7E4D">
      <w:pPr>
        <w:pStyle w:val="Akapitzlist"/>
        <w:spacing w:after="0" w:line="264" w:lineRule="auto"/>
        <w:jc w:val="both"/>
        <w:rPr>
          <w:rFonts w:asciiTheme="majorHAnsi" w:hAnsiTheme="majorHAnsi" w:cstheme="majorHAnsi"/>
          <w:sz w:val="24"/>
          <w:szCs w:val="24"/>
          <w:lang w:eastAsia="pl-PL"/>
        </w:rPr>
      </w:pPr>
    </w:p>
    <w:p w14:paraId="0DE69BCA" w14:textId="0B7C57E2" w:rsidR="0000264A" w:rsidRDefault="0000264A" w:rsidP="000E7E4D">
      <w:pPr>
        <w:pStyle w:val="Akapitzlist"/>
        <w:numPr>
          <w:ilvl w:val="1"/>
          <w:numId w:val="15"/>
        </w:numPr>
        <w:spacing w:after="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 xml:space="preserve">Przedłużenie terminu składania ofert, o których mowa w </w:t>
      </w:r>
      <w:r w:rsidR="004144B2">
        <w:rPr>
          <w:rFonts w:asciiTheme="majorHAnsi" w:hAnsiTheme="majorHAnsi" w:cstheme="majorHAnsi"/>
          <w:sz w:val="24"/>
          <w:szCs w:val="24"/>
          <w:lang w:eastAsia="pl-PL"/>
        </w:rPr>
        <w:t xml:space="preserve">ust. </w:t>
      </w:r>
      <w:r w:rsidR="004144B2" w:rsidRPr="006B5FD1">
        <w:rPr>
          <w:rFonts w:asciiTheme="majorHAnsi" w:hAnsiTheme="majorHAnsi" w:cstheme="majorHAnsi"/>
          <w:sz w:val="24"/>
          <w:szCs w:val="24"/>
          <w:lang w:eastAsia="pl-PL"/>
        </w:rPr>
        <w:t xml:space="preserve"> </w:t>
      </w:r>
      <w:r w:rsidRPr="006B5FD1">
        <w:rPr>
          <w:rFonts w:asciiTheme="majorHAnsi" w:hAnsiTheme="majorHAnsi" w:cstheme="majorHAnsi"/>
          <w:sz w:val="24"/>
          <w:szCs w:val="24"/>
          <w:lang w:eastAsia="pl-PL"/>
        </w:rPr>
        <w:t>1</w:t>
      </w:r>
      <w:r w:rsidR="00C73E46" w:rsidRPr="006B5FD1">
        <w:rPr>
          <w:rFonts w:asciiTheme="majorHAnsi" w:hAnsiTheme="majorHAnsi" w:cstheme="majorHAnsi"/>
          <w:sz w:val="24"/>
          <w:szCs w:val="24"/>
          <w:lang w:eastAsia="pl-PL"/>
        </w:rPr>
        <w:t>2</w:t>
      </w:r>
      <w:r w:rsidRPr="006B5FD1">
        <w:rPr>
          <w:rFonts w:asciiTheme="majorHAnsi" w:hAnsiTheme="majorHAnsi" w:cstheme="majorHAnsi"/>
          <w:sz w:val="24"/>
          <w:szCs w:val="24"/>
          <w:lang w:eastAsia="pl-PL"/>
        </w:rPr>
        <w:t>.</w:t>
      </w:r>
      <w:r w:rsidR="00CF5A3A" w:rsidRPr="006B5FD1">
        <w:rPr>
          <w:rFonts w:asciiTheme="majorHAnsi" w:hAnsiTheme="majorHAnsi" w:cstheme="majorHAnsi"/>
          <w:sz w:val="24"/>
          <w:szCs w:val="24"/>
          <w:lang w:eastAsia="pl-PL"/>
        </w:rPr>
        <w:t>2</w:t>
      </w:r>
      <w:r w:rsidRPr="006B5FD1">
        <w:rPr>
          <w:rFonts w:asciiTheme="majorHAnsi" w:hAnsiTheme="majorHAnsi" w:cstheme="majorHAnsi"/>
          <w:sz w:val="24"/>
          <w:szCs w:val="24"/>
          <w:lang w:eastAsia="pl-PL"/>
        </w:rPr>
        <w:t xml:space="preserve">.  nie wpływa na </w:t>
      </w:r>
      <w:r w:rsidRPr="00A4166C">
        <w:rPr>
          <w:rFonts w:asciiTheme="majorHAnsi" w:hAnsiTheme="majorHAnsi" w:cstheme="majorHAnsi"/>
          <w:sz w:val="24"/>
          <w:szCs w:val="24"/>
          <w:lang w:eastAsia="pl-PL"/>
        </w:rPr>
        <w:t xml:space="preserve">bieg terminu składania wniosku o wyjaśnienie treści SWZ. </w:t>
      </w:r>
    </w:p>
    <w:p w14:paraId="72F9A69F" w14:textId="77777777" w:rsidR="00363042" w:rsidRPr="00363042" w:rsidRDefault="00363042" w:rsidP="00363042">
      <w:pPr>
        <w:pStyle w:val="Akapitzlist"/>
        <w:rPr>
          <w:rFonts w:asciiTheme="majorHAnsi" w:hAnsiTheme="majorHAnsi" w:cstheme="majorHAnsi"/>
          <w:sz w:val="24"/>
          <w:szCs w:val="24"/>
          <w:lang w:eastAsia="pl-PL"/>
        </w:rPr>
      </w:pPr>
    </w:p>
    <w:p w14:paraId="0737B9B8" w14:textId="19027614" w:rsidR="00F35EB9" w:rsidRPr="00A4166C" w:rsidRDefault="005A6E6B" w:rsidP="002044D8">
      <w:pPr>
        <w:pStyle w:val="Nagwek1"/>
        <w:numPr>
          <w:ilvl w:val="0"/>
          <w:numId w:val="28"/>
        </w:numPr>
        <w:spacing w:before="0" w:line="264" w:lineRule="auto"/>
        <w:ind w:left="426" w:hanging="426"/>
        <w:jc w:val="both"/>
        <w:rPr>
          <w:rFonts w:eastAsia="Times New Roman" w:cstheme="majorHAnsi"/>
          <w:b/>
          <w:bCs/>
          <w:color w:val="auto"/>
          <w:sz w:val="24"/>
          <w:szCs w:val="24"/>
          <w:lang w:eastAsia="pl-PL"/>
        </w:rPr>
      </w:pPr>
      <w:r w:rsidRPr="00A4166C">
        <w:rPr>
          <w:rFonts w:eastAsia="Times New Roman" w:cstheme="majorHAnsi"/>
          <w:b/>
          <w:bCs/>
          <w:color w:val="auto"/>
          <w:sz w:val="24"/>
          <w:szCs w:val="24"/>
          <w:lang w:eastAsia="pl-PL"/>
        </w:rPr>
        <w:lastRenderedPageBreak/>
        <w:t>O</w:t>
      </w:r>
      <w:r w:rsidR="00F35EB9" w:rsidRPr="00A4166C">
        <w:rPr>
          <w:rFonts w:eastAsia="Times New Roman" w:cstheme="majorHAnsi"/>
          <w:b/>
          <w:bCs/>
          <w:color w:val="auto"/>
          <w:sz w:val="24"/>
          <w:szCs w:val="24"/>
          <w:lang w:eastAsia="pl-PL"/>
        </w:rPr>
        <w:t>pis sposobu przygotowania oferty</w:t>
      </w:r>
      <w:r w:rsidR="00BA265A" w:rsidRPr="00A4166C">
        <w:rPr>
          <w:rFonts w:eastAsia="Times New Roman" w:cstheme="majorHAnsi"/>
          <w:b/>
          <w:bCs/>
          <w:color w:val="auto"/>
          <w:sz w:val="24"/>
          <w:szCs w:val="24"/>
          <w:lang w:eastAsia="pl-PL"/>
        </w:rPr>
        <w:t xml:space="preserve"> oraz pozostałych dokumentów składanych w postępowaniu</w:t>
      </w:r>
    </w:p>
    <w:p w14:paraId="44794779" w14:textId="1E215EEF" w:rsidR="00AD5661" w:rsidRPr="006B5FD1" w:rsidRDefault="00B42270" w:rsidP="000E7E4D">
      <w:pPr>
        <w:pStyle w:val="Akapitzlist"/>
        <w:numPr>
          <w:ilvl w:val="1"/>
          <w:numId w:val="6"/>
        </w:numPr>
        <w:spacing w:after="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W postępowaniu o udzielenie zamówienia ofertę, oświadczeni</w:t>
      </w:r>
      <w:r w:rsidR="00F6657D">
        <w:rPr>
          <w:rFonts w:asciiTheme="majorHAnsi" w:hAnsiTheme="majorHAnsi" w:cstheme="majorHAnsi"/>
          <w:sz w:val="24"/>
          <w:szCs w:val="24"/>
          <w:lang w:eastAsia="pl-PL"/>
        </w:rPr>
        <w:t>a</w:t>
      </w:r>
      <w:r w:rsidRPr="006B5FD1">
        <w:rPr>
          <w:rFonts w:asciiTheme="majorHAnsi" w:hAnsiTheme="majorHAnsi" w:cstheme="majorHAnsi"/>
          <w:sz w:val="24"/>
          <w:szCs w:val="24"/>
          <w:lang w:eastAsia="pl-PL"/>
        </w:rPr>
        <w:t>, o który</w:t>
      </w:r>
      <w:r w:rsidR="00F6657D">
        <w:rPr>
          <w:rFonts w:asciiTheme="majorHAnsi" w:hAnsiTheme="majorHAnsi" w:cstheme="majorHAnsi"/>
          <w:sz w:val="24"/>
          <w:szCs w:val="24"/>
          <w:lang w:eastAsia="pl-PL"/>
        </w:rPr>
        <w:t>ch</w:t>
      </w:r>
      <w:r w:rsidRPr="006B5FD1">
        <w:rPr>
          <w:rFonts w:asciiTheme="majorHAnsi" w:hAnsiTheme="majorHAnsi" w:cstheme="majorHAnsi"/>
          <w:sz w:val="24"/>
          <w:szCs w:val="24"/>
          <w:lang w:eastAsia="pl-PL"/>
        </w:rPr>
        <w:t xml:space="preserve"> mowa w art. 125 ust. 1 ustawy Pzp, składa się, pod rygorem nieważności, w formie elektronicznej</w:t>
      </w:r>
      <w:r w:rsidR="00F5305B" w:rsidRPr="006B5FD1">
        <w:rPr>
          <w:rFonts w:asciiTheme="majorHAnsi" w:hAnsiTheme="majorHAnsi" w:cstheme="majorHAnsi"/>
          <w:sz w:val="24"/>
          <w:szCs w:val="24"/>
          <w:lang w:eastAsia="pl-PL"/>
        </w:rPr>
        <w:t>.</w:t>
      </w:r>
    </w:p>
    <w:p w14:paraId="27F3AB78" w14:textId="77777777" w:rsidR="00F5305B" w:rsidRPr="006B5FD1" w:rsidRDefault="00F5305B" w:rsidP="000E7E4D">
      <w:pPr>
        <w:pStyle w:val="Akapitzlist"/>
        <w:spacing w:after="0" w:line="264" w:lineRule="auto"/>
        <w:ind w:left="1134"/>
        <w:jc w:val="both"/>
        <w:rPr>
          <w:rFonts w:asciiTheme="majorHAnsi" w:hAnsiTheme="majorHAnsi" w:cstheme="majorHAnsi"/>
          <w:sz w:val="24"/>
          <w:szCs w:val="24"/>
          <w:lang w:eastAsia="pl-PL"/>
        </w:rPr>
      </w:pPr>
    </w:p>
    <w:p w14:paraId="40043777" w14:textId="0FDA9690" w:rsidR="00726504" w:rsidRPr="006B5FD1" w:rsidRDefault="003A596D" w:rsidP="000E7E4D">
      <w:pPr>
        <w:pStyle w:val="Akapitzlist"/>
        <w:numPr>
          <w:ilvl w:val="1"/>
          <w:numId w:val="6"/>
        </w:numPr>
        <w:spacing w:after="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 xml:space="preserve">Oferty, oświadczenia, o których mowa w art. 125 ust. 1 ustawy, podmiotowe środki dowodowe, w tym oświadczenie, o którym mowa w art. 117 ust. 4 (dotyczy wykonawców wspólnie ubiegających się o udzielenie zamówienia) ustawy Pzp, </w:t>
      </w:r>
      <w:r w:rsidR="00FD3F85" w:rsidRPr="006B5FD1">
        <w:rPr>
          <w:rFonts w:asciiTheme="majorHAnsi" w:hAnsiTheme="majorHAnsi" w:cstheme="majorHAnsi"/>
          <w:sz w:val="24"/>
          <w:szCs w:val="24"/>
          <w:lang w:eastAsia="pl-PL"/>
        </w:rPr>
        <w:t xml:space="preserve"> </w:t>
      </w:r>
      <w:r w:rsidRPr="006B5FD1">
        <w:rPr>
          <w:rFonts w:asciiTheme="majorHAnsi" w:hAnsiTheme="majorHAnsi" w:cstheme="majorHAnsi"/>
          <w:sz w:val="24"/>
          <w:szCs w:val="24"/>
          <w:lang w:eastAsia="pl-PL"/>
        </w:rPr>
        <w:t>pełnomocnictwo, sporządza się w postaci elektronicznej, w formatach danych określonych w przepisach wydanych na podstawie art. 18 ustawy z dnia 17 lutego 2005 r. o informatyzacji działalności podmiotów realizujących zadania publiczne.</w:t>
      </w:r>
    </w:p>
    <w:p w14:paraId="7CD09FCD" w14:textId="77777777" w:rsidR="00726504" w:rsidRPr="006B5FD1" w:rsidRDefault="00726504" w:rsidP="000E7E4D">
      <w:pPr>
        <w:pStyle w:val="Akapitzlist"/>
        <w:spacing w:after="0" w:line="264" w:lineRule="auto"/>
        <w:rPr>
          <w:rFonts w:asciiTheme="majorHAnsi" w:hAnsiTheme="majorHAnsi" w:cstheme="majorHAnsi"/>
          <w:sz w:val="24"/>
          <w:szCs w:val="24"/>
          <w:lang w:eastAsia="pl-PL"/>
        </w:rPr>
      </w:pPr>
    </w:p>
    <w:p w14:paraId="31363AEA" w14:textId="4A919E50" w:rsidR="003A596D" w:rsidRPr="006B5FD1" w:rsidRDefault="003A596D" w:rsidP="000E7E4D">
      <w:pPr>
        <w:pStyle w:val="Akapitzlist"/>
        <w:numPr>
          <w:ilvl w:val="1"/>
          <w:numId w:val="6"/>
        </w:numPr>
        <w:spacing w:after="0" w:line="264" w:lineRule="auto"/>
        <w:ind w:left="1134" w:hanging="708"/>
        <w:jc w:val="both"/>
        <w:rPr>
          <w:rStyle w:val="Hipercze"/>
          <w:rFonts w:asciiTheme="majorHAnsi" w:hAnsiTheme="majorHAnsi" w:cstheme="majorHAnsi"/>
          <w:color w:val="auto"/>
          <w:sz w:val="24"/>
          <w:szCs w:val="24"/>
          <w:u w:val="none"/>
          <w:lang w:eastAsia="pl-PL"/>
        </w:rPr>
      </w:pPr>
      <w:r w:rsidRPr="006B5FD1">
        <w:rPr>
          <w:rFonts w:asciiTheme="majorHAnsi" w:hAnsiTheme="majorHAnsi" w:cstheme="majorHAnsi"/>
          <w:sz w:val="24"/>
          <w:szCs w:val="24"/>
          <w:lang w:eastAsia="pl-PL"/>
        </w:rPr>
        <w:t>Informacje, oświadczenia lub dokumenty, inne niż określone w ust. 13.</w:t>
      </w:r>
      <w:r w:rsidR="00CF5A3A" w:rsidRPr="006B5FD1">
        <w:rPr>
          <w:rFonts w:asciiTheme="majorHAnsi" w:hAnsiTheme="majorHAnsi" w:cstheme="majorHAnsi"/>
          <w:sz w:val="24"/>
          <w:szCs w:val="24"/>
          <w:lang w:eastAsia="pl-PL"/>
        </w:rPr>
        <w:t>2</w:t>
      </w:r>
      <w:r w:rsidRPr="006B5FD1">
        <w:rPr>
          <w:rFonts w:asciiTheme="majorHAnsi" w:hAnsiTheme="majorHAnsi" w:cstheme="majorHAnsi"/>
          <w:sz w:val="24"/>
          <w:szCs w:val="24"/>
          <w:lang w:eastAsia="pl-PL"/>
        </w:rPr>
        <w:t xml:space="preserve">.,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 za pośrednictwem </w:t>
      </w:r>
      <w:r w:rsidR="000F4343" w:rsidRPr="005C6DED">
        <w:rPr>
          <w:rFonts w:asciiTheme="majorHAnsi" w:hAnsiTheme="majorHAnsi" w:cstheme="majorHAnsi"/>
          <w:sz w:val="24"/>
          <w:szCs w:val="24"/>
          <w:lang w:eastAsia="pl-PL"/>
        </w:rPr>
        <w:t>Platformy</w:t>
      </w:r>
      <w:r w:rsidR="00B03D1A" w:rsidRPr="00B03D1A">
        <w:rPr>
          <w:rFonts w:asciiTheme="majorHAnsi" w:hAnsiTheme="majorHAnsi" w:cstheme="majorHAnsi"/>
          <w:sz w:val="24"/>
          <w:szCs w:val="24"/>
        </w:rPr>
        <w:t>.</w:t>
      </w:r>
    </w:p>
    <w:p w14:paraId="5C666309" w14:textId="77777777" w:rsidR="0096042B" w:rsidRPr="006B5FD1" w:rsidRDefault="0096042B" w:rsidP="000E7E4D">
      <w:pPr>
        <w:pStyle w:val="Akapitzlist"/>
        <w:spacing w:after="0" w:line="264" w:lineRule="auto"/>
        <w:rPr>
          <w:rFonts w:asciiTheme="majorHAnsi" w:hAnsiTheme="majorHAnsi" w:cstheme="majorHAnsi"/>
          <w:sz w:val="24"/>
          <w:szCs w:val="24"/>
          <w:lang w:eastAsia="pl-PL"/>
        </w:rPr>
      </w:pPr>
    </w:p>
    <w:p w14:paraId="30D407A0" w14:textId="2F93E809" w:rsidR="003842DD" w:rsidRPr="006B5FD1" w:rsidRDefault="003842DD" w:rsidP="000E7E4D">
      <w:pPr>
        <w:pStyle w:val="Akapitzlist"/>
        <w:numPr>
          <w:ilvl w:val="1"/>
          <w:numId w:val="6"/>
        </w:numPr>
        <w:spacing w:after="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W przypadku</w:t>
      </w:r>
      <w:r w:rsidR="008C20FA" w:rsidRPr="006B5FD1">
        <w:rPr>
          <w:rFonts w:asciiTheme="majorHAnsi" w:hAnsiTheme="majorHAnsi" w:cstheme="majorHAnsi"/>
          <w:sz w:val="24"/>
          <w:szCs w:val="24"/>
          <w:lang w:eastAsia="pl-PL"/>
        </w:rPr>
        <w:t>,</w:t>
      </w:r>
      <w:r w:rsidRPr="006B5FD1">
        <w:rPr>
          <w:rFonts w:asciiTheme="majorHAnsi" w:hAnsiTheme="majorHAnsi" w:cstheme="majorHAnsi"/>
          <w:sz w:val="24"/>
          <w:szCs w:val="24"/>
          <w:lang w:eastAsia="pl-PL"/>
        </w:rPr>
        <w:t xml:space="preserve"> gdy podmiotowe środki dowodowe, inne dokumenty,  lub dokumenty potwierdzające umocowanie do reprezentowania odpowiednio wykonawcy, wykonawców wspólnie ubiegających się o udzielenie zamówienia publicznego, lub podwykonawcy niebędącego podmiotem udostępniającym zasoby na takich zasadach, zwane również „dokumentami potwierdzającymi umocowanie do reprezentowania”, zostały wystawione przez upoważnione podmioty inne niż wykonawca, wykonawca wspólnie ubiegający się o udzielenie zamówienia  lub podwykonawca, zwane również „upoważnionymi podmiotami”, jako dokument elektroniczny, przekazuje się ten dokument. </w:t>
      </w:r>
    </w:p>
    <w:p w14:paraId="51354E4B" w14:textId="77777777" w:rsidR="003842DD" w:rsidRPr="006B5FD1" w:rsidRDefault="003842DD" w:rsidP="000E7E4D">
      <w:pPr>
        <w:pStyle w:val="Akapitzlist"/>
        <w:spacing w:after="0" w:line="264" w:lineRule="auto"/>
        <w:rPr>
          <w:rFonts w:asciiTheme="majorHAnsi" w:hAnsiTheme="majorHAnsi" w:cstheme="majorHAnsi"/>
          <w:sz w:val="24"/>
          <w:szCs w:val="24"/>
          <w:lang w:eastAsia="pl-PL"/>
        </w:rPr>
      </w:pPr>
    </w:p>
    <w:p w14:paraId="0509682E" w14:textId="1C25BF28" w:rsidR="003842DD" w:rsidRPr="006B5FD1" w:rsidRDefault="003842DD" w:rsidP="000E7E4D">
      <w:pPr>
        <w:pStyle w:val="Akapitzlist"/>
        <w:numPr>
          <w:ilvl w:val="1"/>
          <w:numId w:val="6"/>
        </w:numPr>
        <w:spacing w:after="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 xml:space="preserve">W przypadku gdy podmiotowe środki dowodowe, inne dokumenty,  o których mowa w  ustawie Pzp,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 </w:t>
      </w:r>
    </w:p>
    <w:p w14:paraId="54EE6F19" w14:textId="77777777" w:rsidR="003842DD" w:rsidRPr="006B5FD1" w:rsidRDefault="003842DD" w:rsidP="000E7E4D">
      <w:pPr>
        <w:pStyle w:val="Akapitzlist"/>
        <w:spacing w:after="0" w:line="264" w:lineRule="auto"/>
        <w:rPr>
          <w:rFonts w:asciiTheme="majorHAnsi" w:hAnsiTheme="majorHAnsi" w:cstheme="majorHAnsi"/>
          <w:sz w:val="24"/>
          <w:szCs w:val="24"/>
          <w:lang w:eastAsia="pl-PL"/>
        </w:rPr>
      </w:pPr>
    </w:p>
    <w:p w14:paraId="5A28E95F" w14:textId="0143A608" w:rsidR="003842DD" w:rsidRPr="006B5FD1" w:rsidRDefault="003842DD" w:rsidP="000E7E4D">
      <w:pPr>
        <w:pStyle w:val="Akapitzlist"/>
        <w:numPr>
          <w:ilvl w:val="1"/>
          <w:numId w:val="6"/>
        </w:numPr>
        <w:spacing w:after="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 xml:space="preserve">Poświadczenia zgodności cyfrowego odwzorowania z dokumentem w postaci papierowej, o którym mowa w </w:t>
      </w:r>
      <w:r w:rsidR="004144B2">
        <w:rPr>
          <w:rFonts w:asciiTheme="majorHAnsi" w:hAnsiTheme="majorHAnsi" w:cstheme="majorHAnsi"/>
          <w:sz w:val="24"/>
          <w:szCs w:val="24"/>
          <w:lang w:eastAsia="pl-PL"/>
        </w:rPr>
        <w:t xml:space="preserve">ust. </w:t>
      </w:r>
      <w:r w:rsidR="004144B2" w:rsidRPr="006B5FD1">
        <w:rPr>
          <w:rFonts w:asciiTheme="majorHAnsi" w:hAnsiTheme="majorHAnsi" w:cstheme="majorHAnsi"/>
          <w:sz w:val="24"/>
          <w:szCs w:val="24"/>
          <w:lang w:eastAsia="pl-PL"/>
        </w:rPr>
        <w:t xml:space="preserve"> </w:t>
      </w:r>
      <w:r w:rsidRPr="006B5FD1">
        <w:rPr>
          <w:rFonts w:asciiTheme="majorHAnsi" w:hAnsiTheme="majorHAnsi" w:cstheme="majorHAnsi"/>
          <w:sz w:val="24"/>
          <w:szCs w:val="24"/>
          <w:lang w:eastAsia="pl-PL"/>
        </w:rPr>
        <w:t>13.5. dokonuje w przypadku:</w:t>
      </w:r>
    </w:p>
    <w:p w14:paraId="6E8DD2CD" w14:textId="77777777" w:rsidR="003842DD" w:rsidRPr="006B5FD1" w:rsidRDefault="003842DD" w:rsidP="000E7E4D">
      <w:pPr>
        <w:pStyle w:val="Akapitzlist"/>
        <w:numPr>
          <w:ilvl w:val="2"/>
          <w:numId w:val="6"/>
        </w:numPr>
        <w:spacing w:after="0" w:line="264" w:lineRule="auto"/>
        <w:ind w:left="1985" w:hanging="851"/>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 xml:space="preserve">podmiotowych środków dowodowych oraz dokumentów potwierdzających umocowanie do reprezentowania – odpowiednio wykonawca, wykonawca wspólnie ubiegający się o udzielenie zamówienia, lub podwykonawca, w zakresie podmiotowych środków dowodowych lub dokumentów </w:t>
      </w:r>
      <w:r w:rsidRPr="006B5FD1">
        <w:rPr>
          <w:rFonts w:asciiTheme="majorHAnsi" w:hAnsiTheme="majorHAnsi" w:cstheme="majorHAnsi"/>
          <w:sz w:val="24"/>
          <w:szCs w:val="24"/>
          <w:lang w:eastAsia="pl-PL"/>
        </w:rPr>
        <w:lastRenderedPageBreak/>
        <w:t>potwierdzających umocowanie do reprezentowania, które każdego z nich dotyczą,</w:t>
      </w:r>
    </w:p>
    <w:p w14:paraId="51DCF4E3" w14:textId="3716F4AD" w:rsidR="003842DD" w:rsidRPr="006B5FD1" w:rsidRDefault="003842DD" w:rsidP="000E7E4D">
      <w:pPr>
        <w:pStyle w:val="Akapitzlist"/>
        <w:numPr>
          <w:ilvl w:val="2"/>
          <w:numId w:val="6"/>
        </w:numPr>
        <w:spacing w:after="0" w:line="264" w:lineRule="auto"/>
        <w:ind w:left="1985" w:hanging="851"/>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 xml:space="preserve">innych dokumentów, o których mowa w ustawie Pzp – odpowiednio wykonawca lub wykonawca wspólnie ubiegający się o udzielenie zamówienia, w zakresie dokumentów, które każdego z nich dotyczą, </w:t>
      </w:r>
    </w:p>
    <w:p w14:paraId="24AB9064" w14:textId="1C36629B" w:rsidR="003842DD" w:rsidRDefault="003842DD" w:rsidP="000E7E4D">
      <w:pPr>
        <w:pStyle w:val="Akapitzlist"/>
        <w:numPr>
          <w:ilvl w:val="2"/>
          <w:numId w:val="6"/>
        </w:numPr>
        <w:spacing w:after="0" w:line="264" w:lineRule="auto"/>
        <w:ind w:left="1985" w:hanging="851"/>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 xml:space="preserve">Poświadczenia zgodności cyfrowego odwzorowania z dokumentem w postaci papierowej, może dokonać również notariusz. </w:t>
      </w:r>
    </w:p>
    <w:p w14:paraId="6D71A095" w14:textId="77777777" w:rsidR="002044D8" w:rsidRPr="006B5FD1" w:rsidRDefault="002044D8" w:rsidP="002044D8">
      <w:pPr>
        <w:pStyle w:val="Akapitzlist"/>
        <w:spacing w:after="0" w:line="264" w:lineRule="auto"/>
        <w:ind w:left="1985"/>
        <w:jc w:val="both"/>
        <w:rPr>
          <w:rFonts w:asciiTheme="majorHAnsi" w:hAnsiTheme="majorHAnsi" w:cstheme="majorHAnsi"/>
          <w:sz w:val="24"/>
          <w:szCs w:val="24"/>
          <w:lang w:eastAsia="pl-PL"/>
        </w:rPr>
      </w:pPr>
    </w:p>
    <w:p w14:paraId="05A89D3F" w14:textId="62007832" w:rsidR="003842DD" w:rsidRPr="006B5FD1" w:rsidRDefault="003842DD" w:rsidP="000E7E4D">
      <w:pPr>
        <w:pStyle w:val="Akapitzlist"/>
        <w:numPr>
          <w:ilvl w:val="1"/>
          <w:numId w:val="6"/>
        </w:numPr>
        <w:spacing w:after="0" w:line="264" w:lineRule="auto"/>
        <w:ind w:left="1134" w:hanging="708"/>
        <w:jc w:val="both"/>
        <w:rPr>
          <w:rFonts w:asciiTheme="majorHAnsi" w:hAnsiTheme="majorHAnsi" w:cstheme="majorHAnsi"/>
          <w:strike/>
          <w:sz w:val="24"/>
          <w:szCs w:val="24"/>
          <w:lang w:eastAsia="pl-PL"/>
        </w:rPr>
      </w:pPr>
      <w:r w:rsidRPr="006B5FD1">
        <w:rPr>
          <w:rFonts w:asciiTheme="majorHAnsi" w:hAnsiTheme="majorHAnsi" w:cstheme="majorHAnsi"/>
          <w:sz w:val="24"/>
          <w:szCs w:val="24"/>
          <w:lang w:eastAsia="pl-PL"/>
        </w:rPr>
        <w:t>Podmiotowe środki dowodowe, w tym oświadczenie, o którym mowa w art. 117 ust. 4 (dot. wykonawców wspólnie ubiegających się o udzielenie zamówienia) ustawy Pzp, oraz pełnomocnictwo przekazuje się w postaci elektronicznej i opatruje kwalifikowanym podpisem elektronicznym</w:t>
      </w:r>
      <w:r w:rsidR="00F5305B" w:rsidRPr="006B5FD1">
        <w:rPr>
          <w:rFonts w:asciiTheme="majorHAnsi" w:hAnsiTheme="majorHAnsi" w:cstheme="majorHAnsi"/>
          <w:sz w:val="24"/>
          <w:szCs w:val="24"/>
          <w:lang w:eastAsia="pl-PL"/>
        </w:rPr>
        <w:t>.</w:t>
      </w:r>
    </w:p>
    <w:p w14:paraId="56214C59" w14:textId="77777777" w:rsidR="00F5305B" w:rsidRPr="006B5FD1" w:rsidRDefault="00F5305B" w:rsidP="000E7E4D">
      <w:pPr>
        <w:pStyle w:val="Akapitzlist"/>
        <w:spacing w:after="0" w:line="264" w:lineRule="auto"/>
        <w:ind w:left="1134"/>
        <w:jc w:val="both"/>
        <w:rPr>
          <w:rFonts w:asciiTheme="majorHAnsi" w:hAnsiTheme="majorHAnsi" w:cstheme="majorHAnsi"/>
          <w:strike/>
          <w:sz w:val="24"/>
          <w:szCs w:val="24"/>
          <w:lang w:eastAsia="pl-PL"/>
        </w:rPr>
      </w:pPr>
    </w:p>
    <w:p w14:paraId="30A53BC0" w14:textId="429B5ED8" w:rsidR="003842DD" w:rsidRPr="006B5FD1" w:rsidRDefault="003842DD" w:rsidP="000E7E4D">
      <w:pPr>
        <w:pStyle w:val="Akapitzlist"/>
        <w:numPr>
          <w:ilvl w:val="1"/>
          <w:numId w:val="6"/>
        </w:numPr>
        <w:spacing w:after="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W przypadku gdy podmiotowe środki dowodowe, w tym oświadczenie, o którym mowa w art. 117 ust. 4 (dotyczy wykonawców wspólnie ubiegających się o udzielenie zamówienia) ustawy Pzp</w:t>
      </w:r>
      <w:r w:rsidR="00127A7E">
        <w:rPr>
          <w:rFonts w:asciiTheme="majorHAnsi" w:hAnsiTheme="majorHAnsi" w:cstheme="majorHAnsi"/>
          <w:sz w:val="24"/>
          <w:szCs w:val="24"/>
          <w:lang w:eastAsia="pl-PL"/>
        </w:rPr>
        <w:t xml:space="preserve"> </w:t>
      </w:r>
      <w:r w:rsidRPr="006B5FD1">
        <w:rPr>
          <w:rFonts w:asciiTheme="majorHAnsi" w:hAnsiTheme="majorHAnsi" w:cstheme="majorHAnsi"/>
          <w:sz w:val="24"/>
          <w:szCs w:val="24"/>
          <w:lang w:eastAsia="pl-PL"/>
        </w:rPr>
        <w:t>lub pełnomocnictwo, zostały sporządzone jako dokument w postaci papierowej i opatrzone własnoręcznym podpisem, przekazuje się cyfrowe odwzorowanie tego dokumentu opatrzone kwalifikowanym podpisem elektronicznym, poświadczającym zgodność cyfrowego odwzorowania z dokumentem w postaci papierowej.</w:t>
      </w:r>
    </w:p>
    <w:p w14:paraId="4DF201A0" w14:textId="77777777" w:rsidR="003842DD" w:rsidRPr="006B5FD1" w:rsidRDefault="003842DD" w:rsidP="000E7E4D">
      <w:pPr>
        <w:pStyle w:val="Akapitzlist"/>
        <w:spacing w:after="0" w:line="264" w:lineRule="auto"/>
        <w:rPr>
          <w:rFonts w:asciiTheme="majorHAnsi" w:hAnsiTheme="majorHAnsi" w:cstheme="majorHAnsi"/>
          <w:strike/>
          <w:sz w:val="24"/>
          <w:szCs w:val="24"/>
          <w:lang w:eastAsia="pl-PL"/>
        </w:rPr>
      </w:pPr>
    </w:p>
    <w:p w14:paraId="58353EE6" w14:textId="1B454505" w:rsidR="003842DD" w:rsidRPr="006B5FD1" w:rsidRDefault="003842DD" w:rsidP="000E7E4D">
      <w:pPr>
        <w:pStyle w:val="Akapitzlist"/>
        <w:numPr>
          <w:ilvl w:val="1"/>
          <w:numId w:val="6"/>
        </w:numPr>
        <w:spacing w:after="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 xml:space="preserve">Poświadczenia zgodności cyfrowego odwzorowania z dokumentem w postaci papierowej, o którym mowa w </w:t>
      </w:r>
      <w:r w:rsidR="004144B2">
        <w:rPr>
          <w:rFonts w:asciiTheme="majorHAnsi" w:hAnsiTheme="majorHAnsi" w:cstheme="majorHAnsi"/>
          <w:sz w:val="24"/>
          <w:szCs w:val="24"/>
          <w:lang w:eastAsia="pl-PL"/>
        </w:rPr>
        <w:t xml:space="preserve">ust. </w:t>
      </w:r>
      <w:r w:rsidR="004144B2" w:rsidRPr="006B5FD1">
        <w:rPr>
          <w:rFonts w:asciiTheme="majorHAnsi" w:hAnsiTheme="majorHAnsi" w:cstheme="majorHAnsi"/>
          <w:sz w:val="24"/>
          <w:szCs w:val="24"/>
          <w:lang w:eastAsia="pl-PL"/>
        </w:rPr>
        <w:t xml:space="preserve"> </w:t>
      </w:r>
      <w:r w:rsidRPr="006B5FD1">
        <w:rPr>
          <w:rFonts w:asciiTheme="majorHAnsi" w:hAnsiTheme="majorHAnsi" w:cstheme="majorHAnsi"/>
          <w:sz w:val="24"/>
          <w:szCs w:val="24"/>
          <w:lang w:eastAsia="pl-PL"/>
        </w:rPr>
        <w:t xml:space="preserve">13.8., dokonuje w przypadku: </w:t>
      </w:r>
    </w:p>
    <w:p w14:paraId="0DBAED5A" w14:textId="77777777" w:rsidR="003842DD" w:rsidRPr="006B5FD1" w:rsidRDefault="003842DD" w:rsidP="000E7E4D">
      <w:pPr>
        <w:pStyle w:val="Akapitzlist"/>
        <w:numPr>
          <w:ilvl w:val="2"/>
          <w:numId w:val="6"/>
        </w:numPr>
        <w:spacing w:after="0" w:line="264" w:lineRule="auto"/>
        <w:ind w:left="1985" w:hanging="851"/>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podmiotowych środków dowodowych – odpowiednio wykonawca, wykonawca wspólnie ubiegający się o udzielenie zamówienia, lub podwykonawca, w zakresie podmiotowych środków dowodowych, które każdego z nich dotyczą,</w:t>
      </w:r>
    </w:p>
    <w:p w14:paraId="67AF778D" w14:textId="5D925C82" w:rsidR="000F6DF3" w:rsidRPr="006B5FD1" w:rsidRDefault="000F6DF3" w:rsidP="000E7E4D">
      <w:pPr>
        <w:pStyle w:val="Akapitzlist"/>
        <w:numPr>
          <w:ilvl w:val="2"/>
          <w:numId w:val="6"/>
        </w:numPr>
        <w:spacing w:after="0" w:line="264" w:lineRule="auto"/>
        <w:ind w:left="1985" w:hanging="851"/>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zobowiązania podmiotu udostępniającego zasoby – odpowiednio wykonawca lub wykonawca wspólnie ubiegający się o udzielenie zamówienia,</w:t>
      </w:r>
    </w:p>
    <w:p w14:paraId="57304978" w14:textId="6E9BBD06" w:rsidR="003842DD" w:rsidRPr="006B5FD1" w:rsidRDefault="003842DD" w:rsidP="000E7E4D">
      <w:pPr>
        <w:pStyle w:val="Akapitzlist"/>
        <w:numPr>
          <w:ilvl w:val="2"/>
          <w:numId w:val="6"/>
        </w:numPr>
        <w:spacing w:after="0" w:line="264" w:lineRule="auto"/>
        <w:ind w:left="1985" w:hanging="851"/>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pełnomocnictwa – mocodawca.</w:t>
      </w:r>
    </w:p>
    <w:p w14:paraId="727F6E23" w14:textId="77777777" w:rsidR="003842DD" w:rsidRPr="006B5FD1" w:rsidRDefault="003842DD" w:rsidP="000E7E4D">
      <w:pPr>
        <w:pStyle w:val="Akapitzlist"/>
        <w:numPr>
          <w:ilvl w:val="2"/>
          <w:numId w:val="6"/>
        </w:numPr>
        <w:spacing w:after="0" w:line="264" w:lineRule="auto"/>
        <w:ind w:left="1985" w:hanging="851"/>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poświadczenia zgodności cyfrowego odwzorowania z dokumentem w postaci papierowej, może dokonać również notariusz.</w:t>
      </w:r>
    </w:p>
    <w:p w14:paraId="7C518D61" w14:textId="6F4BDA32" w:rsidR="003842DD" w:rsidRPr="006B5FD1" w:rsidRDefault="003842DD" w:rsidP="000E7E4D">
      <w:pPr>
        <w:pStyle w:val="Akapitzlist"/>
        <w:spacing w:after="0" w:line="264" w:lineRule="auto"/>
        <w:ind w:left="1134"/>
        <w:jc w:val="both"/>
        <w:rPr>
          <w:rFonts w:asciiTheme="majorHAnsi" w:hAnsiTheme="majorHAnsi" w:cstheme="majorHAnsi"/>
          <w:sz w:val="24"/>
          <w:szCs w:val="24"/>
          <w:lang w:eastAsia="pl-PL"/>
        </w:rPr>
      </w:pPr>
    </w:p>
    <w:p w14:paraId="328A3153" w14:textId="3C004FCA" w:rsidR="003D3B96" w:rsidRPr="006B5FD1" w:rsidRDefault="003D3B96" w:rsidP="000E7E4D">
      <w:pPr>
        <w:pStyle w:val="Akapitzlist"/>
        <w:numPr>
          <w:ilvl w:val="1"/>
          <w:numId w:val="6"/>
        </w:numPr>
        <w:spacing w:after="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Oferta powinna być:</w:t>
      </w:r>
    </w:p>
    <w:p w14:paraId="3817F21D" w14:textId="32C6B4B3" w:rsidR="00F65587" w:rsidRPr="006B5FD1" w:rsidRDefault="00606A60" w:rsidP="000E7E4D">
      <w:pPr>
        <w:pStyle w:val="Akapitzlist"/>
        <w:numPr>
          <w:ilvl w:val="2"/>
          <w:numId w:val="6"/>
        </w:numPr>
        <w:spacing w:after="0" w:line="264" w:lineRule="auto"/>
        <w:ind w:left="1985" w:hanging="851"/>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s</w:t>
      </w:r>
      <w:r w:rsidR="00B255F0" w:rsidRPr="006B5FD1">
        <w:rPr>
          <w:rFonts w:asciiTheme="majorHAnsi" w:hAnsiTheme="majorHAnsi" w:cstheme="majorHAnsi"/>
          <w:sz w:val="24"/>
          <w:szCs w:val="24"/>
          <w:lang w:eastAsia="pl-PL"/>
        </w:rPr>
        <w:t xml:space="preserve">porządzona </w:t>
      </w:r>
      <w:r w:rsidR="00F65587" w:rsidRPr="006B5FD1">
        <w:rPr>
          <w:rFonts w:asciiTheme="majorHAnsi" w:hAnsiTheme="majorHAnsi" w:cstheme="majorHAnsi"/>
          <w:sz w:val="24"/>
          <w:szCs w:val="24"/>
          <w:lang w:eastAsia="pl-PL"/>
        </w:rPr>
        <w:t>w języku polskim,</w:t>
      </w:r>
    </w:p>
    <w:p w14:paraId="09B00F6A" w14:textId="4213E89A" w:rsidR="00F65587" w:rsidRPr="006B5FD1" w:rsidRDefault="00F65587" w:rsidP="000E7E4D">
      <w:pPr>
        <w:pStyle w:val="Akapitzlist"/>
        <w:numPr>
          <w:ilvl w:val="2"/>
          <w:numId w:val="6"/>
        </w:numPr>
        <w:spacing w:after="0" w:line="264" w:lineRule="auto"/>
        <w:ind w:left="1985" w:hanging="851"/>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 xml:space="preserve">złożona przy użyciu środków komunikacji elektronicznej tzn. za pośrednictwem </w:t>
      </w:r>
      <w:r w:rsidR="00B03D1A" w:rsidRPr="00B03D1A">
        <w:rPr>
          <w:rFonts w:asciiTheme="majorHAnsi" w:hAnsiTheme="majorHAnsi" w:cstheme="majorHAnsi"/>
          <w:sz w:val="24"/>
          <w:szCs w:val="24"/>
        </w:rPr>
        <w:t>platformy zakupowej,</w:t>
      </w:r>
      <w:r w:rsidR="00B03D1A" w:rsidRPr="00B03D1A">
        <w:rPr>
          <w:sz w:val="24"/>
          <w:szCs w:val="24"/>
        </w:rPr>
        <w:t xml:space="preserve"> </w:t>
      </w:r>
      <w:r w:rsidR="007026DA" w:rsidRPr="00B03D1A">
        <w:rPr>
          <w:sz w:val="28"/>
          <w:szCs w:val="28"/>
        </w:rPr>
        <w:t xml:space="preserve"> </w:t>
      </w:r>
    </w:p>
    <w:p w14:paraId="424C16EC" w14:textId="4397FBE2" w:rsidR="00F65587" w:rsidRPr="006B5FD1" w:rsidRDefault="00F65587" w:rsidP="000E7E4D">
      <w:pPr>
        <w:pStyle w:val="Akapitzlist"/>
        <w:numPr>
          <w:ilvl w:val="2"/>
          <w:numId w:val="6"/>
        </w:numPr>
        <w:spacing w:after="0" w:line="264" w:lineRule="auto"/>
        <w:ind w:left="1985" w:hanging="851"/>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podpisana kwalifikowanym podpisem elektronicznym przez osobę/osoby upoważnioną/upoważnione</w:t>
      </w:r>
      <w:r w:rsidR="00A675BC" w:rsidRPr="006B5FD1">
        <w:rPr>
          <w:rFonts w:asciiTheme="majorHAnsi" w:hAnsiTheme="majorHAnsi" w:cstheme="majorHAnsi"/>
          <w:sz w:val="24"/>
          <w:szCs w:val="24"/>
          <w:lang w:eastAsia="pl-PL"/>
        </w:rPr>
        <w:t>.</w:t>
      </w:r>
    </w:p>
    <w:p w14:paraId="2E7A599C" w14:textId="77777777" w:rsidR="00A675BC" w:rsidRPr="006B5FD1" w:rsidRDefault="00A675BC" w:rsidP="000E7E4D">
      <w:pPr>
        <w:pStyle w:val="Akapitzlist"/>
        <w:spacing w:after="0" w:line="264" w:lineRule="auto"/>
        <w:ind w:left="1985"/>
        <w:jc w:val="both"/>
        <w:rPr>
          <w:rFonts w:asciiTheme="majorHAnsi" w:hAnsiTheme="majorHAnsi" w:cstheme="majorHAnsi"/>
          <w:sz w:val="24"/>
          <w:szCs w:val="24"/>
          <w:lang w:eastAsia="pl-PL"/>
        </w:rPr>
      </w:pPr>
    </w:p>
    <w:p w14:paraId="1FEC3000" w14:textId="3C852B57" w:rsidR="00F65587" w:rsidRPr="006B5FD1" w:rsidRDefault="00F65587" w:rsidP="000E7E4D">
      <w:pPr>
        <w:pStyle w:val="Akapitzlist"/>
        <w:numPr>
          <w:ilvl w:val="1"/>
          <w:numId w:val="6"/>
        </w:numPr>
        <w:spacing w:after="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 xml:space="preserve">Podpisy kwalifikowane wykorzystywane przez wykonawców do podpisywania wszelkich plików muszą spełniać “Rozporządzenie Parlamentu Europejskiego i Rady </w:t>
      </w:r>
      <w:r w:rsidRPr="006B5FD1">
        <w:rPr>
          <w:rFonts w:asciiTheme="majorHAnsi" w:hAnsiTheme="majorHAnsi" w:cstheme="majorHAnsi"/>
          <w:sz w:val="24"/>
          <w:szCs w:val="24"/>
          <w:lang w:eastAsia="pl-PL"/>
        </w:rPr>
        <w:lastRenderedPageBreak/>
        <w:t>w sprawie identyfikacji elektronicznej i usług zaufania w odniesieniu do transakcji elektronicznych na rynku wewnętrznym (eIDAS) (UE) nr 910/2014 - od 1 lipca 2016 roku”.</w:t>
      </w:r>
    </w:p>
    <w:p w14:paraId="2D877666" w14:textId="77777777" w:rsidR="001E20F7" w:rsidRPr="006B5FD1" w:rsidRDefault="001E20F7" w:rsidP="000E7E4D">
      <w:pPr>
        <w:pStyle w:val="Akapitzlist"/>
        <w:spacing w:after="0" w:line="264" w:lineRule="auto"/>
        <w:ind w:left="1134"/>
        <w:jc w:val="both"/>
        <w:rPr>
          <w:rFonts w:asciiTheme="majorHAnsi" w:hAnsiTheme="majorHAnsi" w:cstheme="majorHAnsi"/>
          <w:sz w:val="24"/>
          <w:szCs w:val="24"/>
          <w:lang w:eastAsia="pl-PL"/>
        </w:rPr>
      </w:pPr>
    </w:p>
    <w:p w14:paraId="2DD79202" w14:textId="77777777" w:rsidR="0048027F" w:rsidRPr="006B5FD1" w:rsidRDefault="0048027F" w:rsidP="0048027F">
      <w:pPr>
        <w:pStyle w:val="Akapitzlist"/>
        <w:numPr>
          <w:ilvl w:val="1"/>
          <w:numId w:val="6"/>
        </w:numPr>
        <w:spacing w:after="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 xml:space="preserve">W przypadku wykorzystania formatu podpisu XAdES zewnętrzny, zamawiający wymaga dołączenia odpowiedniej ilości plików tj. podpisywanych plików z danymi oraz plików </w:t>
      </w:r>
      <w:r>
        <w:rPr>
          <w:rFonts w:asciiTheme="majorHAnsi" w:hAnsiTheme="majorHAnsi" w:cstheme="majorHAnsi"/>
          <w:sz w:val="24"/>
          <w:szCs w:val="24"/>
          <w:lang w:eastAsia="pl-PL"/>
        </w:rPr>
        <w:t xml:space="preserve">podpisu w formacie </w:t>
      </w:r>
      <w:r w:rsidRPr="006B5FD1">
        <w:rPr>
          <w:rFonts w:asciiTheme="majorHAnsi" w:hAnsiTheme="majorHAnsi" w:cstheme="majorHAnsi"/>
          <w:sz w:val="24"/>
          <w:szCs w:val="24"/>
          <w:lang w:eastAsia="pl-PL"/>
        </w:rPr>
        <w:t>XAdES.</w:t>
      </w:r>
    </w:p>
    <w:p w14:paraId="42091F68" w14:textId="77777777" w:rsidR="0048027F" w:rsidRPr="006B5FD1" w:rsidRDefault="0048027F" w:rsidP="0048027F">
      <w:pPr>
        <w:pStyle w:val="Akapitzlist"/>
        <w:spacing w:after="0" w:line="264" w:lineRule="auto"/>
        <w:jc w:val="both"/>
        <w:rPr>
          <w:rFonts w:asciiTheme="majorHAnsi" w:hAnsiTheme="majorHAnsi" w:cstheme="majorHAnsi"/>
          <w:sz w:val="24"/>
          <w:szCs w:val="24"/>
          <w:lang w:eastAsia="pl-PL"/>
        </w:rPr>
      </w:pPr>
    </w:p>
    <w:p w14:paraId="7306B9F6" w14:textId="77777777" w:rsidR="0048027F" w:rsidRPr="006B5FD1" w:rsidRDefault="0048027F" w:rsidP="0048027F">
      <w:pPr>
        <w:pStyle w:val="Akapitzlist"/>
        <w:numPr>
          <w:ilvl w:val="1"/>
          <w:numId w:val="6"/>
        </w:numPr>
        <w:spacing w:after="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 xml:space="preserve">Na </w:t>
      </w:r>
      <w:r>
        <w:rPr>
          <w:rFonts w:asciiTheme="majorHAnsi" w:hAnsiTheme="majorHAnsi" w:cstheme="majorHAnsi"/>
          <w:sz w:val="24"/>
          <w:szCs w:val="24"/>
          <w:lang w:eastAsia="pl-PL"/>
        </w:rPr>
        <w:t>P</w:t>
      </w:r>
      <w:r w:rsidRPr="006B5FD1">
        <w:rPr>
          <w:rFonts w:asciiTheme="majorHAnsi" w:hAnsiTheme="majorHAnsi" w:cstheme="majorHAnsi"/>
          <w:sz w:val="24"/>
          <w:szCs w:val="24"/>
          <w:lang w:eastAsia="pl-PL"/>
        </w:rPr>
        <w:t>latformie w formularzu składania oferty znajduje się miejsce wyznaczone do dołączenia części oferty stanowiącej tajemnicę przedsiębiorstwa w rozumieniu przepisów ustawy dnia 16 kwietnia 1993 r. o zwalczaniu nieuczciwej konkurencji.</w:t>
      </w:r>
    </w:p>
    <w:p w14:paraId="641902C2" w14:textId="77777777" w:rsidR="0048027F" w:rsidRPr="006B5FD1" w:rsidRDefault="0048027F" w:rsidP="0048027F">
      <w:pPr>
        <w:pStyle w:val="Akapitzlist"/>
        <w:spacing w:after="0" w:line="264" w:lineRule="auto"/>
        <w:jc w:val="both"/>
        <w:rPr>
          <w:rFonts w:asciiTheme="majorHAnsi" w:hAnsiTheme="majorHAnsi" w:cstheme="majorHAnsi"/>
          <w:sz w:val="24"/>
          <w:szCs w:val="24"/>
          <w:lang w:eastAsia="pl-PL"/>
        </w:rPr>
      </w:pPr>
    </w:p>
    <w:p w14:paraId="2E8BB800" w14:textId="5EBBDEB8" w:rsidR="0048027F" w:rsidRPr="003D7798" w:rsidRDefault="0048027F" w:rsidP="0048027F">
      <w:pPr>
        <w:pStyle w:val="Akapitzlist"/>
        <w:numPr>
          <w:ilvl w:val="1"/>
          <w:numId w:val="6"/>
        </w:numPr>
        <w:spacing w:after="0" w:line="264" w:lineRule="auto"/>
        <w:ind w:left="1134" w:hanging="708"/>
        <w:jc w:val="both"/>
        <w:rPr>
          <w:rStyle w:val="Hipercze"/>
          <w:rFonts w:asciiTheme="majorHAnsi" w:hAnsiTheme="majorHAnsi" w:cstheme="majorHAnsi"/>
          <w:color w:val="auto"/>
          <w:sz w:val="24"/>
          <w:szCs w:val="24"/>
          <w:u w:val="none"/>
          <w:lang w:eastAsia="pl-PL"/>
        </w:rPr>
      </w:pPr>
      <w:r w:rsidRPr="003D7798">
        <w:rPr>
          <w:rFonts w:asciiTheme="majorHAnsi" w:hAnsiTheme="majorHAnsi" w:cstheme="majorHAnsi"/>
          <w:sz w:val="24"/>
          <w:szCs w:val="24"/>
          <w:lang w:eastAsia="pl-PL"/>
        </w:rPr>
        <w:t xml:space="preserve">Wykonawca, za pośrednictwem </w:t>
      </w:r>
      <w:r w:rsidRPr="003D7798">
        <w:rPr>
          <w:rFonts w:asciiTheme="majorHAnsi" w:hAnsiTheme="majorHAnsi" w:cstheme="majorHAnsi"/>
          <w:sz w:val="24"/>
          <w:szCs w:val="24"/>
        </w:rPr>
        <w:t>platformy zakupowej</w:t>
      </w:r>
      <w:r w:rsidRPr="003D7798">
        <w:t xml:space="preserve"> </w:t>
      </w:r>
      <w:r w:rsidRPr="003D7798">
        <w:rPr>
          <w:rFonts w:asciiTheme="majorHAnsi" w:hAnsiTheme="majorHAnsi" w:cstheme="majorHAnsi"/>
          <w:sz w:val="24"/>
          <w:szCs w:val="24"/>
          <w:lang w:eastAsia="pl-PL"/>
        </w:rPr>
        <w:t xml:space="preserve"> może przed upływem terminu do składania ofert wycofać ofertę. Sposób dokonywania wycofania oferty zamieszczono w instrukcji zamieszczonej na stronie internetowej pod adresem: </w:t>
      </w:r>
      <w:hyperlink r:id="rId25" w:history="1">
        <w:r w:rsidRPr="003D7798">
          <w:rPr>
            <w:rStyle w:val="Hipercze"/>
            <w:rFonts w:asciiTheme="majorHAnsi" w:hAnsiTheme="majorHAnsi" w:cstheme="majorHAnsi"/>
            <w:color w:val="auto"/>
            <w:sz w:val="24"/>
            <w:szCs w:val="24"/>
            <w:lang w:eastAsia="pl-PL"/>
          </w:rPr>
          <w:t>https://platformazakupowa.pl/strona/45-instrukcje</w:t>
        </w:r>
      </w:hyperlink>
    </w:p>
    <w:p w14:paraId="3330C81D" w14:textId="77777777" w:rsidR="00EB4400" w:rsidRPr="00EB4400" w:rsidRDefault="00EB4400" w:rsidP="00EB4400">
      <w:pPr>
        <w:pStyle w:val="Akapitzlist"/>
        <w:rPr>
          <w:rStyle w:val="Hipercze"/>
          <w:rFonts w:asciiTheme="majorHAnsi" w:hAnsiTheme="majorHAnsi" w:cstheme="majorHAnsi"/>
          <w:color w:val="auto"/>
          <w:sz w:val="24"/>
          <w:szCs w:val="24"/>
          <w:u w:val="none"/>
          <w:lang w:eastAsia="pl-PL"/>
        </w:rPr>
      </w:pPr>
    </w:p>
    <w:p w14:paraId="411EA494" w14:textId="77777777" w:rsidR="0048027F" w:rsidRPr="006B5FD1" w:rsidRDefault="0048027F" w:rsidP="0048027F">
      <w:pPr>
        <w:pStyle w:val="Akapitzlist"/>
        <w:numPr>
          <w:ilvl w:val="1"/>
          <w:numId w:val="6"/>
        </w:numPr>
        <w:spacing w:after="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Każdy z wykonawców może złożyć tylko jedną ofertę. Złożenie większej liczby ofert lub oferty zawierającej propozycje wariantowe podlegać będzie odrzuceniu.</w:t>
      </w:r>
    </w:p>
    <w:p w14:paraId="4F9C8DAB" w14:textId="77777777" w:rsidR="0048027F" w:rsidRPr="006B5FD1" w:rsidRDefault="0048027F" w:rsidP="0048027F">
      <w:pPr>
        <w:pStyle w:val="Akapitzlist"/>
        <w:spacing w:after="0" w:line="264" w:lineRule="auto"/>
        <w:jc w:val="both"/>
        <w:rPr>
          <w:rFonts w:asciiTheme="majorHAnsi" w:hAnsiTheme="majorHAnsi" w:cstheme="majorHAnsi"/>
          <w:sz w:val="24"/>
          <w:szCs w:val="24"/>
          <w:lang w:eastAsia="pl-PL"/>
        </w:rPr>
      </w:pPr>
    </w:p>
    <w:p w14:paraId="43F3B309" w14:textId="77777777" w:rsidR="0048027F" w:rsidRPr="006B5FD1" w:rsidRDefault="0048027F" w:rsidP="0048027F">
      <w:pPr>
        <w:pStyle w:val="Akapitzlist"/>
        <w:numPr>
          <w:ilvl w:val="1"/>
          <w:numId w:val="6"/>
        </w:numPr>
        <w:spacing w:after="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Dokumenty i oświadczenia składane przez wykonawcę powinny być w języku polskim. Jeżeli podmiotowe środki dowodowe</w:t>
      </w:r>
      <w:r>
        <w:rPr>
          <w:rFonts w:asciiTheme="majorHAnsi" w:hAnsiTheme="majorHAnsi" w:cstheme="majorHAnsi"/>
          <w:sz w:val="24"/>
          <w:szCs w:val="24"/>
          <w:lang w:eastAsia="pl-PL"/>
        </w:rPr>
        <w:t xml:space="preserve"> </w:t>
      </w:r>
      <w:r w:rsidRPr="006B5FD1">
        <w:rPr>
          <w:rFonts w:asciiTheme="majorHAnsi" w:hAnsiTheme="majorHAnsi" w:cstheme="majorHAnsi"/>
          <w:sz w:val="24"/>
          <w:szCs w:val="24"/>
          <w:lang w:eastAsia="pl-PL"/>
        </w:rPr>
        <w:t>oraz inne dokumenty lub oświadczenia, sporządzone są w języku obcym, przekazuje się wraz z tłumaczeniem na język polski.</w:t>
      </w:r>
    </w:p>
    <w:p w14:paraId="772838E8" w14:textId="77777777" w:rsidR="0048027F" w:rsidRPr="006B5FD1" w:rsidRDefault="0048027F" w:rsidP="0048027F">
      <w:pPr>
        <w:pStyle w:val="Akapitzlist"/>
        <w:spacing w:after="0" w:line="264" w:lineRule="auto"/>
        <w:jc w:val="both"/>
        <w:rPr>
          <w:rFonts w:asciiTheme="majorHAnsi" w:hAnsiTheme="majorHAnsi" w:cstheme="majorHAnsi"/>
          <w:sz w:val="24"/>
          <w:szCs w:val="24"/>
          <w:lang w:eastAsia="pl-PL"/>
        </w:rPr>
      </w:pPr>
    </w:p>
    <w:p w14:paraId="5D1C17E9" w14:textId="77777777" w:rsidR="0048027F" w:rsidRPr="006B5FD1" w:rsidRDefault="0048027F" w:rsidP="0048027F">
      <w:pPr>
        <w:pStyle w:val="Akapitzlist"/>
        <w:numPr>
          <w:ilvl w:val="1"/>
          <w:numId w:val="6"/>
        </w:numPr>
        <w:spacing w:after="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Zgodnie z definicją dokumentu elektronicznego z art. 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19CE3AC3" w14:textId="77777777" w:rsidR="0048027F" w:rsidRPr="006B5FD1" w:rsidRDefault="0048027F" w:rsidP="0048027F">
      <w:pPr>
        <w:pStyle w:val="Akapitzlist"/>
        <w:spacing w:after="0" w:line="264" w:lineRule="auto"/>
        <w:jc w:val="both"/>
        <w:rPr>
          <w:rFonts w:asciiTheme="majorHAnsi" w:hAnsiTheme="majorHAnsi" w:cstheme="majorHAnsi"/>
          <w:sz w:val="24"/>
          <w:szCs w:val="24"/>
          <w:lang w:eastAsia="pl-PL"/>
        </w:rPr>
      </w:pPr>
    </w:p>
    <w:p w14:paraId="17B0FAA6" w14:textId="77777777" w:rsidR="0048027F" w:rsidRPr="003D7798" w:rsidRDefault="0048027F" w:rsidP="0048027F">
      <w:pPr>
        <w:pStyle w:val="Akapitzlist"/>
        <w:numPr>
          <w:ilvl w:val="1"/>
          <w:numId w:val="6"/>
        </w:numPr>
        <w:spacing w:after="0" w:line="264" w:lineRule="auto"/>
        <w:ind w:left="1134" w:hanging="708"/>
        <w:jc w:val="both"/>
        <w:rPr>
          <w:rFonts w:asciiTheme="majorHAnsi" w:hAnsiTheme="majorHAnsi" w:cstheme="majorHAnsi"/>
          <w:sz w:val="24"/>
          <w:szCs w:val="24"/>
          <w:lang w:eastAsia="pl-PL"/>
        </w:rPr>
      </w:pPr>
      <w:r w:rsidRPr="003D7798">
        <w:rPr>
          <w:rFonts w:asciiTheme="majorHAnsi" w:hAnsiTheme="majorHAnsi" w:cstheme="majorHAnsi"/>
          <w:sz w:val="24"/>
          <w:szCs w:val="24"/>
          <w:lang w:eastAsia="pl-PL"/>
        </w:rPr>
        <w:t>Maksymalny rozmiar jednego pliku przesyłanego za pośrednictwem dedykowanych formularzy do: złożenia, wycofania oferty wynosi 150 MB natomiast przy komunikacji wielkość pliku to maksymalnie 500 MB.</w:t>
      </w:r>
    </w:p>
    <w:p w14:paraId="7B8C616E" w14:textId="77777777" w:rsidR="0048027F" w:rsidRPr="003A5779" w:rsidRDefault="0048027F" w:rsidP="0048027F">
      <w:pPr>
        <w:pStyle w:val="Akapitzlist"/>
        <w:spacing w:after="0" w:line="264" w:lineRule="auto"/>
        <w:rPr>
          <w:rFonts w:asciiTheme="majorHAnsi" w:hAnsiTheme="majorHAnsi" w:cstheme="majorHAnsi"/>
          <w:sz w:val="24"/>
          <w:szCs w:val="24"/>
          <w:lang w:eastAsia="pl-PL"/>
        </w:rPr>
      </w:pPr>
    </w:p>
    <w:p w14:paraId="5382C2D4" w14:textId="77777777" w:rsidR="0048027F" w:rsidRPr="00A678A4" w:rsidRDefault="0048027F" w:rsidP="0048027F">
      <w:pPr>
        <w:pStyle w:val="Akapitzlist"/>
        <w:numPr>
          <w:ilvl w:val="1"/>
          <w:numId w:val="6"/>
        </w:numPr>
        <w:spacing w:after="0" w:line="264" w:lineRule="auto"/>
        <w:ind w:left="1134" w:hanging="708"/>
        <w:jc w:val="both"/>
        <w:rPr>
          <w:rFonts w:asciiTheme="majorHAnsi" w:hAnsiTheme="majorHAnsi" w:cstheme="majorHAnsi"/>
          <w:sz w:val="24"/>
          <w:szCs w:val="24"/>
          <w:lang w:eastAsia="pl-PL"/>
        </w:rPr>
      </w:pPr>
      <w:r w:rsidRPr="00A678A4">
        <w:rPr>
          <w:rFonts w:asciiTheme="majorHAnsi" w:hAnsiTheme="majorHAnsi" w:cstheme="majorHAnsi"/>
          <w:sz w:val="24"/>
          <w:szCs w:val="24"/>
          <w:lang w:eastAsia="pl-PL"/>
        </w:rPr>
        <w:t xml:space="preserve">Wykonawca, dołącza do oferty oświadczenia, o których mowa w art. 125 ust. 1 Pzp, na formularzu JEDZ oraz oświadczenie w zakresie  art. 7 ust. 1 ustawy o szczególnych rozwiązaniach w zakresie przeciwdziałania wspieraniu agresji na Ukrainę oraz służących ochronie bezpieczeństwa narodowego i art. 5k rozporządzenia </w:t>
      </w:r>
      <w:r>
        <w:rPr>
          <w:rFonts w:asciiTheme="majorHAnsi" w:hAnsiTheme="majorHAnsi" w:cstheme="majorHAnsi"/>
          <w:sz w:val="24"/>
          <w:szCs w:val="24"/>
          <w:lang w:eastAsia="pl-PL"/>
        </w:rPr>
        <w:t xml:space="preserve">nr </w:t>
      </w:r>
      <w:r w:rsidRPr="00A678A4">
        <w:rPr>
          <w:rFonts w:asciiTheme="majorHAnsi" w:hAnsiTheme="majorHAnsi" w:cstheme="majorHAnsi"/>
          <w:sz w:val="24"/>
          <w:szCs w:val="24"/>
          <w:lang w:eastAsia="pl-PL"/>
        </w:rPr>
        <w:t>833/2014 z dnia 31 lipca 2014 r. dotyczące środków ograniczających w związku z działaniami Rosji destabilizującymi sytuację na Ukrainie</w:t>
      </w:r>
      <w:r>
        <w:rPr>
          <w:rFonts w:asciiTheme="majorHAnsi" w:hAnsiTheme="majorHAnsi" w:cstheme="majorHAnsi"/>
          <w:sz w:val="24"/>
          <w:szCs w:val="24"/>
          <w:lang w:eastAsia="pl-PL"/>
        </w:rPr>
        <w:t>.</w:t>
      </w:r>
      <w:r w:rsidRPr="00A678A4">
        <w:rPr>
          <w:rFonts w:asciiTheme="majorHAnsi" w:hAnsiTheme="majorHAnsi" w:cstheme="majorHAnsi"/>
          <w:sz w:val="24"/>
          <w:szCs w:val="24"/>
          <w:lang w:eastAsia="pl-PL"/>
        </w:rPr>
        <w:t xml:space="preserve">  Zaleca się, aby skorzystać </w:t>
      </w:r>
      <w:r w:rsidRPr="00A678A4">
        <w:rPr>
          <w:rFonts w:asciiTheme="majorHAnsi" w:hAnsiTheme="majorHAnsi" w:cstheme="majorHAnsi"/>
          <w:sz w:val="24"/>
          <w:szCs w:val="24"/>
          <w:lang w:eastAsia="pl-PL"/>
        </w:rPr>
        <w:lastRenderedPageBreak/>
        <w:t>ze wzoru stanowiącego załącznik nr 4,  4A i 4B do SWZ. Informacja dotycząca wypełnienia oświadczenia JEDZ:</w:t>
      </w:r>
    </w:p>
    <w:p w14:paraId="5A79213F" w14:textId="77777777" w:rsidR="0048027F" w:rsidRPr="0012534F" w:rsidRDefault="0048027F" w:rsidP="0048027F">
      <w:pPr>
        <w:pStyle w:val="Akapitzlist"/>
        <w:numPr>
          <w:ilvl w:val="2"/>
          <w:numId w:val="6"/>
        </w:numPr>
        <w:spacing w:after="0" w:line="264" w:lineRule="auto"/>
        <w:ind w:left="1985" w:hanging="851"/>
        <w:jc w:val="both"/>
        <w:rPr>
          <w:rFonts w:asciiTheme="majorHAnsi" w:hAnsiTheme="majorHAnsi" w:cstheme="majorHAnsi"/>
          <w:sz w:val="24"/>
          <w:szCs w:val="24"/>
          <w:lang w:eastAsia="pl-PL"/>
        </w:rPr>
      </w:pPr>
      <w:r>
        <w:rPr>
          <w:rFonts w:asciiTheme="majorHAnsi" w:hAnsiTheme="majorHAnsi" w:cstheme="majorHAnsi"/>
          <w:sz w:val="24"/>
          <w:szCs w:val="24"/>
          <w:lang w:eastAsia="pl-PL"/>
        </w:rPr>
        <w:t>o</w:t>
      </w:r>
      <w:r w:rsidRPr="003A5779">
        <w:rPr>
          <w:rFonts w:asciiTheme="majorHAnsi" w:hAnsiTheme="majorHAnsi" w:cstheme="majorHAnsi"/>
          <w:sz w:val="24"/>
          <w:szCs w:val="24"/>
          <w:lang w:eastAsia="pl-PL"/>
        </w:rPr>
        <w:t xml:space="preserve">świadczenie wypełnia się w zakresie wskazanym przez zamawiającego </w:t>
      </w:r>
      <w:r>
        <w:rPr>
          <w:rFonts w:asciiTheme="majorHAnsi" w:hAnsiTheme="majorHAnsi" w:cstheme="majorHAnsi"/>
          <w:sz w:val="24"/>
          <w:szCs w:val="24"/>
          <w:lang w:eastAsia="pl-PL"/>
        </w:rPr>
        <w:t xml:space="preserve">na potwierdzenie braku podstaw wykluczenia, </w:t>
      </w:r>
      <w:bookmarkStart w:id="50" w:name="_Hlk102205582"/>
    </w:p>
    <w:bookmarkEnd w:id="50"/>
    <w:p w14:paraId="73FD4CBE" w14:textId="77777777" w:rsidR="0048027F" w:rsidRPr="00B8076D" w:rsidRDefault="0048027F" w:rsidP="0048027F">
      <w:pPr>
        <w:pStyle w:val="Akapitzlist"/>
        <w:numPr>
          <w:ilvl w:val="2"/>
          <w:numId w:val="6"/>
        </w:numPr>
        <w:spacing w:after="0" w:line="264" w:lineRule="auto"/>
        <w:ind w:left="1985" w:hanging="851"/>
        <w:jc w:val="both"/>
        <w:rPr>
          <w:rFonts w:asciiTheme="majorHAnsi" w:hAnsiTheme="majorHAnsi" w:cstheme="majorHAnsi"/>
          <w:sz w:val="24"/>
          <w:szCs w:val="24"/>
          <w:lang w:eastAsia="pl-PL"/>
        </w:rPr>
      </w:pPr>
      <w:r w:rsidRPr="00B8076D">
        <w:rPr>
          <w:rFonts w:asciiTheme="majorHAnsi" w:hAnsiTheme="majorHAnsi" w:cstheme="majorHAnsi"/>
          <w:sz w:val="24"/>
          <w:szCs w:val="24"/>
          <w:lang w:eastAsia="pl-PL"/>
        </w:rPr>
        <w:t xml:space="preserve">w części IV JEDZ dotyczącej kryteriów kwalifikacji w zakresie spełniania warunków udziału w postępowaniu (opisanych w </w:t>
      </w:r>
      <w:r>
        <w:rPr>
          <w:rFonts w:asciiTheme="majorHAnsi" w:hAnsiTheme="majorHAnsi" w:cstheme="majorHAnsi"/>
          <w:sz w:val="24"/>
          <w:szCs w:val="24"/>
          <w:lang w:eastAsia="pl-PL"/>
        </w:rPr>
        <w:t>R</w:t>
      </w:r>
      <w:r w:rsidRPr="00B8076D">
        <w:rPr>
          <w:rFonts w:asciiTheme="majorHAnsi" w:hAnsiTheme="majorHAnsi" w:cstheme="majorHAnsi"/>
          <w:sz w:val="24"/>
          <w:szCs w:val="24"/>
          <w:lang w:eastAsia="pl-PL"/>
        </w:rPr>
        <w:t>ozdziale 6 SWZ) wypełnia jedynie sekcję α. Nie wypełnia zatem pozostałych sekcji A-D w tej Części.</w:t>
      </w:r>
    </w:p>
    <w:p w14:paraId="57761394" w14:textId="7994E068" w:rsidR="0048027F" w:rsidRPr="006B5FD1" w:rsidRDefault="0048027F" w:rsidP="0048027F">
      <w:pPr>
        <w:pStyle w:val="Akapitzlist"/>
        <w:numPr>
          <w:ilvl w:val="2"/>
          <w:numId w:val="6"/>
        </w:numPr>
        <w:spacing w:after="0" w:line="264" w:lineRule="auto"/>
        <w:ind w:left="1985" w:hanging="851"/>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 xml:space="preserve">zamawiający nie wzywa do złożenia podmiotowych środków dowodowych oraz innych dokumentów lub oświadczeń, jakich może żądać zamawiający od wykonawcy, jeżeli  może  je  uzyskać  za  pomocą  bezpłatnych  i ogólnodostępnych  baz  danych, w szczególności rejestrów publicznych w rozumieniu ustawy z dnia 17 lutego 2005 r. o informatyzacji  działalności  podmiotów  realizujących  zadania  publiczne,  </w:t>
      </w:r>
      <w:r w:rsidRPr="006B5FD1">
        <w:rPr>
          <w:rFonts w:asciiTheme="majorHAnsi" w:hAnsiTheme="majorHAnsi" w:cstheme="majorHAnsi"/>
          <w:sz w:val="24"/>
          <w:szCs w:val="24"/>
          <w:u w:val="single"/>
          <w:lang w:eastAsia="pl-PL"/>
        </w:rPr>
        <w:t>o ile wykonawca  wskazał  w oświadczeni</w:t>
      </w:r>
      <w:r w:rsidR="00F6657D">
        <w:rPr>
          <w:rFonts w:asciiTheme="majorHAnsi" w:hAnsiTheme="majorHAnsi" w:cstheme="majorHAnsi"/>
          <w:sz w:val="24"/>
          <w:szCs w:val="24"/>
          <w:u w:val="single"/>
          <w:lang w:eastAsia="pl-PL"/>
        </w:rPr>
        <w:t>ach</w:t>
      </w:r>
      <w:r w:rsidRPr="006B5FD1">
        <w:rPr>
          <w:rFonts w:asciiTheme="majorHAnsi" w:hAnsiTheme="majorHAnsi" w:cstheme="majorHAnsi"/>
          <w:sz w:val="24"/>
          <w:szCs w:val="24"/>
          <w:u w:val="single"/>
          <w:lang w:eastAsia="pl-PL"/>
        </w:rPr>
        <w:t>,</w:t>
      </w:r>
      <w:r w:rsidRPr="006B5FD1">
        <w:rPr>
          <w:rFonts w:asciiTheme="majorHAnsi" w:hAnsiTheme="majorHAnsi" w:cstheme="majorHAnsi"/>
          <w:sz w:val="24"/>
          <w:szCs w:val="24"/>
          <w:lang w:eastAsia="pl-PL"/>
        </w:rPr>
        <w:t xml:space="preserve">  o który</w:t>
      </w:r>
      <w:r w:rsidR="00F6657D">
        <w:rPr>
          <w:rFonts w:asciiTheme="majorHAnsi" w:hAnsiTheme="majorHAnsi" w:cstheme="majorHAnsi"/>
          <w:sz w:val="24"/>
          <w:szCs w:val="24"/>
          <w:lang w:eastAsia="pl-PL"/>
        </w:rPr>
        <w:t>ch</w:t>
      </w:r>
      <w:r w:rsidRPr="006B5FD1">
        <w:rPr>
          <w:rFonts w:asciiTheme="majorHAnsi" w:hAnsiTheme="majorHAnsi" w:cstheme="majorHAnsi"/>
          <w:sz w:val="24"/>
          <w:szCs w:val="24"/>
          <w:lang w:eastAsia="pl-PL"/>
        </w:rPr>
        <w:t xml:space="preserve">  mowa  w art. 125 ust. 1 ustawy Pzp</w:t>
      </w:r>
      <w:r w:rsidR="00F6657D">
        <w:rPr>
          <w:rFonts w:asciiTheme="majorHAnsi" w:hAnsiTheme="majorHAnsi" w:cstheme="majorHAnsi"/>
          <w:sz w:val="24"/>
          <w:szCs w:val="24"/>
          <w:lang w:eastAsia="pl-PL"/>
        </w:rPr>
        <w:t>,</w:t>
      </w:r>
      <w:r w:rsidRPr="006B5FD1">
        <w:rPr>
          <w:rFonts w:asciiTheme="majorHAnsi" w:hAnsiTheme="majorHAnsi" w:cstheme="majorHAnsi"/>
          <w:sz w:val="24"/>
          <w:szCs w:val="24"/>
          <w:lang w:eastAsia="pl-PL"/>
        </w:rPr>
        <w:t xml:space="preserve"> dane umożliwiające dostęp do tych środków.</w:t>
      </w:r>
    </w:p>
    <w:p w14:paraId="67D9E6A9" w14:textId="0100DAB7" w:rsidR="0048027F" w:rsidRPr="00EC6EBD" w:rsidRDefault="0048027F" w:rsidP="0048027F">
      <w:pPr>
        <w:pStyle w:val="Akapitzlist"/>
        <w:spacing w:after="0" w:line="264" w:lineRule="auto"/>
        <w:ind w:left="1985"/>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Oświadczeni</w:t>
      </w:r>
      <w:r w:rsidR="00F6657D">
        <w:rPr>
          <w:rFonts w:asciiTheme="majorHAnsi" w:hAnsiTheme="majorHAnsi" w:cstheme="majorHAnsi"/>
          <w:sz w:val="24"/>
          <w:szCs w:val="24"/>
          <w:lang w:eastAsia="pl-PL"/>
        </w:rPr>
        <w:t>a</w:t>
      </w:r>
      <w:r w:rsidRPr="006B5FD1">
        <w:rPr>
          <w:rFonts w:asciiTheme="majorHAnsi" w:hAnsiTheme="majorHAnsi" w:cstheme="majorHAnsi"/>
          <w:sz w:val="24"/>
          <w:szCs w:val="24"/>
          <w:lang w:eastAsia="pl-PL"/>
        </w:rPr>
        <w:t xml:space="preserve">   stanowi</w:t>
      </w:r>
      <w:r w:rsidR="00F6657D">
        <w:rPr>
          <w:rFonts w:asciiTheme="majorHAnsi" w:hAnsiTheme="majorHAnsi" w:cstheme="majorHAnsi"/>
          <w:sz w:val="24"/>
          <w:szCs w:val="24"/>
          <w:lang w:eastAsia="pl-PL"/>
        </w:rPr>
        <w:t>ą</w:t>
      </w:r>
      <w:r w:rsidRPr="006B5FD1">
        <w:rPr>
          <w:rFonts w:asciiTheme="majorHAnsi" w:hAnsiTheme="majorHAnsi" w:cstheme="majorHAnsi"/>
          <w:sz w:val="24"/>
          <w:szCs w:val="24"/>
          <w:lang w:eastAsia="pl-PL"/>
        </w:rPr>
        <w:t xml:space="preserve">   dowód   potwierdzający   brak   podstaw   wykluczenia, spełnianie warunków udziału w postępowaniu na dzień składania ofert, tymczasowo zastępujący wymagane przez zamawiającego </w:t>
      </w:r>
      <w:r w:rsidRPr="00EC6EBD">
        <w:rPr>
          <w:rFonts w:asciiTheme="majorHAnsi" w:hAnsiTheme="majorHAnsi" w:cstheme="majorHAnsi"/>
          <w:sz w:val="24"/>
          <w:szCs w:val="24"/>
          <w:lang w:eastAsia="pl-PL"/>
        </w:rPr>
        <w:t>podmiotowe środki dowodowe,</w:t>
      </w:r>
    </w:p>
    <w:p w14:paraId="2D72CFB1" w14:textId="77777777" w:rsidR="0048027F" w:rsidRPr="00EC6EBD" w:rsidRDefault="0048027F" w:rsidP="0048027F">
      <w:pPr>
        <w:pStyle w:val="Akapitzlist"/>
        <w:numPr>
          <w:ilvl w:val="2"/>
          <w:numId w:val="6"/>
        </w:numPr>
        <w:spacing w:after="0" w:line="264" w:lineRule="auto"/>
        <w:ind w:left="1985" w:hanging="992"/>
        <w:jc w:val="both"/>
        <w:rPr>
          <w:rFonts w:asciiTheme="majorHAnsi" w:hAnsiTheme="majorHAnsi" w:cstheme="majorHAnsi"/>
          <w:sz w:val="24"/>
          <w:szCs w:val="24"/>
          <w:u w:val="single"/>
          <w:lang w:eastAsia="pl-PL"/>
        </w:rPr>
      </w:pPr>
      <w:r w:rsidRPr="00EC6EBD">
        <w:rPr>
          <w:rFonts w:asciiTheme="majorHAnsi" w:hAnsiTheme="majorHAnsi" w:cstheme="majorHAnsi"/>
          <w:sz w:val="24"/>
          <w:szCs w:val="24"/>
          <w:lang w:eastAsia="pl-PL"/>
        </w:rPr>
        <w:t xml:space="preserve">instrukcja wypełnienia JEDZ dostępna jest na stronie: </w:t>
      </w:r>
      <w:hyperlink r:id="rId26" w:history="1">
        <w:r w:rsidRPr="00EC6EBD">
          <w:rPr>
            <w:rStyle w:val="Hipercze"/>
            <w:rFonts w:asciiTheme="majorHAnsi" w:hAnsiTheme="majorHAnsi" w:cstheme="majorHAnsi"/>
            <w:sz w:val="24"/>
            <w:szCs w:val="24"/>
          </w:rPr>
          <w:t>https://www.uzp.gov.pl/e-uslugi/jedz</w:t>
        </w:r>
      </w:hyperlink>
      <w:r w:rsidRPr="00EC6EBD">
        <w:rPr>
          <w:sz w:val="24"/>
          <w:szCs w:val="24"/>
        </w:rPr>
        <w:t xml:space="preserve"> </w:t>
      </w:r>
      <w:r w:rsidRPr="00EC6EBD">
        <w:rPr>
          <w:rFonts w:asciiTheme="majorHAnsi" w:hAnsiTheme="majorHAnsi" w:cstheme="majorHAnsi"/>
          <w:sz w:val="28"/>
          <w:szCs w:val="28"/>
          <w:lang w:eastAsia="pl-PL"/>
        </w:rPr>
        <w:t xml:space="preserve">  </w:t>
      </w:r>
    </w:p>
    <w:p w14:paraId="0F18B442" w14:textId="68B3BD3F" w:rsidR="00E8283C" w:rsidRDefault="00E8283C" w:rsidP="00E8283C">
      <w:pPr>
        <w:pStyle w:val="Akapitzlist"/>
        <w:spacing w:after="0" w:line="264" w:lineRule="auto"/>
        <w:ind w:left="1134"/>
        <w:jc w:val="both"/>
        <w:rPr>
          <w:rFonts w:asciiTheme="majorHAnsi" w:hAnsiTheme="majorHAnsi" w:cstheme="majorHAnsi"/>
          <w:strike/>
          <w:sz w:val="24"/>
          <w:szCs w:val="24"/>
          <w:lang w:eastAsia="pl-PL"/>
        </w:rPr>
      </w:pPr>
    </w:p>
    <w:p w14:paraId="66064F16" w14:textId="674308DD" w:rsidR="00F65587" w:rsidRPr="006B5FD1" w:rsidRDefault="00F65587" w:rsidP="000E7E4D">
      <w:pPr>
        <w:pStyle w:val="Nagwek1"/>
        <w:numPr>
          <w:ilvl w:val="0"/>
          <w:numId w:val="28"/>
        </w:numPr>
        <w:tabs>
          <w:tab w:val="left" w:pos="4395"/>
        </w:tabs>
        <w:spacing w:before="0" w:line="264" w:lineRule="auto"/>
        <w:ind w:left="426" w:hanging="426"/>
        <w:jc w:val="both"/>
        <w:rPr>
          <w:rFonts w:eastAsia="Times New Roman" w:cstheme="majorHAnsi"/>
          <w:b/>
          <w:bCs/>
          <w:color w:val="auto"/>
          <w:sz w:val="24"/>
          <w:szCs w:val="24"/>
          <w:lang w:eastAsia="pl-PL"/>
        </w:rPr>
      </w:pPr>
      <w:r w:rsidRPr="006B5FD1">
        <w:rPr>
          <w:rFonts w:eastAsia="Times New Roman" w:cstheme="majorHAnsi"/>
          <w:b/>
          <w:bCs/>
          <w:color w:val="auto"/>
          <w:sz w:val="24"/>
          <w:szCs w:val="24"/>
          <w:lang w:eastAsia="pl-PL"/>
        </w:rPr>
        <w:t>Sposób oraz termin składania ofert, termin otwarcia ofert</w:t>
      </w:r>
    </w:p>
    <w:p w14:paraId="28FB30ED" w14:textId="77777777" w:rsidR="0048027F" w:rsidRPr="00153009" w:rsidRDefault="0048027F" w:rsidP="0048027F">
      <w:pPr>
        <w:pStyle w:val="Akapitzlist"/>
        <w:numPr>
          <w:ilvl w:val="1"/>
          <w:numId w:val="7"/>
        </w:numPr>
        <w:spacing w:after="0" w:line="264" w:lineRule="auto"/>
        <w:ind w:left="1134" w:hanging="708"/>
        <w:jc w:val="both"/>
        <w:rPr>
          <w:rFonts w:asciiTheme="majorHAnsi" w:hAnsiTheme="majorHAnsi" w:cstheme="majorHAnsi"/>
          <w:sz w:val="24"/>
          <w:szCs w:val="24"/>
          <w:lang w:eastAsia="pl-PL"/>
        </w:rPr>
      </w:pPr>
      <w:r w:rsidRPr="00153009">
        <w:rPr>
          <w:rFonts w:asciiTheme="majorHAnsi" w:hAnsiTheme="majorHAnsi" w:cstheme="majorHAnsi"/>
          <w:sz w:val="24"/>
          <w:szCs w:val="24"/>
          <w:lang w:eastAsia="pl-PL"/>
        </w:rPr>
        <w:t xml:space="preserve">Ofertę wraz z wymaganymi dokumentami należy złożyć za pośrednictwem platformy zakupowej  pod adresem: </w:t>
      </w:r>
    </w:p>
    <w:p w14:paraId="6ABA4F49" w14:textId="5357D3E4" w:rsidR="001814C0" w:rsidRPr="00C328F3" w:rsidRDefault="00000000" w:rsidP="0048027F">
      <w:pPr>
        <w:pStyle w:val="Akapitzlist"/>
        <w:spacing w:after="0" w:line="264" w:lineRule="auto"/>
        <w:ind w:left="1134"/>
        <w:rPr>
          <w:rFonts w:asciiTheme="majorHAnsi" w:hAnsiTheme="majorHAnsi" w:cstheme="majorHAnsi"/>
          <w:sz w:val="24"/>
          <w:szCs w:val="24"/>
          <w:lang w:eastAsia="pl-PL"/>
        </w:rPr>
      </w:pPr>
      <w:hyperlink r:id="rId27" w:history="1">
        <w:r w:rsidR="007564F7" w:rsidRPr="00BA5D12">
          <w:rPr>
            <w:rStyle w:val="Hipercze"/>
            <w:rFonts w:asciiTheme="majorHAnsi" w:hAnsiTheme="majorHAnsi" w:cstheme="majorHAnsi"/>
            <w:sz w:val="24"/>
            <w:szCs w:val="24"/>
            <w:lang w:eastAsia="pl-PL"/>
          </w:rPr>
          <w:t>https://platformazakupowa.pl/transakcja/</w:t>
        </w:r>
        <w:r w:rsidR="007564F7" w:rsidRPr="007564F7">
          <w:rPr>
            <w:rStyle w:val="Hipercze"/>
            <w:rFonts w:asciiTheme="majorHAnsi" w:hAnsiTheme="majorHAnsi" w:cstheme="majorHAnsi"/>
            <w:sz w:val="24"/>
            <w:szCs w:val="24"/>
            <w:lang w:eastAsia="pl-PL"/>
          </w:rPr>
          <w:t>723172</w:t>
        </w:r>
      </w:hyperlink>
    </w:p>
    <w:p w14:paraId="18E305BE" w14:textId="77777777" w:rsidR="0048027F" w:rsidRPr="00153009" w:rsidRDefault="0048027F" w:rsidP="0048027F">
      <w:pPr>
        <w:pStyle w:val="Akapitzlist"/>
        <w:spacing w:after="0" w:line="264" w:lineRule="auto"/>
        <w:ind w:left="1134"/>
        <w:jc w:val="both"/>
        <w:rPr>
          <w:rFonts w:asciiTheme="majorHAnsi" w:hAnsiTheme="majorHAnsi" w:cstheme="majorHAnsi"/>
          <w:sz w:val="24"/>
          <w:szCs w:val="24"/>
          <w:lang w:eastAsia="pl-PL"/>
        </w:rPr>
      </w:pPr>
      <w:r w:rsidRPr="00153009">
        <w:rPr>
          <w:rFonts w:asciiTheme="majorHAnsi" w:hAnsiTheme="majorHAnsi" w:cstheme="majorHAnsi"/>
          <w:sz w:val="24"/>
          <w:szCs w:val="24"/>
          <w:lang w:eastAsia="pl-PL"/>
        </w:rPr>
        <w:t>Otwarcie ofert dokonywane jest przez odszyfrowanie i otwarcie ofert.</w:t>
      </w:r>
    </w:p>
    <w:p w14:paraId="58600597" w14:textId="77777777" w:rsidR="0048027F" w:rsidRPr="00153009" w:rsidRDefault="0048027F" w:rsidP="0048027F">
      <w:pPr>
        <w:pStyle w:val="Akapitzlist"/>
        <w:spacing w:after="0" w:line="264" w:lineRule="auto"/>
        <w:ind w:left="1134" w:hanging="708"/>
        <w:jc w:val="both"/>
        <w:rPr>
          <w:rFonts w:asciiTheme="majorHAnsi" w:hAnsiTheme="majorHAnsi" w:cstheme="majorHAnsi"/>
          <w:sz w:val="24"/>
          <w:szCs w:val="24"/>
          <w:lang w:eastAsia="pl-PL"/>
        </w:rPr>
      </w:pPr>
    </w:p>
    <w:p w14:paraId="76C35B34" w14:textId="3B9E0904" w:rsidR="0048027F" w:rsidRPr="007564F7" w:rsidRDefault="0048027F" w:rsidP="0048027F">
      <w:pPr>
        <w:pStyle w:val="Akapitzlist"/>
        <w:numPr>
          <w:ilvl w:val="1"/>
          <w:numId w:val="7"/>
        </w:numPr>
        <w:spacing w:after="0" w:line="264" w:lineRule="auto"/>
        <w:ind w:left="1134" w:hanging="708"/>
        <w:jc w:val="both"/>
        <w:rPr>
          <w:rFonts w:asciiTheme="majorHAnsi" w:hAnsiTheme="majorHAnsi" w:cstheme="majorHAnsi"/>
          <w:sz w:val="24"/>
          <w:szCs w:val="24"/>
          <w:lang w:eastAsia="pl-PL"/>
        </w:rPr>
      </w:pPr>
      <w:r w:rsidRPr="007564F7">
        <w:rPr>
          <w:rFonts w:asciiTheme="majorHAnsi" w:hAnsiTheme="majorHAnsi" w:cstheme="majorHAnsi"/>
          <w:sz w:val="24"/>
          <w:szCs w:val="24"/>
          <w:lang w:eastAsia="pl-PL"/>
        </w:rPr>
        <w:t xml:space="preserve">Termin składania ofert do dnia: </w:t>
      </w:r>
      <w:r w:rsidR="007564F7" w:rsidRPr="007564F7">
        <w:rPr>
          <w:rFonts w:asciiTheme="majorHAnsi" w:hAnsiTheme="majorHAnsi" w:cstheme="majorHAnsi"/>
          <w:sz w:val="24"/>
          <w:szCs w:val="24"/>
          <w:lang w:eastAsia="pl-PL"/>
        </w:rPr>
        <w:t xml:space="preserve"> 08.03.</w:t>
      </w:r>
      <w:r w:rsidRPr="007564F7">
        <w:rPr>
          <w:rFonts w:asciiTheme="majorHAnsi" w:hAnsiTheme="majorHAnsi" w:cstheme="majorHAnsi"/>
          <w:sz w:val="24"/>
          <w:szCs w:val="24"/>
          <w:lang w:eastAsia="pl-PL"/>
        </w:rPr>
        <w:t>202</w:t>
      </w:r>
      <w:r w:rsidR="00AF2D7D" w:rsidRPr="007564F7">
        <w:rPr>
          <w:rFonts w:asciiTheme="majorHAnsi" w:hAnsiTheme="majorHAnsi" w:cstheme="majorHAnsi"/>
          <w:sz w:val="24"/>
          <w:szCs w:val="24"/>
          <w:lang w:eastAsia="pl-PL"/>
        </w:rPr>
        <w:t>3</w:t>
      </w:r>
      <w:r w:rsidRPr="007564F7">
        <w:rPr>
          <w:rFonts w:asciiTheme="majorHAnsi" w:hAnsiTheme="majorHAnsi" w:cstheme="majorHAnsi"/>
          <w:sz w:val="24"/>
          <w:szCs w:val="24"/>
          <w:lang w:eastAsia="pl-PL"/>
        </w:rPr>
        <w:t xml:space="preserve"> r. godz. 11.00</w:t>
      </w:r>
    </w:p>
    <w:p w14:paraId="3F8EC291" w14:textId="77777777" w:rsidR="0048027F" w:rsidRPr="007564F7" w:rsidRDefault="0048027F" w:rsidP="0048027F">
      <w:pPr>
        <w:pStyle w:val="Akapitzlist"/>
        <w:spacing w:after="0" w:line="264" w:lineRule="auto"/>
        <w:rPr>
          <w:rFonts w:asciiTheme="majorHAnsi" w:hAnsiTheme="majorHAnsi" w:cstheme="majorHAnsi"/>
          <w:sz w:val="24"/>
          <w:szCs w:val="24"/>
          <w:lang w:eastAsia="pl-PL"/>
        </w:rPr>
      </w:pPr>
    </w:p>
    <w:p w14:paraId="62CB0512" w14:textId="23034AC8" w:rsidR="0048027F" w:rsidRPr="007564F7" w:rsidRDefault="0048027F" w:rsidP="0048027F">
      <w:pPr>
        <w:pStyle w:val="Akapitzlist"/>
        <w:numPr>
          <w:ilvl w:val="1"/>
          <w:numId w:val="7"/>
        </w:numPr>
        <w:spacing w:after="0" w:line="264" w:lineRule="auto"/>
        <w:ind w:left="1134" w:hanging="708"/>
        <w:jc w:val="both"/>
        <w:rPr>
          <w:rFonts w:asciiTheme="majorHAnsi" w:hAnsiTheme="majorHAnsi" w:cstheme="majorHAnsi"/>
          <w:sz w:val="24"/>
          <w:szCs w:val="24"/>
          <w:lang w:eastAsia="pl-PL"/>
        </w:rPr>
      </w:pPr>
      <w:r w:rsidRPr="007564F7">
        <w:rPr>
          <w:rFonts w:asciiTheme="majorHAnsi" w:hAnsiTheme="majorHAnsi" w:cstheme="majorHAnsi"/>
          <w:sz w:val="24"/>
          <w:szCs w:val="24"/>
          <w:lang w:eastAsia="pl-PL"/>
        </w:rPr>
        <w:t xml:space="preserve">Termin otwarcia ofert: </w:t>
      </w:r>
      <w:r w:rsidR="007564F7" w:rsidRPr="007564F7">
        <w:rPr>
          <w:rFonts w:asciiTheme="majorHAnsi" w:hAnsiTheme="majorHAnsi" w:cstheme="majorHAnsi"/>
          <w:sz w:val="24"/>
          <w:szCs w:val="24"/>
          <w:lang w:eastAsia="pl-PL"/>
        </w:rPr>
        <w:t>08.03.</w:t>
      </w:r>
      <w:r w:rsidRPr="007564F7">
        <w:rPr>
          <w:rFonts w:asciiTheme="majorHAnsi" w:hAnsiTheme="majorHAnsi" w:cstheme="majorHAnsi"/>
          <w:sz w:val="24"/>
          <w:szCs w:val="24"/>
          <w:lang w:eastAsia="pl-PL"/>
        </w:rPr>
        <w:t>202</w:t>
      </w:r>
      <w:r w:rsidR="00AF2D7D" w:rsidRPr="007564F7">
        <w:rPr>
          <w:rFonts w:asciiTheme="majorHAnsi" w:hAnsiTheme="majorHAnsi" w:cstheme="majorHAnsi"/>
          <w:sz w:val="24"/>
          <w:szCs w:val="24"/>
          <w:lang w:eastAsia="pl-PL"/>
        </w:rPr>
        <w:t>3</w:t>
      </w:r>
      <w:r w:rsidRPr="007564F7">
        <w:rPr>
          <w:rFonts w:asciiTheme="majorHAnsi" w:hAnsiTheme="majorHAnsi" w:cstheme="majorHAnsi"/>
          <w:sz w:val="24"/>
          <w:szCs w:val="24"/>
          <w:lang w:eastAsia="pl-PL"/>
        </w:rPr>
        <w:t xml:space="preserve"> r. godz. 11.15</w:t>
      </w:r>
    </w:p>
    <w:p w14:paraId="218E7FEC" w14:textId="77777777" w:rsidR="0048027F" w:rsidRPr="006B5FD1" w:rsidRDefault="0048027F" w:rsidP="0048027F">
      <w:pPr>
        <w:pStyle w:val="Akapitzlist"/>
        <w:spacing w:after="0" w:line="264" w:lineRule="auto"/>
        <w:rPr>
          <w:rFonts w:asciiTheme="majorHAnsi" w:hAnsiTheme="majorHAnsi" w:cstheme="majorHAnsi"/>
          <w:sz w:val="24"/>
          <w:szCs w:val="24"/>
          <w:lang w:eastAsia="pl-PL"/>
        </w:rPr>
      </w:pPr>
    </w:p>
    <w:p w14:paraId="72CE484A" w14:textId="77777777" w:rsidR="0048027F" w:rsidRPr="006B5FD1" w:rsidRDefault="0048027F" w:rsidP="0048027F">
      <w:pPr>
        <w:pStyle w:val="Akapitzlist"/>
        <w:numPr>
          <w:ilvl w:val="1"/>
          <w:numId w:val="7"/>
        </w:numPr>
        <w:spacing w:after="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Do oferty należy dołączyć wszystkie wymagane w SWZ dokumenty.</w:t>
      </w:r>
    </w:p>
    <w:p w14:paraId="6EB82AA1" w14:textId="77777777" w:rsidR="0048027F" w:rsidRPr="006B5FD1" w:rsidRDefault="0048027F" w:rsidP="0048027F">
      <w:pPr>
        <w:pStyle w:val="Akapitzlist"/>
        <w:spacing w:after="0" w:line="264" w:lineRule="auto"/>
        <w:jc w:val="both"/>
        <w:rPr>
          <w:rFonts w:asciiTheme="majorHAnsi" w:hAnsiTheme="majorHAnsi" w:cstheme="majorHAnsi"/>
          <w:sz w:val="24"/>
          <w:szCs w:val="24"/>
          <w:lang w:eastAsia="pl-PL"/>
        </w:rPr>
      </w:pPr>
    </w:p>
    <w:p w14:paraId="2A48441F" w14:textId="77777777" w:rsidR="0048027F" w:rsidRPr="003D7798" w:rsidRDefault="0048027F" w:rsidP="0048027F">
      <w:pPr>
        <w:pStyle w:val="Akapitzlist"/>
        <w:numPr>
          <w:ilvl w:val="1"/>
          <w:numId w:val="7"/>
        </w:numPr>
        <w:spacing w:after="0" w:line="264" w:lineRule="auto"/>
        <w:ind w:left="1134" w:hanging="708"/>
        <w:jc w:val="both"/>
        <w:rPr>
          <w:rFonts w:asciiTheme="majorHAnsi" w:hAnsiTheme="majorHAnsi" w:cstheme="majorHAnsi"/>
          <w:sz w:val="24"/>
          <w:szCs w:val="24"/>
          <w:lang w:eastAsia="pl-PL"/>
        </w:rPr>
      </w:pPr>
      <w:r w:rsidRPr="003D7798">
        <w:rPr>
          <w:rFonts w:asciiTheme="majorHAnsi" w:hAnsiTheme="majorHAnsi" w:cstheme="majorHAnsi"/>
          <w:sz w:val="24"/>
          <w:szCs w:val="24"/>
          <w:lang w:eastAsia="pl-PL"/>
        </w:rPr>
        <w:t>Po wypełnieniu Formularza składania oferty lub wniosku i dołączenia  wszystkich wymaganych załączników należy kliknąć przycisk „Przejdź do podsumowania”.</w:t>
      </w:r>
    </w:p>
    <w:p w14:paraId="316A26D0" w14:textId="77777777" w:rsidR="0048027F" w:rsidRPr="003D7798" w:rsidRDefault="0048027F" w:rsidP="0048027F">
      <w:pPr>
        <w:pStyle w:val="Akapitzlist"/>
        <w:spacing w:after="0" w:line="264" w:lineRule="auto"/>
        <w:jc w:val="both"/>
        <w:rPr>
          <w:rFonts w:asciiTheme="majorHAnsi" w:hAnsiTheme="majorHAnsi" w:cstheme="majorHAnsi"/>
          <w:sz w:val="24"/>
          <w:szCs w:val="24"/>
          <w:lang w:eastAsia="pl-PL"/>
        </w:rPr>
      </w:pPr>
    </w:p>
    <w:p w14:paraId="505FD353" w14:textId="77777777" w:rsidR="0048027F" w:rsidRPr="003D7798" w:rsidRDefault="0048027F" w:rsidP="0048027F">
      <w:pPr>
        <w:pStyle w:val="Akapitzlist"/>
        <w:numPr>
          <w:ilvl w:val="1"/>
          <w:numId w:val="7"/>
        </w:numPr>
        <w:spacing w:after="0" w:line="264" w:lineRule="auto"/>
        <w:ind w:left="1134" w:hanging="708"/>
        <w:jc w:val="both"/>
        <w:rPr>
          <w:rFonts w:asciiTheme="majorHAnsi" w:hAnsiTheme="majorHAnsi" w:cstheme="majorHAnsi"/>
          <w:sz w:val="24"/>
          <w:szCs w:val="24"/>
          <w:lang w:eastAsia="pl-PL"/>
        </w:rPr>
      </w:pPr>
      <w:r w:rsidRPr="003D7798">
        <w:rPr>
          <w:rFonts w:asciiTheme="majorHAnsi" w:hAnsiTheme="majorHAnsi" w:cstheme="majorHAnsi"/>
          <w:sz w:val="24"/>
          <w:szCs w:val="24"/>
          <w:lang w:eastAsia="pl-PL"/>
        </w:rPr>
        <w:t>Za datę złożenia oferty przyjmuje się datę jej przekazania w systemie w drugim kroku składania oferty poprzez kliknięcie przycisku “Złóż ofertę” i wyświetlenie się komunikatu, że oferta została zaszyfrowana i złożona.</w:t>
      </w:r>
    </w:p>
    <w:p w14:paraId="073B0839" w14:textId="77777777" w:rsidR="0048027F" w:rsidRPr="003D7798" w:rsidRDefault="0048027F" w:rsidP="0048027F">
      <w:pPr>
        <w:pStyle w:val="Akapitzlist"/>
        <w:spacing w:after="0" w:line="264" w:lineRule="auto"/>
        <w:jc w:val="both"/>
        <w:rPr>
          <w:rFonts w:asciiTheme="majorHAnsi" w:hAnsiTheme="majorHAnsi" w:cstheme="majorHAnsi"/>
          <w:sz w:val="24"/>
          <w:szCs w:val="24"/>
          <w:lang w:eastAsia="pl-PL"/>
        </w:rPr>
      </w:pPr>
    </w:p>
    <w:p w14:paraId="7EB729DA" w14:textId="77777777" w:rsidR="0048027F" w:rsidRPr="003D7798" w:rsidRDefault="0048027F" w:rsidP="0048027F">
      <w:pPr>
        <w:pStyle w:val="Akapitzlist"/>
        <w:numPr>
          <w:ilvl w:val="1"/>
          <w:numId w:val="7"/>
        </w:numPr>
        <w:spacing w:after="0" w:line="264" w:lineRule="auto"/>
        <w:ind w:left="1134" w:hanging="708"/>
        <w:jc w:val="both"/>
        <w:rPr>
          <w:rStyle w:val="Hipercze"/>
          <w:rFonts w:asciiTheme="majorHAnsi" w:hAnsiTheme="majorHAnsi" w:cstheme="majorHAnsi"/>
          <w:color w:val="auto"/>
          <w:sz w:val="24"/>
          <w:szCs w:val="24"/>
          <w:u w:val="none"/>
          <w:lang w:eastAsia="pl-PL"/>
        </w:rPr>
      </w:pPr>
      <w:r w:rsidRPr="003D7798">
        <w:rPr>
          <w:rFonts w:asciiTheme="majorHAnsi" w:hAnsiTheme="majorHAnsi" w:cstheme="majorHAnsi"/>
          <w:sz w:val="24"/>
          <w:szCs w:val="24"/>
          <w:lang w:eastAsia="pl-PL"/>
        </w:rPr>
        <w:lastRenderedPageBreak/>
        <w:t xml:space="preserve">Szczegółowa instrukcja dla wykonawców dotycząca złożenia, wycofania oferty znajduje się na stronie internetowej pod adresem:  </w:t>
      </w:r>
      <w:hyperlink r:id="rId28" w:history="1">
        <w:r w:rsidRPr="003D7798">
          <w:rPr>
            <w:rStyle w:val="Hipercze"/>
            <w:rFonts w:asciiTheme="majorHAnsi" w:hAnsiTheme="majorHAnsi" w:cstheme="majorHAnsi"/>
            <w:sz w:val="24"/>
            <w:szCs w:val="24"/>
            <w:lang w:eastAsia="pl-PL"/>
          </w:rPr>
          <w:t>https://platformazakupowa.pl/strona/45-instrukcje</w:t>
        </w:r>
      </w:hyperlink>
      <w:r w:rsidRPr="003D7798">
        <w:rPr>
          <w:rStyle w:val="Hipercze"/>
          <w:rFonts w:asciiTheme="majorHAnsi" w:hAnsiTheme="majorHAnsi" w:cstheme="majorHAnsi"/>
          <w:color w:val="auto"/>
          <w:sz w:val="24"/>
          <w:szCs w:val="24"/>
          <w:lang w:eastAsia="pl-PL"/>
        </w:rPr>
        <w:t xml:space="preserve"> </w:t>
      </w:r>
    </w:p>
    <w:p w14:paraId="53CD8469" w14:textId="77777777" w:rsidR="0048027F" w:rsidRPr="006B5FD1" w:rsidRDefault="0048027F" w:rsidP="0048027F">
      <w:pPr>
        <w:pStyle w:val="Akapitzlist"/>
        <w:spacing w:after="0" w:line="264" w:lineRule="auto"/>
        <w:jc w:val="both"/>
        <w:rPr>
          <w:rFonts w:asciiTheme="majorHAnsi" w:hAnsiTheme="majorHAnsi" w:cstheme="majorHAnsi"/>
          <w:sz w:val="24"/>
          <w:szCs w:val="24"/>
          <w:lang w:eastAsia="pl-PL"/>
        </w:rPr>
      </w:pPr>
    </w:p>
    <w:p w14:paraId="0E5D7F7F" w14:textId="77777777" w:rsidR="0048027F" w:rsidRPr="006B5FD1" w:rsidRDefault="0048027F" w:rsidP="0048027F">
      <w:pPr>
        <w:pStyle w:val="Akapitzlist"/>
        <w:numPr>
          <w:ilvl w:val="1"/>
          <w:numId w:val="7"/>
        </w:numPr>
        <w:spacing w:after="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Otwarcie ofert następuje niezwłocznie po upływie terminu składania ofert, nie później niż następnego dnia po dniu, w którym upłynął termin składania ofert.</w:t>
      </w:r>
    </w:p>
    <w:p w14:paraId="33F0EC53" w14:textId="77777777" w:rsidR="0048027F" w:rsidRPr="006B5FD1" w:rsidRDefault="0048027F" w:rsidP="0048027F">
      <w:pPr>
        <w:pStyle w:val="Akapitzlist"/>
        <w:spacing w:after="0" w:line="264" w:lineRule="auto"/>
        <w:rPr>
          <w:rFonts w:asciiTheme="majorHAnsi" w:hAnsiTheme="majorHAnsi" w:cstheme="majorHAnsi"/>
          <w:sz w:val="24"/>
          <w:szCs w:val="24"/>
          <w:lang w:eastAsia="pl-PL"/>
        </w:rPr>
      </w:pPr>
    </w:p>
    <w:p w14:paraId="3CA7070A" w14:textId="77777777" w:rsidR="0048027F" w:rsidRPr="006B5FD1" w:rsidRDefault="0048027F" w:rsidP="0048027F">
      <w:pPr>
        <w:pStyle w:val="Akapitzlist"/>
        <w:numPr>
          <w:ilvl w:val="1"/>
          <w:numId w:val="7"/>
        </w:numPr>
        <w:spacing w:after="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6EC5F122" w14:textId="77777777" w:rsidR="0048027F" w:rsidRPr="006B5FD1" w:rsidRDefault="0048027F" w:rsidP="0048027F">
      <w:pPr>
        <w:pStyle w:val="Akapitzlist"/>
        <w:spacing w:after="0" w:line="264" w:lineRule="auto"/>
        <w:jc w:val="both"/>
        <w:rPr>
          <w:rFonts w:asciiTheme="majorHAnsi" w:hAnsiTheme="majorHAnsi" w:cstheme="majorHAnsi"/>
          <w:sz w:val="24"/>
          <w:szCs w:val="24"/>
          <w:lang w:eastAsia="pl-PL"/>
        </w:rPr>
      </w:pPr>
    </w:p>
    <w:p w14:paraId="3AC091C6" w14:textId="77777777" w:rsidR="0048027F" w:rsidRPr="006B5FD1" w:rsidRDefault="0048027F" w:rsidP="0048027F">
      <w:pPr>
        <w:pStyle w:val="Akapitzlist"/>
        <w:numPr>
          <w:ilvl w:val="1"/>
          <w:numId w:val="7"/>
        </w:numPr>
        <w:spacing w:after="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Zamawiający poinformuje o zmianie terminu otwarcia ofert na stronie internetowej prowadzonego postępowania.</w:t>
      </w:r>
    </w:p>
    <w:p w14:paraId="08A52C7A" w14:textId="77777777" w:rsidR="0048027F" w:rsidRPr="006B5FD1" w:rsidRDefault="0048027F" w:rsidP="0048027F">
      <w:pPr>
        <w:pStyle w:val="Akapitzlist"/>
        <w:spacing w:after="0" w:line="264" w:lineRule="auto"/>
        <w:ind w:left="1134"/>
        <w:jc w:val="both"/>
        <w:rPr>
          <w:rFonts w:asciiTheme="majorHAnsi" w:hAnsiTheme="majorHAnsi" w:cstheme="majorHAnsi"/>
          <w:sz w:val="24"/>
          <w:szCs w:val="24"/>
          <w:lang w:eastAsia="pl-PL"/>
        </w:rPr>
      </w:pPr>
    </w:p>
    <w:p w14:paraId="43A80C1A" w14:textId="77777777" w:rsidR="0048027F" w:rsidRPr="006B5FD1" w:rsidRDefault="0048027F" w:rsidP="0048027F">
      <w:pPr>
        <w:pStyle w:val="Akapitzlist"/>
        <w:numPr>
          <w:ilvl w:val="1"/>
          <w:numId w:val="7"/>
        </w:numPr>
        <w:spacing w:after="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Zamawiający, najpóźniej przed otwarciem ofert, udostępnia na stronie internetowej prowadzonego postępowania informację o kwocie, jaką zamierza przeznaczyć na sfinansowanie zamówienia.</w:t>
      </w:r>
    </w:p>
    <w:p w14:paraId="20E51BBC" w14:textId="77777777" w:rsidR="0048027F" w:rsidRPr="006B5FD1" w:rsidRDefault="0048027F" w:rsidP="0048027F">
      <w:pPr>
        <w:pStyle w:val="Akapitzlist"/>
        <w:spacing w:after="0" w:line="264" w:lineRule="auto"/>
        <w:jc w:val="both"/>
        <w:rPr>
          <w:rFonts w:asciiTheme="majorHAnsi" w:hAnsiTheme="majorHAnsi" w:cstheme="majorHAnsi"/>
          <w:sz w:val="24"/>
          <w:szCs w:val="24"/>
          <w:lang w:eastAsia="pl-PL"/>
        </w:rPr>
      </w:pPr>
    </w:p>
    <w:p w14:paraId="1065D06B" w14:textId="77777777" w:rsidR="0048027F" w:rsidRPr="006B5FD1" w:rsidRDefault="0048027F" w:rsidP="0048027F">
      <w:pPr>
        <w:pStyle w:val="Akapitzlist"/>
        <w:numPr>
          <w:ilvl w:val="1"/>
          <w:numId w:val="7"/>
        </w:numPr>
        <w:spacing w:after="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Zamawiający, niezwłocznie po otwarciu ofert, udostępnia na stronie internetowej prowadzonego postępowania informacje o:</w:t>
      </w:r>
    </w:p>
    <w:p w14:paraId="2CF95989" w14:textId="77777777" w:rsidR="0048027F" w:rsidRPr="003D7798" w:rsidRDefault="0048027F" w:rsidP="0048027F">
      <w:pPr>
        <w:pStyle w:val="Akapitzlist"/>
        <w:numPr>
          <w:ilvl w:val="2"/>
          <w:numId w:val="7"/>
        </w:numPr>
        <w:spacing w:after="0" w:line="264" w:lineRule="auto"/>
        <w:ind w:left="2127" w:hanging="993"/>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 xml:space="preserve">nazwach albo imionach i nazwiskach oraz siedzibach lub miejscach prowadzonej działalności gospodarczej albo miejscach zamieszkania </w:t>
      </w:r>
      <w:r w:rsidRPr="003D7798">
        <w:rPr>
          <w:rFonts w:asciiTheme="majorHAnsi" w:hAnsiTheme="majorHAnsi" w:cstheme="majorHAnsi"/>
          <w:sz w:val="24"/>
          <w:szCs w:val="24"/>
          <w:lang w:eastAsia="pl-PL"/>
        </w:rPr>
        <w:t>wykonawców, których oferty zostały otwarte,</w:t>
      </w:r>
    </w:p>
    <w:p w14:paraId="74ECAD3D" w14:textId="77777777" w:rsidR="0048027F" w:rsidRPr="003D7798" w:rsidRDefault="0048027F" w:rsidP="0048027F">
      <w:pPr>
        <w:pStyle w:val="Akapitzlist"/>
        <w:numPr>
          <w:ilvl w:val="2"/>
          <w:numId w:val="7"/>
        </w:numPr>
        <w:spacing w:after="0" w:line="264" w:lineRule="auto"/>
        <w:ind w:left="2127" w:hanging="993"/>
        <w:jc w:val="both"/>
        <w:rPr>
          <w:rFonts w:asciiTheme="majorHAnsi" w:hAnsiTheme="majorHAnsi" w:cstheme="majorHAnsi"/>
          <w:sz w:val="24"/>
          <w:szCs w:val="24"/>
          <w:lang w:eastAsia="pl-PL"/>
        </w:rPr>
      </w:pPr>
      <w:r w:rsidRPr="003D7798">
        <w:rPr>
          <w:rFonts w:asciiTheme="majorHAnsi" w:hAnsiTheme="majorHAnsi" w:cstheme="majorHAnsi"/>
          <w:sz w:val="24"/>
          <w:szCs w:val="24"/>
          <w:lang w:eastAsia="pl-PL"/>
        </w:rPr>
        <w:t>cenach zawartych w ofertach,</w:t>
      </w:r>
    </w:p>
    <w:p w14:paraId="36BF0083" w14:textId="77777777" w:rsidR="0048027F" w:rsidRPr="003D7798" w:rsidRDefault="0048027F" w:rsidP="0048027F">
      <w:pPr>
        <w:pStyle w:val="Akapitzlist"/>
        <w:numPr>
          <w:ilvl w:val="2"/>
          <w:numId w:val="7"/>
        </w:numPr>
        <w:spacing w:after="0" w:line="264" w:lineRule="auto"/>
        <w:ind w:left="2127" w:hanging="993"/>
        <w:jc w:val="both"/>
        <w:rPr>
          <w:rFonts w:asciiTheme="majorHAnsi" w:hAnsiTheme="majorHAnsi" w:cstheme="majorHAnsi"/>
          <w:sz w:val="24"/>
          <w:szCs w:val="24"/>
          <w:lang w:eastAsia="pl-PL"/>
        </w:rPr>
      </w:pPr>
      <w:r w:rsidRPr="003D7798">
        <w:rPr>
          <w:rFonts w:asciiTheme="majorHAnsi" w:hAnsiTheme="majorHAnsi" w:cstheme="majorHAnsi"/>
          <w:sz w:val="24"/>
          <w:szCs w:val="24"/>
          <w:lang w:eastAsia="pl-PL"/>
        </w:rPr>
        <w:t>Informacja zostanie opublikowana na stronie postępowania na</w:t>
      </w:r>
      <w:hyperlink r:id="rId29" w:history="1">
        <w:r w:rsidRPr="003D7798">
          <w:rPr>
            <w:rStyle w:val="Hipercze"/>
            <w:rFonts w:asciiTheme="majorHAnsi" w:hAnsiTheme="majorHAnsi" w:cstheme="majorHAnsi"/>
            <w:color w:val="auto"/>
            <w:sz w:val="24"/>
            <w:szCs w:val="24"/>
            <w:u w:val="none"/>
            <w:lang w:eastAsia="pl-PL"/>
          </w:rPr>
          <w:t xml:space="preserve"> platformie</w:t>
        </w:r>
      </w:hyperlink>
      <w:r w:rsidRPr="003D7798">
        <w:rPr>
          <w:rStyle w:val="Hipercze"/>
          <w:rFonts w:asciiTheme="majorHAnsi" w:hAnsiTheme="majorHAnsi" w:cstheme="majorHAnsi"/>
          <w:color w:val="auto"/>
          <w:sz w:val="24"/>
          <w:szCs w:val="24"/>
          <w:u w:val="none"/>
          <w:lang w:eastAsia="pl-PL"/>
        </w:rPr>
        <w:t xml:space="preserve"> zakupowej </w:t>
      </w:r>
      <w:r w:rsidRPr="003D7798">
        <w:rPr>
          <w:rFonts w:asciiTheme="majorHAnsi" w:hAnsiTheme="majorHAnsi" w:cstheme="majorHAnsi"/>
          <w:sz w:val="24"/>
          <w:szCs w:val="24"/>
          <w:lang w:eastAsia="pl-PL"/>
        </w:rPr>
        <w:t xml:space="preserve"> w sekcji ,,Komunikaty”.</w:t>
      </w:r>
    </w:p>
    <w:p w14:paraId="58836519" w14:textId="77777777" w:rsidR="0048027F" w:rsidRPr="006B5FD1" w:rsidRDefault="0048027F" w:rsidP="0048027F">
      <w:pPr>
        <w:pStyle w:val="Akapitzlist"/>
        <w:spacing w:after="0" w:line="264" w:lineRule="auto"/>
        <w:ind w:left="2127"/>
        <w:jc w:val="both"/>
        <w:rPr>
          <w:rFonts w:asciiTheme="majorHAnsi" w:hAnsiTheme="majorHAnsi" w:cstheme="majorHAnsi"/>
          <w:sz w:val="24"/>
          <w:szCs w:val="24"/>
          <w:lang w:eastAsia="pl-PL"/>
        </w:rPr>
      </w:pPr>
    </w:p>
    <w:p w14:paraId="43CA632C" w14:textId="77777777" w:rsidR="0048027F" w:rsidRPr="006B5FD1" w:rsidRDefault="0048027F" w:rsidP="0048027F">
      <w:pPr>
        <w:pStyle w:val="Akapitzlist"/>
        <w:numPr>
          <w:ilvl w:val="1"/>
          <w:numId w:val="7"/>
        </w:numPr>
        <w:spacing w:after="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Zgodnie z ustawą Pzp zamawiający nie ma obowiązku przeprowadzania sesji otwarcia ofert w sposób jawny z udziałem wykonawców lub transmitowania sesji otwarcia za pośrednictwem elektronicznych narzędzi do przekazu wideo on-line, a ma jedynie takie uprawnienie.</w:t>
      </w:r>
    </w:p>
    <w:p w14:paraId="464B68D3" w14:textId="77777777" w:rsidR="0048027F" w:rsidRPr="006B5FD1" w:rsidRDefault="0048027F" w:rsidP="0048027F">
      <w:pPr>
        <w:pStyle w:val="Akapitzlist"/>
        <w:spacing w:after="0" w:line="264" w:lineRule="auto"/>
        <w:jc w:val="both"/>
        <w:rPr>
          <w:rFonts w:asciiTheme="majorHAnsi" w:hAnsiTheme="majorHAnsi" w:cstheme="majorHAnsi"/>
          <w:sz w:val="24"/>
          <w:szCs w:val="24"/>
          <w:lang w:eastAsia="pl-PL"/>
        </w:rPr>
      </w:pPr>
    </w:p>
    <w:p w14:paraId="56013853" w14:textId="77777777" w:rsidR="0048027F" w:rsidRDefault="0048027F" w:rsidP="0048027F">
      <w:pPr>
        <w:pStyle w:val="Akapitzlist"/>
        <w:numPr>
          <w:ilvl w:val="1"/>
          <w:numId w:val="7"/>
        </w:numPr>
        <w:autoSpaceDE w:val="0"/>
        <w:spacing w:after="0" w:line="264" w:lineRule="auto"/>
        <w:ind w:left="1134" w:hanging="708"/>
        <w:jc w:val="both"/>
        <w:rPr>
          <w:rFonts w:asciiTheme="majorHAnsi" w:hAnsiTheme="majorHAnsi" w:cstheme="majorHAnsi"/>
          <w:sz w:val="24"/>
          <w:szCs w:val="24"/>
        </w:rPr>
      </w:pPr>
      <w:r w:rsidRPr="006B5FD1">
        <w:rPr>
          <w:rFonts w:asciiTheme="majorHAnsi" w:hAnsiTheme="majorHAnsi" w:cstheme="majorHAnsi"/>
          <w:sz w:val="24"/>
          <w:szCs w:val="24"/>
        </w:rPr>
        <w:t>Zaleca się przy sporządzaniu oferty ze skorzystania ze wzorów (formularz ofertowy, oświadczenia) przygotowanych przez zamawiającego. Wykonawca może przedstawić ofertę na swoich formularzach z zastrzeżeniem, że muszą one zawierać wszystkie informacje określone przez zamawiającego w SWZ.</w:t>
      </w:r>
    </w:p>
    <w:p w14:paraId="1B4CCF63" w14:textId="77777777" w:rsidR="004730CE" w:rsidRPr="004730CE" w:rsidRDefault="004730CE" w:rsidP="000E7E4D">
      <w:pPr>
        <w:pStyle w:val="Akapitzlist"/>
        <w:spacing w:after="0" w:line="264" w:lineRule="auto"/>
        <w:rPr>
          <w:rFonts w:asciiTheme="majorHAnsi" w:hAnsiTheme="majorHAnsi" w:cstheme="majorHAnsi"/>
          <w:sz w:val="24"/>
          <w:szCs w:val="24"/>
        </w:rPr>
      </w:pPr>
    </w:p>
    <w:p w14:paraId="74746878" w14:textId="5C9CCF27" w:rsidR="009D33D0" w:rsidRPr="007564F7" w:rsidRDefault="00C73E46" w:rsidP="00363042">
      <w:pPr>
        <w:pStyle w:val="Nagwek1"/>
        <w:numPr>
          <w:ilvl w:val="0"/>
          <w:numId w:val="28"/>
        </w:numPr>
        <w:spacing w:before="0" w:line="264" w:lineRule="auto"/>
        <w:ind w:left="426" w:hanging="426"/>
        <w:rPr>
          <w:rFonts w:eastAsia="Times New Roman" w:cstheme="majorHAnsi"/>
          <w:b/>
          <w:bCs/>
          <w:color w:val="auto"/>
          <w:sz w:val="24"/>
          <w:szCs w:val="24"/>
          <w:lang w:eastAsia="pl-PL"/>
        </w:rPr>
      </w:pPr>
      <w:r w:rsidRPr="007564F7">
        <w:rPr>
          <w:rFonts w:eastAsia="Times New Roman" w:cstheme="majorHAnsi"/>
          <w:b/>
          <w:bCs/>
          <w:color w:val="auto"/>
          <w:sz w:val="24"/>
          <w:szCs w:val="24"/>
          <w:lang w:eastAsia="pl-PL"/>
        </w:rPr>
        <w:t>Termin związania ofertą</w:t>
      </w:r>
    </w:p>
    <w:p w14:paraId="4757DF2C" w14:textId="14F1B5F1" w:rsidR="004C7F1C" w:rsidRPr="007564F7" w:rsidRDefault="004C7F1C" w:rsidP="000E7E4D">
      <w:pPr>
        <w:pStyle w:val="Akapitzlist"/>
        <w:numPr>
          <w:ilvl w:val="0"/>
          <w:numId w:val="24"/>
        </w:numPr>
        <w:spacing w:after="0" w:line="264" w:lineRule="auto"/>
        <w:ind w:left="1276" w:hanging="916"/>
        <w:jc w:val="both"/>
        <w:rPr>
          <w:rFonts w:asciiTheme="majorHAnsi" w:hAnsiTheme="majorHAnsi" w:cstheme="majorHAnsi"/>
          <w:sz w:val="24"/>
          <w:szCs w:val="24"/>
          <w:lang w:eastAsia="pl-PL"/>
        </w:rPr>
      </w:pPr>
      <w:r w:rsidRPr="007564F7">
        <w:rPr>
          <w:rFonts w:asciiTheme="majorHAnsi" w:hAnsiTheme="majorHAnsi" w:cstheme="majorHAnsi"/>
          <w:sz w:val="24"/>
          <w:szCs w:val="24"/>
          <w:lang w:eastAsia="pl-PL"/>
        </w:rPr>
        <w:t xml:space="preserve">Wykonawca jest związany ofertą do dnia </w:t>
      </w:r>
      <w:r w:rsidR="007564F7" w:rsidRPr="007564F7">
        <w:rPr>
          <w:rFonts w:asciiTheme="majorHAnsi" w:hAnsiTheme="majorHAnsi" w:cstheme="majorHAnsi"/>
          <w:sz w:val="24"/>
          <w:szCs w:val="24"/>
          <w:lang w:eastAsia="pl-PL"/>
        </w:rPr>
        <w:t>05.06.</w:t>
      </w:r>
      <w:r w:rsidR="001F1CA1" w:rsidRPr="007564F7">
        <w:rPr>
          <w:rFonts w:asciiTheme="majorHAnsi" w:hAnsiTheme="majorHAnsi" w:cstheme="majorHAnsi"/>
          <w:sz w:val="24"/>
          <w:szCs w:val="24"/>
          <w:lang w:eastAsia="pl-PL"/>
        </w:rPr>
        <w:t>202</w:t>
      </w:r>
      <w:r w:rsidR="0008715A" w:rsidRPr="007564F7">
        <w:rPr>
          <w:rFonts w:asciiTheme="majorHAnsi" w:hAnsiTheme="majorHAnsi" w:cstheme="majorHAnsi"/>
          <w:sz w:val="24"/>
          <w:szCs w:val="24"/>
          <w:lang w:eastAsia="pl-PL"/>
        </w:rPr>
        <w:t>3</w:t>
      </w:r>
      <w:r w:rsidR="00585939" w:rsidRPr="007564F7">
        <w:rPr>
          <w:rFonts w:asciiTheme="majorHAnsi" w:hAnsiTheme="majorHAnsi" w:cstheme="majorHAnsi"/>
          <w:sz w:val="24"/>
          <w:szCs w:val="24"/>
          <w:lang w:eastAsia="pl-PL"/>
        </w:rPr>
        <w:t xml:space="preserve"> r. </w:t>
      </w:r>
    </w:p>
    <w:p w14:paraId="75ED4766" w14:textId="77777777" w:rsidR="00521C4D" w:rsidRPr="006B5FD1" w:rsidRDefault="00521C4D" w:rsidP="000E7E4D">
      <w:pPr>
        <w:pStyle w:val="Akapitzlist"/>
        <w:spacing w:after="0" w:line="264" w:lineRule="auto"/>
        <w:ind w:left="1276"/>
        <w:jc w:val="both"/>
        <w:rPr>
          <w:rFonts w:asciiTheme="majorHAnsi" w:hAnsiTheme="majorHAnsi" w:cstheme="majorHAnsi"/>
          <w:sz w:val="24"/>
          <w:szCs w:val="24"/>
          <w:lang w:eastAsia="pl-PL"/>
        </w:rPr>
      </w:pPr>
    </w:p>
    <w:p w14:paraId="4FBA99C2" w14:textId="647B070F" w:rsidR="004C7F1C" w:rsidRPr="006B5FD1" w:rsidRDefault="004C7F1C" w:rsidP="000E7E4D">
      <w:pPr>
        <w:pStyle w:val="Akapitzlist"/>
        <w:numPr>
          <w:ilvl w:val="0"/>
          <w:numId w:val="24"/>
        </w:numPr>
        <w:spacing w:after="0" w:line="264" w:lineRule="auto"/>
        <w:ind w:left="1276" w:hanging="916"/>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 xml:space="preserve">W przypadku gdy wybór najkorzystniejszej oferty nie nastąpi przed upływem terminu związania   ofertą   określonego   w   dokumentach   zamówienia,  </w:t>
      </w:r>
      <w:r w:rsidR="00FE7603" w:rsidRPr="006B5FD1">
        <w:rPr>
          <w:rFonts w:asciiTheme="majorHAnsi" w:hAnsiTheme="majorHAnsi" w:cstheme="majorHAnsi"/>
          <w:sz w:val="24"/>
          <w:szCs w:val="24"/>
          <w:lang w:eastAsia="pl-PL"/>
        </w:rPr>
        <w:lastRenderedPageBreak/>
        <w:t>z</w:t>
      </w:r>
      <w:r w:rsidRPr="006B5FD1">
        <w:rPr>
          <w:rFonts w:asciiTheme="majorHAnsi" w:hAnsiTheme="majorHAnsi" w:cstheme="majorHAnsi"/>
          <w:sz w:val="24"/>
          <w:szCs w:val="24"/>
          <w:lang w:eastAsia="pl-PL"/>
        </w:rPr>
        <w:t xml:space="preserve">amawiający   przed upływem   terminu   związania   ofertą   zwraca   się   jednokrotnie   do  wykonawców o wyrażenie zgody na przedłużenie tego terminu o wskazywany przez niego okres, nie dłuższy niż 60 dni. </w:t>
      </w:r>
    </w:p>
    <w:p w14:paraId="5030E3EE" w14:textId="77777777" w:rsidR="002741D5" w:rsidRPr="006B5FD1" w:rsidRDefault="002741D5" w:rsidP="000E7E4D">
      <w:pPr>
        <w:pStyle w:val="Akapitzlist"/>
        <w:spacing w:after="0" w:line="264" w:lineRule="auto"/>
        <w:rPr>
          <w:rFonts w:asciiTheme="majorHAnsi" w:hAnsiTheme="majorHAnsi" w:cstheme="majorHAnsi"/>
          <w:sz w:val="24"/>
          <w:szCs w:val="24"/>
          <w:lang w:eastAsia="pl-PL"/>
        </w:rPr>
      </w:pPr>
    </w:p>
    <w:p w14:paraId="100E509F" w14:textId="18D351F5" w:rsidR="004C7F1C" w:rsidRPr="006B5FD1" w:rsidRDefault="004C7F1C" w:rsidP="000E7E4D">
      <w:pPr>
        <w:pStyle w:val="Akapitzlist"/>
        <w:numPr>
          <w:ilvl w:val="0"/>
          <w:numId w:val="24"/>
        </w:numPr>
        <w:spacing w:after="0" w:line="264" w:lineRule="auto"/>
        <w:ind w:left="1276" w:hanging="916"/>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 xml:space="preserve">Przedłużenie terminu związania ofertą, o którym mowa w </w:t>
      </w:r>
      <w:r w:rsidR="004144B2">
        <w:rPr>
          <w:rFonts w:asciiTheme="majorHAnsi" w:hAnsiTheme="majorHAnsi" w:cstheme="majorHAnsi"/>
          <w:sz w:val="24"/>
          <w:szCs w:val="24"/>
          <w:lang w:eastAsia="pl-PL"/>
        </w:rPr>
        <w:t xml:space="preserve">ust. </w:t>
      </w:r>
      <w:r w:rsidR="004144B2" w:rsidRPr="006B5FD1">
        <w:rPr>
          <w:rFonts w:asciiTheme="majorHAnsi" w:hAnsiTheme="majorHAnsi" w:cstheme="majorHAnsi"/>
          <w:sz w:val="24"/>
          <w:szCs w:val="24"/>
          <w:lang w:eastAsia="pl-PL"/>
        </w:rPr>
        <w:t xml:space="preserve"> </w:t>
      </w:r>
      <w:r w:rsidRPr="006B5FD1">
        <w:rPr>
          <w:rFonts w:asciiTheme="majorHAnsi" w:hAnsiTheme="majorHAnsi" w:cstheme="majorHAnsi"/>
          <w:sz w:val="24"/>
          <w:szCs w:val="24"/>
          <w:lang w:eastAsia="pl-PL"/>
        </w:rPr>
        <w:t>15.2., wymaga złożenia przez  wykonawcę   pisemnego   oświadczenia   o   wyrażeniu   zgody   na   przedłużenie terminu związania ofertą.</w:t>
      </w:r>
    </w:p>
    <w:p w14:paraId="665AE92B" w14:textId="77777777" w:rsidR="00521C4D" w:rsidRPr="006B5FD1" w:rsidRDefault="00521C4D" w:rsidP="000E7E4D">
      <w:pPr>
        <w:pStyle w:val="Akapitzlist"/>
        <w:spacing w:after="0" w:line="264" w:lineRule="auto"/>
        <w:ind w:left="1276"/>
        <w:jc w:val="both"/>
        <w:rPr>
          <w:rFonts w:asciiTheme="majorHAnsi" w:hAnsiTheme="majorHAnsi" w:cstheme="majorHAnsi"/>
          <w:sz w:val="24"/>
          <w:szCs w:val="24"/>
          <w:lang w:eastAsia="pl-PL"/>
        </w:rPr>
      </w:pPr>
    </w:p>
    <w:p w14:paraId="359E843E" w14:textId="7DFBF5AC" w:rsidR="004C7F1C" w:rsidRDefault="004C7F1C" w:rsidP="000E7E4D">
      <w:pPr>
        <w:pStyle w:val="Akapitzlist"/>
        <w:numPr>
          <w:ilvl w:val="0"/>
          <w:numId w:val="24"/>
        </w:numPr>
        <w:spacing w:after="0" w:line="264" w:lineRule="auto"/>
        <w:ind w:left="1276" w:hanging="916"/>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 xml:space="preserve">W   przypadku   gdy   zamawiający   żąda   wniesienia   wadium,   przedłużenie   terminu związania ofertą, o którym mowa w </w:t>
      </w:r>
      <w:r w:rsidR="004144B2">
        <w:rPr>
          <w:rFonts w:asciiTheme="majorHAnsi" w:hAnsiTheme="majorHAnsi" w:cstheme="majorHAnsi"/>
          <w:sz w:val="24"/>
          <w:szCs w:val="24"/>
          <w:lang w:eastAsia="pl-PL"/>
        </w:rPr>
        <w:t xml:space="preserve">ust. </w:t>
      </w:r>
      <w:r w:rsidRPr="006B5FD1">
        <w:rPr>
          <w:rFonts w:asciiTheme="majorHAnsi" w:hAnsiTheme="majorHAnsi" w:cstheme="majorHAnsi"/>
          <w:sz w:val="24"/>
          <w:szCs w:val="24"/>
          <w:lang w:eastAsia="pl-PL"/>
        </w:rPr>
        <w:t>15.2., następuje wraz z przedłużeniem okresu ważności wadium albo, jeżeli nie jest to możliwe, z wniesieniem nowego wadium na przedłużony okres związania ofertą.</w:t>
      </w:r>
    </w:p>
    <w:p w14:paraId="636EC32F" w14:textId="77777777" w:rsidR="00134F62" w:rsidRPr="00134F62" w:rsidRDefault="00134F62" w:rsidP="00134F62">
      <w:pPr>
        <w:pStyle w:val="Akapitzlist"/>
        <w:rPr>
          <w:rFonts w:asciiTheme="majorHAnsi" w:hAnsiTheme="majorHAnsi" w:cstheme="majorHAnsi"/>
          <w:sz w:val="24"/>
          <w:szCs w:val="24"/>
          <w:lang w:eastAsia="pl-PL"/>
        </w:rPr>
      </w:pPr>
    </w:p>
    <w:p w14:paraId="2BE59E77" w14:textId="0358550B" w:rsidR="004C7F1C" w:rsidRDefault="004C7F1C" w:rsidP="000E7E4D">
      <w:pPr>
        <w:pStyle w:val="Akapitzlist"/>
        <w:numPr>
          <w:ilvl w:val="0"/>
          <w:numId w:val="24"/>
        </w:numPr>
        <w:spacing w:after="0" w:line="264" w:lineRule="auto"/>
        <w:ind w:left="1276" w:hanging="916"/>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Jeżeli   termin   związania   ofertą   upłynie   przed   wyborem   najkorzystniejszej   oferty, zamawiający   wzywa  wykonawcę,   którego   oferta   otrzymała   najwyższą   ocenę, do   wyrażenia   w   wyznaczonym   przez  zamawiającego   terminie   pisemnej   zgody na wybór jego oferty. W przypadku braku zgody zamawiający zwraca się o wyrażenie takiej zgody do kolejnego  wykonawcy, którego oferta została najwyżej oceniona, chyba że zachodzą przesłanki do unieważnienia postępowania.</w:t>
      </w:r>
    </w:p>
    <w:p w14:paraId="6EC347F5" w14:textId="77777777" w:rsidR="00363042" w:rsidRPr="006B5FD1" w:rsidRDefault="00363042" w:rsidP="00363042">
      <w:pPr>
        <w:pStyle w:val="Akapitzlist"/>
        <w:spacing w:after="0" w:line="264" w:lineRule="auto"/>
        <w:ind w:left="1276"/>
        <w:jc w:val="both"/>
        <w:rPr>
          <w:rFonts w:asciiTheme="majorHAnsi" w:hAnsiTheme="majorHAnsi" w:cstheme="majorHAnsi"/>
          <w:sz w:val="24"/>
          <w:szCs w:val="24"/>
          <w:lang w:eastAsia="pl-PL"/>
        </w:rPr>
      </w:pPr>
    </w:p>
    <w:p w14:paraId="46864E22" w14:textId="62D77AFD" w:rsidR="00F35EB9" w:rsidRPr="006B5FD1" w:rsidRDefault="005979E5" w:rsidP="000E7E4D">
      <w:pPr>
        <w:pStyle w:val="Nagwek1"/>
        <w:numPr>
          <w:ilvl w:val="0"/>
          <w:numId w:val="26"/>
        </w:numPr>
        <w:spacing w:before="0" w:line="264" w:lineRule="auto"/>
        <w:jc w:val="both"/>
        <w:rPr>
          <w:rFonts w:eastAsia="Times New Roman" w:cstheme="majorHAnsi"/>
          <w:b/>
          <w:bCs/>
          <w:color w:val="auto"/>
          <w:sz w:val="24"/>
          <w:szCs w:val="24"/>
          <w:lang w:eastAsia="pl-PL"/>
        </w:rPr>
      </w:pPr>
      <w:r w:rsidRPr="006B5FD1">
        <w:rPr>
          <w:rFonts w:eastAsia="Times New Roman" w:cstheme="majorHAnsi"/>
          <w:b/>
          <w:bCs/>
          <w:color w:val="auto"/>
          <w:sz w:val="24"/>
          <w:szCs w:val="24"/>
          <w:lang w:eastAsia="pl-PL"/>
        </w:rPr>
        <w:t>S</w:t>
      </w:r>
      <w:r w:rsidR="00F35EB9" w:rsidRPr="006B5FD1">
        <w:rPr>
          <w:rFonts w:eastAsia="Times New Roman" w:cstheme="majorHAnsi"/>
          <w:b/>
          <w:bCs/>
          <w:color w:val="auto"/>
          <w:sz w:val="24"/>
          <w:szCs w:val="24"/>
          <w:lang w:eastAsia="pl-PL"/>
        </w:rPr>
        <w:t>posób obliczenia ceny</w:t>
      </w:r>
    </w:p>
    <w:p w14:paraId="0F8DD74D" w14:textId="4C8BB885" w:rsidR="00ED0825" w:rsidRDefault="00ED0825" w:rsidP="00ED0825">
      <w:pPr>
        <w:pStyle w:val="Akapitzlist"/>
        <w:numPr>
          <w:ilvl w:val="1"/>
          <w:numId w:val="16"/>
        </w:numPr>
        <w:spacing w:after="0" w:line="264" w:lineRule="auto"/>
        <w:ind w:left="1134" w:hanging="708"/>
        <w:jc w:val="both"/>
        <w:rPr>
          <w:rFonts w:ascii="Calibri Light" w:eastAsia="Calibri" w:hAnsi="Calibri Light" w:cs="Calibri Light"/>
          <w:sz w:val="24"/>
          <w:szCs w:val="24"/>
          <w:lang w:val="x-none" w:eastAsia="pl-PL"/>
        </w:rPr>
      </w:pPr>
      <w:r w:rsidRPr="00ED0825">
        <w:rPr>
          <w:rFonts w:ascii="Calibri Light" w:eastAsia="Calibri" w:hAnsi="Calibri Light" w:cs="Calibri Light"/>
          <w:sz w:val="24"/>
          <w:szCs w:val="24"/>
          <w:lang w:val="x-none" w:eastAsia="pl-PL"/>
        </w:rPr>
        <w:t xml:space="preserve">Wykonawca uwzględniając wszystkie wymogi, o których mowa w niniejszej </w:t>
      </w:r>
      <w:r w:rsidRPr="00ED0825">
        <w:rPr>
          <w:rFonts w:ascii="Calibri Light" w:eastAsia="Calibri" w:hAnsi="Calibri Light" w:cs="Calibri Light"/>
          <w:sz w:val="24"/>
          <w:szCs w:val="24"/>
          <w:lang w:eastAsia="pl-PL"/>
        </w:rPr>
        <w:t>SWZ</w:t>
      </w:r>
      <w:r w:rsidRPr="00ED0825">
        <w:rPr>
          <w:rFonts w:ascii="Calibri Light" w:eastAsia="Calibri" w:hAnsi="Calibri Light" w:cs="Calibri Light"/>
          <w:sz w:val="24"/>
          <w:szCs w:val="24"/>
          <w:lang w:val="x-none" w:eastAsia="pl-PL"/>
        </w:rPr>
        <w:t>, powinien w cenie oferty brutto ująć wszelkie koszty i ryzyko niezbędne dla prawidłowego i pełnego wykonania przedmiotu zamówienia opisanego w </w:t>
      </w:r>
      <w:r w:rsidRPr="00ED0825">
        <w:rPr>
          <w:rFonts w:ascii="Calibri Light" w:eastAsia="Calibri" w:hAnsi="Calibri Light" w:cs="Calibri Light"/>
          <w:sz w:val="24"/>
          <w:szCs w:val="24"/>
          <w:lang w:eastAsia="pl-PL"/>
        </w:rPr>
        <w:t xml:space="preserve">Rozdziale 4 SWZ </w:t>
      </w:r>
      <w:r w:rsidRPr="00ED0825">
        <w:rPr>
          <w:rFonts w:ascii="Calibri Light" w:eastAsia="Calibri" w:hAnsi="Calibri Light" w:cs="Calibri Light"/>
          <w:sz w:val="24"/>
          <w:szCs w:val="24"/>
          <w:lang w:val="x-none" w:eastAsia="pl-PL"/>
        </w:rPr>
        <w:t xml:space="preserve"> oraz uwzględnić inne opłaty i podatki, a także ewentualne upusty i rabaty. </w:t>
      </w:r>
    </w:p>
    <w:p w14:paraId="2732A9D3" w14:textId="77777777" w:rsidR="006B4CB2" w:rsidRPr="00ED0825" w:rsidRDefault="006B4CB2" w:rsidP="006B4CB2">
      <w:pPr>
        <w:pStyle w:val="Akapitzlist"/>
        <w:spacing w:after="0" w:line="264" w:lineRule="auto"/>
        <w:ind w:left="1134"/>
        <w:jc w:val="both"/>
        <w:rPr>
          <w:rFonts w:ascii="Calibri Light" w:eastAsia="Calibri" w:hAnsi="Calibri Light" w:cs="Calibri Light"/>
          <w:sz w:val="24"/>
          <w:szCs w:val="24"/>
          <w:lang w:val="x-none" w:eastAsia="pl-PL"/>
        </w:rPr>
      </w:pPr>
    </w:p>
    <w:p w14:paraId="6594089C" w14:textId="37B3F4DA" w:rsidR="00ED0825" w:rsidRPr="006B4CB2" w:rsidRDefault="006B4CB2" w:rsidP="006B4CB2">
      <w:pPr>
        <w:pStyle w:val="Akapitzlist"/>
        <w:numPr>
          <w:ilvl w:val="1"/>
          <w:numId w:val="16"/>
        </w:numPr>
        <w:tabs>
          <w:tab w:val="left" w:pos="851"/>
        </w:tabs>
        <w:spacing w:before="240" w:after="120" w:line="288" w:lineRule="auto"/>
        <w:ind w:left="1134" w:hanging="708"/>
        <w:jc w:val="both"/>
        <w:rPr>
          <w:rFonts w:ascii="Calibri Light" w:hAnsi="Calibri Light" w:cs="Calibri Light"/>
          <w:sz w:val="24"/>
          <w:szCs w:val="24"/>
          <w:lang w:val="x-none" w:eastAsia="pl-PL"/>
        </w:rPr>
      </w:pPr>
      <w:r w:rsidRPr="007F6D66">
        <w:rPr>
          <w:rFonts w:ascii="Calibri Light" w:hAnsi="Calibri Light" w:cs="Calibri Light"/>
          <w:sz w:val="24"/>
          <w:szCs w:val="24"/>
          <w:lang w:val="x-none" w:eastAsia="pl-PL"/>
        </w:rPr>
        <w:t>Cena oferty brutto za realizację zamówienia zostanie wyliczona przez wykonawcę na podstawie wypełnionego formularza ofertowego,</w:t>
      </w:r>
      <w:r w:rsidRPr="007F6D66">
        <w:rPr>
          <w:rFonts w:ascii="Calibri Light" w:hAnsi="Calibri Light" w:cs="Calibri Light"/>
          <w:sz w:val="24"/>
          <w:szCs w:val="24"/>
          <w:lang w:eastAsia="pl-PL"/>
        </w:rPr>
        <w:t xml:space="preserve"> wg wzoru </w:t>
      </w:r>
      <w:r w:rsidRPr="007F6D66">
        <w:rPr>
          <w:rFonts w:ascii="Calibri Light" w:hAnsi="Calibri Light" w:cs="Calibri Light"/>
          <w:sz w:val="24"/>
          <w:szCs w:val="24"/>
          <w:lang w:val="x-none" w:eastAsia="pl-PL"/>
        </w:rPr>
        <w:t xml:space="preserve"> stanowiącego </w:t>
      </w:r>
      <w:r w:rsidRPr="007F6D66">
        <w:rPr>
          <w:rFonts w:ascii="Calibri Light" w:hAnsi="Calibri Light" w:cs="Calibri Light"/>
          <w:sz w:val="24"/>
          <w:szCs w:val="24"/>
          <w:lang w:eastAsia="pl-PL"/>
        </w:rPr>
        <w:t xml:space="preserve">załącznik </w:t>
      </w:r>
      <w:r w:rsidRPr="007F6D66">
        <w:rPr>
          <w:rFonts w:ascii="Calibri Light" w:hAnsi="Calibri Light" w:cs="Calibri Light"/>
          <w:sz w:val="24"/>
          <w:szCs w:val="24"/>
          <w:lang w:val="x-none" w:eastAsia="pl-PL"/>
        </w:rPr>
        <w:t xml:space="preserve"> nr</w:t>
      </w:r>
      <w:r w:rsidRPr="007F6D66">
        <w:rPr>
          <w:rFonts w:ascii="Calibri Light" w:hAnsi="Calibri Light" w:cs="Calibri Light"/>
          <w:sz w:val="24"/>
          <w:szCs w:val="24"/>
          <w:lang w:eastAsia="pl-PL"/>
        </w:rPr>
        <w:t xml:space="preserve"> 3 </w:t>
      </w:r>
      <w:r w:rsidRPr="007F6D66">
        <w:rPr>
          <w:rFonts w:ascii="Calibri Light" w:hAnsi="Calibri Light" w:cs="Calibri Light"/>
          <w:sz w:val="24"/>
          <w:szCs w:val="24"/>
          <w:lang w:val="x-none" w:eastAsia="pl-PL"/>
        </w:rPr>
        <w:t xml:space="preserve">do SWZ. </w:t>
      </w:r>
      <w:bookmarkStart w:id="51" w:name="_Hlk16398165"/>
      <w:r w:rsidRPr="007F6D66">
        <w:rPr>
          <w:rFonts w:ascii="Calibri Light" w:hAnsi="Calibri Light" w:cs="Calibri Light"/>
          <w:sz w:val="24"/>
          <w:szCs w:val="24"/>
          <w:lang w:val="x-none" w:eastAsia="pl-PL"/>
        </w:rPr>
        <w:t xml:space="preserve">Cena oferty brutto określa wynagrodzenie wykonawcy z tytułu realizacji dostawy </w:t>
      </w:r>
      <w:r w:rsidRPr="007F6D66">
        <w:rPr>
          <w:rFonts w:ascii="Calibri Light" w:hAnsi="Calibri Light" w:cs="Calibri Light"/>
          <w:sz w:val="24"/>
          <w:szCs w:val="24"/>
          <w:lang w:eastAsia="pl-PL"/>
        </w:rPr>
        <w:t xml:space="preserve">energii elektrycznej wraz z usługą dystrybucji </w:t>
      </w:r>
      <w:r w:rsidRPr="007F6D66">
        <w:rPr>
          <w:rFonts w:ascii="Calibri Light" w:hAnsi="Calibri Light" w:cs="Calibri Light"/>
          <w:sz w:val="24"/>
          <w:szCs w:val="24"/>
          <w:lang w:val="x-none" w:eastAsia="pl-PL"/>
        </w:rPr>
        <w:t xml:space="preserve"> dla zamówienia </w:t>
      </w:r>
      <w:r w:rsidRPr="007F6D66">
        <w:rPr>
          <w:rFonts w:ascii="Calibri Light" w:hAnsi="Calibri Light" w:cs="Calibri Light"/>
          <w:sz w:val="24"/>
          <w:szCs w:val="24"/>
          <w:lang w:eastAsia="pl-PL"/>
        </w:rPr>
        <w:t xml:space="preserve">podstawowego oraz dla prawa opcji. Prawo opcji stanowi </w:t>
      </w:r>
      <w:r>
        <w:rPr>
          <w:rFonts w:ascii="Calibri Light" w:hAnsi="Calibri Light" w:cs="Calibri Light"/>
          <w:sz w:val="24"/>
          <w:szCs w:val="24"/>
          <w:lang w:eastAsia="pl-PL"/>
        </w:rPr>
        <w:t>15</w:t>
      </w:r>
      <w:r w:rsidRPr="007F6D66">
        <w:rPr>
          <w:rFonts w:ascii="Calibri Light" w:hAnsi="Calibri Light" w:cs="Calibri Light"/>
          <w:sz w:val="24"/>
          <w:szCs w:val="24"/>
          <w:lang w:eastAsia="pl-PL"/>
        </w:rPr>
        <w:t xml:space="preserve">% </w:t>
      </w:r>
      <w:del w:id="52" w:author="Enmedia" w:date="2023-02-23T10:02:00Z">
        <w:r w:rsidRPr="007F6D66" w:rsidDel="00BD3E7E">
          <w:rPr>
            <w:rFonts w:ascii="Calibri Light" w:hAnsi="Calibri Light" w:cs="Calibri Light"/>
            <w:sz w:val="24"/>
            <w:szCs w:val="24"/>
            <w:lang w:eastAsia="pl-PL"/>
          </w:rPr>
          <w:delText xml:space="preserve">wartości netto oferty </w:delText>
        </w:r>
      </w:del>
      <w:ins w:id="53" w:author="Enmedia" w:date="2023-02-23T10:03:00Z">
        <w:r w:rsidR="00BD3E7E">
          <w:rPr>
            <w:rFonts w:ascii="Calibri Light" w:hAnsi="Calibri Light" w:cs="Calibri Light"/>
            <w:sz w:val="24"/>
            <w:szCs w:val="24"/>
            <w:lang w:eastAsia="pl-PL"/>
          </w:rPr>
          <w:t xml:space="preserve">wielkości </w:t>
        </w:r>
      </w:ins>
      <w:r w:rsidRPr="007F6D66">
        <w:rPr>
          <w:rFonts w:ascii="Calibri Light" w:hAnsi="Calibri Light" w:cs="Calibri Light"/>
          <w:sz w:val="24"/>
          <w:szCs w:val="24"/>
          <w:lang w:eastAsia="pl-PL"/>
        </w:rPr>
        <w:t xml:space="preserve">zamówienia podstawowego, </w:t>
      </w:r>
      <w:r>
        <w:rPr>
          <w:rFonts w:ascii="Calibri Light" w:hAnsi="Calibri Light" w:cs="Calibri Light"/>
          <w:sz w:val="24"/>
          <w:szCs w:val="24"/>
          <w:lang w:eastAsia="pl-PL"/>
        </w:rPr>
        <w:t>powiększona</w:t>
      </w:r>
      <w:r w:rsidRPr="007F6D66">
        <w:rPr>
          <w:rFonts w:ascii="Calibri Light" w:hAnsi="Calibri Light" w:cs="Calibri Light"/>
          <w:sz w:val="24"/>
          <w:szCs w:val="24"/>
          <w:lang w:eastAsia="pl-PL"/>
        </w:rPr>
        <w:t xml:space="preserve"> o podatek VAT. </w:t>
      </w:r>
      <w:r w:rsidRPr="007F6D66">
        <w:rPr>
          <w:rFonts w:ascii="Calibri Light" w:hAnsi="Calibri Light" w:cs="Calibri Light"/>
          <w:sz w:val="24"/>
          <w:szCs w:val="24"/>
          <w:lang w:val="x-none" w:eastAsia="pl-PL"/>
        </w:rPr>
        <w:t xml:space="preserve">Wykonawca wyceniając przedmiot zamówienia winien mieć na uwadze </w:t>
      </w:r>
      <w:r w:rsidRPr="007F6D66">
        <w:rPr>
          <w:rFonts w:ascii="Calibri Light" w:hAnsi="Calibri Light" w:cs="Calibri Light"/>
          <w:sz w:val="24"/>
          <w:szCs w:val="24"/>
          <w:lang w:eastAsia="pl-PL"/>
        </w:rPr>
        <w:t xml:space="preserve">szczegółowy opis przedmiotu zamówienia opisany w </w:t>
      </w:r>
      <w:r>
        <w:rPr>
          <w:rFonts w:ascii="Calibri Light" w:hAnsi="Calibri Light" w:cs="Calibri Light"/>
          <w:sz w:val="24"/>
          <w:szCs w:val="24"/>
          <w:lang w:eastAsia="pl-PL"/>
        </w:rPr>
        <w:t>Rozdziale 4 S</w:t>
      </w:r>
      <w:r w:rsidRPr="007F6D66">
        <w:rPr>
          <w:rFonts w:ascii="Calibri Light" w:hAnsi="Calibri Light" w:cs="Calibri Light"/>
          <w:sz w:val="24"/>
          <w:szCs w:val="24"/>
          <w:lang w:val="x-none" w:eastAsia="pl-PL"/>
        </w:rPr>
        <w:t>WZ</w:t>
      </w:r>
      <w:r w:rsidRPr="007F6D66">
        <w:rPr>
          <w:rFonts w:ascii="Calibri Light" w:hAnsi="Calibri Light" w:cs="Calibri Light"/>
          <w:sz w:val="24"/>
          <w:szCs w:val="24"/>
          <w:lang w:eastAsia="pl-PL"/>
        </w:rPr>
        <w:t xml:space="preserve"> oraz </w:t>
      </w:r>
      <w:bookmarkStart w:id="54" w:name="_Hlk102299596"/>
      <w:r w:rsidRPr="007F6D66">
        <w:rPr>
          <w:rFonts w:ascii="Calibri Light" w:hAnsi="Calibri Light" w:cs="Calibri Light"/>
          <w:sz w:val="24"/>
          <w:szCs w:val="24"/>
          <w:lang w:eastAsia="pl-PL"/>
        </w:rPr>
        <w:t>zmiany do  Umowy opisane  w Dziale V</w:t>
      </w:r>
      <w:bookmarkEnd w:id="54"/>
      <w:r w:rsidRPr="007F6D66">
        <w:rPr>
          <w:rFonts w:ascii="Calibri Light" w:hAnsi="Calibri Light" w:cs="Calibri Light"/>
          <w:sz w:val="24"/>
          <w:szCs w:val="24"/>
          <w:lang w:eastAsia="pl-PL"/>
        </w:rPr>
        <w:t xml:space="preserve"> (wg załącznika nr 2 do SWZ)</w:t>
      </w:r>
      <w:r w:rsidRPr="007F6D66">
        <w:rPr>
          <w:rFonts w:ascii="Calibri Light" w:hAnsi="Calibri Light" w:cs="Calibri Light"/>
          <w:sz w:val="24"/>
          <w:szCs w:val="24"/>
          <w:lang w:val="x-none" w:eastAsia="pl-PL"/>
        </w:rPr>
        <w:t xml:space="preserve">, ponieważ w zakresie opisanych zmian będą miały zastosowanie ceny za </w:t>
      </w:r>
      <w:r w:rsidRPr="007F6D66">
        <w:rPr>
          <w:rFonts w:ascii="Calibri Light" w:hAnsi="Calibri Light" w:cs="Calibri Light"/>
          <w:sz w:val="24"/>
          <w:szCs w:val="24"/>
          <w:lang w:eastAsia="pl-PL"/>
        </w:rPr>
        <w:t xml:space="preserve">energię elektryczną </w:t>
      </w:r>
      <w:r w:rsidRPr="007F6D66">
        <w:rPr>
          <w:rFonts w:ascii="Calibri Light" w:hAnsi="Calibri Light" w:cs="Calibri Light"/>
          <w:sz w:val="24"/>
          <w:szCs w:val="24"/>
          <w:lang w:val="x-none" w:eastAsia="pl-PL"/>
        </w:rPr>
        <w:t xml:space="preserve">wg złożonej oferty. </w:t>
      </w:r>
      <w:bookmarkEnd w:id="51"/>
    </w:p>
    <w:p w14:paraId="7B1B23C8" w14:textId="77777777" w:rsidR="00ED0825" w:rsidRPr="00ED0825" w:rsidRDefault="00ED0825" w:rsidP="00ED0825">
      <w:pPr>
        <w:ind w:left="720"/>
        <w:contextualSpacing/>
        <w:rPr>
          <w:rFonts w:ascii="Calibri Light" w:eastAsia="Calibri" w:hAnsi="Calibri Light" w:cs="Calibri Light"/>
          <w:sz w:val="24"/>
          <w:szCs w:val="24"/>
          <w:lang w:eastAsia="pl-PL"/>
        </w:rPr>
      </w:pPr>
    </w:p>
    <w:p w14:paraId="5B38AB10" w14:textId="77777777" w:rsidR="00ED0825" w:rsidRPr="00ED0825" w:rsidRDefault="00ED0825" w:rsidP="00ED0825">
      <w:pPr>
        <w:numPr>
          <w:ilvl w:val="1"/>
          <w:numId w:val="16"/>
        </w:numPr>
        <w:tabs>
          <w:tab w:val="left" w:pos="1134"/>
        </w:tabs>
        <w:spacing w:before="240" w:after="120"/>
        <w:ind w:left="1134" w:hanging="708"/>
        <w:contextualSpacing/>
        <w:jc w:val="both"/>
        <w:rPr>
          <w:rFonts w:ascii="Calibri Light" w:eastAsia="Calibri" w:hAnsi="Calibri Light" w:cs="Calibri Light"/>
          <w:sz w:val="24"/>
          <w:szCs w:val="24"/>
          <w:lang w:eastAsia="pl-PL"/>
        </w:rPr>
      </w:pPr>
      <w:r w:rsidRPr="00ED0825">
        <w:rPr>
          <w:rFonts w:ascii="Calibri Light" w:eastAsia="Calibri" w:hAnsi="Calibri Light" w:cs="Calibri Light"/>
          <w:sz w:val="24"/>
          <w:szCs w:val="24"/>
          <w:lang w:eastAsia="pl-PL"/>
        </w:rPr>
        <w:t>Wykonawca może skorzystać z przygotowanego przez Zamawiającego kalkulatora stanowiącego Załącznik nr 3.1 do SWZ, przy czym  wyliczenia z kalkulatora nie  stanowią podstawy do jakichkolwiek roszczeń Wykonawcy w stosunku do Zamawiającego i sam kalkulator nie stanowi załącznika do oferty.</w:t>
      </w:r>
    </w:p>
    <w:p w14:paraId="280764F3" w14:textId="77777777" w:rsidR="00ED0825" w:rsidRPr="00ED0825" w:rsidRDefault="00ED0825" w:rsidP="00ED0825">
      <w:pPr>
        <w:tabs>
          <w:tab w:val="left" w:pos="8364"/>
        </w:tabs>
        <w:spacing w:before="240" w:after="120" w:line="264" w:lineRule="auto"/>
        <w:ind w:left="1134"/>
        <w:contextualSpacing/>
        <w:jc w:val="both"/>
        <w:rPr>
          <w:rFonts w:ascii="Calibri Light" w:eastAsia="Calibri" w:hAnsi="Calibri Light" w:cs="Calibri Light"/>
          <w:sz w:val="24"/>
          <w:szCs w:val="24"/>
          <w:lang w:val="x-none" w:eastAsia="pl-PL"/>
        </w:rPr>
      </w:pPr>
    </w:p>
    <w:p w14:paraId="618F6668" w14:textId="77777777" w:rsidR="00F715E0" w:rsidRPr="001F1CA1" w:rsidRDefault="00F715E0" w:rsidP="00F715E0">
      <w:pPr>
        <w:numPr>
          <w:ilvl w:val="1"/>
          <w:numId w:val="16"/>
        </w:numPr>
        <w:spacing w:after="0" w:line="264" w:lineRule="auto"/>
        <w:ind w:left="1134" w:hanging="708"/>
        <w:contextualSpacing/>
        <w:jc w:val="both"/>
        <w:rPr>
          <w:rFonts w:asciiTheme="majorHAnsi" w:eastAsia="Calibri" w:hAnsiTheme="majorHAnsi" w:cstheme="majorHAnsi"/>
          <w:sz w:val="24"/>
          <w:szCs w:val="24"/>
          <w:lang w:eastAsia="pl-PL"/>
        </w:rPr>
      </w:pPr>
      <w:r w:rsidRPr="001F1CA1">
        <w:rPr>
          <w:rFonts w:asciiTheme="majorHAnsi" w:eastAsia="Calibri" w:hAnsiTheme="majorHAnsi" w:cstheme="majorHAnsi"/>
          <w:sz w:val="24"/>
          <w:szCs w:val="24"/>
          <w:lang w:eastAsia="pl-PL"/>
        </w:rPr>
        <w:lastRenderedPageBreak/>
        <w:t xml:space="preserve">W związku z dynamiczną zmianą przepisów prawa podatkowego, w zakresie naliczenia podatku akcyzowego oraz </w:t>
      </w:r>
      <w:r>
        <w:rPr>
          <w:rFonts w:asciiTheme="majorHAnsi" w:eastAsia="Calibri" w:hAnsiTheme="majorHAnsi" w:cstheme="majorHAnsi"/>
          <w:sz w:val="24"/>
          <w:szCs w:val="24"/>
          <w:lang w:eastAsia="pl-PL"/>
        </w:rPr>
        <w:t xml:space="preserve">stawki </w:t>
      </w:r>
      <w:r w:rsidRPr="001F1CA1">
        <w:rPr>
          <w:rFonts w:asciiTheme="majorHAnsi" w:eastAsia="Calibri" w:hAnsiTheme="majorHAnsi" w:cstheme="majorHAnsi"/>
          <w:sz w:val="24"/>
          <w:szCs w:val="24"/>
          <w:lang w:eastAsia="pl-PL"/>
        </w:rPr>
        <w:t xml:space="preserve">od towarów i usług VAT, </w:t>
      </w:r>
      <w:r>
        <w:rPr>
          <w:rFonts w:asciiTheme="majorHAnsi" w:eastAsia="Calibri" w:hAnsiTheme="majorHAnsi" w:cstheme="majorHAnsi"/>
          <w:sz w:val="24"/>
          <w:szCs w:val="24"/>
          <w:lang w:eastAsia="pl-PL"/>
        </w:rPr>
        <w:t xml:space="preserve">wykonawca w złożonej ofercie naliczy wysokość podatków obowiązujących </w:t>
      </w:r>
      <w:r w:rsidRPr="001A032C">
        <w:rPr>
          <w:rFonts w:asciiTheme="majorHAnsi" w:eastAsia="Calibri" w:hAnsiTheme="majorHAnsi" w:cstheme="majorHAnsi"/>
          <w:sz w:val="24"/>
          <w:szCs w:val="24"/>
          <w:u w:val="single"/>
          <w:lang w:eastAsia="pl-PL"/>
        </w:rPr>
        <w:t xml:space="preserve">na dzień rozpoczęcia sprzedaży energii elektrycznej </w:t>
      </w:r>
      <w:r w:rsidRPr="001A032C">
        <w:rPr>
          <w:rFonts w:asciiTheme="majorHAnsi" w:eastAsia="Calibri" w:hAnsiTheme="majorHAnsi" w:cstheme="majorHAnsi"/>
          <w:sz w:val="24"/>
          <w:szCs w:val="24"/>
          <w:lang w:eastAsia="pl-PL"/>
        </w:rPr>
        <w:t>zgodnie z terminem podanym w Załączniku nr 1 do SWZ (opis przedmiotu zamówienia)</w:t>
      </w:r>
      <w:r w:rsidRPr="001F1CA1">
        <w:rPr>
          <w:rFonts w:asciiTheme="majorHAnsi" w:eastAsia="Calibri" w:hAnsiTheme="majorHAnsi" w:cstheme="majorHAnsi"/>
          <w:sz w:val="24"/>
          <w:szCs w:val="24"/>
          <w:lang w:eastAsia="pl-PL"/>
        </w:rPr>
        <w:t xml:space="preserve">. W przypadku rozbieżności stawek podatku VAT w złożonych ofertach zamawiający uprawniony będzie do poprawienia przedmiotowej stawki na zasadach podanych w zdaniu pierwszym. </w:t>
      </w:r>
    </w:p>
    <w:p w14:paraId="7084925E" w14:textId="77777777" w:rsidR="00F715E0" w:rsidRDefault="00F715E0" w:rsidP="00F715E0">
      <w:pPr>
        <w:pStyle w:val="Akapitzlist"/>
        <w:rPr>
          <w:rFonts w:ascii="Calibri Light" w:eastAsia="Calibri" w:hAnsi="Calibri Light" w:cs="Calibri Light"/>
          <w:sz w:val="24"/>
          <w:szCs w:val="24"/>
          <w:lang w:val="x-none" w:eastAsia="pl-PL"/>
        </w:rPr>
      </w:pPr>
    </w:p>
    <w:p w14:paraId="3EB8737A" w14:textId="41E2CFB1" w:rsidR="00ED0825" w:rsidRPr="00F715E0" w:rsidRDefault="00ED0825" w:rsidP="00ED0825">
      <w:pPr>
        <w:numPr>
          <w:ilvl w:val="1"/>
          <w:numId w:val="16"/>
        </w:numPr>
        <w:autoSpaceDE w:val="0"/>
        <w:autoSpaceDN w:val="0"/>
        <w:adjustRightInd w:val="0"/>
        <w:spacing w:after="0" w:line="264" w:lineRule="auto"/>
        <w:ind w:left="1134" w:hanging="708"/>
        <w:jc w:val="both"/>
        <w:rPr>
          <w:rFonts w:ascii="Calibri Light" w:eastAsia="Calibri" w:hAnsi="Calibri Light" w:cs="Calibri Light"/>
          <w:sz w:val="24"/>
          <w:szCs w:val="24"/>
          <w:lang w:val="x-none" w:eastAsia="pl-PL"/>
        </w:rPr>
      </w:pPr>
      <w:r w:rsidRPr="00ED0825">
        <w:rPr>
          <w:rFonts w:ascii="Calibri Light" w:eastAsia="Calibri" w:hAnsi="Calibri Light" w:cs="Calibri Light"/>
          <w:sz w:val="24"/>
          <w:szCs w:val="24"/>
          <w:lang w:val="x-none" w:eastAsia="pl-PL"/>
        </w:rPr>
        <w:t>Cenę oferty należy podać w walucie polskiej (liczbowo oraz słownie) z dokładnością do dwóch miejsc po przecinku, ponieważ w takiej walucie dokonywane będą rozliczenia pomiędzy zamawiającym a wykonawcą, którego oferta uznana zostanie za najkorzystniejszą.</w:t>
      </w:r>
      <w:r w:rsidRPr="00ED0825">
        <w:rPr>
          <w:rFonts w:ascii="Calibri Light" w:eastAsia="Calibri" w:hAnsi="Calibri Light" w:cs="Calibri Light"/>
          <w:sz w:val="24"/>
          <w:szCs w:val="24"/>
          <w:lang w:eastAsia="pl-PL"/>
        </w:rPr>
        <w:t xml:space="preserve"> </w:t>
      </w:r>
      <w:r w:rsidRPr="00ED0825">
        <w:rPr>
          <w:rFonts w:ascii="Calibri Light" w:eastAsia="Calibri" w:hAnsi="Calibri Light" w:cs="Calibri Light"/>
          <w:sz w:val="24"/>
          <w:szCs w:val="24"/>
          <w:lang w:val="x-none" w:eastAsia="pl-PL"/>
        </w:rPr>
        <w:t>Cen</w:t>
      </w:r>
      <w:r w:rsidRPr="00ED0825">
        <w:rPr>
          <w:rFonts w:ascii="Calibri Light" w:eastAsia="Calibri" w:hAnsi="Calibri Light" w:cs="Calibri Light"/>
          <w:sz w:val="24"/>
          <w:szCs w:val="24"/>
          <w:lang w:eastAsia="pl-PL"/>
        </w:rPr>
        <w:t>a</w:t>
      </w:r>
      <w:r w:rsidRPr="00ED0825">
        <w:rPr>
          <w:rFonts w:ascii="Calibri Light" w:eastAsia="Calibri" w:hAnsi="Calibri Light" w:cs="Calibri Light"/>
          <w:sz w:val="24"/>
          <w:szCs w:val="24"/>
          <w:lang w:val="x-none" w:eastAsia="pl-PL"/>
        </w:rPr>
        <w:t xml:space="preserve"> brutto oferty oraz </w:t>
      </w:r>
      <w:r w:rsidRPr="00ED0825">
        <w:rPr>
          <w:rFonts w:ascii="Calibri Light" w:eastAsia="Calibri" w:hAnsi="Calibri Light" w:cs="Calibri Light"/>
          <w:sz w:val="24"/>
          <w:szCs w:val="24"/>
          <w:lang w:eastAsia="pl-PL"/>
        </w:rPr>
        <w:t xml:space="preserve">kwota podatku Vat, </w:t>
      </w:r>
      <w:r w:rsidRPr="00ED0825">
        <w:rPr>
          <w:rFonts w:ascii="Calibri Light" w:eastAsia="Calibri" w:hAnsi="Calibri Light" w:cs="Calibri Light"/>
          <w:sz w:val="24"/>
          <w:szCs w:val="24"/>
          <w:lang w:val="x-none" w:eastAsia="pl-PL"/>
        </w:rPr>
        <w:t>wartości netto</w:t>
      </w:r>
      <w:r w:rsidRPr="00ED0825">
        <w:rPr>
          <w:rFonts w:ascii="Calibri Light" w:eastAsia="Calibri" w:hAnsi="Calibri Light" w:cs="Calibri Light"/>
          <w:sz w:val="24"/>
          <w:szCs w:val="24"/>
          <w:lang w:eastAsia="pl-PL"/>
        </w:rPr>
        <w:t xml:space="preserve">, </w:t>
      </w:r>
      <w:r w:rsidRPr="00ED0825">
        <w:rPr>
          <w:rFonts w:ascii="Calibri Light" w:eastAsia="Calibri" w:hAnsi="Calibri Light" w:cs="Calibri Light"/>
          <w:sz w:val="24"/>
          <w:szCs w:val="24"/>
          <w:lang w:val="x-none" w:eastAsia="pl-PL"/>
        </w:rPr>
        <w:t>wartości brutto określone w formularzu winny być podane z dokładnością do dwóch miejsc po przecinku</w:t>
      </w:r>
      <w:r w:rsidRPr="00ED0825">
        <w:rPr>
          <w:rFonts w:ascii="Calibri Light" w:eastAsia="Calibri" w:hAnsi="Calibri Light" w:cs="Calibri Light"/>
          <w:sz w:val="24"/>
          <w:szCs w:val="24"/>
          <w:lang w:eastAsia="pl-PL"/>
        </w:rPr>
        <w:t>, cena jednostkowa netto za energię elektryczna (czynną) winna być podana z dokładnością do czterech miejsc po przecinku, ceny jednostkowe za usługę dystrybucji winny być podane z dokładnością do pięciu miejsc po przecinku</w:t>
      </w:r>
      <w:r w:rsidRPr="00ED0825">
        <w:rPr>
          <w:rFonts w:ascii="Calibri Light" w:eastAsia="Calibri" w:hAnsi="Calibri Light" w:cs="Calibri Light"/>
          <w:sz w:val="24"/>
          <w:szCs w:val="24"/>
          <w:lang w:val="x-none" w:eastAsia="pl-PL"/>
        </w:rPr>
        <w:t xml:space="preserve"> w złotówkach, przy zachowaniu matematycznej zasady zaokrąglania liczb</w:t>
      </w:r>
      <w:r w:rsidRPr="00ED0825">
        <w:rPr>
          <w:rFonts w:ascii="Calibri Light" w:eastAsia="Calibri" w:hAnsi="Calibri Light" w:cs="Calibri Light"/>
          <w:sz w:val="24"/>
          <w:szCs w:val="24"/>
          <w:lang w:eastAsia="pl-PL"/>
        </w:rPr>
        <w:t>.</w:t>
      </w:r>
    </w:p>
    <w:p w14:paraId="31E1E389" w14:textId="77777777" w:rsidR="00F715E0" w:rsidRDefault="00F715E0" w:rsidP="00F715E0">
      <w:pPr>
        <w:pStyle w:val="Akapitzlist"/>
        <w:rPr>
          <w:rFonts w:ascii="Calibri Light" w:eastAsia="Calibri" w:hAnsi="Calibri Light" w:cs="Calibri Light"/>
          <w:sz w:val="24"/>
          <w:szCs w:val="24"/>
          <w:lang w:val="x-none" w:eastAsia="pl-PL"/>
        </w:rPr>
      </w:pPr>
    </w:p>
    <w:p w14:paraId="4532E7D0" w14:textId="77777777" w:rsidR="00ED0825" w:rsidRPr="00ED0825" w:rsidRDefault="00ED0825" w:rsidP="00ED0825">
      <w:pPr>
        <w:numPr>
          <w:ilvl w:val="1"/>
          <w:numId w:val="16"/>
        </w:numPr>
        <w:autoSpaceDE w:val="0"/>
        <w:autoSpaceDN w:val="0"/>
        <w:adjustRightInd w:val="0"/>
        <w:spacing w:after="0" w:line="264" w:lineRule="auto"/>
        <w:ind w:left="1134" w:hanging="708"/>
        <w:jc w:val="both"/>
        <w:rPr>
          <w:rFonts w:ascii="Calibri Light" w:eastAsia="Calibri" w:hAnsi="Calibri Light" w:cs="Calibri Light"/>
          <w:sz w:val="24"/>
          <w:szCs w:val="24"/>
          <w:lang w:val="x-none" w:eastAsia="pl-PL"/>
        </w:rPr>
      </w:pPr>
      <w:r w:rsidRPr="00ED0825">
        <w:rPr>
          <w:rFonts w:ascii="Calibri Light" w:eastAsia="Calibri" w:hAnsi="Calibri Light" w:cs="Calibri Light"/>
          <w:sz w:val="24"/>
          <w:szCs w:val="24"/>
          <w:lang w:val="x-none" w:eastAsia="pl-PL"/>
        </w:rPr>
        <w:t>Każdy z wykonawców może zaproponować tylko jedną cenę.</w:t>
      </w:r>
    </w:p>
    <w:p w14:paraId="4CF3DDE5" w14:textId="77777777" w:rsidR="00ED0825" w:rsidRPr="00ED0825" w:rsidRDefault="00ED0825" w:rsidP="00ED0825">
      <w:pPr>
        <w:tabs>
          <w:tab w:val="left" w:pos="2964"/>
        </w:tabs>
        <w:spacing w:after="0"/>
        <w:ind w:left="720"/>
        <w:contextualSpacing/>
        <w:jc w:val="both"/>
        <w:rPr>
          <w:rFonts w:ascii="Calibri Light" w:eastAsia="Calibri" w:hAnsi="Calibri Light" w:cs="Calibri Light"/>
          <w:sz w:val="24"/>
          <w:szCs w:val="24"/>
          <w:lang w:val="x-none" w:eastAsia="pl-PL"/>
        </w:rPr>
      </w:pPr>
      <w:r w:rsidRPr="00ED0825">
        <w:rPr>
          <w:rFonts w:ascii="Calibri Light" w:eastAsia="Calibri" w:hAnsi="Calibri Light" w:cs="Calibri Light"/>
          <w:sz w:val="24"/>
          <w:szCs w:val="24"/>
          <w:lang w:val="x-none" w:eastAsia="pl-PL"/>
        </w:rPr>
        <w:tab/>
      </w:r>
    </w:p>
    <w:p w14:paraId="42947109" w14:textId="77777777" w:rsidR="00ED0825" w:rsidRPr="00ED0825" w:rsidRDefault="00ED0825" w:rsidP="00ED0825">
      <w:pPr>
        <w:numPr>
          <w:ilvl w:val="1"/>
          <w:numId w:val="16"/>
        </w:numPr>
        <w:spacing w:after="0" w:line="264" w:lineRule="auto"/>
        <w:ind w:left="1134" w:hanging="708"/>
        <w:contextualSpacing/>
        <w:jc w:val="both"/>
        <w:rPr>
          <w:rFonts w:ascii="Calibri Light" w:eastAsia="Calibri" w:hAnsi="Calibri Light" w:cs="Calibri Light"/>
          <w:sz w:val="24"/>
          <w:szCs w:val="24"/>
          <w:lang w:val="x-none" w:eastAsia="pl-PL"/>
        </w:rPr>
      </w:pPr>
      <w:r w:rsidRPr="00ED0825">
        <w:rPr>
          <w:rFonts w:ascii="Calibri Light" w:eastAsia="Calibri" w:hAnsi="Calibri Light" w:cs="Calibri Light"/>
          <w:sz w:val="24"/>
          <w:szCs w:val="24"/>
          <w:lang w:eastAsia="pl-PL"/>
        </w:rPr>
        <w:t>Jeżeli została złożona oferta, której wybór prowadziłby do powstania u zamawiającego obowiązku podatkowego zgodnie z ustawą z dnia 11 marca 2004 r. o podatku od towarów i usług dla celów zastosowania kryterium ceny zamawiający dolicza do przedstawionej w tej ofercie ceny kwotę podatku od towarów i usług, którą miałby obowiązek rozliczyć.</w:t>
      </w:r>
    </w:p>
    <w:p w14:paraId="53C12DC0" w14:textId="77777777" w:rsidR="00ED0825" w:rsidRPr="00ED0825" w:rsidRDefault="00ED0825" w:rsidP="00ED0825">
      <w:pPr>
        <w:ind w:left="720"/>
        <w:contextualSpacing/>
        <w:jc w:val="both"/>
        <w:rPr>
          <w:rFonts w:ascii="Calibri Light" w:eastAsia="Calibri" w:hAnsi="Calibri Light" w:cs="Calibri Light"/>
          <w:sz w:val="24"/>
          <w:szCs w:val="24"/>
          <w:lang w:val="x-none" w:eastAsia="pl-PL"/>
        </w:rPr>
      </w:pPr>
    </w:p>
    <w:p w14:paraId="35050388" w14:textId="4DD7E4F3" w:rsidR="00ED0825" w:rsidRPr="009F6CDA" w:rsidRDefault="00ED0825" w:rsidP="00ED0825">
      <w:pPr>
        <w:numPr>
          <w:ilvl w:val="1"/>
          <w:numId w:val="16"/>
        </w:numPr>
        <w:spacing w:before="240" w:after="120" w:line="264" w:lineRule="auto"/>
        <w:ind w:left="1134" w:hanging="708"/>
        <w:contextualSpacing/>
        <w:jc w:val="both"/>
        <w:rPr>
          <w:rFonts w:ascii="Calibri Light" w:eastAsia="Calibri" w:hAnsi="Calibri Light" w:cs="Calibri Light"/>
          <w:sz w:val="24"/>
          <w:szCs w:val="24"/>
          <w:lang w:val="x-none" w:eastAsia="pl-PL"/>
        </w:rPr>
      </w:pPr>
      <w:r w:rsidRPr="009F6CDA">
        <w:rPr>
          <w:rFonts w:ascii="Calibri Light" w:eastAsia="Calibri" w:hAnsi="Calibri Light" w:cs="Calibri Light"/>
          <w:sz w:val="24"/>
          <w:szCs w:val="24"/>
          <w:lang w:eastAsia="pl-PL"/>
        </w:rPr>
        <w:t>Wykonawca składając ofertę, określi w formularzu ofertowym – wzór wg Załącznika nr 3 do SWZ ceny za energię elektryczną oraz usługę dystrybucji wg wzoru:</w:t>
      </w:r>
    </w:p>
    <w:p w14:paraId="6E77169E" w14:textId="6C759040" w:rsidR="0024478D" w:rsidRPr="007157B8" w:rsidDel="006E4F83" w:rsidRDefault="0024478D" w:rsidP="0024478D">
      <w:pPr>
        <w:spacing w:before="240" w:after="120" w:line="264" w:lineRule="auto"/>
        <w:contextualSpacing/>
        <w:jc w:val="both"/>
        <w:rPr>
          <w:del w:id="55" w:author="Enmedia" w:date="2023-02-23T10:46:00Z"/>
          <w:rFonts w:ascii="Calibri Light" w:eastAsia="Calibri" w:hAnsi="Calibri Light" w:cs="Calibri Light"/>
          <w:sz w:val="24"/>
          <w:szCs w:val="24"/>
          <w:lang w:val="x-none" w:eastAsia="pl-PL"/>
        </w:rPr>
      </w:pPr>
    </w:p>
    <w:tbl>
      <w:tblPr>
        <w:tblW w:w="9222" w:type="dxa"/>
        <w:tblLayout w:type="fixed"/>
        <w:tblCellMar>
          <w:left w:w="70" w:type="dxa"/>
          <w:right w:w="70" w:type="dxa"/>
        </w:tblCellMar>
        <w:tblLook w:val="04A0" w:firstRow="1" w:lastRow="0" w:firstColumn="1" w:lastColumn="0" w:noHBand="0" w:noVBand="1"/>
      </w:tblPr>
      <w:tblGrid>
        <w:gridCol w:w="304"/>
        <w:gridCol w:w="1745"/>
        <w:gridCol w:w="781"/>
        <w:gridCol w:w="968"/>
        <w:gridCol w:w="713"/>
        <w:gridCol w:w="1115"/>
        <w:gridCol w:w="1173"/>
        <w:gridCol w:w="579"/>
        <w:gridCol w:w="827"/>
        <w:gridCol w:w="850"/>
        <w:gridCol w:w="167"/>
      </w:tblGrid>
      <w:tr w:rsidR="000F0F23" w:rsidRPr="000F0F23" w:rsidDel="006E4F83" w14:paraId="57A98CFA" w14:textId="02CA5F01" w:rsidTr="0024478D">
        <w:trPr>
          <w:gridAfter w:val="1"/>
          <w:wAfter w:w="167" w:type="dxa"/>
          <w:trHeight w:val="450"/>
          <w:del w:id="56" w:author="Enmedia" w:date="2023-02-23T10:46:00Z"/>
        </w:trPr>
        <w:tc>
          <w:tcPr>
            <w:tcW w:w="3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FC2EE9" w14:textId="2D80FFBD" w:rsidR="000F0F23" w:rsidRPr="000F0F23" w:rsidDel="006E4F83" w:rsidRDefault="000F0F23" w:rsidP="000F0F23">
            <w:pPr>
              <w:spacing w:after="0" w:line="240" w:lineRule="auto"/>
              <w:jc w:val="center"/>
              <w:rPr>
                <w:del w:id="57" w:author="Enmedia" w:date="2023-02-23T10:46:00Z"/>
                <w:rFonts w:ascii="Calibri Light" w:eastAsia="Times New Roman" w:hAnsi="Calibri Light" w:cs="Times New Roman"/>
                <w:lang w:eastAsia="pl-PL"/>
              </w:rPr>
            </w:pPr>
            <w:del w:id="58" w:author="Enmedia" w:date="2023-02-23T10:46:00Z">
              <w:r w:rsidRPr="000F0F23" w:rsidDel="006E4F83">
                <w:rPr>
                  <w:rFonts w:ascii="Calibri Light" w:eastAsia="Times New Roman" w:hAnsi="Calibri Light" w:cs="Times New Roman"/>
                  <w:lang w:eastAsia="pl-PL"/>
                </w:rPr>
                <w:delText>Lp.</w:delText>
              </w:r>
            </w:del>
          </w:p>
        </w:tc>
        <w:tc>
          <w:tcPr>
            <w:tcW w:w="17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A07863" w14:textId="4A091720" w:rsidR="000F0F23" w:rsidRPr="000F0F23" w:rsidDel="006E4F83" w:rsidRDefault="000F0F23" w:rsidP="000F0F23">
            <w:pPr>
              <w:spacing w:after="0" w:line="240" w:lineRule="auto"/>
              <w:jc w:val="center"/>
              <w:rPr>
                <w:del w:id="59" w:author="Enmedia" w:date="2023-02-23T10:46:00Z"/>
                <w:rFonts w:ascii="Calibri Light" w:eastAsia="Times New Roman" w:hAnsi="Calibri Light" w:cs="Times New Roman"/>
                <w:lang w:eastAsia="pl-PL"/>
              </w:rPr>
            </w:pPr>
            <w:del w:id="60" w:author="Enmedia" w:date="2023-02-23T10:46:00Z">
              <w:r w:rsidRPr="000F0F23" w:rsidDel="006E4F83">
                <w:rPr>
                  <w:rFonts w:ascii="Calibri Light" w:eastAsia="Times New Roman" w:hAnsi="Calibri Light" w:cs="Times New Roman"/>
                  <w:lang w:eastAsia="pl-PL"/>
                </w:rPr>
                <w:delText>Oznaczenie składnika cenowego</w:delText>
              </w:r>
            </w:del>
          </w:p>
        </w:tc>
        <w:tc>
          <w:tcPr>
            <w:tcW w:w="7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373C56" w14:textId="0E4930BC" w:rsidR="000F0F23" w:rsidRPr="000F0F23" w:rsidDel="006E4F83" w:rsidRDefault="000F0F23" w:rsidP="000F0F23">
            <w:pPr>
              <w:spacing w:after="0" w:line="240" w:lineRule="auto"/>
              <w:jc w:val="center"/>
              <w:rPr>
                <w:del w:id="61" w:author="Enmedia" w:date="2023-02-23T10:46:00Z"/>
                <w:rFonts w:ascii="Calibri Light" w:eastAsia="Times New Roman" w:hAnsi="Calibri Light" w:cs="Times New Roman"/>
                <w:lang w:eastAsia="pl-PL"/>
              </w:rPr>
            </w:pPr>
            <w:del w:id="62" w:author="Enmedia" w:date="2023-02-23T10:46:00Z">
              <w:r w:rsidRPr="000F0F23" w:rsidDel="006E4F83">
                <w:rPr>
                  <w:rFonts w:ascii="Calibri Light" w:eastAsia="Times New Roman" w:hAnsi="Calibri Light" w:cs="Times New Roman"/>
                  <w:lang w:eastAsia="pl-PL"/>
                </w:rPr>
                <w:delText>ilość miesięcy</w:delText>
              </w:r>
            </w:del>
          </w:p>
        </w:tc>
        <w:tc>
          <w:tcPr>
            <w:tcW w:w="9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312AF4B" w14:textId="1AE46684" w:rsidR="000F0F23" w:rsidRPr="000F0F23" w:rsidDel="006E4F83" w:rsidRDefault="000F0F23" w:rsidP="000F0F23">
            <w:pPr>
              <w:spacing w:after="0" w:line="240" w:lineRule="auto"/>
              <w:jc w:val="center"/>
              <w:rPr>
                <w:del w:id="63" w:author="Enmedia" w:date="2023-02-23T10:46:00Z"/>
                <w:rFonts w:ascii="Calibri Light" w:eastAsia="Times New Roman" w:hAnsi="Calibri Light" w:cs="Times New Roman"/>
                <w:lang w:eastAsia="pl-PL"/>
              </w:rPr>
            </w:pPr>
            <w:del w:id="64" w:author="Enmedia" w:date="2023-02-23T10:46:00Z">
              <w:r w:rsidRPr="000F0F23" w:rsidDel="006E4F83">
                <w:rPr>
                  <w:rFonts w:ascii="Calibri Light" w:eastAsia="Times New Roman" w:hAnsi="Calibri Light" w:cs="Times New Roman"/>
                  <w:lang w:eastAsia="pl-PL"/>
                </w:rPr>
                <w:delText>J.m. kW/kWh/ppe</w:delText>
              </w:r>
            </w:del>
          </w:p>
        </w:tc>
        <w:tc>
          <w:tcPr>
            <w:tcW w:w="7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DBBA6B" w14:textId="224EEA49" w:rsidR="000F0F23" w:rsidRPr="000F0F23" w:rsidDel="006E4F83" w:rsidRDefault="000F0F23" w:rsidP="000F0F23">
            <w:pPr>
              <w:spacing w:after="0" w:line="240" w:lineRule="auto"/>
              <w:jc w:val="center"/>
              <w:rPr>
                <w:del w:id="65" w:author="Enmedia" w:date="2023-02-23T10:46:00Z"/>
                <w:rFonts w:ascii="Calibri Light" w:eastAsia="Times New Roman" w:hAnsi="Calibri Light" w:cs="Times New Roman"/>
                <w:lang w:eastAsia="pl-PL"/>
              </w:rPr>
            </w:pPr>
            <w:del w:id="66" w:author="Enmedia" w:date="2023-02-23T10:46:00Z">
              <w:r w:rsidRPr="000F0F23" w:rsidDel="006E4F83">
                <w:rPr>
                  <w:rFonts w:ascii="Calibri Light" w:eastAsia="Times New Roman" w:hAnsi="Calibri Light" w:cs="Times New Roman"/>
                  <w:lang w:eastAsia="pl-PL"/>
                </w:rPr>
                <w:delText>Ilość j.m.</w:delText>
              </w:r>
            </w:del>
          </w:p>
        </w:tc>
        <w:tc>
          <w:tcPr>
            <w:tcW w:w="11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8B8379" w14:textId="54A33EA1" w:rsidR="000F0F23" w:rsidRPr="000F0F23" w:rsidDel="006E4F83" w:rsidRDefault="000F0F23" w:rsidP="000F0F23">
            <w:pPr>
              <w:spacing w:after="0" w:line="240" w:lineRule="auto"/>
              <w:jc w:val="center"/>
              <w:rPr>
                <w:del w:id="67" w:author="Enmedia" w:date="2023-02-23T10:46:00Z"/>
                <w:rFonts w:ascii="Calibri Light" w:eastAsia="Times New Roman" w:hAnsi="Calibri Light" w:cs="Times New Roman"/>
                <w:lang w:eastAsia="pl-PL"/>
              </w:rPr>
            </w:pPr>
            <w:del w:id="68" w:author="Enmedia" w:date="2023-02-23T10:46:00Z">
              <w:r w:rsidRPr="000F0F23" w:rsidDel="006E4F83">
                <w:rPr>
                  <w:rFonts w:ascii="Calibri Light" w:eastAsia="Times New Roman" w:hAnsi="Calibri Light" w:cs="Times New Roman"/>
                  <w:lang w:eastAsia="pl-PL"/>
                </w:rPr>
                <w:delText>Cena jednostkowa netto w zł. (do pięciu miejsc po przecinku)</w:delText>
              </w:r>
            </w:del>
          </w:p>
        </w:tc>
        <w:tc>
          <w:tcPr>
            <w:tcW w:w="1173" w:type="dxa"/>
            <w:vMerge w:val="restart"/>
            <w:tcBorders>
              <w:top w:val="single" w:sz="4" w:space="0" w:color="auto"/>
              <w:left w:val="single" w:sz="4" w:space="0" w:color="auto"/>
              <w:bottom w:val="nil"/>
              <w:right w:val="single" w:sz="4" w:space="0" w:color="auto"/>
            </w:tcBorders>
            <w:shd w:val="clear" w:color="auto" w:fill="auto"/>
            <w:vAlign w:val="center"/>
            <w:hideMark/>
          </w:tcPr>
          <w:p w14:paraId="393F8250" w14:textId="2FEF042E" w:rsidR="000F0F23" w:rsidRPr="000F0F23" w:rsidDel="006E4F83" w:rsidRDefault="000F0F23" w:rsidP="000F0F23">
            <w:pPr>
              <w:spacing w:after="0" w:line="240" w:lineRule="auto"/>
              <w:jc w:val="center"/>
              <w:rPr>
                <w:del w:id="69" w:author="Enmedia" w:date="2023-02-23T10:46:00Z"/>
                <w:rFonts w:ascii="Calibri Light" w:eastAsia="Times New Roman" w:hAnsi="Calibri Light" w:cs="Times New Roman"/>
                <w:lang w:eastAsia="pl-PL"/>
              </w:rPr>
            </w:pPr>
            <w:del w:id="70" w:author="Enmedia" w:date="2023-02-23T10:46:00Z">
              <w:r w:rsidRPr="000F0F23" w:rsidDel="006E4F83">
                <w:rPr>
                  <w:rFonts w:ascii="Calibri Light" w:eastAsia="Times New Roman" w:hAnsi="Calibri Light" w:cs="Times New Roman"/>
                  <w:lang w:eastAsia="pl-PL"/>
                </w:rPr>
                <w:delText xml:space="preserve">Wartość netto w zł. (dwa miejsca po przecinku) </w:delText>
              </w:r>
              <w:r w:rsidRPr="000F0F23" w:rsidDel="006E4F83">
                <w:rPr>
                  <w:rFonts w:ascii="Calibri Light" w:eastAsia="Times New Roman" w:hAnsi="Calibri Light" w:cs="Times New Roman"/>
                  <w:lang w:eastAsia="pl-PL"/>
                </w:rPr>
                <w:br/>
                <w:delText>kol. 3 x kol. 5 x kol. 6</w:delText>
              </w:r>
            </w:del>
          </w:p>
        </w:tc>
        <w:tc>
          <w:tcPr>
            <w:tcW w:w="140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770A3B" w14:textId="72291386" w:rsidR="000F0F23" w:rsidRPr="000F0F23" w:rsidDel="006E4F83" w:rsidRDefault="000F0F23" w:rsidP="000F0F23">
            <w:pPr>
              <w:spacing w:after="0" w:line="240" w:lineRule="auto"/>
              <w:jc w:val="center"/>
              <w:rPr>
                <w:del w:id="71" w:author="Enmedia" w:date="2023-02-23T10:46:00Z"/>
                <w:rFonts w:ascii="Calibri Light" w:eastAsia="Times New Roman" w:hAnsi="Calibri Light" w:cs="Times New Roman"/>
                <w:lang w:eastAsia="pl-PL"/>
              </w:rPr>
            </w:pPr>
            <w:del w:id="72" w:author="Enmedia" w:date="2023-02-23T10:46:00Z">
              <w:r w:rsidRPr="000F0F23" w:rsidDel="006E4F83">
                <w:rPr>
                  <w:rFonts w:ascii="Calibri Light" w:eastAsia="Times New Roman" w:hAnsi="Calibri Light" w:cs="Times New Roman"/>
                  <w:lang w:eastAsia="pl-PL"/>
                </w:rPr>
                <w:delText>Podatek VAT</w:delText>
              </w:r>
            </w:del>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D06B19" w14:textId="003B6CD2" w:rsidR="000F0F23" w:rsidRPr="000F0F23" w:rsidDel="006E4F83" w:rsidRDefault="000F0F23" w:rsidP="000F0F23">
            <w:pPr>
              <w:spacing w:after="0" w:line="240" w:lineRule="auto"/>
              <w:jc w:val="center"/>
              <w:rPr>
                <w:del w:id="73" w:author="Enmedia" w:date="2023-02-23T10:46:00Z"/>
                <w:rFonts w:ascii="Calibri Light" w:eastAsia="Times New Roman" w:hAnsi="Calibri Light" w:cs="Times New Roman"/>
                <w:lang w:eastAsia="pl-PL"/>
              </w:rPr>
            </w:pPr>
            <w:del w:id="74" w:author="Enmedia" w:date="2023-02-23T10:46:00Z">
              <w:r w:rsidRPr="000F0F23" w:rsidDel="006E4F83">
                <w:rPr>
                  <w:rFonts w:ascii="Calibri Light" w:eastAsia="Times New Roman" w:hAnsi="Calibri Light" w:cs="Times New Roman"/>
                  <w:lang w:eastAsia="pl-PL"/>
                </w:rPr>
                <w:delText>Wartość brutto w zł.(dwa miejsca po przecinku)</w:delText>
              </w:r>
              <w:r w:rsidRPr="000F0F23" w:rsidDel="006E4F83">
                <w:rPr>
                  <w:rFonts w:ascii="Calibri Light" w:eastAsia="Times New Roman" w:hAnsi="Calibri Light" w:cs="Times New Roman"/>
                  <w:lang w:eastAsia="pl-PL"/>
                </w:rPr>
                <w:br/>
                <w:delText xml:space="preserve"> kol. 7 + kol. 9</w:delText>
              </w:r>
            </w:del>
          </w:p>
        </w:tc>
      </w:tr>
      <w:tr w:rsidR="000F0F23" w:rsidRPr="000F0F23" w:rsidDel="006E4F83" w14:paraId="00AD6E9E" w14:textId="5484557A" w:rsidTr="0024478D">
        <w:trPr>
          <w:trHeight w:val="300"/>
          <w:del w:id="75" w:author="Enmedia" w:date="2023-02-23T10:46:00Z"/>
        </w:trPr>
        <w:tc>
          <w:tcPr>
            <w:tcW w:w="304" w:type="dxa"/>
            <w:vMerge/>
            <w:tcBorders>
              <w:top w:val="single" w:sz="4" w:space="0" w:color="auto"/>
              <w:left w:val="single" w:sz="4" w:space="0" w:color="auto"/>
              <w:bottom w:val="single" w:sz="4" w:space="0" w:color="auto"/>
              <w:right w:val="single" w:sz="4" w:space="0" w:color="auto"/>
            </w:tcBorders>
            <w:vAlign w:val="center"/>
            <w:hideMark/>
          </w:tcPr>
          <w:p w14:paraId="1E922611" w14:textId="28AB4B02" w:rsidR="000F0F23" w:rsidRPr="000F0F23" w:rsidDel="006E4F83" w:rsidRDefault="000F0F23" w:rsidP="000F0F23">
            <w:pPr>
              <w:spacing w:after="0" w:line="240" w:lineRule="auto"/>
              <w:rPr>
                <w:del w:id="76" w:author="Enmedia" w:date="2023-02-23T10:46:00Z"/>
                <w:rFonts w:ascii="Calibri Light" w:eastAsia="Times New Roman" w:hAnsi="Calibri Light" w:cs="Times New Roman"/>
                <w:lang w:eastAsia="pl-PL"/>
              </w:rPr>
            </w:pPr>
          </w:p>
        </w:tc>
        <w:tc>
          <w:tcPr>
            <w:tcW w:w="1745" w:type="dxa"/>
            <w:vMerge/>
            <w:tcBorders>
              <w:top w:val="single" w:sz="4" w:space="0" w:color="auto"/>
              <w:left w:val="single" w:sz="4" w:space="0" w:color="auto"/>
              <w:bottom w:val="single" w:sz="4" w:space="0" w:color="auto"/>
              <w:right w:val="single" w:sz="4" w:space="0" w:color="auto"/>
            </w:tcBorders>
            <w:vAlign w:val="center"/>
            <w:hideMark/>
          </w:tcPr>
          <w:p w14:paraId="67CB2C72" w14:textId="4E6962EE" w:rsidR="000F0F23" w:rsidRPr="000F0F23" w:rsidDel="006E4F83" w:rsidRDefault="000F0F23" w:rsidP="000F0F23">
            <w:pPr>
              <w:spacing w:after="0" w:line="240" w:lineRule="auto"/>
              <w:rPr>
                <w:del w:id="77" w:author="Enmedia" w:date="2023-02-23T10:46:00Z"/>
                <w:rFonts w:ascii="Calibri Light" w:eastAsia="Times New Roman" w:hAnsi="Calibri Light" w:cs="Times New Roman"/>
                <w:lang w:eastAsia="pl-PL"/>
              </w:rPr>
            </w:pPr>
          </w:p>
        </w:tc>
        <w:tc>
          <w:tcPr>
            <w:tcW w:w="781" w:type="dxa"/>
            <w:vMerge/>
            <w:tcBorders>
              <w:top w:val="single" w:sz="4" w:space="0" w:color="auto"/>
              <w:left w:val="single" w:sz="4" w:space="0" w:color="auto"/>
              <w:bottom w:val="single" w:sz="4" w:space="0" w:color="auto"/>
              <w:right w:val="single" w:sz="4" w:space="0" w:color="auto"/>
            </w:tcBorders>
            <w:vAlign w:val="center"/>
            <w:hideMark/>
          </w:tcPr>
          <w:p w14:paraId="7874FC2F" w14:textId="3C052EE6" w:rsidR="000F0F23" w:rsidRPr="000F0F23" w:rsidDel="006E4F83" w:rsidRDefault="000F0F23" w:rsidP="000F0F23">
            <w:pPr>
              <w:spacing w:after="0" w:line="240" w:lineRule="auto"/>
              <w:rPr>
                <w:del w:id="78" w:author="Enmedia" w:date="2023-02-23T10:46:00Z"/>
                <w:rFonts w:ascii="Calibri Light" w:eastAsia="Times New Roman" w:hAnsi="Calibri Light" w:cs="Times New Roman"/>
                <w:lang w:eastAsia="pl-PL"/>
              </w:rPr>
            </w:pPr>
          </w:p>
        </w:tc>
        <w:tc>
          <w:tcPr>
            <w:tcW w:w="968" w:type="dxa"/>
            <w:vMerge/>
            <w:tcBorders>
              <w:top w:val="single" w:sz="4" w:space="0" w:color="auto"/>
              <w:left w:val="single" w:sz="4" w:space="0" w:color="auto"/>
              <w:bottom w:val="single" w:sz="4" w:space="0" w:color="000000"/>
              <w:right w:val="single" w:sz="4" w:space="0" w:color="auto"/>
            </w:tcBorders>
            <w:vAlign w:val="center"/>
            <w:hideMark/>
          </w:tcPr>
          <w:p w14:paraId="3AFB910F" w14:textId="2DE4F50A" w:rsidR="000F0F23" w:rsidRPr="000F0F23" w:rsidDel="006E4F83" w:rsidRDefault="000F0F23" w:rsidP="000F0F23">
            <w:pPr>
              <w:spacing w:after="0" w:line="240" w:lineRule="auto"/>
              <w:rPr>
                <w:del w:id="79" w:author="Enmedia" w:date="2023-02-23T10:46:00Z"/>
                <w:rFonts w:ascii="Calibri Light" w:eastAsia="Times New Roman" w:hAnsi="Calibri Light" w:cs="Times New Roman"/>
                <w:lang w:eastAsia="pl-PL"/>
              </w:rPr>
            </w:pPr>
          </w:p>
        </w:tc>
        <w:tc>
          <w:tcPr>
            <w:tcW w:w="713" w:type="dxa"/>
            <w:vMerge/>
            <w:tcBorders>
              <w:top w:val="single" w:sz="4" w:space="0" w:color="auto"/>
              <w:left w:val="single" w:sz="4" w:space="0" w:color="auto"/>
              <w:bottom w:val="single" w:sz="4" w:space="0" w:color="auto"/>
              <w:right w:val="single" w:sz="4" w:space="0" w:color="auto"/>
            </w:tcBorders>
            <w:vAlign w:val="center"/>
            <w:hideMark/>
          </w:tcPr>
          <w:p w14:paraId="5FF8BB32" w14:textId="43993F0C" w:rsidR="000F0F23" w:rsidRPr="000F0F23" w:rsidDel="006E4F83" w:rsidRDefault="000F0F23" w:rsidP="000F0F23">
            <w:pPr>
              <w:spacing w:after="0" w:line="240" w:lineRule="auto"/>
              <w:rPr>
                <w:del w:id="80" w:author="Enmedia" w:date="2023-02-23T10:46:00Z"/>
                <w:rFonts w:ascii="Calibri Light" w:eastAsia="Times New Roman" w:hAnsi="Calibri Light" w:cs="Times New Roman"/>
                <w:lang w:eastAsia="pl-PL"/>
              </w:rPr>
            </w:pPr>
          </w:p>
        </w:tc>
        <w:tc>
          <w:tcPr>
            <w:tcW w:w="1115" w:type="dxa"/>
            <w:vMerge/>
            <w:tcBorders>
              <w:top w:val="single" w:sz="4" w:space="0" w:color="auto"/>
              <w:left w:val="single" w:sz="4" w:space="0" w:color="auto"/>
              <w:bottom w:val="single" w:sz="4" w:space="0" w:color="auto"/>
              <w:right w:val="single" w:sz="4" w:space="0" w:color="auto"/>
            </w:tcBorders>
            <w:vAlign w:val="center"/>
            <w:hideMark/>
          </w:tcPr>
          <w:p w14:paraId="643269B1" w14:textId="691494F6" w:rsidR="000F0F23" w:rsidRPr="000F0F23" w:rsidDel="006E4F83" w:rsidRDefault="000F0F23" w:rsidP="000F0F23">
            <w:pPr>
              <w:spacing w:after="0" w:line="240" w:lineRule="auto"/>
              <w:rPr>
                <w:del w:id="81" w:author="Enmedia" w:date="2023-02-23T10:46:00Z"/>
                <w:rFonts w:ascii="Calibri Light" w:eastAsia="Times New Roman" w:hAnsi="Calibri Light" w:cs="Times New Roman"/>
                <w:lang w:eastAsia="pl-PL"/>
              </w:rPr>
            </w:pPr>
          </w:p>
        </w:tc>
        <w:tc>
          <w:tcPr>
            <w:tcW w:w="1173" w:type="dxa"/>
            <w:vMerge/>
            <w:tcBorders>
              <w:top w:val="single" w:sz="4" w:space="0" w:color="auto"/>
              <w:left w:val="single" w:sz="4" w:space="0" w:color="auto"/>
              <w:bottom w:val="nil"/>
              <w:right w:val="single" w:sz="4" w:space="0" w:color="auto"/>
            </w:tcBorders>
            <w:vAlign w:val="center"/>
            <w:hideMark/>
          </w:tcPr>
          <w:p w14:paraId="7D0DA727" w14:textId="55A386E5" w:rsidR="000F0F23" w:rsidRPr="000F0F23" w:rsidDel="006E4F83" w:rsidRDefault="000F0F23" w:rsidP="000F0F23">
            <w:pPr>
              <w:spacing w:after="0" w:line="240" w:lineRule="auto"/>
              <w:rPr>
                <w:del w:id="82" w:author="Enmedia" w:date="2023-02-23T10:46:00Z"/>
                <w:rFonts w:ascii="Calibri Light" w:eastAsia="Times New Roman" w:hAnsi="Calibri Light" w:cs="Times New Roman"/>
                <w:lang w:eastAsia="pl-PL"/>
              </w:rPr>
            </w:pPr>
          </w:p>
        </w:tc>
        <w:tc>
          <w:tcPr>
            <w:tcW w:w="1406" w:type="dxa"/>
            <w:gridSpan w:val="2"/>
            <w:vMerge/>
            <w:tcBorders>
              <w:top w:val="single" w:sz="4" w:space="0" w:color="auto"/>
              <w:left w:val="single" w:sz="4" w:space="0" w:color="auto"/>
              <w:bottom w:val="single" w:sz="4" w:space="0" w:color="auto"/>
              <w:right w:val="single" w:sz="4" w:space="0" w:color="auto"/>
            </w:tcBorders>
            <w:vAlign w:val="center"/>
            <w:hideMark/>
          </w:tcPr>
          <w:p w14:paraId="0FD28D0A" w14:textId="7D7ADDBF" w:rsidR="000F0F23" w:rsidRPr="000F0F23" w:rsidDel="006E4F83" w:rsidRDefault="000F0F23" w:rsidP="000F0F23">
            <w:pPr>
              <w:spacing w:after="0" w:line="240" w:lineRule="auto"/>
              <w:rPr>
                <w:del w:id="83" w:author="Enmedia" w:date="2023-02-23T10:46:00Z"/>
                <w:rFonts w:ascii="Calibri Light" w:eastAsia="Times New Roman" w:hAnsi="Calibri Light" w:cs="Times New Roman"/>
                <w:lang w:eastAsia="pl-PL"/>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B797481" w14:textId="6D99F16E" w:rsidR="000F0F23" w:rsidRPr="000F0F23" w:rsidDel="006E4F83" w:rsidRDefault="000F0F23" w:rsidP="000F0F23">
            <w:pPr>
              <w:spacing w:after="0" w:line="240" w:lineRule="auto"/>
              <w:rPr>
                <w:del w:id="84" w:author="Enmedia" w:date="2023-02-23T10:46:00Z"/>
                <w:rFonts w:ascii="Calibri Light" w:eastAsia="Times New Roman" w:hAnsi="Calibri Light" w:cs="Times New Roman"/>
                <w:lang w:eastAsia="pl-PL"/>
              </w:rPr>
            </w:pPr>
          </w:p>
        </w:tc>
        <w:tc>
          <w:tcPr>
            <w:tcW w:w="167" w:type="dxa"/>
            <w:tcBorders>
              <w:top w:val="nil"/>
              <w:left w:val="nil"/>
              <w:bottom w:val="nil"/>
              <w:right w:val="nil"/>
            </w:tcBorders>
            <w:shd w:val="clear" w:color="auto" w:fill="auto"/>
            <w:noWrap/>
            <w:vAlign w:val="bottom"/>
            <w:hideMark/>
          </w:tcPr>
          <w:p w14:paraId="1D77315D" w14:textId="45CFEB57" w:rsidR="000F0F23" w:rsidRPr="000F0F23" w:rsidDel="006E4F83" w:rsidRDefault="000F0F23" w:rsidP="000F0F23">
            <w:pPr>
              <w:spacing w:after="0" w:line="240" w:lineRule="auto"/>
              <w:jc w:val="center"/>
              <w:rPr>
                <w:del w:id="85" w:author="Enmedia" w:date="2023-02-23T10:46:00Z"/>
                <w:rFonts w:ascii="Calibri Light" w:eastAsia="Times New Roman" w:hAnsi="Calibri Light" w:cs="Times New Roman"/>
                <w:lang w:eastAsia="pl-PL"/>
              </w:rPr>
            </w:pPr>
          </w:p>
        </w:tc>
      </w:tr>
      <w:tr w:rsidR="000F0F23" w:rsidRPr="000F0F23" w:rsidDel="006E4F83" w14:paraId="4E5E8F73" w14:textId="5896EACB" w:rsidTr="0024478D">
        <w:trPr>
          <w:trHeight w:val="900"/>
          <w:del w:id="86" w:author="Enmedia" w:date="2023-02-23T10:46:00Z"/>
        </w:trPr>
        <w:tc>
          <w:tcPr>
            <w:tcW w:w="304" w:type="dxa"/>
            <w:vMerge/>
            <w:tcBorders>
              <w:top w:val="single" w:sz="4" w:space="0" w:color="auto"/>
              <w:left w:val="single" w:sz="4" w:space="0" w:color="auto"/>
              <w:bottom w:val="single" w:sz="4" w:space="0" w:color="auto"/>
              <w:right w:val="single" w:sz="4" w:space="0" w:color="auto"/>
            </w:tcBorders>
            <w:vAlign w:val="center"/>
            <w:hideMark/>
          </w:tcPr>
          <w:p w14:paraId="18794EDC" w14:textId="73D0003C" w:rsidR="000F0F23" w:rsidRPr="000F0F23" w:rsidDel="006E4F83" w:rsidRDefault="000F0F23" w:rsidP="000F0F23">
            <w:pPr>
              <w:spacing w:after="0" w:line="240" w:lineRule="auto"/>
              <w:rPr>
                <w:del w:id="87" w:author="Enmedia" w:date="2023-02-23T10:46:00Z"/>
                <w:rFonts w:ascii="Calibri Light" w:eastAsia="Times New Roman" w:hAnsi="Calibri Light" w:cs="Times New Roman"/>
                <w:lang w:eastAsia="pl-PL"/>
              </w:rPr>
            </w:pPr>
          </w:p>
        </w:tc>
        <w:tc>
          <w:tcPr>
            <w:tcW w:w="1745" w:type="dxa"/>
            <w:vMerge/>
            <w:tcBorders>
              <w:top w:val="single" w:sz="4" w:space="0" w:color="auto"/>
              <w:left w:val="single" w:sz="4" w:space="0" w:color="auto"/>
              <w:bottom w:val="single" w:sz="4" w:space="0" w:color="auto"/>
              <w:right w:val="single" w:sz="4" w:space="0" w:color="auto"/>
            </w:tcBorders>
            <w:vAlign w:val="center"/>
            <w:hideMark/>
          </w:tcPr>
          <w:p w14:paraId="00D30EE4" w14:textId="0DA5F29D" w:rsidR="000F0F23" w:rsidRPr="000F0F23" w:rsidDel="006E4F83" w:rsidRDefault="000F0F23" w:rsidP="000F0F23">
            <w:pPr>
              <w:spacing w:after="0" w:line="240" w:lineRule="auto"/>
              <w:rPr>
                <w:del w:id="88" w:author="Enmedia" w:date="2023-02-23T10:46:00Z"/>
                <w:rFonts w:ascii="Calibri Light" w:eastAsia="Times New Roman" w:hAnsi="Calibri Light" w:cs="Times New Roman"/>
                <w:lang w:eastAsia="pl-PL"/>
              </w:rPr>
            </w:pPr>
          </w:p>
        </w:tc>
        <w:tc>
          <w:tcPr>
            <w:tcW w:w="781" w:type="dxa"/>
            <w:vMerge/>
            <w:tcBorders>
              <w:top w:val="single" w:sz="4" w:space="0" w:color="auto"/>
              <w:left w:val="single" w:sz="4" w:space="0" w:color="auto"/>
              <w:bottom w:val="single" w:sz="4" w:space="0" w:color="auto"/>
              <w:right w:val="single" w:sz="4" w:space="0" w:color="auto"/>
            </w:tcBorders>
            <w:vAlign w:val="center"/>
            <w:hideMark/>
          </w:tcPr>
          <w:p w14:paraId="3BEEEBF3" w14:textId="32592B68" w:rsidR="000F0F23" w:rsidRPr="000F0F23" w:rsidDel="006E4F83" w:rsidRDefault="000F0F23" w:rsidP="000F0F23">
            <w:pPr>
              <w:spacing w:after="0" w:line="240" w:lineRule="auto"/>
              <w:rPr>
                <w:del w:id="89" w:author="Enmedia" w:date="2023-02-23T10:46:00Z"/>
                <w:rFonts w:ascii="Calibri Light" w:eastAsia="Times New Roman" w:hAnsi="Calibri Light" w:cs="Times New Roman"/>
                <w:lang w:eastAsia="pl-PL"/>
              </w:rPr>
            </w:pPr>
          </w:p>
        </w:tc>
        <w:tc>
          <w:tcPr>
            <w:tcW w:w="968" w:type="dxa"/>
            <w:vMerge/>
            <w:tcBorders>
              <w:top w:val="single" w:sz="4" w:space="0" w:color="auto"/>
              <w:left w:val="single" w:sz="4" w:space="0" w:color="auto"/>
              <w:bottom w:val="single" w:sz="4" w:space="0" w:color="000000"/>
              <w:right w:val="single" w:sz="4" w:space="0" w:color="auto"/>
            </w:tcBorders>
            <w:vAlign w:val="center"/>
            <w:hideMark/>
          </w:tcPr>
          <w:p w14:paraId="57DEA46D" w14:textId="21E2FB5E" w:rsidR="000F0F23" w:rsidRPr="000F0F23" w:rsidDel="006E4F83" w:rsidRDefault="000F0F23" w:rsidP="000F0F23">
            <w:pPr>
              <w:spacing w:after="0" w:line="240" w:lineRule="auto"/>
              <w:rPr>
                <w:del w:id="90" w:author="Enmedia" w:date="2023-02-23T10:46:00Z"/>
                <w:rFonts w:ascii="Calibri Light" w:eastAsia="Times New Roman" w:hAnsi="Calibri Light" w:cs="Times New Roman"/>
                <w:lang w:eastAsia="pl-PL"/>
              </w:rPr>
            </w:pPr>
          </w:p>
        </w:tc>
        <w:tc>
          <w:tcPr>
            <w:tcW w:w="713" w:type="dxa"/>
            <w:vMerge/>
            <w:tcBorders>
              <w:top w:val="single" w:sz="4" w:space="0" w:color="auto"/>
              <w:left w:val="single" w:sz="4" w:space="0" w:color="auto"/>
              <w:bottom w:val="single" w:sz="4" w:space="0" w:color="auto"/>
              <w:right w:val="single" w:sz="4" w:space="0" w:color="auto"/>
            </w:tcBorders>
            <w:vAlign w:val="center"/>
            <w:hideMark/>
          </w:tcPr>
          <w:p w14:paraId="1356E0D0" w14:textId="1BD1FCAC" w:rsidR="000F0F23" w:rsidRPr="000F0F23" w:rsidDel="006E4F83" w:rsidRDefault="000F0F23" w:rsidP="000F0F23">
            <w:pPr>
              <w:spacing w:after="0" w:line="240" w:lineRule="auto"/>
              <w:rPr>
                <w:del w:id="91" w:author="Enmedia" w:date="2023-02-23T10:46:00Z"/>
                <w:rFonts w:ascii="Calibri Light" w:eastAsia="Times New Roman" w:hAnsi="Calibri Light" w:cs="Times New Roman"/>
                <w:lang w:eastAsia="pl-PL"/>
              </w:rPr>
            </w:pPr>
          </w:p>
        </w:tc>
        <w:tc>
          <w:tcPr>
            <w:tcW w:w="1115" w:type="dxa"/>
            <w:vMerge/>
            <w:tcBorders>
              <w:top w:val="single" w:sz="4" w:space="0" w:color="auto"/>
              <w:left w:val="single" w:sz="4" w:space="0" w:color="auto"/>
              <w:bottom w:val="single" w:sz="4" w:space="0" w:color="auto"/>
              <w:right w:val="single" w:sz="4" w:space="0" w:color="auto"/>
            </w:tcBorders>
            <w:vAlign w:val="center"/>
            <w:hideMark/>
          </w:tcPr>
          <w:p w14:paraId="06FB3EAB" w14:textId="61D71CD0" w:rsidR="000F0F23" w:rsidRPr="000F0F23" w:rsidDel="006E4F83" w:rsidRDefault="000F0F23" w:rsidP="000F0F23">
            <w:pPr>
              <w:spacing w:after="0" w:line="240" w:lineRule="auto"/>
              <w:rPr>
                <w:del w:id="92" w:author="Enmedia" w:date="2023-02-23T10:46:00Z"/>
                <w:rFonts w:ascii="Calibri Light" w:eastAsia="Times New Roman" w:hAnsi="Calibri Light" w:cs="Times New Roman"/>
                <w:lang w:eastAsia="pl-PL"/>
              </w:rPr>
            </w:pPr>
          </w:p>
        </w:tc>
        <w:tc>
          <w:tcPr>
            <w:tcW w:w="1173" w:type="dxa"/>
            <w:vMerge/>
            <w:tcBorders>
              <w:top w:val="single" w:sz="4" w:space="0" w:color="auto"/>
              <w:left w:val="single" w:sz="4" w:space="0" w:color="auto"/>
              <w:bottom w:val="nil"/>
              <w:right w:val="single" w:sz="4" w:space="0" w:color="auto"/>
            </w:tcBorders>
            <w:vAlign w:val="center"/>
            <w:hideMark/>
          </w:tcPr>
          <w:p w14:paraId="6F9FD4F3" w14:textId="14793899" w:rsidR="000F0F23" w:rsidRPr="000F0F23" w:rsidDel="006E4F83" w:rsidRDefault="000F0F23" w:rsidP="000F0F23">
            <w:pPr>
              <w:spacing w:after="0" w:line="240" w:lineRule="auto"/>
              <w:rPr>
                <w:del w:id="93" w:author="Enmedia" w:date="2023-02-23T10:46:00Z"/>
                <w:rFonts w:ascii="Calibri Light" w:eastAsia="Times New Roman" w:hAnsi="Calibri Light" w:cs="Times New Roman"/>
                <w:lang w:eastAsia="pl-PL"/>
              </w:rPr>
            </w:pPr>
          </w:p>
        </w:tc>
        <w:tc>
          <w:tcPr>
            <w:tcW w:w="579" w:type="dxa"/>
            <w:tcBorders>
              <w:top w:val="nil"/>
              <w:left w:val="nil"/>
              <w:bottom w:val="single" w:sz="4" w:space="0" w:color="auto"/>
              <w:right w:val="single" w:sz="4" w:space="0" w:color="auto"/>
            </w:tcBorders>
            <w:shd w:val="clear" w:color="auto" w:fill="auto"/>
            <w:vAlign w:val="center"/>
            <w:hideMark/>
          </w:tcPr>
          <w:p w14:paraId="61B95C45" w14:textId="1BB61740" w:rsidR="000F0F23" w:rsidRPr="000F0F23" w:rsidDel="006E4F83" w:rsidRDefault="000F0F23" w:rsidP="000F0F23">
            <w:pPr>
              <w:spacing w:after="0" w:line="240" w:lineRule="auto"/>
              <w:jc w:val="center"/>
              <w:rPr>
                <w:del w:id="94" w:author="Enmedia" w:date="2023-02-23T10:46:00Z"/>
                <w:rFonts w:ascii="Calibri Light" w:eastAsia="Times New Roman" w:hAnsi="Calibri Light" w:cs="Times New Roman"/>
                <w:lang w:eastAsia="pl-PL"/>
              </w:rPr>
            </w:pPr>
            <w:del w:id="95" w:author="Enmedia" w:date="2023-02-23T10:46:00Z">
              <w:r w:rsidRPr="000F0F23" w:rsidDel="006E4F83">
                <w:rPr>
                  <w:rFonts w:ascii="Calibri Light" w:eastAsia="Times New Roman" w:hAnsi="Calibri Light" w:cs="Times New Roman"/>
                  <w:lang w:eastAsia="pl-PL"/>
                </w:rPr>
                <w:delText>%</w:delText>
              </w:r>
            </w:del>
          </w:p>
        </w:tc>
        <w:tc>
          <w:tcPr>
            <w:tcW w:w="827" w:type="dxa"/>
            <w:tcBorders>
              <w:top w:val="nil"/>
              <w:left w:val="nil"/>
              <w:bottom w:val="nil"/>
              <w:right w:val="single" w:sz="4" w:space="0" w:color="auto"/>
            </w:tcBorders>
            <w:shd w:val="clear" w:color="auto" w:fill="auto"/>
            <w:vAlign w:val="center"/>
            <w:hideMark/>
          </w:tcPr>
          <w:p w14:paraId="1F15B5C9" w14:textId="33316C61" w:rsidR="000F0F23" w:rsidRPr="000F0F23" w:rsidDel="006E4F83" w:rsidRDefault="000F0F23" w:rsidP="000F0F23">
            <w:pPr>
              <w:spacing w:after="0" w:line="240" w:lineRule="auto"/>
              <w:jc w:val="center"/>
              <w:rPr>
                <w:del w:id="96" w:author="Enmedia" w:date="2023-02-23T10:46:00Z"/>
                <w:rFonts w:ascii="Calibri Light" w:eastAsia="Times New Roman" w:hAnsi="Calibri Light" w:cs="Times New Roman"/>
                <w:lang w:eastAsia="pl-PL"/>
              </w:rPr>
            </w:pPr>
            <w:del w:id="97" w:author="Enmedia" w:date="2023-02-23T10:46:00Z">
              <w:r w:rsidRPr="000F0F23" w:rsidDel="006E4F83">
                <w:rPr>
                  <w:rFonts w:ascii="Calibri Light" w:eastAsia="Times New Roman" w:hAnsi="Calibri Light" w:cs="Times New Roman"/>
                  <w:lang w:eastAsia="pl-PL"/>
                </w:rPr>
                <w:delText>kwota w zł (dwa miejsca po przecinku)</w:delText>
              </w:r>
            </w:del>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EEB9705" w14:textId="0A179A23" w:rsidR="000F0F23" w:rsidRPr="000F0F23" w:rsidDel="006E4F83" w:rsidRDefault="000F0F23" w:rsidP="000F0F23">
            <w:pPr>
              <w:spacing w:after="0" w:line="240" w:lineRule="auto"/>
              <w:rPr>
                <w:del w:id="98" w:author="Enmedia" w:date="2023-02-23T10:46:00Z"/>
                <w:rFonts w:ascii="Calibri Light" w:eastAsia="Times New Roman" w:hAnsi="Calibri Light" w:cs="Times New Roman"/>
                <w:lang w:eastAsia="pl-PL"/>
              </w:rPr>
            </w:pPr>
          </w:p>
        </w:tc>
        <w:tc>
          <w:tcPr>
            <w:tcW w:w="167" w:type="dxa"/>
            <w:vAlign w:val="center"/>
            <w:hideMark/>
          </w:tcPr>
          <w:p w14:paraId="4F0D5ABB" w14:textId="4680DC79" w:rsidR="000F0F23" w:rsidRPr="000F0F23" w:rsidDel="006E4F83" w:rsidRDefault="000F0F23" w:rsidP="000F0F23">
            <w:pPr>
              <w:spacing w:after="0" w:line="240" w:lineRule="auto"/>
              <w:rPr>
                <w:del w:id="99" w:author="Enmedia" w:date="2023-02-23T10:46:00Z"/>
                <w:rFonts w:ascii="Times New Roman" w:eastAsia="Times New Roman" w:hAnsi="Times New Roman" w:cs="Times New Roman"/>
                <w:sz w:val="20"/>
                <w:szCs w:val="20"/>
                <w:lang w:eastAsia="pl-PL"/>
              </w:rPr>
            </w:pPr>
          </w:p>
        </w:tc>
      </w:tr>
      <w:tr w:rsidR="000F0F23" w:rsidRPr="000F0F23" w:rsidDel="006E4F83" w14:paraId="19C51EAE" w14:textId="55EBC743" w:rsidTr="0024478D">
        <w:trPr>
          <w:trHeight w:val="300"/>
          <w:del w:id="100" w:author="Enmedia" w:date="2023-02-23T10:46:00Z"/>
        </w:trPr>
        <w:tc>
          <w:tcPr>
            <w:tcW w:w="304" w:type="dxa"/>
            <w:tcBorders>
              <w:top w:val="nil"/>
              <w:left w:val="single" w:sz="4" w:space="0" w:color="auto"/>
              <w:bottom w:val="single" w:sz="4" w:space="0" w:color="auto"/>
              <w:right w:val="single" w:sz="4" w:space="0" w:color="auto"/>
            </w:tcBorders>
            <w:shd w:val="clear" w:color="auto" w:fill="auto"/>
            <w:noWrap/>
            <w:vAlign w:val="center"/>
            <w:hideMark/>
          </w:tcPr>
          <w:p w14:paraId="1CB20E9D" w14:textId="75A6B3AB" w:rsidR="000F0F23" w:rsidRPr="000F0F23" w:rsidDel="006E4F83" w:rsidRDefault="000F0F23" w:rsidP="000F0F23">
            <w:pPr>
              <w:spacing w:after="0" w:line="240" w:lineRule="auto"/>
              <w:jc w:val="center"/>
              <w:rPr>
                <w:del w:id="101" w:author="Enmedia" w:date="2023-02-23T10:46:00Z"/>
                <w:rFonts w:ascii="Calibri Light" w:eastAsia="Times New Roman" w:hAnsi="Calibri Light" w:cs="Times New Roman"/>
                <w:lang w:eastAsia="pl-PL"/>
              </w:rPr>
            </w:pPr>
            <w:del w:id="102" w:author="Enmedia" w:date="2023-02-23T10:46:00Z">
              <w:r w:rsidRPr="000F0F23" w:rsidDel="006E4F83">
                <w:rPr>
                  <w:rFonts w:ascii="Calibri Light" w:eastAsia="Times New Roman" w:hAnsi="Calibri Light" w:cs="Times New Roman"/>
                  <w:lang w:eastAsia="pl-PL"/>
                </w:rPr>
                <w:delText>1</w:delText>
              </w:r>
            </w:del>
          </w:p>
        </w:tc>
        <w:tc>
          <w:tcPr>
            <w:tcW w:w="1745" w:type="dxa"/>
            <w:tcBorders>
              <w:top w:val="nil"/>
              <w:left w:val="nil"/>
              <w:bottom w:val="single" w:sz="4" w:space="0" w:color="auto"/>
              <w:right w:val="single" w:sz="4" w:space="0" w:color="auto"/>
            </w:tcBorders>
            <w:shd w:val="clear" w:color="auto" w:fill="auto"/>
            <w:noWrap/>
            <w:vAlign w:val="center"/>
            <w:hideMark/>
          </w:tcPr>
          <w:p w14:paraId="75E75CB9" w14:textId="336C4701" w:rsidR="000F0F23" w:rsidRPr="000F0F23" w:rsidDel="006E4F83" w:rsidRDefault="000F0F23" w:rsidP="000F0F23">
            <w:pPr>
              <w:spacing w:after="0" w:line="240" w:lineRule="auto"/>
              <w:jc w:val="center"/>
              <w:rPr>
                <w:del w:id="103" w:author="Enmedia" w:date="2023-02-23T10:46:00Z"/>
                <w:rFonts w:ascii="Calibri Light" w:eastAsia="Times New Roman" w:hAnsi="Calibri Light" w:cs="Times New Roman"/>
                <w:lang w:eastAsia="pl-PL"/>
              </w:rPr>
            </w:pPr>
            <w:del w:id="104" w:author="Enmedia" w:date="2023-02-23T10:46:00Z">
              <w:r w:rsidRPr="000F0F23" w:rsidDel="006E4F83">
                <w:rPr>
                  <w:rFonts w:ascii="Calibri Light" w:eastAsia="Times New Roman" w:hAnsi="Calibri Light" w:cs="Times New Roman"/>
                  <w:lang w:eastAsia="pl-PL"/>
                </w:rPr>
                <w:delText>2</w:delText>
              </w:r>
            </w:del>
          </w:p>
        </w:tc>
        <w:tc>
          <w:tcPr>
            <w:tcW w:w="781" w:type="dxa"/>
            <w:tcBorders>
              <w:top w:val="nil"/>
              <w:left w:val="nil"/>
              <w:bottom w:val="single" w:sz="4" w:space="0" w:color="auto"/>
              <w:right w:val="single" w:sz="4" w:space="0" w:color="auto"/>
            </w:tcBorders>
            <w:shd w:val="clear" w:color="auto" w:fill="auto"/>
            <w:noWrap/>
            <w:vAlign w:val="center"/>
            <w:hideMark/>
          </w:tcPr>
          <w:p w14:paraId="47DD0E2E" w14:textId="271F7159" w:rsidR="000F0F23" w:rsidRPr="000F0F23" w:rsidDel="006E4F83" w:rsidRDefault="000F0F23" w:rsidP="000F0F23">
            <w:pPr>
              <w:spacing w:after="0" w:line="240" w:lineRule="auto"/>
              <w:jc w:val="center"/>
              <w:rPr>
                <w:del w:id="105" w:author="Enmedia" w:date="2023-02-23T10:46:00Z"/>
                <w:rFonts w:ascii="Calibri Light" w:eastAsia="Times New Roman" w:hAnsi="Calibri Light" w:cs="Times New Roman"/>
                <w:lang w:eastAsia="pl-PL"/>
              </w:rPr>
            </w:pPr>
            <w:del w:id="106" w:author="Enmedia" w:date="2023-02-23T10:46:00Z">
              <w:r w:rsidRPr="000F0F23" w:rsidDel="006E4F83">
                <w:rPr>
                  <w:rFonts w:ascii="Calibri Light" w:eastAsia="Times New Roman" w:hAnsi="Calibri Light" w:cs="Times New Roman"/>
                  <w:lang w:eastAsia="pl-PL"/>
                </w:rPr>
                <w:delText>3</w:delText>
              </w:r>
            </w:del>
          </w:p>
        </w:tc>
        <w:tc>
          <w:tcPr>
            <w:tcW w:w="968" w:type="dxa"/>
            <w:tcBorders>
              <w:top w:val="nil"/>
              <w:left w:val="nil"/>
              <w:bottom w:val="single" w:sz="4" w:space="0" w:color="auto"/>
              <w:right w:val="single" w:sz="4" w:space="0" w:color="auto"/>
            </w:tcBorders>
            <w:shd w:val="clear" w:color="auto" w:fill="auto"/>
            <w:noWrap/>
            <w:vAlign w:val="center"/>
            <w:hideMark/>
          </w:tcPr>
          <w:p w14:paraId="0675E6FC" w14:textId="10F693A3" w:rsidR="000F0F23" w:rsidRPr="000F0F23" w:rsidDel="006E4F83" w:rsidRDefault="000F0F23" w:rsidP="000F0F23">
            <w:pPr>
              <w:spacing w:after="0" w:line="240" w:lineRule="auto"/>
              <w:jc w:val="center"/>
              <w:rPr>
                <w:del w:id="107" w:author="Enmedia" w:date="2023-02-23T10:46:00Z"/>
                <w:rFonts w:ascii="Calibri Light" w:eastAsia="Times New Roman" w:hAnsi="Calibri Light" w:cs="Times New Roman"/>
                <w:lang w:eastAsia="pl-PL"/>
              </w:rPr>
            </w:pPr>
            <w:del w:id="108" w:author="Enmedia" w:date="2023-02-23T10:46:00Z">
              <w:r w:rsidRPr="000F0F23" w:rsidDel="006E4F83">
                <w:rPr>
                  <w:rFonts w:ascii="Calibri Light" w:eastAsia="Times New Roman" w:hAnsi="Calibri Light" w:cs="Times New Roman"/>
                  <w:lang w:eastAsia="pl-PL"/>
                </w:rPr>
                <w:delText>4</w:delText>
              </w:r>
            </w:del>
          </w:p>
        </w:tc>
        <w:tc>
          <w:tcPr>
            <w:tcW w:w="713" w:type="dxa"/>
            <w:tcBorders>
              <w:top w:val="nil"/>
              <w:left w:val="nil"/>
              <w:bottom w:val="single" w:sz="4" w:space="0" w:color="auto"/>
              <w:right w:val="single" w:sz="4" w:space="0" w:color="auto"/>
            </w:tcBorders>
            <w:shd w:val="clear" w:color="auto" w:fill="auto"/>
            <w:noWrap/>
            <w:vAlign w:val="center"/>
            <w:hideMark/>
          </w:tcPr>
          <w:p w14:paraId="742B1714" w14:textId="05B7C9A1" w:rsidR="000F0F23" w:rsidRPr="000F0F23" w:rsidDel="006E4F83" w:rsidRDefault="000F0F23" w:rsidP="000F0F23">
            <w:pPr>
              <w:spacing w:after="0" w:line="240" w:lineRule="auto"/>
              <w:jc w:val="center"/>
              <w:rPr>
                <w:del w:id="109" w:author="Enmedia" w:date="2023-02-23T10:46:00Z"/>
                <w:rFonts w:ascii="Calibri Light" w:eastAsia="Times New Roman" w:hAnsi="Calibri Light" w:cs="Times New Roman"/>
                <w:lang w:eastAsia="pl-PL"/>
              </w:rPr>
            </w:pPr>
            <w:del w:id="110" w:author="Enmedia" w:date="2023-02-23T10:46:00Z">
              <w:r w:rsidRPr="000F0F23" w:rsidDel="006E4F83">
                <w:rPr>
                  <w:rFonts w:ascii="Calibri Light" w:eastAsia="Times New Roman" w:hAnsi="Calibri Light" w:cs="Times New Roman"/>
                  <w:lang w:eastAsia="pl-PL"/>
                </w:rPr>
                <w:delText>5</w:delText>
              </w:r>
            </w:del>
          </w:p>
        </w:tc>
        <w:tc>
          <w:tcPr>
            <w:tcW w:w="1115" w:type="dxa"/>
            <w:tcBorders>
              <w:top w:val="nil"/>
              <w:left w:val="nil"/>
              <w:bottom w:val="single" w:sz="4" w:space="0" w:color="auto"/>
              <w:right w:val="single" w:sz="4" w:space="0" w:color="auto"/>
            </w:tcBorders>
            <w:shd w:val="clear" w:color="auto" w:fill="auto"/>
            <w:noWrap/>
            <w:vAlign w:val="center"/>
            <w:hideMark/>
          </w:tcPr>
          <w:p w14:paraId="342149AF" w14:textId="123491CD" w:rsidR="000F0F23" w:rsidRPr="000F0F23" w:rsidDel="006E4F83" w:rsidRDefault="000F0F23" w:rsidP="000F0F23">
            <w:pPr>
              <w:spacing w:after="0" w:line="240" w:lineRule="auto"/>
              <w:jc w:val="center"/>
              <w:rPr>
                <w:del w:id="111" w:author="Enmedia" w:date="2023-02-23T10:46:00Z"/>
                <w:rFonts w:ascii="Calibri Light" w:eastAsia="Times New Roman" w:hAnsi="Calibri Light" w:cs="Times New Roman"/>
                <w:lang w:eastAsia="pl-PL"/>
              </w:rPr>
            </w:pPr>
            <w:del w:id="112" w:author="Enmedia" w:date="2023-02-23T10:46:00Z">
              <w:r w:rsidRPr="000F0F23" w:rsidDel="006E4F83">
                <w:rPr>
                  <w:rFonts w:ascii="Calibri Light" w:eastAsia="Times New Roman" w:hAnsi="Calibri Light" w:cs="Times New Roman"/>
                  <w:lang w:eastAsia="pl-PL"/>
                </w:rPr>
                <w:delText>6</w:delText>
              </w:r>
            </w:del>
          </w:p>
        </w:tc>
        <w:tc>
          <w:tcPr>
            <w:tcW w:w="1173" w:type="dxa"/>
            <w:tcBorders>
              <w:top w:val="single" w:sz="4" w:space="0" w:color="auto"/>
              <w:left w:val="nil"/>
              <w:bottom w:val="single" w:sz="4" w:space="0" w:color="auto"/>
              <w:right w:val="single" w:sz="4" w:space="0" w:color="auto"/>
            </w:tcBorders>
            <w:shd w:val="clear" w:color="auto" w:fill="auto"/>
            <w:noWrap/>
            <w:vAlign w:val="center"/>
            <w:hideMark/>
          </w:tcPr>
          <w:p w14:paraId="7C149C4E" w14:textId="38DAC988" w:rsidR="000F0F23" w:rsidRPr="000F0F23" w:rsidDel="006E4F83" w:rsidRDefault="000F0F23" w:rsidP="000F0F23">
            <w:pPr>
              <w:spacing w:after="0" w:line="240" w:lineRule="auto"/>
              <w:jc w:val="center"/>
              <w:rPr>
                <w:del w:id="113" w:author="Enmedia" w:date="2023-02-23T10:46:00Z"/>
                <w:rFonts w:ascii="Calibri Light" w:eastAsia="Times New Roman" w:hAnsi="Calibri Light" w:cs="Times New Roman"/>
                <w:lang w:eastAsia="pl-PL"/>
              </w:rPr>
            </w:pPr>
            <w:del w:id="114" w:author="Enmedia" w:date="2023-02-23T10:46:00Z">
              <w:r w:rsidRPr="000F0F23" w:rsidDel="006E4F83">
                <w:rPr>
                  <w:rFonts w:ascii="Calibri Light" w:eastAsia="Times New Roman" w:hAnsi="Calibri Light" w:cs="Times New Roman"/>
                  <w:lang w:eastAsia="pl-PL"/>
                </w:rPr>
                <w:delText>7</w:delText>
              </w:r>
            </w:del>
          </w:p>
        </w:tc>
        <w:tc>
          <w:tcPr>
            <w:tcW w:w="579" w:type="dxa"/>
            <w:tcBorders>
              <w:top w:val="nil"/>
              <w:left w:val="nil"/>
              <w:bottom w:val="single" w:sz="4" w:space="0" w:color="auto"/>
              <w:right w:val="single" w:sz="4" w:space="0" w:color="auto"/>
            </w:tcBorders>
            <w:shd w:val="clear" w:color="auto" w:fill="auto"/>
            <w:noWrap/>
            <w:vAlign w:val="center"/>
            <w:hideMark/>
          </w:tcPr>
          <w:p w14:paraId="3DBD6575" w14:textId="04AD52DC" w:rsidR="000F0F23" w:rsidRPr="000F0F23" w:rsidDel="006E4F83" w:rsidRDefault="000F0F23" w:rsidP="000F0F23">
            <w:pPr>
              <w:spacing w:after="0" w:line="240" w:lineRule="auto"/>
              <w:jc w:val="center"/>
              <w:rPr>
                <w:del w:id="115" w:author="Enmedia" w:date="2023-02-23T10:46:00Z"/>
                <w:rFonts w:ascii="Calibri Light" w:eastAsia="Times New Roman" w:hAnsi="Calibri Light" w:cs="Times New Roman"/>
                <w:lang w:eastAsia="pl-PL"/>
              </w:rPr>
            </w:pPr>
            <w:del w:id="116" w:author="Enmedia" w:date="2023-02-23T10:46:00Z">
              <w:r w:rsidRPr="000F0F23" w:rsidDel="006E4F83">
                <w:rPr>
                  <w:rFonts w:ascii="Calibri Light" w:eastAsia="Times New Roman" w:hAnsi="Calibri Light" w:cs="Times New Roman"/>
                  <w:lang w:eastAsia="pl-PL"/>
                </w:rPr>
                <w:delText>8</w:delText>
              </w:r>
            </w:del>
          </w:p>
        </w:tc>
        <w:tc>
          <w:tcPr>
            <w:tcW w:w="827" w:type="dxa"/>
            <w:tcBorders>
              <w:top w:val="single" w:sz="4" w:space="0" w:color="auto"/>
              <w:left w:val="nil"/>
              <w:bottom w:val="nil"/>
              <w:right w:val="single" w:sz="4" w:space="0" w:color="auto"/>
            </w:tcBorders>
            <w:shd w:val="clear" w:color="auto" w:fill="auto"/>
            <w:noWrap/>
            <w:vAlign w:val="center"/>
            <w:hideMark/>
          </w:tcPr>
          <w:p w14:paraId="25E9FC91" w14:textId="0EF73B49" w:rsidR="000F0F23" w:rsidRPr="000F0F23" w:rsidDel="006E4F83" w:rsidRDefault="000F0F23" w:rsidP="000F0F23">
            <w:pPr>
              <w:spacing w:after="0" w:line="240" w:lineRule="auto"/>
              <w:jc w:val="center"/>
              <w:rPr>
                <w:del w:id="117" w:author="Enmedia" w:date="2023-02-23T10:46:00Z"/>
                <w:rFonts w:ascii="Calibri Light" w:eastAsia="Times New Roman" w:hAnsi="Calibri Light" w:cs="Times New Roman"/>
                <w:lang w:eastAsia="pl-PL"/>
              </w:rPr>
            </w:pPr>
            <w:del w:id="118" w:author="Enmedia" w:date="2023-02-23T10:46:00Z">
              <w:r w:rsidRPr="000F0F23" w:rsidDel="006E4F83">
                <w:rPr>
                  <w:rFonts w:ascii="Calibri Light" w:eastAsia="Times New Roman" w:hAnsi="Calibri Light" w:cs="Times New Roman"/>
                  <w:lang w:eastAsia="pl-PL"/>
                </w:rPr>
                <w:delText>9</w:delText>
              </w:r>
            </w:del>
          </w:p>
        </w:tc>
        <w:tc>
          <w:tcPr>
            <w:tcW w:w="850" w:type="dxa"/>
            <w:tcBorders>
              <w:top w:val="nil"/>
              <w:left w:val="nil"/>
              <w:bottom w:val="single" w:sz="4" w:space="0" w:color="auto"/>
              <w:right w:val="single" w:sz="4" w:space="0" w:color="auto"/>
            </w:tcBorders>
            <w:shd w:val="clear" w:color="auto" w:fill="auto"/>
            <w:noWrap/>
            <w:vAlign w:val="center"/>
            <w:hideMark/>
          </w:tcPr>
          <w:p w14:paraId="1C8B0FF5" w14:textId="41CCC51E" w:rsidR="000F0F23" w:rsidRPr="000F0F23" w:rsidDel="006E4F83" w:rsidRDefault="000F0F23" w:rsidP="000F0F23">
            <w:pPr>
              <w:spacing w:after="0" w:line="240" w:lineRule="auto"/>
              <w:jc w:val="center"/>
              <w:rPr>
                <w:del w:id="119" w:author="Enmedia" w:date="2023-02-23T10:46:00Z"/>
                <w:rFonts w:ascii="Calibri Light" w:eastAsia="Times New Roman" w:hAnsi="Calibri Light" w:cs="Times New Roman"/>
                <w:lang w:eastAsia="pl-PL"/>
              </w:rPr>
            </w:pPr>
            <w:del w:id="120" w:author="Enmedia" w:date="2023-02-23T10:46:00Z">
              <w:r w:rsidRPr="000F0F23" w:rsidDel="006E4F83">
                <w:rPr>
                  <w:rFonts w:ascii="Calibri Light" w:eastAsia="Times New Roman" w:hAnsi="Calibri Light" w:cs="Times New Roman"/>
                  <w:lang w:eastAsia="pl-PL"/>
                </w:rPr>
                <w:delText>10</w:delText>
              </w:r>
            </w:del>
          </w:p>
        </w:tc>
        <w:tc>
          <w:tcPr>
            <w:tcW w:w="167" w:type="dxa"/>
            <w:vAlign w:val="center"/>
            <w:hideMark/>
          </w:tcPr>
          <w:p w14:paraId="1DEFF635" w14:textId="67B2EAEF" w:rsidR="000F0F23" w:rsidRPr="000F0F23" w:rsidDel="006E4F83" w:rsidRDefault="000F0F23" w:rsidP="000F0F23">
            <w:pPr>
              <w:spacing w:after="0" w:line="240" w:lineRule="auto"/>
              <w:rPr>
                <w:del w:id="121" w:author="Enmedia" w:date="2023-02-23T10:46:00Z"/>
                <w:rFonts w:ascii="Times New Roman" w:eastAsia="Times New Roman" w:hAnsi="Times New Roman" w:cs="Times New Roman"/>
                <w:sz w:val="20"/>
                <w:szCs w:val="20"/>
                <w:lang w:eastAsia="pl-PL"/>
              </w:rPr>
            </w:pPr>
          </w:p>
        </w:tc>
      </w:tr>
      <w:tr w:rsidR="000F0F23" w:rsidRPr="000F0F23" w:rsidDel="006E4F83" w14:paraId="137A3CE3" w14:textId="237F537C" w:rsidTr="0024478D">
        <w:trPr>
          <w:trHeight w:val="300"/>
          <w:del w:id="122" w:author="Enmedia" w:date="2023-02-23T10:46:00Z"/>
        </w:trPr>
        <w:tc>
          <w:tcPr>
            <w:tcW w:w="9055"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36C15E" w14:textId="5AD37789" w:rsidR="000F0F23" w:rsidRPr="000F0F23" w:rsidDel="006E4F83" w:rsidRDefault="000F0F23" w:rsidP="000F0F23">
            <w:pPr>
              <w:spacing w:after="0" w:line="240" w:lineRule="auto"/>
              <w:jc w:val="center"/>
              <w:rPr>
                <w:del w:id="123" w:author="Enmedia" w:date="2023-02-23T10:46:00Z"/>
                <w:rFonts w:ascii="Calibri Light" w:eastAsia="Times New Roman" w:hAnsi="Calibri Light" w:cs="Times New Roman"/>
                <w:b/>
                <w:bCs/>
                <w:lang w:eastAsia="pl-PL"/>
              </w:rPr>
            </w:pPr>
            <w:del w:id="124" w:author="Enmedia" w:date="2023-02-23T10:46:00Z">
              <w:r w:rsidRPr="000F0F23" w:rsidDel="006E4F83">
                <w:rPr>
                  <w:rFonts w:ascii="Calibri Light" w:eastAsia="Times New Roman" w:hAnsi="Calibri Light" w:cs="Times New Roman"/>
                  <w:b/>
                  <w:bCs/>
                  <w:lang w:eastAsia="pl-PL"/>
                </w:rPr>
                <w:delText>1.  OPŁATA ZA ŚWIADCZONE USŁUGI DYSTRYBUCJI – GRUPA TARYFOWA C11</w:delText>
              </w:r>
            </w:del>
          </w:p>
        </w:tc>
        <w:tc>
          <w:tcPr>
            <w:tcW w:w="167" w:type="dxa"/>
            <w:vAlign w:val="center"/>
            <w:hideMark/>
          </w:tcPr>
          <w:p w14:paraId="61A509EA" w14:textId="7D9DA2E6" w:rsidR="000F0F23" w:rsidRPr="000F0F23" w:rsidDel="006E4F83" w:rsidRDefault="000F0F23" w:rsidP="000F0F23">
            <w:pPr>
              <w:spacing w:after="0" w:line="240" w:lineRule="auto"/>
              <w:rPr>
                <w:del w:id="125" w:author="Enmedia" w:date="2023-02-23T10:46:00Z"/>
                <w:rFonts w:ascii="Times New Roman" w:eastAsia="Times New Roman" w:hAnsi="Times New Roman" w:cs="Times New Roman"/>
                <w:sz w:val="20"/>
                <w:szCs w:val="20"/>
                <w:lang w:eastAsia="pl-PL"/>
              </w:rPr>
            </w:pPr>
          </w:p>
        </w:tc>
      </w:tr>
      <w:tr w:rsidR="000F0F23" w:rsidRPr="000F0F23" w:rsidDel="006E4F83" w14:paraId="023F13DD" w14:textId="2FECE1A6" w:rsidTr="0024478D">
        <w:trPr>
          <w:trHeight w:val="300"/>
          <w:del w:id="126" w:author="Enmedia" w:date="2023-02-23T10:46:00Z"/>
        </w:trPr>
        <w:tc>
          <w:tcPr>
            <w:tcW w:w="304" w:type="dxa"/>
            <w:tcBorders>
              <w:top w:val="nil"/>
              <w:left w:val="single" w:sz="4" w:space="0" w:color="auto"/>
              <w:bottom w:val="single" w:sz="4" w:space="0" w:color="auto"/>
              <w:right w:val="single" w:sz="4" w:space="0" w:color="auto"/>
            </w:tcBorders>
            <w:shd w:val="clear" w:color="auto" w:fill="auto"/>
            <w:noWrap/>
            <w:vAlign w:val="center"/>
            <w:hideMark/>
          </w:tcPr>
          <w:p w14:paraId="537E9300" w14:textId="663F3B6B" w:rsidR="000F0F23" w:rsidRPr="000F0F23" w:rsidDel="006E4F83" w:rsidRDefault="000F0F23" w:rsidP="000F0F23">
            <w:pPr>
              <w:spacing w:after="0" w:line="240" w:lineRule="auto"/>
              <w:jc w:val="center"/>
              <w:rPr>
                <w:del w:id="127" w:author="Enmedia" w:date="2023-02-23T10:46:00Z"/>
                <w:rFonts w:ascii="Calibri Light" w:eastAsia="Times New Roman" w:hAnsi="Calibri Light" w:cs="Times New Roman"/>
                <w:lang w:eastAsia="pl-PL"/>
              </w:rPr>
            </w:pPr>
            <w:del w:id="128" w:author="Enmedia" w:date="2023-02-23T10:46:00Z">
              <w:r w:rsidRPr="000F0F23" w:rsidDel="006E4F83">
                <w:rPr>
                  <w:rFonts w:ascii="Calibri Light" w:eastAsia="Times New Roman" w:hAnsi="Calibri Light" w:cs="Times New Roman"/>
                  <w:lang w:eastAsia="pl-PL"/>
                </w:rPr>
                <w:delText>1.</w:delText>
              </w:r>
            </w:del>
          </w:p>
        </w:tc>
        <w:tc>
          <w:tcPr>
            <w:tcW w:w="1745" w:type="dxa"/>
            <w:tcBorders>
              <w:top w:val="nil"/>
              <w:left w:val="nil"/>
              <w:bottom w:val="nil"/>
              <w:right w:val="single" w:sz="4" w:space="0" w:color="auto"/>
            </w:tcBorders>
            <w:shd w:val="clear" w:color="auto" w:fill="auto"/>
            <w:noWrap/>
            <w:vAlign w:val="center"/>
            <w:hideMark/>
          </w:tcPr>
          <w:p w14:paraId="39DA4C3B" w14:textId="3D7715F9" w:rsidR="000F0F23" w:rsidRPr="000F0F23" w:rsidDel="006E4F83" w:rsidRDefault="000F0F23" w:rsidP="000F0F23">
            <w:pPr>
              <w:spacing w:after="0" w:line="240" w:lineRule="auto"/>
              <w:rPr>
                <w:del w:id="129" w:author="Enmedia" w:date="2023-02-23T10:46:00Z"/>
                <w:rFonts w:ascii="Calibri Light" w:eastAsia="Times New Roman" w:hAnsi="Calibri Light" w:cs="Times New Roman"/>
                <w:lang w:eastAsia="pl-PL"/>
              </w:rPr>
            </w:pPr>
            <w:del w:id="130" w:author="Enmedia" w:date="2023-02-23T10:46:00Z">
              <w:r w:rsidRPr="000F0F23" w:rsidDel="006E4F83">
                <w:rPr>
                  <w:rFonts w:ascii="Calibri Light" w:eastAsia="Times New Roman" w:hAnsi="Calibri Light" w:cs="Times New Roman"/>
                  <w:lang w:eastAsia="pl-PL"/>
                </w:rPr>
                <w:delText>Składnik stały stawki sieciowej [zł/kW/m-c]</w:delText>
              </w:r>
            </w:del>
          </w:p>
        </w:tc>
        <w:tc>
          <w:tcPr>
            <w:tcW w:w="781" w:type="dxa"/>
            <w:tcBorders>
              <w:top w:val="nil"/>
              <w:left w:val="nil"/>
              <w:bottom w:val="single" w:sz="4" w:space="0" w:color="auto"/>
              <w:right w:val="single" w:sz="4" w:space="0" w:color="auto"/>
            </w:tcBorders>
            <w:shd w:val="clear" w:color="auto" w:fill="auto"/>
            <w:noWrap/>
            <w:vAlign w:val="center"/>
            <w:hideMark/>
          </w:tcPr>
          <w:p w14:paraId="06AB3620" w14:textId="1C92CF32" w:rsidR="000F0F23" w:rsidRPr="000F0F23" w:rsidDel="006E4F83" w:rsidRDefault="000F0F23" w:rsidP="000F0F23">
            <w:pPr>
              <w:spacing w:after="0" w:line="240" w:lineRule="auto"/>
              <w:jc w:val="right"/>
              <w:rPr>
                <w:del w:id="131" w:author="Enmedia" w:date="2023-02-23T10:46:00Z"/>
                <w:rFonts w:ascii="Calibri Light" w:eastAsia="Times New Roman" w:hAnsi="Calibri Light" w:cs="Times New Roman"/>
                <w:lang w:eastAsia="pl-PL"/>
              </w:rPr>
            </w:pPr>
          </w:p>
        </w:tc>
        <w:tc>
          <w:tcPr>
            <w:tcW w:w="968" w:type="dxa"/>
            <w:tcBorders>
              <w:top w:val="nil"/>
              <w:left w:val="nil"/>
              <w:bottom w:val="single" w:sz="4" w:space="0" w:color="auto"/>
              <w:right w:val="single" w:sz="4" w:space="0" w:color="auto"/>
            </w:tcBorders>
            <w:shd w:val="clear" w:color="auto" w:fill="auto"/>
            <w:noWrap/>
            <w:vAlign w:val="center"/>
            <w:hideMark/>
          </w:tcPr>
          <w:p w14:paraId="7148100F" w14:textId="352EC9DC" w:rsidR="000F0F23" w:rsidRPr="000F0F23" w:rsidDel="006E4F83" w:rsidRDefault="000F0F23" w:rsidP="000F0F23">
            <w:pPr>
              <w:spacing w:after="0" w:line="240" w:lineRule="auto"/>
              <w:jc w:val="right"/>
              <w:rPr>
                <w:del w:id="132" w:author="Enmedia" w:date="2023-02-23T10:46:00Z"/>
                <w:rFonts w:ascii="Calibri Light" w:eastAsia="Times New Roman" w:hAnsi="Calibri Light" w:cs="Times New Roman"/>
                <w:lang w:eastAsia="pl-PL"/>
              </w:rPr>
            </w:pPr>
            <w:del w:id="133" w:author="Enmedia" w:date="2023-02-23T10:46:00Z">
              <w:r w:rsidRPr="000F0F23" w:rsidDel="006E4F83">
                <w:rPr>
                  <w:rFonts w:ascii="Calibri Light" w:eastAsia="Times New Roman" w:hAnsi="Calibri Light" w:cs="Times New Roman"/>
                  <w:lang w:eastAsia="pl-PL"/>
                </w:rPr>
                <w:delText>kW</w:delText>
              </w:r>
            </w:del>
          </w:p>
        </w:tc>
        <w:tc>
          <w:tcPr>
            <w:tcW w:w="713" w:type="dxa"/>
            <w:tcBorders>
              <w:top w:val="nil"/>
              <w:left w:val="nil"/>
              <w:bottom w:val="single" w:sz="4" w:space="0" w:color="auto"/>
              <w:right w:val="single" w:sz="4" w:space="0" w:color="auto"/>
            </w:tcBorders>
            <w:shd w:val="clear" w:color="auto" w:fill="auto"/>
            <w:noWrap/>
            <w:vAlign w:val="center"/>
            <w:hideMark/>
          </w:tcPr>
          <w:p w14:paraId="749D169E" w14:textId="0C239AF0" w:rsidR="000F0F23" w:rsidRPr="000F0F23" w:rsidDel="006E4F83" w:rsidRDefault="000F0F23" w:rsidP="000F0F23">
            <w:pPr>
              <w:spacing w:after="0" w:line="240" w:lineRule="auto"/>
              <w:jc w:val="right"/>
              <w:rPr>
                <w:del w:id="134" w:author="Enmedia" w:date="2023-02-23T10:46:00Z"/>
                <w:rFonts w:ascii="Calibri Light" w:eastAsia="Times New Roman" w:hAnsi="Calibri Light" w:cs="Times New Roman"/>
                <w:lang w:eastAsia="pl-PL"/>
              </w:rPr>
            </w:pPr>
            <w:del w:id="135" w:author="Enmedia" w:date="2023-02-23T10:46:00Z">
              <w:r w:rsidRPr="000F0F23" w:rsidDel="006E4F83">
                <w:rPr>
                  <w:rFonts w:ascii="Calibri Light" w:eastAsia="Times New Roman" w:hAnsi="Calibri Light" w:cs="Times New Roman"/>
                  <w:lang w:eastAsia="pl-PL"/>
                </w:rPr>
                <w:delText> </w:delText>
              </w:r>
            </w:del>
          </w:p>
        </w:tc>
        <w:tc>
          <w:tcPr>
            <w:tcW w:w="1115" w:type="dxa"/>
            <w:tcBorders>
              <w:top w:val="nil"/>
              <w:left w:val="nil"/>
              <w:bottom w:val="single" w:sz="4" w:space="0" w:color="auto"/>
              <w:right w:val="single" w:sz="4" w:space="0" w:color="auto"/>
            </w:tcBorders>
            <w:shd w:val="clear" w:color="000000" w:fill="FFFFFF"/>
            <w:noWrap/>
            <w:vAlign w:val="center"/>
            <w:hideMark/>
          </w:tcPr>
          <w:p w14:paraId="49799F50" w14:textId="6A09AAB2" w:rsidR="000F0F23" w:rsidRPr="000F0F23" w:rsidDel="006E4F83" w:rsidRDefault="000F0F23" w:rsidP="000F0F23">
            <w:pPr>
              <w:spacing w:after="0" w:line="240" w:lineRule="auto"/>
              <w:jc w:val="right"/>
              <w:rPr>
                <w:del w:id="136" w:author="Enmedia" w:date="2023-02-23T10:46:00Z"/>
                <w:rFonts w:ascii="Calibri Light" w:eastAsia="Times New Roman" w:hAnsi="Calibri Light" w:cs="Times New Roman"/>
                <w:lang w:eastAsia="pl-PL"/>
              </w:rPr>
            </w:pPr>
            <w:del w:id="137" w:author="Enmedia" w:date="2023-02-23T10:46:00Z">
              <w:r w:rsidRPr="000F0F23" w:rsidDel="006E4F83">
                <w:rPr>
                  <w:rFonts w:ascii="Calibri Light" w:eastAsia="Times New Roman" w:hAnsi="Calibri Light" w:cs="Times New Roman"/>
                  <w:lang w:eastAsia="pl-PL"/>
                </w:rPr>
                <w:delText> </w:delText>
              </w:r>
            </w:del>
          </w:p>
        </w:tc>
        <w:tc>
          <w:tcPr>
            <w:tcW w:w="1173" w:type="dxa"/>
            <w:tcBorders>
              <w:top w:val="nil"/>
              <w:left w:val="nil"/>
              <w:bottom w:val="single" w:sz="4" w:space="0" w:color="auto"/>
              <w:right w:val="single" w:sz="4" w:space="0" w:color="auto"/>
            </w:tcBorders>
            <w:shd w:val="clear" w:color="auto" w:fill="auto"/>
            <w:noWrap/>
            <w:vAlign w:val="center"/>
            <w:hideMark/>
          </w:tcPr>
          <w:p w14:paraId="59E199E6" w14:textId="162F6CB6" w:rsidR="000F0F23" w:rsidRPr="000F0F23" w:rsidDel="006E4F83" w:rsidRDefault="000F0F23" w:rsidP="000F0F23">
            <w:pPr>
              <w:spacing w:after="0" w:line="240" w:lineRule="auto"/>
              <w:jc w:val="right"/>
              <w:rPr>
                <w:del w:id="138" w:author="Enmedia" w:date="2023-02-23T10:46:00Z"/>
                <w:rFonts w:ascii="Calibri Light" w:eastAsia="Times New Roman" w:hAnsi="Calibri Light" w:cs="Times New Roman"/>
                <w:lang w:eastAsia="pl-PL"/>
              </w:rPr>
            </w:pPr>
            <w:del w:id="139" w:author="Enmedia" w:date="2023-02-23T10:46:00Z">
              <w:r w:rsidRPr="000F0F23" w:rsidDel="006E4F83">
                <w:rPr>
                  <w:rFonts w:ascii="Calibri Light" w:eastAsia="Times New Roman" w:hAnsi="Calibri Light" w:cs="Times New Roman"/>
                  <w:lang w:eastAsia="pl-PL"/>
                </w:rPr>
                <w:delText> </w:delText>
              </w:r>
            </w:del>
          </w:p>
        </w:tc>
        <w:tc>
          <w:tcPr>
            <w:tcW w:w="579" w:type="dxa"/>
            <w:tcBorders>
              <w:top w:val="nil"/>
              <w:left w:val="nil"/>
              <w:bottom w:val="single" w:sz="4" w:space="0" w:color="auto"/>
              <w:right w:val="single" w:sz="4" w:space="0" w:color="auto"/>
            </w:tcBorders>
            <w:shd w:val="clear" w:color="auto" w:fill="auto"/>
            <w:noWrap/>
            <w:vAlign w:val="center"/>
            <w:hideMark/>
          </w:tcPr>
          <w:p w14:paraId="3EDA0497" w14:textId="6B5FE553" w:rsidR="000F0F23" w:rsidRPr="000F0F23" w:rsidDel="006E4F83" w:rsidRDefault="000F0F23" w:rsidP="000F0F23">
            <w:pPr>
              <w:spacing w:after="0" w:line="240" w:lineRule="auto"/>
              <w:jc w:val="right"/>
              <w:rPr>
                <w:del w:id="140" w:author="Enmedia" w:date="2023-02-23T10:46:00Z"/>
                <w:rFonts w:ascii="Calibri Light" w:eastAsia="Times New Roman" w:hAnsi="Calibri Light" w:cs="Times New Roman"/>
                <w:lang w:eastAsia="pl-PL"/>
              </w:rPr>
            </w:pPr>
            <w:del w:id="141" w:author="Enmedia" w:date="2023-02-23T10:46:00Z">
              <w:r w:rsidRPr="000F0F23" w:rsidDel="006E4F83">
                <w:rPr>
                  <w:rFonts w:ascii="Calibri Light" w:eastAsia="Times New Roman" w:hAnsi="Calibri Light" w:cs="Times New Roman"/>
                  <w:lang w:eastAsia="pl-PL"/>
                </w:rPr>
                <w:delText> </w:delText>
              </w:r>
            </w:del>
          </w:p>
        </w:tc>
        <w:tc>
          <w:tcPr>
            <w:tcW w:w="827" w:type="dxa"/>
            <w:tcBorders>
              <w:top w:val="nil"/>
              <w:left w:val="nil"/>
              <w:bottom w:val="single" w:sz="4" w:space="0" w:color="auto"/>
              <w:right w:val="single" w:sz="4" w:space="0" w:color="auto"/>
            </w:tcBorders>
            <w:shd w:val="clear" w:color="auto" w:fill="auto"/>
            <w:noWrap/>
            <w:vAlign w:val="center"/>
            <w:hideMark/>
          </w:tcPr>
          <w:p w14:paraId="4CEEEE3F" w14:textId="2ECCD7CF" w:rsidR="000F0F23" w:rsidRPr="000F0F23" w:rsidDel="006E4F83" w:rsidRDefault="000F0F23" w:rsidP="000F0F23">
            <w:pPr>
              <w:spacing w:after="0" w:line="240" w:lineRule="auto"/>
              <w:jc w:val="right"/>
              <w:rPr>
                <w:del w:id="142" w:author="Enmedia" w:date="2023-02-23T10:46:00Z"/>
                <w:rFonts w:ascii="Calibri Light" w:eastAsia="Times New Roman" w:hAnsi="Calibri Light" w:cs="Times New Roman"/>
                <w:lang w:eastAsia="pl-PL"/>
              </w:rPr>
            </w:pPr>
            <w:del w:id="143" w:author="Enmedia" w:date="2023-02-23T10:46:00Z">
              <w:r w:rsidRPr="000F0F23" w:rsidDel="006E4F83">
                <w:rPr>
                  <w:rFonts w:ascii="Calibri Light" w:eastAsia="Times New Roman" w:hAnsi="Calibri Light" w:cs="Times New Roman"/>
                  <w:lang w:eastAsia="pl-PL"/>
                </w:rPr>
                <w:delText> </w:delText>
              </w:r>
            </w:del>
          </w:p>
        </w:tc>
        <w:tc>
          <w:tcPr>
            <w:tcW w:w="850" w:type="dxa"/>
            <w:tcBorders>
              <w:top w:val="nil"/>
              <w:left w:val="nil"/>
              <w:bottom w:val="single" w:sz="4" w:space="0" w:color="auto"/>
              <w:right w:val="single" w:sz="4" w:space="0" w:color="auto"/>
            </w:tcBorders>
            <w:shd w:val="clear" w:color="auto" w:fill="auto"/>
            <w:noWrap/>
            <w:vAlign w:val="center"/>
            <w:hideMark/>
          </w:tcPr>
          <w:p w14:paraId="0536B51E" w14:textId="5FDEC0D9" w:rsidR="000F0F23" w:rsidRPr="000F0F23" w:rsidDel="006E4F83" w:rsidRDefault="000F0F23" w:rsidP="000F0F23">
            <w:pPr>
              <w:spacing w:after="0" w:line="240" w:lineRule="auto"/>
              <w:jc w:val="right"/>
              <w:rPr>
                <w:del w:id="144" w:author="Enmedia" w:date="2023-02-23T10:46:00Z"/>
                <w:rFonts w:ascii="Calibri Light" w:eastAsia="Times New Roman" w:hAnsi="Calibri Light" w:cs="Times New Roman"/>
                <w:lang w:eastAsia="pl-PL"/>
              </w:rPr>
            </w:pPr>
            <w:del w:id="145" w:author="Enmedia" w:date="2023-02-23T10:46:00Z">
              <w:r w:rsidRPr="000F0F23" w:rsidDel="006E4F83">
                <w:rPr>
                  <w:rFonts w:ascii="Calibri Light" w:eastAsia="Times New Roman" w:hAnsi="Calibri Light" w:cs="Times New Roman"/>
                  <w:lang w:eastAsia="pl-PL"/>
                </w:rPr>
                <w:delText> </w:delText>
              </w:r>
            </w:del>
          </w:p>
        </w:tc>
        <w:tc>
          <w:tcPr>
            <w:tcW w:w="167" w:type="dxa"/>
            <w:vAlign w:val="center"/>
            <w:hideMark/>
          </w:tcPr>
          <w:p w14:paraId="1ECEE54A" w14:textId="7F991CA5" w:rsidR="000F0F23" w:rsidRPr="000F0F23" w:rsidDel="006E4F83" w:rsidRDefault="000F0F23" w:rsidP="000F0F23">
            <w:pPr>
              <w:spacing w:after="0" w:line="240" w:lineRule="auto"/>
              <w:rPr>
                <w:del w:id="146" w:author="Enmedia" w:date="2023-02-23T10:46:00Z"/>
                <w:rFonts w:ascii="Times New Roman" w:eastAsia="Times New Roman" w:hAnsi="Times New Roman" w:cs="Times New Roman"/>
                <w:sz w:val="20"/>
                <w:szCs w:val="20"/>
                <w:lang w:eastAsia="pl-PL"/>
              </w:rPr>
            </w:pPr>
          </w:p>
        </w:tc>
      </w:tr>
      <w:tr w:rsidR="000F0F23" w:rsidRPr="000F0F23" w:rsidDel="006E4F83" w14:paraId="117887CC" w14:textId="4000F64F" w:rsidTr="0024478D">
        <w:trPr>
          <w:trHeight w:val="300"/>
          <w:del w:id="147" w:author="Enmedia" w:date="2023-02-23T10:46:00Z"/>
        </w:trPr>
        <w:tc>
          <w:tcPr>
            <w:tcW w:w="304" w:type="dxa"/>
            <w:tcBorders>
              <w:top w:val="nil"/>
              <w:left w:val="single" w:sz="4" w:space="0" w:color="auto"/>
              <w:bottom w:val="single" w:sz="4" w:space="0" w:color="auto"/>
              <w:right w:val="single" w:sz="4" w:space="0" w:color="auto"/>
            </w:tcBorders>
            <w:shd w:val="clear" w:color="auto" w:fill="auto"/>
            <w:noWrap/>
            <w:vAlign w:val="center"/>
            <w:hideMark/>
          </w:tcPr>
          <w:p w14:paraId="48E9BFCE" w14:textId="72DB9F5A" w:rsidR="000F0F23" w:rsidRPr="000F0F23" w:rsidDel="006E4F83" w:rsidRDefault="000F0F23" w:rsidP="000F0F23">
            <w:pPr>
              <w:spacing w:after="0" w:line="240" w:lineRule="auto"/>
              <w:jc w:val="center"/>
              <w:rPr>
                <w:del w:id="148" w:author="Enmedia" w:date="2023-02-23T10:46:00Z"/>
                <w:rFonts w:ascii="Calibri Light" w:eastAsia="Times New Roman" w:hAnsi="Calibri Light" w:cs="Times New Roman"/>
                <w:lang w:eastAsia="pl-PL"/>
              </w:rPr>
            </w:pPr>
            <w:del w:id="149" w:author="Enmedia" w:date="2023-02-23T10:46:00Z">
              <w:r w:rsidRPr="000F0F23" w:rsidDel="006E4F83">
                <w:rPr>
                  <w:rFonts w:ascii="Calibri Light" w:eastAsia="Times New Roman" w:hAnsi="Calibri Light" w:cs="Times New Roman"/>
                  <w:lang w:eastAsia="pl-PL"/>
                </w:rPr>
                <w:lastRenderedPageBreak/>
                <w:delText>2.</w:delText>
              </w:r>
            </w:del>
          </w:p>
        </w:tc>
        <w:tc>
          <w:tcPr>
            <w:tcW w:w="1745" w:type="dxa"/>
            <w:tcBorders>
              <w:top w:val="single" w:sz="4" w:space="0" w:color="auto"/>
              <w:left w:val="nil"/>
              <w:bottom w:val="single" w:sz="4" w:space="0" w:color="auto"/>
              <w:right w:val="single" w:sz="4" w:space="0" w:color="auto"/>
            </w:tcBorders>
            <w:shd w:val="clear" w:color="auto" w:fill="auto"/>
            <w:noWrap/>
            <w:vAlign w:val="center"/>
            <w:hideMark/>
          </w:tcPr>
          <w:p w14:paraId="4A70165B" w14:textId="15823A31" w:rsidR="000F0F23" w:rsidRPr="000F0F23" w:rsidDel="006E4F83" w:rsidRDefault="000F0F23" w:rsidP="000F0F23">
            <w:pPr>
              <w:spacing w:after="0" w:line="240" w:lineRule="auto"/>
              <w:rPr>
                <w:del w:id="150" w:author="Enmedia" w:date="2023-02-23T10:46:00Z"/>
                <w:rFonts w:ascii="Calibri Light" w:eastAsia="Times New Roman" w:hAnsi="Calibri Light" w:cs="Times New Roman"/>
                <w:lang w:eastAsia="pl-PL"/>
              </w:rPr>
            </w:pPr>
            <w:del w:id="151" w:author="Enmedia" w:date="2023-02-23T10:46:00Z">
              <w:r w:rsidRPr="000F0F23" w:rsidDel="006E4F83">
                <w:rPr>
                  <w:rFonts w:ascii="Calibri Light" w:eastAsia="Times New Roman" w:hAnsi="Calibri Light" w:cs="Times New Roman"/>
                  <w:lang w:eastAsia="pl-PL"/>
                </w:rPr>
                <w:delText>Składnik zmienny stawki sieciowej [zł/kWh] I strefa</w:delText>
              </w:r>
            </w:del>
          </w:p>
        </w:tc>
        <w:tc>
          <w:tcPr>
            <w:tcW w:w="781" w:type="dxa"/>
            <w:tcBorders>
              <w:top w:val="nil"/>
              <w:left w:val="nil"/>
              <w:bottom w:val="single" w:sz="4" w:space="0" w:color="auto"/>
              <w:right w:val="single" w:sz="4" w:space="0" w:color="auto"/>
            </w:tcBorders>
            <w:shd w:val="clear" w:color="auto" w:fill="auto"/>
            <w:noWrap/>
            <w:vAlign w:val="center"/>
            <w:hideMark/>
          </w:tcPr>
          <w:p w14:paraId="49168DB4" w14:textId="3FFF1542" w:rsidR="000F0F23" w:rsidRPr="000F0F23" w:rsidDel="006E4F83" w:rsidRDefault="000F0F23" w:rsidP="000F0F23">
            <w:pPr>
              <w:spacing w:after="0" w:line="240" w:lineRule="auto"/>
              <w:jc w:val="right"/>
              <w:rPr>
                <w:del w:id="152" w:author="Enmedia" w:date="2023-02-23T10:46:00Z"/>
                <w:rFonts w:ascii="Calibri Light" w:eastAsia="Times New Roman" w:hAnsi="Calibri Light" w:cs="Times New Roman"/>
                <w:lang w:eastAsia="pl-PL"/>
              </w:rPr>
            </w:pPr>
          </w:p>
        </w:tc>
        <w:tc>
          <w:tcPr>
            <w:tcW w:w="968" w:type="dxa"/>
            <w:tcBorders>
              <w:top w:val="nil"/>
              <w:left w:val="nil"/>
              <w:bottom w:val="single" w:sz="4" w:space="0" w:color="auto"/>
              <w:right w:val="single" w:sz="4" w:space="0" w:color="auto"/>
            </w:tcBorders>
            <w:shd w:val="clear" w:color="auto" w:fill="auto"/>
            <w:noWrap/>
            <w:vAlign w:val="center"/>
            <w:hideMark/>
          </w:tcPr>
          <w:p w14:paraId="01471AC5" w14:textId="114AB252" w:rsidR="000F0F23" w:rsidRPr="000F0F23" w:rsidDel="006E4F83" w:rsidRDefault="000F0F23" w:rsidP="000F0F23">
            <w:pPr>
              <w:spacing w:after="0" w:line="240" w:lineRule="auto"/>
              <w:jc w:val="right"/>
              <w:rPr>
                <w:del w:id="153" w:author="Enmedia" w:date="2023-02-23T10:46:00Z"/>
                <w:rFonts w:ascii="Calibri Light" w:eastAsia="Times New Roman" w:hAnsi="Calibri Light" w:cs="Times New Roman"/>
                <w:lang w:eastAsia="pl-PL"/>
              </w:rPr>
            </w:pPr>
            <w:del w:id="154" w:author="Enmedia" w:date="2023-02-23T10:46:00Z">
              <w:r w:rsidRPr="000F0F23" w:rsidDel="006E4F83">
                <w:rPr>
                  <w:rFonts w:ascii="Calibri Light" w:eastAsia="Times New Roman" w:hAnsi="Calibri Light" w:cs="Times New Roman"/>
                  <w:lang w:eastAsia="pl-PL"/>
                </w:rPr>
                <w:delText>kWh</w:delText>
              </w:r>
            </w:del>
          </w:p>
        </w:tc>
        <w:tc>
          <w:tcPr>
            <w:tcW w:w="713" w:type="dxa"/>
            <w:tcBorders>
              <w:top w:val="nil"/>
              <w:left w:val="nil"/>
              <w:bottom w:val="single" w:sz="4" w:space="0" w:color="auto"/>
              <w:right w:val="single" w:sz="4" w:space="0" w:color="auto"/>
            </w:tcBorders>
            <w:shd w:val="clear" w:color="auto" w:fill="auto"/>
            <w:noWrap/>
            <w:vAlign w:val="center"/>
            <w:hideMark/>
          </w:tcPr>
          <w:p w14:paraId="1FDAAC05" w14:textId="3388C22E" w:rsidR="000F0F23" w:rsidRPr="000F0F23" w:rsidDel="006E4F83" w:rsidRDefault="000F0F23" w:rsidP="000F0F23">
            <w:pPr>
              <w:spacing w:after="0" w:line="240" w:lineRule="auto"/>
              <w:jc w:val="right"/>
              <w:rPr>
                <w:del w:id="155" w:author="Enmedia" w:date="2023-02-23T10:46:00Z"/>
                <w:rFonts w:ascii="Calibri Light" w:eastAsia="Times New Roman" w:hAnsi="Calibri Light" w:cs="Times New Roman"/>
                <w:lang w:eastAsia="pl-PL"/>
              </w:rPr>
            </w:pPr>
            <w:del w:id="156" w:author="Enmedia" w:date="2023-02-23T10:46:00Z">
              <w:r w:rsidRPr="000F0F23" w:rsidDel="006E4F83">
                <w:rPr>
                  <w:rFonts w:ascii="Calibri Light" w:eastAsia="Times New Roman" w:hAnsi="Calibri Light" w:cs="Times New Roman"/>
                  <w:lang w:eastAsia="pl-PL"/>
                </w:rPr>
                <w:delText> </w:delText>
              </w:r>
            </w:del>
          </w:p>
        </w:tc>
        <w:tc>
          <w:tcPr>
            <w:tcW w:w="1115" w:type="dxa"/>
            <w:tcBorders>
              <w:top w:val="nil"/>
              <w:left w:val="nil"/>
              <w:bottom w:val="single" w:sz="4" w:space="0" w:color="auto"/>
              <w:right w:val="single" w:sz="4" w:space="0" w:color="auto"/>
            </w:tcBorders>
            <w:shd w:val="clear" w:color="000000" w:fill="FFFFFF"/>
            <w:noWrap/>
            <w:vAlign w:val="center"/>
            <w:hideMark/>
          </w:tcPr>
          <w:p w14:paraId="2305F4FD" w14:textId="0BBD43A8" w:rsidR="000F0F23" w:rsidRPr="000F0F23" w:rsidDel="006E4F83" w:rsidRDefault="000F0F23" w:rsidP="000F0F23">
            <w:pPr>
              <w:spacing w:after="0" w:line="240" w:lineRule="auto"/>
              <w:jc w:val="right"/>
              <w:rPr>
                <w:del w:id="157" w:author="Enmedia" w:date="2023-02-23T10:46:00Z"/>
                <w:rFonts w:ascii="Calibri Light" w:eastAsia="Times New Roman" w:hAnsi="Calibri Light" w:cs="Times New Roman"/>
                <w:lang w:eastAsia="pl-PL"/>
              </w:rPr>
            </w:pPr>
            <w:del w:id="158" w:author="Enmedia" w:date="2023-02-23T10:46:00Z">
              <w:r w:rsidRPr="000F0F23" w:rsidDel="006E4F83">
                <w:rPr>
                  <w:rFonts w:ascii="Calibri Light" w:eastAsia="Times New Roman" w:hAnsi="Calibri Light" w:cs="Times New Roman"/>
                  <w:lang w:eastAsia="pl-PL"/>
                </w:rPr>
                <w:delText> </w:delText>
              </w:r>
            </w:del>
          </w:p>
        </w:tc>
        <w:tc>
          <w:tcPr>
            <w:tcW w:w="1173" w:type="dxa"/>
            <w:tcBorders>
              <w:top w:val="nil"/>
              <w:left w:val="nil"/>
              <w:bottom w:val="single" w:sz="4" w:space="0" w:color="auto"/>
              <w:right w:val="single" w:sz="4" w:space="0" w:color="auto"/>
            </w:tcBorders>
            <w:shd w:val="clear" w:color="auto" w:fill="auto"/>
            <w:noWrap/>
            <w:vAlign w:val="center"/>
            <w:hideMark/>
          </w:tcPr>
          <w:p w14:paraId="36946397" w14:textId="060B09B6" w:rsidR="000F0F23" w:rsidRPr="000F0F23" w:rsidDel="006E4F83" w:rsidRDefault="000F0F23" w:rsidP="000F0F23">
            <w:pPr>
              <w:spacing w:after="0" w:line="240" w:lineRule="auto"/>
              <w:jc w:val="right"/>
              <w:rPr>
                <w:del w:id="159" w:author="Enmedia" w:date="2023-02-23T10:46:00Z"/>
                <w:rFonts w:ascii="Calibri Light" w:eastAsia="Times New Roman" w:hAnsi="Calibri Light" w:cs="Times New Roman"/>
                <w:lang w:eastAsia="pl-PL"/>
              </w:rPr>
            </w:pPr>
            <w:del w:id="160" w:author="Enmedia" w:date="2023-02-23T10:46:00Z">
              <w:r w:rsidRPr="000F0F23" w:rsidDel="006E4F83">
                <w:rPr>
                  <w:rFonts w:ascii="Calibri Light" w:eastAsia="Times New Roman" w:hAnsi="Calibri Light" w:cs="Times New Roman"/>
                  <w:lang w:eastAsia="pl-PL"/>
                </w:rPr>
                <w:delText> </w:delText>
              </w:r>
            </w:del>
          </w:p>
        </w:tc>
        <w:tc>
          <w:tcPr>
            <w:tcW w:w="579" w:type="dxa"/>
            <w:tcBorders>
              <w:top w:val="nil"/>
              <w:left w:val="nil"/>
              <w:bottom w:val="single" w:sz="4" w:space="0" w:color="auto"/>
              <w:right w:val="single" w:sz="4" w:space="0" w:color="auto"/>
            </w:tcBorders>
            <w:shd w:val="clear" w:color="auto" w:fill="auto"/>
            <w:noWrap/>
            <w:vAlign w:val="center"/>
            <w:hideMark/>
          </w:tcPr>
          <w:p w14:paraId="75BD7999" w14:textId="05C27E4E" w:rsidR="000F0F23" w:rsidRPr="000F0F23" w:rsidDel="006E4F83" w:rsidRDefault="000F0F23" w:rsidP="000F0F23">
            <w:pPr>
              <w:spacing w:after="0" w:line="240" w:lineRule="auto"/>
              <w:jc w:val="right"/>
              <w:rPr>
                <w:del w:id="161" w:author="Enmedia" w:date="2023-02-23T10:46:00Z"/>
                <w:rFonts w:ascii="Calibri Light" w:eastAsia="Times New Roman" w:hAnsi="Calibri Light" w:cs="Times New Roman"/>
                <w:lang w:eastAsia="pl-PL"/>
              </w:rPr>
            </w:pPr>
            <w:del w:id="162" w:author="Enmedia" w:date="2023-02-23T10:46:00Z">
              <w:r w:rsidRPr="000F0F23" w:rsidDel="006E4F83">
                <w:rPr>
                  <w:rFonts w:ascii="Calibri Light" w:eastAsia="Times New Roman" w:hAnsi="Calibri Light" w:cs="Times New Roman"/>
                  <w:lang w:eastAsia="pl-PL"/>
                </w:rPr>
                <w:delText> </w:delText>
              </w:r>
            </w:del>
          </w:p>
        </w:tc>
        <w:tc>
          <w:tcPr>
            <w:tcW w:w="827" w:type="dxa"/>
            <w:tcBorders>
              <w:top w:val="nil"/>
              <w:left w:val="nil"/>
              <w:bottom w:val="single" w:sz="4" w:space="0" w:color="auto"/>
              <w:right w:val="single" w:sz="4" w:space="0" w:color="auto"/>
            </w:tcBorders>
            <w:shd w:val="clear" w:color="auto" w:fill="auto"/>
            <w:noWrap/>
            <w:vAlign w:val="center"/>
            <w:hideMark/>
          </w:tcPr>
          <w:p w14:paraId="00EECDBC" w14:textId="3001E769" w:rsidR="000F0F23" w:rsidRPr="000F0F23" w:rsidDel="006E4F83" w:rsidRDefault="000F0F23" w:rsidP="000F0F23">
            <w:pPr>
              <w:spacing w:after="0" w:line="240" w:lineRule="auto"/>
              <w:jc w:val="right"/>
              <w:rPr>
                <w:del w:id="163" w:author="Enmedia" w:date="2023-02-23T10:46:00Z"/>
                <w:rFonts w:ascii="Calibri Light" w:eastAsia="Times New Roman" w:hAnsi="Calibri Light" w:cs="Times New Roman"/>
                <w:lang w:eastAsia="pl-PL"/>
              </w:rPr>
            </w:pPr>
            <w:del w:id="164" w:author="Enmedia" w:date="2023-02-23T10:46:00Z">
              <w:r w:rsidRPr="000F0F23" w:rsidDel="006E4F83">
                <w:rPr>
                  <w:rFonts w:ascii="Calibri Light" w:eastAsia="Times New Roman" w:hAnsi="Calibri Light" w:cs="Times New Roman"/>
                  <w:lang w:eastAsia="pl-PL"/>
                </w:rPr>
                <w:delText> </w:delText>
              </w:r>
            </w:del>
          </w:p>
        </w:tc>
        <w:tc>
          <w:tcPr>
            <w:tcW w:w="850" w:type="dxa"/>
            <w:tcBorders>
              <w:top w:val="nil"/>
              <w:left w:val="nil"/>
              <w:bottom w:val="single" w:sz="4" w:space="0" w:color="auto"/>
              <w:right w:val="single" w:sz="4" w:space="0" w:color="auto"/>
            </w:tcBorders>
            <w:shd w:val="clear" w:color="auto" w:fill="auto"/>
            <w:noWrap/>
            <w:vAlign w:val="center"/>
            <w:hideMark/>
          </w:tcPr>
          <w:p w14:paraId="64574F2E" w14:textId="20A0048E" w:rsidR="000F0F23" w:rsidRPr="000F0F23" w:rsidDel="006E4F83" w:rsidRDefault="000F0F23" w:rsidP="000F0F23">
            <w:pPr>
              <w:spacing w:after="0" w:line="240" w:lineRule="auto"/>
              <w:jc w:val="right"/>
              <w:rPr>
                <w:del w:id="165" w:author="Enmedia" w:date="2023-02-23T10:46:00Z"/>
                <w:rFonts w:ascii="Calibri Light" w:eastAsia="Times New Roman" w:hAnsi="Calibri Light" w:cs="Times New Roman"/>
                <w:lang w:eastAsia="pl-PL"/>
              </w:rPr>
            </w:pPr>
            <w:del w:id="166" w:author="Enmedia" w:date="2023-02-23T10:46:00Z">
              <w:r w:rsidRPr="000F0F23" w:rsidDel="006E4F83">
                <w:rPr>
                  <w:rFonts w:ascii="Calibri Light" w:eastAsia="Times New Roman" w:hAnsi="Calibri Light" w:cs="Times New Roman"/>
                  <w:lang w:eastAsia="pl-PL"/>
                </w:rPr>
                <w:delText> </w:delText>
              </w:r>
            </w:del>
          </w:p>
        </w:tc>
        <w:tc>
          <w:tcPr>
            <w:tcW w:w="167" w:type="dxa"/>
            <w:vAlign w:val="center"/>
            <w:hideMark/>
          </w:tcPr>
          <w:p w14:paraId="04858629" w14:textId="35DB7AC0" w:rsidR="000F0F23" w:rsidRPr="000F0F23" w:rsidDel="006E4F83" w:rsidRDefault="000F0F23" w:rsidP="000F0F23">
            <w:pPr>
              <w:spacing w:after="0" w:line="240" w:lineRule="auto"/>
              <w:rPr>
                <w:del w:id="167" w:author="Enmedia" w:date="2023-02-23T10:46:00Z"/>
                <w:rFonts w:ascii="Times New Roman" w:eastAsia="Times New Roman" w:hAnsi="Times New Roman" w:cs="Times New Roman"/>
                <w:sz w:val="20"/>
                <w:szCs w:val="20"/>
                <w:lang w:eastAsia="pl-PL"/>
              </w:rPr>
            </w:pPr>
          </w:p>
        </w:tc>
      </w:tr>
      <w:tr w:rsidR="000F0F23" w:rsidRPr="000F0F23" w:rsidDel="006E4F83" w14:paraId="49FEA362" w14:textId="603DE228" w:rsidTr="0024478D">
        <w:trPr>
          <w:trHeight w:val="300"/>
          <w:del w:id="168" w:author="Enmedia" w:date="2023-02-23T10:46:00Z"/>
        </w:trPr>
        <w:tc>
          <w:tcPr>
            <w:tcW w:w="304" w:type="dxa"/>
            <w:tcBorders>
              <w:top w:val="nil"/>
              <w:left w:val="single" w:sz="4" w:space="0" w:color="auto"/>
              <w:bottom w:val="single" w:sz="4" w:space="0" w:color="auto"/>
              <w:right w:val="single" w:sz="4" w:space="0" w:color="auto"/>
            </w:tcBorders>
            <w:shd w:val="clear" w:color="auto" w:fill="auto"/>
            <w:noWrap/>
            <w:vAlign w:val="center"/>
            <w:hideMark/>
          </w:tcPr>
          <w:p w14:paraId="57FE59BA" w14:textId="1EEBC68C" w:rsidR="000F0F23" w:rsidRPr="000F0F23" w:rsidDel="006E4F83" w:rsidRDefault="000F0F23" w:rsidP="000F0F23">
            <w:pPr>
              <w:spacing w:after="0" w:line="240" w:lineRule="auto"/>
              <w:jc w:val="center"/>
              <w:rPr>
                <w:del w:id="169" w:author="Enmedia" w:date="2023-02-23T10:46:00Z"/>
                <w:rFonts w:ascii="Calibri Light" w:eastAsia="Times New Roman" w:hAnsi="Calibri Light" w:cs="Times New Roman"/>
                <w:lang w:eastAsia="pl-PL"/>
              </w:rPr>
            </w:pPr>
            <w:del w:id="170" w:author="Enmedia" w:date="2023-02-23T10:46:00Z">
              <w:r w:rsidRPr="000F0F23" w:rsidDel="006E4F83">
                <w:rPr>
                  <w:rFonts w:ascii="Calibri Light" w:eastAsia="Times New Roman" w:hAnsi="Calibri Light" w:cs="Times New Roman"/>
                  <w:lang w:eastAsia="pl-PL"/>
                </w:rPr>
                <w:delText>3.</w:delText>
              </w:r>
            </w:del>
          </w:p>
        </w:tc>
        <w:tc>
          <w:tcPr>
            <w:tcW w:w="1745" w:type="dxa"/>
            <w:tcBorders>
              <w:top w:val="nil"/>
              <w:left w:val="nil"/>
              <w:bottom w:val="single" w:sz="4" w:space="0" w:color="auto"/>
              <w:right w:val="single" w:sz="4" w:space="0" w:color="auto"/>
            </w:tcBorders>
            <w:shd w:val="clear" w:color="auto" w:fill="auto"/>
            <w:noWrap/>
            <w:vAlign w:val="center"/>
            <w:hideMark/>
          </w:tcPr>
          <w:p w14:paraId="53C50C63" w14:textId="0A424C3A" w:rsidR="000F0F23" w:rsidRPr="000F0F23" w:rsidDel="006E4F83" w:rsidRDefault="000F0F23" w:rsidP="000F0F23">
            <w:pPr>
              <w:spacing w:after="0" w:line="240" w:lineRule="auto"/>
              <w:rPr>
                <w:del w:id="171" w:author="Enmedia" w:date="2023-02-23T10:46:00Z"/>
                <w:rFonts w:ascii="Calibri Light" w:eastAsia="Times New Roman" w:hAnsi="Calibri Light" w:cs="Times New Roman"/>
                <w:lang w:eastAsia="pl-PL"/>
              </w:rPr>
            </w:pPr>
            <w:del w:id="172" w:author="Enmedia" w:date="2023-02-23T10:46:00Z">
              <w:r w:rsidRPr="000F0F23" w:rsidDel="006E4F83">
                <w:rPr>
                  <w:rFonts w:ascii="Calibri Light" w:eastAsia="Times New Roman" w:hAnsi="Calibri Light" w:cs="Times New Roman"/>
                  <w:lang w:eastAsia="pl-PL"/>
                </w:rPr>
                <w:delText>Składnik zmienny stawki sieciowej [zł/kWh] II strefa</w:delText>
              </w:r>
            </w:del>
          </w:p>
        </w:tc>
        <w:tc>
          <w:tcPr>
            <w:tcW w:w="781" w:type="dxa"/>
            <w:tcBorders>
              <w:top w:val="nil"/>
              <w:left w:val="nil"/>
              <w:bottom w:val="single" w:sz="4" w:space="0" w:color="auto"/>
              <w:right w:val="single" w:sz="4" w:space="0" w:color="auto"/>
            </w:tcBorders>
            <w:shd w:val="clear" w:color="auto" w:fill="auto"/>
            <w:noWrap/>
            <w:vAlign w:val="center"/>
            <w:hideMark/>
          </w:tcPr>
          <w:p w14:paraId="4979074F" w14:textId="51C399B9" w:rsidR="000F0F23" w:rsidRPr="000F0F23" w:rsidDel="006E4F83" w:rsidRDefault="007F5AED" w:rsidP="000F0F23">
            <w:pPr>
              <w:spacing w:after="0" w:line="240" w:lineRule="auto"/>
              <w:jc w:val="right"/>
              <w:rPr>
                <w:del w:id="173" w:author="Enmedia" w:date="2023-02-23T10:46:00Z"/>
                <w:rFonts w:ascii="Calibri Light" w:eastAsia="Times New Roman" w:hAnsi="Calibri Light" w:cs="Times New Roman"/>
                <w:lang w:eastAsia="pl-PL"/>
              </w:rPr>
            </w:pPr>
            <w:del w:id="174" w:author="Enmedia" w:date="2023-02-23T10:46:00Z">
              <w:r w:rsidRPr="000F0F23" w:rsidDel="006E4F83">
                <w:rPr>
                  <w:rFonts w:ascii="Calibri Light" w:eastAsia="Times New Roman" w:hAnsi="Calibri Light" w:cs="Times New Roman"/>
                  <w:lang w:eastAsia="pl-PL"/>
                </w:rPr>
                <w:delText>X</w:delText>
              </w:r>
            </w:del>
          </w:p>
        </w:tc>
        <w:tc>
          <w:tcPr>
            <w:tcW w:w="968" w:type="dxa"/>
            <w:tcBorders>
              <w:top w:val="nil"/>
              <w:left w:val="nil"/>
              <w:bottom w:val="single" w:sz="4" w:space="0" w:color="auto"/>
              <w:right w:val="single" w:sz="4" w:space="0" w:color="auto"/>
            </w:tcBorders>
            <w:shd w:val="clear" w:color="auto" w:fill="auto"/>
            <w:noWrap/>
            <w:vAlign w:val="center"/>
            <w:hideMark/>
          </w:tcPr>
          <w:p w14:paraId="431A3744" w14:textId="3FD5A9A7" w:rsidR="000F0F23" w:rsidRPr="000F0F23" w:rsidDel="006E4F83" w:rsidRDefault="000F0F23" w:rsidP="000F0F23">
            <w:pPr>
              <w:spacing w:after="0" w:line="240" w:lineRule="auto"/>
              <w:jc w:val="right"/>
              <w:rPr>
                <w:del w:id="175" w:author="Enmedia" w:date="2023-02-23T10:46:00Z"/>
                <w:rFonts w:ascii="Calibri Light" w:eastAsia="Times New Roman" w:hAnsi="Calibri Light" w:cs="Times New Roman"/>
                <w:lang w:eastAsia="pl-PL"/>
              </w:rPr>
            </w:pPr>
            <w:del w:id="176" w:author="Enmedia" w:date="2023-02-23T10:46:00Z">
              <w:r w:rsidRPr="000F0F23" w:rsidDel="006E4F83">
                <w:rPr>
                  <w:rFonts w:ascii="Calibri Light" w:eastAsia="Times New Roman" w:hAnsi="Calibri Light" w:cs="Times New Roman"/>
                  <w:lang w:eastAsia="pl-PL"/>
                </w:rPr>
                <w:delText>x</w:delText>
              </w:r>
            </w:del>
          </w:p>
        </w:tc>
        <w:tc>
          <w:tcPr>
            <w:tcW w:w="713" w:type="dxa"/>
            <w:tcBorders>
              <w:top w:val="nil"/>
              <w:left w:val="nil"/>
              <w:bottom w:val="single" w:sz="4" w:space="0" w:color="auto"/>
              <w:right w:val="single" w:sz="4" w:space="0" w:color="auto"/>
            </w:tcBorders>
            <w:shd w:val="clear" w:color="auto" w:fill="auto"/>
            <w:noWrap/>
            <w:vAlign w:val="center"/>
            <w:hideMark/>
          </w:tcPr>
          <w:p w14:paraId="5FC7162D" w14:textId="0AA39E29" w:rsidR="000F0F23" w:rsidRPr="000F0F23" w:rsidDel="006E4F83" w:rsidRDefault="000F0F23" w:rsidP="000F0F23">
            <w:pPr>
              <w:spacing w:after="0" w:line="240" w:lineRule="auto"/>
              <w:jc w:val="right"/>
              <w:rPr>
                <w:del w:id="177" w:author="Enmedia" w:date="2023-02-23T10:46:00Z"/>
                <w:rFonts w:ascii="Calibri Light" w:eastAsia="Times New Roman" w:hAnsi="Calibri Light" w:cs="Times New Roman"/>
                <w:lang w:eastAsia="pl-PL"/>
              </w:rPr>
            </w:pPr>
            <w:del w:id="178" w:author="Enmedia" w:date="2023-02-23T10:46:00Z">
              <w:r w:rsidRPr="000F0F23" w:rsidDel="006E4F83">
                <w:rPr>
                  <w:rFonts w:ascii="Calibri Light" w:eastAsia="Times New Roman" w:hAnsi="Calibri Light" w:cs="Times New Roman"/>
                  <w:lang w:eastAsia="pl-PL"/>
                </w:rPr>
                <w:delText>x</w:delText>
              </w:r>
            </w:del>
          </w:p>
        </w:tc>
        <w:tc>
          <w:tcPr>
            <w:tcW w:w="1115" w:type="dxa"/>
            <w:tcBorders>
              <w:top w:val="nil"/>
              <w:left w:val="nil"/>
              <w:bottom w:val="single" w:sz="4" w:space="0" w:color="auto"/>
              <w:right w:val="single" w:sz="4" w:space="0" w:color="auto"/>
            </w:tcBorders>
            <w:shd w:val="clear" w:color="000000" w:fill="FFFFFF"/>
            <w:noWrap/>
            <w:vAlign w:val="center"/>
            <w:hideMark/>
          </w:tcPr>
          <w:p w14:paraId="73AA9A74" w14:textId="464B9DBA" w:rsidR="000F0F23" w:rsidRPr="000F0F23" w:rsidDel="006E4F83" w:rsidRDefault="000F0F23" w:rsidP="000F0F23">
            <w:pPr>
              <w:spacing w:after="0" w:line="240" w:lineRule="auto"/>
              <w:jc w:val="right"/>
              <w:rPr>
                <w:del w:id="179" w:author="Enmedia" w:date="2023-02-23T10:46:00Z"/>
                <w:rFonts w:ascii="Calibri Light" w:eastAsia="Times New Roman" w:hAnsi="Calibri Light" w:cs="Times New Roman"/>
                <w:lang w:eastAsia="pl-PL"/>
              </w:rPr>
            </w:pPr>
            <w:del w:id="180" w:author="Enmedia" w:date="2023-02-23T10:46:00Z">
              <w:r w:rsidRPr="000F0F23" w:rsidDel="006E4F83">
                <w:rPr>
                  <w:rFonts w:ascii="Calibri Light" w:eastAsia="Times New Roman" w:hAnsi="Calibri Light" w:cs="Times New Roman"/>
                  <w:lang w:eastAsia="pl-PL"/>
                </w:rPr>
                <w:delText>x</w:delText>
              </w:r>
            </w:del>
          </w:p>
        </w:tc>
        <w:tc>
          <w:tcPr>
            <w:tcW w:w="1173" w:type="dxa"/>
            <w:tcBorders>
              <w:top w:val="nil"/>
              <w:left w:val="nil"/>
              <w:bottom w:val="single" w:sz="4" w:space="0" w:color="auto"/>
              <w:right w:val="single" w:sz="4" w:space="0" w:color="auto"/>
            </w:tcBorders>
            <w:shd w:val="clear" w:color="auto" w:fill="auto"/>
            <w:noWrap/>
            <w:vAlign w:val="center"/>
            <w:hideMark/>
          </w:tcPr>
          <w:p w14:paraId="72F459BC" w14:textId="2CB05BCA" w:rsidR="000F0F23" w:rsidRPr="000F0F23" w:rsidDel="006E4F83" w:rsidRDefault="000F0F23" w:rsidP="000F0F23">
            <w:pPr>
              <w:spacing w:after="0" w:line="240" w:lineRule="auto"/>
              <w:jc w:val="right"/>
              <w:rPr>
                <w:del w:id="181" w:author="Enmedia" w:date="2023-02-23T10:46:00Z"/>
                <w:rFonts w:ascii="Calibri Light" w:eastAsia="Times New Roman" w:hAnsi="Calibri Light" w:cs="Times New Roman"/>
                <w:lang w:eastAsia="pl-PL"/>
              </w:rPr>
            </w:pPr>
            <w:del w:id="182" w:author="Enmedia" w:date="2023-02-23T10:46:00Z">
              <w:r w:rsidRPr="000F0F23" w:rsidDel="006E4F83">
                <w:rPr>
                  <w:rFonts w:ascii="Calibri Light" w:eastAsia="Times New Roman" w:hAnsi="Calibri Light" w:cs="Times New Roman"/>
                  <w:lang w:eastAsia="pl-PL"/>
                </w:rPr>
                <w:delText>x</w:delText>
              </w:r>
            </w:del>
          </w:p>
        </w:tc>
        <w:tc>
          <w:tcPr>
            <w:tcW w:w="579" w:type="dxa"/>
            <w:tcBorders>
              <w:top w:val="nil"/>
              <w:left w:val="nil"/>
              <w:bottom w:val="single" w:sz="4" w:space="0" w:color="auto"/>
              <w:right w:val="single" w:sz="4" w:space="0" w:color="auto"/>
            </w:tcBorders>
            <w:shd w:val="clear" w:color="auto" w:fill="auto"/>
            <w:noWrap/>
            <w:vAlign w:val="center"/>
            <w:hideMark/>
          </w:tcPr>
          <w:p w14:paraId="23237C68" w14:textId="0EFD3283" w:rsidR="000F0F23" w:rsidRPr="000F0F23" w:rsidDel="006E4F83" w:rsidRDefault="000F0F23" w:rsidP="000F0F23">
            <w:pPr>
              <w:spacing w:after="0" w:line="240" w:lineRule="auto"/>
              <w:jc w:val="right"/>
              <w:rPr>
                <w:del w:id="183" w:author="Enmedia" w:date="2023-02-23T10:46:00Z"/>
                <w:rFonts w:ascii="Calibri Light" w:eastAsia="Times New Roman" w:hAnsi="Calibri Light" w:cs="Times New Roman"/>
                <w:lang w:eastAsia="pl-PL"/>
              </w:rPr>
            </w:pPr>
            <w:del w:id="184" w:author="Enmedia" w:date="2023-02-23T10:46:00Z">
              <w:r w:rsidRPr="000F0F23" w:rsidDel="006E4F83">
                <w:rPr>
                  <w:rFonts w:ascii="Calibri Light" w:eastAsia="Times New Roman" w:hAnsi="Calibri Light" w:cs="Times New Roman"/>
                  <w:lang w:eastAsia="pl-PL"/>
                </w:rPr>
                <w:delText>x</w:delText>
              </w:r>
            </w:del>
          </w:p>
        </w:tc>
        <w:tc>
          <w:tcPr>
            <w:tcW w:w="827" w:type="dxa"/>
            <w:tcBorders>
              <w:top w:val="nil"/>
              <w:left w:val="nil"/>
              <w:bottom w:val="single" w:sz="4" w:space="0" w:color="auto"/>
              <w:right w:val="single" w:sz="4" w:space="0" w:color="auto"/>
            </w:tcBorders>
            <w:shd w:val="clear" w:color="auto" w:fill="auto"/>
            <w:noWrap/>
            <w:vAlign w:val="center"/>
            <w:hideMark/>
          </w:tcPr>
          <w:p w14:paraId="2368660B" w14:textId="43AF5A83" w:rsidR="000F0F23" w:rsidRPr="000F0F23" w:rsidDel="006E4F83" w:rsidRDefault="000F0F23" w:rsidP="000F0F23">
            <w:pPr>
              <w:spacing w:after="0" w:line="240" w:lineRule="auto"/>
              <w:jc w:val="right"/>
              <w:rPr>
                <w:del w:id="185" w:author="Enmedia" w:date="2023-02-23T10:46:00Z"/>
                <w:rFonts w:ascii="Calibri Light" w:eastAsia="Times New Roman" w:hAnsi="Calibri Light" w:cs="Times New Roman"/>
                <w:lang w:eastAsia="pl-PL"/>
              </w:rPr>
            </w:pPr>
            <w:del w:id="186" w:author="Enmedia" w:date="2023-02-23T10:46:00Z">
              <w:r w:rsidRPr="000F0F23" w:rsidDel="006E4F83">
                <w:rPr>
                  <w:rFonts w:ascii="Calibri Light" w:eastAsia="Times New Roman" w:hAnsi="Calibri Light" w:cs="Times New Roman"/>
                  <w:lang w:eastAsia="pl-PL"/>
                </w:rPr>
                <w:delText>x</w:delText>
              </w:r>
            </w:del>
          </w:p>
        </w:tc>
        <w:tc>
          <w:tcPr>
            <w:tcW w:w="850" w:type="dxa"/>
            <w:tcBorders>
              <w:top w:val="nil"/>
              <w:left w:val="nil"/>
              <w:bottom w:val="single" w:sz="4" w:space="0" w:color="auto"/>
              <w:right w:val="single" w:sz="4" w:space="0" w:color="auto"/>
            </w:tcBorders>
            <w:shd w:val="clear" w:color="auto" w:fill="auto"/>
            <w:noWrap/>
            <w:vAlign w:val="center"/>
            <w:hideMark/>
          </w:tcPr>
          <w:p w14:paraId="771F79AD" w14:textId="06B658DF" w:rsidR="000F0F23" w:rsidRPr="000F0F23" w:rsidDel="006E4F83" w:rsidRDefault="000F0F23" w:rsidP="000F0F23">
            <w:pPr>
              <w:spacing w:after="0" w:line="240" w:lineRule="auto"/>
              <w:jc w:val="right"/>
              <w:rPr>
                <w:del w:id="187" w:author="Enmedia" w:date="2023-02-23T10:46:00Z"/>
                <w:rFonts w:ascii="Calibri Light" w:eastAsia="Times New Roman" w:hAnsi="Calibri Light" w:cs="Times New Roman"/>
                <w:lang w:eastAsia="pl-PL"/>
              </w:rPr>
            </w:pPr>
            <w:del w:id="188" w:author="Enmedia" w:date="2023-02-23T10:46:00Z">
              <w:r w:rsidRPr="000F0F23" w:rsidDel="006E4F83">
                <w:rPr>
                  <w:rFonts w:ascii="Calibri Light" w:eastAsia="Times New Roman" w:hAnsi="Calibri Light" w:cs="Times New Roman"/>
                  <w:lang w:eastAsia="pl-PL"/>
                </w:rPr>
                <w:delText>x</w:delText>
              </w:r>
            </w:del>
          </w:p>
        </w:tc>
        <w:tc>
          <w:tcPr>
            <w:tcW w:w="167" w:type="dxa"/>
            <w:vAlign w:val="center"/>
            <w:hideMark/>
          </w:tcPr>
          <w:p w14:paraId="0D8BDF35" w14:textId="1C7C1BA9" w:rsidR="000F0F23" w:rsidRPr="000F0F23" w:rsidDel="006E4F83" w:rsidRDefault="000F0F23" w:rsidP="000F0F23">
            <w:pPr>
              <w:spacing w:after="0" w:line="240" w:lineRule="auto"/>
              <w:rPr>
                <w:del w:id="189" w:author="Enmedia" w:date="2023-02-23T10:46:00Z"/>
                <w:rFonts w:ascii="Times New Roman" w:eastAsia="Times New Roman" w:hAnsi="Times New Roman" w:cs="Times New Roman"/>
                <w:sz w:val="20"/>
                <w:szCs w:val="20"/>
                <w:lang w:eastAsia="pl-PL"/>
              </w:rPr>
            </w:pPr>
          </w:p>
        </w:tc>
      </w:tr>
      <w:tr w:rsidR="000F0F23" w:rsidRPr="000F0F23" w:rsidDel="006E4F83" w14:paraId="5CE5DD88" w14:textId="3D649D56" w:rsidTr="0024478D">
        <w:trPr>
          <w:trHeight w:val="300"/>
          <w:del w:id="190" w:author="Enmedia" w:date="2023-02-23T10:46:00Z"/>
        </w:trPr>
        <w:tc>
          <w:tcPr>
            <w:tcW w:w="304" w:type="dxa"/>
            <w:tcBorders>
              <w:top w:val="nil"/>
              <w:left w:val="single" w:sz="4" w:space="0" w:color="auto"/>
              <w:bottom w:val="single" w:sz="4" w:space="0" w:color="auto"/>
              <w:right w:val="single" w:sz="4" w:space="0" w:color="auto"/>
            </w:tcBorders>
            <w:shd w:val="clear" w:color="auto" w:fill="auto"/>
            <w:noWrap/>
            <w:vAlign w:val="center"/>
            <w:hideMark/>
          </w:tcPr>
          <w:p w14:paraId="48CECA1B" w14:textId="1EC3F209" w:rsidR="000F0F23" w:rsidRPr="000F0F23" w:rsidDel="006E4F83" w:rsidRDefault="000F0F23" w:rsidP="000F0F23">
            <w:pPr>
              <w:spacing w:after="0" w:line="240" w:lineRule="auto"/>
              <w:jc w:val="center"/>
              <w:rPr>
                <w:del w:id="191" w:author="Enmedia" w:date="2023-02-23T10:46:00Z"/>
                <w:rFonts w:ascii="Calibri Light" w:eastAsia="Times New Roman" w:hAnsi="Calibri Light" w:cs="Times New Roman"/>
                <w:lang w:eastAsia="pl-PL"/>
              </w:rPr>
            </w:pPr>
            <w:del w:id="192" w:author="Enmedia" w:date="2023-02-23T10:46:00Z">
              <w:r w:rsidRPr="000F0F23" w:rsidDel="006E4F83">
                <w:rPr>
                  <w:rFonts w:ascii="Calibri Light" w:eastAsia="Times New Roman" w:hAnsi="Calibri Light" w:cs="Times New Roman"/>
                  <w:lang w:eastAsia="pl-PL"/>
                </w:rPr>
                <w:delText>4.</w:delText>
              </w:r>
            </w:del>
          </w:p>
        </w:tc>
        <w:tc>
          <w:tcPr>
            <w:tcW w:w="1745" w:type="dxa"/>
            <w:tcBorders>
              <w:top w:val="nil"/>
              <w:left w:val="nil"/>
              <w:bottom w:val="single" w:sz="4" w:space="0" w:color="auto"/>
              <w:right w:val="single" w:sz="4" w:space="0" w:color="auto"/>
            </w:tcBorders>
            <w:shd w:val="clear" w:color="auto" w:fill="auto"/>
            <w:noWrap/>
            <w:vAlign w:val="center"/>
            <w:hideMark/>
          </w:tcPr>
          <w:p w14:paraId="402C500A" w14:textId="66469B45" w:rsidR="000F0F23" w:rsidRPr="000F0F23" w:rsidDel="006E4F83" w:rsidRDefault="000F0F23" w:rsidP="000F0F23">
            <w:pPr>
              <w:spacing w:after="0" w:line="240" w:lineRule="auto"/>
              <w:rPr>
                <w:del w:id="193" w:author="Enmedia" w:date="2023-02-23T10:46:00Z"/>
                <w:rFonts w:ascii="Calibri Light" w:eastAsia="Times New Roman" w:hAnsi="Calibri Light" w:cs="Times New Roman"/>
                <w:lang w:eastAsia="pl-PL"/>
              </w:rPr>
            </w:pPr>
            <w:del w:id="194" w:author="Enmedia" w:date="2023-02-23T10:46:00Z">
              <w:r w:rsidRPr="000F0F23" w:rsidDel="006E4F83">
                <w:rPr>
                  <w:rFonts w:ascii="Calibri Light" w:eastAsia="Times New Roman" w:hAnsi="Calibri Light" w:cs="Times New Roman"/>
                  <w:lang w:eastAsia="pl-PL"/>
                </w:rPr>
                <w:delText xml:space="preserve">Stawka jakościowa [zł/kWh] </w:delText>
              </w:r>
            </w:del>
          </w:p>
        </w:tc>
        <w:tc>
          <w:tcPr>
            <w:tcW w:w="781" w:type="dxa"/>
            <w:tcBorders>
              <w:top w:val="nil"/>
              <w:left w:val="nil"/>
              <w:bottom w:val="single" w:sz="4" w:space="0" w:color="auto"/>
              <w:right w:val="single" w:sz="4" w:space="0" w:color="auto"/>
            </w:tcBorders>
            <w:shd w:val="clear" w:color="auto" w:fill="auto"/>
            <w:noWrap/>
            <w:vAlign w:val="center"/>
            <w:hideMark/>
          </w:tcPr>
          <w:p w14:paraId="7F076E7D" w14:textId="3DBF951C" w:rsidR="000F0F23" w:rsidRPr="000F0F23" w:rsidDel="006E4F83" w:rsidRDefault="000F0F23" w:rsidP="000F0F23">
            <w:pPr>
              <w:spacing w:after="0" w:line="240" w:lineRule="auto"/>
              <w:jc w:val="right"/>
              <w:rPr>
                <w:del w:id="195" w:author="Enmedia" w:date="2023-02-23T10:46:00Z"/>
                <w:rFonts w:ascii="Calibri Light" w:eastAsia="Times New Roman" w:hAnsi="Calibri Light" w:cs="Times New Roman"/>
                <w:lang w:eastAsia="pl-PL"/>
              </w:rPr>
            </w:pPr>
          </w:p>
        </w:tc>
        <w:tc>
          <w:tcPr>
            <w:tcW w:w="968" w:type="dxa"/>
            <w:tcBorders>
              <w:top w:val="nil"/>
              <w:left w:val="nil"/>
              <w:bottom w:val="single" w:sz="4" w:space="0" w:color="auto"/>
              <w:right w:val="single" w:sz="4" w:space="0" w:color="auto"/>
            </w:tcBorders>
            <w:shd w:val="clear" w:color="auto" w:fill="auto"/>
            <w:noWrap/>
            <w:vAlign w:val="center"/>
            <w:hideMark/>
          </w:tcPr>
          <w:p w14:paraId="5B26AFF6" w14:textId="108D5117" w:rsidR="000F0F23" w:rsidRPr="000F0F23" w:rsidDel="006E4F83" w:rsidRDefault="000F0F23" w:rsidP="000F0F23">
            <w:pPr>
              <w:spacing w:after="0" w:line="240" w:lineRule="auto"/>
              <w:jc w:val="right"/>
              <w:rPr>
                <w:del w:id="196" w:author="Enmedia" w:date="2023-02-23T10:46:00Z"/>
                <w:rFonts w:ascii="Calibri Light" w:eastAsia="Times New Roman" w:hAnsi="Calibri Light" w:cs="Times New Roman"/>
                <w:lang w:eastAsia="pl-PL"/>
              </w:rPr>
            </w:pPr>
            <w:del w:id="197" w:author="Enmedia" w:date="2023-02-23T10:46:00Z">
              <w:r w:rsidRPr="000F0F23" w:rsidDel="006E4F83">
                <w:rPr>
                  <w:rFonts w:ascii="Calibri Light" w:eastAsia="Times New Roman" w:hAnsi="Calibri Light" w:cs="Times New Roman"/>
                  <w:lang w:eastAsia="pl-PL"/>
                </w:rPr>
                <w:delText>kWh</w:delText>
              </w:r>
            </w:del>
          </w:p>
        </w:tc>
        <w:tc>
          <w:tcPr>
            <w:tcW w:w="713" w:type="dxa"/>
            <w:tcBorders>
              <w:top w:val="nil"/>
              <w:left w:val="nil"/>
              <w:bottom w:val="single" w:sz="4" w:space="0" w:color="auto"/>
              <w:right w:val="single" w:sz="4" w:space="0" w:color="auto"/>
            </w:tcBorders>
            <w:shd w:val="clear" w:color="auto" w:fill="auto"/>
            <w:noWrap/>
            <w:vAlign w:val="center"/>
            <w:hideMark/>
          </w:tcPr>
          <w:p w14:paraId="763968A0" w14:textId="1AF02888" w:rsidR="000F0F23" w:rsidRPr="000F0F23" w:rsidDel="006E4F83" w:rsidRDefault="000F0F23" w:rsidP="000F0F23">
            <w:pPr>
              <w:spacing w:after="0" w:line="240" w:lineRule="auto"/>
              <w:jc w:val="right"/>
              <w:rPr>
                <w:del w:id="198" w:author="Enmedia" w:date="2023-02-23T10:46:00Z"/>
                <w:rFonts w:ascii="Calibri Light" w:eastAsia="Times New Roman" w:hAnsi="Calibri Light" w:cs="Times New Roman"/>
                <w:lang w:eastAsia="pl-PL"/>
              </w:rPr>
            </w:pPr>
            <w:del w:id="199" w:author="Enmedia" w:date="2023-02-23T10:46:00Z">
              <w:r w:rsidRPr="000F0F23" w:rsidDel="006E4F83">
                <w:rPr>
                  <w:rFonts w:ascii="Calibri Light" w:eastAsia="Times New Roman" w:hAnsi="Calibri Light" w:cs="Times New Roman"/>
                  <w:lang w:eastAsia="pl-PL"/>
                </w:rPr>
                <w:delText> </w:delText>
              </w:r>
            </w:del>
          </w:p>
        </w:tc>
        <w:tc>
          <w:tcPr>
            <w:tcW w:w="1115" w:type="dxa"/>
            <w:tcBorders>
              <w:top w:val="nil"/>
              <w:left w:val="nil"/>
              <w:bottom w:val="single" w:sz="4" w:space="0" w:color="auto"/>
              <w:right w:val="single" w:sz="4" w:space="0" w:color="auto"/>
            </w:tcBorders>
            <w:shd w:val="clear" w:color="000000" w:fill="FFFFFF"/>
            <w:noWrap/>
            <w:vAlign w:val="center"/>
            <w:hideMark/>
          </w:tcPr>
          <w:p w14:paraId="136FB06C" w14:textId="2EEB719D" w:rsidR="000F0F23" w:rsidRPr="000F0F23" w:rsidDel="006E4F83" w:rsidRDefault="000F0F23" w:rsidP="000F0F23">
            <w:pPr>
              <w:spacing w:after="0" w:line="240" w:lineRule="auto"/>
              <w:jc w:val="right"/>
              <w:rPr>
                <w:del w:id="200" w:author="Enmedia" w:date="2023-02-23T10:46:00Z"/>
                <w:rFonts w:ascii="Calibri Light" w:eastAsia="Times New Roman" w:hAnsi="Calibri Light" w:cs="Times New Roman"/>
                <w:lang w:eastAsia="pl-PL"/>
              </w:rPr>
            </w:pPr>
            <w:del w:id="201" w:author="Enmedia" w:date="2023-02-23T10:46:00Z">
              <w:r w:rsidRPr="000F0F23" w:rsidDel="006E4F83">
                <w:rPr>
                  <w:rFonts w:ascii="Calibri Light" w:eastAsia="Times New Roman" w:hAnsi="Calibri Light" w:cs="Times New Roman"/>
                  <w:lang w:eastAsia="pl-PL"/>
                </w:rPr>
                <w:delText> </w:delText>
              </w:r>
            </w:del>
          </w:p>
        </w:tc>
        <w:tc>
          <w:tcPr>
            <w:tcW w:w="1173" w:type="dxa"/>
            <w:tcBorders>
              <w:top w:val="nil"/>
              <w:left w:val="nil"/>
              <w:bottom w:val="single" w:sz="4" w:space="0" w:color="auto"/>
              <w:right w:val="single" w:sz="4" w:space="0" w:color="auto"/>
            </w:tcBorders>
            <w:shd w:val="clear" w:color="auto" w:fill="auto"/>
            <w:noWrap/>
            <w:vAlign w:val="center"/>
            <w:hideMark/>
          </w:tcPr>
          <w:p w14:paraId="3ECFE119" w14:textId="55BFFE1D" w:rsidR="000F0F23" w:rsidRPr="000F0F23" w:rsidDel="006E4F83" w:rsidRDefault="000F0F23" w:rsidP="000F0F23">
            <w:pPr>
              <w:spacing w:after="0" w:line="240" w:lineRule="auto"/>
              <w:jc w:val="right"/>
              <w:rPr>
                <w:del w:id="202" w:author="Enmedia" w:date="2023-02-23T10:46:00Z"/>
                <w:rFonts w:ascii="Calibri Light" w:eastAsia="Times New Roman" w:hAnsi="Calibri Light" w:cs="Times New Roman"/>
                <w:lang w:eastAsia="pl-PL"/>
              </w:rPr>
            </w:pPr>
            <w:del w:id="203" w:author="Enmedia" w:date="2023-02-23T10:46:00Z">
              <w:r w:rsidRPr="000F0F23" w:rsidDel="006E4F83">
                <w:rPr>
                  <w:rFonts w:ascii="Calibri Light" w:eastAsia="Times New Roman" w:hAnsi="Calibri Light" w:cs="Times New Roman"/>
                  <w:lang w:eastAsia="pl-PL"/>
                </w:rPr>
                <w:delText> </w:delText>
              </w:r>
            </w:del>
          </w:p>
        </w:tc>
        <w:tc>
          <w:tcPr>
            <w:tcW w:w="579" w:type="dxa"/>
            <w:tcBorders>
              <w:top w:val="nil"/>
              <w:left w:val="nil"/>
              <w:bottom w:val="single" w:sz="4" w:space="0" w:color="auto"/>
              <w:right w:val="single" w:sz="4" w:space="0" w:color="auto"/>
            </w:tcBorders>
            <w:shd w:val="clear" w:color="auto" w:fill="auto"/>
            <w:noWrap/>
            <w:vAlign w:val="center"/>
            <w:hideMark/>
          </w:tcPr>
          <w:p w14:paraId="47FB48F5" w14:textId="161B5DBC" w:rsidR="000F0F23" w:rsidRPr="000F0F23" w:rsidDel="006E4F83" w:rsidRDefault="000F0F23" w:rsidP="000F0F23">
            <w:pPr>
              <w:spacing w:after="0" w:line="240" w:lineRule="auto"/>
              <w:jc w:val="right"/>
              <w:rPr>
                <w:del w:id="204" w:author="Enmedia" w:date="2023-02-23T10:46:00Z"/>
                <w:rFonts w:ascii="Calibri Light" w:eastAsia="Times New Roman" w:hAnsi="Calibri Light" w:cs="Times New Roman"/>
                <w:lang w:eastAsia="pl-PL"/>
              </w:rPr>
            </w:pPr>
            <w:del w:id="205" w:author="Enmedia" w:date="2023-02-23T10:46:00Z">
              <w:r w:rsidRPr="000F0F23" w:rsidDel="006E4F83">
                <w:rPr>
                  <w:rFonts w:ascii="Calibri Light" w:eastAsia="Times New Roman" w:hAnsi="Calibri Light" w:cs="Times New Roman"/>
                  <w:lang w:eastAsia="pl-PL"/>
                </w:rPr>
                <w:delText> </w:delText>
              </w:r>
            </w:del>
          </w:p>
        </w:tc>
        <w:tc>
          <w:tcPr>
            <w:tcW w:w="827" w:type="dxa"/>
            <w:tcBorders>
              <w:top w:val="nil"/>
              <w:left w:val="nil"/>
              <w:bottom w:val="single" w:sz="4" w:space="0" w:color="auto"/>
              <w:right w:val="single" w:sz="4" w:space="0" w:color="auto"/>
            </w:tcBorders>
            <w:shd w:val="clear" w:color="auto" w:fill="auto"/>
            <w:noWrap/>
            <w:vAlign w:val="center"/>
            <w:hideMark/>
          </w:tcPr>
          <w:p w14:paraId="0E2AC6C8" w14:textId="7CD7FEE0" w:rsidR="000F0F23" w:rsidRPr="000F0F23" w:rsidDel="006E4F83" w:rsidRDefault="000F0F23" w:rsidP="000F0F23">
            <w:pPr>
              <w:spacing w:after="0" w:line="240" w:lineRule="auto"/>
              <w:jc w:val="right"/>
              <w:rPr>
                <w:del w:id="206" w:author="Enmedia" w:date="2023-02-23T10:46:00Z"/>
                <w:rFonts w:ascii="Calibri Light" w:eastAsia="Times New Roman" w:hAnsi="Calibri Light" w:cs="Times New Roman"/>
                <w:lang w:eastAsia="pl-PL"/>
              </w:rPr>
            </w:pPr>
            <w:del w:id="207" w:author="Enmedia" w:date="2023-02-23T10:46:00Z">
              <w:r w:rsidRPr="000F0F23" w:rsidDel="006E4F83">
                <w:rPr>
                  <w:rFonts w:ascii="Calibri Light" w:eastAsia="Times New Roman" w:hAnsi="Calibri Light" w:cs="Times New Roman"/>
                  <w:lang w:eastAsia="pl-PL"/>
                </w:rPr>
                <w:delText> </w:delText>
              </w:r>
            </w:del>
          </w:p>
        </w:tc>
        <w:tc>
          <w:tcPr>
            <w:tcW w:w="850" w:type="dxa"/>
            <w:tcBorders>
              <w:top w:val="nil"/>
              <w:left w:val="nil"/>
              <w:bottom w:val="single" w:sz="4" w:space="0" w:color="auto"/>
              <w:right w:val="single" w:sz="4" w:space="0" w:color="auto"/>
            </w:tcBorders>
            <w:shd w:val="clear" w:color="auto" w:fill="auto"/>
            <w:noWrap/>
            <w:vAlign w:val="center"/>
            <w:hideMark/>
          </w:tcPr>
          <w:p w14:paraId="1A18B017" w14:textId="5F408216" w:rsidR="000F0F23" w:rsidRPr="000F0F23" w:rsidDel="006E4F83" w:rsidRDefault="000F0F23" w:rsidP="000F0F23">
            <w:pPr>
              <w:spacing w:after="0" w:line="240" w:lineRule="auto"/>
              <w:jc w:val="right"/>
              <w:rPr>
                <w:del w:id="208" w:author="Enmedia" w:date="2023-02-23T10:46:00Z"/>
                <w:rFonts w:ascii="Calibri Light" w:eastAsia="Times New Roman" w:hAnsi="Calibri Light" w:cs="Times New Roman"/>
                <w:lang w:eastAsia="pl-PL"/>
              </w:rPr>
            </w:pPr>
            <w:del w:id="209" w:author="Enmedia" w:date="2023-02-23T10:46:00Z">
              <w:r w:rsidRPr="000F0F23" w:rsidDel="006E4F83">
                <w:rPr>
                  <w:rFonts w:ascii="Calibri Light" w:eastAsia="Times New Roman" w:hAnsi="Calibri Light" w:cs="Times New Roman"/>
                  <w:lang w:eastAsia="pl-PL"/>
                </w:rPr>
                <w:delText> </w:delText>
              </w:r>
            </w:del>
          </w:p>
        </w:tc>
        <w:tc>
          <w:tcPr>
            <w:tcW w:w="167" w:type="dxa"/>
            <w:vAlign w:val="center"/>
            <w:hideMark/>
          </w:tcPr>
          <w:p w14:paraId="40281622" w14:textId="48CB6168" w:rsidR="000F0F23" w:rsidRPr="000F0F23" w:rsidDel="006E4F83" w:rsidRDefault="000F0F23" w:rsidP="000F0F23">
            <w:pPr>
              <w:spacing w:after="0" w:line="240" w:lineRule="auto"/>
              <w:rPr>
                <w:del w:id="210" w:author="Enmedia" w:date="2023-02-23T10:46:00Z"/>
                <w:rFonts w:ascii="Times New Roman" w:eastAsia="Times New Roman" w:hAnsi="Times New Roman" w:cs="Times New Roman"/>
                <w:sz w:val="20"/>
                <w:szCs w:val="20"/>
                <w:lang w:eastAsia="pl-PL"/>
              </w:rPr>
            </w:pPr>
          </w:p>
        </w:tc>
      </w:tr>
      <w:tr w:rsidR="000F0F23" w:rsidRPr="000F0F23" w:rsidDel="006E4F83" w14:paraId="7F15373B" w14:textId="7DF0CA81" w:rsidTr="0024478D">
        <w:trPr>
          <w:trHeight w:val="300"/>
          <w:del w:id="211" w:author="Enmedia" w:date="2023-02-23T10:46:00Z"/>
        </w:trPr>
        <w:tc>
          <w:tcPr>
            <w:tcW w:w="304" w:type="dxa"/>
            <w:tcBorders>
              <w:top w:val="nil"/>
              <w:left w:val="single" w:sz="4" w:space="0" w:color="auto"/>
              <w:bottom w:val="single" w:sz="4" w:space="0" w:color="auto"/>
              <w:right w:val="single" w:sz="4" w:space="0" w:color="auto"/>
            </w:tcBorders>
            <w:shd w:val="clear" w:color="auto" w:fill="auto"/>
            <w:noWrap/>
            <w:vAlign w:val="center"/>
            <w:hideMark/>
          </w:tcPr>
          <w:p w14:paraId="797099AC" w14:textId="62D61704" w:rsidR="000F0F23" w:rsidRPr="000F0F23" w:rsidDel="006E4F83" w:rsidRDefault="000F0F23" w:rsidP="000F0F23">
            <w:pPr>
              <w:spacing w:after="0" w:line="240" w:lineRule="auto"/>
              <w:jc w:val="center"/>
              <w:rPr>
                <w:del w:id="212" w:author="Enmedia" w:date="2023-02-23T10:46:00Z"/>
                <w:rFonts w:ascii="Calibri Light" w:eastAsia="Times New Roman" w:hAnsi="Calibri Light" w:cs="Times New Roman"/>
                <w:lang w:eastAsia="pl-PL"/>
              </w:rPr>
            </w:pPr>
            <w:del w:id="213" w:author="Enmedia" w:date="2023-02-23T10:46:00Z">
              <w:r w:rsidRPr="000F0F23" w:rsidDel="006E4F83">
                <w:rPr>
                  <w:rFonts w:ascii="Calibri Light" w:eastAsia="Times New Roman" w:hAnsi="Calibri Light" w:cs="Times New Roman"/>
                  <w:lang w:eastAsia="pl-PL"/>
                </w:rPr>
                <w:delText>5.</w:delText>
              </w:r>
            </w:del>
          </w:p>
        </w:tc>
        <w:tc>
          <w:tcPr>
            <w:tcW w:w="1745" w:type="dxa"/>
            <w:tcBorders>
              <w:top w:val="nil"/>
              <w:left w:val="nil"/>
              <w:bottom w:val="single" w:sz="4" w:space="0" w:color="auto"/>
              <w:right w:val="single" w:sz="4" w:space="0" w:color="auto"/>
            </w:tcBorders>
            <w:shd w:val="clear" w:color="auto" w:fill="auto"/>
            <w:noWrap/>
            <w:vAlign w:val="center"/>
            <w:hideMark/>
          </w:tcPr>
          <w:p w14:paraId="6FC45192" w14:textId="442D963B" w:rsidR="000F0F23" w:rsidRPr="000F0F23" w:rsidDel="006E4F83" w:rsidRDefault="000F0F23" w:rsidP="000F0F23">
            <w:pPr>
              <w:spacing w:after="0" w:line="240" w:lineRule="auto"/>
              <w:rPr>
                <w:del w:id="214" w:author="Enmedia" w:date="2023-02-23T10:46:00Z"/>
                <w:rFonts w:ascii="Calibri Light" w:eastAsia="Times New Roman" w:hAnsi="Calibri Light" w:cs="Times New Roman"/>
                <w:lang w:eastAsia="pl-PL"/>
              </w:rPr>
            </w:pPr>
            <w:del w:id="215" w:author="Enmedia" w:date="2023-02-23T10:46:00Z">
              <w:r w:rsidRPr="000F0F23" w:rsidDel="006E4F83">
                <w:rPr>
                  <w:rFonts w:ascii="Calibri Light" w:eastAsia="Times New Roman" w:hAnsi="Calibri Light" w:cs="Times New Roman"/>
                  <w:lang w:eastAsia="pl-PL"/>
                </w:rPr>
                <w:delText xml:space="preserve">Stawka opłaty przejściowej [zł/kW/m-c] </w:delText>
              </w:r>
            </w:del>
          </w:p>
        </w:tc>
        <w:tc>
          <w:tcPr>
            <w:tcW w:w="781" w:type="dxa"/>
            <w:tcBorders>
              <w:top w:val="nil"/>
              <w:left w:val="nil"/>
              <w:bottom w:val="single" w:sz="4" w:space="0" w:color="auto"/>
              <w:right w:val="single" w:sz="4" w:space="0" w:color="auto"/>
            </w:tcBorders>
            <w:shd w:val="clear" w:color="auto" w:fill="auto"/>
            <w:noWrap/>
            <w:vAlign w:val="center"/>
            <w:hideMark/>
          </w:tcPr>
          <w:p w14:paraId="597A3211" w14:textId="23E9374B" w:rsidR="000F0F23" w:rsidRPr="000F0F23" w:rsidDel="006E4F83" w:rsidRDefault="000F0F23" w:rsidP="000F0F23">
            <w:pPr>
              <w:spacing w:after="0" w:line="240" w:lineRule="auto"/>
              <w:jc w:val="right"/>
              <w:rPr>
                <w:del w:id="216" w:author="Enmedia" w:date="2023-02-23T10:46:00Z"/>
                <w:rFonts w:ascii="Calibri Light" w:eastAsia="Times New Roman" w:hAnsi="Calibri Light" w:cs="Times New Roman"/>
                <w:lang w:eastAsia="pl-PL"/>
              </w:rPr>
            </w:pPr>
          </w:p>
        </w:tc>
        <w:tc>
          <w:tcPr>
            <w:tcW w:w="968" w:type="dxa"/>
            <w:tcBorders>
              <w:top w:val="nil"/>
              <w:left w:val="nil"/>
              <w:bottom w:val="single" w:sz="4" w:space="0" w:color="auto"/>
              <w:right w:val="single" w:sz="4" w:space="0" w:color="auto"/>
            </w:tcBorders>
            <w:shd w:val="clear" w:color="auto" w:fill="auto"/>
            <w:noWrap/>
            <w:vAlign w:val="center"/>
            <w:hideMark/>
          </w:tcPr>
          <w:p w14:paraId="3FDFA2E6" w14:textId="6A799B22" w:rsidR="000F0F23" w:rsidRPr="000F0F23" w:rsidDel="006E4F83" w:rsidRDefault="000F0F23" w:rsidP="000F0F23">
            <w:pPr>
              <w:spacing w:after="0" w:line="240" w:lineRule="auto"/>
              <w:jc w:val="right"/>
              <w:rPr>
                <w:del w:id="217" w:author="Enmedia" w:date="2023-02-23T10:46:00Z"/>
                <w:rFonts w:ascii="Calibri Light" w:eastAsia="Times New Roman" w:hAnsi="Calibri Light" w:cs="Times New Roman"/>
                <w:lang w:eastAsia="pl-PL"/>
              </w:rPr>
            </w:pPr>
            <w:del w:id="218" w:author="Enmedia" w:date="2023-02-23T10:46:00Z">
              <w:r w:rsidRPr="000F0F23" w:rsidDel="006E4F83">
                <w:rPr>
                  <w:rFonts w:ascii="Calibri Light" w:eastAsia="Times New Roman" w:hAnsi="Calibri Light" w:cs="Times New Roman"/>
                  <w:lang w:eastAsia="pl-PL"/>
                </w:rPr>
                <w:delText>kW</w:delText>
              </w:r>
            </w:del>
          </w:p>
        </w:tc>
        <w:tc>
          <w:tcPr>
            <w:tcW w:w="713" w:type="dxa"/>
            <w:tcBorders>
              <w:top w:val="nil"/>
              <w:left w:val="nil"/>
              <w:bottom w:val="single" w:sz="4" w:space="0" w:color="auto"/>
              <w:right w:val="single" w:sz="4" w:space="0" w:color="auto"/>
            </w:tcBorders>
            <w:shd w:val="clear" w:color="auto" w:fill="auto"/>
            <w:noWrap/>
            <w:vAlign w:val="center"/>
            <w:hideMark/>
          </w:tcPr>
          <w:p w14:paraId="01791A8A" w14:textId="24B31555" w:rsidR="000F0F23" w:rsidRPr="000F0F23" w:rsidDel="006E4F83" w:rsidRDefault="000F0F23" w:rsidP="000F0F23">
            <w:pPr>
              <w:spacing w:after="0" w:line="240" w:lineRule="auto"/>
              <w:jc w:val="right"/>
              <w:rPr>
                <w:del w:id="219" w:author="Enmedia" w:date="2023-02-23T10:46:00Z"/>
                <w:rFonts w:ascii="Calibri Light" w:eastAsia="Times New Roman" w:hAnsi="Calibri Light" w:cs="Times New Roman"/>
                <w:lang w:eastAsia="pl-PL"/>
              </w:rPr>
            </w:pPr>
            <w:del w:id="220" w:author="Enmedia" w:date="2023-02-23T10:46:00Z">
              <w:r w:rsidRPr="000F0F23" w:rsidDel="006E4F83">
                <w:rPr>
                  <w:rFonts w:ascii="Calibri Light" w:eastAsia="Times New Roman" w:hAnsi="Calibri Light" w:cs="Times New Roman"/>
                  <w:lang w:eastAsia="pl-PL"/>
                </w:rPr>
                <w:delText> </w:delText>
              </w:r>
            </w:del>
          </w:p>
        </w:tc>
        <w:tc>
          <w:tcPr>
            <w:tcW w:w="1115" w:type="dxa"/>
            <w:tcBorders>
              <w:top w:val="nil"/>
              <w:left w:val="nil"/>
              <w:bottom w:val="single" w:sz="4" w:space="0" w:color="auto"/>
              <w:right w:val="single" w:sz="4" w:space="0" w:color="auto"/>
            </w:tcBorders>
            <w:shd w:val="clear" w:color="000000" w:fill="FFFFFF"/>
            <w:noWrap/>
            <w:vAlign w:val="center"/>
            <w:hideMark/>
          </w:tcPr>
          <w:p w14:paraId="1DFBD077" w14:textId="6D0BD69B" w:rsidR="000F0F23" w:rsidRPr="000F0F23" w:rsidDel="006E4F83" w:rsidRDefault="000F0F23" w:rsidP="000F0F23">
            <w:pPr>
              <w:spacing w:after="0" w:line="240" w:lineRule="auto"/>
              <w:jc w:val="right"/>
              <w:rPr>
                <w:del w:id="221" w:author="Enmedia" w:date="2023-02-23T10:46:00Z"/>
                <w:rFonts w:ascii="Calibri Light" w:eastAsia="Times New Roman" w:hAnsi="Calibri Light" w:cs="Times New Roman"/>
                <w:lang w:eastAsia="pl-PL"/>
              </w:rPr>
            </w:pPr>
            <w:del w:id="222" w:author="Enmedia" w:date="2023-02-23T10:46:00Z">
              <w:r w:rsidRPr="000F0F23" w:rsidDel="006E4F83">
                <w:rPr>
                  <w:rFonts w:ascii="Calibri Light" w:eastAsia="Times New Roman" w:hAnsi="Calibri Light" w:cs="Times New Roman"/>
                  <w:lang w:eastAsia="pl-PL"/>
                </w:rPr>
                <w:delText> </w:delText>
              </w:r>
            </w:del>
          </w:p>
        </w:tc>
        <w:tc>
          <w:tcPr>
            <w:tcW w:w="1173" w:type="dxa"/>
            <w:tcBorders>
              <w:top w:val="nil"/>
              <w:left w:val="nil"/>
              <w:bottom w:val="single" w:sz="4" w:space="0" w:color="auto"/>
              <w:right w:val="single" w:sz="4" w:space="0" w:color="auto"/>
            </w:tcBorders>
            <w:shd w:val="clear" w:color="auto" w:fill="auto"/>
            <w:noWrap/>
            <w:vAlign w:val="center"/>
            <w:hideMark/>
          </w:tcPr>
          <w:p w14:paraId="60791EC6" w14:textId="5BBE9BE4" w:rsidR="000F0F23" w:rsidRPr="000F0F23" w:rsidDel="006E4F83" w:rsidRDefault="000F0F23" w:rsidP="000F0F23">
            <w:pPr>
              <w:spacing w:after="0" w:line="240" w:lineRule="auto"/>
              <w:jc w:val="right"/>
              <w:rPr>
                <w:del w:id="223" w:author="Enmedia" w:date="2023-02-23T10:46:00Z"/>
                <w:rFonts w:ascii="Calibri Light" w:eastAsia="Times New Roman" w:hAnsi="Calibri Light" w:cs="Times New Roman"/>
                <w:lang w:eastAsia="pl-PL"/>
              </w:rPr>
            </w:pPr>
            <w:del w:id="224" w:author="Enmedia" w:date="2023-02-23T10:46:00Z">
              <w:r w:rsidRPr="000F0F23" w:rsidDel="006E4F83">
                <w:rPr>
                  <w:rFonts w:ascii="Calibri Light" w:eastAsia="Times New Roman" w:hAnsi="Calibri Light" w:cs="Times New Roman"/>
                  <w:lang w:eastAsia="pl-PL"/>
                </w:rPr>
                <w:delText> </w:delText>
              </w:r>
            </w:del>
          </w:p>
        </w:tc>
        <w:tc>
          <w:tcPr>
            <w:tcW w:w="579" w:type="dxa"/>
            <w:tcBorders>
              <w:top w:val="nil"/>
              <w:left w:val="nil"/>
              <w:bottom w:val="single" w:sz="4" w:space="0" w:color="auto"/>
              <w:right w:val="single" w:sz="4" w:space="0" w:color="auto"/>
            </w:tcBorders>
            <w:shd w:val="clear" w:color="auto" w:fill="auto"/>
            <w:noWrap/>
            <w:vAlign w:val="center"/>
            <w:hideMark/>
          </w:tcPr>
          <w:p w14:paraId="219E8A74" w14:textId="5B769DF7" w:rsidR="000F0F23" w:rsidRPr="000F0F23" w:rsidDel="006E4F83" w:rsidRDefault="000F0F23" w:rsidP="000F0F23">
            <w:pPr>
              <w:spacing w:after="0" w:line="240" w:lineRule="auto"/>
              <w:jc w:val="right"/>
              <w:rPr>
                <w:del w:id="225" w:author="Enmedia" w:date="2023-02-23T10:46:00Z"/>
                <w:rFonts w:ascii="Calibri Light" w:eastAsia="Times New Roman" w:hAnsi="Calibri Light" w:cs="Times New Roman"/>
                <w:lang w:eastAsia="pl-PL"/>
              </w:rPr>
            </w:pPr>
            <w:del w:id="226" w:author="Enmedia" w:date="2023-02-23T10:46:00Z">
              <w:r w:rsidRPr="000F0F23" w:rsidDel="006E4F83">
                <w:rPr>
                  <w:rFonts w:ascii="Calibri Light" w:eastAsia="Times New Roman" w:hAnsi="Calibri Light" w:cs="Times New Roman"/>
                  <w:lang w:eastAsia="pl-PL"/>
                </w:rPr>
                <w:delText> </w:delText>
              </w:r>
            </w:del>
          </w:p>
        </w:tc>
        <w:tc>
          <w:tcPr>
            <w:tcW w:w="827" w:type="dxa"/>
            <w:tcBorders>
              <w:top w:val="nil"/>
              <w:left w:val="nil"/>
              <w:bottom w:val="single" w:sz="4" w:space="0" w:color="auto"/>
              <w:right w:val="single" w:sz="4" w:space="0" w:color="auto"/>
            </w:tcBorders>
            <w:shd w:val="clear" w:color="auto" w:fill="auto"/>
            <w:noWrap/>
            <w:vAlign w:val="center"/>
            <w:hideMark/>
          </w:tcPr>
          <w:p w14:paraId="5A325151" w14:textId="69BBEDD4" w:rsidR="000F0F23" w:rsidRPr="000F0F23" w:rsidDel="006E4F83" w:rsidRDefault="000F0F23" w:rsidP="000F0F23">
            <w:pPr>
              <w:spacing w:after="0" w:line="240" w:lineRule="auto"/>
              <w:jc w:val="right"/>
              <w:rPr>
                <w:del w:id="227" w:author="Enmedia" w:date="2023-02-23T10:46:00Z"/>
                <w:rFonts w:ascii="Calibri Light" w:eastAsia="Times New Roman" w:hAnsi="Calibri Light" w:cs="Times New Roman"/>
                <w:lang w:eastAsia="pl-PL"/>
              </w:rPr>
            </w:pPr>
            <w:del w:id="228" w:author="Enmedia" w:date="2023-02-23T10:46:00Z">
              <w:r w:rsidRPr="000F0F23" w:rsidDel="006E4F83">
                <w:rPr>
                  <w:rFonts w:ascii="Calibri Light" w:eastAsia="Times New Roman" w:hAnsi="Calibri Light" w:cs="Times New Roman"/>
                  <w:lang w:eastAsia="pl-PL"/>
                </w:rPr>
                <w:delText> </w:delText>
              </w:r>
            </w:del>
          </w:p>
        </w:tc>
        <w:tc>
          <w:tcPr>
            <w:tcW w:w="850" w:type="dxa"/>
            <w:tcBorders>
              <w:top w:val="nil"/>
              <w:left w:val="nil"/>
              <w:bottom w:val="single" w:sz="4" w:space="0" w:color="auto"/>
              <w:right w:val="single" w:sz="4" w:space="0" w:color="auto"/>
            </w:tcBorders>
            <w:shd w:val="clear" w:color="auto" w:fill="auto"/>
            <w:noWrap/>
            <w:vAlign w:val="center"/>
            <w:hideMark/>
          </w:tcPr>
          <w:p w14:paraId="57666DB6" w14:textId="311D8A0F" w:rsidR="000F0F23" w:rsidRPr="000F0F23" w:rsidDel="006E4F83" w:rsidRDefault="000F0F23" w:rsidP="000F0F23">
            <w:pPr>
              <w:spacing w:after="0" w:line="240" w:lineRule="auto"/>
              <w:jc w:val="right"/>
              <w:rPr>
                <w:del w:id="229" w:author="Enmedia" w:date="2023-02-23T10:46:00Z"/>
                <w:rFonts w:ascii="Calibri Light" w:eastAsia="Times New Roman" w:hAnsi="Calibri Light" w:cs="Times New Roman"/>
                <w:lang w:eastAsia="pl-PL"/>
              </w:rPr>
            </w:pPr>
            <w:del w:id="230" w:author="Enmedia" w:date="2023-02-23T10:46:00Z">
              <w:r w:rsidRPr="000F0F23" w:rsidDel="006E4F83">
                <w:rPr>
                  <w:rFonts w:ascii="Calibri Light" w:eastAsia="Times New Roman" w:hAnsi="Calibri Light" w:cs="Times New Roman"/>
                  <w:lang w:eastAsia="pl-PL"/>
                </w:rPr>
                <w:delText> </w:delText>
              </w:r>
            </w:del>
          </w:p>
        </w:tc>
        <w:tc>
          <w:tcPr>
            <w:tcW w:w="167" w:type="dxa"/>
            <w:vAlign w:val="center"/>
            <w:hideMark/>
          </w:tcPr>
          <w:p w14:paraId="0F8BBE6E" w14:textId="55461DC4" w:rsidR="000F0F23" w:rsidRPr="000F0F23" w:rsidDel="006E4F83" w:rsidRDefault="000F0F23" w:rsidP="000F0F23">
            <w:pPr>
              <w:spacing w:after="0" w:line="240" w:lineRule="auto"/>
              <w:rPr>
                <w:del w:id="231" w:author="Enmedia" w:date="2023-02-23T10:46:00Z"/>
                <w:rFonts w:ascii="Times New Roman" w:eastAsia="Times New Roman" w:hAnsi="Times New Roman" w:cs="Times New Roman"/>
                <w:sz w:val="20"/>
                <w:szCs w:val="20"/>
                <w:lang w:eastAsia="pl-PL"/>
              </w:rPr>
            </w:pPr>
          </w:p>
        </w:tc>
      </w:tr>
      <w:tr w:rsidR="000F0F23" w:rsidRPr="000F0F23" w:rsidDel="006E4F83" w14:paraId="152A2A81" w14:textId="43ECAF15" w:rsidTr="0024478D">
        <w:trPr>
          <w:trHeight w:val="300"/>
          <w:del w:id="232" w:author="Enmedia" w:date="2023-02-23T10:46:00Z"/>
        </w:trPr>
        <w:tc>
          <w:tcPr>
            <w:tcW w:w="304" w:type="dxa"/>
            <w:tcBorders>
              <w:top w:val="nil"/>
              <w:left w:val="single" w:sz="4" w:space="0" w:color="auto"/>
              <w:bottom w:val="single" w:sz="4" w:space="0" w:color="auto"/>
              <w:right w:val="single" w:sz="4" w:space="0" w:color="auto"/>
            </w:tcBorders>
            <w:shd w:val="clear" w:color="auto" w:fill="auto"/>
            <w:noWrap/>
            <w:vAlign w:val="center"/>
            <w:hideMark/>
          </w:tcPr>
          <w:p w14:paraId="6BF4D841" w14:textId="2168C43C" w:rsidR="000F0F23" w:rsidRPr="000F0F23" w:rsidDel="006E4F83" w:rsidRDefault="000F0F23" w:rsidP="000F0F23">
            <w:pPr>
              <w:spacing w:after="0" w:line="240" w:lineRule="auto"/>
              <w:jc w:val="center"/>
              <w:rPr>
                <w:del w:id="233" w:author="Enmedia" w:date="2023-02-23T10:46:00Z"/>
                <w:rFonts w:ascii="Calibri Light" w:eastAsia="Times New Roman" w:hAnsi="Calibri Light" w:cs="Times New Roman"/>
                <w:lang w:eastAsia="pl-PL"/>
              </w:rPr>
            </w:pPr>
            <w:del w:id="234" w:author="Enmedia" w:date="2023-02-23T10:46:00Z">
              <w:r w:rsidRPr="000F0F23" w:rsidDel="006E4F83">
                <w:rPr>
                  <w:rFonts w:ascii="Calibri Light" w:eastAsia="Times New Roman" w:hAnsi="Calibri Light" w:cs="Times New Roman"/>
                  <w:lang w:eastAsia="pl-PL"/>
                </w:rPr>
                <w:delText>6.</w:delText>
              </w:r>
            </w:del>
          </w:p>
        </w:tc>
        <w:tc>
          <w:tcPr>
            <w:tcW w:w="1745" w:type="dxa"/>
            <w:tcBorders>
              <w:top w:val="nil"/>
              <w:left w:val="nil"/>
              <w:bottom w:val="single" w:sz="4" w:space="0" w:color="auto"/>
              <w:right w:val="single" w:sz="4" w:space="0" w:color="auto"/>
            </w:tcBorders>
            <w:shd w:val="clear" w:color="auto" w:fill="auto"/>
            <w:noWrap/>
            <w:vAlign w:val="center"/>
            <w:hideMark/>
          </w:tcPr>
          <w:p w14:paraId="2B191F57" w14:textId="7A1AA143" w:rsidR="000F0F23" w:rsidRPr="000F0F23" w:rsidDel="006E4F83" w:rsidRDefault="000F0F23" w:rsidP="000F0F23">
            <w:pPr>
              <w:spacing w:after="0" w:line="240" w:lineRule="auto"/>
              <w:rPr>
                <w:del w:id="235" w:author="Enmedia" w:date="2023-02-23T10:46:00Z"/>
                <w:rFonts w:ascii="Calibri Light" w:eastAsia="Times New Roman" w:hAnsi="Calibri Light" w:cs="Times New Roman"/>
                <w:lang w:eastAsia="pl-PL"/>
              </w:rPr>
            </w:pPr>
            <w:del w:id="236" w:author="Enmedia" w:date="2023-02-23T10:46:00Z">
              <w:r w:rsidRPr="000F0F23" w:rsidDel="006E4F83">
                <w:rPr>
                  <w:rFonts w:ascii="Calibri Light" w:eastAsia="Times New Roman" w:hAnsi="Calibri Light" w:cs="Times New Roman"/>
                  <w:lang w:eastAsia="pl-PL"/>
                </w:rPr>
                <w:delText xml:space="preserve">Opłata abonamentowa [zł/m-c] </w:delText>
              </w:r>
            </w:del>
          </w:p>
        </w:tc>
        <w:tc>
          <w:tcPr>
            <w:tcW w:w="781" w:type="dxa"/>
            <w:tcBorders>
              <w:top w:val="nil"/>
              <w:left w:val="nil"/>
              <w:bottom w:val="single" w:sz="4" w:space="0" w:color="auto"/>
              <w:right w:val="single" w:sz="4" w:space="0" w:color="auto"/>
            </w:tcBorders>
            <w:shd w:val="clear" w:color="auto" w:fill="auto"/>
            <w:noWrap/>
            <w:vAlign w:val="center"/>
            <w:hideMark/>
          </w:tcPr>
          <w:p w14:paraId="7DD40B78" w14:textId="6AA985D1" w:rsidR="000F0F23" w:rsidRPr="000F0F23" w:rsidDel="006E4F83" w:rsidRDefault="000F0F23" w:rsidP="000F0F23">
            <w:pPr>
              <w:spacing w:after="0" w:line="240" w:lineRule="auto"/>
              <w:jc w:val="right"/>
              <w:rPr>
                <w:del w:id="237" w:author="Enmedia" w:date="2023-02-23T10:46:00Z"/>
                <w:rFonts w:ascii="Calibri Light" w:eastAsia="Times New Roman" w:hAnsi="Calibri Light" w:cs="Times New Roman"/>
                <w:lang w:eastAsia="pl-PL"/>
              </w:rPr>
            </w:pPr>
          </w:p>
        </w:tc>
        <w:tc>
          <w:tcPr>
            <w:tcW w:w="968" w:type="dxa"/>
            <w:tcBorders>
              <w:top w:val="nil"/>
              <w:left w:val="nil"/>
              <w:bottom w:val="single" w:sz="4" w:space="0" w:color="auto"/>
              <w:right w:val="single" w:sz="4" w:space="0" w:color="auto"/>
            </w:tcBorders>
            <w:shd w:val="clear" w:color="auto" w:fill="auto"/>
            <w:noWrap/>
            <w:vAlign w:val="center"/>
            <w:hideMark/>
          </w:tcPr>
          <w:p w14:paraId="4AC8E3A5" w14:textId="2D631487" w:rsidR="000F0F23" w:rsidRPr="000F0F23" w:rsidDel="006E4F83" w:rsidRDefault="000F0F23" w:rsidP="000F0F23">
            <w:pPr>
              <w:spacing w:after="0" w:line="240" w:lineRule="auto"/>
              <w:jc w:val="right"/>
              <w:rPr>
                <w:del w:id="238" w:author="Enmedia" w:date="2023-02-23T10:46:00Z"/>
                <w:rFonts w:ascii="Calibri Light" w:eastAsia="Times New Roman" w:hAnsi="Calibri Light" w:cs="Times New Roman"/>
                <w:lang w:eastAsia="pl-PL"/>
              </w:rPr>
            </w:pPr>
            <w:del w:id="239" w:author="Enmedia" w:date="2023-02-23T10:46:00Z">
              <w:r w:rsidRPr="000F0F23" w:rsidDel="006E4F83">
                <w:rPr>
                  <w:rFonts w:ascii="Calibri Light" w:eastAsia="Times New Roman" w:hAnsi="Calibri Light" w:cs="Times New Roman"/>
                  <w:lang w:eastAsia="pl-PL"/>
                </w:rPr>
                <w:delText>m-c/ppe</w:delText>
              </w:r>
            </w:del>
          </w:p>
        </w:tc>
        <w:tc>
          <w:tcPr>
            <w:tcW w:w="713" w:type="dxa"/>
            <w:tcBorders>
              <w:top w:val="nil"/>
              <w:left w:val="nil"/>
              <w:bottom w:val="single" w:sz="4" w:space="0" w:color="auto"/>
              <w:right w:val="single" w:sz="4" w:space="0" w:color="auto"/>
            </w:tcBorders>
            <w:shd w:val="clear" w:color="auto" w:fill="auto"/>
            <w:noWrap/>
            <w:vAlign w:val="center"/>
            <w:hideMark/>
          </w:tcPr>
          <w:p w14:paraId="17D1FDE5" w14:textId="10B18AB2" w:rsidR="000F0F23" w:rsidRPr="000F0F23" w:rsidDel="006E4F83" w:rsidRDefault="000F0F23" w:rsidP="000F0F23">
            <w:pPr>
              <w:spacing w:after="0" w:line="240" w:lineRule="auto"/>
              <w:jc w:val="right"/>
              <w:rPr>
                <w:del w:id="240" w:author="Enmedia" w:date="2023-02-23T10:46:00Z"/>
                <w:rFonts w:ascii="Calibri Light" w:eastAsia="Times New Roman" w:hAnsi="Calibri Light" w:cs="Times New Roman"/>
                <w:lang w:eastAsia="pl-PL"/>
              </w:rPr>
            </w:pPr>
            <w:del w:id="241" w:author="Enmedia" w:date="2023-02-23T10:46:00Z">
              <w:r w:rsidRPr="000F0F23" w:rsidDel="006E4F83">
                <w:rPr>
                  <w:rFonts w:ascii="Calibri Light" w:eastAsia="Times New Roman" w:hAnsi="Calibri Light" w:cs="Times New Roman"/>
                  <w:lang w:eastAsia="pl-PL"/>
                </w:rPr>
                <w:delText> </w:delText>
              </w:r>
            </w:del>
          </w:p>
        </w:tc>
        <w:tc>
          <w:tcPr>
            <w:tcW w:w="1115" w:type="dxa"/>
            <w:tcBorders>
              <w:top w:val="nil"/>
              <w:left w:val="nil"/>
              <w:bottom w:val="single" w:sz="4" w:space="0" w:color="auto"/>
              <w:right w:val="single" w:sz="4" w:space="0" w:color="auto"/>
            </w:tcBorders>
            <w:shd w:val="clear" w:color="000000" w:fill="FFFFFF"/>
            <w:noWrap/>
            <w:vAlign w:val="center"/>
            <w:hideMark/>
          </w:tcPr>
          <w:p w14:paraId="6E060292" w14:textId="74DBF144" w:rsidR="000F0F23" w:rsidRPr="000F0F23" w:rsidDel="006E4F83" w:rsidRDefault="000F0F23" w:rsidP="000F0F23">
            <w:pPr>
              <w:spacing w:after="0" w:line="240" w:lineRule="auto"/>
              <w:jc w:val="right"/>
              <w:rPr>
                <w:del w:id="242" w:author="Enmedia" w:date="2023-02-23T10:46:00Z"/>
                <w:rFonts w:ascii="Calibri Light" w:eastAsia="Times New Roman" w:hAnsi="Calibri Light" w:cs="Times New Roman"/>
                <w:lang w:eastAsia="pl-PL"/>
              </w:rPr>
            </w:pPr>
            <w:del w:id="243" w:author="Enmedia" w:date="2023-02-23T10:46:00Z">
              <w:r w:rsidRPr="000F0F23" w:rsidDel="006E4F83">
                <w:rPr>
                  <w:rFonts w:ascii="Calibri Light" w:eastAsia="Times New Roman" w:hAnsi="Calibri Light" w:cs="Times New Roman"/>
                  <w:lang w:eastAsia="pl-PL"/>
                </w:rPr>
                <w:delText> </w:delText>
              </w:r>
            </w:del>
          </w:p>
        </w:tc>
        <w:tc>
          <w:tcPr>
            <w:tcW w:w="1173" w:type="dxa"/>
            <w:tcBorders>
              <w:top w:val="nil"/>
              <w:left w:val="nil"/>
              <w:bottom w:val="single" w:sz="4" w:space="0" w:color="auto"/>
              <w:right w:val="single" w:sz="4" w:space="0" w:color="auto"/>
            </w:tcBorders>
            <w:shd w:val="clear" w:color="auto" w:fill="auto"/>
            <w:noWrap/>
            <w:vAlign w:val="center"/>
            <w:hideMark/>
          </w:tcPr>
          <w:p w14:paraId="779D86B5" w14:textId="5100A591" w:rsidR="000F0F23" w:rsidRPr="000F0F23" w:rsidDel="006E4F83" w:rsidRDefault="000F0F23" w:rsidP="000F0F23">
            <w:pPr>
              <w:spacing w:after="0" w:line="240" w:lineRule="auto"/>
              <w:jc w:val="right"/>
              <w:rPr>
                <w:del w:id="244" w:author="Enmedia" w:date="2023-02-23T10:46:00Z"/>
                <w:rFonts w:ascii="Calibri Light" w:eastAsia="Times New Roman" w:hAnsi="Calibri Light" w:cs="Times New Roman"/>
                <w:lang w:eastAsia="pl-PL"/>
              </w:rPr>
            </w:pPr>
            <w:del w:id="245" w:author="Enmedia" w:date="2023-02-23T10:46:00Z">
              <w:r w:rsidRPr="000F0F23" w:rsidDel="006E4F83">
                <w:rPr>
                  <w:rFonts w:ascii="Calibri Light" w:eastAsia="Times New Roman" w:hAnsi="Calibri Light" w:cs="Times New Roman"/>
                  <w:lang w:eastAsia="pl-PL"/>
                </w:rPr>
                <w:delText> </w:delText>
              </w:r>
            </w:del>
          </w:p>
        </w:tc>
        <w:tc>
          <w:tcPr>
            <w:tcW w:w="579" w:type="dxa"/>
            <w:tcBorders>
              <w:top w:val="nil"/>
              <w:left w:val="nil"/>
              <w:bottom w:val="single" w:sz="4" w:space="0" w:color="auto"/>
              <w:right w:val="single" w:sz="4" w:space="0" w:color="auto"/>
            </w:tcBorders>
            <w:shd w:val="clear" w:color="auto" w:fill="auto"/>
            <w:noWrap/>
            <w:vAlign w:val="center"/>
            <w:hideMark/>
          </w:tcPr>
          <w:p w14:paraId="7145CEB4" w14:textId="48063E99" w:rsidR="000F0F23" w:rsidRPr="000F0F23" w:rsidDel="006E4F83" w:rsidRDefault="000F0F23" w:rsidP="000F0F23">
            <w:pPr>
              <w:spacing w:after="0" w:line="240" w:lineRule="auto"/>
              <w:jc w:val="right"/>
              <w:rPr>
                <w:del w:id="246" w:author="Enmedia" w:date="2023-02-23T10:46:00Z"/>
                <w:rFonts w:ascii="Calibri Light" w:eastAsia="Times New Roman" w:hAnsi="Calibri Light" w:cs="Times New Roman"/>
                <w:lang w:eastAsia="pl-PL"/>
              </w:rPr>
            </w:pPr>
            <w:del w:id="247" w:author="Enmedia" w:date="2023-02-23T10:46:00Z">
              <w:r w:rsidRPr="000F0F23" w:rsidDel="006E4F83">
                <w:rPr>
                  <w:rFonts w:ascii="Calibri Light" w:eastAsia="Times New Roman" w:hAnsi="Calibri Light" w:cs="Times New Roman"/>
                  <w:lang w:eastAsia="pl-PL"/>
                </w:rPr>
                <w:delText> </w:delText>
              </w:r>
            </w:del>
          </w:p>
        </w:tc>
        <w:tc>
          <w:tcPr>
            <w:tcW w:w="827" w:type="dxa"/>
            <w:tcBorders>
              <w:top w:val="nil"/>
              <w:left w:val="nil"/>
              <w:bottom w:val="single" w:sz="4" w:space="0" w:color="auto"/>
              <w:right w:val="single" w:sz="4" w:space="0" w:color="auto"/>
            </w:tcBorders>
            <w:shd w:val="clear" w:color="auto" w:fill="auto"/>
            <w:noWrap/>
            <w:vAlign w:val="center"/>
            <w:hideMark/>
          </w:tcPr>
          <w:p w14:paraId="1E17C076" w14:textId="31501A09" w:rsidR="000F0F23" w:rsidRPr="000F0F23" w:rsidDel="006E4F83" w:rsidRDefault="000F0F23" w:rsidP="000F0F23">
            <w:pPr>
              <w:spacing w:after="0" w:line="240" w:lineRule="auto"/>
              <w:jc w:val="right"/>
              <w:rPr>
                <w:del w:id="248" w:author="Enmedia" w:date="2023-02-23T10:46:00Z"/>
                <w:rFonts w:ascii="Calibri Light" w:eastAsia="Times New Roman" w:hAnsi="Calibri Light" w:cs="Times New Roman"/>
                <w:lang w:eastAsia="pl-PL"/>
              </w:rPr>
            </w:pPr>
            <w:del w:id="249" w:author="Enmedia" w:date="2023-02-23T10:46:00Z">
              <w:r w:rsidRPr="000F0F23" w:rsidDel="006E4F83">
                <w:rPr>
                  <w:rFonts w:ascii="Calibri Light" w:eastAsia="Times New Roman" w:hAnsi="Calibri Light" w:cs="Times New Roman"/>
                  <w:lang w:eastAsia="pl-PL"/>
                </w:rPr>
                <w:delText> </w:delText>
              </w:r>
            </w:del>
          </w:p>
        </w:tc>
        <w:tc>
          <w:tcPr>
            <w:tcW w:w="850" w:type="dxa"/>
            <w:tcBorders>
              <w:top w:val="nil"/>
              <w:left w:val="nil"/>
              <w:bottom w:val="single" w:sz="4" w:space="0" w:color="auto"/>
              <w:right w:val="single" w:sz="4" w:space="0" w:color="auto"/>
            </w:tcBorders>
            <w:shd w:val="clear" w:color="auto" w:fill="auto"/>
            <w:noWrap/>
            <w:vAlign w:val="center"/>
            <w:hideMark/>
          </w:tcPr>
          <w:p w14:paraId="103F2618" w14:textId="4C6ECE82" w:rsidR="000F0F23" w:rsidRPr="000F0F23" w:rsidDel="006E4F83" w:rsidRDefault="000F0F23" w:rsidP="000F0F23">
            <w:pPr>
              <w:spacing w:after="0" w:line="240" w:lineRule="auto"/>
              <w:jc w:val="right"/>
              <w:rPr>
                <w:del w:id="250" w:author="Enmedia" w:date="2023-02-23T10:46:00Z"/>
                <w:rFonts w:ascii="Calibri Light" w:eastAsia="Times New Roman" w:hAnsi="Calibri Light" w:cs="Times New Roman"/>
                <w:lang w:eastAsia="pl-PL"/>
              </w:rPr>
            </w:pPr>
            <w:del w:id="251" w:author="Enmedia" w:date="2023-02-23T10:46:00Z">
              <w:r w:rsidRPr="000F0F23" w:rsidDel="006E4F83">
                <w:rPr>
                  <w:rFonts w:ascii="Calibri Light" w:eastAsia="Times New Roman" w:hAnsi="Calibri Light" w:cs="Times New Roman"/>
                  <w:lang w:eastAsia="pl-PL"/>
                </w:rPr>
                <w:delText> </w:delText>
              </w:r>
            </w:del>
          </w:p>
        </w:tc>
        <w:tc>
          <w:tcPr>
            <w:tcW w:w="167" w:type="dxa"/>
            <w:vAlign w:val="center"/>
            <w:hideMark/>
          </w:tcPr>
          <w:p w14:paraId="61A5152C" w14:textId="51F52080" w:rsidR="000F0F23" w:rsidRPr="000F0F23" w:rsidDel="006E4F83" w:rsidRDefault="000F0F23" w:rsidP="000F0F23">
            <w:pPr>
              <w:spacing w:after="0" w:line="240" w:lineRule="auto"/>
              <w:rPr>
                <w:del w:id="252" w:author="Enmedia" w:date="2023-02-23T10:46:00Z"/>
                <w:rFonts w:ascii="Times New Roman" w:eastAsia="Times New Roman" w:hAnsi="Times New Roman" w:cs="Times New Roman"/>
                <w:sz w:val="20"/>
                <w:szCs w:val="20"/>
                <w:lang w:eastAsia="pl-PL"/>
              </w:rPr>
            </w:pPr>
          </w:p>
        </w:tc>
      </w:tr>
      <w:tr w:rsidR="000F0F23" w:rsidRPr="000F0F23" w:rsidDel="006E4F83" w14:paraId="5568D444" w14:textId="2E2444C7" w:rsidTr="0024478D">
        <w:trPr>
          <w:trHeight w:val="300"/>
          <w:del w:id="253" w:author="Enmedia" w:date="2023-02-23T10:46:00Z"/>
        </w:trPr>
        <w:tc>
          <w:tcPr>
            <w:tcW w:w="304" w:type="dxa"/>
            <w:tcBorders>
              <w:top w:val="nil"/>
              <w:left w:val="single" w:sz="4" w:space="0" w:color="auto"/>
              <w:bottom w:val="single" w:sz="4" w:space="0" w:color="auto"/>
              <w:right w:val="single" w:sz="4" w:space="0" w:color="auto"/>
            </w:tcBorders>
            <w:shd w:val="clear" w:color="auto" w:fill="auto"/>
            <w:noWrap/>
            <w:vAlign w:val="center"/>
            <w:hideMark/>
          </w:tcPr>
          <w:p w14:paraId="0DAD5176" w14:textId="73972E57" w:rsidR="000F0F23" w:rsidRPr="000F0F23" w:rsidDel="006E4F83" w:rsidRDefault="000F0F23" w:rsidP="000F0F23">
            <w:pPr>
              <w:spacing w:after="0" w:line="240" w:lineRule="auto"/>
              <w:jc w:val="center"/>
              <w:rPr>
                <w:del w:id="254" w:author="Enmedia" w:date="2023-02-23T10:46:00Z"/>
                <w:rFonts w:ascii="Calibri Light" w:eastAsia="Times New Roman" w:hAnsi="Calibri Light" w:cs="Times New Roman"/>
                <w:lang w:eastAsia="pl-PL"/>
              </w:rPr>
            </w:pPr>
            <w:del w:id="255" w:author="Enmedia" w:date="2023-02-23T10:46:00Z">
              <w:r w:rsidRPr="000F0F23" w:rsidDel="006E4F83">
                <w:rPr>
                  <w:rFonts w:ascii="Calibri Light" w:eastAsia="Times New Roman" w:hAnsi="Calibri Light" w:cs="Times New Roman"/>
                  <w:lang w:eastAsia="pl-PL"/>
                </w:rPr>
                <w:delText>7.</w:delText>
              </w:r>
            </w:del>
          </w:p>
        </w:tc>
        <w:tc>
          <w:tcPr>
            <w:tcW w:w="1745" w:type="dxa"/>
            <w:tcBorders>
              <w:top w:val="nil"/>
              <w:left w:val="nil"/>
              <w:bottom w:val="single" w:sz="4" w:space="0" w:color="auto"/>
              <w:right w:val="single" w:sz="4" w:space="0" w:color="auto"/>
            </w:tcBorders>
            <w:shd w:val="clear" w:color="auto" w:fill="auto"/>
            <w:noWrap/>
            <w:vAlign w:val="center"/>
            <w:hideMark/>
          </w:tcPr>
          <w:p w14:paraId="4D1AD0FE" w14:textId="7F307615" w:rsidR="000F0F23" w:rsidRPr="000F0F23" w:rsidDel="006E4F83" w:rsidRDefault="000F0F23" w:rsidP="000F0F23">
            <w:pPr>
              <w:spacing w:after="0" w:line="240" w:lineRule="auto"/>
              <w:rPr>
                <w:del w:id="256" w:author="Enmedia" w:date="2023-02-23T10:46:00Z"/>
                <w:rFonts w:ascii="Calibri Light" w:eastAsia="Times New Roman" w:hAnsi="Calibri Light" w:cs="Times New Roman"/>
                <w:lang w:eastAsia="pl-PL"/>
              </w:rPr>
            </w:pPr>
            <w:del w:id="257" w:author="Enmedia" w:date="2023-02-23T10:46:00Z">
              <w:r w:rsidRPr="000F0F23" w:rsidDel="006E4F83">
                <w:rPr>
                  <w:rFonts w:ascii="Calibri Light" w:eastAsia="Times New Roman" w:hAnsi="Calibri Light" w:cs="Times New Roman"/>
                  <w:lang w:eastAsia="pl-PL"/>
                </w:rPr>
                <w:delText>Opłata Kogeneracyjna</w:delText>
              </w:r>
            </w:del>
          </w:p>
        </w:tc>
        <w:tc>
          <w:tcPr>
            <w:tcW w:w="781" w:type="dxa"/>
            <w:tcBorders>
              <w:top w:val="nil"/>
              <w:left w:val="nil"/>
              <w:bottom w:val="single" w:sz="4" w:space="0" w:color="auto"/>
              <w:right w:val="single" w:sz="4" w:space="0" w:color="auto"/>
            </w:tcBorders>
            <w:shd w:val="clear" w:color="auto" w:fill="auto"/>
            <w:noWrap/>
            <w:vAlign w:val="center"/>
            <w:hideMark/>
          </w:tcPr>
          <w:p w14:paraId="18D071CC" w14:textId="012EF6DF" w:rsidR="000F0F23" w:rsidRPr="000F0F23" w:rsidDel="006E4F83" w:rsidRDefault="000F0F23" w:rsidP="000F0F23">
            <w:pPr>
              <w:spacing w:after="0" w:line="240" w:lineRule="auto"/>
              <w:jc w:val="right"/>
              <w:rPr>
                <w:del w:id="258" w:author="Enmedia" w:date="2023-02-23T10:46:00Z"/>
                <w:rFonts w:ascii="Calibri Light" w:eastAsia="Times New Roman" w:hAnsi="Calibri Light" w:cs="Times New Roman"/>
                <w:lang w:eastAsia="pl-PL"/>
              </w:rPr>
            </w:pPr>
          </w:p>
        </w:tc>
        <w:tc>
          <w:tcPr>
            <w:tcW w:w="968" w:type="dxa"/>
            <w:tcBorders>
              <w:top w:val="nil"/>
              <w:left w:val="nil"/>
              <w:bottom w:val="single" w:sz="4" w:space="0" w:color="auto"/>
              <w:right w:val="single" w:sz="4" w:space="0" w:color="auto"/>
            </w:tcBorders>
            <w:shd w:val="clear" w:color="auto" w:fill="auto"/>
            <w:noWrap/>
            <w:vAlign w:val="center"/>
            <w:hideMark/>
          </w:tcPr>
          <w:p w14:paraId="0FAA6A91" w14:textId="78EE00C4" w:rsidR="000F0F23" w:rsidRPr="000F0F23" w:rsidDel="006E4F83" w:rsidRDefault="000F0F23" w:rsidP="000F0F23">
            <w:pPr>
              <w:spacing w:after="0" w:line="240" w:lineRule="auto"/>
              <w:jc w:val="right"/>
              <w:rPr>
                <w:del w:id="259" w:author="Enmedia" w:date="2023-02-23T10:46:00Z"/>
                <w:rFonts w:ascii="Calibri Light" w:eastAsia="Times New Roman" w:hAnsi="Calibri Light" w:cs="Times New Roman"/>
                <w:lang w:eastAsia="pl-PL"/>
              </w:rPr>
            </w:pPr>
            <w:del w:id="260" w:author="Enmedia" w:date="2023-02-23T10:46:00Z">
              <w:r w:rsidRPr="000F0F23" w:rsidDel="006E4F83">
                <w:rPr>
                  <w:rFonts w:ascii="Calibri Light" w:eastAsia="Times New Roman" w:hAnsi="Calibri Light" w:cs="Times New Roman"/>
                  <w:lang w:eastAsia="pl-PL"/>
                </w:rPr>
                <w:delText>kWh</w:delText>
              </w:r>
            </w:del>
          </w:p>
        </w:tc>
        <w:tc>
          <w:tcPr>
            <w:tcW w:w="713" w:type="dxa"/>
            <w:tcBorders>
              <w:top w:val="nil"/>
              <w:left w:val="nil"/>
              <w:bottom w:val="single" w:sz="4" w:space="0" w:color="auto"/>
              <w:right w:val="single" w:sz="4" w:space="0" w:color="auto"/>
            </w:tcBorders>
            <w:shd w:val="clear" w:color="auto" w:fill="auto"/>
            <w:noWrap/>
            <w:vAlign w:val="center"/>
            <w:hideMark/>
          </w:tcPr>
          <w:p w14:paraId="17C6ECC8" w14:textId="6D015D58" w:rsidR="000F0F23" w:rsidRPr="000F0F23" w:rsidDel="006E4F83" w:rsidRDefault="000F0F23" w:rsidP="000F0F23">
            <w:pPr>
              <w:spacing w:after="0" w:line="240" w:lineRule="auto"/>
              <w:jc w:val="right"/>
              <w:rPr>
                <w:del w:id="261" w:author="Enmedia" w:date="2023-02-23T10:46:00Z"/>
                <w:rFonts w:ascii="Calibri Light" w:eastAsia="Times New Roman" w:hAnsi="Calibri Light" w:cs="Times New Roman"/>
                <w:lang w:eastAsia="pl-PL"/>
              </w:rPr>
            </w:pPr>
            <w:del w:id="262" w:author="Enmedia" w:date="2023-02-23T10:46:00Z">
              <w:r w:rsidRPr="000F0F23" w:rsidDel="006E4F83">
                <w:rPr>
                  <w:rFonts w:ascii="Calibri Light" w:eastAsia="Times New Roman" w:hAnsi="Calibri Light" w:cs="Times New Roman"/>
                  <w:lang w:eastAsia="pl-PL"/>
                </w:rPr>
                <w:delText> </w:delText>
              </w:r>
            </w:del>
          </w:p>
        </w:tc>
        <w:tc>
          <w:tcPr>
            <w:tcW w:w="1115" w:type="dxa"/>
            <w:tcBorders>
              <w:top w:val="nil"/>
              <w:left w:val="nil"/>
              <w:bottom w:val="single" w:sz="4" w:space="0" w:color="auto"/>
              <w:right w:val="single" w:sz="4" w:space="0" w:color="auto"/>
            </w:tcBorders>
            <w:shd w:val="clear" w:color="000000" w:fill="FFFFFF"/>
            <w:noWrap/>
            <w:vAlign w:val="center"/>
            <w:hideMark/>
          </w:tcPr>
          <w:p w14:paraId="45767FA9" w14:textId="4CEB72C6" w:rsidR="000F0F23" w:rsidRPr="000F0F23" w:rsidDel="006E4F83" w:rsidRDefault="000F0F23" w:rsidP="000F0F23">
            <w:pPr>
              <w:spacing w:after="0" w:line="240" w:lineRule="auto"/>
              <w:jc w:val="right"/>
              <w:rPr>
                <w:del w:id="263" w:author="Enmedia" w:date="2023-02-23T10:46:00Z"/>
                <w:rFonts w:ascii="Calibri Light" w:eastAsia="Times New Roman" w:hAnsi="Calibri Light" w:cs="Times New Roman"/>
                <w:lang w:eastAsia="pl-PL"/>
              </w:rPr>
            </w:pPr>
            <w:del w:id="264" w:author="Enmedia" w:date="2023-02-23T10:46:00Z">
              <w:r w:rsidRPr="000F0F23" w:rsidDel="006E4F83">
                <w:rPr>
                  <w:rFonts w:ascii="Calibri Light" w:eastAsia="Times New Roman" w:hAnsi="Calibri Light" w:cs="Times New Roman"/>
                  <w:lang w:eastAsia="pl-PL"/>
                </w:rPr>
                <w:delText> </w:delText>
              </w:r>
            </w:del>
          </w:p>
        </w:tc>
        <w:tc>
          <w:tcPr>
            <w:tcW w:w="1173" w:type="dxa"/>
            <w:tcBorders>
              <w:top w:val="nil"/>
              <w:left w:val="nil"/>
              <w:bottom w:val="single" w:sz="4" w:space="0" w:color="auto"/>
              <w:right w:val="single" w:sz="4" w:space="0" w:color="auto"/>
            </w:tcBorders>
            <w:shd w:val="clear" w:color="auto" w:fill="auto"/>
            <w:noWrap/>
            <w:vAlign w:val="center"/>
            <w:hideMark/>
          </w:tcPr>
          <w:p w14:paraId="6E0C496A" w14:textId="10FC37BF" w:rsidR="000F0F23" w:rsidRPr="000F0F23" w:rsidDel="006E4F83" w:rsidRDefault="000F0F23" w:rsidP="000F0F23">
            <w:pPr>
              <w:spacing w:after="0" w:line="240" w:lineRule="auto"/>
              <w:jc w:val="right"/>
              <w:rPr>
                <w:del w:id="265" w:author="Enmedia" w:date="2023-02-23T10:46:00Z"/>
                <w:rFonts w:ascii="Calibri Light" w:eastAsia="Times New Roman" w:hAnsi="Calibri Light" w:cs="Times New Roman"/>
                <w:lang w:eastAsia="pl-PL"/>
              </w:rPr>
            </w:pPr>
            <w:del w:id="266" w:author="Enmedia" w:date="2023-02-23T10:46:00Z">
              <w:r w:rsidRPr="000F0F23" w:rsidDel="006E4F83">
                <w:rPr>
                  <w:rFonts w:ascii="Calibri Light" w:eastAsia="Times New Roman" w:hAnsi="Calibri Light" w:cs="Times New Roman"/>
                  <w:lang w:eastAsia="pl-PL"/>
                </w:rPr>
                <w:delText> </w:delText>
              </w:r>
            </w:del>
          </w:p>
        </w:tc>
        <w:tc>
          <w:tcPr>
            <w:tcW w:w="579" w:type="dxa"/>
            <w:tcBorders>
              <w:top w:val="nil"/>
              <w:left w:val="nil"/>
              <w:bottom w:val="single" w:sz="4" w:space="0" w:color="auto"/>
              <w:right w:val="single" w:sz="4" w:space="0" w:color="auto"/>
            </w:tcBorders>
            <w:shd w:val="clear" w:color="auto" w:fill="auto"/>
            <w:noWrap/>
            <w:vAlign w:val="center"/>
            <w:hideMark/>
          </w:tcPr>
          <w:p w14:paraId="68694B3C" w14:textId="329C7F51" w:rsidR="000F0F23" w:rsidRPr="000F0F23" w:rsidDel="006E4F83" w:rsidRDefault="000F0F23" w:rsidP="000F0F23">
            <w:pPr>
              <w:spacing w:after="0" w:line="240" w:lineRule="auto"/>
              <w:jc w:val="right"/>
              <w:rPr>
                <w:del w:id="267" w:author="Enmedia" w:date="2023-02-23T10:46:00Z"/>
                <w:rFonts w:ascii="Calibri Light" w:eastAsia="Times New Roman" w:hAnsi="Calibri Light" w:cs="Times New Roman"/>
                <w:lang w:eastAsia="pl-PL"/>
              </w:rPr>
            </w:pPr>
            <w:del w:id="268" w:author="Enmedia" w:date="2023-02-23T10:46:00Z">
              <w:r w:rsidRPr="000F0F23" w:rsidDel="006E4F83">
                <w:rPr>
                  <w:rFonts w:ascii="Calibri Light" w:eastAsia="Times New Roman" w:hAnsi="Calibri Light" w:cs="Times New Roman"/>
                  <w:lang w:eastAsia="pl-PL"/>
                </w:rPr>
                <w:delText> </w:delText>
              </w:r>
            </w:del>
          </w:p>
        </w:tc>
        <w:tc>
          <w:tcPr>
            <w:tcW w:w="827" w:type="dxa"/>
            <w:tcBorders>
              <w:top w:val="nil"/>
              <w:left w:val="nil"/>
              <w:bottom w:val="single" w:sz="4" w:space="0" w:color="auto"/>
              <w:right w:val="single" w:sz="4" w:space="0" w:color="auto"/>
            </w:tcBorders>
            <w:shd w:val="clear" w:color="auto" w:fill="auto"/>
            <w:noWrap/>
            <w:vAlign w:val="center"/>
            <w:hideMark/>
          </w:tcPr>
          <w:p w14:paraId="2A783402" w14:textId="2CE64A35" w:rsidR="000F0F23" w:rsidRPr="000F0F23" w:rsidDel="006E4F83" w:rsidRDefault="000F0F23" w:rsidP="000F0F23">
            <w:pPr>
              <w:spacing w:after="0" w:line="240" w:lineRule="auto"/>
              <w:jc w:val="right"/>
              <w:rPr>
                <w:del w:id="269" w:author="Enmedia" w:date="2023-02-23T10:46:00Z"/>
                <w:rFonts w:ascii="Calibri Light" w:eastAsia="Times New Roman" w:hAnsi="Calibri Light" w:cs="Times New Roman"/>
                <w:lang w:eastAsia="pl-PL"/>
              </w:rPr>
            </w:pPr>
            <w:del w:id="270" w:author="Enmedia" w:date="2023-02-23T10:46:00Z">
              <w:r w:rsidRPr="000F0F23" w:rsidDel="006E4F83">
                <w:rPr>
                  <w:rFonts w:ascii="Calibri Light" w:eastAsia="Times New Roman" w:hAnsi="Calibri Light" w:cs="Times New Roman"/>
                  <w:lang w:eastAsia="pl-PL"/>
                </w:rPr>
                <w:delText> </w:delText>
              </w:r>
            </w:del>
          </w:p>
        </w:tc>
        <w:tc>
          <w:tcPr>
            <w:tcW w:w="850" w:type="dxa"/>
            <w:tcBorders>
              <w:top w:val="nil"/>
              <w:left w:val="nil"/>
              <w:bottom w:val="single" w:sz="4" w:space="0" w:color="auto"/>
              <w:right w:val="single" w:sz="4" w:space="0" w:color="auto"/>
            </w:tcBorders>
            <w:shd w:val="clear" w:color="auto" w:fill="auto"/>
            <w:noWrap/>
            <w:vAlign w:val="center"/>
            <w:hideMark/>
          </w:tcPr>
          <w:p w14:paraId="60700A30" w14:textId="039F7E7B" w:rsidR="000F0F23" w:rsidRPr="000F0F23" w:rsidDel="006E4F83" w:rsidRDefault="000F0F23" w:rsidP="000F0F23">
            <w:pPr>
              <w:spacing w:after="0" w:line="240" w:lineRule="auto"/>
              <w:jc w:val="right"/>
              <w:rPr>
                <w:del w:id="271" w:author="Enmedia" w:date="2023-02-23T10:46:00Z"/>
                <w:rFonts w:ascii="Calibri Light" w:eastAsia="Times New Roman" w:hAnsi="Calibri Light" w:cs="Times New Roman"/>
                <w:lang w:eastAsia="pl-PL"/>
              </w:rPr>
            </w:pPr>
            <w:del w:id="272" w:author="Enmedia" w:date="2023-02-23T10:46:00Z">
              <w:r w:rsidRPr="000F0F23" w:rsidDel="006E4F83">
                <w:rPr>
                  <w:rFonts w:ascii="Calibri Light" w:eastAsia="Times New Roman" w:hAnsi="Calibri Light" w:cs="Times New Roman"/>
                  <w:lang w:eastAsia="pl-PL"/>
                </w:rPr>
                <w:delText> </w:delText>
              </w:r>
            </w:del>
          </w:p>
        </w:tc>
        <w:tc>
          <w:tcPr>
            <w:tcW w:w="167" w:type="dxa"/>
            <w:vAlign w:val="center"/>
            <w:hideMark/>
          </w:tcPr>
          <w:p w14:paraId="4543CEFF" w14:textId="18C3E491" w:rsidR="000F0F23" w:rsidRPr="000F0F23" w:rsidDel="006E4F83" w:rsidRDefault="000F0F23" w:rsidP="000F0F23">
            <w:pPr>
              <w:spacing w:after="0" w:line="240" w:lineRule="auto"/>
              <w:rPr>
                <w:del w:id="273" w:author="Enmedia" w:date="2023-02-23T10:46:00Z"/>
                <w:rFonts w:ascii="Times New Roman" w:eastAsia="Times New Roman" w:hAnsi="Times New Roman" w:cs="Times New Roman"/>
                <w:sz w:val="20"/>
                <w:szCs w:val="20"/>
                <w:lang w:eastAsia="pl-PL"/>
              </w:rPr>
            </w:pPr>
          </w:p>
        </w:tc>
      </w:tr>
      <w:tr w:rsidR="000F0F23" w:rsidRPr="000F0F23" w:rsidDel="006E4F83" w14:paraId="6BE92420" w14:textId="2319CF3A" w:rsidTr="0024478D">
        <w:trPr>
          <w:trHeight w:val="300"/>
          <w:del w:id="274" w:author="Enmedia" w:date="2023-02-23T10:46:00Z"/>
        </w:trPr>
        <w:tc>
          <w:tcPr>
            <w:tcW w:w="304" w:type="dxa"/>
            <w:tcBorders>
              <w:top w:val="nil"/>
              <w:left w:val="single" w:sz="4" w:space="0" w:color="auto"/>
              <w:bottom w:val="single" w:sz="4" w:space="0" w:color="auto"/>
              <w:right w:val="single" w:sz="4" w:space="0" w:color="auto"/>
            </w:tcBorders>
            <w:shd w:val="clear" w:color="auto" w:fill="auto"/>
            <w:noWrap/>
            <w:vAlign w:val="center"/>
            <w:hideMark/>
          </w:tcPr>
          <w:p w14:paraId="31A4276B" w14:textId="06DCC2AC" w:rsidR="000F0F23" w:rsidRPr="000F0F23" w:rsidDel="006E4F83" w:rsidRDefault="000F0F23" w:rsidP="000F0F23">
            <w:pPr>
              <w:spacing w:after="0" w:line="240" w:lineRule="auto"/>
              <w:jc w:val="center"/>
              <w:rPr>
                <w:del w:id="275" w:author="Enmedia" w:date="2023-02-23T10:46:00Z"/>
                <w:rFonts w:ascii="Calibri Light" w:eastAsia="Times New Roman" w:hAnsi="Calibri Light" w:cs="Times New Roman"/>
                <w:lang w:eastAsia="pl-PL"/>
              </w:rPr>
            </w:pPr>
            <w:del w:id="276" w:author="Enmedia" w:date="2023-02-23T10:46:00Z">
              <w:r w:rsidRPr="000F0F23" w:rsidDel="006E4F83">
                <w:rPr>
                  <w:rFonts w:ascii="Calibri Light" w:eastAsia="Times New Roman" w:hAnsi="Calibri Light" w:cs="Times New Roman"/>
                  <w:lang w:eastAsia="pl-PL"/>
                </w:rPr>
                <w:delText>8.</w:delText>
              </w:r>
            </w:del>
          </w:p>
        </w:tc>
        <w:tc>
          <w:tcPr>
            <w:tcW w:w="1745" w:type="dxa"/>
            <w:tcBorders>
              <w:top w:val="nil"/>
              <w:left w:val="nil"/>
              <w:bottom w:val="single" w:sz="4" w:space="0" w:color="auto"/>
              <w:right w:val="single" w:sz="4" w:space="0" w:color="auto"/>
            </w:tcBorders>
            <w:shd w:val="clear" w:color="auto" w:fill="auto"/>
            <w:noWrap/>
            <w:vAlign w:val="center"/>
            <w:hideMark/>
          </w:tcPr>
          <w:p w14:paraId="0189113C" w14:textId="4AE97374" w:rsidR="000F0F23" w:rsidRPr="000F0F23" w:rsidDel="006E4F83" w:rsidRDefault="000F0F23" w:rsidP="000F0F23">
            <w:pPr>
              <w:spacing w:after="0" w:line="240" w:lineRule="auto"/>
              <w:rPr>
                <w:del w:id="277" w:author="Enmedia" w:date="2023-02-23T10:46:00Z"/>
                <w:rFonts w:ascii="Calibri Light" w:eastAsia="Times New Roman" w:hAnsi="Calibri Light" w:cs="Times New Roman"/>
                <w:lang w:eastAsia="pl-PL"/>
              </w:rPr>
            </w:pPr>
            <w:del w:id="278" w:author="Enmedia" w:date="2023-02-23T10:46:00Z">
              <w:r w:rsidRPr="000F0F23" w:rsidDel="006E4F83">
                <w:rPr>
                  <w:rFonts w:ascii="Calibri Light" w:eastAsia="Times New Roman" w:hAnsi="Calibri Light" w:cs="Times New Roman"/>
                  <w:lang w:eastAsia="pl-PL"/>
                </w:rPr>
                <w:delText>Opłata OZE [zł/kWh]</w:delText>
              </w:r>
            </w:del>
          </w:p>
        </w:tc>
        <w:tc>
          <w:tcPr>
            <w:tcW w:w="781" w:type="dxa"/>
            <w:tcBorders>
              <w:top w:val="nil"/>
              <w:left w:val="nil"/>
              <w:bottom w:val="single" w:sz="4" w:space="0" w:color="auto"/>
              <w:right w:val="single" w:sz="4" w:space="0" w:color="auto"/>
            </w:tcBorders>
            <w:shd w:val="clear" w:color="auto" w:fill="auto"/>
            <w:noWrap/>
            <w:vAlign w:val="center"/>
            <w:hideMark/>
          </w:tcPr>
          <w:p w14:paraId="0266EAB7" w14:textId="78FEFCD5" w:rsidR="000F0F23" w:rsidRPr="000F0F23" w:rsidDel="006E4F83" w:rsidRDefault="000F0F23" w:rsidP="000F0F23">
            <w:pPr>
              <w:spacing w:after="0" w:line="240" w:lineRule="auto"/>
              <w:jc w:val="right"/>
              <w:rPr>
                <w:del w:id="279" w:author="Enmedia" w:date="2023-02-23T10:46:00Z"/>
                <w:rFonts w:ascii="Calibri Light" w:eastAsia="Times New Roman" w:hAnsi="Calibri Light" w:cs="Times New Roman"/>
                <w:lang w:eastAsia="pl-PL"/>
              </w:rPr>
            </w:pPr>
          </w:p>
        </w:tc>
        <w:tc>
          <w:tcPr>
            <w:tcW w:w="968" w:type="dxa"/>
            <w:tcBorders>
              <w:top w:val="nil"/>
              <w:left w:val="nil"/>
              <w:bottom w:val="single" w:sz="4" w:space="0" w:color="auto"/>
              <w:right w:val="single" w:sz="4" w:space="0" w:color="auto"/>
            </w:tcBorders>
            <w:shd w:val="clear" w:color="auto" w:fill="auto"/>
            <w:noWrap/>
            <w:vAlign w:val="center"/>
            <w:hideMark/>
          </w:tcPr>
          <w:p w14:paraId="41471FA3" w14:textId="68F847E9" w:rsidR="000F0F23" w:rsidRPr="000F0F23" w:rsidDel="006E4F83" w:rsidRDefault="000F0F23" w:rsidP="000F0F23">
            <w:pPr>
              <w:spacing w:after="0" w:line="240" w:lineRule="auto"/>
              <w:jc w:val="right"/>
              <w:rPr>
                <w:del w:id="280" w:author="Enmedia" w:date="2023-02-23T10:46:00Z"/>
                <w:rFonts w:ascii="Calibri Light" w:eastAsia="Times New Roman" w:hAnsi="Calibri Light" w:cs="Times New Roman"/>
                <w:lang w:eastAsia="pl-PL"/>
              </w:rPr>
            </w:pPr>
            <w:del w:id="281" w:author="Enmedia" w:date="2023-02-23T10:46:00Z">
              <w:r w:rsidRPr="000F0F23" w:rsidDel="006E4F83">
                <w:rPr>
                  <w:rFonts w:ascii="Calibri Light" w:eastAsia="Times New Roman" w:hAnsi="Calibri Light" w:cs="Times New Roman"/>
                  <w:lang w:eastAsia="pl-PL"/>
                </w:rPr>
                <w:delText>kWh</w:delText>
              </w:r>
            </w:del>
          </w:p>
        </w:tc>
        <w:tc>
          <w:tcPr>
            <w:tcW w:w="713" w:type="dxa"/>
            <w:tcBorders>
              <w:top w:val="nil"/>
              <w:left w:val="nil"/>
              <w:bottom w:val="single" w:sz="4" w:space="0" w:color="auto"/>
              <w:right w:val="single" w:sz="4" w:space="0" w:color="auto"/>
            </w:tcBorders>
            <w:shd w:val="clear" w:color="auto" w:fill="auto"/>
            <w:noWrap/>
            <w:vAlign w:val="center"/>
            <w:hideMark/>
          </w:tcPr>
          <w:p w14:paraId="6095752F" w14:textId="4813BE5C" w:rsidR="000F0F23" w:rsidRPr="000F0F23" w:rsidDel="006E4F83" w:rsidRDefault="000F0F23" w:rsidP="000F0F23">
            <w:pPr>
              <w:spacing w:after="0" w:line="240" w:lineRule="auto"/>
              <w:jc w:val="right"/>
              <w:rPr>
                <w:del w:id="282" w:author="Enmedia" w:date="2023-02-23T10:46:00Z"/>
                <w:rFonts w:ascii="Calibri Light" w:eastAsia="Times New Roman" w:hAnsi="Calibri Light" w:cs="Times New Roman"/>
                <w:lang w:eastAsia="pl-PL"/>
              </w:rPr>
            </w:pPr>
            <w:del w:id="283" w:author="Enmedia" w:date="2023-02-23T10:46:00Z">
              <w:r w:rsidRPr="000F0F23" w:rsidDel="006E4F83">
                <w:rPr>
                  <w:rFonts w:ascii="Calibri Light" w:eastAsia="Times New Roman" w:hAnsi="Calibri Light" w:cs="Times New Roman"/>
                  <w:lang w:eastAsia="pl-PL"/>
                </w:rPr>
                <w:delText> </w:delText>
              </w:r>
            </w:del>
          </w:p>
        </w:tc>
        <w:tc>
          <w:tcPr>
            <w:tcW w:w="1115" w:type="dxa"/>
            <w:tcBorders>
              <w:top w:val="nil"/>
              <w:left w:val="nil"/>
              <w:bottom w:val="single" w:sz="4" w:space="0" w:color="auto"/>
              <w:right w:val="single" w:sz="4" w:space="0" w:color="auto"/>
            </w:tcBorders>
            <w:shd w:val="clear" w:color="000000" w:fill="FFFFFF"/>
            <w:noWrap/>
            <w:vAlign w:val="center"/>
            <w:hideMark/>
          </w:tcPr>
          <w:p w14:paraId="60BD69CF" w14:textId="52E7B617" w:rsidR="000F0F23" w:rsidRPr="000F0F23" w:rsidDel="006E4F83" w:rsidRDefault="000F0F23" w:rsidP="000F0F23">
            <w:pPr>
              <w:spacing w:after="0" w:line="240" w:lineRule="auto"/>
              <w:jc w:val="right"/>
              <w:rPr>
                <w:del w:id="284" w:author="Enmedia" w:date="2023-02-23T10:46:00Z"/>
                <w:rFonts w:ascii="Calibri Light" w:eastAsia="Times New Roman" w:hAnsi="Calibri Light" w:cs="Times New Roman"/>
                <w:lang w:eastAsia="pl-PL"/>
              </w:rPr>
            </w:pPr>
            <w:del w:id="285" w:author="Enmedia" w:date="2023-02-23T10:46:00Z">
              <w:r w:rsidRPr="000F0F23" w:rsidDel="006E4F83">
                <w:rPr>
                  <w:rFonts w:ascii="Calibri Light" w:eastAsia="Times New Roman" w:hAnsi="Calibri Light" w:cs="Times New Roman"/>
                  <w:lang w:eastAsia="pl-PL"/>
                </w:rPr>
                <w:delText> </w:delText>
              </w:r>
            </w:del>
          </w:p>
        </w:tc>
        <w:tc>
          <w:tcPr>
            <w:tcW w:w="1173" w:type="dxa"/>
            <w:tcBorders>
              <w:top w:val="nil"/>
              <w:left w:val="nil"/>
              <w:bottom w:val="single" w:sz="4" w:space="0" w:color="auto"/>
              <w:right w:val="single" w:sz="4" w:space="0" w:color="auto"/>
            </w:tcBorders>
            <w:shd w:val="clear" w:color="auto" w:fill="auto"/>
            <w:noWrap/>
            <w:vAlign w:val="center"/>
            <w:hideMark/>
          </w:tcPr>
          <w:p w14:paraId="5D910CF4" w14:textId="5170D0DB" w:rsidR="000F0F23" w:rsidRPr="000F0F23" w:rsidDel="006E4F83" w:rsidRDefault="000F0F23" w:rsidP="000F0F23">
            <w:pPr>
              <w:spacing w:after="0" w:line="240" w:lineRule="auto"/>
              <w:jc w:val="right"/>
              <w:rPr>
                <w:del w:id="286" w:author="Enmedia" w:date="2023-02-23T10:46:00Z"/>
                <w:rFonts w:ascii="Calibri Light" w:eastAsia="Times New Roman" w:hAnsi="Calibri Light" w:cs="Times New Roman"/>
                <w:lang w:eastAsia="pl-PL"/>
              </w:rPr>
            </w:pPr>
            <w:del w:id="287" w:author="Enmedia" w:date="2023-02-23T10:46:00Z">
              <w:r w:rsidRPr="000F0F23" w:rsidDel="006E4F83">
                <w:rPr>
                  <w:rFonts w:ascii="Calibri Light" w:eastAsia="Times New Roman" w:hAnsi="Calibri Light" w:cs="Times New Roman"/>
                  <w:lang w:eastAsia="pl-PL"/>
                </w:rPr>
                <w:delText> </w:delText>
              </w:r>
            </w:del>
          </w:p>
        </w:tc>
        <w:tc>
          <w:tcPr>
            <w:tcW w:w="579" w:type="dxa"/>
            <w:tcBorders>
              <w:top w:val="nil"/>
              <w:left w:val="nil"/>
              <w:bottom w:val="single" w:sz="4" w:space="0" w:color="auto"/>
              <w:right w:val="single" w:sz="4" w:space="0" w:color="auto"/>
            </w:tcBorders>
            <w:shd w:val="clear" w:color="auto" w:fill="auto"/>
            <w:noWrap/>
            <w:vAlign w:val="center"/>
            <w:hideMark/>
          </w:tcPr>
          <w:p w14:paraId="20AAD5EB" w14:textId="30A54249" w:rsidR="000F0F23" w:rsidRPr="000F0F23" w:rsidDel="006E4F83" w:rsidRDefault="000F0F23" w:rsidP="000F0F23">
            <w:pPr>
              <w:spacing w:after="0" w:line="240" w:lineRule="auto"/>
              <w:jc w:val="right"/>
              <w:rPr>
                <w:del w:id="288" w:author="Enmedia" w:date="2023-02-23T10:46:00Z"/>
                <w:rFonts w:ascii="Calibri Light" w:eastAsia="Times New Roman" w:hAnsi="Calibri Light" w:cs="Times New Roman"/>
                <w:lang w:eastAsia="pl-PL"/>
              </w:rPr>
            </w:pPr>
            <w:del w:id="289" w:author="Enmedia" w:date="2023-02-23T10:46:00Z">
              <w:r w:rsidRPr="000F0F23" w:rsidDel="006E4F83">
                <w:rPr>
                  <w:rFonts w:ascii="Calibri Light" w:eastAsia="Times New Roman" w:hAnsi="Calibri Light" w:cs="Times New Roman"/>
                  <w:lang w:eastAsia="pl-PL"/>
                </w:rPr>
                <w:delText> </w:delText>
              </w:r>
            </w:del>
          </w:p>
        </w:tc>
        <w:tc>
          <w:tcPr>
            <w:tcW w:w="827" w:type="dxa"/>
            <w:tcBorders>
              <w:top w:val="nil"/>
              <w:left w:val="nil"/>
              <w:bottom w:val="single" w:sz="4" w:space="0" w:color="auto"/>
              <w:right w:val="single" w:sz="4" w:space="0" w:color="auto"/>
            </w:tcBorders>
            <w:shd w:val="clear" w:color="auto" w:fill="auto"/>
            <w:noWrap/>
            <w:vAlign w:val="center"/>
            <w:hideMark/>
          </w:tcPr>
          <w:p w14:paraId="54DD53B7" w14:textId="67C3824E" w:rsidR="000F0F23" w:rsidRPr="000F0F23" w:rsidDel="006E4F83" w:rsidRDefault="000F0F23" w:rsidP="000F0F23">
            <w:pPr>
              <w:spacing w:after="0" w:line="240" w:lineRule="auto"/>
              <w:jc w:val="right"/>
              <w:rPr>
                <w:del w:id="290" w:author="Enmedia" w:date="2023-02-23T10:46:00Z"/>
                <w:rFonts w:ascii="Calibri Light" w:eastAsia="Times New Roman" w:hAnsi="Calibri Light" w:cs="Times New Roman"/>
                <w:lang w:eastAsia="pl-PL"/>
              </w:rPr>
            </w:pPr>
            <w:del w:id="291" w:author="Enmedia" w:date="2023-02-23T10:46:00Z">
              <w:r w:rsidRPr="000F0F23" w:rsidDel="006E4F83">
                <w:rPr>
                  <w:rFonts w:ascii="Calibri Light" w:eastAsia="Times New Roman" w:hAnsi="Calibri Light" w:cs="Times New Roman"/>
                  <w:lang w:eastAsia="pl-PL"/>
                </w:rPr>
                <w:delText> </w:delText>
              </w:r>
            </w:del>
          </w:p>
        </w:tc>
        <w:tc>
          <w:tcPr>
            <w:tcW w:w="850" w:type="dxa"/>
            <w:tcBorders>
              <w:top w:val="nil"/>
              <w:left w:val="nil"/>
              <w:bottom w:val="single" w:sz="4" w:space="0" w:color="auto"/>
              <w:right w:val="single" w:sz="4" w:space="0" w:color="auto"/>
            </w:tcBorders>
            <w:shd w:val="clear" w:color="auto" w:fill="auto"/>
            <w:noWrap/>
            <w:vAlign w:val="center"/>
            <w:hideMark/>
          </w:tcPr>
          <w:p w14:paraId="49E167ED" w14:textId="67FCE119" w:rsidR="000F0F23" w:rsidRPr="000F0F23" w:rsidDel="006E4F83" w:rsidRDefault="000F0F23" w:rsidP="000F0F23">
            <w:pPr>
              <w:spacing w:after="0" w:line="240" w:lineRule="auto"/>
              <w:jc w:val="right"/>
              <w:rPr>
                <w:del w:id="292" w:author="Enmedia" w:date="2023-02-23T10:46:00Z"/>
                <w:rFonts w:ascii="Calibri Light" w:eastAsia="Times New Roman" w:hAnsi="Calibri Light" w:cs="Times New Roman"/>
                <w:lang w:eastAsia="pl-PL"/>
              </w:rPr>
            </w:pPr>
            <w:del w:id="293" w:author="Enmedia" w:date="2023-02-23T10:46:00Z">
              <w:r w:rsidRPr="000F0F23" w:rsidDel="006E4F83">
                <w:rPr>
                  <w:rFonts w:ascii="Calibri Light" w:eastAsia="Times New Roman" w:hAnsi="Calibri Light" w:cs="Times New Roman"/>
                  <w:lang w:eastAsia="pl-PL"/>
                </w:rPr>
                <w:delText> </w:delText>
              </w:r>
            </w:del>
          </w:p>
        </w:tc>
        <w:tc>
          <w:tcPr>
            <w:tcW w:w="167" w:type="dxa"/>
            <w:vAlign w:val="center"/>
            <w:hideMark/>
          </w:tcPr>
          <w:p w14:paraId="675CBDC5" w14:textId="6B547BAF" w:rsidR="000F0F23" w:rsidRPr="000F0F23" w:rsidDel="006E4F83" w:rsidRDefault="000F0F23" w:rsidP="000F0F23">
            <w:pPr>
              <w:spacing w:after="0" w:line="240" w:lineRule="auto"/>
              <w:rPr>
                <w:del w:id="294" w:author="Enmedia" w:date="2023-02-23T10:46:00Z"/>
                <w:rFonts w:ascii="Times New Roman" w:eastAsia="Times New Roman" w:hAnsi="Times New Roman" w:cs="Times New Roman"/>
                <w:sz w:val="20"/>
                <w:szCs w:val="20"/>
                <w:lang w:eastAsia="pl-PL"/>
              </w:rPr>
            </w:pPr>
          </w:p>
        </w:tc>
      </w:tr>
      <w:tr w:rsidR="0024478D" w:rsidRPr="000F0F23" w:rsidDel="006E4F83" w14:paraId="116D4A23" w14:textId="480804D2" w:rsidTr="0024478D">
        <w:trPr>
          <w:trHeight w:val="300"/>
          <w:del w:id="295" w:author="Enmedia" w:date="2023-02-23T10:46:00Z"/>
        </w:trPr>
        <w:tc>
          <w:tcPr>
            <w:tcW w:w="8205"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A1BDF9A" w14:textId="31BAEF25" w:rsidR="000F0F23" w:rsidRPr="000F0F23" w:rsidDel="006E4F83" w:rsidRDefault="000F0F23" w:rsidP="000F0F23">
            <w:pPr>
              <w:spacing w:after="0" w:line="240" w:lineRule="auto"/>
              <w:jc w:val="center"/>
              <w:rPr>
                <w:del w:id="296" w:author="Enmedia" w:date="2023-02-23T10:46:00Z"/>
                <w:rFonts w:ascii="Calibri Light" w:eastAsia="Times New Roman" w:hAnsi="Calibri Light" w:cs="Times New Roman"/>
                <w:b/>
                <w:bCs/>
                <w:lang w:eastAsia="pl-PL"/>
              </w:rPr>
            </w:pPr>
            <w:del w:id="297" w:author="Enmedia" w:date="2023-02-23T10:46:00Z">
              <w:r w:rsidRPr="000F0F23" w:rsidDel="006E4F83">
                <w:rPr>
                  <w:rFonts w:ascii="Calibri Light" w:eastAsia="Times New Roman" w:hAnsi="Calibri Light" w:cs="Times New Roman"/>
                  <w:b/>
                  <w:bCs/>
                  <w:lang w:eastAsia="pl-PL"/>
                </w:rPr>
                <w:delText>RAZEM  BRUTTO DLA TABELI NR 1 od poz. 1. do 8.</w:delText>
              </w:r>
            </w:del>
          </w:p>
        </w:tc>
        <w:tc>
          <w:tcPr>
            <w:tcW w:w="850" w:type="dxa"/>
            <w:tcBorders>
              <w:top w:val="nil"/>
              <w:left w:val="nil"/>
              <w:bottom w:val="single" w:sz="4" w:space="0" w:color="auto"/>
              <w:right w:val="single" w:sz="4" w:space="0" w:color="auto"/>
            </w:tcBorders>
            <w:shd w:val="clear" w:color="auto" w:fill="auto"/>
            <w:noWrap/>
            <w:vAlign w:val="center"/>
            <w:hideMark/>
          </w:tcPr>
          <w:p w14:paraId="4A5DFA13" w14:textId="0BDD29BF" w:rsidR="000F0F23" w:rsidRPr="000F0F23" w:rsidDel="006E4F83" w:rsidRDefault="000F0F23" w:rsidP="000F0F23">
            <w:pPr>
              <w:spacing w:after="0" w:line="240" w:lineRule="auto"/>
              <w:jc w:val="right"/>
              <w:rPr>
                <w:del w:id="298" w:author="Enmedia" w:date="2023-02-23T10:46:00Z"/>
                <w:rFonts w:ascii="Calibri Light" w:eastAsia="Times New Roman" w:hAnsi="Calibri Light" w:cs="Times New Roman"/>
                <w:b/>
                <w:bCs/>
                <w:lang w:eastAsia="pl-PL"/>
              </w:rPr>
            </w:pPr>
            <w:del w:id="299" w:author="Enmedia" w:date="2023-02-23T10:46:00Z">
              <w:r w:rsidRPr="000F0F23" w:rsidDel="006E4F83">
                <w:rPr>
                  <w:rFonts w:ascii="Calibri Light" w:eastAsia="Times New Roman" w:hAnsi="Calibri Light" w:cs="Times New Roman"/>
                  <w:b/>
                  <w:bCs/>
                  <w:lang w:eastAsia="pl-PL"/>
                </w:rPr>
                <w:delText>0,00</w:delText>
              </w:r>
            </w:del>
          </w:p>
        </w:tc>
        <w:tc>
          <w:tcPr>
            <w:tcW w:w="167" w:type="dxa"/>
            <w:vAlign w:val="center"/>
            <w:hideMark/>
          </w:tcPr>
          <w:p w14:paraId="124F90A8" w14:textId="3E9728E1" w:rsidR="000F0F23" w:rsidRPr="000F0F23" w:rsidDel="006E4F83" w:rsidRDefault="000F0F23" w:rsidP="000F0F23">
            <w:pPr>
              <w:spacing w:after="0" w:line="240" w:lineRule="auto"/>
              <w:rPr>
                <w:del w:id="300" w:author="Enmedia" w:date="2023-02-23T10:46:00Z"/>
                <w:rFonts w:ascii="Times New Roman" w:eastAsia="Times New Roman" w:hAnsi="Times New Roman" w:cs="Times New Roman"/>
                <w:sz w:val="20"/>
                <w:szCs w:val="20"/>
                <w:lang w:eastAsia="pl-PL"/>
              </w:rPr>
            </w:pPr>
          </w:p>
        </w:tc>
      </w:tr>
      <w:tr w:rsidR="000F0F23" w:rsidRPr="000F0F23" w:rsidDel="006E4F83" w14:paraId="776F1071" w14:textId="625037E6" w:rsidTr="0024478D">
        <w:trPr>
          <w:trHeight w:val="300"/>
          <w:del w:id="301" w:author="Enmedia" w:date="2023-02-23T10:46:00Z"/>
        </w:trPr>
        <w:tc>
          <w:tcPr>
            <w:tcW w:w="304" w:type="dxa"/>
            <w:tcBorders>
              <w:top w:val="nil"/>
              <w:left w:val="nil"/>
              <w:bottom w:val="nil"/>
              <w:right w:val="nil"/>
            </w:tcBorders>
            <w:shd w:val="clear" w:color="auto" w:fill="auto"/>
            <w:noWrap/>
            <w:vAlign w:val="bottom"/>
            <w:hideMark/>
          </w:tcPr>
          <w:p w14:paraId="28C1D0AC" w14:textId="76ADD842" w:rsidR="000F0F23" w:rsidRPr="000F0F23" w:rsidDel="006E4F83" w:rsidRDefault="000F0F23" w:rsidP="000F0F23">
            <w:pPr>
              <w:spacing w:after="0" w:line="240" w:lineRule="auto"/>
              <w:jc w:val="right"/>
              <w:rPr>
                <w:del w:id="302" w:author="Enmedia" w:date="2023-02-23T10:46:00Z"/>
                <w:rFonts w:ascii="Calibri Light" w:eastAsia="Times New Roman" w:hAnsi="Calibri Light" w:cs="Times New Roman"/>
                <w:b/>
                <w:bCs/>
                <w:lang w:eastAsia="pl-PL"/>
              </w:rPr>
            </w:pPr>
          </w:p>
        </w:tc>
        <w:tc>
          <w:tcPr>
            <w:tcW w:w="1745" w:type="dxa"/>
            <w:tcBorders>
              <w:top w:val="nil"/>
              <w:left w:val="nil"/>
              <w:bottom w:val="nil"/>
              <w:right w:val="nil"/>
            </w:tcBorders>
            <w:shd w:val="clear" w:color="auto" w:fill="auto"/>
            <w:noWrap/>
            <w:vAlign w:val="bottom"/>
            <w:hideMark/>
          </w:tcPr>
          <w:p w14:paraId="2E6F138D" w14:textId="064E525E" w:rsidR="000F0F23" w:rsidRPr="000F0F23" w:rsidDel="006E4F83" w:rsidRDefault="000F0F23" w:rsidP="000F0F23">
            <w:pPr>
              <w:spacing w:after="0" w:line="240" w:lineRule="auto"/>
              <w:rPr>
                <w:del w:id="303" w:author="Enmedia" w:date="2023-02-23T10:46:00Z"/>
                <w:rFonts w:ascii="Times New Roman" w:eastAsia="Times New Roman" w:hAnsi="Times New Roman" w:cs="Times New Roman"/>
                <w:sz w:val="20"/>
                <w:szCs w:val="20"/>
                <w:lang w:eastAsia="pl-PL"/>
              </w:rPr>
            </w:pPr>
          </w:p>
        </w:tc>
        <w:tc>
          <w:tcPr>
            <w:tcW w:w="781" w:type="dxa"/>
            <w:tcBorders>
              <w:top w:val="nil"/>
              <w:left w:val="nil"/>
              <w:bottom w:val="nil"/>
              <w:right w:val="nil"/>
            </w:tcBorders>
            <w:shd w:val="clear" w:color="auto" w:fill="auto"/>
            <w:noWrap/>
            <w:vAlign w:val="bottom"/>
            <w:hideMark/>
          </w:tcPr>
          <w:p w14:paraId="764DE37B" w14:textId="05BA9354" w:rsidR="000F0F23" w:rsidRPr="000F0F23" w:rsidDel="006E4F83" w:rsidRDefault="000F0F23" w:rsidP="000F0F23">
            <w:pPr>
              <w:spacing w:after="0" w:line="240" w:lineRule="auto"/>
              <w:rPr>
                <w:del w:id="304" w:author="Enmedia" w:date="2023-02-23T10:46:00Z"/>
                <w:rFonts w:ascii="Times New Roman" w:eastAsia="Times New Roman" w:hAnsi="Times New Roman" w:cs="Times New Roman"/>
                <w:sz w:val="20"/>
                <w:szCs w:val="20"/>
                <w:lang w:eastAsia="pl-PL"/>
              </w:rPr>
            </w:pPr>
          </w:p>
        </w:tc>
        <w:tc>
          <w:tcPr>
            <w:tcW w:w="968" w:type="dxa"/>
            <w:tcBorders>
              <w:top w:val="nil"/>
              <w:left w:val="nil"/>
              <w:bottom w:val="nil"/>
              <w:right w:val="nil"/>
            </w:tcBorders>
            <w:shd w:val="clear" w:color="auto" w:fill="auto"/>
            <w:noWrap/>
            <w:vAlign w:val="bottom"/>
            <w:hideMark/>
          </w:tcPr>
          <w:p w14:paraId="251CEF07" w14:textId="61B2B350" w:rsidR="000F0F23" w:rsidRPr="000F0F23" w:rsidDel="006E4F83" w:rsidRDefault="000F0F23" w:rsidP="000F0F23">
            <w:pPr>
              <w:spacing w:after="0" w:line="240" w:lineRule="auto"/>
              <w:rPr>
                <w:del w:id="305" w:author="Enmedia" w:date="2023-02-23T10:46:00Z"/>
                <w:rFonts w:ascii="Times New Roman" w:eastAsia="Times New Roman" w:hAnsi="Times New Roman" w:cs="Times New Roman"/>
                <w:sz w:val="20"/>
                <w:szCs w:val="20"/>
                <w:lang w:eastAsia="pl-PL"/>
              </w:rPr>
            </w:pPr>
          </w:p>
        </w:tc>
        <w:tc>
          <w:tcPr>
            <w:tcW w:w="713" w:type="dxa"/>
            <w:tcBorders>
              <w:top w:val="nil"/>
              <w:left w:val="nil"/>
              <w:bottom w:val="nil"/>
              <w:right w:val="nil"/>
            </w:tcBorders>
            <w:shd w:val="clear" w:color="auto" w:fill="auto"/>
            <w:noWrap/>
            <w:vAlign w:val="bottom"/>
            <w:hideMark/>
          </w:tcPr>
          <w:p w14:paraId="620AB76F" w14:textId="1F95EDF0" w:rsidR="000F0F23" w:rsidRPr="000F0F23" w:rsidDel="006E4F83" w:rsidRDefault="000F0F23" w:rsidP="000F0F23">
            <w:pPr>
              <w:spacing w:after="0" w:line="240" w:lineRule="auto"/>
              <w:rPr>
                <w:del w:id="306" w:author="Enmedia" w:date="2023-02-23T10:46:00Z"/>
                <w:rFonts w:ascii="Times New Roman" w:eastAsia="Times New Roman" w:hAnsi="Times New Roman" w:cs="Times New Roman"/>
                <w:sz w:val="20"/>
                <w:szCs w:val="20"/>
                <w:lang w:eastAsia="pl-PL"/>
              </w:rPr>
            </w:pPr>
          </w:p>
        </w:tc>
        <w:tc>
          <w:tcPr>
            <w:tcW w:w="1115" w:type="dxa"/>
            <w:tcBorders>
              <w:top w:val="nil"/>
              <w:left w:val="nil"/>
              <w:bottom w:val="nil"/>
              <w:right w:val="nil"/>
            </w:tcBorders>
            <w:shd w:val="clear" w:color="auto" w:fill="auto"/>
            <w:noWrap/>
            <w:vAlign w:val="bottom"/>
            <w:hideMark/>
          </w:tcPr>
          <w:p w14:paraId="502BF9A3" w14:textId="55D5DCEA" w:rsidR="000F0F23" w:rsidRPr="000F0F23" w:rsidDel="006E4F83" w:rsidRDefault="000F0F23" w:rsidP="000F0F23">
            <w:pPr>
              <w:spacing w:after="0" w:line="240" w:lineRule="auto"/>
              <w:rPr>
                <w:del w:id="307" w:author="Enmedia" w:date="2023-02-23T10:46:00Z"/>
                <w:rFonts w:ascii="Times New Roman" w:eastAsia="Times New Roman" w:hAnsi="Times New Roman" w:cs="Times New Roman"/>
                <w:sz w:val="20"/>
                <w:szCs w:val="20"/>
                <w:lang w:eastAsia="pl-PL"/>
              </w:rPr>
            </w:pPr>
          </w:p>
        </w:tc>
        <w:tc>
          <w:tcPr>
            <w:tcW w:w="1173" w:type="dxa"/>
            <w:tcBorders>
              <w:top w:val="nil"/>
              <w:left w:val="nil"/>
              <w:bottom w:val="nil"/>
              <w:right w:val="nil"/>
            </w:tcBorders>
            <w:shd w:val="clear" w:color="auto" w:fill="auto"/>
            <w:noWrap/>
            <w:vAlign w:val="bottom"/>
            <w:hideMark/>
          </w:tcPr>
          <w:p w14:paraId="4214B3A9" w14:textId="0888D6DA" w:rsidR="000F0F23" w:rsidRPr="000F0F23" w:rsidDel="006E4F83" w:rsidRDefault="000F0F23" w:rsidP="000F0F23">
            <w:pPr>
              <w:spacing w:after="0" w:line="240" w:lineRule="auto"/>
              <w:rPr>
                <w:del w:id="308" w:author="Enmedia" w:date="2023-02-23T10:46:00Z"/>
                <w:rFonts w:ascii="Times New Roman" w:eastAsia="Times New Roman" w:hAnsi="Times New Roman" w:cs="Times New Roman"/>
                <w:sz w:val="20"/>
                <w:szCs w:val="20"/>
                <w:lang w:eastAsia="pl-PL"/>
              </w:rPr>
            </w:pPr>
          </w:p>
        </w:tc>
        <w:tc>
          <w:tcPr>
            <w:tcW w:w="579" w:type="dxa"/>
            <w:tcBorders>
              <w:top w:val="nil"/>
              <w:left w:val="nil"/>
              <w:bottom w:val="nil"/>
              <w:right w:val="nil"/>
            </w:tcBorders>
            <w:shd w:val="clear" w:color="auto" w:fill="auto"/>
            <w:noWrap/>
            <w:vAlign w:val="bottom"/>
            <w:hideMark/>
          </w:tcPr>
          <w:p w14:paraId="2F3D453E" w14:textId="04A71482" w:rsidR="000F0F23" w:rsidRPr="000F0F23" w:rsidDel="006E4F83" w:rsidRDefault="000F0F23" w:rsidP="000F0F23">
            <w:pPr>
              <w:spacing w:after="0" w:line="240" w:lineRule="auto"/>
              <w:rPr>
                <w:del w:id="309" w:author="Enmedia" w:date="2023-02-23T10:46:00Z"/>
                <w:rFonts w:ascii="Times New Roman" w:eastAsia="Times New Roman" w:hAnsi="Times New Roman" w:cs="Times New Roman"/>
                <w:sz w:val="20"/>
                <w:szCs w:val="20"/>
                <w:lang w:eastAsia="pl-PL"/>
              </w:rPr>
            </w:pPr>
          </w:p>
        </w:tc>
        <w:tc>
          <w:tcPr>
            <w:tcW w:w="827" w:type="dxa"/>
            <w:tcBorders>
              <w:top w:val="nil"/>
              <w:left w:val="nil"/>
              <w:bottom w:val="nil"/>
              <w:right w:val="nil"/>
            </w:tcBorders>
            <w:shd w:val="clear" w:color="auto" w:fill="auto"/>
            <w:noWrap/>
            <w:vAlign w:val="bottom"/>
            <w:hideMark/>
          </w:tcPr>
          <w:p w14:paraId="5C96361C" w14:textId="18CA7241" w:rsidR="000F0F23" w:rsidRPr="000F0F23" w:rsidDel="006E4F83" w:rsidRDefault="000F0F23" w:rsidP="000F0F23">
            <w:pPr>
              <w:spacing w:after="0" w:line="240" w:lineRule="auto"/>
              <w:rPr>
                <w:del w:id="310" w:author="Enmedia" w:date="2023-02-23T10:46:00Z"/>
                <w:rFonts w:ascii="Times New Roman" w:eastAsia="Times New Roman" w:hAnsi="Times New Roman" w:cs="Times New Roman"/>
                <w:sz w:val="20"/>
                <w:szCs w:val="20"/>
                <w:lang w:eastAsia="pl-PL"/>
              </w:rPr>
            </w:pPr>
          </w:p>
        </w:tc>
        <w:tc>
          <w:tcPr>
            <w:tcW w:w="850" w:type="dxa"/>
            <w:tcBorders>
              <w:top w:val="nil"/>
              <w:left w:val="nil"/>
              <w:bottom w:val="nil"/>
              <w:right w:val="nil"/>
            </w:tcBorders>
            <w:shd w:val="clear" w:color="auto" w:fill="auto"/>
            <w:noWrap/>
            <w:vAlign w:val="bottom"/>
            <w:hideMark/>
          </w:tcPr>
          <w:p w14:paraId="09A6C12B" w14:textId="298DF5D7" w:rsidR="000F0F23" w:rsidRPr="000F0F23" w:rsidDel="006E4F83" w:rsidRDefault="000F0F23" w:rsidP="000F0F23">
            <w:pPr>
              <w:spacing w:after="0" w:line="240" w:lineRule="auto"/>
              <w:rPr>
                <w:del w:id="311" w:author="Enmedia" w:date="2023-02-23T10:46:00Z"/>
                <w:rFonts w:ascii="Times New Roman" w:eastAsia="Times New Roman" w:hAnsi="Times New Roman" w:cs="Times New Roman"/>
                <w:sz w:val="20"/>
                <w:szCs w:val="20"/>
                <w:lang w:eastAsia="pl-PL"/>
              </w:rPr>
            </w:pPr>
          </w:p>
        </w:tc>
        <w:tc>
          <w:tcPr>
            <w:tcW w:w="167" w:type="dxa"/>
            <w:vAlign w:val="center"/>
            <w:hideMark/>
          </w:tcPr>
          <w:p w14:paraId="5D4D3ECC" w14:textId="461D04DC" w:rsidR="000F0F23" w:rsidRPr="000F0F23" w:rsidDel="006E4F83" w:rsidRDefault="000F0F23" w:rsidP="000F0F23">
            <w:pPr>
              <w:spacing w:after="0" w:line="240" w:lineRule="auto"/>
              <w:rPr>
                <w:del w:id="312" w:author="Enmedia" w:date="2023-02-23T10:46:00Z"/>
                <w:rFonts w:ascii="Times New Roman" w:eastAsia="Times New Roman" w:hAnsi="Times New Roman" w:cs="Times New Roman"/>
                <w:sz w:val="20"/>
                <w:szCs w:val="20"/>
                <w:lang w:eastAsia="pl-PL"/>
              </w:rPr>
            </w:pPr>
          </w:p>
        </w:tc>
      </w:tr>
      <w:tr w:rsidR="000F0F23" w:rsidRPr="000F0F23" w:rsidDel="006E4F83" w14:paraId="7AA67FE7" w14:textId="41D4917A" w:rsidTr="0024478D">
        <w:trPr>
          <w:trHeight w:val="300"/>
          <w:del w:id="313" w:author="Enmedia" w:date="2023-02-23T10:46:00Z"/>
        </w:trPr>
        <w:tc>
          <w:tcPr>
            <w:tcW w:w="304" w:type="dxa"/>
            <w:tcBorders>
              <w:top w:val="nil"/>
              <w:left w:val="nil"/>
              <w:bottom w:val="nil"/>
              <w:right w:val="nil"/>
            </w:tcBorders>
            <w:shd w:val="clear" w:color="auto" w:fill="auto"/>
            <w:noWrap/>
            <w:vAlign w:val="bottom"/>
            <w:hideMark/>
          </w:tcPr>
          <w:p w14:paraId="7AD6B44F" w14:textId="3A7D5370" w:rsidR="000F0F23" w:rsidRPr="000F0F23" w:rsidDel="006E4F83" w:rsidRDefault="000F0F23" w:rsidP="000F0F23">
            <w:pPr>
              <w:spacing w:after="0" w:line="240" w:lineRule="auto"/>
              <w:rPr>
                <w:del w:id="314" w:author="Enmedia" w:date="2023-02-23T10:46:00Z"/>
                <w:rFonts w:ascii="Times New Roman" w:eastAsia="Times New Roman" w:hAnsi="Times New Roman" w:cs="Times New Roman"/>
                <w:sz w:val="20"/>
                <w:szCs w:val="20"/>
                <w:lang w:eastAsia="pl-PL"/>
              </w:rPr>
            </w:pPr>
          </w:p>
        </w:tc>
        <w:tc>
          <w:tcPr>
            <w:tcW w:w="1745" w:type="dxa"/>
            <w:tcBorders>
              <w:top w:val="nil"/>
              <w:left w:val="nil"/>
              <w:bottom w:val="nil"/>
              <w:right w:val="nil"/>
            </w:tcBorders>
            <w:shd w:val="clear" w:color="auto" w:fill="auto"/>
            <w:noWrap/>
            <w:vAlign w:val="bottom"/>
            <w:hideMark/>
          </w:tcPr>
          <w:p w14:paraId="19D0453F" w14:textId="74F6C434" w:rsidR="000F0F23" w:rsidRPr="000F0F23" w:rsidDel="006E4F83" w:rsidRDefault="000F0F23" w:rsidP="000F0F23">
            <w:pPr>
              <w:spacing w:after="0" w:line="240" w:lineRule="auto"/>
              <w:rPr>
                <w:del w:id="315" w:author="Enmedia" w:date="2023-02-23T10:46:00Z"/>
                <w:rFonts w:ascii="Times New Roman" w:eastAsia="Times New Roman" w:hAnsi="Times New Roman" w:cs="Times New Roman"/>
                <w:sz w:val="20"/>
                <w:szCs w:val="20"/>
                <w:lang w:eastAsia="pl-PL"/>
              </w:rPr>
            </w:pPr>
          </w:p>
        </w:tc>
        <w:tc>
          <w:tcPr>
            <w:tcW w:w="781" w:type="dxa"/>
            <w:tcBorders>
              <w:top w:val="nil"/>
              <w:left w:val="nil"/>
              <w:bottom w:val="nil"/>
              <w:right w:val="nil"/>
            </w:tcBorders>
            <w:shd w:val="clear" w:color="auto" w:fill="auto"/>
            <w:noWrap/>
            <w:vAlign w:val="bottom"/>
            <w:hideMark/>
          </w:tcPr>
          <w:p w14:paraId="65FD2FD1" w14:textId="39D1FAE6" w:rsidR="000F0F23" w:rsidRPr="000F0F23" w:rsidDel="006E4F83" w:rsidRDefault="000F0F23" w:rsidP="000F0F23">
            <w:pPr>
              <w:spacing w:after="0" w:line="240" w:lineRule="auto"/>
              <w:rPr>
                <w:del w:id="316" w:author="Enmedia" w:date="2023-02-23T10:46:00Z"/>
                <w:rFonts w:ascii="Times New Roman" w:eastAsia="Times New Roman" w:hAnsi="Times New Roman" w:cs="Times New Roman"/>
                <w:sz w:val="20"/>
                <w:szCs w:val="20"/>
                <w:lang w:eastAsia="pl-PL"/>
              </w:rPr>
            </w:pPr>
          </w:p>
        </w:tc>
        <w:tc>
          <w:tcPr>
            <w:tcW w:w="968" w:type="dxa"/>
            <w:tcBorders>
              <w:top w:val="nil"/>
              <w:left w:val="nil"/>
              <w:bottom w:val="nil"/>
              <w:right w:val="nil"/>
            </w:tcBorders>
            <w:shd w:val="clear" w:color="auto" w:fill="auto"/>
            <w:noWrap/>
            <w:vAlign w:val="bottom"/>
            <w:hideMark/>
          </w:tcPr>
          <w:p w14:paraId="3D204C07" w14:textId="479314B5" w:rsidR="000F0F23" w:rsidRPr="000F0F23" w:rsidDel="006E4F83" w:rsidRDefault="000F0F23" w:rsidP="000F0F23">
            <w:pPr>
              <w:spacing w:after="0" w:line="240" w:lineRule="auto"/>
              <w:rPr>
                <w:del w:id="317" w:author="Enmedia" w:date="2023-02-23T10:46:00Z"/>
                <w:rFonts w:ascii="Times New Roman" w:eastAsia="Times New Roman" w:hAnsi="Times New Roman" w:cs="Times New Roman"/>
                <w:sz w:val="20"/>
                <w:szCs w:val="20"/>
                <w:lang w:eastAsia="pl-PL"/>
              </w:rPr>
            </w:pPr>
          </w:p>
        </w:tc>
        <w:tc>
          <w:tcPr>
            <w:tcW w:w="713" w:type="dxa"/>
            <w:tcBorders>
              <w:top w:val="nil"/>
              <w:left w:val="nil"/>
              <w:bottom w:val="nil"/>
              <w:right w:val="nil"/>
            </w:tcBorders>
            <w:shd w:val="clear" w:color="auto" w:fill="auto"/>
            <w:noWrap/>
            <w:vAlign w:val="bottom"/>
            <w:hideMark/>
          </w:tcPr>
          <w:p w14:paraId="1B117FFD" w14:textId="708E44B5" w:rsidR="000F0F23" w:rsidRPr="000F0F23" w:rsidDel="006E4F83" w:rsidRDefault="000F0F23" w:rsidP="000F0F23">
            <w:pPr>
              <w:spacing w:after="0" w:line="240" w:lineRule="auto"/>
              <w:rPr>
                <w:del w:id="318" w:author="Enmedia" w:date="2023-02-23T10:46:00Z"/>
                <w:rFonts w:ascii="Times New Roman" w:eastAsia="Times New Roman" w:hAnsi="Times New Roman" w:cs="Times New Roman"/>
                <w:sz w:val="20"/>
                <w:szCs w:val="20"/>
                <w:lang w:eastAsia="pl-PL"/>
              </w:rPr>
            </w:pPr>
          </w:p>
        </w:tc>
        <w:tc>
          <w:tcPr>
            <w:tcW w:w="1115" w:type="dxa"/>
            <w:tcBorders>
              <w:top w:val="nil"/>
              <w:left w:val="nil"/>
              <w:bottom w:val="nil"/>
              <w:right w:val="nil"/>
            </w:tcBorders>
            <w:shd w:val="clear" w:color="auto" w:fill="auto"/>
            <w:noWrap/>
            <w:vAlign w:val="bottom"/>
            <w:hideMark/>
          </w:tcPr>
          <w:p w14:paraId="0967BF6A" w14:textId="1CEED59B" w:rsidR="000F0F23" w:rsidRPr="000F0F23" w:rsidDel="006E4F83" w:rsidRDefault="000F0F23" w:rsidP="000F0F23">
            <w:pPr>
              <w:spacing w:after="0" w:line="240" w:lineRule="auto"/>
              <w:rPr>
                <w:del w:id="319" w:author="Enmedia" w:date="2023-02-23T10:46:00Z"/>
                <w:rFonts w:ascii="Times New Roman" w:eastAsia="Times New Roman" w:hAnsi="Times New Roman" w:cs="Times New Roman"/>
                <w:sz w:val="20"/>
                <w:szCs w:val="20"/>
                <w:lang w:eastAsia="pl-PL"/>
              </w:rPr>
            </w:pPr>
          </w:p>
        </w:tc>
        <w:tc>
          <w:tcPr>
            <w:tcW w:w="1173" w:type="dxa"/>
            <w:tcBorders>
              <w:top w:val="nil"/>
              <w:left w:val="nil"/>
              <w:bottom w:val="nil"/>
              <w:right w:val="nil"/>
            </w:tcBorders>
            <w:shd w:val="clear" w:color="auto" w:fill="auto"/>
            <w:noWrap/>
            <w:vAlign w:val="bottom"/>
            <w:hideMark/>
          </w:tcPr>
          <w:p w14:paraId="6C270951" w14:textId="11856CE9" w:rsidR="000F0F23" w:rsidRPr="000F0F23" w:rsidDel="006E4F83" w:rsidRDefault="000F0F23" w:rsidP="000F0F23">
            <w:pPr>
              <w:spacing w:after="0" w:line="240" w:lineRule="auto"/>
              <w:rPr>
                <w:del w:id="320" w:author="Enmedia" w:date="2023-02-23T10:46:00Z"/>
                <w:rFonts w:ascii="Times New Roman" w:eastAsia="Times New Roman" w:hAnsi="Times New Roman" w:cs="Times New Roman"/>
                <w:sz w:val="20"/>
                <w:szCs w:val="20"/>
                <w:lang w:eastAsia="pl-PL"/>
              </w:rPr>
            </w:pPr>
          </w:p>
        </w:tc>
        <w:tc>
          <w:tcPr>
            <w:tcW w:w="579" w:type="dxa"/>
            <w:tcBorders>
              <w:top w:val="nil"/>
              <w:left w:val="nil"/>
              <w:bottom w:val="nil"/>
              <w:right w:val="nil"/>
            </w:tcBorders>
            <w:shd w:val="clear" w:color="auto" w:fill="auto"/>
            <w:noWrap/>
            <w:vAlign w:val="bottom"/>
            <w:hideMark/>
          </w:tcPr>
          <w:p w14:paraId="309D5107" w14:textId="46AFD2B4" w:rsidR="000F0F23" w:rsidRPr="000F0F23" w:rsidDel="006E4F83" w:rsidRDefault="000F0F23" w:rsidP="000F0F23">
            <w:pPr>
              <w:spacing w:after="0" w:line="240" w:lineRule="auto"/>
              <w:rPr>
                <w:del w:id="321" w:author="Enmedia" w:date="2023-02-23T10:46:00Z"/>
                <w:rFonts w:ascii="Times New Roman" w:eastAsia="Times New Roman" w:hAnsi="Times New Roman" w:cs="Times New Roman"/>
                <w:sz w:val="20"/>
                <w:szCs w:val="20"/>
                <w:lang w:eastAsia="pl-PL"/>
              </w:rPr>
            </w:pPr>
          </w:p>
        </w:tc>
        <w:tc>
          <w:tcPr>
            <w:tcW w:w="827" w:type="dxa"/>
            <w:tcBorders>
              <w:top w:val="nil"/>
              <w:left w:val="nil"/>
              <w:bottom w:val="nil"/>
              <w:right w:val="nil"/>
            </w:tcBorders>
            <w:shd w:val="clear" w:color="auto" w:fill="auto"/>
            <w:noWrap/>
            <w:vAlign w:val="bottom"/>
            <w:hideMark/>
          </w:tcPr>
          <w:p w14:paraId="1E3A42E6" w14:textId="623315BC" w:rsidR="000F0F23" w:rsidRPr="000F0F23" w:rsidDel="006E4F83" w:rsidRDefault="000F0F23" w:rsidP="000F0F23">
            <w:pPr>
              <w:spacing w:after="0" w:line="240" w:lineRule="auto"/>
              <w:rPr>
                <w:del w:id="322" w:author="Enmedia" w:date="2023-02-23T10:46:00Z"/>
                <w:rFonts w:ascii="Times New Roman" w:eastAsia="Times New Roman" w:hAnsi="Times New Roman" w:cs="Times New Roman"/>
                <w:sz w:val="20"/>
                <w:szCs w:val="20"/>
                <w:lang w:eastAsia="pl-PL"/>
              </w:rPr>
            </w:pPr>
          </w:p>
        </w:tc>
        <w:tc>
          <w:tcPr>
            <w:tcW w:w="850" w:type="dxa"/>
            <w:tcBorders>
              <w:top w:val="nil"/>
              <w:left w:val="nil"/>
              <w:bottom w:val="nil"/>
              <w:right w:val="nil"/>
            </w:tcBorders>
            <w:shd w:val="clear" w:color="auto" w:fill="auto"/>
            <w:noWrap/>
            <w:vAlign w:val="bottom"/>
            <w:hideMark/>
          </w:tcPr>
          <w:p w14:paraId="3C2544BA" w14:textId="5CD5BF09" w:rsidR="000F0F23" w:rsidRPr="000F0F23" w:rsidDel="006E4F83" w:rsidRDefault="000F0F23" w:rsidP="000F0F23">
            <w:pPr>
              <w:spacing w:after="0" w:line="240" w:lineRule="auto"/>
              <w:rPr>
                <w:del w:id="323" w:author="Enmedia" w:date="2023-02-23T10:46:00Z"/>
                <w:rFonts w:ascii="Times New Roman" w:eastAsia="Times New Roman" w:hAnsi="Times New Roman" w:cs="Times New Roman"/>
                <w:sz w:val="20"/>
                <w:szCs w:val="20"/>
                <w:lang w:eastAsia="pl-PL"/>
              </w:rPr>
            </w:pPr>
          </w:p>
        </w:tc>
        <w:tc>
          <w:tcPr>
            <w:tcW w:w="167" w:type="dxa"/>
            <w:vAlign w:val="center"/>
            <w:hideMark/>
          </w:tcPr>
          <w:p w14:paraId="7CCA5EDF" w14:textId="0F0EB223" w:rsidR="000F0F23" w:rsidRPr="000F0F23" w:rsidDel="006E4F83" w:rsidRDefault="000F0F23" w:rsidP="000F0F23">
            <w:pPr>
              <w:spacing w:after="0" w:line="240" w:lineRule="auto"/>
              <w:rPr>
                <w:del w:id="324" w:author="Enmedia" w:date="2023-02-23T10:46:00Z"/>
                <w:rFonts w:ascii="Times New Roman" w:eastAsia="Times New Roman" w:hAnsi="Times New Roman" w:cs="Times New Roman"/>
                <w:sz w:val="20"/>
                <w:szCs w:val="20"/>
                <w:lang w:eastAsia="pl-PL"/>
              </w:rPr>
            </w:pPr>
          </w:p>
        </w:tc>
      </w:tr>
      <w:tr w:rsidR="0024478D" w:rsidRPr="000F0F23" w:rsidDel="006E4F83" w14:paraId="676D217C" w14:textId="387A06FF" w:rsidTr="0024478D">
        <w:trPr>
          <w:trHeight w:val="300"/>
          <w:del w:id="325" w:author="Enmedia" w:date="2023-02-23T10:46:00Z"/>
        </w:trPr>
        <w:tc>
          <w:tcPr>
            <w:tcW w:w="3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085BA86" w14:textId="614D35FB" w:rsidR="000F0F23" w:rsidRPr="000F0F23" w:rsidDel="006E4F83" w:rsidRDefault="000F0F23" w:rsidP="000F0F23">
            <w:pPr>
              <w:spacing w:after="0" w:line="240" w:lineRule="auto"/>
              <w:jc w:val="center"/>
              <w:rPr>
                <w:del w:id="326" w:author="Enmedia" w:date="2023-02-23T10:46:00Z"/>
                <w:rFonts w:ascii="Calibri Light" w:eastAsia="Times New Roman" w:hAnsi="Calibri Light" w:cs="Times New Roman"/>
                <w:lang w:eastAsia="pl-PL"/>
              </w:rPr>
            </w:pPr>
            <w:del w:id="327" w:author="Enmedia" w:date="2023-02-23T10:46:00Z">
              <w:r w:rsidRPr="000F0F23" w:rsidDel="006E4F83">
                <w:rPr>
                  <w:rFonts w:ascii="Calibri Light" w:eastAsia="Times New Roman" w:hAnsi="Calibri Light" w:cs="Times New Roman"/>
                  <w:lang w:eastAsia="pl-PL"/>
                </w:rPr>
                <w:delText>Lp.</w:delText>
              </w:r>
            </w:del>
          </w:p>
        </w:tc>
        <w:tc>
          <w:tcPr>
            <w:tcW w:w="17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519F65" w14:textId="1B132AC0" w:rsidR="000F0F23" w:rsidRPr="000F0F23" w:rsidDel="006E4F83" w:rsidRDefault="000F0F23" w:rsidP="000F0F23">
            <w:pPr>
              <w:spacing w:after="0" w:line="240" w:lineRule="auto"/>
              <w:jc w:val="center"/>
              <w:rPr>
                <w:del w:id="328" w:author="Enmedia" w:date="2023-02-23T10:46:00Z"/>
                <w:rFonts w:ascii="Calibri Light" w:eastAsia="Times New Roman" w:hAnsi="Calibri Light" w:cs="Times New Roman"/>
                <w:lang w:eastAsia="pl-PL"/>
              </w:rPr>
            </w:pPr>
            <w:del w:id="329" w:author="Enmedia" w:date="2023-02-23T10:46:00Z">
              <w:r w:rsidRPr="000F0F23" w:rsidDel="006E4F83">
                <w:rPr>
                  <w:rFonts w:ascii="Calibri Light" w:eastAsia="Times New Roman" w:hAnsi="Calibri Light" w:cs="Times New Roman"/>
                  <w:lang w:eastAsia="pl-PL"/>
                </w:rPr>
                <w:delText>Oznaczenie składnika cenowego</w:delText>
              </w:r>
            </w:del>
          </w:p>
        </w:tc>
        <w:tc>
          <w:tcPr>
            <w:tcW w:w="7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5C8AB5" w14:textId="6055644A" w:rsidR="000F0F23" w:rsidRPr="000F0F23" w:rsidDel="006E4F83" w:rsidRDefault="000F0F23" w:rsidP="000F0F23">
            <w:pPr>
              <w:spacing w:after="0" w:line="240" w:lineRule="auto"/>
              <w:jc w:val="center"/>
              <w:rPr>
                <w:del w:id="330" w:author="Enmedia" w:date="2023-02-23T10:46:00Z"/>
                <w:rFonts w:ascii="Calibri Light" w:eastAsia="Times New Roman" w:hAnsi="Calibri Light" w:cs="Times New Roman"/>
                <w:lang w:eastAsia="pl-PL"/>
              </w:rPr>
            </w:pPr>
            <w:del w:id="331" w:author="Enmedia" w:date="2023-02-23T10:46:00Z">
              <w:r w:rsidRPr="000F0F23" w:rsidDel="006E4F83">
                <w:rPr>
                  <w:rFonts w:ascii="Calibri Light" w:eastAsia="Times New Roman" w:hAnsi="Calibri Light" w:cs="Times New Roman"/>
                  <w:lang w:eastAsia="pl-PL"/>
                </w:rPr>
                <w:delText>Ilość miesięcy</w:delText>
              </w:r>
            </w:del>
          </w:p>
        </w:tc>
        <w:tc>
          <w:tcPr>
            <w:tcW w:w="9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4421141" w14:textId="4F0BC8D2" w:rsidR="000F0F23" w:rsidRPr="000F0F23" w:rsidDel="006E4F83" w:rsidRDefault="000F0F23" w:rsidP="000F0F23">
            <w:pPr>
              <w:spacing w:after="0" w:line="240" w:lineRule="auto"/>
              <w:jc w:val="center"/>
              <w:rPr>
                <w:del w:id="332" w:author="Enmedia" w:date="2023-02-23T10:46:00Z"/>
                <w:rFonts w:ascii="Calibri Light" w:eastAsia="Times New Roman" w:hAnsi="Calibri Light" w:cs="Times New Roman"/>
                <w:lang w:eastAsia="pl-PL"/>
              </w:rPr>
            </w:pPr>
            <w:del w:id="333" w:author="Enmedia" w:date="2023-02-23T10:46:00Z">
              <w:r w:rsidRPr="000F0F23" w:rsidDel="006E4F83">
                <w:rPr>
                  <w:rFonts w:ascii="Calibri Light" w:eastAsia="Times New Roman" w:hAnsi="Calibri Light" w:cs="Times New Roman"/>
                  <w:lang w:eastAsia="pl-PL"/>
                </w:rPr>
                <w:delText>J.m. kW/kWh/ppe</w:delText>
              </w:r>
            </w:del>
          </w:p>
        </w:tc>
        <w:tc>
          <w:tcPr>
            <w:tcW w:w="7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9CB9BE" w14:textId="09BE0FF9" w:rsidR="000F0F23" w:rsidRPr="000F0F23" w:rsidDel="006E4F83" w:rsidRDefault="000F0F23" w:rsidP="000F0F23">
            <w:pPr>
              <w:spacing w:after="0" w:line="240" w:lineRule="auto"/>
              <w:jc w:val="center"/>
              <w:rPr>
                <w:del w:id="334" w:author="Enmedia" w:date="2023-02-23T10:46:00Z"/>
                <w:rFonts w:ascii="Calibri Light" w:eastAsia="Times New Roman" w:hAnsi="Calibri Light" w:cs="Times New Roman"/>
                <w:lang w:eastAsia="pl-PL"/>
              </w:rPr>
            </w:pPr>
            <w:del w:id="335" w:author="Enmedia" w:date="2023-02-23T10:46:00Z">
              <w:r w:rsidRPr="000F0F23" w:rsidDel="006E4F83">
                <w:rPr>
                  <w:rFonts w:ascii="Calibri Light" w:eastAsia="Times New Roman" w:hAnsi="Calibri Light" w:cs="Times New Roman"/>
                  <w:lang w:eastAsia="pl-PL"/>
                </w:rPr>
                <w:delText>Ilość j.m.</w:delText>
              </w:r>
            </w:del>
          </w:p>
        </w:tc>
        <w:tc>
          <w:tcPr>
            <w:tcW w:w="11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8E5A4F" w14:textId="129BAF2B" w:rsidR="000F0F23" w:rsidRPr="000F0F23" w:rsidDel="006E4F83" w:rsidRDefault="000F0F23" w:rsidP="000F0F23">
            <w:pPr>
              <w:spacing w:after="0" w:line="240" w:lineRule="auto"/>
              <w:jc w:val="center"/>
              <w:rPr>
                <w:del w:id="336" w:author="Enmedia" w:date="2023-02-23T10:46:00Z"/>
                <w:rFonts w:ascii="Calibri Light" w:eastAsia="Times New Roman" w:hAnsi="Calibri Light" w:cs="Times New Roman"/>
                <w:lang w:eastAsia="pl-PL"/>
              </w:rPr>
            </w:pPr>
            <w:del w:id="337" w:author="Enmedia" w:date="2023-02-23T10:46:00Z">
              <w:r w:rsidRPr="000F0F23" w:rsidDel="006E4F83">
                <w:rPr>
                  <w:rFonts w:ascii="Calibri Light" w:eastAsia="Times New Roman" w:hAnsi="Calibri Light" w:cs="Times New Roman"/>
                  <w:lang w:eastAsia="pl-PL"/>
                </w:rPr>
                <w:delText>Cena jednostkowa netto w zł. (do pięciu miejsc po przecinku)</w:delText>
              </w:r>
            </w:del>
          </w:p>
        </w:tc>
        <w:tc>
          <w:tcPr>
            <w:tcW w:w="1173" w:type="dxa"/>
            <w:vMerge w:val="restart"/>
            <w:tcBorders>
              <w:top w:val="single" w:sz="4" w:space="0" w:color="auto"/>
              <w:left w:val="single" w:sz="4" w:space="0" w:color="auto"/>
              <w:bottom w:val="nil"/>
              <w:right w:val="single" w:sz="4" w:space="0" w:color="auto"/>
            </w:tcBorders>
            <w:shd w:val="clear" w:color="auto" w:fill="auto"/>
            <w:vAlign w:val="center"/>
            <w:hideMark/>
          </w:tcPr>
          <w:p w14:paraId="482B4996" w14:textId="695C4170" w:rsidR="000F0F23" w:rsidRPr="000F0F23" w:rsidDel="006E4F83" w:rsidRDefault="000F0F23" w:rsidP="000F0F23">
            <w:pPr>
              <w:spacing w:after="0" w:line="240" w:lineRule="auto"/>
              <w:jc w:val="center"/>
              <w:rPr>
                <w:del w:id="338" w:author="Enmedia" w:date="2023-02-23T10:46:00Z"/>
                <w:rFonts w:ascii="Calibri Light" w:eastAsia="Times New Roman" w:hAnsi="Calibri Light" w:cs="Times New Roman"/>
                <w:lang w:eastAsia="pl-PL"/>
              </w:rPr>
            </w:pPr>
            <w:del w:id="339" w:author="Enmedia" w:date="2023-02-23T10:46:00Z">
              <w:r w:rsidRPr="000F0F23" w:rsidDel="006E4F83">
                <w:rPr>
                  <w:rFonts w:ascii="Calibri Light" w:eastAsia="Times New Roman" w:hAnsi="Calibri Light" w:cs="Times New Roman"/>
                  <w:lang w:eastAsia="pl-PL"/>
                </w:rPr>
                <w:delText xml:space="preserve">Wartość netto w zł. (dwa miejsca po przecinku) </w:delText>
              </w:r>
              <w:r w:rsidRPr="000F0F23" w:rsidDel="006E4F83">
                <w:rPr>
                  <w:rFonts w:ascii="Calibri Light" w:eastAsia="Times New Roman" w:hAnsi="Calibri Light" w:cs="Times New Roman"/>
                  <w:lang w:eastAsia="pl-PL"/>
                </w:rPr>
                <w:br/>
                <w:delText>kol. 3 x kol. 5 x kol. 6</w:delText>
              </w:r>
            </w:del>
          </w:p>
        </w:tc>
        <w:tc>
          <w:tcPr>
            <w:tcW w:w="140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B2E4DF" w14:textId="314B5979" w:rsidR="000F0F23" w:rsidRPr="000F0F23" w:rsidDel="006E4F83" w:rsidRDefault="000F0F23" w:rsidP="000F0F23">
            <w:pPr>
              <w:spacing w:after="0" w:line="240" w:lineRule="auto"/>
              <w:jc w:val="center"/>
              <w:rPr>
                <w:del w:id="340" w:author="Enmedia" w:date="2023-02-23T10:46:00Z"/>
                <w:rFonts w:ascii="Calibri Light" w:eastAsia="Times New Roman" w:hAnsi="Calibri Light" w:cs="Times New Roman"/>
                <w:lang w:eastAsia="pl-PL"/>
              </w:rPr>
            </w:pPr>
            <w:del w:id="341" w:author="Enmedia" w:date="2023-02-23T10:46:00Z">
              <w:r w:rsidRPr="000F0F23" w:rsidDel="006E4F83">
                <w:rPr>
                  <w:rFonts w:ascii="Calibri Light" w:eastAsia="Times New Roman" w:hAnsi="Calibri Light" w:cs="Times New Roman"/>
                  <w:lang w:eastAsia="pl-PL"/>
                </w:rPr>
                <w:delText>Podatek VAT</w:delText>
              </w:r>
            </w:del>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030FA2" w14:textId="587F3061" w:rsidR="000F0F23" w:rsidRPr="000F0F23" w:rsidDel="006E4F83" w:rsidRDefault="000F0F23" w:rsidP="000F0F23">
            <w:pPr>
              <w:spacing w:after="0" w:line="240" w:lineRule="auto"/>
              <w:jc w:val="center"/>
              <w:rPr>
                <w:del w:id="342" w:author="Enmedia" w:date="2023-02-23T10:46:00Z"/>
                <w:rFonts w:ascii="Calibri Light" w:eastAsia="Times New Roman" w:hAnsi="Calibri Light" w:cs="Times New Roman"/>
                <w:lang w:eastAsia="pl-PL"/>
              </w:rPr>
            </w:pPr>
            <w:del w:id="343" w:author="Enmedia" w:date="2023-02-23T10:46:00Z">
              <w:r w:rsidRPr="000F0F23" w:rsidDel="006E4F83">
                <w:rPr>
                  <w:rFonts w:ascii="Calibri Light" w:eastAsia="Times New Roman" w:hAnsi="Calibri Light" w:cs="Times New Roman"/>
                  <w:lang w:eastAsia="pl-PL"/>
                </w:rPr>
                <w:delText>Wartość brutto w zł.(dwa miejsca po przecinku)</w:delText>
              </w:r>
              <w:r w:rsidRPr="000F0F23" w:rsidDel="006E4F83">
                <w:rPr>
                  <w:rFonts w:ascii="Calibri Light" w:eastAsia="Times New Roman" w:hAnsi="Calibri Light" w:cs="Times New Roman"/>
                  <w:lang w:eastAsia="pl-PL"/>
                </w:rPr>
                <w:br/>
                <w:delText xml:space="preserve"> kol. 7 + kol. 9</w:delText>
              </w:r>
            </w:del>
          </w:p>
        </w:tc>
        <w:tc>
          <w:tcPr>
            <w:tcW w:w="167" w:type="dxa"/>
            <w:vAlign w:val="center"/>
            <w:hideMark/>
          </w:tcPr>
          <w:p w14:paraId="097BA4C7" w14:textId="226FDCE5" w:rsidR="000F0F23" w:rsidRPr="000F0F23" w:rsidDel="006E4F83" w:rsidRDefault="000F0F23" w:rsidP="000F0F23">
            <w:pPr>
              <w:spacing w:after="0" w:line="240" w:lineRule="auto"/>
              <w:rPr>
                <w:del w:id="344" w:author="Enmedia" w:date="2023-02-23T10:46:00Z"/>
                <w:rFonts w:ascii="Times New Roman" w:eastAsia="Times New Roman" w:hAnsi="Times New Roman" w:cs="Times New Roman"/>
                <w:sz w:val="20"/>
                <w:szCs w:val="20"/>
                <w:lang w:eastAsia="pl-PL"/>
              </w:rPr>
            </w:pPr>
          </w:p>
        </w:tc>
      </w:tr>
      <w:tr w:rsidR="000F0F23" w:rsidRPr="000F0F23" w:rsidDel="006E4F83" w14:paraId="7FAC5380" w14:textId="09F8F9E4" w:rsidTr="0024478D">
        <w:trPr>
          <w:trHeight w:val="300"/>
          <w:del w:id="345" w:author="Enmedia" w:date="2023-02-23T10:46:00Z"/>
        </w:trPr>
        <w:tc>
          <w:tcPr>
            <w:tcW w:w="304" w:type="dxa"/>
            <w:vMerge/>
            <w:tcBorders>
              <w:top w:val="single" w:sz="4" w:space="0" w:color="auto"/>
              <w:left w:val="single" w:sz="4" w:space="0" w:color="auto"/>
              <w:bottom w:val="single" w:sz="4" w:space="0" w:color="auto"/>
              <w:right w:val="single" w:sz="4" w:space="0" w:color="auto"/>
            </w:tcBorders>
            <w:vAlign w:val="center"/>
            <w:hideMark/>
          </w:tcPr>
          <w:p w14:paraId="60AA7EEA" w14:textId="3C6B3B41" w:rsidR="000F0F23" w:rsidRPr="000F0F23" w:rsidDel="006E4F83" w:rsidRDefault="000F0F23" w:rsidP="000F0F23">
            <w:pPr>
              <w:spacing w:after="0" w:line="240" w:lineRule="auto"/>
              <w:rPr>
                <w:del w:id="346" w:author="Enmedia" w:date="2023-02-23T10:46:00Z"/>
                <w:rFonts w:ascii="Calibri Light" w:eastAsia="Times New Roman" w:hAnsi="Calibri Light" w:cs="Times New Roman"/>
                <w:lang w:eastAsia="pl-PL"/>
              </w:rPr>
            </w:pPr>
          </w:p>
        </w:tc>
        <w:tc>
          <w:tcPr>
            <w:tcW w:w="1745" w:type="dxa"/>
            <w:vMerge/>
            <w:tcBorders>
              <w:top w:val="single" w:sz="4" w:space="0" w:color="auto"/>
              <w:left w:val="single" w:sz="4" w:space="0" w:color="auto"/>
              <w:bottom w:val="single" w:sz="4" w:space="0" w:color="auto"/>
              <w:right w:val="single" w:sz="4" w:space="0" w:color="auto"/>
            </w:tcBorders>
            <w:vAlign w:val="center"/>
            <w:hideMark/>
          </w:tcPr>
          <w:p w14:paraId="07D3D44B" w14:textId="78CD058D" w:rsidR="000F0F23" w:rsidRPr="000F0F23" w:rsidDel="006E4F83" w:rsidRDefault="000F0F23" w:rsidP="000F0F23">
            <w:pPr>
              <w:spacing w:after="0" w:line="240" w:lineRule="auto"/>
              <w:rPr>
                <w:del w:id="347" w:author="Enmedia" w:date="2023-02-23T10:46:00Z"/>
                <w:rFonts w:ascii="Calibri Light" w:eastAsia="Times New Roman" w:hAnsi="Calibri Light" w:cs="Times New Roman"/>
                <w:lang w:eastAsia="pl-PL"/>
              </w:rPr>
            </w:pPr>
          </w:p>
        </w:tc>
        <w:tc>
          <w:tcPr>
            <w:tcW w:w="781" w:type="dxa"/>
            <w:vMerge/>
            <w:tcBorders>
              <w:top w:val="single" w:sz="4" w:space="0" w:color="auto"/>
              <w:left w:val="single" w:sz="4" w:space="0" w:color="auto"/>
              <w:bottom w:val="single" w:sz="4" w:space="0" w:color="auto"/>
              <w:right w:val="single" w:sz="4" w:space="0" w:color="auto"/>
            </w:tcBorders>
            <w:vAlign w:val="center"/>
            <w:hideMark/>
          </w:tcPr>
          <w:p w14:paraId="6483E955" w14:textId="6C5AE35D" w:rsidR="000F0F23" w:rsidRPr="000F0F23" w:rsidDel="006E4F83" w:rsidRDefault="000F0F23" w:rsidP="000F0F23">
            <w:pPr>
              <w:spacing w:after="0" w:line="240" w:lineRule="auto"/>
              <w:rPr>
                <w:del w:id="348" w:author="Enmedia" w:date="2023-02-23T10:46:00Z"/>
                <w:rFonts w:ascii="Calibri Light" w:eastAsia="Times New Roman" w:hAnsi="Calibri Light" w:cs="Times New Roman"/>
                <w:lang w:eastAsia="pl-PL"/>
              </w:rPr>
            </w:pPr>
          </w:p>
        </w:tc>
        <w:tc>
          <w:tcPr>
            <w:tcW w:w="968" w:type="dxa"/>
            <w:vMerge/>
            <w:tcBorders>
              <w:top w:val="single" w:sz="4" w:space="0" w:color="auto"/>
              <w:left w:val="single" w:sz="4" w:space="0" w:color="auto"/>
              <w:bottom w:val="single" w:sz="4" w:space="0" w:color="000000"/>
              <w:right w:val="single" w:sz="4" w:space="0" w:color="auto"/>
            </w:tcBorders>
            <w:vAlign w:val="center"/>
            <w:hideMark/>
          </w:tcPr>
          <w:p w14:paraId="339B428A" w14:textId="75D14B69" w:rsidR="000F0F23" w:rsidRPr="000F0F23" w:rsidDel="006E4F83" w:rsidRDefault="000F0F23" w:rsidP="000F0F23">
            <w:pPr>
              <w:spacing w:after="0" w:line="240" w:lineRule="auto"/>
              <w:rPr>
                <w:del w:id="349" w:author="Enmedia" w:date="2023-02-23T10:46:00Z"/>
                <w:rFonts w:ascii="Calibri Light" w:eastAsia="Times New Roman" w:hAnsi="Calibri Light" w:cs="Times New Roman"/>
                <w:lang w:eastAsia="pl-PL"/>
              </w:rPr>
            </w:pPr>
          </w:p>
        </w:tc>
        <w:tc>
          <w:tcPr>
            <w:tcW w:w="713" w:type="dxa"/>
            <w:vMerge/>
            <w:tcBorders>
              <w:top w:val="single" w:sz="4" w:space="0" w:color="auto"/>
              <w:left w:val="single" w:sz="4" w:space="0" w:color="auto"/>
              <w:bottom w:val="single" w:sz="4" w:space="0" w:color="auto"/>
              <w:right w:val="single" w:sz="4" w:space="0" w:color="auto"/>
            </w:tcBorders>
            <w:vAlign w:val="center"/>
            <w:hideMark/>
          </w:tcPr>
          <w:p w14:paraId="665467BF" w14:textId="7946F93F" w:rsidR="000F0F23" w:rsidRPr="000F0F23" w:rsidDel="006E4F83" w:rsidRDefault="000F0F23" w:rsidP="000F0F23">
            <w:pPr>
              <w:spacing w:after="0" w:line="240" w:lineRule="auto"/>
              <w:rPr>
                <w:del w:id="350" w:author="Enmedia" w:date="2023-02-23T10:46:00Z"/>
                <w:rFonts w:ascii="Calibri Light" w:eastAsia="Times New Roman" w:hAnsi="Calibri Light" w:cs="Times New Roman"/>
                <w:lang w:eastAsia="pl-PL"/>
              </w:rPr>
            </w:pPr>
          </w:p>
        </w:tc>
        <w:tc>
          <w:tcPr>
            <w:tcW w:w="1115" w:type="dxa"/>
            <w:vMerge/>
            <w:tcBorders>
              <w:top w:val="single" w:sz="4" w:space="0" w:color="auto"/>
              <w:left w:val="single" w:sz="4" w:space="0" w:color="auto"/>
              <w:bottom w:val="single" w:sz="4" w:space="0" w:color="auto"/>
              <w:right w:val="single" w:sz="4" w:space="0" w:color="auto"/>
            </w:tcBorders>
            <w:vAlign w:val="center"/>
            <w:hideMark/>
          </w:tcPr>
          <w:p w14:paraId="4F1CEC64" w14:textId="32D4DAB3" w:rsidR="000F0F23" w:rsidRPr="000F0F23" w:rsidDel="006E4F83" w:rsidRDefault="000F0F23" w:rsidP="000F0F23">
            <w:pPr>
              <w:spacing w:after="0" w:line="240" w:lineRule="auto"/>
              <w:rPr>
                <w:del w:id="351" w:author="Enmedia" w:date="2023-02-23T10:46:00Z"/>
                <w:rFonts w:ascii="Calibri Light" w:eastAsia="Times New Roman" w:hAnsi="Calibri Light" w:cs="Times New Roman"/>
                <w:lang w:eastAsia="pl-PL"/>
              </w:rPr>
            </w:pPr>
          </w:p>
        </w:tc>
        <w:tc>
          <w:tcPr>
            <w:tcW w:w="1173" w:type="dxa"/>
            <w:vMerge/>
            <w:tcBorders>
              <w:top w:val="single" w:sz="4" w:space="0" w:color="auto"/>
              <w:left w:val="single" w:sz="4" w:space="0" w:color="auto"/>
              <w:bottom w:val="nil"/>
              <w:right w:val="single" w:sz="4" w:space="0" w:color="auto"/>
            </w:tcBorders>
            <w:vAlign w:val="center"/>
            <w:hideMark/>
          </w:tcPr>
          <w:p w14:paraId="23A5A8A6" w14:textId="2AD6E5C3" w:rsidR="000F0F23" w:rsidRPr="000F0F23" w:rsidDel="006E4F83" w:rsidRDefault="000F0F23" w:rsidP="000F0F23">
            <w:pPr>
              <w:spacing w:after="0" w:line="240" w:lineRule="auto"/>
              <w:rPr>
                <w:del w:id="352" w:author="Enmedia" w:date="2023-02-23T10:46:00Z"/>
                <w:rFonts w:ascii="Calibri Light" w:eastAsia="Times New Roman" w:hAnsi="Calibri Light" w:cs="Times New Roman"/>
                <w:lang w:eastAsia="pl-PL"/>
              </w:rPr>
            </w:pPr>
          </w:p>
        </w:tc>
        <w:tc>
          <w:tcPr>
            <w:tcW w:w="1406" w:type="dxa"/>
            <w:gridSpan w:val="2"/>
            <w:vMerge/>
            <w:tcBorders>
              <w:top w:val="single" w:sz="4" w:space="0" w:color="auto"/>
              <w:left w:val="single" w:sz="4" w:space="0" w:color="auto"/>
              <w:bottom w:val="single" w:sz="4" w:space="0" w:color="auto"/>
              <w:right w:val="single" w:sz="4" w:space="0" w:color="auto"/>
            </w:tcBorders>
            <w:vAlign w:val="center"/>
            <w:hideMark/>
          </w:tcPr>
          <w:p w14:paraId="2543A67F" w14:textId="1139306D" w:rsidR="000F0F23" w:rsidRPr="000F0F23" w:rsidDel="006E4F83" w:rsidRDefault="000F0F23" w:rsidP="000F0F23">
            <w:pPr>
              <w:spacing w:after="0" w:line="240" w:lineRule="auto"/>
              <w:rPr>
                <w:del w:id="353" w:author="Enmedia" w:date="2023-02-23T10:46:00Z"/>
                <w:rFonts w:ascii="Calibri Light" w:eastAsia="Times New Roman" w:hAnsi="Calibri Light" w:cs="Times New Roman"/>
                <w:lang w:eastAsia="pl-PL"/>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F5726D6" w14:textId="5A037D1E" w:rsidR="000F0F23" w:rsidRPr="000F0F23" w:rsidDel="006E4F83" w:rsidRDefault="000F0F23" w:rsidP="000F0F23">
            <w:pPr>
              <w:spacing w:after="0" w:line="240" w:lineRule="auto"/>
              <w:rPr>
                <w:del w:id="354" w:author="Enmedia" w:date="2023-02-23T10:46:00Z"/>
                <w:rFonts w:ascii="Calibri Light" w:eastAsia="Times New Roman" w:hAnsi="Calibri Light" w:cs="Times New Roman"/>
                <w:lang w:eastAsia="pl-PL"/>
              </w:rPr>
            </w:pPr>
          </w:p>
        </w:tc>
        <w:tc>
          <w:tcPr>
            <w:tcW w:w="167" w:type="dxa"/>
            <w:tcBorders>
              <w:top w:val="nil"/>
              <w:left w:val="nil"/>
              <w:bottom w:val="nil"/>
              <w:right w:val="nil"/>
            </w:tcBorders>
            <w:shd w:val="clear" w:color="auto" w:fill="auto"/>
            <w:noWrap/>
            <w:vAlign w:val="bottom"/>
            <w:hideMark/>
          </w:tcPr>
          <w:p w14:paraId="3D79AB45" w14:textId="52E3D897" w:rsidR="000F0F23" w:rsidRPr="000F0F23" w:rsidDel="006E4F83" w:rsidRDefault="000F0F23" w:rsidP="000F0F23">
            <w:pPr>
              <w:spacing w:after="0" w:line="240" w:lineRule="auto"/>
              <w:jc w:val="center"/>
              <w:rPr>
                <w:del w:id="355" w:author="Enmedia" w:date="2023-02-23T10:46:00Z"/>
                <w:rFonts w:ascii="Calibri Light" w:eastAsia="Times New Roman" w:hAnsi="Calibri Light" w:cs="Times New Roman"/>
                <w:lang w:eastAsia="pl-PL"/>
              </w:rPr>
            </w:pPr>
          </w:p>
        </w:tc>
      </w:tr>
      <w:tr w:rsidR="000F0F23" w:rsidRPr="000F0F23" w:rsidDel="006E4F83" w14:paraId="3A40AA04" w14:textId="23CB000C" w:rsidTr="0024478D">
        <w:trPr>
          <w:trHeight w:val="900"/>
          <w:del w:id="356" w:author="Enmedia" w:date="2023-02-23T10:46:00Z"/>
        </w:trPr>
        <w:tc>
          <w:tcPr>
            <w:tcW w:w="304" w:type="dxa"/>
            <w:vMerge/>
            <w:tcBorders>
              <w:top w:val="single" w:sz="4" w:space="0" w:color="auto"/>
              <w:left w:val="single" w:sz="4" w:space="0" w:color="auto"/>
              <w:bottom w:val="single" w:sz="4" w:space="0" w:color="auto"/>
              <w:right w:val="single" w:sz="4" w:space="0" w:color="auto"/>
            </w:tcBorders>
            <w:vAlign w:val="center"/>
            <w:hideMark/>
          </w:tcPr>
          <w:p w14:paraId="110C42C0" w14:textId="2F975BEC" w:rsidR="000F0F23" w:rsidRPr="000F0F23" w:rsidDel="006E4F83" w:rsidRDefault="000F0F23" w:rsidP="000F0F23">
            <w:pPr>
              <w:spacing w:after="0" w:line="240" w:lineRule="auto"/>
              <w:rPr>
                <w:del w:id="357" w:author="Enmedia" w:date="2023-02-23T10:46:00Z"/>
                <w:rFonts w:ascii="Calibri Light" w:eastAsia="Times New Roman" w:hAnsi="Calibri Light" w:cs="Times New Roman"/>
                <w:lang w:eastAsia="pl-PL"/>
              </w:rPr>
            </w:pPr>
          </w:p>
        </w:tc>
        <w:tc>
          <w:tcPr>
            <w:tcW w:w="1745" w:type="dxa"/>
            <w:vMerge/>
            <w:tcBorders>
              <w:top w:val="single" w:sz="4" w:space="0" w:color="auto"/>
              <w:left w:val="single" w:sz="4" w:space="0" w:color="auto"/>
              <w:bottom w:val="single" w:sz="4" w:space="0" w:color="auto"/>
              <w:right w:val="single" w:sz="4" w:space="0" w:color="auto"/>
            </w:tcBorders>
            <w:vAlign w:val="center"/>
            <w:hideMark/>
          </w:tcPr>
          <w:p w14:paraId="1E696CEF" w14:textId="5CAE3A22" w:rsidR="000F0F23" w:rsidRPr="000F0F23" w:rsidDel="006E4F83" w:rsidRDefault="000F0F23" w:rsidP="000F0F23">
            <w:pPr>
              <w:spacing w:after="0" w:line="240" w:lineRule="auto"/>
              <w:rPr>
                <w:del w:id="358" w:author="Enmedia" w:date="2023-02-23T10:46:00Z"/>
                <w:rFonts w:ascii="Calibri Light" w:eastAsia="Times New Roman" w:hAnsi="Calibri Light" w:cs="Times New Roman"/>
                <w:lang w:eastAsia="pl-PL"/>
              </w:rPr>
            </w:pPr>
          </w:p>
        </w:tc>
        <w:tc>
          <w:tcPr>
            <w:tcW w:w="781" w:type="dxa"/>
            <w:vMerge/>
            <w:tcBorders>
              <w:top w:val="single" w:sz="4" w:space="0" w:color="auto"/>
              <w:left w:val="single" w:sz="4" w:space="0" w:color="auto"/>
              <w:bottom w:val="single" w:sz="4" w:space="0" w:color="auto"/>
              <w:right w:val="single" w:sz="4" w:space="0" w:color="auto"/>
            </w:tcBorders>
            <w:vAlign w:val="center"/>
            <w:hideMark/>
          </w:tcPr>
          <w:p w14:paraId="4D84D49B" w14:textId="22F91C8B" w:rsidR="000F0F23" w:rsidRPr="000F0F23" w:rsidDel="006E4F83" w:rsidRDefault="000F0F23" w:rsidP="000F0F23">
            <w:pPr>
              <w:spacing w:after="0" w:line="240" w:lineRule="auto"/>
              <w:rPr>
                <w:del w:id="359" w:author="Enmedia" w:date="2023-02-23T10:46:00Z"/>
                <w:rFonts w:ascii="Calibri Light" w:eastAsia="Times New Roman" w:hAnsi="Calibri Light" w:cs="Times New Roman"/>
                <w:lang w:eastAsia="pl-PL"/>
              </w:rPr>
            </w:pPr>
          </w:p>
        </w:tc>
        <w:tc>
          <w:tcPr>
            <w:tcW w:w="968" w:type="dxa"/>
            <w:vMerge/>
            <w:tcBorders>
              <w:top w:val="single" w:sz="4" w:space="0" w:color="auto"/>
              <w:left w:val="single" w:sz="4" w:space="0" w:color="auto"/>
              <w:bottom w:val="single" w:sz="4" w:space="0" w:color="000000"/>
              <w:right w:val="single" w:sz="4" w:space="0" w:color="auto"/>
            </w:tcBorders>
            <w:vAlign w:val="center"/>
            <w:hideMark/>
          </w:tcPr>
          <w:p w14:paraId="7BDD1898" w14:textId="49C8D371" w:rsidR="000F0F23" w:rsidRPr="000F0F23" w:rsidDel="006E4F83" w:rsidRDefault="000F0F23" w:rsidP="000F0F23">
            <w:pPr>
              <w:spacing w:after="0" w:line="240" w:lineRule="auto"/>
              <w:rPr>
                <w:del w:id="360" w:author="Enmedia" w:date="2023-02-23T10:46:00Z"/>
                <w:rFonts w:ascii="Calibri Light" w:eastAsia="Times New Roman" w:hAnsi="Calibri Light" w:cs="Times New Roman"/>
                <w:lang w:eastAsia="pl-PL"/>
              </w:rPr>
            </w:pPr>
          </w:p>
        </w:tc>
        <w:tc>
          <w:tcPr>
            <w:tcW w:w="713" w:type="dxa"/>
            <w:vMerge/>
            <w:tcBorders>
              <w:top w:val="single" w:sz="4" w:space="0" w:color="auto"/>
              <w:left w:val="single" w:sz="4" w:space="0" w:color="auto"/>
              <w:bottom w:val="single" w:sz="4" w:space="0" w:color="auto"/>
              <w:right w:val="single" w:sz="4" w:space="0" w:color="auto"/>
            </w:tcBorders>
            <w:vAlign w:val="center"/>
            <w:hideMark/>
          </w:tcPr>
          <w:p w14:paraId="6C057AB3" w14:textId="386472D0" w:rsidR="000F0F23" w:rsidRPr="000F0F23" w:rsidDel="006E4F83" w:rsidRDefault="000F0F23" w:rsidP="000F0F23">
            <w:pPr>
              <w:spacing w:after="0" w:line="240" w:lineRule="auto"/>
              <w:rPr>
                <w:del w:id="361" w:author="Enmedia" w:date="2023-02-23T10:46:00Z"/>
                <w:rFonts w:ascii="Calibri Light" w:eastAsia="Times New Roman" w:hAnsi="Calibri Light" w:cs="Times New Roman"/>
                <w:lang w:eastAsia="pl-PL"/>
              </w:rPr>
            </w:pPr>
          </w:p>
        </w:tc>
        <w:tc>
          <w:tcPr>
            <w:tcW w:w="1115" w:type="dxa"/>
            <w:vMerge/>
            <w:tcBorders>
              <w:top w:val="single" w:sz="4" w:space="0" w:color="auto"/>
              <w:left w:val="single" w:sz="4" w:space="0" w:color="auto"/>
              <w:bottom w:val="single" w:sz="4" w:space="0" w:color="auto"/>
              <w:right w:val="single" w:sz="4" w:space="0" w:color="auto"/>
            </w:tcBorders>
            <w:vAlign w:val="center"/>
            <w:hideMark/>
          </w:tcPr>
          <w:p w14:paraId="29410C0E" w14:textId="00956A76" w:rsidR="000F0F23" w:rsidRPr="000F0F23" w:rsidDel="006E4F83" w:rsidRDefault="000F0F23" w:rsidP="000F0F23">
            <w:pPr>
              <w:spacing w:after="0" w:line="240" w:lineRule="auto"/>
              <w:rPr>
                <w:del w:id="362" w:author="Enmedia" w:date="2023-02-23T10:46:00Z"/>
                <w:rFonts w:ascii="Calibri Light" w:eastAsia="Times New Roman" w:hAnsi="Calibri Light" w:cs="Times New Roman"/>
                <w:lang w:eastAsia="pl-PL"/>
              </w:rPr>
            </w:pPr>
          </w:p>
        </w:tc>
        <w:tc>
          <w:tcPr>
            <w:tcW w:w="1173" w:type="dxa"/>
            <w:vMerge/>
            <w:tcBorders>
              <w:top w:val="single" w:sz="4" w:space="0" w:color="auto"/>
              <w:left w:val="single" w:sz="4" w:space="0" w:color="auto"/>
              <w:bottom w:val="nil"/>
              <w:right w:val="single" w:sz="4" w:space="0" w:color="auto"/>
            </w:tcBorders>
            <w:vAlign w:val="center"/>
            <w:hideMark/>
          </w:tcPr>
          <w:p w14:paraId="3F7845A2" w14:textId="7F21DC9F" w:rsidR="000F0F23" w:rsidRPr="000F0F23" w:rsidDel="006E4F83" w:rsidRDefault="000F0F23" w:rsidP="000F0F23">
            <w:pPr>
              <w:spacing w:after="0" w:line="240" w:lineRule="auto"/>
              <w:rPr>
                <w:del w:id="363" w:author="Enmedia" w:date="2023-02-23T10:46:00Z"/>
                <w:rFonts w:ascii="Calibri Light" w:eastAsia="Times New Roman" w:hAnsi="Calibri Light" w:cs="Times New Roman"/>
                <w:lang w:eastAsia="pl-PL"/>
              </w:rPr>
            </w:pPr>
          </w:p>
        </w:tc>
        <w:tc>
          <w:tcPr>
            <w:tcW w:w="579" w:type="dxa"/>
            <w:tcBorders>
              <w:top w:val="nil"/>
              <w:left w:val="nil"/>
              <w:bottom w:val="single" w:sz="4" w:space="0" w:color="auto"/>
              <w:right w:val="single" w:sz="4" w:space="0" w:color="auto"/>
            </w:tcBorders>
            <w:shd w:val="clear" w:color="auto" w:fill="auto"/>
            <w:vAlign w:val="center"/>
            <w:hideMark/>
          </w:tcPr>
          <w:p w14:paraId="04143BCF" w14:textId="64593ED7" w:rsidR="000F0F23" w:rsidRPr="000F0F23" w:rsidDel="006E4F83" w:rsidRDefault="000F0F23" w:rsidP="000F0F23">
            <w:pPr>
              <w:spacing w:after="0" w:line="240" w:lineRule="auto"/>
              <w:jc w:val="center"/>
              <w:rPr>
                <w:del w:id="364" w:author="Enmedia" w:date="2023-02-23T10:46:00Z"/>
                <w:rFonts w:ascii="Calibri Light" w:eastAsia="Times New Roman" w:hAnsi="Calibri Light" w:cs="Times New Roman"/>
                <w:lang w:eastAsia="pl-PL"/>
              </w:rPr>
            </w:pPr>
            <w:del w:id="365" w:author="Enmedia" w:date="2023-02-23T10:46:00Z">
              <w:r w:rsidRPr="000F0F23" w:rsidDel="006E4F83">
                <w:rPr>
                  <w:rFonts w:ascii="Calibri Light" w:eastAsia="Times New Roman" w:hAnsi="Calibri Light" w:cs="Times New Roman"/>
                  <w:lang w:eastAsia="pl-PL"/>
                </w:rPr>
                <w:delText>%</w:delText>
              </w:r>
            </w:del>
          </w:p>
        </w:tc>
        <w:tc>
          <w:tcPr>
            <w:tcW w:w="827" w:type="dxa"/>
            <w:tcBorders>
              <w:top w:val="nil"/>
              <w:left w:val="nil"/>
              <w:bottom w:val="nil"/>
              <w:right w:val="single" w:sz="4" w:space="0" w:color="auto"/>
            </w:tcBorders>
            <w:shd w:val="clear" w:color="auto" w:fill="auto"/>
            <w:vAlign w:val="center"/>
            <w:hideMark/>
          </w:tcPr>
          <w:p w14:paraId="17473384" w14:textId="1ECA9897" w:rsidR="000F0F23" w:rsidRPr="000F0F23" w:rsidDel="006E4F83" w:rsidRDefault="000F0F23" w:rsidP="000F0F23">
            <w:pPr>
              <w:spacing w:after="0" w:line="240" w:lineRule="auto"/>
              <w:jc w:val="center"/>
              <w:rPr>
                <w:del w:id="366" w:author="Enmedia" w:date="2023-02-23T10:46:00Z"/>
                <w:rFonts w:ascii="Calibri Light" w:eastAsia="Times New Roman" w:hAnsi="Calibri Light" w:cs="Times New Roman"/>
                <w:lang w:eastAsia="pl-PL"/>
              </w:rPr>
            </w:pPr>
            <w:del w:id="367" w:author="Enmedia" w:date="2023-02-23T10:46:00Z">
              <w:r w:rsidRPr="000F0F23" w:rsidDel="006E4F83">
                <w:rPr>
                  <w:rFonts w:ascii="Calibri Light" w:eastAsia="Times New Roman" w:hAnsi="Calibri Light" w:cs="Times New Roman"/>
                  <w:lang w:eastAsia="pl-PL"/>
                </w:rPr>
                <w:delText>kwota w zł (dwa miejsca po przecinku)</w:delText>
              </w:r>
            </w:del>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1901517" w14:textId="5D4C9E8A" w:rsidR="000F0F23" w:rsidRPr="000F0F23" w:rsidDel="006E4F83" w:rsidRDefault="000F0F23" w:rsidP="000F0F23">
            <w:pPr>
              <w:spacing w:after="0" w:line="240" w:lineRule="auto"/>
              <w:rPr>
                <w:del w:id="368" w:author="Enmedia" w:date="2023-02-23T10:46:00Z"/>
                <w:rFonts w:ascii="Calibri Light" w:eastAsia="Times New Roman" w:hAnsi="Calibri Light" w:cs="Times New Roman"/>
                <w:lang w:eastAsia="pl-PL"/>
              </w:rPr>
            </w:pPr>
          </w:p>
        </w:tc>
        <w:tc>
          <w:tcPr>
            <w:tcW w:w="167" w:type="dxa"/>
            <w:vAlign w:val="center"/>
            <w:hideMark/>
          </w:tcPr>
          <w:p w14:paraId="2F85C76F" w14:textId="5F6AEB1F" w:rsidR="000F0F23" w:rsidRPr="000F0F23" w:rsidDel="006E4F83" w:rsidRDefault="000F0F23" w:rsidP="000F0F23">
            <w:pPr>
              <w:spacing w:after="0" w:line="240" w:lineRule="auto"/>
              <w:rPr>
                <w:del w:id="369" w:author="Enmedia" w:date="2023-02-23T10:46:00Z"/>
                <w:rFonts w:ascii="Times New Roman" w:eastAsia="Times New Roman" w:hAnsi="Times New Roman" w:cs="Times New Roman"/>
                <w:sz w:val="20"/>
                <w:szCs w:val="20"/>
                <w:lang w:eastAsia="pl-PL"/>
              </w:rPr>
            </w:pPr>
          </w:p>
        </w:tc>
      </w:tr>
      <w:tr w:rsidR="000F0F23" w:rsidRPr="000F0F23" w:rsidDel="006E4F83" w14:paraId="442ADF35" w14:textId="1974550F" w:rsidTr="0024478D">
        <w:trPr>
          <w:trHeight w:val="300"/>
          <w:del w:id="370" w:author="Enmedia" w:date="2023-02-23T10:46:00Z"/>
        </w:trPr>
        <w:tc>
          <w:tcPr>
            <w:tcW w:w="304" w:type="dxa"/>
            <w:tcBorders>
              <w:top w:val="nil"/>
              <w:left w:val="single" w:sz="4" w:space="0" w:color="auto"/>
              <w:bottom w:val="single" w:sz="4" w:space="0" w:color="auto"/>
              <w:right w:val="single" w:sz="4" w:space="0" w:color="auto"/>
            </w:tcBorders>
            <w:shd w:val="clear" w:color="auto" w:fill="auto"/>
            <w:noWrap/>
            <w:vAlign w:val="center"/>
            <w:hideMark/>
          </w:tcPr>
          <w:p w14:paraId="5DC73A3C" w14:textId="101581C3" w:rsidR="000F0F23" w:rsidRPr="000F0F23" w:rsidDel="006E4F83" w:rsidRDefault="000F0F23" w:rsidP="000F0F23">
            <w:pPr>
              <w:spacing w:after="0" w:line="240" w:lineRule="auto"/>
              <w:jc w:val="center"/>
              <w:rPr>
                <w:del w:id="371" w:author="Enmedia" w:date="2023-02-23T10:46:00Z"/>
                <w:rFonts w:ascii="Calibri Light" w:eastAsia="Times New Roman" w:hAnsi="Calibri Light" w:cs="Times New Roman"/>
                <w:lang w:eastAsia="pl-PL"/>
              </w:rPr>
            </w:pPr>
            <w:del w:id="372" w:author="Enmedia" w:date="2023-02-23T10:46:00Z">
              <w:r w:rsidRPr="000F0F23" w:rsidDel="006E4F83">
                <w:rPr>
                  <w:rFonts w:ascii="Calibri Light" w:eastAsia="Times New Roman" w:hAnsi="Calibri Light" w:cs="Times New Roman"/>
                  <w:lang w:eastAsia="pl-PL"/>
                </w:rPr>
                <w:delText>1</w:delText>
              </w:r>
            </w:del>
          </w:p>
        </w:tc>
        <w:tc>
          <w:tcPr>
            <w:tcW w:w="1745" w:type="dxa"/>
            <w:tcBorders>
              <w:top w:val="nil"/>
              <w:left w:val="nil"/>
              <w:bottom w:val="single" w:sz="4" w:space="0" w:color="auto"/>
              <w:right w:val="single" w:sz="4" w:space="0" w:color="auto"/>
            </w:tcBorders>
            <w:shd w:val="clear" w:color="auto" w:fill="auto"/>
            <w:noWrap/>
            <w:vAlign w:val="center"/>
            <w:hideMark/>
          </w:tcPr>
          <w:p w14:paraId="3F120762" w14:textId="732D3214" w:rsidR="000F0F23" w:rsidRPr="000F0F23" w:rsidDel="006E4F83" w:rsidRDefault="000F0F23" w:rsidP="000F0F23">
            <w:pPr>
              <w:spacing w:after="0" w:line="240" w:lineRule="auto"/>
              <w:jc w:val="center"/>
              <w:rPr>
                <w:del w:id="373" w:author="Enmedia" w:date="2023-02-23T10:46:00Z"/>
                <w:rFonts w:ascii="Calibri Light" w:eastAsia="Times New Roman" w:hAnsi="Calibri Light" w:cs="Times New Roman"/>
                <w:lang w:eastAsia="pl-PL"/>
              </w:rPr>
            </w:pPr>
            <w:del w:id="374" w:author="Enmedia" w:date="2023-02-23T10:46:00Z">
              <w:r w:rsidRPr="000F0F23" w:rsidDel="006E4F83">
                <w:rPr>
                  <w:rFonts w:ascii="Calibri Light" w:eastAsia="Times New Roman" w:hAnsi="Calibri Light" w:cs="Times New Roman"/>
                  <w:lang w:eastAsia="pl-PL"/>
                </w:rPr>
                <w:delText>2</w:delText>
              </w:r>
            </w:del>
          </w:p>
        </w:tc>
        <w:tc>
          <w:tcPr>
            <w:tcW w:w="781" w:type="dxa"/>
            <w:tcBorders>
              <w:top w:val="nil"/>
              <w:left w:val="nil"/>
              <w:bottom w:val="single" w:sz="4" w:space="0" w:color="auto"/>
              <w:right w:val="single" w:sz="4" w:space="0" w:color="auto"/>
            </w:tcBorders>
            <w:shd w:val="clear" w:color="auto" w:fill="auto"/>
            <w:noWrap/>
            <w:vAlign w:val="center"/>
            <w:hideMark/>
          </w:tcPr>
          <w:p w14:paraId="31B2108C" w14:textId="6651DED4" w:rsidR="000F0F23" w:rsidRPr="000F0F23" w:rsidDel="006E4F83" w:rsidRDefault="000F0F23" w:rsidP="000F0F23">
            <w:pPr>
              <w:spacing w:after="0" w:line="240" w:lineRule="auto"/>
              <w:jc w:val="center"/>
              <w:rPr>
                <w:del w:id="375" w:author="Enmedia" w:date="2023-02-23T10:46:00Z"/>
                <w:rFonts w:ascii="Calibri Light" w:eastAsia="Times New Roman" w:hAnsi="Calibri Light" w:cs="Times New Roman"/>
                <w:lang w:eastAsia="pl-PL"/>
              </w:rPr>
            </w:pPr>
            <w:del w:id="376" w:author="Enmedia" w:date="2023-02-23T10:46:00Z">
              <w:r w:rsidRPr="000F0F23" w:rsidDel="006E4F83">
                <w:rPr>
                  <w:rFonts w:ascii="Calibri Light" w:eastAsia="Times New Roman" w:hAnsi="Calibri Light" w:cs="Times New Roman"/>
                  <w:lang w:eastAsia="pl-PL"/>
                </w:rPr>
                <w:delText>3</w:delText>
              </w:r>
            </w:del>
          </w:p>
        </w:tc>
        <w:tc>
          <w:tcPr>
            <w:tcW w:w="968" w:type="dxa"/>
            <w:tcBorders>
              <w:top w:val="nil"/>
              <w:left w:val="nil"/>
              <w:bottom w:val="single" w:sz="4" w:space="0" w:color="auto"/>
              <w:right w:val="single" w:sz="4" w:space="0" w:color="auto"/>
            </w:tcBorders>
            <w:shd w:val="clear" w:color="auto" w:fill="auto"/>
            <w:noWrap/>
            <w:vAlign w:val="center"/>
            <w:hideMark/>
          </w:tcPr>
          <w:p w14:paraId="17318B73" w14:textId="03B96F16" w:rsidR="000F0F23" w:rsidRPr="000F0F23" w:rsidDel="006E4F83" w:rsidRDefault="000F0F23" w:rsidP="000F0F23">
            <w:pPr>
              <w:spacing w:after="0" w:line="240" w:lineRule="auto"/>
              <w:jc w:val="center"/>
              <w:rPr>
                <w:del w:id="377" w:author="Enmedia" w:date="2023-02-23T10:46:00Z"/>
                <w:rFonts w:ascii="Calibri Light" w:eastAsia="Times New Roman" w:hAnsi="Calibri Light" w:cs="Times New Roman"/>
                <w:lang w:eastAsia="pl-PL"/>
              </w:rPr>
            </w:pPr>
            <w:del w:id="378" w:author="Enmedia" w:date="2023-02-23T10:46:00Z">
              <w:r w:rsidRPr="000F0F23" w:rsidDel="006E4F83">
                <w:rPr>
                  <w:rFonts w:ascii="Calibri Light" w:eastAsia="Times New Roman" w:hAnsi="Calibri Light" w:cs="Times New Roman"/>
                  <w:lang w:eastAsia="pl-PL"/>
                </w:rPr>
                <w:delText>4</w:delText>
              </w:r>
            </w:del>
          </w:p>
        </w:tc>
        <w:tc>
          <w:tcPr>
            <w:tcW w:w="713" w:type="dxa"/>
            <w:tcBorders>
              <w:top w:val="nil"/>
              <w:left w:val="nil"/>
              <w:bottom w:val="single" w:sz="4" w:space="0" w:color="auto"/>
              <w:right w:val="single" w:sz="4" w:space="0" w:color="auto"/>
            </w:tcBorders>
            <w:shd w:val="clear" w:color="auto" w:fill="auto"/>
            <w:noWrap/>
            <w:vAlign w:val="center"/>
            <w:hideMark/>
          </w:tcPr>
          <w:p w14:paraId="62BF8448" w14:textId="759B4885" w:rsidR="000F0F23" w:rsidRPr="000F0F23" w:rsidDel="006E4F83" w:rsidRDefault="000F0F23" w:rsidP="000F0F23">
            <w:pPr>
              <w:spacing w:after="0" w:line="240" w:lineRule="auto"/>
              <w:jc w:val="center"/>
              <w:rPr>
                <w:del w:id="379" w:author="Enmedia" w:date="2023-02-23T10:46:00Z"/>
                <w:rFonts w:ascii="Calibri Light" w:eastAsia="Times New Roman" w:hAnsi="Calibri Light" w:cs="Times New Roman"/>
                <w:lang w:eastAsia="pl-PL"/>
              </w:rPr>
            </w:pPr>
            <w:del w:id="380" w:author="Enmedia" w:date="2023-02-23T10:46:00Z">
              <w:r w:rsidRPr="000F0F23" w:rsidDel="006E4F83">
                <w:rPr>
                  <w:rFonts w:ascii="Calibri Light" w:eastAsia="Times New Roman" w:hAnsi="Calibri Light" w:cs="Times New Roman"/>
                  <w:lang w:eastAsia="pl-PL"/>
                </w:rPr>
                <w:delText>5</w:delText>
              </w:r>
            </w:del>
          </w:p>
        </w:tc>
        <w:tc>
          <w:tcPr>
            <w:tcW w:w="1115" w:type="dxa"/>
            <w:tcBorders>
              <w:top w:val="nil"/>
              <w:left w:val="nil"/>
              <w:bottom w:val="single" w:sz="4" w:space="0" w:color="auto"/>
              <w:right w:val="single" w:sz="4" w:space="0" w:color="auto"/>
            </w:tcBorders>
            <w:shd w:val="clear" w:color="auto" w:fill="auto"/>
            <w:noWrap/>
            <w:vAlign w:val="center"/>
            <w:hideMark/>
          </w:tcPr>
          <w:p w14:paraId="68429F43" w14:textId="0B034F23" w:rsidR="000F0F23" w:rsidRPr="000F0F23" w:rsidDel="006E4F83" w:rsidRDefault="000F0F23" w:rsidP="000F0F23">
            <w:pPr>
              <w:spacing w:after="0" w:line="240" w:lineRule="auto"/>
              <w:jc w:val="center"/>
              <w:rPr>
                <w:del w:id="381" w:author="Enmedia" w:date="2023-02-23T10:46:00Z"/>
                <w:rFonts w:ascii="Calibri Light" w:eastAsia="Times New Roman" w:hAnsi="Calibri Light" w:cs="Times New Roman"/>
                <w:lang w:eastAsia="pl-PL"/>
              </w:rPr>
            </w:pPr>
            <w:del w:id="382" w:author="Enmedia" w:date="2023-02-23T10:46:00Z">
              <w:r w:rsidRPr="000F0F23" w:rsidDel="006E4F83">
                <w:rPr>
                  <w:rFonts w:ascii="Calibri Light" w:eastAsia="Times New Roman" w:hAnsi="Calibri Light" w:cs="Times New Roman"/>
                  <w:lang w:eastAsia="pl-PL"/>
                </w:rPr>
                <w:delText>6</w:delText>
              </w:r>
            </w:del>
          </w:p>
        </w:tc>
        <w:tc>
          <w:tcPr>
            <w:tcW w:w="1173" w:type="dxa"/>
            <w:tcBorders>
              <w:top w:val="single" w:sz="4" w:space="0" w:color="auto"/>
              <w:left w:val="nil"/>
              <w:bottom w:val="single" w:sz="4" w:space="0" w:color="auto"/>
              <w:right w:val="single" w:sz="4" w:space="0" w:color="auto"/>
            </w:tcBorders>
            <w:shd w:val="clear" w:color="auto" w:fill="auto"/>
            <w:noWrap/>
            <w:vAlign w:val="center"/>
            <w:hideMark/>
          </w:tcPr>
          <w:p w14:paraId="5EE4B6C3" w14:textId="2473A353" w:rsidR="000F0F23" w:rsidRPr="000F0F23" w:rsidDel="006E4F83" w:rsidRDefault="000F0F23" w:rsidP="000F0F23">
            <w:pPr>
              <w:spacing w:after="0" w:line="240" w:lineRule="auto"/>
              <w:jc w:val="center"/>
              <w:rPr>
                <w:del w:id="383" w:author="Enmedia" w:date="2023-02-23T10:46:00Z"/>
                <w:rFonts w:ascii="Calibri Light" w:eastAsia="Times New Roman" w:hAnsi="Calibri Light" w:cs="Times New Roman"/>
                <w:lang w:eastAsia="pl-PL"/>
              </w:rPr>
            </w:pPr>
            <w:del w:id="384" w:author="Enmedia" w:date="2023-02-23T10:46:00Z">
              <w:r w:rsidRPr="000F0F23" w:rsidDel="006E4F83">
                <w:rPr>
                  <w:rFonts w:ascii="Calibri Light" w:eastAsia="Times New Roman" w:hAnsi="Calibri Light" w:cs="Times New Roman"/>
                  <w:lang w:eastAsia="pl-PL"/>
                </w:rPr>
                <w:delText>7</w:delText>
              </w:r>
            </w:del>
          </w:p>
        </w:tc>
        <w:tc>
          <w:tcPr>
            <w:tcW w:w="579" w:type="dxa"/>
            <w:tcBorders>
              <w:top w:val="nil"/>
              <w:left w:val="nil"/>
              <w:bottom w:val="single" w:sz="4" w:space="0" w:color="auto"/>
              <w:right w:val="single" w:sz="4" w:space="0" w:color="auto"/>
            </w:tcBorders>
            <w:shd w:val="clear" w:color="auto" w:fill="auto"/>
            <w:noWrap/>
            <w:vAlign w:val="center"/>
            <w:hideMark/>
          </w:tcPr>
          <w:p w14:paraId="0744467D" w14:textId="4DF8D1DA" w:rsidR="000F0F23" w:rsidRPr="000F0F23" w:rsidDel="006E4F83" w:rsidRDefault="000F0F23" w:rsidP="000F0F23">
            <w:pPr>
              <w:spacing w:after="0" w:line="240" w:lineRule="auto"/>
              <w:jc w:val="center"/>
              <w:rPr>
                <w:del w:id="385" w:author="Enmedia" w:date="2023-02-23T10:46:00Z"/>
                <w:rFonts w:ascii="Calibri Light" w:eastAsia="Times New Roman" w:hAnsi="Calibri Light" w:cs="Times New Roman"/>
                <w:lang w:eastAsia="pl-PL"/>
              </w:rPr>
            </w:pPr>
            <w:del w:id="386" w:author="Enmedia" w:date="2023-02-23T10:46:00Z">
              <w:r w:rsidRPr="000F0F23" w:rsidDel="006E4F83">
                <w:rPr>
                  <w:rFonts w:ascii="Calibri Light" w:eastAsia="Times New Roman" w:hAnsi="Calibri Light" w:cs="Times New Roman"/>
                  <w:lang w:eastAsia="pl-PL"/>
                </w:rPr>
                <w:delText>8</w:delText>
              </w:r>
            </w:del>
          </w:p>
        </w:tc>
        <w:tc>
          <w:tcPr>
            <w:tcW w:w="827" w:type="dxa"/>
            <w:tcBorders>
              <w:top w:val="single" w:sz="4" w:space="0" w:color="auto"/>
              <w:left w:val="nil"/>
              <w:bottom w:val="nil"/>
              <w:right w:val="single" w:sz="4" w:space="0" w:color="auto"/>
            </w:tcBorders>
            <w:shd w:val="clear" w:color="auto" w:fill="auto"/>
            <w:noWrap/>
            <w:vAlign w:val="center"/>
            <w:hideMark/>
          </w:tcPr>
          <w:p w14:paraId="6150CF3F" w14:textId="1726BEA0" w:rsidR="000F0F23" w:rsidRPr="000F0F23" w:rsidDel="006E4F83" w:rsidRDefault="000F0F23" w:rsidP="000F0F23">
            <w:pPr>
              <w:spacing w:after="0" w:line="240" w:lineRule="auto"/>
              <w:jc w:val="center"/>
              <w:rPr>
                <w:del w:id="387" w:author="Enmedia" w:date="2023-02-23T10:46:00Z"/>
                <w:rFonts w:ascii="Calibri Light" w:eastAsia="Times New Roman" w:hAnsi="Calibri Light" w:cs="Times New Roman"/>
                <w:lang w:eastAsia="pl-PL"/>
              </w:rPr>
            </w:pPr>
            <w:del w:id="388" w:author="Enmedia" w:date="2023-02-23T10:46:00Z">
              <w:r w:rsidRPr="000F0F23" w:rsidDel="006E4F83">
                <w:rPr>
                  <w:rFonts w:ascii="Calibri Light" w:eastAsia="Times New Roman" w:hAnsi="Calibri Light" w:cs="Times New Roman"/>
                  <w:lang w:eastAsia="pl-PL"/>
                </w:rPr>
                <w:delText>9</w:delText>
              </w:r>
            </w:del>
          </w:p>
        </w:tc>
        <w:tc>
          <w:tcPr>
            <w:tcW w:w="850" w:type="dxa"/>
            <w:tcBorders>
              <w:top w:val="nil"/>
              <w:left w:val="nil"/>
              <w:bottom w:val="single" w:sz="4" w:space="0" w:color="auto"/>
              <w:right w:val="single" w:sz="4" w:space="0" w:color="auto"/>
            </w:tcBorders>
            <w:shd w:val="clear" w:color="auto" w:fill="auto"/>
            <w:noWrap/>
            <w:vAlign w:val="center"/>
            <w:hideMark/>
          </w:tcPr>
          <w:p w14:paraId="742B99AC" w14:textId="76C9BF17" w:rsidR="000F0F23" w:rsidRPr="000F0F23" w:rsidDel="006E4F83" w:rsidRDefault="000F0F23" w:rsidP="000F0F23">
            <w:pPr>
              <w:spacing w:after="0" w:line="240" w:lineRule="auto"/>
              <w:jc w:val="center"/>
              <w:rPr>
                <w:del w:id="389" w:author="Enmedia" w:date="2023-02-23T10:46:00Z"/>
                <w:rFonts w:ascii="Calibri Light" w:eastAsia="Times New Roman" w:hAnsi="Calibri Light" w:cs="Times New Roman"/>
                <w:lang w:eastAsia="pl-PL"/>
              </w:rPr>
            </w:pPr>
            <w:del w:id="390" w:author="Enmedia" w:date="2023-02-23T10:46:00Z">
              <w:r w:rsidRPr="000F0F23" w:rsidDel="006E4F83">
                <w:rPr>
                  <w:rFonts w:ascii="Calibri Light" w:eastAsia="Times New Roman" w:hAnsi="Calibri Light" w:cs="Times New Roman"/>
                  <w:lang w:eastAsia="pl-PL"/>
                </w:rPr>
                <w:delText>10</w:delText>
              </w:r>
            </w:del>
          </w:p>
        </w:tc>
        <w:tc>
          <w:tcPr>
            <w:tcW w:w="167" w:type="dxa"/>
            <w:vAlign w:val="center"/>
            <w:hideMark/>
          </w:tcPr>
          <w:p w14:paraId="47B34A01" w14:textId="34B4DC4D" w:rsidR="000F0F23" w:rsidRPr="000F0F23" w:rsidDel="006E4F83" w:rsidRDefault="000F0F23" w:rsidP="000F0F23">
            <w:pPr>
              <w:spacing w:after="0" w:line="240" w:lineRule="auto"/>
              <w:rPr>
                <w:del w:id="391" w:author="Enmedia" w:date="2023-02-23T10:46:00Z"/>
                <w:rFonts w:ascii="Times New Roman" w:eastAsia="Times New Roman" w:hAnsi="Times New Roman" w:cs="Times New Roman"/>
                <w:sz w:val="20"/>
                <w:szCs w:val="20"/>
                <w:lang w:eastAsia="pl-PL"/>
              </w:rPr>
            </w:pPr>
          </w:p>
        </w:tc>
      </w:tr>
      <w:tr w:rsidR="000F0F23" w:rsidRPr="000F0F23" w:rsidDel="006E4F83" w14:paraId="08ABBE82" w14:textId="66610B7D" w:rsidTr="0024478D">
        <w:trPr>
          <w:trHeight w:val="300"/>
          <w:del w:id="392" w:author="Enmedia" w:date="2023-02-23T10:46:00Z"/>
        </w:trPr>
        <w:tc>
          <w:tcPr>
            <w:tcW w:w="9055"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C1BBBC" w14:textId="7484BB88" w:rsidR="000F0F23" w:rsidRPr="000F0F23" w:rsidDel="006E4F83" w:rsidRDefault="000F0F23" w:rsidP="000F0F23">
            <w:pPr>
              <w:spacing w:after="0" w:line="240" w:lineRule="auto"/>
              <w:jc w:val="center"/>
              <w:rPr>
                <w:del w:id="393" w:author="Enmedia" w:date="2023-02-23T10:46:00Z"/>
                <w:rFonts w:ascii="Calibri Light" w:eastAsia="Times New Roman" w:hAnsi="Calibri Light" w:cs="Times New Roman"/>
                <w:b/>
                <w:bCs/>
                <w:lang w:eastAsia="pl-PL"/>
              </w:rPr>
            </w:pPr>
            <w:del w:id="394" w:author="Enmedia" w:date="2023-02-23T10:46:00Z">
              <w:r w:rsidRPr="000F0F23" w:rsidDel="006E4F83">
                <w:rPr>
                  <w:rFonts w:ascii="Calibri Light" w:eastAsia="Times New Roman" w:hAnsi="Calibri Light" w:cs="Times New Roman"/>
                  <w:b/>
                  <w:bCs/>
                  <w:lang w:eastAsia="pl-PL"/>
                </w:rPr>
                <w:delText>2.  OPŁATA ZA ŚWIADCZONE USŁUGI DYSTRYBUCJI – GRUPA TARYFOWA C12a</w:delText>
              </w:r>
            </w:del>
          </w:p>
        </w:tc>
        <w:tc>
          <w:tcPr>
            <w:tcW w:w="167" w:type="dxa"/>
            <w:vAlign w:val="center"/>
            <w:hideMark/>
          </w:tcPr>
          <w:p w14:paraId="124C0014" w14:textId="231B38DC" w:rsidR="000F0F23" w:rsidRPr="000F0F23" w:rsidDel="006E4F83" w:rsidRDefault="000F0F23" w:rsidP="000F0F23">
            <w:pPr>
              <w:spacing w:after="0" w:line="240" w:lineRule="auto"/>
              <w:rPr>
                <w:del w:id="395" w:author="Enmedia" w:date="2023-02-23T10:46:00Z"/>
                <w:rFonts w:ascii="Times New Roman" w:eastAsia="Times New Roman" w:hAnsi="Times New Roman" w:cs="Times New Roman"/>
                <w:sz w:val="20"/>
                <w:szCs w:val="20"/>
                <w:lang w:eastAsia="pl-PL"/>
              </w:rPr>
            </w:pPr>
          </w:p>
        </w:tc>
      </w:tr>
      <w:tr w:rsidR="000F0F23" w:rsidRPr="000F0F23" w:rsidDel="006E4F83" w14:paraId="51E51ADC" w14:textId="7CC076C1" w:rsidTr="0024478D">
        <w:trPr>
          <w:trHeight w:val="300"/>
          <w:del w:id="396" w:author="Enmedia" w:date="2023-02-23T10:46:00Z"/>
        </w:trPr>
        <w:tc>
          <w:tcPr>
            <w:tcW w:w="304" w:type="dxa"/>
            <w:tcBorders>
              <w:top w:val="nil"/>
              <w:left w:val="single" w:sz="4" w:space="0" w:color="auto"/>
              <w:bottom w:val="single" w:sz="4" w:space="0" w:color="auto"/>
              <w:right w:val="single" w:sz="4" w:space="0" w:color="auto"/>
            </w:tcBorders>
            <w:shd w:val="clear" w:color="auto" w:fill="auto"/>
            <w:noWrap/>
            <w:vAlign w:val="center"/>
            <w:hideMark/>
          </w:tcPr>
          <w:p w14:paraId="3FB84064" w14:textId="64513226" w:rsidR="000F0F23" w:rsidRPr="000F0F23" w:rsidDel="006E4F83" w:rsidRDefault="000F0F23" w:rsidP="000F0F23">
            <w:pPr>
              <w:spacing w:after="0" w:line="240" w:lineRule="auto"/>
              <w:jc w:val="center"/>
              <w:rPr>
                <w:del w:id="397" w:author="Enmedia" w:date="2023-02-23T10:46:00Z"/>
                <w:rFonts w:ascii="Calibri Light" w:eastAsia="Times New Roman" w:hAnsi="Calibri Light" w:cs="Times New Roman"/>
                <w:lang w:eastAsia="pl-PL"/>
              </w:rPr>
            </w:pPr>
            <w:del w:id="398" w:author="Enmedia" w:date="2023-02-23T10:46:00Z">
              <w:r w:rsidRPr="000F0F23" w:rsidDel="006E4F83">
                <w:rPr>
                  <w:rFonts w:ascii="Calibri Light" w:eastAsia="Times New Roman" w:hAnsi="Calibri Light" w:cs="Times New Roman"/>
                  <w:lang w:eastAsia="pl-PL"/>
                </w:rPr>
                <w:delText>1.</w:delText>
              </w:r>
            </w:del>
          </w:p>
        </w:tc>
        <w:tc>
          <w:tcPr>
            <w:tcW w:w="1745" w:type="dxa"/>
            <w:tcBorders>
              <w:top w:val="nil"/>
              <w:left w:val="nil"/>
              <w:bottom w:val="nil"/>
              <w:right w:val="single" w:sz="4" w:space="0" w:color="auto"/>
            </w:tcBorders>
            <w:shd w:val="clear" w:color="auto" w:fill="auto"/>
            <w:noWrap/>
            <w:vAlign w:val="center"/>
            <w:hideMark/>
          </w:tcPr>
          <w:p w14:paraId="1A8B1AE4" w14:textId="3980FAD3" w:rsidR="000F0F23" w:rsidRPr="000F0F23" w:rsidDel="006E4F83" w:rsidRDefault="000F0F23" w:rsidP="000F0F23">
            <w:pPr>
              <w:spacing w:after="0" w:line="240" w:lineRule="auto"/>
              <w:rPr>
                <w:del w:id="399" w:author="Enmedia" w:date="2023-02-23T10:46:00Z"/>
                <w:rFonts w:ascii="Calibri Light" w:eastAsia="Times New Roman" w:hAnsi="Calibri Light" w:cs="Times New Roman"/>
                <w:lang w:eastAsia="pl-PL"/>
              </w:rPr>
            </w:pPr>
            <w:del w:id="400" w:author="Enmedia" w:date="2023-02-23T10:46:00Z">
              <w:r w:rsidRPr="000F0F23" w:rsidDel="006E4F83">
                <w:rPr>
                  <w:rFonts w:ascii="Calibri Light" w:eastAsia="Times New Roman" w:hAnsi="Calibri Light" w:cs="Times New Roman"/>
                  <w:lang w:eastAsia="pl-PL"/>
                </w:rPr>
                <w:delText>Składnik stały stawki sieciowej [zł/kW/m-c]</w:delText>
              </w:r>
            </w:del>
          </w:p>
        </w:tc>
        <w:tc>
          <w:tcPr>
            <w:tcW w:w="781" w:type="dxa"/>
            <w:tcBorders>
              <w:top w:val="nil"/>
              <w:left w:val="nil"/>
              <w:bottom w:val="single" w:sz="4" w:space="0" w:color="auto"/>
              <w:right w:val="single" w:sz="4" w:space="0" w:color="auto"/>
            </w:tcBorders>
            <w:shd w:val="clear" w:color="auto" w:fill="auto"/>
            <w:noWrap/>
            <w:vAlign w:val="center"/>
            <w:hideMark/>
          </w:tcPr>
          <w:p w14:paraId="65935925" w14:textId="24233C55" w:rsidR="000F0F23" w:rsidRPr="000F0F23" w:rsidDel="006E4F83" w:rsidRDefault="000F0F23" w:rsidP="000F0F23">
            <w:pPr>
              <w:spacing w:after="0" w:line="240" w:lineRule="auto"/>
              <w:jc w:val="right"/>
              <w:rPr>
                <w:del w:id="401" w:author="Enmedia" w:date="2023-02-23T10:46:00Z"/>
                <w:rFonts w:ascii="Calibri Light" w:eastAsia="Times New Roman" w:hAnsi="Calibri Light" w:cs="Times New Roman"/>
                <w:lang w:eastAsia="pl-PL"/>
              </w:rPr>
            </w:pPr>
          </w:p>
        </w:tc>
        <w:tc>
          <w:tcPr>
            <w:tcW w:w="968" w:type="dxa"/>
            <w:tcBorders>
              <w:top w:val="nil"/>
              <w:left w:val="nil"/>
              <w:bottom w:val="single" w:sz="4" w:space="0" w:color="auto"/>
              <w:right w:val="single" w:sz="4" w:space="0" w:color="auto"/>
            </w:tcBorders>
            <w:shd w:val="clear" w:color="auto" w:fill="auto"/>
            <w:noWrap/>
            <w:vAlign w:val="center"/>
            <w:hideMark/>
          </w:tcPr>
          <w:p w14:paraId="60CFC2BF" w14:textId="638EE277" w:rsidR="000F0F23" w:rsidRPr="000F0F23" w:rsidDel="006E4F83" w:rsidRDefault="000F0F23" w:rsidP="000F0F23">
            <w:pPr>
              <w:spacing w:after="0" w:line="240" w:lineRule="auto"/>
              <w:jc w:val="right"/>
              <w:rPr>
                <w:del w:id="402" w:author="Enmedia" w:date="2023-02-23T10:46:00Z"/>
                <w:rFonts w:ascii="Calibri Light" w:eastAsia="Times New Roman" w:hAnsi="Calibri Light" w:cs="Times New Roman"/>
                <w:lang w:eastAsia="pl-PL"/>
              </w:rPr>
            </w:pPr>
            <w:del w:id="403" w:author="Enmedia" w:date="2023-02-23T10:46:00Z">
              <w:r w:rsidRPr="000F0F23" w:rsidDel="006E4F83">
                <w:rPr>
                  <w:rFonts w:ascii="Calibri Light" w:eastAsia="Times New Roman" w:hAnsi="Calibri Light" w:cs="Times New Roman"/>
                  <w:lang w:eastAsia="pl-PL"/>
                </w:rPr>
                <w:delText>kW</w:delText>
              </w:r>
            </w:del>
          </w:p>
        </w:tc>
        <w:tc>
          <w:tcPr>
            <w:tcW w:w="713" w:type="dxa"/>
            <w:tcBorders>
              <w:top w:val="nil"/>
              <w:left w:val="nil"/>
              <w:bottom w:val="single" w:sz="4" w:space="0" w:color="auto"/>
              <w:right w:val="single" w:sz="4" w:space="0" w:color="auto"/>
            </w:tcBorders>
            <w:shd w:val="clear" w:color="auto" w:fill="auto"/>
            <w:noWrap/>
            <w:vAlign w:val="center"/>
            <w:hideMark/>
          </w:tcPr>
          <w:p w14:paraId="1D6EFF37" w14:textId="4E1DD0D3" w:rsidR="000F0F23" w:rsidRPr="000F0F23" w:rsidDel="006E4F83" w:rsidRDefault="000F0F23" w:rsidP="000F0F23">
            <w:pPr>
              <w:spacing w:after="0" w:line="240" w:lineRule="auto"/>
              <w:jc w:val="right"/>
              <w:rPr>
                <w:del w:id="404" w:author="Enmedia" w:date="2023-02-23T10:46:00Z"/>
                <w:rFonts w:ascii="Calibri Light" w:eastAsia="Times New Roman" w:hAnsi="Calibri Light" w:cs="Times New Roman"/>
                <w:lang w:eastAsia="pl-PL"/>
              </w:rPr>
            </w:pPr>
            <w:del w:id="405" w:author="Enmedia" w:date="2023-02-23T10:46:00Z">
              <w:r w:rsidRPr="000F0F23" w:rsidDel="006E4F83">
                <w:rPr>
                  <w:rFonts w:ascii="Calibri Light" w:eastAsia="Times New Roman" w:hAnsi="Calibri Light" w:cs="Times New Roman"/>
                  <w:lang w:eastAsia="pl-PL"/>
                </w:rPr>
                <w:delText> </w:delText>
              </w:r>
            </w:del>
          </w:p>
        </w:tc>
        <w:tc>
          <w:tcPr>
            <w:tcW w:w="1115" w:type="dxa"/>
            <w:tcBorders>
              <w:top w:val="nil"/>
              <w:left w:val="nil"/>
              <w:bottom w:val="single" w:sz="4" w:space="0" w:color="auto"/>
              <w:right w:val="single" w:sz="4" w:space="0" w:color="auto"/>
            </w:tcBorders>
            <w:shd w:val="clear" w:color="000000" w:fill="FFFFFF"/>
            <w:vAlign w:val="center"/>
            <w:hideMark/>
          </w:tcPr>
          <w:p w14:paraId="4641B50D" w14:textId="1CF5911A" w:rsidR="000F0F23" w:rsidRPr="000F0F23" w:rsidDel="006E4F83" w:rsidRDefault="000F0F23" w:rsidP="000F0F23">
            <w:pPr>
              <w:spacing w:after="0" w:line="240" w:lineRule="auto"/>
              <w:jc w:val="right"/>
              <w:rPr>
                <w:del w:id="406" w:author="Enmedia" w:date="2023-02-23T10:46:00Z"/>
                <w:rFonts w:ascii="Calibri Light" w:eastAsia="Times New Roman" w:hAnsi="Calibri Light" w:cs="Times New Roman"/>
                <w:color w:val="000000"/>
                <w:lang w:eastAsia="pl-PL"/>
              </w:rPr>
            </w:pPr>
            <w:del w:id="407" w:author="Enmedia" w:date="2023-02-23T10:46:00Z">
              <w:r w:rsidRPr="000F0F23" w:rsidDel="006E4F83">
                <w:rPr>
                  <w:rFonts w:ascii="Calibri Light" w:eastAsia="Times New Roman" w:hAnsi="Calibri Light" w:cs="Times New Roman"/>
                  <w:color w:val="000000"/>
                  <w:lang w:eastAsia="pl-PL"/>
                </w:rPr>
                <w:delText> </w:delText>
              </w:r>
            </w:del>
          </w:p>
        </w:tc>
        <w:tc>
          <w:tcPr>
            <w:tcW w:w="1173" w:type="dxa"/>
            <w:tcBorders>
              <w:top w:val="nil"/>
              <w:left w:val="nil"/>
              <w:bottom w:val="single" w:sz="4" w:space="0" w:color="auto"/>
              <w:right w:val="single" w:sz="4" w:space="0" w:color="auto"/>
            </w:tcBorders>
            <w:shd w:val="clear" w:color="auto" w:fill="auto"/>
            <w:noWrap/>
            <w:vAlign w:val="center"/>
            <w:hideMark/>
          </w:tcPr>
          <w:p w14:paraId="61CB85EB" w14:textId="20E7E649" w:rsidR="000F0F23" w:rsidRPr="000F0F23" w:rsidDel="006E4F83" w:rsidRDefault="000F0F23" w:rsidP="000F0F23">
            <w:pPr>
              <w:spacing w:after="0" w:line="240" w:lineRule="auto"/>
              <w:jc w:val="right"/>
              <w:rPr>
                <w:del w:id="408" w:author="Enmedia" w:date="2023-02-23T10:46:00Z"/>
                <w:rFonts w:ascii="Calibri Light" w:eastAsia="Times New Roman" w:hAnsi="Calibri Light" w:cs="Times New Roman"/>
                <w:lang w:eastAsia="pl-PL"/>
              </w:rPr>
            </w:pPr>
            <w:del w:id="409" w:author="Enmedia" w:date="2023-02-23T10:46:00Z">
              <w:r w:rsidRPr="000F0F23" w:rsidDel="006E4F83">
                <w:rPr>
                  <w:rFonts w:ascii="Calibri Light" w:eastAsia="Times New Roman" w:hAnsi="Calibri Light" w:cs="Times New Roman"/>
                  <w:lang w:eastAsia="pl-PL"/>
                </w:rPr>
                <w:delText> </w:delText>
              </w:r>
            </w:del>
          </w:p>
        </w:tc>
        <w:tc>
          <w:tcPr>
            <w:tcW w:w="579" w:type="dxa"/>
            <w:tcBorders>
              <w:top w:val="nil"/>
              <w:left w:val="nil"/>
              <w:bottom w:val="single" w:sz="4" w:space="0" w:color="auto"/>
              <w:right w:val="single" w:sz="4" w:space="0" w:color="auto"/>
            </w:tcBorders>
            <w:shd w:val="clear" w:color="auto" w:fill="auto"/>
            <w:noWrap/>
            <w:vAlign w:val="center"/>
            <w:hideMark/>
          </w:tcPr>
          <w:p w14:paraId="57DD6C2D" w14:textId="1B86422C" w:rsidR="000F0F23" w:rsidRPr="000F0F23" w:rsidDel="006E4F83" w:rsidRDefault="000F0F23" w:rsidP="000F0F23">
            <w:pPr>
              <w:spacing w:after="0" w:line="240" w:lineRule="auto"/>
              <w:jc w:val="right"/>
              <w:rPr>
                <w:del w:id="410" w:author="Enmedia" w:date="2023-02-23T10:46:00Z"/>
                <w:rFonts w:ascii="Calibri Light" w:eastAsia="Times New Roman" w:hAnsi="Calibri Light" w:cs="Times New Roman"/>
                <w:lang w:eastAsia="pl-PL"/>
              </w:rPr>
            </w:pPr>
            <w:del w:id="411" w:author="Enmedia" w:date="2023-02-23T10:46:00Z">
              <w:r w:rsidRPr="000F0F23" w:rsidDel="006E4F83">
                <w:rPr>
                  <w:rFonts w:ascii="Calibri Light" w:eastAsia="Times New Roman" w:hAnsi="Calibri Light" w:cs="Times New Roman"/>
                  <w:lang w:eastAsia="pl-PL"/>
                </w:rPr>
                <w:delText> </w:delText>
              </w:r>
            </w:del>
          </w:p>
        </w:tc>
        <w:tc>
          <w:tcPr>
            <w:tcW w:w="827" w:type="dxa"/>
            <w:tcBorders>
              <w:top w:val="nil"/>
              <w:left w:val="nil"/>
              <w:bottom w:val="single" w:sz="4" w:space="0" w:color="auto"/>
              <w:right w:val="single" w:sz="4" w:space="0" w:color="auto"/>
            </w:tcBorders>
            <w:shd w:val="clear" w:color="auto" w:fill="auto"/>
            <w:noWrap/>
            <w:vAlign w:val="center"/>
            <w:hideMark/>
          </w:tcPr>
          <w:p w14:paraId="648BD216" w14:textId="47F08B55" w:rsidR="000F0F23" w:rsidRPr="000F0F23" w:rsidDel="006E4F83" w:rsidRDefault="000F0F23" w:rsidP="000F0F23">
            <w:pPr>
              <w:spacing w:after="0" w:line="240" w:lineRule="auto"/>
              <w:jc w:val="right"/>
              <w:rPr>
                <w:del w:id="412" w:author="Enmedia" w:date="2023-02-23T10:46:00Z"/>
                <w:rFonts w:ascii="Calibri Light" w:eastAsia="Times New Roman" w:hAnsi="Calibri Light" w:cs="Times New Roman"/>
                <w:lang w:eastAsia="pl-PL"/>
              </w:rPr>
            </w:pPr>
            <w:del w:id="413" w:author="Enmedia" w:date="2023-02-23T10:46:00Z">
              <w:r w:rsidRPr="000F0F23" w:rsidDel="006E4F83">
                <w:rPr>
                  <w:rFonts w:ascii="Calibri Light" w:eastAsia="Times New Roman" w:hAnsi="Calibri Light" w:cs="Times New Roman"/>
                  <w:lang w:eastAsia="pl-PL"/>
                </w:rPr>
                <w:delText> </w:delText>
              </w:r>
            </w:del>
          </w:p>
        </w:tc>
        <w:tc>
          <w:tcPr>
            <w:tcW w:w="850" w:type="dxa"/>
            <w:tcBorders>
              <w:top w:val="nil"/>
              <w:left w:val="nil"/>
              <w:bottom w:val="single" w:sz="4" w:space="0" w:color="auto"/>
              <w:right w:val="single" w:sz="4" w:space="0" w:color="auto"/>
            </w:tcBorders>
            <w:shd w:val="clear" w:color="auto" w:fill="auto"/>
            <w:noWrap/>
            <w:vAlign w:val="center"/>
            <w:hideMark/>
          </w:tcPr>
          <w:p w14:paraId="63078ABB" w14:textId="063CD0A4" w:rsidR="000F0F23" w:rsidRPr="000F0F23" w:rsidDel="006E4F83" w:rsidRDefault="000F0F23" w:rsidP="000F0F23">
            <w:pPr>
              <w:spacing w:after="0" w:line="240" w:lineRule="auto"/>
              <w:jc w:val="right"/>
              <w:rPr>
                <w:del w:id="414" w:author="Enmedia" w:date="2023-02-23T10:46:00Z"/>
                <w:rFonts w:ascii="Calibri Light" w:eastAsia="Times New Roman" w:hAnsi="Calibri Light" w:cs="Times New Roman"/>
                <w:lang w:eastAsia="pl-PL"/>
              </w:rPr>
            </w:pPr>
            <w:del w:id="415" w:author="Enmedia" w:date="2023-02-23T10:46:00Z">
              <w:r w:rsidRPr="000F0F23" w:rsidDel="006E4F83">
                <w:rPr>
                  <w:rFonts w:ascii="Calibri Light" w:eastAsia="Times New Roman" w:hAnsi="Calibri Light" w:cs="Times New Roman"/>
                  <w:lang w:eastAsia="pl-PL"/>
                </w:rPr>
                <w:delText> </w:delText>
              </w:r>
            </w:del>
          </w:p>
        </w:tc>
        <w:tc>
          <w:tcPr>
            <w:tcW w:w="167" w:type="dxa"/>
            <w:vAlign w:val="center"/>
            <w:hideMark/>
          </w:tcPr>
          <w:p w14:paraId="336201A0" w14:textId="661CDFBE" w:rsidR="000F0F23" w:rsidRPr="000F0F23" w:rsidDel="006E4F83" w:rsidRDefault="000F0F23" w:rsidP="000F0F23">
            <w:pPr>
              <w:spacing w:after="0" w:line="240" w:lineRule="auto"/>
              <w:rPr>
                <w:del w:id="416" w:author="Enmedia" w:date="2023-02-23T10:46:00Z"/>
                <w:rFonts w:ascii="Times New Roman" w:eastAsia="Times New Roman" w:hAnsi="Times New Roman" w:cs="Times New Roman"/>
                <w:sz w:val="20"/>
                <w:szCs w:val="20"/>
                <w:lang w:eastAsia="pl-PL"/>
              </w:rPr>
            </w:pPr>
          </w:p>
        </w:tc>
      </w:tr>
      <w:tr w:rsidR="000F0F23" w:rsidRPr="000F0F23" w:rsidDel="006E4F83" w14:paraId="50BCF09B" w14:textId="27AE820A" w:rsidTr="0024478D">
        <w:trPr>
          <w:trHeight w:val="300"/>
          <w:del w:id="417" w:author="Enmedia" w:date="2023-02-23T10:46:00Z"/>
        </w:trPr>
        <w:tc>
          <w:tcPr>
            <w:tcW w:w="304" w:type="dxa"/>
            <w:tcBorders>
              <w:top w:val="nil"/>
              <w:left w:val="single" w:sz="4" w:space="0" w:color="auto"/>
              <w:bottom w:val="single" w:sz="4" w:space="0" w:color="auto"/>
              <w:right w:val="single" w:sz="4" w:space="0" w:color="auto"/>
            </w:tcBorders>
            <w:shd w:val="clear" w:color="auto" w:fill="auto"/>
            <w:noWrap/>
            <w:vAlign w:val="center"/>
            <w:hideMark/>
          </w:tcPr>
          <w:p w14:paraId="5D444B8D" w14:textId="43DEB678" w:rsidR="000F0F23" w:rsidRPr="000F0F23" w:rsidDel="006E4F83" w:rsidRDefault="000F0F23" w:rsidP="000F0F23">
            <w:pPr>
              <w:spacing w:after="0" w:line="240" w:lineRule="auto"/>
              <w:jc w:val="center"/>
              <w:rPr>
                <w:del w:id="418" w:author="Enmedia" w:date="2023-02-23T10:46:00Z"/>
                <w:rFonts w:ascii="Calibri Light" w:eastAsia="Times New Roman" w:hAnsi="Calibri Light" w:cs="Times New Roman"/>
                <w:lang w:eastAsia="pl-PL"/>
              </w:rPr>
            </w:pPr>
            <w:del w:id="419" w:author="Enmedia" w:date="2023-02-23T10:46:00Z">
              <w:r w:rsidRPr="000F0F23" w:rsidDel="006E4F83">
                <w:rPr>
                  <w:rFonts w:ascii="Calibri Light" w:eastAsia="Times New Roman" w:hAnsi="Calibri Light" w:cs="Times New Roman"/>
                  <w:lang w:eastAsia="pl-PL"/>
                </w:rPr>
                <w:delText>2.</w:delText>
              </w:r>
            </w:del>
          </w:p>
        </w:tc>
        <w:tc>
          <w:tcPr>
            <w:tcW w:w="1745" w:type="dxa"/>
            <w:tcBorders>
              <w:top w:val="single" w:sz="4" w:space="0" w:color="auto"/>
              <w:left w:val="nil"/>
              <w:bottom w:val="single" w:sz="4" w:space="0" w:color="auto"/>
              <w:right w:val="single" w:sz="4" w:space="0" w:color="auto"/>
            </w:tcBorders>
            <w:shd w:val="clear" w:color="auto" w:fill="auto"/>
            <w:noWrap/>
            <w:vAlign w:val="center"/>
            <w:hideMark/>
          </w:tcPr>
          <w:p w14:paraId="20135410" w14:textId="0A20EFE1" w:rsidR="000F0F23" w:rsidRPr="000F0F23" w:rsidDel="006E4F83" w:rsidRDefault="000F0F23" w:rsidP="000F0F23">
            <w:pPr>
              <w:spacing w:after="0" w:line="240" w:lineRule="auto"/>
              <w:rPr>
                <w:del w:id="420" w:author="Enmedia" w:date="2023-02-23T10:46:00Z"/>
                <w:rFonts w:ascii="Calibri Light" w:eastAsia="Times New Roman" w:hAnsi="Calibri Light" w:cs="Times New Roman"/>
                <w:lang w:eastAsia="pl-PL"/>
              </w:rPr>
            </w:pPr>
            <w:del w:id="421" w:author="Enmedia" w:date="2023-02-23T10:46:00Z">
              <w:r w:rsidRPr="000F0F23" w:rsidDel="006E4F83">
                <w:rPr>
                  <w:rFonts w:ascii="Calibri Light" w:eastAsia="Times New Roman" w:hAnsi="Calibri Light" w:cs="Times New Roman"/>
                  <w:lang w:eastAsia="pl-PL"/>
                </w:rPr>
                <w:delText>Składnik zmienny stawki sieciowej [zł/kWh] I strefa</w:delText>
              </w:r>
            </w:del>
          </w:p>
        </w:tc>
        <w:tc>
          <w:tcPr>
            <w:tcW w:w="781" w:type="dxa"/>
            <w:tcBorders>
              <w:top w:val="nil"/>
              <w:left w:val="nil"/>
              <w:bottom w:val="single" w:sz="4" w:space="0" w:color="auto"/>
              <w:right w:val="single" w:sz="4" w:space="0" w:color="auto"/>
            </w:tcBorders>
            <w:shd w:val="clear" w:color="auto" w:fill="auto"/>
            <w:noWrap/>
            <w:vAlign w:val="center"/>
            <w:hideMark/>
          </w:tcPr>
          <w:p w14:paraId="208CBC9C" w14:textId="2C9F34A0" w:rsidR="000F0F23" w:rsidRPr="000F0F23" w:rsidDel="006E4F83" w:rsidRDefault="000F0F23" w:rsidP="000F0F23">
            <w:pPr>
              <w:spacing w:after="0" w:line="240" w:lineRule="auto"/>
              <w:jc w:val="right"/>
              <w:rPr>
                <w:del w:id="422" w:author="Enmedia" w:date="2023-02-23T10:46:00Z"/>
                <w:rFonts w:ascii="Calibri Light" w:eastAsia="Times New Roman" w:hAnsi="Calibri Light" w:cs="Times New Roman"/>
                <w:lang w:eastAsia="pl-PL"/>
              </w:rPr>
            </w:pPr>
          </w:p>
        </w:tc>
        <w:tc>
          <w:tcPr>
            <w:tcW w:w="968" w:type="dxa"/>
            <w:tcBorders>
              <w:top w:val="nil"/>
              <w:left w:val="nil"/>
              <w:bottom w:val="single" w:sz="4" w:space="0" w:color="auto"/>
              <w:right w:val="single" w:sz="4" w:space="0" w:color="auto"/>
            </w:tcBorders>
            <w:shd w:val="clear" w:color="auto" w:fill="auto"/>
            <w:noWrap/>
            <w:vAlign w:val="center"/>
            <w:hideMark/>
          </w:tcPr>
          <w:p w14:paraId="522C7B7F" w14:textId="4A9F0F0D" w:rsidR="000F0F23" w:rsidRPr="000F0F23" w:rsidDel="006E4F83" w:rsidRDefault="000F0F23" w:rsidP="000F0F23">
            <w:pPr>
              <w:spacing w:after="0" w:line="240" w:lineRule="auto"/>
              <w:jc w:val="right"/>
              <w:rPr>
                <w:del w:id="423" w:author="Enmedia" w:date="2023-02-23T10:46:00Z"/>
                <w:rFonts w:ascii="Calibri Light" w:eastAsia="Times New Roman" w:hAnsi="Calibri Light" w:cs="Times New Roman"/>
                <w:lang w:eastAsia="pl-PL"/>
              </w:rPr>
            </w:pPr>
            <w:del w:id="424" w:author="Enmedia" w:date="2023-02-23T10:46:00Z">
              <w:r w:rsidRPr="000F0F23" w:rsidDel="006E4F83">
                <w:rPr>
                  <w:rFonts w:ascii="Calibri Light" w:eastAsia="Times New Roman" w:hAnsi="Calibri Light" w:cs="Times New Roman"/>
                  <w:lang w:eastAsia="pl-PL"/>
                </w:rPr>
                <w:delText>kWh</w:delText>
              </w:r>
            </w:del>
          </w:p>
        </w:tc>
        <w:tc>
          <w:tcPr>
            <w:tcW w:w="713" w:type="dxa"/>
            <w:tcBorders>
              <w:top w:val="nil"/>
              <w:left w:val="nil"/>
              <w:bottom w:val="single" w:sz="4" w:space="0" w:color="auto"/>
              <w:right w:val="single" w:sz="4" w:space="0" w:color="auto"/>
            </w:tcBorders>
            <w:shd w:val="clear" w:color="auto" w:fill="auto"/>
            <w:noWrap/>
            <w:vAlign w:val="center"/>
            <w:hideMark/>
          </w:tcPr>
          <w:p w14:paraId="0F8A9447" w14:textId="5A556B3D" w:rsidR="000F0F23" w:rsidRPr="000F0F23" w:rsidDel="006E4F83" w:rsidRDefault="000F0F23" w:rsidP="000F0F23">
            <w:pPr>
              <w:spacing w:after="0" w:line="240" w:lineRule="auto"/>
              <w:jc w:val="right"/>
              <w:rPr>
                <w:del w:id="425" w:author="Enmedia" w:date="2023-02-23T10:46:00Z"/>
                <w:rFonts w:ascii="Calibri Light" w:eastAsia="Times New Roman" w:hAnsi="Calibri Light" w:cs="Times New Roman"/>
                <w:lang w:eastAsia="pl-PL"/>
              </w:rPr>
            </w:pPr>
            <w:del w:id="426" w:author="Enmedia" w:date="2023-02-23T10:46:00Z">
              <w:r w:rsidRPr="000F0F23" w:rsidDel="006E4F83">
                <w:rPr>
                  <w:rFonts w:ascii="Calibri Light" w:eastAsia="Times New Roman" w:hAnsi="Calibri Light" w:cs="Times New Roman"/>
                  <w:lang w:eastAsia="pl-PL"/>
                </w:rPr>
                <w:delText> </w:delText>
              </w:r>
            </w:del>
          </w:p>
        </w:tc>
        <w:tc>
          <w:tcPr>
            <w:tcW w:w="1115" w:type="dxa"/>
            <w:tcBorders>
              <w:top w:val="nil"/>
              <w:left w:val="nil"/>
              <w:bottom w:val="single" w:sz="4" w:space="0" w:color="auto"/>
              <w:right w:val="single" w:sz="4" w:space="0" w:color="auto"/>
            </w:tcBorders>
            <w:shd w:val="clear" w:color="000000" w:fill="FFFFFF"/>
            <w:vAlign w:val="center"/>
            <w:hideMark/>
          </w:tcPr>
          <w:p w14:paraId="526712CD" w14:textId="096C080D" w:rsidR="000F0F23" w:rsidRPr="000F0F23" w:rsidDel="006E4F83" w:rsidRDefault="000F0F23" w:rsidP="000F0F23">
            <w:pPr>
              <w:spacing w:after="0" w:line="240" w:lineRule="auto"/>
              <w:jc w:val="right"/>
              <w:rPr>
                <w:del w:id="427" w:author="Enmedia" w:date="2023-02-23T10:46:00Z"/>
                <w:rFonts w:ascii="Calibri Light" w:eastAsia="Times New Roman" w:hAnsi="Calibri Light" w:cs="Times New Roman"/>
                <w:color w:val="000000"/>
                <w:lang w:eastAsia="pl-PL"/>
              </w:rPr>
            </w:pPr>
            <w:del w:id="428" w:author="Enmedia" w:date="2023-02-23T10:46:00Z">
              <w:r w:rsidRPr="000F0F23" w:rsidDel="006E4F83">
                <w:rPr>
                  <w:rFonts w:ascii="Calibri Light" w:eastAsia="Times New Roman" w:hAnsi="Calibri Light" w:cs="Times New Roman"/>
                  <w:color w:val="000000"/>
                  <w:lang w:eastAsia="pl-PL"/>
                </w:rPr>
                <w:delText> </w:delText>
              </w:r>
            </w:del>
          </w:p>
        </w:tc>
        <w:tc>
          <w:tcPr>
            <w:tcW w:w="1173" w:type="dxa"/>
            <w:tcBorders>
              <w:top w:val="nil"/>
              <w:left w:val="nil"/>
              <w:bottom w:val="single" w:sz="4" w:space="0" w:color="auto"/>
              <w:right w:val="single" w:sz="4" w:space="0" w:color="auto"/>
            </w:tcBorders>
            <w:shd w:val="clear" w:color="auto" w:fill="auto"/>
            <w:noWrap/>
            <w:vAlign w:val="center"/>
            <w:hideMark/>
          </w:tcPr>
          <w:p w14:paraId="5749265A" w14:textId="3EC1A9CD" w:rsidR="000F0F23" w:rsidRPr="000F0F23" w:rsidDel="006E4F83" w:rsidRDefault="000F0F23" w:rsidP="000F0F23">
            <w:pPr>
              <w:spacing w:after="0" w:line="240" w:lineRule="auto"/>
              <w:jc w:val="right"/>
              <w:rPr>
                <w:del w:id="429" w:author="Enmedia" w:date="2023-02-23T10:46:00Z"/>
                <w:rFonts w:ascii="Calibri Light" w:eastAsia="Times New Roman" w:hAnsi="Calibri Light" w:cs="Times New Roman"/>
                <w:lang w:eastAsia="pl-PL"/>
              </w:rPr>
            </w:pPr>
            <w:del w:id="430" w:author="Enmedia" w:date="2023-02-23T10:46:00Z">
              <w:r w:rsidRPr="000F0F23" w:rsidDel="006E4F83">
                <w:rPr>
                  <w:rFonts w:ascii="Calibri Light" w:eastAsia="Times New Roman" w:hAnsi="Calibri Light" w:cs="Times New Roman"/>
                  <w:lang w:eastAsia="pl-PL"/>
                </w:rPr>
                <w:delText> </w:delText>
              </w:r>
            </w:del>
          </w:p>
        </w:tc>
        <w:tc>
          <w:tcPr>
            <w:tcW w:w="579" w:type="dxa"/>
            <w:tcBorders>
              <w:top w:val="nil"/>
              <w:left w:val="nil"/>
              <w:bottom w:val="single" w:sz="4" w:space="0" w:color="auto"/>
              <w:right w:val="single" w:sz="4" w:space="0" w:color="auto"/>
            </w:tcBorders>
            <w:shd w:val="clear" w:color="auto" w:fill="auto"/>
            <w:noWrap/>
            <w:vAlign w:val="center"/>
            <w:hideMark/>
          </w:tcPr>
          <w:p w14:paraId="2C512968" w14:textId="450D3088" w:rsidR="000F0F23" w:rsidRPr="000F0F23" w:rsidDel="006E4F83" w:rsidRDefault="000F0F23" w:rsidP="000F0F23">
            <w:pPr>
              <w:spacing w:after="0" w:line="240" w:lineRule="auto"/>
              <w:jc w:val="right"/>
              <w:rPr>
                <w:del w:id="431" w:author="Enmedia" w:date="2023-02-23T10:46:00Z"/>
                <w:rFonts w:ascii="Calibri Light" w:eastAsia="Times New Roman" w:hAnsi="Calibri Light" w:cs="Times New Roman"/>
                <w:lang w:eastAsia="pl-PL"/>
              </w:rPr>
            </w:pPr>
            <w:del w:id="432" w:author="Enmedia" w:date="2023-02-23T10:46:00Z">
              <w:r w:rsidRPr="000F0F23" w:rsidDel="006E4F83">
                <w:rPr>
                  <w:rFonts w:ascii="Calibri Light" w:eastAsia="Times New Roman" w:hAnsi="Calibri Light" w:cs="Times New Roman"/>
                  <w:lang w:eastAsia="pl-PL"/>
                </w:rPr>
                <w:delText> </w:delText>
              </w:r>
            </w:del>
          </w:p>
        </w:tc>
        <w:tc>
          <w:tcPr>
            <w:tcW w:w="827" w:type="dxa"/>
            <w:tcBorders>
              <w:top w:val="nil"/>
              <w:left w:val="nil"/>
              <w:bottom w:val="single" w:sz="4" w:space="0" w:color="auto"/>
              <w:right w:val="single" w:sz="4" w:space="0" w:color="auto"/>
            </w:tcBorders>
            <w:shd w:val="clear" w:color="auto" w:fill="auto"/>
            <w:noWrap/>
            <w:vAlign w:val="center"/>
            <w:hideMark/>
          </w:tcPr>
          <w:p w14:paraId="40AE4509" w14:textId="29F19356" w:rsidR="000F0F23" w:rsidRPr="000F0F23" w:rsidDel="006E4F83" w:rsidRDefault="000F0F23" w:rsidP="000F0F23">
            <w:pPr>
              <w:spacing w:after="0" w:line="240" w:lineRule="auto"/>
              <w:jc w:val="right"/>
              <w:rPr>
                <w:del w:id="433" w:author="Enmedia" w:date="2023-02-23T10:46:00Z"/>
                <w:rFonts w:ascii="Calibri Light" w:eastAsia="Times New Roman" w:hAnsi="Calibri Light" w:cs="Times New Roman"/>
                <w:lang w:eastAsia="pl-PL"/>
              </w:rPr>
            </w:pPr>
            <w:del w:id="434" w:author="Enmedia" w:date="2023-02-23T10:46:00Z">
              <w:r w:rsidRPr="000F0F23" w:rsidDel="006E4F83">
                <w:rPr>
                  <w:rFonts w:ascii="Calibri Light" w:eastAsia="Times New Roman" w:hAnsi="Calibri Light" w:cs="Times New Roman"/>
                  <w:lang w:eastAsia="pl-PL"/>
                </w:rPr>
                <w:delText> </w:delText>
              </w:r>
            </w:del>
          </w:p>
        </w:tc>
        <w:tc>
          <w:tcPr>
            <w:tcW w:w="850" w:type="dxa"/>
            <w:tcBorders>
              <w:top w:val="nil"/>
              <w:left w:val="nil"/>
              <w:bottom w:val="single" w:sz="4" w:space="0" w:color="auto"/>
              <w:right w:val="single" w:sz="4" w:space="0" w:color="auto"/>
            </w:tcBorders>
            <w:shd w:val="clear" w:color="auto" w:fill="auto"/>
            <w:noWrap/>
            <w:vAlign w:val="center"/>
            <w:hideMark/>
          </w:tcPr>
          <w:p w14:paraId="789B4455" w14:textId="35E84223" w:rsidR="000F0F23" w:rsidRPr="000F0F23" w:rsidDel="006E4F83" w:rsidRDefault="000F0F23" w:rsidP="000F0F23">
            <w:pPr>
              <w:spacing w:after="0" w:line="240" w:lineRule="auto"/>
              <w:jc w:val="right"/>
              <w:rPr>
                <w:del w:id="435" w:author="Enmedia" w:date="2023-02-23T10:46:00Z"/>
                <w:rFonts w:ascii="Calibri Light" w:eastAsia="Times New Roman" w:hAnsi="Calibri Light" w:cs="Times New Roman"/>
                <w:lang w:eastAsia="pl-PL"/>
              </w:rPr>
            </w:pPr>
            <w:del w:id="436" w:author="Enmedia" w:date="2023-02-23T10:46:00Z">
              <w:r w:rsidRPr="000F0F23" w:rsidDel="006E4F83">
                <w:rPr>
                  <w:rFonts w:ascii="Calibri Light" w:eastAsia="Times New Roman" w:hAnsi="Calibri Light" w:cs="Times New Roman"/>
                  <w:lang w:eastAsia="pl-PL"/>
                </w:rPr>
                <w:delText> </w:delText>
              </w:r>
            </w:del>
          </w:p>
        </w:tc>
        <w:tc>
          <w:tcPr>
            <w:tcW w:w="167" w:type="dxa"/>
            <w:vAlign w:val="center"/>
            <w:hideMark/>
          </w:tcPr>
          <w:p w14:paraId="77995774" w14:textId="2A3E00B9" w:rsidR="000F0F23" w:rsidRPr="000F0F23" w:rsidDel="006E4F83" w:rsidRDefault="000F0F23" w:rsidP="000F0F23">
            <w:pPr>
              <w:spacing w:after="0" w:line="240" w:lineRule="auto"/>
              <w:rPr>
                <w:del w:id="437" w:author="Enmedia" w:date="2023-02-23T10:46:00Z"/>
                <w:rFonts w:ascii="Times New Roman" w:eastAsia="Times New Roman" w:hAnsi="Times New Roman" w:cs="Times New Roman"/>
                <w:sz w:val="20"/>
                <w:szCs w:val="20"/>
                <w:lang w:eastAsia="pl-PL"/>
              </w:rPr>
            </w:pPr>
          </w:p>
        </w:tc>
      </w:tr>
      <w:tr w:rsidR="000F0F23" w:rsidRPr="000F0F23" w:rsidDel="006E4F83" w14:paraId="61D0023F" w14:textId="441ACF9C" w:rsidTr="0024478D">
        <w:trPr>
          <w:trHeight w:val="300"/>
          <w:del w:id="438" w:author="Enmedia" w:date="2023-02-23T10:46:00Z"/>
        </w:trPr>
        <w:tc>
          <w:tcPr>
            <w:tcW w:w="304" w:type="dxa"/>
            <w:tcBorders>
              <w:top w:val="nil"/>
              <w:left w:val="single" w:sz="4" w:space="0" w:color="auto"/>
              <w:bottom w:val="single" w:sz="4" w:space="0" w:color="auto"/>
              <w:right w:val="single" w:sz="4" w:space="0" w:color="auto"/>
            </w:tcBorders>
            <w:shd w:val="clear" w:color="auto" w:fill="auto"/>
            <w:noWrap/>
            <w:vAlign w:val="center"/>
            <w:hideMark/>
          </w:tcPr>
          <w:p w14:paraId="7B6740B3" w14:textId="09F9F81E" w:rsidR="000F0F23" w:rsidRPr="000F0F23" w:rsidDel="006E4F83" w:rsidRDefault="000F0F23" w:rsidP="000F0F23">
            <w:pPr>
              <w:spacing w:after="0" w:line="240" w:lineRule="auto"/>
              <w:jc w:val="center"/>
              <w:rPr>
                <w:del w:id="439" w:author="Enmedia" w:date="2023-02-23T10:46:00Z"/>
                <w:rFonts w:ascii="Calibri Light" w:eastAsia="Times New Roman" w:hAnsi="Calibri Light" w:cs="Times New Roman"/>
                <w:lang w:eastAsia="pl-PL"/>
              </w:rPr>
            </w:pPr>
            <w:del w:id="440" w:author="Enmedia" w:date="2023-02-23T10:46:00Z">
              <w:r w:rsidRPr="000F0F23" w:rsidDel="006E4F83">
                <w:rPr>
                  <w:rFonts w:ascii="Calibri Light" w:eastAsia="Times New Roman" w:hAnsi="Calibri Light" w:cs="Times New Roman"/>
                  <w:lang w:eastAsia="pl-PL"/>
                </w:rPr>
                <w:delText>3.</w:delText>
              </w:r>
            </w:del>
          </w:p>
        </w:tc>
        <w:tc>
          <w:tcPr>
            <w:tcW w:w="1745" w:type="dxa"/>
            <w:tcBorders>
              <w:top w:val="nil"/>
              <w:left w:val="nil"/>
              <w:bottom w:val="single" w:sz="4" w:space="0" w:color="auto"/>
              <w:right w:val="single" w:sz="4" w:space="0" w:color="auto"/>
            </w:tcBorders>
            <w:shd w:val="clear" w:color="auto" w:fill="auto"/>
            <w:noWrap/>
            <w:vAlign w:val="center"/>
            <w:hideMark/>
          </w:tcPr>
          <w:p w14:paraId="4329FD6D" w14:textId="69EAF679" w:rsidR="000F0F23" w:rsidRPr="000F0F23" w:rsidDel="006E4F83" w:rsidRDefault="000F0F23" w:rsidP="000F0F23">
            <w:pPr>
              <w:spacing w:after="0" w:line="240" w:lineRule="auto"/>
              <w:rPr>
                <w:del w:id="441" w:author="Enmedia" w:date="2023-02-23T10:46:00Z"/>
                <w:rFonts w:ascii="Calibri Light" w:eastAsia="Times New Roman" w:hAnsi="Calibri Light" w:cs="Times New Roman"/>
                <w:lang w:eastAsia="pl-PL"/>
              </w:rPr>
            </w:pPr>
            <w:del w:id="442" w:author="Enmedia" w:date="2023-02-23T10:46:00Z">
              <w:r w:rsidRPr="000F0F23" w:rsidDel="006E4F83">
                <w:rPr>
                  <w:rFonts w:ascii="Calibri Light" w:eastAsia="Times New Roman" w:hAnsi="Calibri Light" w:cs="Times New Roman"/>
                  <w:lang w:eastAsia="pl-PL"/>
                </w:rPr>
                <w:delText>Składnik zmienny stawki sieciowej [zł/kWh] II strefa</w:delText>
              </w:r>
            </w:del>
          </w:p>
        </w:tc>
        <w:tc>
          <w:tcPr>
            <w:tcW w:w="781" w:type="dxa"/>
            <w:tcBorders>
              <w:top w:val="nil"/>
              <w:left w:val="nil"/>
              <w:bottom w:val="single" w:sz="4" w:space="0" w:color="auto"/>
              <w:right w:val="single" w:sz="4" w:space="0" w:color="auto"/>
            </w:tcBorders>
            <w:shd w:val="clear" w:color="auto" w:fill="auto"/>
            <w:noWrap/>
            <w:vAlign w:val="center"/>
            <w:hideMark/>
          </w:tcPr>
          <w:p w14:paraId="3CEC15BD" w14:textId="75FE6721" w:rsidR="000F0F23" w:rsidRPr="000F0F23" w:rsidDel="006E4F83" w:rsidRDefault="000F0F23" w:rsidP="000F0F23">
            <w:pPr>
              <w:spacing w:after="0" w:line="240" w:lineRule="auto"/>
              <w:jc w:val="right"/>
              <w:rPr>
                <w:del w:id="443" w:author="Enmedia" w:date="2023-02-23T10:46:00Z"/>
                <w:rFonts w:ascii="Calibri Light" w:eastAsia="Times New Roman" w:hAnsi="Calibri Light" w:cs="Times New Roman"/>
                <w:lang w:eastAsia="pl-PL"/>
              </w:rPr>
            </w:pPr>
          </w:p>
        </w:tc>
        <w:tc>
          <w:tcPr>
            <w:tcW w:w="968" w:type="dxa"/>
            <w:tcBorders>
              <w:top w:val="nil"/>
              <w:left w:val="nil"/>
              <w:bottom w:val="single" w:sz="4" w:space="0" w:color="auto"/>
              <w:right w:val="single" w:sz="4" w:space="0" w:color="auto"/>
            </w:tcBorders>
            <w:shd w:val="clear" w:color="auto" w:fill="auto"/>
            <w:noWrap/>
            <w:vAlign w:val="center"/>
            <w:hideMark/>
          </w:tcPr>
          <w:p w14:paraId="480AD704" w14:textId="6AFE4A95" w:rsidR="000F0F23" w:rsidRPr="000F0F23" w:rsidDel="006E4F83" w:rsidRDefault="000F0F23" w:rsidP="000F0F23">
            <w:pPr>
              <w:spacing w:after="0" w:line="240" w:lineRule="auto"/>
              <w:jc w:val="right"/>
              <w:rPr>
                <w:del w:id="444" w:author="Enmedia" w:date="2023-02-23T10:46:00Z"/>
                <w:rFonts w:ascii="Calibri Light" w:eastAsia="Times New Roman" w:hAnsi="Calibri Light" w:cs="Times New Roman"/>
                <w:lang w:eastAsia="pl-PL"/>
              </w:rPr>
            </w:pPr>
            <w:del w:id="445" w:author="Enmedia" w:date="2023-02-23T10:46:00Z">
              <w:r w:rsidRPr="000F0F23" w:rsidDel="006E4F83">
                <w:rPr>
                  <w:rFonts w:ascii="Calibri Light" w:eastAsia="Times New Roman" w:hAnsi="Calibri Light" w:cs="Times New Roman"/>
                  <w:lang w:eastAsia="pl-PL"/>
                </w:rPr>
                <w:delText>kWh</w:delText>
              </w:r>
            </w:del>
          </w:p>
        </w:tc>
        <w:tc>
          <w:tcPr>
            <w:tcW w:w="713" w:type="dxa"/>
            <w:tcBorders>
              <w:top w:val="nil"/>
              <w:left w:val="nil"/>
              <w:bottom w:val="single" w:sz="4" w:space="0" w:color="auto"/>
              <w:right w:val="single" w:sz="4" w:space="0" w:color="auto"/>
            </w:tcBorders>
            <w:shd w:val="clear" w:color="auto" w:fill="auto"/>
            <w:noWrap/>
            <w:vAlign w:val="center"/>
            <w:hideMark/>
          </w:tcPr>
          <w:p w14:paraId="62E788BF" w14:textId="26727214" w:rsidR="000F0F23" w:rsidRPr="000F0F23" w:rsidDel="006E4F83" w:rsidRDefault="000F0F23" w:rsidP="000F0F23">
            <w:pPr>
              <w:spacing w:after="0" w:line="240" w:lineRule="auto"/>
              <w:jc w:val="right"/>
              <w:rPr>
                <w:del w:id="446" w:author="Enmedia" w:date="2023-02-23T10:46:00Z"/>
                <w:rFonts w:ascii="Calibri Light" w:eastAsia="Times New Roman" w:hAnsi="Calibri Light" w:cs="Times New Roman"/>
                <w:lang w:eastAsia="pl-PL"/>
              </w:rPr>
            </w:pPr>
            <w:del w:id="447" w:author="Enmedia" w:date="2023-02-23T10:46:00Z">
              <w:r w:rsidRPr="000F0F23" w:rsidDel="006E4F83">
                <w:rPr>
                  <w:rFonts w:ascii="Calibri Light" w:eastAsia="Times New Roman" w:hAnsi="Calibri Light" w:cs="Times New Roman"/>
                  <w:lang w:eastAsia="pl-PL"/>
                </w:rPr>
                <w:delText> </w:delText>
              </w:r>
            </w:del>
          </w:p>
        </w:tc>
        <w:tc>
          <w:tcPr>
            <w:tcW w:w="1115" w:type="dxa"/>
            <w:tcBorders>
              <w:top w:val="nil"/>
              <w:left w:val="nil"/>
              <w:bottom w:val="single" w:sz="4" w:space="0" w:color="auto"/>
              <w:right w:val="single" w:sz="4" w:space="0" w:color="auto"/>
            </w:tcBorders>
            <w:shd w:val="clear" w:color="000000" w:fill="FFFFFF"/>
            <w:vAlign w:val="center"/>
            <w:hideMark/>
          </w:tcPr>
          <w:p w14:paraId="6775EE7C" w14:textId="0295FC72" w:rsidR="000F0F23" w:rsidRPr="000F0F23" w:rsidDel="006E4F83" w:rsidRDefault="000F0F23" w:rsidP="000F0F23">
            <w:pPr>
              <w:spacing w:after="0" w:line="240" w:lineRule="auto"/>
              <w:jc w:val="right"/>
              <w:rPr>
                <w:del w:id="448" w:author="Enmedia" w:date="2023-02-23T10:46:00Z"/>
                <w:rFonts w:ascii="Calibri Light" w:eastAsia="Times New Roman" w:hAnsi="Calibri Light" w:cs="Times New Roman"/>
                <w:color w:val="000000"/>
                <w:lang w:eastAsia="pl-PL"/>
              </w:rPr>
            </w:pPr>
            <w:del w:id="449" w:author="Enmedia" w:date="2023-02-23T10:46:00Z">
              <w:r w:rsidRPr="000F0F23" w:rsidDel="006E4F83">
                <w:rPr>
                  <w:rFonts w:ascii="Calibri Light" w:eastAsia="Times New Roman" w:hAnsi="Calibri Light" w:cs="Times New Roman"/>
                  <w:color w:val="000000"/>
                  <w:lang w:eastAsia="pl-PL"/>
                </w:rPr>
                <w:delText> </w:delText>
              </w:r>
            </w:del>
          </w:p>
        </w:tc>
        <w:tc>
          <w:tcPr>
            <w:tcW w:w="1173" w:type="dxa"/>
            <w:tcBorders>
              <w:top w:val="nil"/>
              <w:left w:val="nil"/>
              <w:bottom w:val="single" w:sz="4" w:space="0" w:color="auto"/>
              <w:right w:val="single" w:sz="4" w:space="0" w:color="auto"/>
            </w:tcBorders>
            <w:shd w:val="clear" w:color="auto" w:fill="auto"/>
            <w:noWrap/>
            <w:vAlign w:val="center"/>
            <w:hideMark/>
          </w:tcPr>
          <w:p w14:paraId="324B08DA" w14:textId="288AD47A" w:rsidR="000F0F23" w:rsidRPr="000F0F23" w:rsidDel="006E4F83" w:rsidRDefault="000F0F23" w:rsidP="000F0F23">
            <w:pPr>
              <w:spacing w:after="0" w:line="240" w:lineRule="auto"/>
              <w:jc w:val="right"/>
              <w:rPr>
                <w:del w:id="450" w:author="Enmedia" w:date="2023-02-23T10:46:00Z"/>
                <w:rFonts w:ascii="Calibri Light" w:eastAsia="Times New Roman" w:hAnsi="Calibri Light" w:cs="Times New Roman"/>
                <w:lang w:eastAsia="pl-PL"/>
              </w:rPr>
            </w:pPr>
            <w:del w:id="451" w:author="Enmedia" w:date="2023-02-23T10:46:00Z">
              <w:r w:rsidRPr="000F0F23" w:rsidDel="006E4F83">
                <w:rPr>
                  <w:rFonts w:ascii="Calibri Light" w:eastAsia="Times New Roman" w:hAnsi="Calibri Light" w:cs="Times New Roman"/>
                  <w:lang w:eastAsia="pl-PL"/>
                </w:rPr>
                <w:delText> </w:delText>
              </w:r>
            </w:del>
          </w:p>
        </w:tc>
        <w:tc>
          <w:tcPr>
            <w:tcW w:w="579" w:type="dxa"/>
            <w:tcBorders>
              <w:top w:val="nil"/>
              <w:left w:val="nil"/>
              <w:bottom w:val="single" w:sz="4" w:space="0" w:color="auto"/>
              <w:right w:val="single" w:sz="4" w:space="0" w:color="auto"/>
            </w:tcBorders>
            <w:shd w:val="clear" w:color="auto" w:fill="auto"/>
            <w:noWrap/>
            <w:vAlign w:val="center"/>
            <w:hideMark/>
          </w:tcPr>
          <w:p w14:paraId="039F6C10" w14:textId="11A29F36" w:rsidR="000F0F23" w:rsidRPr="000F0F23" w:rsidDel="006E4F83" w:rsidRDefault="000F0F23" w:rsidP="000F0F23">
            <w:pPr>
              <w:spacing w:after="0" w:line="240" w:lineRule="auto"/>
              <w:jc w:val="right"/>
              <w:rPr>
                <w:del w:id="452" w:author="Enmedia" w:date="2023-02-23T10:46:00Z"/>
                <w:rFonts w:ascii="Calibri Light" w:eastAsia="Times New Roman" w:hAnsi="Calibri Light" w:cs="Times New Roman"/>
                <w:lang w:eastAsia="pl-PL"/>
              </w:rPr>
            </w:pPr>
            <w:del w:id="453" w:author="Enmedia" w:date="2023-02-23T10:46:00Z">
              <w:r w:rsidRPr="000F0F23" w:rsidDel="006E4F83">
                <w:rPr>
                  <w:rFonts w:ascii="Calibri Light" w:eastAsia="Times New Roman" w:hAnsi="Calibri Light" w:cs="Times New Roman"/>
                  <w:lang w:eastAsia="pl-PL"/>
                </w:rPr>
                <w:delText> </w:delText>
              </w:r>
            </w:del>
          </w:p>
        </w:tc>
        <w:tc>
          <w:tcPr>
            <w:tcW w:w="827" w:type="dxa"/>
            <w:tcBorders>
              <w:top w:val="nil"/>
              <w:left w:val="nil"/>
              <w:bottom w:val="single" w:sz="4" w:space="0" w:color="auto"/>
              <w:right w:val="single" w:sz="4" w:space="0" w:color="auto"/>
            </w:tcBorders>
            <w:shd w:val="clear" w:color="auto" w:fill="auto"/>
            <w:noWrap/>
            <w:vAlign w:val="center"/>
            <w:hideMark/>
          </w:tcPr>
          <w:p w14:paraId="160165A0" w14:textId="117E78A2" w:rsidR="000F0F23" w:rsidRPr="000F0F23" w:rsidDel="006E4F83" w:rsidRDefault="000F0F23" w:rsidP="000F0F23">
            <w:pPr>
              <w:spacing w:after="0" w:line="240" w:lineRule="auto"/>
              <w:jc w:val="right"/>
              <w:rPr>
                <w:del w:id="454" w:author="Enmedia" w:date="2023-02-23T10:46:00Z"/>
                <w:rFonts w:ascii="Calibri Light" w:eastAsia="Times New Roman" w:hAnsi="Calibri Light" w:cs="Times New Roman"/>
                <w:lang w:eastAsia="pl-PL"/>
              </w:rPr>
            </w:pPr>
            <w:del w:id="455" w:author="Enmedia" w:date="2023-02-23T10:46:00Z">
              <w:r w:rsidRPr="000F0F23" w:rsidDel="006E4F83">
                <w:rPr>
                  <w:rFonts w:ascii="Calibri Light" w:eastAsia="Times New Roman" w:hAnsi="Calibri Light" w:cs="Times New Roman"/>
                  <w:lang w:eastAsia="pl-PL"/>
                </w:rPr>
                <w:delText> </w:delText>
              </w:r>
            </w:del>
          </w:p>
        </w:tc>
        <w:tc>
          <w:tcPr>
            <w:tcW w:w="850" w:type="dxa"/>
            <w:tcBorders>
              <w:top w:val="nil"/>
              <w:left w:val="nil"/>
              <w:bottom w:val="single" w:sz="4" w:space="0" w:color="auto"/>
              <w:right w:val="single" w:sz="4" w:space="0" w:color="auto"/>
            </w:tcBorders>
            <w:shd w:val="clear" w:color="auto" w:fill="auto"/>
            <w:noWrap/>
            <w:vAlign w:val="center"/>
            <w:hideMark/>
          </w:tcPr>
          <w:p w14:paraId="4EA46D5C" w14:textId="1AA78E3D" w:rsidR="000F0F23" w:rsidRPr="000F0F23" w:rsidDel="006E4F83" w:rsidRDefault="000F0F23" w:rsidP="000F0F23">
            <w:pPr>
              <w:spacing w:after="0" w:line="240" w:lineRule="auto"/>
              <w:jc w:val="right"/>
              <w:rPr>
                <w:del w:id="456" w:author="Enmedia" w:date="2023-02-23T10:46:00Z"/>
                <w:rFonts w:ascii="Calibri Light" w:eastAsia="Times New Roman" w:hAnsi="Calibri Light" w:cs="Times New Roman"/>
                <w:lang w:eastAsia="pl-PL"/>
              </w:rPr>
            </w:pPr>
            <w:del w:id="457" w:author="Enmedia" w:date="2023-02-23T10:46:00Z">
              <w:r w:rsidRPr="000F0F23" w:rsidDel="006E4F83">
                <w:rPr>
                  <w:rFonts w:ascii="Calibri Light" w:eastAsia="Times New Roman" w:hAnsi="Calibri Light" w:cs="Times New Roman"/>
                  <w:lang w:eastAsia="pl-PL"/>
                </w:rPr>
                <w:delText> </w:delText>
              </w:r>
            </w:del>
          </w:p>
        </w:tc>
        <w:tc>
          <w:tcPr>
            <w:tcW w:w="167" w:type="dxa"/>
            <w:vAlign w:val="center"/>
            <w:hideMark/>
          </w:tcPr>
          <w:p w14:paraId="15045225" w14:textId="2908726F" w:rsidR="000F0F23" w:rsidRPr="000F0F23" w:rsidDel="006E4F83" w:rsidRDefault="000F0F23" w:rsidP="000F0F23">
            <w:pPr>
              <w:spacing w:after="0" w:line="240" w:lineRule="auto"/>
              <w:rPr>
                <w:del w:id="458" w:author="Enmedia" w:date="2023-02-23T10:46:00Z"/>
                <w:rFonts w:ascii="Times New Roman" w:eastAsia="Times New Roman" w:hAnsi="Times New Roman" w:cs="Times New Roman"/>
                <w:sz w:val="20"/>
                <w:szCs w:val="20"/>
                <w:lang w:eastAsia="pl-PL"/>
              </w:rPr>
            </w:pPr>
          </w:p>
        </w:tc>
      </w:tr>
      <w:tr w:rsidR="000F0F23" w:rsidRPr="000F0F23" w:rsidDel="006E4F83" w14:paraId="3FB79D54" w14:textId="3A32E61A" w:rsidTr="0024478D">
        <w:trPr>
          <w:trHeight w:val="300"/>
          <w:del w:id="459" w:author="Enmedia" w:date="2023-02-23T10:46:00Z"/>
        </w:trPr>
        <w:tc>
          <w:tcPr>
            <w:tcW w:w="304" w:type="dxa"/>
            <w:tcBorders>
              <w:top w:val="nil"/>
              <w:left w:val="single" w:sz="4" w:space="0" w:color="auto"/>
              <w:bottom w:val="single" w:sz="4" w:space="0" w:color="auto"/>
              <w:right w:val="single" w:sz="4" w:space="0" w:color="auto"/>
            </w:tcBorders>
            <w:shd w:val="clear" w:color="auto" w:fill="auto"/>
            <w:noWrap/>
            <w:vAlign w:val="center"/>
            <w:hideMark/>
          </w:tcPr>
          <w:p w14:paraId="03F31C8F" w14:textId="0D6BC4C4" w:rsidR="000F0F23" w:rsidRPr="000F0F23" w:rsidDel="006E4F83" w:rsidRDefault="000F0F23" w:rsidP="000F0F23">
            <w:pPr>
              <w:spacing w:after="0" w:line="240" w:lineRule="auto"/>
              <w:jc w:val="center"/>
              <w:rPr>
                <w:del w:id="460" w:author="Enmedia" w:date="2023-02-23T10:46:00Z"/>
                <w:rFonts w:ascii="Calibri Light" w:eastAsia="Times New Roman" w:hAnsi="Calibri Light" w:cs="Times New Roman"/>
                <w:lang w:eastAsia="pl-PL"/>
              </w:rPr>
            </w:pPr>
            <w:del w:id="461" w:author="Enmedia" w:date="2023-02-23T10:46:00Z">
              <w:r w:rsidRPr="000F0F23" w:rsidDel="006E4F83">
                <w:rPr>
                  <w:rFonts w:ascii="Calibri Light" w:eastAsia="Times New Roman" w:hAnsi="Calibri Light" w:cs="Times New Roman"/>
                  <w:lang w:eastAsia="pl-PL"/>
                </w:rPr>
                <w:delText>4.</w:delText>
              </w:r>
            </w:del>
          </w:p>
        </w:tc>
        <w:tc>
          <w:tcPr>
            <w:tcW w:w="1745" w:type="dxa"/>
            <w:tcBorders>
              <w:top w:val="nil"/>
              <w:left w:val="nil"/>
              <w:bottom w:val="single" w:sz="4" w:space="0" w:color="auto"/>
              <w:right w:val="single" w:sz="4" w:space="0" w:color="auto"/>
            </w:tcBorders>
            <w:shd w:val="clear" w:color="auto" w:fill="auto"/>
            <w:noWrap/>
            <w:vAlign w:val="center"/>
            <w:hideMark/>
          </w:tcPr>
          <w:p w14:paraId="209B3C1E" w14:textId="0C07E2EC" w:rsidR="000F0F23" w:rsidRPr="000F0F23" w:rsidDel="006E4F83" w:rsidRDefault="000F0F23" w:rsidP="000F0F23">
            <w:pPr>
              <w:spacing w:after="0" w:line="240" w:lineRule="auto"/>
              <w:rPr>
                <w:del w:id="462" w:author="Enmedia" w:date="2023-02-23T10:46:00Z"/>
                <w:rFonts w:ascii="Calibri Light" w:eastAsia="Times New Roman" w:hAnsi="Calibri Light" w:cs="Times New Roman"/>
                <w:lang w:eastAsia="pl-PL"/>
              </w:rPr>
            </w:pPr>
            <w:del w:id="463" w:author="Enmedia" w:date="2023-02-23T10:46:00Z">
              <w:r w:rsidRPr="000F0F23" w:rsidDel="006E4F83">
                <w:rPr>
                  <w:rFonts w:ascii="Calibri Light" w:eastAsia="Times New Roman" w:hAnsi="Calibri Light" w:cs="Times New Roman"/>
                  <w:lang w:eastAsia="pl-PL"/>
                </w:rPr>
                <w:delText xml:space="preserve">Stawka jakościowa [zł/kWh] </w:delText>
              </w:r>
            </w:del>
          </w:p>
        </w:tc>
        <w:tc>
          <w:tcPr>
            <w:tcW w:w="781" w:type="dxa"/>
            <w:tcBorders>
              <w:top w:val="nil"/>
              <w:left w:val="nil"/>
              <w:bottom w:val="single" w:sz="4" w:space="0" w:color="auto"/>
              <w:right w:val="single" w:sz="4" w:space="0" w:color="auto"/>
            </w:tcBorders>
            <w:shd w:val="clear" w:color="auto" w:fill="auto"/>
            <w:noWrap/>
            <w:vAlign w:val="center"/>
            <w:hideMark/>
          </w:tcPr>
          <w:p w14:paraId="7E5E1E24" w14:textId="25993733" w:rsidR="000F0F23" w:rsidRPr="000F0F23" w:rsidDel="006E4F83" w:rsidRDefault="000F0F23" w:rsidP="000F0F23">
            <w:pPr>
              <w:spacing w:after="0" w:line="240" w:lineRule="auto"/>
              <w:jc w:val="right"/>
              <w:rPr>
                <w:del w:id="464" w:author="Enmedia" w:date="2023-02-23T10:46:00Z"/>
                <w:rFonts w:ascii="Calibri Light" w:eastAsia="Times New Roman" w:hAnsi="Calibri Light" w:cs="Times New Roman"/>
                <w:lang w:eastAsia="pl-PL"/>
              </w:rPr>
            </w:pPr>
          </w:p>
        </w:tc>
        <w:tc>
          <w:tcPr>
            <w:tcW w:w="968" w:type="dxa"/>
            <w:tcBorders>
              <w:top w:val="nil"/>
              <w:left w:val="nil"/>
              <w:bottom w:val="single" w:sz="4" w:space="0" w:color="auto"/>
              <w:right w:val="single" w:sz="4" w:space="0" w:color="auto"/>
            </w:tcBorders>
            <w:shd w:val="clear" w:color="auto" w:fill="auto"/>
            <w:noWrap/>
            <w:vAlign w:val="center"/>
            <w:hideMark/>
          </w:tcPr>
          <w:p w14:paraId="7BB743B6" w14:textId="274A86C8" w:rsidR="000F0F23" w:rsidRPr="000F0F23" w:rsidDel="006E4F83" w:rsidRDefault="000F0F23" w:rsidP="000F0F23">
            <w:pPr>
              <w:spacing w:after="0" w:line="240" w:lineRule="auto"/>
              <w:jc w:val="right"/>
              <w:rPr>
                <w:del w:id="465" w:author="Enmedia" w:date="2023-02-23T10:46:00Z"/>
                <w:rFonts w:ascii="Calibri Light" w:eastAsia="Times New Roman" w:hAnsi="Calibri Light" w:cs="Times New Roman"/>
                <w:lang w:eastAsia="pl-PL"/>
              </w:rPr>
            </w:pPr>
            <w:del w:id="466" w:author="Enmedia" w:date="2023-02-23T10:46:00Z">
              <w:r w:rsidRPr="000F0F23" w:rsidDel="006E4F83">
                <w:rPr>
                  <w:rFonts w:ascii="Calibri Light" w:eastAsia="Times New Roman" w:hAnsi="Calibri Light" w:cs="Times New Roman"/>
                  <w:lang w:eastAsia="pl-PL"/>
                </w:rPr>
                <w:delText>kWh</w:delText>
              </w:r>
            </w:del>
          </w:p>
        </w:tc>
        <w:tc>
          <w:tcPr>
            <w:tcW w:w="713" w:type="dxa"/>
            <w:tcBorders>
              <w:top w:val="nil"/>
              <w:left w:val="nil"/>
              <w:bottom w:val="single" w:sz="4" w:space="0" w:color="auto"/>
              <w:right w:val="single" w:sz="4" w:space="0" w:color="auto"/>
            </w:tcBorders>
            <w:shd w:val="clear" w:color="auto" w:fill="auto"/>
            <w:noWrap/>
            <w:vAlign w:val="center"/>
            <w:hideMark/>
          </w:tcPr>
          <w:p w14:paraId="40AD880A" w14:textId="290A01D4" w:rsidR="000F0F23" w:rsidRPr="000F0F23" w:rsidDel="006E4F83" w:rsidRDefault="000F0F23" w:rsidP="000F0F23">
            <w:pPr>
              <w:spacing w:after="0" w:line="240" w:lineRule="auto"/>
              <w:jc w:val="right"/>
              <w:rPr>
                <w:del w:id="467" w:author="Enmedia" w:date="2023-02-23T10:46:00Z"/>
                <w:rFonts w:ascii="Calibri Light" w:eastAsia="Times New Roman" w:hAnsi="Calibri Light" w:cs="Times New Roman"/>
                <w:lang w:eastAsia="pl-PL"/>
              </w:rPr>
            </w:pPr>
            <w:del w:id="468" w:author="Enmedia" w:date="2023-02-23T10:46:00Z">
              <w:r w:rsidRPr="000F0F23" w:rsidDel="006E4F83">
                <w:rPr>
                  <w:rFonts w:ascii="Calibri Light" w:eastAsia="Times New Roman" w:hAnsi="Calibri Light" w:cs="Times New Roman"/>
                  <w:lang w:eastAsia="pl-PL"/>
                </w:rPr>
                <w:delText> </w:delText>
              </w:r>
            </w:del>
          </w:p>
        </w:tc>
        <w:tc>
          <w:tcPr>
            <w:tcW w:w="1115" w:type="dxa"/>
            <w:tcBorders>
              <w:top w:val="nil"/>
              <w:left w:val="nil"/>
              <w:bottom w:val="single" w:sz="4" w:space="0" w:color="auto"/>
              <w:right w:val="single" w:sz="4" w:space="0" w:color="auto"/>
            </w:tcBorders>
            <w:shd w:val="clear" w:color="000000" w:fill="FFFFFF"/>
            <w:vAlign w:val="center"/>
            <w:hideMark/>
          </w:tcPr>
          <w:p w14:paraId="5C48C943" w14:textId="7160F568" w:rsidR="000F0F23" w:rsidRPr="000F0F23" w:rsidDel="006E4F83" w:rsidRDefault="000F0F23" w:rsidP="000F0F23">
            <w:pPr>
              <w:spacing w:after="0" w:line="240" w:lineRule="auto"/>
              <w:jc w:val="right"/>
              <w:rPr>
                <w:del w:id="469" w:author="Enmedia" w:date="2023-02-23T10:46:00Z"/>
                <w:rFonts w:ascii="Calibri Light" w:eastAsia="Times New Roman" w:hAnsi="Calibri Light" w:cs="Times New Roman"/>
                <w:color w:val="000000"/>
                <w:lang w:eastAsia="pl-PL"/>
              </w:rPr>
            </w:pPr>
            <w:del w:id="470" w:author="Enmedia" w:date="2023-02-23T10:46:00Z">
              <w:r w:rsidRPr="000F0F23" w:rsidDel="006E4F83">
                <w:rPr>
                  <w:rFonts w:ascii="Calibri Light" w:eastAsia="Times New Roman" w:hAnsi="Calibri Light" w:cs="Times New Roman"/>
                  <w:color w:val="000000"/>
                  <w:lang w:eastAsia="pl-PL"/>
                </w:rPr>
                <w:delText> </w:delText>
              </w:r>
            </w:del>
          </w:p>
        </w:tc>
        <w:tc>
          <w:tcPr>
            <w:tcW w:w="1173" w:type="dxa"/>
            <w:tcBorders>
              <w:top w:val="nil"/>
              <w:left w:val="nil"/>
              <w:bottom w:val="single" w:sz="4" w:space="0" w:color="auto"/>
              <w:right w:val="single" w:sz="4" w:space="0" w:color="auto"/>
            </w:tcBorders>
            <w:shd w:val="clear" w:color="auto" w:fill="auto"/>
            <w:noWrap/>
            <w:vAlign w:val="center"/>
            <w:hideMark/>
          </w:tcPr>
          <w:p w14:paraId="6F5E032D" w14:textId="132AC78B" w:rsidR="000F0F23" w:rsidRPr="000F0F23" w:rsidDel="006E4F83" w:rsidRDefault="000F0F23" w:rsidP="000F0F23">
            <w:pPr>
              <w:spacing w:after="0" w:line="240" w:lineRule="auto"/>
              <w:jc w:val="right"/>
              <w:rPr>
                <w:del w:id="471" w:author="Enmedia" w:date="2023-02-23T10:46:00Z"/>
                <w:rFonts w:ascii="Calibri Light" w:eastAsia="Times New Roman" w:hAnsi="Calibri Light" w:cs="Times New Roman"/>
                <w:lang w:eastAsia="pl-PL"/>
              </w:rPr>
            </w:pPr>
            <w:del w:id="472" w:author="Enmedia" w:date="2023-02-23T10:46:00Z">
              <w:r w:rsidRPr="000F0F23" w:rsidDel="006E4F83">
                <w:rPr>
                  <w:rFonts w:ascii="Calibri Light" w:eastAsia="Times New Roman" w:hAnsi="Calibri Light" w:cs="Times New Roman"/>
                  <w:lang w:eastAsia="pl-PL"/>
                </w:rPr>
                <w:delText> </w:delText>
              </w:r>
            </w:del>
          </w:p>
        </w:tc>
        <w:tc>
          <w:tcPr>
            <w:tcW w:w="579" w:type="dxa"/>
            <w:tcBorders>
              <w:top w:val="nil"/>
              <w:left w:val="nil"/>
              <w:bottom w:val="single" w:sz="4" w:space="0" w:color="auto"/>
              <w:right w:val="single" w:sz="4" w:space="0" w:color="auto"/>
            </w:tcBorders>
            <w:shd w:val="clear" w:color="auto" w:fill="auto"/>
            <w:noWrap/>
            <w:vAlign w:val="center"/>
            <w:hideMark/>
          </w:tcPr>
          <w:p w14:paraId="04ACCE83" w14:textId="0E2FE680" w:rsidR="000F0F23" w:rsidRPr="000F0F23" w:rsidDel="006E4F83" w:rsidRDefault="000F0F23" w:rsidP="000F0F23">
            <w:pPr>
              <w:spacing w:after="0" w:line="240" w:lineRule="auto"/>
              <w:jc w:val="right"/>
              <w:rPr>
                <w:del w:id="473" w:author="Enmedia" w:date="2023-02-23T10:46:00Z"/>
                <w:rFonts w:ascii="Calibri Light" w:eastAsia="Times New Roman" w:hAnsi="Calibri Light" w:cs="Times New Roman"/>
                <w:lang w:eastAsia="pl-PL"/>
              </w:rPr>
            </w:pPr>
            <w:del w:id="474" w:author="Enmedia" w:date="2023-02-23T10:46:00Z">
              <w:r w:rsidRPr="000F0F23" w:rsidDel="006E4F83">
                <w:rPr>
                  <w:rFonts w:ascii="Calibri Light" w:eastAsia="Times New Roman" w:hAnsi="Calibri Light" w:cs="Times New Roman"/>
                  <w:lang w:eastAsia="pl-PL"/>
                </w:rPr>
                <w:delText> </w:delText>
              </w:r>
            </w:del>
          </w:p>
        </w:tc>
        <w:tc>
          <w:tcPr>
            <w:tcW w:w="827" w:type="dxa"/>
            <w:tcBorders>
              <w:top w:val="nil"/>
              <w:left w:val="nil"/>
              <w:bottom w:val="single" w:sz="4" w:space="0" w:color="auto"/>
              <w:right w:val="single" w:sz="4" w:space="0" w:color="auto"/>
            </w:tcBorders>
            <w:shd w:val="clear" w:color="auto" w:fill="auto"/>
            <w:noWrap/>
            <w:vAlign w:val="center"/>
            <w:hideMark/>
          </w:tcPr>
          <w:p w14:paraId="747B2020" w14:textId="4A09ED57" w:rsidR="000F0F23" w:rsidRPr="000F0F23" w:rsidDel="006E4F83" w:rsidRDefault="000F0F23" w:rsidP="000F0F23">
            <w:pPr>
              <w:spacing w:after="0" w:line="240" w:lineRule="auto"/>
              <w:jc w:val="right"/>
              <w:rPr>
                <w:del w:id="475" w:author="Enmedia" w:date="2023-02-23T10:46:00Z"/>
                <w:rFonts w:ascii="Calibri Light" w:eastAsia="Times New Roman" w:hAnsi="Calibri Light" w:cs="Times New Roman"/>
                <w:lang w:eastAsia="pl-PL"/>
              </w:rPr>
            </w:pPr>
            <w:del w:id="476" w:author="Enmedia" w:date="2023-02-23T10:46:00Z">
              <w:r w:rsidRPr="000F0F23" w:rsidDel="006E4F83">
                <w:rPr>
                  <w:rFonts w:ascii="Calibri Light" w:eastAsia="Times New Roman" w:hAnsi="Calibri Light" w:cs="Times New Roman"/>
                  <w:lang w:eastAsia="pl-PL"/>
                </w:rPr>
                <w:delText> </w:delText>
              </w:r>
            </w:del>
          </w:p>
        </w:tc>
        <w:tc>
          <w:tcPr>
            <w:tcW w:w="850" w:type="dxa"/>
            <w:tcBorders>
              <w:top w:val="nil"/>
              <w:left w:val="nil"/>
              <w:bottom w:val="single" w:sz="4" w:space="0" w:color="auto"/>
              <w:right w:val="single" w:sz="4" w:space="0" w:color="auto"/>
            </w:tcBorders>
            <w:shd w:val="clear" w:color="auto" w:fill="auto"/>
            <w:noWrap/>
            <w:vAlign w:val="center"/>
            <w:hideMark/>
          </w:tcPr>
          <w:p w14:paraId="328C4FBB" w14:textId="12E77F81" w:rsidR="000F0F23" w:rsidRPr="000F0F23" w:rsidDel="006E4F83" w:rsidRDefault="000F0F23" w:rsidP="000F0F23">
            <w:pPr>
              <w:spacing w:after="0" w:line="240" w:lineRule="auto"/>
              <w:jc w:val="right"/>
              <w:rPr>
                <w:del w:id="477" w:author="Enmedia" w:date="2023-02-23T10:46:00Z"/>
                <w:rFonts w:ascii="Calibri Light" w:eastAsia="Times New Roman" w:hAnsi="Calibri Light" w:cs="Times New Roman"/>
                <w:lang w:eastAsia="pl-PL"/>
              </w:rPr>
            </w:pPr>
            <w:del w:id="478" w:author="Enmedia" w:date="2023-02-23T10:46:00Z">
              <w:r w:rsidRPr="000F0F23" w:rsidDel="006E4F83">
                <w:rPr>
                  <w:rFonts w:ascii="Calibri Light" w:eastAsia="Times New Roman" w:hAnsi="Calibri Light" w:cs="Times New Roman"/>
                  <w:lang w:eastAsia="pl-PL"/>
                </w:rPr>
                <w:delText> </w:delText>
              </w:r>
            </w:del>
          </w:p>
        </w:tc>
        <w:tc>
          <w:tcPr>
            <w:tcW w:w="167" w:type="dxa"/>
            <w:vAlign w:val="center"/>
            <w:hideMark/>
          </w:tcPr>
          <w:p w14:paraId="4BDB862F" w14:textId="56133707" w:rsidR="000F0F23" w:rsidRPr="000F0F23" w:rsidDel="006E4F83" w:rsidRDefault="000F0F23" w:rsidP="000F0F23">
            <w:pPr>
              <w:spacing w:after="0" w:line="240" w:lineRule="auto"/>
              <w:rPr>
                <w:del w:id="479" w:author="Enmedia" w:date="2023-02-23T10:46:00Z"/>
                <w:rFonts w:ascii="Times New Roman" w:eastAsia="Times New Roman" w:hAnsi="Times New Roman" w:cs="Times New Roman"/>
                <w:sz w:val="20"/>
                <w:szCs w:val="20"/>
                <w:lang w:eastAsia="pl-PL"/>
              </w:rPr>
            </w:pPr>
          </w:p>
        </w:tc>
      </w:tr>
      <w:tr w:rsidR="000F0F23" w:rsidRPr="000F0F23" w:rsidDel="006E4F83" w14:paraId="02213A27" w14:textId="0F924C0D" w:rsidTr="0024478D">
        <w:trPr>
          <w:trHeight w:val="300"/>
          <w:del w:id="480" w:author="Enmedia" w:date="2023-02-23T10:46:00Z"/>
        </w:trPr>
        <w:tc>
          <w:tcPr>
            <w:tcW w:w="304" w:type="dxa"/>
            <w:tcBorders>
              <w:top w:val="nil"/>
              <w:left w:val="single" w:sz="4" w:space="0" w:color="auto"/>
              <w:bottom w:val="single" w:sz="4" w:space="0" w:color="auto"/>
              <w:right w:val="single" w:sz="4" w:space="0" w:color="auto"/>
            </w:tcBorders>
            <w:shd w:val="clear" w:color="auto" w:fill="auto"/>
            <w:noWrap/>
            <w:vAlign w:val="center"/>
            <w:hideMark/>
          </w:tcPr>
          <w:p w14:paraId="021B7AB5" w14:textId="4D9EEBEE" w:rsidR="000F0F23" w:rsidRPr="000F0F23" w:rsidDel="006E4F83" w:rsidRDefault="000F0F23" w:rsidP="000F0F23">
            <w:pPr>
              <w:spacing w:after="0" w:line="240" w:lineRule="auto"/>
              <w:jc w:val="center"/>
              <w:rPr>
                <w:del w:id="481" w:author="Enmedia" w:date="2023-02-23T10:46:00Z"/>
                <w:rFonts w:ascii="Calibri Light" w:eastAsia="Times New Roman" w:hAnsi="Calibri Light" w:cs="Times New Roman"/>
                <w:lang w:eastAsia="pl-PL"/>
              </w:rPr>
            </w:pPr>
            <w:del w:id="482" w:author="Enmedia" w:date="2023-02-23T10:46:00Z">
              <w:r w:rsidRPr="000F0F23" w:rsidDel="006E4F83">
                <w:rPr>
                  <w:rFonts w:ascii="Calibri Light" w:eastAsia="Times New Roman" w:hAnsi="Calibri Light" w:cs="Times New Roman"/>
                  <w:lang w:eastAsia="pl-PL"/>
                </w:rPr>
                <w:delText>5.</w:delText>
              </w:r>
            </w:del>
          </w:p>
        </w:tc>
        <w:tc>
          <w:tcPr>
            <w:tcW w:w="1745" w:type="dxa"/>
            <w:tcBorders>
              <w:top w:val="nil"/>
              <w:left w:val="nil"/>
              <w:bottom w:val="single" w:sz="4" w:space="0" w:color="auto"/>
              <w:right w:val="single" w:sz="4" w:space="0" w:color="auto"/>
            </w:tcBorders>
            <w:shd w:val="clear" w:color="auto" w:fill="auto"/>
            <w:noWrap/>
            <w:vAlign w:val="center"/>
            <w:hideMark/>
          </w:tcPr>
          <w:p w14:paraId="733F2766" w14:textId="4B61BDF4" w:rsidR="000F0F23" w:rsidRPr="000F0F23" w:rsidDel="006E4F83" w:rsidRDefault="000F0F23" w:rsidP="000F0F23">
            <w:pPr>
              <w:spacing w:after="0" w:line="240" w:lineRule="auto"/>
              <w:rPr>
                <w:del w:id="483" w:author="Enmedia" w:date="2023-02-23T10:46:00Z"/>
                <w:rFonts w:ascii="Calibri Light" w:eastAsia="Times New Roman" w:hAnsi="Calibri Light" w:cs="Times New Roman"/>
                <w:lang w:eastAsia="pl-PL"/>
              </w:rPr>
            </w:pPr>
            <w:del w:id="484" w:author="Enmedia" w:date="2023-02-23T10:46:00Z">
              <w:r w:rsidRPr="000F0F23" w:rsidDel="006E4F83">
                <w:rPr>
                  <w:rFonts w:ascii="Calibri Light" w:eastAsia="Times New Roman" w:hAnsi="Calibri Light" w:cs="Times New Roman"/>
                  <w:lang w:eastAsia="pl-PL"/>
                </w:rPr>
                <w:delText xml:space="preserve">Stawka opłaty przejściowej [zł/kW/m-c] </w:delText>
              </w:r>
            </w:del>
          </w:p>
        </w:tc>
        <w:tc>
          <w:tcPr>
            <w:tcW w:w="781" w:type="dxa"/>
            <w:tcBorders>
              <w:top w:val="nil"/>
              <w:left w:val="nil"/>
              <w:bottom w:val="single" w:sz="4" w:space="0" w:color="auto"/>
              <w:right w:val="single" w:sz="4" w:space="0" w:color="auto"/>
            </w:tcBorders>
            <w:shd w:val="clear" w:color="auto" w:fill="auto"/>
            <w:noWrap/>
            <w:vAlign w:val="center"/>
            <w:hideMark/>
          </w:tcPr>
          <w:p w14:paraId="58D7765B" w14:textId="7FC10BD5" w:rsidR="000F0F23" w:rsidRPr="000F0F23" w:rsidDel="006E4F83" w:rsidRDefault="000F0F23" w:rsidP="000F0F23">
            <w:pPr>
              <w:spacing w:after="0" w:line="240" w:lineRule="auto"/>
              <w:jc w:val="right"/>
              <w:rPr>
                <w:del w:id="485" w:author="Enmedia" w:date="2023-02-23T10:46:00Z"/>
                <w:rFonts w:ascii="Calibri Light" w:eastAsia="Times New Roman" w:hAnsi="Calibri Light" w:cs="Times New Roman"/>
                <w:lang w:eastAsia="pl-PL"/>
              </w:rPr>
            </w:pPr>
          </w:p>
        </w:tc>
        <w:tc>
          <w:tcPr>
            <w:tcW w:w="968" w:type="dxa"/>
            <w:tcBorders>
              <w:top w:val="nil"/>
              <w:left w:val="nil"/>
              <w:bottom w:val="single" w:sz="4" w:space="0" w:color="auto"/>
              <w:right w:val="single" w:sz="4" w:space="0" w:color="auto"/>
            </w:tcBorders>
            <w:shd w:val="clear" w:color="auto" w:fill="auto"/>
            <w:noWrap/>
            <w:vAlign w:val="center"/>
            <w:hideMark/>
          </w:tcPr>
          <w:p w14:paraId="5CE46D07" w14:textId="2F85769A" w:rsidR="000F0F23" w:rsidRPr="000F0F23" w:rsidDel="006E4F83" w:rsidRDefault="000F0F23" w:rsidP="000F0F23">
            <w:pPr>
              <w:spacing w:after="0" w:line="240" w:lineRule="auto"/>
              <w:jc w:val="right"/>
              <w:rPr>
                <w:del w:id="486" w:author="Enmedia" w:date="2023-02-23T10:46:00Z"/>
                <w:rFonts w:ascii="Calibri Light" w:eastAsia="Times New Roman" w:hAnsi="Calibri Light" w:cs="Times New Roman"/>
                <w:lang w:eastAsia="pl-PL"/>
              </w:rPr>
            </w:pPr>
            <w:del w:id="487" w:author="Enmedia" w:date="2023-02-23T10:46:00Z">
              <w:r w:rsidRPr="000F0F23" w:rsidDel="006E4F83">
                <w:rPr>
                  <w:rFonts w:ascii="Calibri Light" w:eastAsia="Times New Roman" w:hAnsi="Calibri Light" w:cs="Times New Roman"/>
                  <w:lang w:eastAsia="pl-PL"/>
                </w:rPr>
                <w:delText>kW</w:delText>
              </w:r>
            </w:del>
          </w:p>
        </w:tc>
        <w:tc>
          <w:tcPr>
            <w:tcW w:w="713" w:type="dxa"/>
            <w:tcBorders>
              <w:top w:val="nil"/>
              <w:left w:val="nil"/>
              <w:bottom w:val="single" w:sz="4" w:space="0" w:color="auto"/>
              <w:right w:val="single" w:sz="4" w:space="0" w:color="auto"/>
            </w:tcBorders>
            <w:shd w:val="clear" w:color="auto" w:fill="auto"/>
            <w:noWrap/>
            <w:vAlign w:val="center"/>
            <w:hideMark/>
          </w:tcPr>
          <w:p w14:paraId="42379BEE" w14:textId="2C95E37B" w:rsidR="000F0F23" w:rsidRPr="000F0F23" w:rsidDel="006E4F83" w:rsidRDefault="000F0F23" w:rsidP="000F0F23">
            <w:pPr>
              <w:spacing w:after="0" w:line="240" w:lineRule="auto"/>
              <w:jc w:val="right"/>
              <w:rPr>
                <w:del w:id="488" w:author="Enmedia" w:date="2023-02-23T10:46:00Z"/>
                <w:rFonts w:ascii="Calibri Light" w:eastAsia="Times New Roman" w:hAnsi="Calibri Light" w:cs="Times New Roman"/>
                <w:lang w:eastAsia="pl-PL"/>
              </w:rPr>
            </w:pPr>
            <w:del w:id="489" w:author="Enmedia" w:date="2023-02-23T10:46:00Z">
              <w:r w:rsidRPr="000F0F23" w:rsidDel="006E4F83">
                <w:rPr>
                  <w:rFonts w:ascii="Calibri Light" w:eastAsia="Times New Roman" w:hAnsi="Calibri Light" w:cs="Times New Roman"/>
                  <w:lang w:eastAsia="pl-PL"/>
                </w:rPr>
                <w:delText> </w:delText>
              </w:r>
            </w:del>
          </w:p>
        </w:tc>
        <w:tc>
          <w:tcPr>
            <w:tcW w:w="1115" w:type="dxa"/>
            <w:tcBorders>
              <w:top w:val="nil"/>
              <w:left w:val="nil"/>
              <w:bottom w:val="single" w:sz="4" w:space="0" w:color="auto"/>
              <w:right w:val="single" w:sz="4" w:space="0" w:color="auto"/>
            </w:tcBorders>
            <w:shd w:val="clear" w:color="000000" w:fill="FFFFFF"/>
            <w:vAlign w:val="center"/>
            <w:hideMark/>
          </w:tcPr>
          <w:p w14:paraId="6A65D2FF" w14:textId="1E244F81" w:rsidR="000F0F23" w:rsidRPr="000F0F23" w:rsidDel="006E4F83" w:rsidRDefault="000F0F23" w:rsidP="000F0F23">
            <w:pPr>
              <w:spacing w:after="0" w:line="240" w:lineRule="auto"/>
              <w:jc w:val="right"/>
              <w:rPr>
                <w:del w:id="490" w:author="Enmedia" w:date="2023-02-23T10:46:00Z"/>
                <w:rFonts w:ascii="Calibri Light" w:eastAsia="Times New Roman" w:hAnsi="Calibri Light" w:cs="Times New Roman"/>
                <w:color w:val="000000"/>
                <w:lang w:eastAsia="pl-PL"/>
              </w:rPr>
            </w:pPr>
            <w:del w:id="491" w:author="Enmedia" w:date="2023-02-23T10:46:00Z">
              <w:r w:rsidRPr="000F0F23" w:rsidDel="006E4F83">
                <w:rPr>
                  <w:rFonts w:ascii="Calibri Light" w:eastAsia="Times New Roman" w:hAnsi="Calibri Light" w:cs="Times New Roman"/>
                  <w:color w:val="000000"/>
                  <w:lang w:eastAsia="pl-PL"/>
                </w:rPr>
                <w:delText> </w:delText>
              </w:r>
            </w:del>
          </w:p>
        </w:tc>
        <w:tc>
          <w:tcPr>
            <w:tcW w:w="1173" w:type="dxa"/>
            <w:tcBorders>
              <w:top w:val="nil"/>
              <w:left w:val="nil"/>
              <w:bottom w:val="single" w:sz="4" w:space="0" w:color="auto"/>
              <w:right w:val="single" w:sz="4" w:space="0" w:color="auto"/>
            </w:tcBorders>
            <w:shd w:val="clear" w:color="auto" w:fill="auto"/>
            <w:noWrap/>
            <w:vAlign w:val="center"/>
            <w:hideMark/>
          </w:tcPr>
          <w:p w14:paraId="5F5C8329" w14:textId="24A73D67" w:rsidR="000F0F23" w:rsidRPr="000F0F23" w:rsidDel="006E4F83" w:rsidRDefault="000F0F23" w:rsidP="000F0F23">
            <w:pPr>
              <w:spacing w:after="0" w:line="240" w:lineRule="auto"/>
              <w:jc w:val="right"/>
              <w:rPr>
                <w:del w:id="492" w:author="Enmedia" w:date="2023-02-23T10:46:00Z"/>
                <w:rFonts w:ascii="Calibri Light" w:eastAsia="Times New Roman" w:hAnsi="Calibri Light" w:cs="Times New Roman"/>
                <w:lang w:eastAsia="pl-PL"/>
              </w:rPr>
            </w:pPr>
            <w:del w:id="493" w:author="Enmedia" w:date="2023-02-23T10:46:00Z">
              <w:r w:rsidRPr="000F0F23" w:rsidDel="006E4F83">
                <w:rPr>
                  <w:rFonts w:ascii="Calibri Light" w:eastAsia="Times New Roman" w:hAnsi="Calibri Light" w:cs="Times New Roman"/>
                  <w:lang w:eastAsia="pl-PL"/>
                </w:rPr>
                <w:delText> </w:delText>
              </w:r>
            </w:del>
          </w:p>
        </w:tc>
        <w:tc>
          <w:tcPr>
            <w:tcW w:w="579" w:type="dxa"/>
            <w:tcBorders>
              <w:top w:val="nil"/>
              <w:left w:val="nil"/>
              <w:bottom w:val="single" w:sz="4" w:space="0" w:color="auto"/>
              <w:right w:val="single" w:sz="4" w:space="0" w:color="auto"/>
            </w:tcBorders>
            <w:shd w:val="clear" w:color="auto" w:fill="auto"/>
            <w:noWrap/>
            <w:vAlign w:val="center"/>
            <w:hideMark/>
          </w:tcPr>
          <w:p w14:paraId="7B20A5C4" w14:textId="67E77287" w:rsidR="000F0F23" w:rsidRPr="000F0F23" w:rsidDel="006E4F83" w:rsidRDefault="000F0F23" w:rsidP="000F0F23">
            <w:pPr>
              <w:spacing w:after="0" w:line="240" w:lineRule="auto"/>
              <w:jc w:val="right"/>
              <w:rPr>
                <w:del w:id="494" w:author="Enmedia" w:date="2023-02-23T10:46:00Z"/>
                <w:rFonts w:ascii="Calibri Light" w:eastAsia="Times New Roman" w:hAnsi="Calibri Light" w:cs="Times New Roman"/>
                <w:lang w:eastAsia="pl-PL"/>
              </w:rPr>
            </w:pPr>
            <w:del w:id="495" w:author="Enmedia" w:date="2023-02-23T10:46:00Z">
              <w:r w:rsidRPr="000F0F23" w:rsidDel="006E4F83">
                <w:rPr>
                  <w:rFonts w:ascii="Calibri Light" w:eastAsia="Times New Roman" w:hAnsi="Calibri Light" w:cs="Times New Roman"/>
                  <w:lang w:eastAsia="pl-PL"/>
                </w:rPr>
                <w:delText> </w:delText>
              </w:r>
            </w:del>
          </w:p>
        </w:tc>
        <w:tc>
          <w:tcPr>
            <w:tcW w:w="827" w:type="dxa"/>
            <w:tcBorders>
              <w:top w:val="nil"/>
              <w:left w:val="nil"/>
              <w:bottom w:val="single" w:sz="4" w:space="0" w:color="auto"/>
              <w:right w:val="single" w:sz="4" w:space="0" w:color="auto"/>
            </w:tcBorders>
            <w:shd w:val="clear" w:color="auto" w:fill="auto"/>
            <w:noWrap/>
            <w:vAlign w:val="center"/>
            <w:hideMark/>
          </w:tcPr>
          <w:p w14:paraId="2E84434B" w14:textId="64EA4949" w:rsidR="000F0F23" w:rsidRPr="000F0F23" w:rsidDel="006E4F83" w:rsidRDefault="000F0F23" w:rsidP="000F0F23">
            <w:pPr>
              <w:spacing w:after="0" w:line="240" w:lineRule="auto"/>
              <w:jc w:val="right"/>
              <w:rPr>
                <w:del w:id="496" w:author="Enmedia" w:date="2023-02-23T10:46:00Z"/>
                <w:rFonts w:ascii="Calibri Light" w:eastAsia="Times New Roman" w:hAnsi="Calibri Light" w:cs="Times New Roman"/>
                <w:lang w:eastAsia="pl-PL"/>
              </w:rPr>
            </w:pPr>
            <w:del w:id="497" w:author="Enmedia" w:date="2023-02-23T10:46:00Z">
              <w:r w:rsidRPr="000F0F23" w:rsidDel="006E4F83">
                <w:rPr>
                  <w:rFonts w:ascii="Calibri Light" w:eastAsia="Times New Roman" w:hAnsi="Calibri Light" w:cs="Times New Roman"/>
                  <w:lang w:eastAsia="pl-PL"/>
                </w:rPr>
                <w:delText> </w:delText>
              </w:r>
            </w:del>
          </w:p>
        </w:tc>
        <w:tc>
          <w:tcPr>
            <w:tcW w:w="850" w:type="dxa"/>
            <w:tcBorders>
              <w:top w:val="nil"/>
              <w:left w:val="nil"/>
              <w:bottom w:val="single" w:sz="4" w:space="0" w:color="auto"/>
              <w:right w:val="single" w:sz="4" w:space="0" w:color="auto"/>
            </w:tcBorders>
            <w:shd w:val="clear" w:color="auto" w:fill="auto"/>
            <w:noWrap/>
            <w:vAlign w:val="center"/>
            <w:hideMark/>
          </w:tcPr>
          <w:p w14:paraId="23166E16" w14:textId="25C70BC5" w:rsidR="000F0F23" w:rsidRPr="000F0F23" w:rsidDel="006E4F83" w:rsidRDefault="000F0F23" w:rsidP="000F0F23">
            <w:pPr>
              <w:spacing w:after="0" w:line="240" w:lineRule="auto"/>
              <w:jc w:val="right"/>
              <w:rPr>
                <w:del w:id="498" w:author="Enmedia" w:date="2023-02-23T10:46:00Z"/>
                <w:rFonts w:ascii="Calibri Light" w:eastAsia="Times New Roman" w:hAnsi="Calibri Light" w:cs="Times New Roman"/>
                <w:lang w:eastAsia="pl-PL"/>
              </w:rPr>
            </w:pPr>
            <w:del w:id="499" w:author="Enmedia" w:date="2023-02-23T10:46:00Z">
              <w:r w:rsidRPr="000F0F23" w:rsidDel="006E4F83">
                <w:rPr>
                  <w:rFonts w:ascii="Calibri Light" w:eastAsia="Times New Roman" w:hAnsi="Calibri Light" w:cs="Times New Roman"/>
                  <w:lang w:eastAsia="pl-PL"/>
                </w:rPr>
                <w:delText> </w:delText>
              </w:r>
            </w:del>
          </w:p>
        </w:tc>
        <w:tc>
          <w:tcPr>
            <w:tcW w:w="167" w:type="dxa"/>
            <w:vAlign w:val="center"/>
            <w:hideMark/>
          </w:tcPr>
          <w:p w14:paraId="2E8A13AA" w14:textId="601B3A23" w:rsidR="000F0F23" w:rsidRPr="000F0F23" w:rsidDel="006E4F83" w:rsidRDefault="000F0F23" w:rsidP="000F0F23">
            <w:pPr>
              <w:spacing w:after="0" w:line="240" w:lineRule="auto"/>
              <w:rPr>
                <w:del w:id="500" w:author="Enmedia" w:date="2023-02-23T10:46:00Z"/>
                <w:rFonts w:ascii="Times New Roman" w:eastAsia="Times New Roman" w:hAnsi="Times New Roman" w:cs="Times New Roman"/>
                <w:sz w:val="20"/>
                <w:szCs w:val="20"/>
                <w:lang w:eastAsia="pl-PL"/>
              </w:rPr>
            </w:pPr>
          </w:p>
        </w:tc>
      </w:tr>
      <w:tr w:rsidR="000F0F23" w:rsidRPr="000F0F23" w:rsidDel="006E4F83" w14:paraId="6866B4AD" w14:textId="3957F285" w:rsidTr="0024478D">
        <w:trPr>
          <w:trHeight w:val="300"/>
          <w:del w:id="501" w:author="Enmedia" w:date="2023-02-23T10:46:00Z"/>
        </w:trPr>
        <w:tc>
          <w:tcPr>
            <w:tcW w:w="304" w:type="dxa"/>
            <w:tcBorders>
              <w:top w:val="nil"/>
              <w:left w:val="single" w:sz="4" w:space="0" w:color="auto"/>
              <w:bottom w:val="single" w:sz="4" w:space="0" w:color="auto"/>
              <w:right w:val="single" w:sz="4" w:space="0" w:color="auto"/>
            </w:tcBorders>
            <w:shd w:val="clear" w:color="auto" w:fill="auto"/>
            <w:noWrap/>
            <w:vAlign w:val="center"/>
            <w:hideMark/>
          </w:tcPr>
          <w:p w14:paraId="4FC09207" w14:textId="0BE7B17F" w:rsidR="000F0F23" w:rsidRPr="000F0F23" w:rsidDel="006E4F83" w:rsidRDefault="000F0F23" w:rsidP="000F0F23">
            <w:pPr>
              <w:spacing w:after="0" w:line="240" w:lineRule="auto"/>
              <w:jc w:val="center"/>
              <w:rPr>
                <w:del w:id="502" w:author="Enmedia" w:date="2023-02-23T10:46:00Z"/>
                <w:rFonts w:ascii="Calibri Light" w:eastAsia="Times New Roman" w:hAnsi="Calibri Light" w:cs="Times New Roman"/>
                <w:lang w:eastAsia="pl-PL"/>
              </w:rPr>
            </w:pPr>
            <w:del w:id="503" w:author="Enmedia" w:date="2023-02-23T10:46:00Z">
              <w:r w:rsidRPr="000F0F23" w:rsidDel="006E4F83">
                <w:rPr>
                  <w:rFonts w:ascii="Calibri Light" w:eastAsia="Times New Roman" w:hAnsi="Calibri Light" w:cs="Times New Roman"/>
                  <w:lang w:eastAsia="pl-PL"/>
                </w:rPr>
                <w:lastRenderedPageBreak/>
                <w:delText>6.</w:delText>
              </w:r>
            </w:del>
          </w:p>
        </w:tc>
        <w:tc>
          <w:tcPr>
            <w:tcW w:w="1745" w:type="dxa"/>
            <w:tcBorders>
              <w:top w:val="nil"/>
              <w:left w:val="nil"/>
              <w:bottom w:val="single" w:sz="4" w:space="0" w:color="auto"/>
              <w:right w:val="single" w:sz="4" w:space="0" w:color="auto"/>
            </w:tcBorders>
            <w:shd w:val="clear" w:color="auto" w:fill="auto"/>
            <w:noWrap/>
            <w:vAlign w:val="center"/>
            <w:hideMark/>
          </w:tcPr>
          <w:p w14:paraId="29AF08AA" w14:textId="21603C92" w:rsidR="000F0F23" w:rsidRPr="000F0F23" w:rsidDel="006E4F83" w:rsidRDefault="000F0F23" w:rsidP="000F0F23">
            <w:pPr>
              <w:spacing w:after="0" w:line="240" w:lineRule="auto"/>
              <w:rPr>
                <w:del w:id="504" w:author="Enmedia" w:date="2023-02-23T10:46:00Z"/>
                <w:rFonts w:ascii="Calibri Light" w:eastAsia="Times New Roman" w:hAnsi="Calibri Light" w:cs="Times New Roman"/>
                <w:lang w:eastAsia="pl-PL"/>
              </w:rPr>
            </w:pPr>
            <w:del w:id="505" w:author="Enmedia" w:date="2023-02-23T10:46:00Z">
              <w:r w:rsidRPr="000F0F23" w:rsidDel="006E4F83">
                <w:rPr>
                  <w:rFonts w:ascii="Calibri Light" w:eastAsia="Times New Roman" w:hAnsi="Calibri Light" w:cs="Times New Roman"/>
                  <w:lang w:eastAsia="pl-PL"/>
                </w:rPr>
                <w:delText xml:space="preserve">Opłata abonamentowa [zł/m-c] </w:delText>
              </w:r>
            </w:del>
          </w:p>
        </w:tc>
        <w:tc>
          <w:tcPr>
            <w:tcW w:w="781" w:type="dxa"/>
            <w:tcBorders>
              <w:top w:val="nil"/>
              <w:left w:val="nil"/>
              <w:bottom w:val="single" w:sz="4" w:space="0" w:color="auto"/>
              <w:right w:val="single" w:sz="4" w:space="0" w:color="auto"/>
            </w:tcBorders>
            <w:shd w:val="clear" w:color="auto" w:fill="auto"/>
            <w:noWrap/>
            <w:vAlign w:val="center"/>
            <w:hideMark/>
          </w:tcPr>
          <w:p w14:paraId="3AEC1E60" w14:textId="040075A6" w:rsidR="000F0F23" w:rsidRPr="000F0F23" w:rsidDel="006E4F83" w:rsidRDefault="000F0F23" w:rsidP="000F0F23">
            <w:pPr>
              <w:spacing w:after="0" w:line="240" w:lineRule="auto"/>
              <w:jc w:val="right"/>
              <w:rPr>
                <w:del w:id="506" w:author="Enmedia" w:date="2023-02-23T10:46:00Z"/>
                <w:rFonts w:ascii="Calibri Light" w:eastAsia="Times New Roman" w:hAnsi="Calibri Light" w:cs="Times New Roman"/>
                <w:lang w:eastAsia="pl-PL"/>
              </w:rPr>
            </w:pPr>
          </w:p>
        </w:tc>
        <w:tc>
          <w:tcPr>
            <w:tcW w:w="968" w:type="dxa"/>
            <w:tcBorders>
              <w:top w:val="nil"/>
              <w:left w:val="nil"/>
              <w:bottom w:val="single" w:sz="4" w:space="0" w:color="auto"/>
              <w:right w:val="single" w:sz="4" w:space="0" w:color="auto"/>
            </w:tcBorders>
            <w:shd w:val="clear" w:color="auto" w:fill="auto"/>
            <w:noWrap/>
            <w:vAlign w:val="center"/>
            <w:hideMark/>
          </w:tcPr>
          <w:p w14:paraId="0F5620B2" w14:textId="516E6DAE" w:rsidR="000F0F23" w:rsidRPr="000F0F23" w:rsidDel="006E4F83" w:rsidRDefault="000F0F23" w:rsidP="000F0F23">
            <w:pPr>
              <w:spacing w:after="0" w:line="240" w:lineRule="auto"/>
              <w:jc w:val="right"/>
              <w:rPr>
                <w:del w:id="507" w:author="Enmedia" w:date="2023-02-23T10:46:00Z"/>
                <w:rFonts w:ascii="Calibri Light" w:eastAsia="Times New Roman" w:hAnsi="Calibri Light" w:cs="Times New Roman"/>
                <w:lang w:eastAsia="pl-PL"/>
              </w:rPr>
            </w:pPr>
            <w:del w:id="508" w:author="Enmedia" w:date="2023-02-23T10:46:00Z">
              <w:r w:rsidRPr="000F0F23" w:rsidDel="006E4F83">
                <w:rPr>
                  <w:rFonts w:ascii="Calibri Light" w:eastAsia="Times New Roman" w:hAnsi="Calibri Light" w:cs="Times New Roman"/>
                  <w:lang w:eastAsia="pl-PL"/>
                </w:rPr>
                <w:delText>m-c/ppe</w:delText>
              </w:r>
            </w:del>
          </w:p>
        </w:tc>
        <w:tc>
          <w:tcPr>
            <w:tcW w:w="713" w:type="dxa"/>
            <w:tcBorders>
              <w:top w:val="nil"/>
              <w:left w:val="nil"/>
              <w:bottom w:val="single" w:sz="4" w:space="0" w:color="auto"/>
              <w:right w:val="single" w:sz="4" w:space="0" w:color="auto"/>
            </w:tcBorders>
            <w:shd w:val="clear" w:color="auto" w:fill="auto"/>
            <w:noWrap/>
            <w:vAlign w:val="center"/>
            <w:hideMark/>
          </w:tcPr>
          <w:p w14:paraId="7630FBA4" w14:textId="0B257486" w:rsidR="000F0F23" w:rsidRPr="000F0F23" w:rsidDel="006E4F83" w:rsidRDefault="000F0F23" w:rsidP="000F0F23">
            <w:pPr>
              <w:spacing w:after="0" w:line="240" w:lineRule="auto"/>
              <w:jc w:val="right"/>
              <w:rPr>
                <w:del w:id="509" w:author="Enmedia" w:date="2023-02-23T10:46:00Z"/>
                <w:rFonts w:ascii="Calibri Light" w:eastAsia="Times New Roman" w:hAnsi="Calibri Light" w:cs="Times New Roman"/>
                <w:lang w:eastAsia="pl-PL"/>
              </w:rPr>
            </w:pPr>
            <w:del w:id="510" w:author="Enmedia" w:date="2023-02-23T10:46:00Z">
              <w:r w:rsidRPr="000F0F23" w:rsidDel="006E4F83">
                <w:rPr>
                  <w:rFonts w:ascii="Calibri Light" w:eastAsia="Times New Roman" w:hAnsi="Calibri Light" w:cs="Times New Roman"/>
                  <w:lang w:eastAsia="pl-PL"/>
                </w:rPr>
                <w:delText> </w:delText>
              </w:r>
            </w:del>
          </w:p>
        </w:tc>
        <w:tc>
          <w:tcPr>
            <w:tcW w:w="1115" w:type="dxa"/>
            <w:tcBorders>
              <w:top w:val="nil"/>
              <w:left w:val="nil"/>
              <w:bottom w:val="single" w:sz="4" w:space="0" w:color="auto"/>
              <w:right w:val="single" w:sz="4" w:space="0" w:color="auto"/>
            </w:tcBorders>
            <w:shd w:val="clear" w:color="000000" w:fill="FFFFFF"/>
            <w:vAlign w:val="center"/>
            <w:hideMark/>
          </w:tcPr>
          <w:p w14:paraId="5032BE82" w14:textId="47B760B1" w:rsidR="000F0F23" w:rsidRPr="000F0F23" w:rsidDel="006E4F83" w:rsidRDefault="000F0F23" w:rsidP="000F0F23">
            <w:pPr>
              <w:spacing w:after="0" w:line="240" w:lineRule="auto"/>
              <w:jc w:val="right"/>
              <w:rPr>
                <w:del w:id="511" w:author="Enmedia" w:date="2023-02-23T10:46:00Z"/>
                <w:rFonts w:ascii="Calibri Light" w:eastAsia="Times New Roman" w:hAnsi="Calibri Light" w:cs="Times New Roman"/>
                <w:color w:val="000000"/>
                <w:lang w:eastAsia="pl-PL"/>
              </w:rPr>
            </w:pPr>
            <w:del w:id="512" w:author="Enmedia" w:date="2023-02-23T10:46:00Z">
              <w:r w:rsidRPr="000F0F23" w:rsidDel="006E4F83">
                <w:rPr>
                  <w:rFonts w:ascii="Calibri Light" w:eastAsia="Times New Roman" w:hAnsi="Calibri Light" w:cs="Times New Roman"/>
                  <w:color w:val="000000"/>
                  <w:lang w:eastAsia="pl-PL"/>
                </w:rPr>
                <w:delText> </w:delText>
              </w:r>
            </w:del>
          </w:p>
        </w:tc>
        <w:tc>
          <w:tcPr>
            <w:tcW w:w="1173" w:type="dxa"/>
            <w:tcBorders>
              <w:top w:val="nil"/>
              <w:left w:val="nil"/>
              <w:bottom w:val="single" w:sz="4" w:space="0" w:color="auto"/>
              <w:right w:val="single" w:sz="4" w:space="0" w:color="auto"/>
            </w:tcBorders>
            <w:shd w:val="clear" w:color="auto" w:fill="auto"/>
            <w:noWrap/>
            <w:vAlign w:val="center"/>
            <w:hideMark/>
          </w:tcPr>
          <w:p w14:paraId="45C36BD9" w14:textId="23EFFA6E" w:rsidR="000F0F23" w:rsidRPr="000F0F23" w:rsidDel="006E4F83" w:rsidRDefault="000F0F23" w:rsidP="000F0F23">
            <w:pPr>
              <w:spacing w:after="0" w:line="240" w:lineRule="auto"/>
              <w:jc w:val="right"/>
              <w:rPr>
                <w:del w:id="513" w:author="Enmedia" w:date="2023-02-23T10:46:00Z"/>
                <w:rFonts w:ascii="Calibri Light" w:eastAsia="Times New Roman" w:hAnsi="Calibri Light" w:cs="Times New Roman"/>
                <w:lang w:eastAsia="pl-PL"/>
              </w:rPr>
            </w:pPr>
            <w:del w:id="514" w:author="Enmedia" w:date="2023-02-23T10:46:00Z">
              <w:r w:rsidRPr="000F0F23" w:rsidDel="006E4F83">
                <w:rPr>
                  <w:rFonts w:ascii="Calibri Light" w:eastAsia="Times New Roman" w:hAnsi="Calibri Light" w:cs="Times New Roman"/>
                  <w:lang w:eastAsia="pl-PL"/>
                </w:rPr>
                <w:delText> </w:delText>
              </w:r>
            </w:del>
          </w:p>
        </w:tc>
        <w:tc>
          <w:tcPr>
            <w:tcW w:w="579" w:type="dxa"/>
            <w:tcBorders>
              <w:top w:val="nil"/>
              <w:left w:val="nil"/>
              <w:bottom w:val="single" w:sz="4" w:space="0" w:color="auto"/>
              <w:right w:val="single" w:sz="4" w:space="0" w:color="auto"/>
            </w:tcBorders>
            <w:shd w:val="clear" w:color="auto" w:fill="auto"/>
            <w:noWrap/>
            <w:vAlign w:val="center"/>
            <w:hideMark/>
          </w:tcPr>
          <w:p w14:paraId="750D4FE0" w14:textId="355838B6" w:rsidR="000F0F23" w:rsidRPr="000F0F23" w:rsidDel="006E4F83" w:rsidRDefault="000F0F23" w:rsidP="000F0F23">
            <w:pPr>
              <w:spacing w:after="0" w:line="240" w:lineRule="auto"/>
              <w:jc w:val="right"/>
              <w:rPr>
                <w:del w:id="515" w:author="Enmedia" w:date="2023-02-23T10:46:00Z"/>
                <w:rFonts w:ascii="Calibri Light" w:eastAsia="Times New Roman" w:hAnsi="Calibri Light" w:cs="Times New Roman"/>
                <w:lang w:eastAsia="pl-PL"/>
              </w:rPr>
            </w:pPr>
            <w:del w:id="516" w:author="Enmedia" w:date="2023-02-23T10:46:00Z">
              <w:r w:rsidRPr="000F0F23" w:rsidDel="006E4F83">
                <w:rPr>
                  <w:rFonts w:ascii="Calibri Light" w:eastAsia="Times New Roman" w:hAnsi="Calibri Light" w:cs="Times New Roman"/>
                  <w:lang w:eastAsia="pl-PL"/>
                </w:rPr>
                <w:delText> </w:delText>
              </w:r>
            </w:del>
          </w:p>
        </w:tc>
        <w:tc>
          <w:tcPr>
            <w:tcW w:w="827" w:type="dxa"/>
            <w:tcBorders>
              <w:top w:val="nil"/>
              <w:left w:val="nil"/>
              <w:bottom w:val="single" w:sz="4" w:space="0" w:color="auto"/>
              <w:right w:val="single" w:sz="4" w:space="0" w:color="auto"/>
            </w:tcBorders>
            <w:shd w:val="clear" w:color="auto" w:fill="auto"/>
            <w:noWrap/>
            <w:vAlign w:val="center"/>
            <w:hideMark/>
          </w:tcPr>
          <w:p w14:paraId="1ABE41BC" w14:textId="364602D8" w:rsidR="000F0F23" w:rsidRPr="000F0F23" w:rsidDel="006E4F83" w:rsidRDefault="000F0F23" w:rsidP="000F0F23">
            <w:pPr>
              <w:spacing w:after="0" w:line="240" w:lineRule="auto"/>
              <w:jc w:val="right"/>
              <w:rPr>
                <w:del w:id="517" w:author="Enmedia" w:date="2023-02-23T10:46:00Z"/>
                <w:rFonts w:ascii="Calibri Light" w:eastAsia="Times New Roman" w:hAnsi="Calibri Light" w:cs="Times New Roman"/>
                <w:lang w:eastAsia="pl-PL"/>
              </w:rPr>
            </w:pPr>
            <w:del w:id="518" w:author="Enmedia" w:date="2023-02-23T10:46:00Z">
              <w:r w:rsidRPr="000F0F23" w:rsidDel="006E4F83">
                <w:rPr>
                  <w:rFonts w:ascii="Calibri Light" w:eastAsia="Times New Roman" w:hAnsi="Calibri Light" w:cs="Times New Roman"/>
                  <w:lang w:eastAsia="pl-PL"/>
                </w:rPr>
                <w:delText> </w:delText>
              </w:r>
            </w:del>
          </w:p>
        </w:tc>
        <w:tc>
          <w:tcPr>
            <w:tcW w:w="850" w:type="dxa"/>
            <w:tcBorders>
              <w:top w:val="nil"/>
              <w:left w:val="nil"/>
              <w:bottom w:val="single" w:sz="4" w:space="0" w:color="auto"/>
              <w:right w:val="single" w:sz="4" w:space="0" w:color="auto"/>
            </w:tcBorders>
            <w:shd w:val="clear" w:color="auto" w:fill="auto"/>
            <w:noWrap/>
            <w:vAlign w:val="center"/>
            <w:hideMark/>
          </w:tcPr>
          <w:p w14:paraId="0FEC786E" w14:textId="7A927A84" w:rsidR="000F0F23" w:rsidRPr="000F0F23" w:rsidDel="006E4F83" w:rsidRDefault="000F0F23" w:rsidP="000F0F23">
            <w:pPr>
              <w:spacing w:after="0" w:line="240" w:lineRule="auto"/>
              <w:jc w:val="right"/>
              <w:rPr>
                <w:del w:id="519" w:author="Enmedia" w:date="2023-02-23T10:46:00Z"/>
                <w:rFonts w:ascii="Calibri Light" w:eastAsia="Times New Roman" w:hAnsi="Calibri Light" w:cs="Times New Roman"/>
                <w:lang w:eastAsia="pl-PL"/>
              </w:rPr>
            </w:pPr>
            <w:del w:id="520" w:author="Enmedia" w:date="2023-02-23T10:46:00Z">
              <w:r w:rsidRPr="000F0F23" w:rsidDel="006E4F83">
                <w:rPr>
                  <w:rFonts w:ascii="Calibri Light" w:eastAsia="Times New Roman" w:hAnsi="Calibri Light" w:cs="Times New Roman"/>
                  <w:lang w:eastAsia="pl-PL"/>
                </w:rPr>
                <w:delText> </w:delText>
              </w:r>
            </w:del>
          </w:p>
        </w:tc>
        <w:tc>
          <w:tcPr>
            <w:tcW w:w="167" w:type="dxa"/>
            <w:vAlign w:val="center"/>
            <w:hideMark/>
          </w:tcPr>
          <w:p w14:paraId="7DD4D119" w14:textId="607310CA" w:rsidR="000F0F23" w:rsidRPr="000F0F23" w:rsidDel="006E4F83" w:rsidRDefault="000F0F23" w:rsidP="000F0F23">
            <w:pPr>
              <w:spacing w:after="0" w:line="240" w:lineRule="auto"/>
              <w:rPr>
                <w:del w:id="521" w:author="Enmedia" w:date="2023-02-23T10:46:00Z"/>
                <w:rFonts w:ascii="Times New Roman" w:eastAsia="Times New Roman" w:hAnsi="Times New Roman" w:cs="Times New Roman"/>
                <w:sz w:val="20"/>
                <w:szCs w:val="20"/>
                <w:lang w:eastAsia="pl-PL"/>
              </w:rPr>
            </w:pPr>
          </w:p>
        </w:tc>
      </w:tr>
      <w:tr w:rsidR="000F0F23" w:rsidRPr="000F0F23" w:rsidDel="006E4F83" w14:paraId="4CE1A85D" w14:textId="094F3101" w:rsidTr="0024478D">
        <w:trPr>
          <w:trHeight w:val="300"/>
          <w:del w:id="522" w:author="Enmedia" w:date="2023-02-23T10:46:00Z"/>
        </w:trPr>
        <w:tc>
          <w:tcPr>
            <w:tcW w:w="304" w:type="dxa"/>
            <w:tcBorders>
              <w:top w:val="nil"/>
              <w:left w:val="single" w:sz="4" w:space="0" w:color="auto"/>
              <w:bottom w:val="single" w:sz="4" w:space="0" w:color="auto"/>
              <w:right w:val="single" w:sz="4" w:space="0" w:color="auto"/>
            </w:tcBorders>
            <w:shd w:val="clear" w:color="auto" w:fill="auto"/>
            <w:noWrap/>
            <w:vAlign w:val="center"/>
            <w:hideMark/>
          </w:tcPr>
          <w:p w14:paraId="472E2FC8" w14:textId="541DA8D1" w:rsidR="000F0F23" w:rsidRPr="000F0F23" w:rsidDel="006E4F83" w:rsidRDefault="000F0F23" w:rsidP="000F0F23">
            <w:pPr>
              <w:spacing w:after="0" w:line="240" w:lineRule="auto"/>
              <w:jc w:val="center"/>
              <w:rPr>
                <w:del w:id="523" w:author="Enmedia" w:date="2023-02-23T10:46:00Z"/>
                <w:rFonts w:ascii="Calibri Light" w:eastAsia="Times New Roman" w:hAnsi="Calibri Light" w:cs="Times New Roman"/>
                <w:lang w:eastAsia="pl-PL"/>
              </w:rPr>
            </w:pPr>
            <w:del w:id="524" w:author="Enmedia" w:date="2023-02-23T10:46:00Z">
              <w:r w:rsidRPr="000F0F23" w:rsidDel="006E4F83">
                <w:rPr>
                  <w:rFonts w:ascii="Calibri Light" w:eastAsia="Times New Roman" w:hAnsi="Calibri Light" w:cs="Times New Roman"/>
                  <w:lang w:eastAsia="pl-PL"/>
                </w:rPr>
                <w:delText>7.</w:delText>
              </w:r>
            </w:del>
          </w:p>
        </w:tc>
        <w:tc>
          <w:tcPr>
            <w:tcW w:w="1745" w:type="dxa"/>
            <w:tcBorders>
              <w:top w:val="nil"/>
              <w:left w:val="nil"/>
              <w:bottom w:val="single" w:sz="4" w:space="0" w:color="auto"/>
              <w:right w:val="single" w:sz="4" w:space="0" w:color="auto"/>
            </w:tcBorders>
            <w:shd w:val="clear" w:color="auto" w:fill="auto"/>
            <w:noWrap/>
            <w:vAlign w:val="center"/>
            <w:hideMark/>
          </w:tcPr>
          <w:p w14:paraId="51EBEAD0" w14:textId="51A66F57" w:rsidR="000F0F23" w:rsidRPr="000F0F23" w:rsidDel="006E4F83" w:rsidRDefault="000F0F23" w:rsidP="000F0F23">
            <w:pPr>
              <w:spacing w:after="0" w:line="240" w:lineRule="auto"/>
              <w:rPr>
                <w:del w:id="525" w:author="Enmedia" w:date="2023-02-23T10:46:00Z"/>
                <w:rFonts w:ascii="Calibri Light" w:eastAsia="Times New Roman" w:hAnsi="Calibri Light" w:cs="Times New Roman"/>
                <w:lang w:eastAsia="pl-PL"/>
              </w:rPr>
            </w:pPr>
            <w:del w:id="526" w:author="Enmedia" w:date="2023-02-23T10:46:00Z">
              <w:r w:rsidRPr="000F0F23" w:rsidDel="006E4F83">
                <w:rPr>
                  <w:rFonts w:ascii="Calibri Light" w:eastAsia="Times New Roman" w:hAnsi="Calibri Light" w:cs="Times New Roman"/>
                  <w:lang w:eastAsia="pl-PL"/>
                </w:rPr>
                <w:delText>Opłata Kogeneracyjna</w:delText>
              </w:r>
            </w:del>
          </w:p>
        </w:tc>
        <w:tc>
          <w:tcPr>
            <w:tcW w:w="781" w:type="dxa"/>
            <w:tcBorders>
              <w:top w:val="nil"/>
              <w:left w:val="nil"/>
              <w:bottom w:val="single" w:sz="4" w:space="0" w:color="auto"/>
              <w:right w:val="single" w:sz="4" w:space="0" w:color="auto"/>
            </w:tcBorders>
            <w:shd w:val="clear" w:color="auto" w:fill="auto"/>
            <w:noWrap/>
            <w:vAlign w:val="center"/>
            <w:hideMark/>
          </w:tcPr>
          <w:p w14:paraId="629C21A0" w14:textId="790A328C" w:rsidR="000F0F23" w:rsidRPr="000F0F23" w:rsidDel="006E4F83" w:rsidRDefault="000F0F23" w:rsidP="000F0F23">
            <w:pPr>
              <w:spacing w:after="0" w:line="240" w:lineRule="auto"/>
              <w:jc w:val="right"/>
              <w:rPr>
                <w:del w:id="527" w:author="Enmedia" w:date="2023-02-23T10:46:00Z"/>
                <w:rFonts w:ascii="Calibri Light" w:eastAsia="Times New Roman" w:hAnsi="Calibri Light" w:cs="Times New Roman"/>
                <w:lang w:eastAsia="pl-PL"/>
              </w:rPr>
            </w:pPr>
          </w:p>
        </w:tc>
        <w:tc>
          <w:tcPr>
            <w:tcW w:w="968" w:type="dxa"/>
            <w:tcBorders>
              <w:top w:val="nil"/>
              <w:left w:val="nil"/>
              <w:bottom w:val="single" w:sz="4" w:space="0" w:color="auto"/>
              <w:right w:val="single" w:sz="4" w:space="0" w:color="auto"/>
            </w:tcBorders>
            <w:shd w:val="clear" w:color="auto" w:fill="auto"/>
            <w:noWrap/>
            <w:vAlign w:val="center"/>
            <w:hideMark/>
          </w:tcPr>
          <w:p w14:paraId="1AC2DED4" w14:textId="5BCBF437" w:rsidR="000F0F23" w:rsidRPr="000F0F23" w:rsidDel="006E4F83" w:rsidRDefault="000F0F23" w:rsidP="000F0F23">
            <w:pPr>
              <w:spacing w:after="0" w:line="240" w:lineRule="auto"/>
              <w:jc w:val="right"/>
              <w:rPr>
                <w:del w:id="528" w:author="Enmedia" w:date="2023-02-23T10:46:00Z"/>
                <w:rFonts w:ascii="Calibri Light" w:eastAsia="Times New Roman" w:hAnsi="Calibri Light" w:cs="Times New Roman"/>
                <w:lang w:eastAsia="pl-PL"/>
              </w:rPr>
            </w:pPr>
            <w:del w:id="529" w:author="Enmedia" w:date="2023-02-23T10:46:00Z">
              <w:r w:rsidRPr="000F0F23" w:rsidDel="006E4F83">
                <w:rPr>
                  <w:rFonts w:ascii="Calibri Light" w:eastAsia="Times New Roman" w:hAnsi="Calibri Light" w:cs="Times New Roman"/>
                  <w:lang w:eastAsia="pl-PL"/>
                </w:rPr>
                <w:delText>kWh</w:delText>
              </w:r>
            </w:del>
          </w:p>
        </w:tc>
        <w:tc>
          <w:tcPr>
            <w:tcW w:w="713" w:type="dxa"/>
            <w:tcBorders>
              <w:top w:val="nil"/>
              <w:left w:val="nil"/>
              <w:bottom w:val="single" w:sz="4" w:space="0" w:color="auto"/>
              <w:right w:val="single" w:sz="4" w:space="0" w:color="auto"/>
            </w:tcBorders>
            <w:shd w:val="clear" w:color="auto" w:fill="auto"/>
            <w:noWrap/>
            <w:vAlign w:val="center"/>
            <w:hideMark/>
          </w:tcPr>
          <w:p w14:paraId="40EB2D7A" w14:textId="48B3B45D" w:rsidR="000F0F23" w:rsidRPr="000F0F23" w:rsidDel="006E4F83" w:rsidRDefault="000F0F23" w:rsidP="000F0F23">
            <w:pPr>
              <w:spacing w:after="0" w:line="240" w:lineRule="auto"/>
              <w:jc w:val="right"/>
              <w:rPr>
                <w:del w:id="530" w:author="Enmedia" w:date="2023-02-23T10:46:00Z"/>
                <w:rFonts w:ascii="Calibri Light" w:eastAsia="Times New Roman" w:hAnsi="Calibri Light" w:cs="Times New Roman"/>
                <w:lang w:eastAsia="pl-PL"/>
              </w:rPr>
            </w:pPr>
            <w:del w:id="531" w:author="Enmedia" w:date="2023-02-23T10:46:00Z">
              <w:r w:rsidRPr="000F0F23" w:rsidDel="006E4F83">
                <w:rPr>
                  <w:rFonts w:ascii="Calibri Light" w:eastAsia="Times New Roman" w:hAnsi="Calibri Light" w:cs="Times New Roman"/>
                  <w:lang w:eastAsia="pl-PL"/>
                </w:rPr>
                <w:delText> </w:delText>
              </w:r>
            </w:del>
          </w:p>
        </w:tc>
        <w:tc>
          <w:tcPr>
            <w:tcW w:w="1115" w:type="dxa"/>
            <w:tcBorders>
              <w:top w:val="nil"/>
              <w:left w:val="nil"/>
              <w:bottom w:val="single" w:sz="4" w:space="0" w:color="auto"/>
              <w:right w:val="single" w:sz="4" w:space="0" w:color="auto"/>
            </w:tcBorders>
            <w:shd w:val="clear" w:color="000000" w:fill="FFFFFF"/>
            <w:vAlign w:val="center"/>
            <w:hideMark/>
          </w:tcPr>
          <w:p w14:paraId="193C7F95" w14:textId="7853A015" w:rsidR="000F0F23" w:rsidRPr="000F0F23" w:rsidDel="006E4F83" w:rsidRDefault="000F0F23" w:rsidP="000F0F23">
            <w:pPr>
              <w:spacing w:after="0" w:line="240" w:lineRule="auto"/>
              <w:jc w:val="right"/>
              <w:rPr>
                <w:del w:id="532" w:author="Enmedia" w:date="2023-02-23T10:46:00Z"/>
                <w:rFonts w:ascii="Calibri Light" w:eastAsia="Times New Roman" w:hAnsi="Calibri Light" w:cs="Times New Roman"/>
                <w:color w:val="000000"/>
                <w:lang w:eastAsia="pl-PL"/>
              </w:rPr>
            </w:pPr>
            <w:del w:id="533" w:author="Enmedia" w:date="2023-02-23T10:46:00Z">
              <w:r w:rsidRPr="000F0F23" w:rsidDel="006E4F83">
                <w:rPr>
                  <w:rFonts w:ascii="Calibri Light" w:eastAsia="Times New Roman" w:hAnsi="Calibri Light" w:cs="Times New Roman"/>
                  <w:color w:val="000000"/>
                  <w:lang w:eastAsia="pl-PL"/>
                </w:rPr>
                <w:delText> </w:delText>
              </w:r>
            </w:del>
          </w:p>
        </w:tc>
        <w:tc>
          <w:tcPr>
            <w:tcW w:w="1173" w:type="dxa"/>
            <w:tcBorders>
              <w:top w:val="nil"/>
              <w:left w:val="nil"/>
              <w:bottom w:val="single" w:sz="4" w:space="0" w:color="auto"/>
              <w:right w:val="single" w:sz="4" w:space="0" w:color="auto"/>
            </w:tcBorders>
            <w:shd w:val="clear" w:color="auto" w:fill="auto"/>
            <w:noWrap/>
            <w:vAlign w:val="center"/>
            <w:hideMark/>
          </w:tcPr>
          <w:p w14:paraId="40F73DF0" w14:textId="6A540517" w:rsidR="000F0F23" w:rsidRPr="000F0F23" w:rsidDel="006E4F83" w:rsidRDefault="000F0F23" w:rsidP="000F0F23">
            <w:pPr>
              <w:spacing w:after="0" w:line="240" w:lineRule="auto"/>
              <w:jc w:val="right"/>
              <w:rPr>
                <w:del w:id="534" w:author="Enmedia" w:date="2023-02-23T10:46:00Z"/>
                <w:rFonts w:ascii="Calibri Light" w:eastAsia="Times New Roman" w:hAnsi="Calibri Light" w:cs="Times New Roman"/>
                <w:lang w:eastAsia="pl-PL"/>
              </w:rPr>
            </w:pPr>
            <w:del w:id="535" w:author="Enmedia" w:date="2023-02-23T10:46:00Z">
              <w:r w:rsidRPr="000F0F23" w:rsidDel="006E4F83">
                <w:rPr>
                  <w:rFonts w:ascii="Calibri Light" w:eastAsia="Times New Roman" w:hAnsi="Calibri Light" w:cs="Times New Roman"/>
                  <w:lang w:eastAsia="pl-PL"/>
                </w:rPr>
                <w:delText> </w:delText>
              </w:r>
            </w:del>
          </w:p>
        </w:tc>
        <w:tc>
          <w:tcPr>
            <w:tcW w:w="579" w:type="dxa"/>
            <w:tcBorders>
              <w:top w:val="nil"/>
              <w:left w:val="nil"/>
              <w:bottom w:val="single" w:sz="4" w:space="0" w:color="auto"/>
              <w:right w:val="single" w:sz="4" w:space="0" w:color="auto"/>
            </w:tcBorders>
            <w:shd w:val="clear" w:color="auto" w:fill="auto"/>
            <w:noWrap/>
            <w:vAlign w:val="center"/>
            <w:hideMark/>
          </w:tcPr>
          <w:p w14:paraId="680FEC9D" w14:textId="1C0A60A8" w:rsidR="000F0F23" w:rsidRPr="000F0F23" w:rsidDel="006E4F83" w:rsidRDefault="000F0F23" w:rsidP="000F0F23">
            <w:pPr>
              <w:spacing w:after="0" w:line="240" w:lineRule="auto"/>
              <w:jc w:val="right"/>
              <w:rPr>
                <w:del w:id="536" w:author="Enmedia" w:date="2023-02-23T10:46:00Z"/>
                <w:rFonts w:ascii="Calibri Light" w:eastAsia="Times New Roman" w:hAnsi="Calibri Light" w:cs="Times New Roman"/>
                <w:lang w:eastAsia="pl-PL"/>
              </w:rPr>
            </w:pPr>
            <w:del w:id="537" w:author="Enmedia" w:date="2023-02-23T10:46:00Z">
              <w:r w:rsidRPr="000F0F23" w:rsidDel="006E4F83">
                <w:rPr>
                  <w:rFonts w:ascii="Calibri Light" w:eastAsia="Times New Roman" w:hAnsi="Calibri Light" w:cs="Times New Roman"/>
                  <w:lang w:eastAsia="pl-PL"/>
                </w:rPr>
                <w:delText> </w:delText>
              </w:r>
            </w:del>
          </w:p>
        </w:tc>
        <w:tc>
          <w:tcPr>
            <w:tcW w:w="827" w:type="dxa"/>
            <w:tcBorders>
              <w:top w:val="nil"/>
              <w:left w:val="nil"/>
              <w:bottom w:val="single" w:sz="4" w:space="0" w:color="auto"/>
              <w:right w:val="single" w:sz="4" w:space="0" w:color="auto"/>
            </w:tcBorders>
            <w:shd w:val="clear" w:color="auto" w:fill="auto"/>
            <w:noWrap/>
            <w:vAlign w:val="center"/>
            <w:hideMark/>
          </w:tcPr>
          <w:p w14:paraId="45F5275D" w14:textId="6395737E" w:rsidR="000F0F23" w:rsidRPr="000F0F23" w:rsidDel="006E4F83" w:rsidRDefault="000F0F23" w:rsidP="000F0F23">
            <w:pPr>
              <w:spacing w:after="0" w:line="240" w:lineRule="auto"/>
              <w:jc w:val="right"/>
              <w:rPr>
                <w:del w:id="538" w:author="Enmedia" w:date="2023-02-23T10:46:00Z"/>
                <w:rFonts w:ascii="Calibri Light" w:eastAsia="Times New Roman" w:hAnsi="Calibri Light" w:cs="Times New Roman"/>
                <w:lang w:eastAsia="pl-PL"/>
              </w:rPr>
            </w:pPr>
            <w:del w:id="539" w:author="Enmedia" w:date="2023-02-23T10:46:00Z">
              <w:r w:rsidRPr="000F0F23" w:rsidDel="006E4F83">
                <w:rPr>
                  <w:rFonts w:ascii="Calibri Light" w:eastAsia="Times New Roman" w:hAnsi="Calibri Light" w:cs="Times New Roman"/>
                  <w:lang w:eastAsia="pl-PL"/>
                </w:rPr>
                <w:delText> </w:delText>
              </w:r>
            </w:del>
          </w:p>
        </w:tc>
        <w:tc>
          <w:tcPr>
            <w:tcW w:w="850" w:type="dxa"/>
            <w:tcBorders>
              <w:top w:val="nil"/>
              <w:left w:val="nil"/>
              <w:bottom w:val="single" w:sz="4" w:space="0" w:color="auto"/>
              <w:right w:val="single" w:sz="4" w:space="0" w:color="auto"/>
            </w:tcBorders>
            <w:shd w:val="clear" w:color="auto" w:fill="auto"/>
            <w:noWrap/>
            <w:vAlign w:val="center"/>
            <w:hideMark/>
          </w:tcPr>
          <w:p w14:paraId="68F3FCF0" w14:textId="015A93CD" w:rsidR="000F0F23" w:rsidRPr="000F0F23" w:rsidDel="006E4F83" w:rsidRDefault="000F0F23" w:rsidP="000F0F23">
            <w:pPr>
              <w:spacing w:after="0" w:line="240" w:lineRule="auto"/>
              <w:jc w:val="right"/>
              <w:rPr>
                <w:del w:id="540" w:author="Enmedia" w:date="2023-02-23T10:46:00Z"/>
                <w:rFonts w:ascii="Calibri Light" w:eastAsia="Times New Roman" w:hAnsi="Calibri Light" w:cs="Times New Roman"/>
                <w:lang w:eastAsia="pl-PL"/>
              </w:rPr>
            </w:pPr>
            <w:del w:id="541" w:author="Enmedia" w:date="2023-02-23T10:46:00Z">
              <w:r w:rsidRPr="000F0F23" w:rsidDel="006E4F83">
                <w:rPr>
                  <w:rFonts w:ascii="Calibri Light" w:eastAsia="Times New Roman" w:hAnsi="Calibri Light" w:cs="Times New Roman"/>
                  <w:lang w:eastAsia="pl-PL"/>
                </w:rPr>
                <w:delText> </w:delText>
              </w:r>
            </w:del>
          </w:p>
        </w:tc>
        <w:tc>
          <w:tcPr>
            <w:tcW w:w="167" w:type="dxa"/>
            <w:vAlign w:val="center"/>
            <w:hideMark/>
          </w:tcPr>
          <w:p w14:paraId="733B8170" w14:textId="0AE4DF17" w:rsidR="000F0F23" w:rsidRPr="000F0F23" w:rsidDel="006E4F83" w:rsidRDefault="000F0F23" w:rsidP="000F0F23">
            <w:pPr>
              <w:spacing w:after="0" w:line="240" w:lineRule="auto"/>
              <w:rPr>
                <w:del w:id="542" w:author="Enmedia" w:date="2023-02-23T10:46:00Z"/>
                <w:rFonts w:ascii="Times New Roman" w:eastAsia="Times New Roman" w:hAnsi="Times New Roman" w:cs="Times New Roman"/>
                <w:sz w:val="20"/>
                <w:szCs w:val="20"/>
                <w:lang w:eastAsia="pl-PL"/>
              </w:rPr>
            </w:pPr>
          </w:p>
        </w:tc>
      </w:tr>
      <w:tr w:rsidR="000F0F23" w:rsidRPr="000F0F23" w:rsidDel="006E4F83" w14:paraId="16F26BF2" w14:textId="3F57F77F" w:rsidTr="0024478D">
        <w:trPr>
          <w:trHeight w:val="300"/>
          <w:del w:id="543" w:author="Enmedia" w:date="2023-02-23T10:46:00Z"/>
        </w:trPr>
        <w:tc>
          <w:tcPr>
            <w:tcW w:w="304" w:type="dxa"/>
            <w:tcBorders>
              <w:top w:val="nil"/>
              <w:left w:val="single" w:sz="4" w:space="0" w:color="auto"/>
              <w:bottom w:val="single" w:sz="4" w:space="0" w:color="auto"/>
              <w:right w:val="single" w:sz="4" w:space="0" w:color="auto"/>
            </w:tcBorders>
            <w:shd w:val="clear" w:color="auto" w:fill="auto"/>
            <w:noWrap/>
            <w:vAlign w:val="center"/>
            <w:hideMark/>
          </w:tcPr>
          <w:p w14:paraId="0804C93C" w14:textId="2BC02F58" w:rsidR="000F0F23" w:rsidRPr="000F0F23" w:rsidDel="006E4F83" w:rsidRDefault="000F0F23" w:rsidP="000F0F23">
            <w:pPr>
              <w:spacing w:after="0" w:line="240" w:lineRule="auto"/>
              <w:jc w:val="center"/>
              <w:rPr>
                <w:del w:id="544" w:author="Enmedia" w:date="2023-02-23T10:46:00Z"/>
                <w:rFonts w:ascii="Calibri Light" w:eastAsia="Times New Roman" w:hAnsi="Calibri Light" w:cs="Times New Roman"/>
                <w:lang w:eastAsia="pl-PL"/>
              </w:rPr>
            </w:pPr>
            <w:del w:id="545" w:author="Enmedia" w:date="2023-02-23T10:46:00Z">
              <w:r w:rsidRPr="000F0F23" w:rsidDel="006E4F83">
                <w:rPr>
                  <w:rFonts w:ascii="Calibri Light" w:eastAsia="Times New Roman" w:hAnsi="Calibri Light" w:cs="Times New Roman"/>
                  <w:lang w:eastAsia="pl-PL"/>
                </w:rPr>
                <w:delText>8.</w:delText>
              </w:r>
            </w:del>
          </w:p>
        </w:tc>
        <w:tc>
          <w:tcPr>
            <w:tcW w:w="1745" w:type="dxa"/>
            <w:tcBorders>
              <w:top w:val="nil"/>
              <w:left w:val="nil"/>
              <w:bottom w:val="single" w:sz="4" w:space="0" w:color="auto"/>
              <w:right w:val="single" w:sz="4" w:space="0" w:color="auto"/>
            </w:tcBorders>
            <w:shd w:val="clear" w:color="auto" w:fill="auto"/>
            <w:noWrap/>
            <w:vAlign w:val="center"/>
            <w:hideMark/>
          </w:tcPr>
          <w:p w14:paraId="3AA8C748" w14:textId="1D3EB201" w:rsidR="000F0F23" w:rsidRPr="000F0F23" w:rsidDel="006E4F83" w:rsidRDefault="000F0F23" w:rsidP="000F0F23">
            <w:pPr>
              <w:spacing w:after="0" w:line="240" w:lineRule="auto"/>
              <w:rPr>
                <w:del w:id="546" w:author="Enmedia" w:date="2023-02-23T10:46:00Z"/>
                <w:rFonts w:ascii="Calibri Light" w:eastAsia="Times New Roman" w:hAnsi="Calibri Light" w:cs="Times New Roman"/>
                <w:lang w:eastAsia="pl-PL"/>
              </w:rPr>
            </w:pPr>
            <w:del w:id="547" w:author="Enmedia" w:date="2023-02-23T10:46:00Z">
              <w:r w:rsidRPr="000F0F23" w:rsidDel="006E4F83">
                <w:rPr>
                  <w:rFonts w:ascii="Calibri Light" w:eastAsia="Times New Roman" w:hAnsi="Calibri Light" w:cs="Times New Roman"/>
                  <w:lang w:eastAsia="pl-PL"/>
                </w:rPr>
                <w:delText>Opłata OZE [zł/kWh]</w:delText>
              </w:r>
            </w:del>
          </w:p>
        </w:tc>
        <w:tc>
          <w:tcPr>
            <w:tcW w:w="781" w:type="dxa"/>
            <w:tcBorders>
              <w:top w:val="nil"/>
              <w:left w:val="nil"/>
              <w:bottom w:val="single" w:sz="4" w:space="0" w:color="auto"/>
              <w:right w:val="single" w:sz="4" w:space="0" w:color="auto"/>
            </w:tcBorders>
            <w:shd w:val="clear" w:color="auto" w:fill="auto"/>
            <w:noWrap/>
            <w:vAlign w:val="center"/>
            <w:hideMark/>
          </w:tcPr>
          <w:p w14:paraId="77F1EFBE" w14:textId="093F9932" w:rsidR="000F0F23" w:rsidRPr="000F0F23" w:rsidDel="006E4F83" w:rsidRDefault="000F0F23" w:rsidP="000F0F23">
            <w:pPr>
              <w:spacing w:after="0" w:line="240" w:lineRule="auto"/>
              <w:jc w:val="right"/>
              <w:rPr>
                <w:del w:id="548" w:author="Enmedia" w:date="2023-02-23T10:46:00Z"/>
                <w:rFonts w:ascii="Calibri Light" w:eastAsia="Times New Roman" w:hAnsi="Calibri Light" w:cs="Times New Roman"/>
                <w:lang w:eastAsia="pl-PL"/>
              </w:rPr>
            </w:pPr>
          </w:p>
        </w:tc>
        <w:tc>
          <w:tcPr>
            <w:tcW w:w="968" w:type="dxa"/>
            <w:tcBorders>
              <w:top w:val="nil"/>
              <w:left w:val="nil"/>
              <w:bottom w:val="single" w:sz="4" w:space="0" w:color="auto"/>
              <w:right w:val="single" w:sz="4" w:space="0" w:color="auto"/>
            </w:tcBorders>
            <w:shd w:val="clear" w:color="auto" w:fill="auto"/>
            <w:noWrap/>
            <w:vAlign w:val="center"/>
            <w:hideMark/>
          </w:tcPr>
          <w:p w14:paraId="17873D05" w14:textId="51D5AE85" w:rsidR="000F0F23" w:rsidRPr="000F0F23" w:rsidDel="006E4F83" w:rsidRDefault="000F0F23" w:rsidP="000F0F23">
            <w:pPr>
              <w:spacing w:after="0" w:line="240" w:lineRule="auto"/>
              <w:jc w:val="right"/>
              <w:rPr>
                <w:del w:id="549" w:author="Enmedia" w:date="2023-02-23T10:46:00Z"/>
                <w:rFonts w:ascii="Calibri Light" w:eastAsia="Times New Roman" w:hAnsi="Calibri Light" w:cs="Times New Roman"/>
                <w:lang w:eastAsia="pl-PL"/>
              </w:rPr>
            </w:pPr>
            <w:del w:id="550" w:author="Enmedia" w:date="2023-02-23T10:46:00Z">
              <w:r w:rsidRPr="000F0F23" w:rsidDel="006E4F83">
                <w:rPr>
                  <w:rFonts w:ascii="Calibri Light" w:eastAsia="Times New Roman" w:hAnsi="Calibri Light" w:cs="Times New Roman"/>
                  <w:lang w:eastAsia="pl-PL"/>
                </w:rPr>
                <w:delText>kWh</w:delText>
              </w:r>
            </w:del>
          </w:p>
        </w:tc>
        <w:tc>
          <w:tcPr>
            <w:tcW w:w="713" w:type="dxa"/>
            <w:tcBorders>
              <w:top w:val="nil"/>
              <w:left w:val="nil"/>
              <w:bottom w:val="single" w:sz="4" w:space="0" w:color="auto"/>
              <w:right w:val="single" w:sz="4" w:space="0" w:color="auto"/>
            </w:tcBorders>
            <w:shd w:val="clear" w:color="auto" w:fill="auto"/>
            <w:noWrap/>
            <w:vAlign w:val="center"/>
            <w:hideMark/>
          </w:tcPr>
          <w:p w14:paraId="3A3C98FF" w14:textId="2AAA3664" w:rsidR="000F0F23" w:rsidRPr="000F0F23" w:rsidDel="006E4F83" w:rsidRDefault="000F0F23" w:rsidP="000F0F23">
            <w:pPr>
              <w:spacing w:after="0" w:line="240" w:lineRule="auto"/>
              <w:jc w:val="right"/>
              <w:rPr>
                <w:del w:id="551" w:author="Enmedia" w:date="2023-02-23T10:46:00Z"/>
                <w:rFonts w:ascii="Calibri Light" w:eastAsia="Times New Roman" w:hAnsi="Calibri Light" w:cs="Times New Roman"/>
                <w:lang w:eastAsia="pl-PL"/>
              </w:rPr>
            </w:pPr>
            <w:del w:id="552" w:author="Enmedia" w:date="2023-02-23T10:46:00Z">
              <w:r w:rsidRPr="000F0F23" w:rsidDel="006E4F83">
                <w:rPr>
                  <w:rFonts w:ascii="Calibri Light" w:eastAsia="Times New Roman" w:hAnsi="Calibri Light" w:cs="Times New Roman"/>
                  <w:lang w:eastAsia="pl-PL"/>
                </w:rPr>
                <w:delText> </w:delText>
              </w:r>
            </w:del>
          </w:p>
        </w:tc>
        <w:tc>
          <w:tcPr>
            <w:tcW w:w="1115" w:type="dxa"/>
            <w:tcBorders>
              <w:top w:val="nil"/>
              <w:left w:val="nil"/>
              <w:bottom w:val="single" w:sz="4" w:space="0" w:color="auto"/>
              <w:right w:val="single" w:sz="4" w:space="0" w:color="auto"/>
            </w:tcBorders>
            <w:shd w:val="clear" w:color="000000" w:fill="FFFFFF"/>
            <w:noWrap/>
            <w:vAlign w:val="center"/>
            <w:hideMark/>
          </w:tcPr>
          <w:p w14:paraId="41C6409C" w14:textId="06F28444" w:rsidR="000F0F23" w:rsidRPr="000F0F23" w:rsidDel="006E4F83" w:rsidRDefault="000F0F23" w:rsidP="000F0F23">
            <w:pPr>
              <w:spacing w:after="0" w:line="240" w:lineRule="auto"/>
              <w:jc w:val="right"/>
              <w:rPr>
                <w:del w:id="553" w:author="Enmedia" w:date="2023-02-23T10:46:00Z"/>
                <w:rFonts w:ascii="Calibri Light" w:eastAsia="Times New Roman" w:hAnsi="Calibri Light" w:cs="Times New Roman"/>
                <w:lang w:eastAsia="pl-PL"/>
              </w:rPr>
            </w:pPr>
            <w:del w:id="554" w:author="Enmedia" w:date="2023-02-23T10:46:00Z">
              <w:r w:rsidRPr="000F0F23" w:rsidDel="006E4F83">
                <w:rPr>
                  <w:rFonts w:ascii="Calibri Light" w:eastAsia="Times New Roman" w:hAnsi="Calibri Light" w:cs="Times New Roman"/>
                  <w:lang w:eastAsia="pl-PL"/>
                </w:rPr>
                <w:delText> </w:delText>
              </w:r>
            </w:del>
          </w:p>
        </w:tc>
        <w:tc>
          <w:tcPr>
            <w:tcW w:w="1173" w:type="dxa"/>
            <w:tcBorders>
              <w:top w:val="nil"/>
              <w:left w:val="nil"/>
              <w:bottom w:val="single" w:sz="4" w:space="0" w:color="auto"/>
              <w:right w:val="single" w:sz="4" w:space="0" w:color="auto"/>
            </w:tcBorders>
            <w:shd w:val="clear" w:color="auto" w:fill="auto"/>
            <w:noWrap/>
            <w:vAlign w:val="center"/>
            <w:hideMark/>
          </w:tcPr>
          <w:p w14:paraId="6DA96F92" w14:textId="5464EB05" w:rsidR="000F0F23" w:rsidRPr="000F0F23" w:rsidDel="006E4F83" w:rsidRDefault="000F0F23" w:rsidP="000F0F23">
            <w:pPr>
              <w:spacing w:after="0" w:line="240" w:lineRule="auto"/>
              <w:jc w:val="right"/>
              <w:rPr>
                <w:del w:id="555" w:author="Enmedia" w:date="2023-02-23T10:46:00Z"/>
                <w:rFonts w:ascii="Calibri Light" w:eastAsia="Times New Roman" w:hAnsi="Calibri Light" w:cs="Times New Roman"/>
                <w:lang w:eastAsia="pl-PL"/>
              </w:rPr>
            </w:pPr>
            <w:del w:id="556" w:author="Enmedia" w:date="2023-02-23T10:46:00Z">
              <w:r w:rsidRPr="000F0F23" w:rsidDel="006E4F83">
                <w:rPr>
                  <w:rFonts w:ascii="Calibri Light" w:eastAsia="Times New Roman" w:hAnsi="Calibri Light" w:cs="Times New Roman"/>
                  <w:lang w:eastAsia="pl-PL"/>
                </w:rPr>
                <w:delText> </w:delText>
              </w:r>
            </w:del>
          </w:p>
        </w:tc>
        <w:tc>
          <w:tcPr>
            <w:tcW w:w="579" w:type="dxa"/>
            <w:tcBorders>
              <w:top w:val="nil"/>
              <w:left w:val="nil"/>
              <w:bottom w:val="single" w:sz="4" w:space="0" w:color="auto"/>
              <w:right w:val="single" w:sz="4" w:space="0" w:color="auto"/>
            </w:tcBorders>
            <w:shd w:val="clear" w:color="auto" w:fill="auto"/>
            <w:noWrap/>
            <w:vAlign w:val="center"/>
            <w:hideMark/>
          </w:tcPr>
          <w:p w14:paraId="182A1825" w14:textId="0EA789C6" w:rsidR="000F0F23" w:rsidRPr="000F0F23" w:rsidDel="006E4F83" w:rsidRDefault="000F0F23" w:rsidP="000F0F23">
            <w:pPr>
              <w:spacing w:after="0" w:line="240" w:lineRule="auto"/>
              <w:jc w:val="right"/>
              <w:rPr>
                <w:del w:id="557" w:author="Enmedia" w:date="2023-02-23T10:46:00Z"/>
                <w:rFonts w:ascii="Calibri Light" w:eastAsia="Times New Roman" w:hAnsi="Calibri Light" w:cs="Times New Roman"/>
                <w:lang w:eastAsia="pl-PL"/>
              </w:rPr>
            </w:pPr>
            <w:del w:id="558" w:author="Enmedia" w:date="2023-02-23T10:46:00Z">
              <w:r w:rsidRPr="000F0F23" w:rsidDel="006E4F83">
                <w:rPr>
                  <w:rFonts w:ascii="Calibri Light" w:eastAsia="Times New Roman" w:hAnsi="Calibri Light" w:cs="Times New Roman"/>
                  <w:lang w:eastAsia="pl-PL"/>
                </w:rPr>
                <w:delText> </w:delText>
              </w:r>
            </w:del>
          </w:p>
        </w:tc>
        <w:tc>
          <w:tcPr>
            <w:tcW w:w="827" w:type="dxa"/>
            <w:tcBorders>
              <w:top w:val="nil"/>
              <w:left w:val="nil"/>
              <w:bottom w:val="single" w:sz="4" w:space="0" w:color="auto"/>
              <w:right w:val="single" w:sz="4" w:space="0" w:color="auto"/>
            </w:tcBorders>
            <w:shd w:val="clear" w:color="auto" w:fill="auto"/>
            <w:noWrap/>
            <w:vAlign w:val="center"/>
            <w:hideMark/>
          </w:tcPr>
          <w:p w14:paraId="21ED10B2" w14:textId="2DB4AB29" w:rsidR="000F0F23" w:rsidRPr="000F0F23" w:rsidDel="006E4F83" w:rsidRDefault="000F0F23" w:rsidP="000F0F23">
            <w:pPr>
              <w:spacing w:after="0" w:line="240" w:lineRule="auto"/>
              <w:jc w:val="right"/>
              <w:rPr>
                <w:del w:id="559" w:author="Enmedia" w:date="2023-02-23T10:46:00Z"/>
                <w:rFonts w:ascii="Calibri Light" w:eastAsia="Times New Roman" w:hAnsi="Calibri Light" w:cs="Times New Roman"/>
                <w:lang w:eastAsia="pl-PL"/>
              </w:rPr>
            </w:pPr>
            <w:del w:id="560" w:author="Enmedia" w:date="2023-02-23T10:46:00Z">
              <w:r w:rsidRPr="000F0F23" w:rsidDel="006E4F83">
                <w:rPr>
                  <w:rFonts w:ascii="Calibri Light" w:eastAsia="Times New Roman" w:hAnsi="Calibri Light" w:cs="Times New Roman"/>
                  <w:lang w:eastAsia="pl-PL"/>
                </w:rPr>
                <w:delText> </w:delText>
              </w:r>
            </w:del>
          </w:p>
        </w:tc>
        <w:tc>
          <w:tcPr>
            <w:tcW w:w="850" w:type="dxa"/>
            <w:tcBorders>
              <w:top w:val="nil"/>
              <w:left w:val="nil"/>
              <w:bottom w:val="single" w:sz="4" w:space="0" w:color="auto"/>
              <w:right w:val="single" w:sz="4" w:space="0" w:color="auto"/>
            </w:tcBorders>
            <w:shd w:val="clear" w:color="auto" w:fill="auto"/>
            <w:noWrap/>
            <w:vAlign w:val="center"/>
            <w:hideMark/>
          </w:tcPr>
          <w:p w14:paraId="1EA63A8F" w14:textId="19B7AB2F" w:rsidR="000F0F23" w:rsidRPr="000F0F23" w:rsidDel="006E4F83" w:rsidRDefault="000F0F23" w:rsidP="000F0F23">
            <w:pPr>
              <w:spacing w:after="0" w:line="240" w:lineRule="auto"/>
              <w:jc w:val="right"/>
              <w:rPr>
                <w:del w:id="561" w:author="Enmedia" w:date="2023-02-23T10:46:00Z"/>
                <w:rFonts w:ascii="Calibri Light" w:eastAsia="Times New Roman" w:hAnsi="Calibri Light" w:cs="Times New Roman"/>
                <w:lang w:eastAsia="pl-PL"/>
              </w:rPr>
            </w:pPr>
            <w:del w:id="562" w:author="Enmedia" w:date="2023-02-23T10:46:00Z">
              <w:r w:rsidRPr="000F0F23" w:rsidDel="006E4F83">
                <w:rPr>
                  <w:rFonts w:ascii="Calibri Light" w:eastAsia="Times New Roman" w:hAnsi="Calibri Light" w:cs="Times New Roman"/>
                  <w:lang w:eastAsia="pl-PL"/>
                </w:rPr>
                <w:delText> </w:delText>
              </w:r>
            </w:del>
          </w:p>
        </w:tc>
        <w:tc>
          <w:tcPr>
            <w:tcW w:w="167" w:type="dxa"/>
            <w:vAlign w:val="center"/>
            <w:hideMark/>
          </w:tcPr>
          <w:p w14:paraId="6A2134C5" w14:textId="362EE019" w:rsidR="000F0F23" w:rsidRPr="000F0F23" w:rsidDel="006E4F83" w:rsidRDefault="000F0F23" w:rsidP="000F0F23">
            <w:pPr>
              <w:spacing w:after="0" w:line="240" w:lineRule="auto"/>
              <w:rPr>
                <w:del w:id="563" w:author="Enmedia" w:date="2023-02-23T10:46:00Z"/>
                <w:rFonts w:ascii="Times New Roman" w:eastAsia="Times New Roman" w:hAnsi="Times New Roman" w:cs="Times New Roman"/>
                <w:sz w:val="20"/>
                <w:szCs w:val="20"/>
                <w:lang w:eastAsia="pl-PL"/>
              </w:rPr>
            </w:pPr>
          </w:p>
        </w:tc>
      </w:tr>
      <w:tr w:rsidR="0024478D" w:rsidRPr="000F0F23" w:rsidDel="006E4F83" w14:paraId="382910F9" w14:textId="15BBD470" w:rsidTr="0024478D">
        <w:trPr>
          <w:trHeight w:val="300"/>
          <w:del w:id="564" w:author="Enmedia" w:date="2023-02-23T10:46:00Z"/>
        </w:trPr>
        <w:tc>
          <w:tcPr>
            <w:tcW w:w="8205"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23D87C" w14:textId="29875E40" w:rsidR="000F0F23" w:rsidRPr="000F0F23" w:rsidDel="006E4F83" w:rsidRDefault="000F0F23" w:rsidP="000F0F23">
            <w:pPr>
              <w:spacing w:after="0" w:line="240" w:lineRule="auto"/>
              <w:jc w:val="center"/>
              <w:rPr>
                <w:del w:id="565" w:author="Enmedia" w:date="2023-02-23T10:46:00Z"/>
                <w:rFonts w:ascii="Calibri Light" w:eastAsia="Times New Roman" w:hAnsi="Calibri Light" w:cs="Times New Roman"/>
                <w:b/>
                <w:bCs/>
                <w:lang w:eastAsia="pl-PL"/>
              </w:rPr>
            </w:pPr>
            <w:del w:id="566" w:author="Enmedia" w:date="2023-02-23T10:46:00Z">
              <w:r w:rsidRPr="000F0F23" w:rsidDel="006E4F83">
                <w:rPr>
                  <w:rFonts w:ascii="Calibri Light" w:eastAsia="Times New Roman" w:hAnsi="Calibri Light" w:cs="Times New Roman"/>
                  <w:b/>
                  <w:bCs/>
                  <w:lang w:eastAsia="pl-PL"/>
                </w:rPr>
                <w:delText>RAZEM  BRUTTO DLA TABELI NR 2 od poz. 1. do 8.</w:delText>
              </w:r>
            </w:del>
          </w:p>
        </w:tc>
        <w:tc>
          <w:tcPr>
            <w:tcW w:w="850" w:type="dxa"/>
            <w:tcBorders>
              <w:top w:val="nil"/>
              <w:left w:val="nil"/>
              <w:bottom w:val="single" w:sz="4" w:space="0" w:color="auto"/>
              <w:right w:val="single" w:sz="4" w:space="0" w:color="auto"/>
            </w:tcBorders>
            <w:shd w:val="clear" w:color="auto" w:fill="auto"/>
            <w:noWrap/>
            <w:vAlign w:val="center"/>
            <w:hideMark/>
          </w:tcPr>
          <w:p w14:paraId="13350862" w14:textId="71DD7F5B" w:rsidR="000F0F23" w:rsidRPr="000F0F23" w:rsidDel="006E4F83" w:rsidRDefault="000F0F23" w:rsidP="000F0F23">
            <w:pPr>
              <w:spacing w:after="0" w:line="240" w:lineRule="auto"/>
              <w:jc w:val="right"/>
              <w:rPr>
                <w:del w:id="567" w:author="Enmedia" w:date="2023-02-23T10:46:00Z"/>
                <w:rFonts w:ascii="Calibri Light" w:eastAsia="Times New Roman" w:hAnsi="Calibri Light" w:cs="Times New Roman"/>
                <w:b/>
                <w:bCs/>
                <w:lang w:eastAsia="pl-PL"/>
              </w:rPr>
            </w:pPr>
            <w:del w:id="568" w:author="Enmedia" w:date="2023-02-23T10:46:00Z">
              <w:r w:rsidRPr="000F0F23" w:rsidDel="006E4F83">
                <w:rPr>
                  <w:rFonts w:ascii="Calibri Light" w:eastAsia="Times New Roman" w:hAnsi="Calibri Light" w:cs="Times New Roman"/>
                  <w:b/>
                  <w:bCs/>
                  <w:lang w:eastAsia="pl-PL"/>
                </w:rPr>
                <w:delText> </w:delText>
              </w:r>
            </w:del>
          </w:p>
        </w:tc>
        <w:tc>
          <w:tcPr>
            <w:tcW w:w="167" w:type="dxa"/>
            <w:vAlign w:val="center"/>
            <w:hideMark/>
          </w:tcPr>
          <w:p w14:paraId="748F4A7A" w14:textId="596BC044" w:rsidR="000F0F23" w:rsidRPr="000F0F23" w:rsidDel="006E4F83" w:rsidRDefault="000F0F23" w:rsidP="000F0F23">
            <w:pPr>
              <w:spacing w:after="0" w:line="240" w:lineRule="auto"/>
              <w:rPr>
                <w:del w:id="569" w:author="Enmedia" w:date="2023-02-23T10:46:00Z"/>
                <w:rFonts w:ascii="Times New Roman" w:eastAsia="Times New Roman" w:hAnsi="Times New Roman" w:cs="Times New Roman"/>
                <w:sz w:val="20"/>
                <w:szCs w:val="20"/>
                <w:lang w:eastAsia="pl-PL"/>
              </w:rPr>
            </w:pPr>
          </w:p>
        </w:tc>
      </w:tr>
      <w:tr w:rsidR="000F0F23" w:rsidRPr="000F0F23" w:rsidDel="006E4F83" w14:paraId="098AC03A" w14:textId="01E6A87F" w:rsidTr="0024478D">
        <w:trPr>
          <w:trHeight w:val="300"/>
          <w:del w:id="570" w:author="Enmedia" w:date="2023-02-23T10:46:00Z"/>
        </w:trPr>
        <w:tc>
          <w:tcPr>
            <w:tcW w:w="304" w:type="dxa"/>
            <w:tcBorders>
              <w:top w:val="nil"/>
              <w:left w:val="nil"/>
              <w:bottom w:val="nil"/>
              <w:right w:val="nil"/>
            </w:tcBorders>
            <w:shd w:val="clear" w:color="auto" w:fill="auto"/>
            <w:noWrap/>
            <w:vAlign w:val="center"/>
            <w:hideMark/>
          </w:tcPr>
          <w:p w14:paraId="1A7CF49B" w14:textId="61D17718" w:rsidR="000F0F23" w:rsidRPr="000F0F23" w:rsidDel="006E4F83" w:rsidRDefault="000F0F23" w:rsidP="000F0F23">
            <w:pPr>
              <w:spacing w:after="0" w:line="240" w:lineRule="auto"/>
              <w:jc w:val="right"/>
              <w:rPr>
                <w:del w:id="571" w:author="Enmedia" w:date="2023-02-23T10:46:00Z"/>
                <w:rFonts w:ascii="Calibri Light" w:eastAsia="Times New Roman" w:hAnsi="Calibri Light" w:cs="Times New Roman"/>
                <w:b/>
                <w:bCs/>
                <w:lang w:eastAsia="pl-PL"/>
              </w:rPr>
            </w:pPr>
          </w:p>
        </w:tc>
        <w:tc>
          <w:tcPr>
            <w:tcW w:w="1745" w:type="dxa"/>
            <w:tcBorders>
              <w:top w:val="nil"/>
              <w:left w:val="nil"/>
              <w:bottom w:val="nil"/>
              <w:right w:val="nil"/>
            </w:tcBorders>
            <w:shd w:val="clear" w:color="auto" w:fill="auto"/>
            <w:noWrap/>
            <w:vAlign w:val="center"/>
            <w:hideMark/>
          </w:tcPr>
          <w:p w14:paraId="46C0911C" w14:textId="3BD2CC94" w:rsidR="000F0F23" w:rsidRPr="000F0F23" w:rsidDel="006E4F83" w:rsidRDefault="000F0F23" w:rsidP="000F0F23">
            <w:pPr>
              <w:spacing w:after="0" w:line="240" w:lineRule="auto"/>
              <w:jc w:val="center"/>
              <w:rPr>
                <w:del w:id="572" w:author="Enmedia" w:date="2023-02-23T10:46:00Z"/>
                <w:rFonts w:ascii="Times New Roman" w:eastAsia="Times New Roman" w:hAnsi="Times New Roman" w:cs="Times New Roman"/>
                <w:sz w:val="20"/>
                <w:szCs w:val="20"/>
                <w:lang w:eastAsia="pl-PL"/>
              </w:rPr>
            </w:pPr>
          </w:p>
        </w:tc>
        <w:tc>
          <w:tcPr>
            <w:tcW w:w="781" w:type="dxa"/>
            <w:tcBorders>
              <w:top w:val="nil"/>
              <w:left w:val="nil"/>
              <w:bottom w:val="nil"/>
              <w:right w:val="nil"/>
            </w:tcBorders>
            <w:shd w:val="clear" w:color="auto" w:fill="auto"/>
            <w:noWrap/>
            <w:vAlign w:val="center"/>
            <w:hideMark/>
          </w:tcPr>
          <w:p w14:paraId="648BBEDA" w14:textId="20FF2315" w:rsidR="000F0F23" w:rsidRPr="000F0F23" w:rsidDel="006E4F83" w:rsidRDefault="000F0F23" w:rsidP="000F0F23">
            <w:pPr>
              <w:spacing w:after="0" w:line="240" w:lineRule="auto"/>
              <w:jc w:val="center"/>
              <w:rPr>
                <w:del w:id="573" w:author="Enmedia" w:date="2023-02-23T10:46:00Z"/>
                <w:rFonts w:ascii="Times New Roman" w:eastAsia="Times New Roman" w:hAnsi="Times New Roman" w:cs="Times New Roman"/>
                <w:sz w:val="20"/>
                <w:szCs w:val="20"/>
                <w:lang w:eastAsia="pl-PL"/>
              </w:rPr>
            </w:pPr>
          </w:p>
        </w:tc>
        <w:tc>
          <w:tcPr>
            <w:tcW w:w="968" w:type="dxa"/>
            <w:tcBorders>
              <w:top w:val="nil"/>
              <w:left w:val="nil"/>
              <w:bottom w:val="nil"/>
              <w:right w:val="nil"/>
            </w:tcBorders>
            <w:shd w:val="clear" w:color="auto" w:fill="auto"/>
            <w:noWrap/>
            <w:vAlign w:val="center"/>
            <w:hideMark/>
          </w:tcPr>
          <w:p w14:paraId="6025AFAC" w14:textId="76F1A3E2" w:rsidR="000F0F23" w:rsidRPr="000F0F23" w:rsidDel="006E4F83" w:rsidRDefault="000F0F23" w:rsidP="000F0F23">
            <w:pPr>
              <w:spacing w:after="0" w:line="240" w:lineRule="auto"/>
              <w:jc w:val="center"/>
              <w:rPr>
                <w:del w:id="574" w:author="Enmedia" w:date="2023-02-23T10:46:00Z"/>
                <w:rFonts w:ascii="Times New Roman" w:eastAsia="Times New Roman" w:hAnsi="Times New Roman" w:cs="Times New Roman"/>
                <w:sz w:val="20"/>
                <w:szCs w:val="20"/>
                <w:lang w:eastAsia="pl-PL"/>
              </w:rPr>
            </w:pPr>
          </w:p>
        </w:tc>
        <w:tc>
          <w:tcPr>
            <w:tcW w:w="713" w:type="dxa"/>
            <w:tcBorders>
              <w:top w:val="nil"/>
              <w:left w:val="nil"/>
              <w:bottom w:val="nil"/>
              <w:right w:val="nil"/>
            </w:tcBorders>
            <w:shd w:val="clear" w:color="auto" w:fill="auto"/>
            <w:noWrap/>
            <w:vAlign w:val="center"/>
            <w:hideMark/>
          </w:tcPr>
          <w:p w14:paraId="20D14AB4" w14:textId="2F290B57" w:rsidR="000F0F23" w:rsidRPr="000F0F23" w:rsidDel="006E4F83" w:rsidRDefault="000F0F23" w:rsidP="000F0F23">
            <w:pPr>
              <w:spacing w:after="0" w:line="240" w:lineRule="auto"/>
              <w:jc w:val="center"/>
              <w:rPr>
                <w:del w:id="575" w:author="Enmedia" w:date="2023-02-23T10:46:00Z"/>
                <w:rFonts w:ascii="Times New Roman" w:eastAsia="Times New Roman" w:hAnsi="Times New Roman" w:cs="Times New Roman"/>
                <w:sz w:val="20"/>
                <w:szCs w:val="20"/>
                <w:lang w:eastAsia="pl-PL"/>
              </w:rPr>
            </w:pPr>
          </w:p>
        </w:tc>
        <w:tc>
          <w:tcPr>
            <w:tcW w:w="1115" w:type="dxa"/>
            <w:tcBorders>
              <w:top w:val="nil"/>
              <w:left w:val="nil"/>
              <w:bottom w:val="nil"/>
              <w:right w:val="nil"/>
            </w:tcBorders>
            <w:shd w:val="clear" w:color="auto" w:fill="auto"/>
            <w:noWrap/>
            <w:vAlign w:val="center"/>
            <w:hideMark/>
          </w:tcPr>
          <w:p w14:paraId="182BA07A" w14:textId="54A4D45B" w:rsidR="000F0F23" w:rsidRPr="000F0F23" w:rsidDel="006E4F83" w:rsidRDefault="000F0F23" w:rsidP="000F0F23">
            <w:pPr>
              <w:spacing w:after="0" w:line="240" w:lineRule="auto"/>
              <w:jc w:val="center"/>
              <w:rPr>
                <w:del w:id="576" w:author="Enmedia" w:date="2023-02-23T10:46:00Z"/>
                <w:rFonts w:ascii="Times New Roman" w:eastAsia="Times New Roman" w:hAnsi="Times New Roman" w:cs="Times New Roman"/>
                <w:sz w:val="20"/>
                <w:szCs w:val="20"/>
                <w:lang w:eastAsia="pl-PL"/>
              </w:rPr>
            </w:pPr>
          </w:p>
        </w:tc>
        <w:tc>
          <w:tcPr>
            <w:tcW w:w="1173" w:type="dxa"/>
            <w:tcBorders>
              <w:top w:val="nil"/>
              <w:left w:val="nil"/>
              <w:bottom w:val="nil"/>
              <w:right w:val="nil"/>
            </w:tcBorders>
            <w:shd w:val="clear" w:color="auto" w:fill="auto"/>
            <w:noWrap/>
            <w:vAlign w:val="center"/>
            <w:hideMark/>
          </w:tcPr>
          <w:p w14:paraId="5CB82DED" w14:textId="52739966" w:rsidR="000F0F23" w:rsidRPr="000F0F23" w:rsidDel="006E4F83" w:rsidRDefault="000F0F23" w:rsidP="000F0F23">
            <w:pPr>
              <w:spacing w:after="0" w:line="240" w:lineRule="auto"/>
              <w:jc w:val="center"/>
              <w:rPr>
                <w:del w:id="577" w:author="Enmedia" w:date="2023-02-23T10:46:00Z"/>
                <w:rFonts w:ascii="Times New Roman" w:eastAsia="Times New Roman" w:hAnsi="Times New Roman" w:cs="Times New Roman"/>
                <w:sz w:val="20"/>
                <w:szCs w:val="20"/>
                <w:lang w:eastAsia="pl-PL"/>
              </w:rPr>
            </w:pPr>
          </w:p>
        </w:tc>
        <w:tc>
          <w:tcPr>
            <w:tcW w:w="579" w:type="dxa"/>
            <w:tcBorders>
              <w:top w:val="nil"/>
              <w:left w:val="nil"/>
              <w:bottom w:val="nil"/>
              <w:right w:val="nil"/>
            </w:tcBorders>
            <w:shd w:val="clear" w:color="auto" w:fill="auto"/>
            <w:noWrap/>
            <w:vAlign w:val="center"/>
            <w:hideMark/>
          </w:tcPr>
          <w:p w14:paraId="20C6D37D" w14:textId="37D0BEF0" w:rsidR="000F0F23" w:rsidRPr="000F0F23" w:rsidDel="006E4F83" w:rsidRDefault="000F0F23" w:rsidP="000F0F23">
            <w:pPr>
              <w:spacing w:after="0" w:line="240" w:lineRule="auto"/>
              <w:jc w:val="center"/>
              <w:rPr>
                <w:del w:id="578" w:author="Enmedia" w:date="2023-02-23T10:46:00Z"/>
                <w:rFonts w:ascii="Times New Roman" w:eastAsia="Times New Roman" w:hAnsi="Times New Roman" w:cs="Times New Roman"/>
                <w:sz w:val="20"/>
                <w:szCs w:val="20"/>
                <w:lang w:eastAsia="pl-PL"/>
              </w:rPr>
            </w:pPr>
          </w:p>
        </w:tc>
        <w:tc>
          <w:tcPr>
            <w:tcW w:w="827" w:type="dxa"/>
            <w:tcBorders>
              <w:top w:val="nil"/>
              <w:left w:val="nil"/>
              <w:bottom w:val="nil"/>
              <w:right w:val="nil"/>
            </w:tcBorders>
            <w:shd w:val="clear" w:color="auto" w:fill="auto"/>
            <w:noWrap/>
            <w:vAlign w:val="center"/>
            <w:hideMark/>
          </w:tcPr>
          <w:p w14:paraId="06AC1597" w14:textId="5E39D1B5" w:rsidR="000F0F23" w:rsidRPr="000F0F23" w:rsidDel="006E4F83" w:rsidRDefault="000F0F23" w:rsidP="000F0F23">
            <w:pPr>
              <w:spacing w:after="0" w:line="240" w:lineRule="auto"/>
              <w:jc w:val="center"/>
              <w:rPr>
                <w:del w:id="579" w:author="Enmedia" w:date="2023-02-23T10:46:00Z"/>
                <w:rFonts w:ascii="Times New Roman" w:eastAsia="Times New Roman" w:hAnsi="Times New Roman" w:cs="Times New Roman"/>
                <w:sz w:val="20"/>
                <w:szCs w:val="20"/>
                <w:lang w:eastAsia="pl-PL"/>
              </w:rPr>
            </w:pPr>
          </w:p>
        </w:tc>
        <w:tc>
          <w:tcPr>
            <w:tcW w:w="850" w:type="dxa"/>
            <w:tcBorders>
              <w:top w:val="nil"/>
              <w:left w:val="nil"/>
              <w:bottom w:val="nil"/>
              <w:right w:val="nil"/>
            </w:tcBorders>
            <w:shd w:val="clear" w:color="auto" w:fill="auto"/>
            <w:noWrap/>
            <w:vAlign w:val="center"/>
            <w:hideMark/>
          </w:tcPr>
          <w:p w14:paraId="12C4F7A8" w14:textId="6B2EE265" w:rsidR="000F0F23" w:rsidRPr="000F0F23" w:rsidDel="006E4F83" w:rsidRDefault="000F0F23" w:rsidP="000F0F23">
            <w:pPr>
              <w:spacing w:after="0" w:line="240" w:lineRule="auto"/>
              <w:jc w:val="center"/>
              <w:rPr>
                <w:del w:id="580" w:author="Enmedia" w:date="2023-02-23T10:46:00Z"/>
                <w:rFonts w:ascii="Times New Roman" w:eastAsia="Times New Roman" w:hAnsi="Times New Roman" w:cs="Times New Roman"/>
                <w:sz w:val="20"/>
                <w:szCs w:val="20"/>
                <w:lang w:eastAsia="pl-PL"/>
              </w:rPr>
            </w:pPr>
          </w:p>
        </w:tc>
        <w:tc>
          <w:tcPr>
            <w:tcW w:w="167" w:type="dxa"/>
            <w:vAlign w:val="center"/>
            <w:hideMark/>
          </w:tcPr>
          <w:p w14:paraId="295DAB8B" w14:textId="00B02E23" w:rsidR="000F0F23" w:rsidRPr="000F0F23" w:rsidDel="006E4F83" w:rsidRDefault="000F0F23" w:rsidP="000F0F23">
            <w:pPr>
              <w:spacing w:after="0" w:line="240" w:lineRule="auto"/>
              <w:rPr>
                <w:del w:id="581" w:author="Enmedia" w:date="2023-02-23T10:46:00Z"/>
                <w:rFonts w:ascii="Times New Roman" w:eastAsia="Times New Roman" w:hAnsi="Times New Roman" w:cs="Times New Roman"/>
                <w:sz w:val="20"/>
                <w:szCs w:val="20"/>
                <w:lang w:eastAsia="pl-PL"/>
              </w:rPr>
            </w:pPr>
          </w:p>
        </w:tc>
      </w:tr>
      <w:tr w:rsidR="0024478D" w:rsidRPr="000F0F23" w:rsidDel="006E4F83" w14:paraId="12947C77" w14:textId="08D705F1" w:rsidTr="0024478D">
        <w:trPr>
          <w:trHeight w:val="300"/>
          <w:del w:id="582" w:author="Enmedia" w:date="2023-02-23T10:46:00Z"/>
        </w:trPr>
        <w:tc>
          <w:tcPr>
            <w:tcW w:w="3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FD248C" w14:textId="48C37B68" w:rsidR="000F0F23" w:rsidRPr="000F0F23" w:rsidDel="006E4F83" w:rsidRDefault="000F0F23" w:rsidP="000F0F23">
            <w:pPr>
              <w:spacing w:after="0" w:line="240" w:lineRule="auto"/>
              <w:jc w:val="center"/>
              <w:rPr>
                <w:del w:id="583" w:author="Enmedia" w:date="2023-02-23T10:46:00Z"/>
                <w:rFonts w:ascii="Calibri Light" w:eastAsia="Times New Roman" w:hAnsi="Calibri Light" w:cs="Times New Roman"/>
                <w:lang w:eastAsia="pl-PL"/>
              </w:rPr>
            </w:pPr>
            <w:del w:id="584" w:author="Enmedia" w:date="2023-02-23T10:46:00Z">
              <w:r w:rsidRPr="000F0F23" w:rsidDel="006E4F83">
                <w:rPr>
                  <w:rFonts w:ascii="Calibri Light" w:eastAsia="Times New Roman" w:hAnsi="Calibri Light" w:cs="Times New Roman"/>
                  <w:lang w:eastAsia="pl-PL"/>
                </w:rPr>
                <w:delText>Lp.</w:delText>
              </w:r>
            </w:del>
          </w:p>
        </w:tc>
        <w:tc>
          <w:tcPr>
            <w:tcW w:w="17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6FE088" w14:textId="68391512" w:rsidR="000F0F23" w:rsidRPr="000F0F23" w:rsidDel="006E4F83" w:rsidRDefault="000F0F23" w:rsidP="000F0F23">
            <w:pPr>
              <w:spacing w:after="0" w:line="240" w:lineRule="auto"/>
              <w:jc w:val="center"/>
              <w:rPr>
                <w:del w:id="585" w:author="Enmedia" w:date="2023-02-23T10:46:00Z"/>
                <w:rFonts w:ascii="Calibri Light" w:eastAsia="Times New Roman" w:hAnsi="Calibri Light" w:cs="Times New Roman"/>
                <w:lang w:eastAsia="pl-PL"/>
              </w:rPr>
            </w:pPr>
            <w:del w:id="586" w:author="Enmedia" w:date="2023-02-23T10:46:00Z">
              <w:r w:rsidRPr="000F0F23" w:rsidDel="006E4F83">
                <w:rPr>
                  <w:rFonts w:ascii="Calibri Light" w:eastAsia="Times New Roman" w:hAnsi="Calibri Light" w:cs="Times New Roman"/>
                  <w:lang w:eastAsia="pl-PL"/>
                </w:rPr>
                <w:delText>Oznaczenie składnika cenowego</w:delText>
              </w:r>
            </w:del>
          </w:p>
        </w:tc>
        <w:tc>
          <w:tcPr>
            <w:tcW w:w="7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059ACB" w14:textId="6556F754" w:rsidR="000F0F23" w:rsidRPr="000F0F23" w:rsidDel="006E4F83" w:rsidRDefault="000F0F23" w:rsidP="000F0F23">
            <w:pPr>
              <w:spacing w:after="0" w:line="240" w:lineRule="auto"/>
              <w:jc w:val="center"/>
              <w:rPr>
                <w:del w:id="587" w:author="Enmedia" w:date="2023-02-23T10:46:00Z"/>
                <w:rFonts w:ascii="Calibri Light" w:eastAsia="Times New Roman" w:hAnsi="Calibri Light" w:cs="Times New Roman"/>
                <w:lang w:eastAsia="pl-PL"/>
              </w:rPr>
            </w:pPr>
            <w:del w:id="588" w:author="Enmedia" w:date="2023-02-23T10:46:00Z">
              <w:r w:rsidRPr="000F0F23" w:rsidDel="006E4F83">
                <w:rPr>
                  <w:rFonts w:ascii="Calibri Light" w:eastAsia="Times New Roman" w:hAnsi="Calibri Light" w:cs="Times New Roman"/>
                  <w:lang w:eastAsia="pl-PL"/>
                </w:rPr>
                <w:delText>Ilość miesięcy</w:delText>
              </w:r>
            </w:del>
          </w:p>
        </w:tc>
        <w:tc>
          <w:tcPr>
            <w:tcW w:w="9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1105256" w14:textId="4A0B032D" w:rsidR="000F0F23" w:rsidRPr="000F0F23" w:rsidDel="006E4F83" w:rsidRDefault="000F0F23" w:rsidP="000F0F23">
            <w:pPr>
              <w:spacing w:after="0" w:line="240" w:lineRule="auto"/>
              <w:jc w:val="center"/>
              <w:rPr>
                <w:del w:id="589" w:author="Enmedia" w:date="2023-02-23T10:46:00Z"/>
                <w:rFonts w:ascii="Calibri Light" w:eastAsia="Times New Roman" w:hAnsi="Calibri Light" w:cs="Times New Roman"/>
                <w:lang w:eastAsia="pl-PL"/>
              </w:rPr>
            </w:pPr>
            <w:del w:id="590" w:author="Enmedia" w:date="2023-02-23T10:46:00Z">
              <w:r w:rsidRPr="000F0F23" w:rsidDel="006E4F83">
                <w:rPr>
                  <w:rFonts w:ascii="Calibri Light" w:eastAsia="Times New Roman" w:hAnsi="Calibri Light" w:cs="Times New Roman"/>
                  <w:lang w:eastAsia="pl-PL"/>
                </w:rPr>
                <w:delText>J.m. kW/kWh/ppe</w:delText>
              </w:r>
            </w:del>
          </w:p>
        </w:tc>
        <w:tc>
          <w:tcPr>
            <w:tcW w:w="7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337900" w14:textId="5BFD4655" w:rsidR="000F0F23" w:rsidRPr="000F0F23" w:rsidDel="006E4F83" w:rsidRDefault="000F0F23" w:rsidP="000F0F23">
            <w:pPr>
              <w:spacing w:after="0" w:line="240" w:lineRule="auto"/>
              <w:jc w:val="center"/>
              <w:rPr>
                <w:del w:id="591" w:author="Enmedia" w:date="2023-02-23T10:46:00Z"/>
                <w:rFonts w:ascii="Calibri Light" w:eastAsia="Times New Roman" w:hAnsi="Calibri Light" w:cs="Times New Roman"/>
                <w:lang w:eastAsia="pl-PL"/>
              </w:rPr>
            </w:pPr>
            <w:del w:id="592" w:author="Enmedia" w:date="2023-02-23T10:46:00Z">
              <w:r w:rsidRPr="000F0F23" w:rsidDel="006E4F83">
                <w:rPr>
                  <w:rFonts w:ascii="Calibri Light" w:eastAsia="Times New Roman" w:hAnsi="Calibri Light" w:cs="Times New Roman"/>
                  <w:lang w:eastAsia="pl-PL"/>
                </w:rPr>
                <w:delText>Ilość j.m.</w:delText>
              </w:r>
            </w:del>
          </w:p>
        </w:tc>
        <w:tc>
          <w:tcPr>
            <w:tcW w:w="11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B59A9C" w14:textId="109B47E8" w:rsidR="000F0F23" w:rsidRPr="000F0F23" w:rsidDel="006E4F83" w:rsidRDefault="000F0F23" w:rsidP="000F0F23">
            <w:pPr>
              <w:spacing w:after="0" w:line="240" w:lineRule="auto"/>
              <w:jc w:val="center"/>
              <w:rPr>
                <w:del w:id="593" w:author="Enmedia" w:date="2023-02-23T10:46:00Z"/>
                <w:rFonts w:ascii="Calibri Light" w:eastAsia="Times New Roman" w:hAnsi="Calibri Light" w:cs="Times New Roman"/>
                <w:lang w:eastAsia="pl-PL"/>
              </w:rPr>
            </w:pPr>
            <w:del w:id="594" w:author="Enmedia" w:date="2023-02-23T10:46:00Z">
              <w:r w:rsidRPr="000F0F23" w:rsidDel="006E4F83">
                <w:rPr>
                  <w:rFonts w:ascii="Calibri Light" w:eastAsia="Times New Roman" w:hAnsi="Calibri Light" w:cs="Times New Roman"/>
                  <w:lang w:eastAsia="pl-PL"/>
                </w:rPr>
                <w:delText>Cena jednostkowa netto w zł. (do pięciu miejsc po przecinku)</w:delText>
              </w:r>
            </w:del>
          </w:p>
        </w:tc>
        <w:tc>
          <w:tcPr>
            <w:tcW w:w="1173" w:type="dxa"/>
            <w:vMerge w:val="restart"/>
            <w:tcBorders>
              <w:top w:val="single" w:sz="4" w:space="0" w:color="auto"/>
              <w:left w:val="single" w:sz="4" w:space="0" w:color="auto"/>
              <w:bottom w:val="nil"/>
              <w:right w:val="single" w:sz="4" w:space="0" w:color="auto"/>
            </w:tcBorders>
            <w:shd w:val="clear" w:color="auto" w:fill="auto"/>
            <w:vAlign w:val="center"/>
            <w:hideMark/>
          </w:tcPr>
          <w:p w14:paraId="18F959EC" w14:textId="2E0BB6C7" w:rsidR="000F0F23" w:rsidRPr="000F0F23" w:rsidDel="006E4F83" w:rsidRDefault="000F0F23" w:rsidP="000F0F23">
            <w:pPr>
              <w:spacing w:after="0" w:line="240" w:lineRule="auto"/>
              <w:jc w:val="center"/>
              <w:rPr>
                <w:del w:id="595" w:author="Enmedia" w:date="2023-02-23T10:46:00Z"/>
                <w:rFonts w:ascii="Calibri Light" w:eastAsia="Times New Roman" w:hAnsi="Calibri Light" w:cs="Times New Roman"/>
                <w:lang w:eastAsia="pl-PL"/>
              </w:rPr>
            </w:pPr>
            <w:del w:id="596" w:author="Enmedia" w:date="2023-02-23T10:46:00Z">
              <w:r w:rsidRPr="000F0F23" w:rsidDel="006E4F83">
                <w:rPr>
                  <w:rFonts w:ascii="Calibri Light" w:eastAsia="Times New Roman" w:hAnsi="Calibri Light" w:cs="Times New Roman"/>
                  <w:lang w:eastAsia="pl-PL"/>
                </w:rPr>
                <w:delText xml:space="preserve">Wartość netto w zł. (dwa miejsca po przecinku) </w:delText>
              </w:r>
              <w:r w:rsidRPr="000F0F23" w:rsidDel="006E4F83">
                <w:rPr>
                  <w:rFonts w:ascii="Calibri Light" w:eastAsia="Times New Roman" w:hAnsi="Calibri Light" w:cs="Times New Roman"/>
                  <w:lang w:eastAsia="pl-PL"/>
                </w:rPr>
                <w:br/>
                <w:delText>kol. 3 x kol. 5 x kol. 6</w:delText>
              </w:r>
            </w:del>
          </w:p>
        </w:tc>
        <w:tc>
          <w:tcPr>
            <w:tcW w:w="140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FB60F7" w14:textId="64E3F4F2" w:rsidR="000F0F23" w:rsidRPr="000F0F23" w:rsidDel="006E4F83" w:rsidRDefault="000F0F23" w:rsidP="000F0F23">
            <w:pPr>
              <w:spacing w:after="0" w:line="240" w:lineRule="auto"/>
              <w:jc w:val="center"/>
              <w:rPr>
                <w:del w:id="597" w:author="Enmedia" w:date="2023-02-23T10:46:00Z"/>
                <w:rFonts w:ascii="Calibri Light" w:eastAsia="Times New Roman" w:hAnsi="Calibri Light" w:cs="Times New Roman"/>
                <w:lang w:eastAsia="pl-PL"/>
              </w:rPr>
            </w:pPr>
            <w:del w:id="598" w:author="Enmedia" w:date="2023-02-23T10:46:00Z">
              <w:r w:rsidRPr="000F0F23" w:rsidDel="006E4F83">
                <w:rPr>
                  <w:rFonts w:ascii="Calibri Light" w:eastAsia="Times New Roman" w:hAnsi="Calibri Light" w:cs="Times New Roman"/>
                  <w:lang w:eastAsia="pl-PL"/>
                </w:rPr>
                <w:delText>Podatek VAT</w:delText>
              </w:r>
            </w:del>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C3C058" w14:textId="56BB2046" w:rsidR="000F0F23" w:rsidRPr="000F0F23" w:rsidDel="006E4F83" w:rsidRDefault="000F0F23" w:rsidP="000F0F23">
            <w:pPr>
              <w:spacing w:after="0" w:line="240" w:lineRule="auto"/>
              <w:jc w:val="center"/>
              <w:rPr>
                <w:del w:id="599" w:author="Enmedia" w:date="2023-02-23T10:46:00Z"/>
                <w:rFonts w:ascii="Calibri Light" w:eastAsia="Times New Roman" w:hAnsi="Calibri Light" w:cs="Times New Roman"/>
                <w:lang w:eastAsia="pl-PL"/>
              </w:rPr>
            </w:pPr>
            <w:del w:id="600" w:author="Enmedia" w:date="2023-02-23T10:46:00Z">
              <w:r w:rsidRPr="000F0F23" w:rsidDel="006E4F83">
                <w:rPr>
                  <w:rFonts w:ascii="Calibri Light" w:eastAsia="Times New Roman" w:hAnsi="Calibri Light" w:cs="Times New Roman"/>
                  <w:lang w:eastAsia="pl-PL"/>
                </w:rPr>
                <w:delText>Wartość brutto w zł.(dwa miejsca po przecinku)</w:delText>
              </w:r>
              <w:r w:rsidRPr="000F0F23" w:rsidDel="006E4F83">
                <w:rPr>
                  <w:rFonts w:ascii="Calibri Light" w:eastAsia="Times New Roman" w:hAnsi="Calibri Light" w:cs="Times New Roman"/>
                  <w:lang w:eastAsia="pl-PL"/>
                </w:rPr>
                <w:br/>
                <w:delText xml:space="preserve"> kol. 7 + kol. 9</w:delText>
              </w:r>
            </w:del>
          </w:p>
        </w:tc>
        <w:tc>
          <w:tcPr>
            <w:tcW w:w="167" w:type="dxa"/>
            <w:vAlign w:val="center"/>
            <w:hideMark/>
          </w:tcPr>
          <w:p w14:paraId="0EB6B6EE" w14:textId="63D1F5FE" w:rsidR="000F0F23" w:rsidRPr="000F0F23" w:rsidDel="006E4F83" w:rsidRDefault="000F0F23" w:rsidP="000F0F23">
            <w:pPr>
              <w:spacing w:after="0" w:line="240" w:lineRule="auto"/>
              <w:rPr>
                <w:del w:id="601" w:author="Enmedia" w:date="2023-02-23T10:46:00Z"/>
                <w:rFonts w:ascii="Times New Roman" w:eastAsia="Times New Roman" w:hAnsi="Times New Roman" w:cs="Times New Roman"/>
                <w:sz w:val="20"/>
                <w:szCs w:val="20"/>
                <w:lang w:eastAsia="pl-PL"/>
              </w:rPr>
            </w:pPr>
          </w:p>
        </w:tc>
      </w:tr>
      <w:tr w:rsidR="000F0F23" w:rsidRPr="000F0F23" w:rsidDel="006E4F83" w14:paraId="43538642" w14:textId="314F5D20" w:rsidTr="0024478D">
        <w:trPr>
          <w:trHeight w:val="300"/>
          <w:del w:id="602" w:author="Enmedia" w:date="2023-02-23T10:46:00Z"/>
        </w:trPr>
        <w:tc>
          <w:tcPr>
            <w:tcW w:w="304" w:type="dxa"/>
            <w:vMerge/>
            <w:tcBorders>
              <w:top w:val="single" w:sz="4" w:space="0" w:color="auto"/>
              <w:left w:val="single" w:sz="4" w:space="0" w:color="auto"/>
              <w:bottom w:val="single" w:sz="4" w:space="0" w:color="auto"/>
              <w:right w:val="single" w:sz="4" w:space="0" w:color="auto"/>
            </w:tcBorders>
            <w:vAlign w:val="center"/>
            <w:hideMark/>
          </w:tcPr>
          <w:p w14:paraId="657796F4" w14:textId="3C0B9AE9" w:rsidR="000F0F23" w:rsidRPr="000F0F23" w:rsidDel="006E4F83" w:rsidRDefault="000F0F23" w:rsidP="000F0F23">
            <w:pPr>
              <w:spacing w:after="0" w:line="240" w:lineRule="auto"/>
              <w:rPr>
                <w:del w:id="603" w:author="Enmedia" w:date="2023-02-23T10:46:00Z"/>
                <w:rFonts w:ascii="Calibri Light" w:eastAsia="Times New Roman" w:hAnsi="Calibri Light" w:cs="Times New Roman"/>
                <w:lang w:eastAsia="pl-PL"/>
              </w:rPr>
            </w:pPr>
          </w:p>
        </w:tc>
        <w:tc>
          <w:tcPr>
            <w:tcW w:w="1745" w:type="dxa"/>
            <w:vMerge/>
            <w:tcBorders>
              <w:top w:val="single" w:sz="4" w:space="0" w:color="auto"/>
              <w:left w:val="single" w:sz="4" w:space="0" w:color="auto"/>
              <w:bottom w:val="single" w:sz="4" w:space="0" w:color="auto"/>
              <w:right w:val="single" w:sz="4" w:space="0" w:color="auto"/>
            </w:tcBorders>
            <w:vAlign w:val="center"/>
            <w:hideMark/>
          </w:tcPr>
          <w:p w14:paraId="37E6F18C" w14:textId="2442A481" w:rsidR="000F0F23" w:rsidRPr="000F0F23" w:rsidDel="006E4F83" w:rsidRDefault="000F0F23" w:rsidP="000F0F23">
            <w:pPr>
              <w:spacing w:after="0" w:line="240" w:lineRule="auto"/>
              <w:rPr>
                <w:del w:id="604" w:author="Enmedia" w:date="2023-02-23T10:46:00Z"/>
                <w:rFonts w:ascii="Calibri Light" w:eastAsia="Times New Roman" w:hAnsi="Calibri Light" w:cs="Times New Roman"/>
                <w:lang w:eastAsia="pl-PL"/>
              </w:rPr>
            </w:pPr>
          </w:p>
        </w:tc>
        <w:tc>
          <w:tcPr>
            <w:tcW w:w="781" w:type="dxa"/>
            <w:vMerge/>
            <w:tcBorders>
              <w:top w:val="single" w:sz="4" w:space="0" w:color="auto"/>
              <w:left w:val="single" w:sz="4" w:space="0" w:color="auto"/>
              <w:bottom w:val="single" w:sz="4" w:space="0" w:color="auto"/>
              <w:right w:val="single" w:sz="4" w:space="0" w:color="auto"/>
            </w:tcBorders>
            <w:vAlign w:val="center"/>
            <w:hideMark/>
          </w:tcPr>
          <w:p w14:paraId="31CD58B5" w14:textId="2BADA3C2" w:rsidR="000F0F23" w:rsidRPr="000F0F23" w:rsidDel="006E4F83" w:rsidRDefault="000F0F23" w:rsidP="000F0F23">
            <w:pPr>
              <w:spacing w:after="0" w:line="240" w:lineRule="auto"/>
              <w:rPr>
                <w:del w:id="605" w:author="Enmedia" w:date="2023-02-23T10:46:00Z"/>
                <w:rFonts w:ascii="Calibri Light" w:eastAsia="Times New Roman" w:hAnsi="Calibri Light" w:cs="Times New Roman"/>
                <w:lang w:eastAsia="pl-PL"/>
              </w:rPr>
            </w:pPr>
          </w:p>
        </w:tc>
        <w:tc>
          <w:tcPr>
            <w:tcW w:w="968" w:type="dxa"/>
            <w:vMerge/>
            <w:tcBorders>
              <w:top w:val="single" w:sz="4" w:space="0" w:color="auto"/>
              <w:left w:val="single" w:sz="4" w:space="0" w:color="auto"/>
              <w:bottom w:val="single" w:sz="4" w:space="0" w:color="000000"/>
              <w:right w:val="single" w:sz="4" w:space="0" w:color="auto"/>
            </w:tcBorders>
            <w:vAlign w:val="center"/>
            <w:hideMark/>
          </w:tcPr>
          <w:p w14:paraId="2DD0F138" w14:textId="3F701A79" w:rsidR="000F0F23" w:rsidRPr="000F0F23" w:rsidDel="006E4F83" w:rsidRDefault="000F0F23" w:rsidP="000F0F23">
            <w:pPr>
              <w:spacing w:after="0" w:line="240" w:lineRule="auto"/>
              <w:rPr>
                <w:del w:id="606" w:author="Enmedia" w:date="2023-02-23T10:46:00Z"/>
                <w:rFonts w:ascii="Calibri Light" w:eastAsia="Times New Roman" w:hAnsi="Calibri Light" w:cs="Times New Roman"/>
                <w:lang w:eastAsia="pl-PL"/>
              </w:rPr>
            </w:pPr>
          </w:p>
        </w:tc>
        <w:tc>
          <w:tcPr>
            <w:tcW w:w="713" w:type="dxa"/>
            <w:vMerge/>
            <w:tcBorders>
              <w:top w:val="single" w:sz="4" w:space="0" w:color="auto"/>
              <w:left w:val="single" w:sz="4" w:space="0" w:color="auto"/>
              <w:bottom w:val="single" w:sz="4" w:space="0" w:color="auto"/>
              <w:right w:val="single" w:sz="4" w:space="0" w:color="auto"/>
            </w:tcBorders>
            <w:vAlign w:val="center"/>
            <w:hideMark/>
          </w:tcPr>
          <w:p w14:paraId="43C2C68A" w14:textId="4AB47B5C" w:rsidR="000F0F23" w:rsidRPr="000F0F23" w:rsidDel="006E4F83" w:rsidRDefault="000F0F23" w:rsidP="000F0F23">
            <w:pPr>
              <w:spacing w:after="0" w:line="240" w:lineRule="auto"/>
              <w:rPr>
                <w:del w:id="607" w:author="Enmedia" w:date="2023-02-23T10:46:00Z"/>
                <w:rFonts w:ascii="Calibri Light" w:eastAsia="Times New Roman" w:hAnsi="Calibri Light" w:cs="Times New Roman"/>
                <w:lang w:eastAsia="pl-PL"/>
              </w:rPr>
            </w:pPr>
          </w:p>
        </w:tc>
        <w:tc>
          <w:tcPr>
            <w:tcW w:w="1115" w:type="dxa"/>
            <w:vMerge/>
            <w:tcBorders>
              <w:top w:val="single" w:sz="4" w:space="0" w:color="auto"/>
              <w:left w:val="single" w:sz="4" w:space="0" w:color="auto"/>
              <w:bottom w:val="single" w:sz="4" w:space="0" w:color="auto"/>
              <w:right w:val="single" w:sz="4" w:space="0" w:color="auto"/>
            </w:tcBorders>
            <w:vAlign w:val="center"/>
            <w:hideMark/>
          </w:tcPr>
          <w:p w14:paraId="224763C4" w14:textId="08ED4560" w:rsidR="000F0F23" w:rsidRPr="000F0F23" w:rsidDel="006E4F83" w:rsidRDefault="000F0F23" w:rsidP="000F0F23">
            <w:pPr>
              <w:spacing w:after="0" w:line="240" w:lineRule="auto"/>
              <w:rPr>
                <w:del w:id="608" w:author="Enmedia" w:date="2023-02-23T10:46:00Z"/>
                <w:rFonts w:ascii="Calibri Light" w:eastAsia="Times New Roman" w:hAnsi="Calibri Light" w:cs="Times New Roman"/>
                <w:lang w:eastAsia="pl-PL"/>
              </w:rPr>
            </w:pPr>
          </w:p>
        </w:tc>
        <w:tc>
          <w:tcPr>
            <w:tcW w:w="1173" w:type="dxa"/>
            <w:vMerge/>
            <w:tcBorders>
              <w:top w:val="single" w:sz="4" w:space="0" w:color="auto"/>
              <w:left w:val="single" w:sz="4" w:space="0" w:color="auto"/>
              <w:bottom w:val="nil"/>
              <w:right w:val="single" w:sz="4" w:space="0" w:color="auto"/>
            </w:tcBorders>
            <w:vAlign w:val="center"/>
            <w:hideMark/>
          </w:tcPr>
          <w:p w14:paraId="27CB228F" w14:textId="118B3C42" w:rsidR="000F0F23" w:rsidRPr="000F0F23" w:rsidDel="006E4F83" w:rsidRDefault="000F0F23" w:rsidP="000F0F23">
            <w:pPr>
              <w:spacing w:after="0" w:line="240" w:lineRule="auto"/>
              <w:rPr>
                <w:del w:id="609" w:author="Enmedia" w:date="2023-02-23T10:46:00Z"/>
                <w:rFonts w:ascii="Calibri Light" w:eastAsia="Times New Roman" w:hAnsi="Calibri Light" w:cs="Times New Roman"/>
                <w:lang w:eastAsia="pl-PL"/>
              </w:rPr>
            </w:pPr>
          </w:p>
        </w:tc>
        <w:tc>
          <w:tcPr>
            <w:tcW w:w="1406" w:type="dxa"/>
            <w:gridSpan w:val="2"/>
            <w:vMerge/>
            <w:tcBorders>
              <w:top w:val="single" w:sz="4" w:space="0" w:color="auto"/>
              <w:left w:val="single" w:sz="4" w:space="0" w:color="auto"/>
              <w:bottom w:val="single" w:sz="4" w:space="0" w:color="auto"/>
              <w:right w:val="single" w:sz="4" w:space="0" w:color="auto"/>
            </w:tcBorders>
            <w:vAlign w:val="center"/>
            <w:hideMark/>
          </w:tcPr>
          <w:p w14:paraId="36F97EF3" w14:textId="2593754A" w:rsidR="000F0F23" w:rsidRPr="000F0F23" w:rsidDel="006E4F83" w:rsidRDefault="000F0F23" w:rsidP="000F0F23">
            <w:pPr>
              <w:spacing w:after="0" w:line="240" w:lineRule="auto"/>
              <w:rPr>
                <w:del w:id="610" w:author="Enmedia" w:date="2023-02-23T10:46:00Z"/>
                <w:rFonts w:ascii="Calibri Light" w:eastAsia="Times New Roman" w:hAnsi="Calibri Light" w:cs="Times New Roman"/>
                <w:lang w:eastAsia="pl-PL"/>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C87F032" w14:textId="25074C09" w:rsidR="000F0F23" w:rsidRPr="000F0F23" w:rsidDel="006E4F83" w:rsidRDefault="000F0F23" w:rsidP="000F0F23">
            <w:pPr>
              <w:spacing w:after="0" w:line="240" w:lineRule="auto"/>
              <w:rPr>
                <w:del w:id="611" w:author="Enmedia" w:date="2023-02-23T10:46:00Z"/>
                <w:rFonts w:ascii="Calibri Light" w:eastAsia="Times New Roman" w:hAnsi="Calibri Light" w:cs="Times New Roman"/>
                <w:lang w:eastAsia="pl-PL"/>
              </w:rPr>
            </w:pPr>
          </w:p>
        </w:tc>
        <w:tc>
          <w:tcPr>
            <w:tcW w:w="167" w:type="dxa"/>
            <w:tcBorders>
              <w:top w:val="nil"/>
              <w:left w:val="nil"/>
              <w:bottom w:val="nil"/>
              <w:right w:val="nil"/>
            </w:tcBorders>
            <w:shd w:val="clear" w:color="auto" w:fill="auto"/>
            <w:noWrap/>
            <w:vAlign w:val="bottom"/>
            <w:hideMark/>
          </w:tcPr>
          <w:p w14:paraId="26165F52" w14:textId="23FCB8EF" w:rsidR="000F0F23" w:rsidRPr="000F0F23" w:rsidDel="006E4F83" w:rsidRDefault="000F0F23" w:rsidP="000F0F23">
            <w:pPr>
              <w:spacing w:after="0" w:line="240" w:lineRule="auto"/>
              <w:jc w:val="center"/>
              <w:rPr>
                <w:del w:id="612" w:author="Enmedia" w:date="2023-02-23T10:46:00Z"/>
                <w:rFonts w:ascii="Calibri Light" w:eastAsia="Times New Roman" w:hAnsi="Calibri Light" w:cs="Times New Roman"/>
                <w:lang w:eastAsia="pl-PL"/>
              </w:rPr>
            </w:pPr>
          </w:p>
        </w:tc>
      </w:tr>
      <w:tr w:rsidR="000F0F23" w:rsidRPr="000F0F23" w:rsidDel="006E4F83" w14:paraId="012F98A5" w14:textId="61A2B692" w:rsidTr="0024478D">
        <w:trPr>
          <w:trHeight w:val="900"/>
          <w:del w:id="613" w:author="Enmedia" w:date="2023-02-23T10:46:00Z"/>
        </w:trPr>
        <w:tc>
          <w:tcPr>
            <w:tcW w:w="304" w:type="dxa"/>
            <w:vMerge/>
            <w:tcBorders>
              <w:top w:val="single" w:sz="4" w:space="0" w:color="auto"/>
              <w:left w:val="single" w:sz="4" w:space="0" w:color="auto"/>
              <w:bottom w:val="single" w:sz="4" w:space="0" w:color="auto"/>
              <w:right w:val="single" w:sz="4" w:space="0" w:color="auto"/>
            </w:tcBorders>
            <w:vAlign w:val="center"/>
            <w:hideMark/>
          </w:tcPr>
          <w:p w14:paraId="76527807" w14:textId="4CB46639" w:rsidR="000F0F23" w:rsidRPr="000F0F23" w:rsidDel="006E4F83" w:rsidRDefault="000F0F23" w:rsidP="000F0F23">
            <w:pPr>
              <w:spacing w:after="0" w:line="240" w:lineRule="auto"/>
              <w:rPr>
                <w:del w:id="614" w:author="Enmedia" w:date="2023-02-23T10:46:00Z"/>
                <w:rFonts w:ascii="Calibri Light" w:eastAsia="Times New Roman" w:hAnsi="Calibri Light" w:cs="Times New Roman"/>
                <w:lang w:eastAsia="pl-PL"/>
              </w:rPr>
            </w:pPr>
          </w:p>
        </w:tc>
        <w:tc>
          <w:tcPr>
            <w:tcW w:w="1745" w:type="dxa"/>
            <w:vMerge/>
            <w:tcBorders>
              <w:top w:val="single" w:sz="4" w:space="0" w:color="auto"/>
              <w:left w:val="single" w:sz="4" w:space="0" w:color="auto"/>
              <w:bottom w:val="single" w:sz="4" w:space="0" w:color="auto"/>
              <w:right w:val="single" w:sz="4" w:space="0" w:color="auto"/>
            </w:tcBorders>
            <w:vAlign w:val="center"/>
            <w:hideMark/>
          </w:tcPr>
          <w:p w14:paraId="54D38D84" w14:textId="3FC26B21" w:rsidR="000F0F23" w:rsidRPr="000F0F23" w:rsidDel="006E4F83" w:rsidRDefault="000F0F23" w:rsidP="000F0F23">
            <w:pPr>
              <w:spacing w:after="0" w:line="240" w:lineRule="auto"/>
              <w:rPr>
                <w:del w:id="615" w:author="Enmedia" w:date="2023-02-23T10:46:00Z"/>
                <w:rFonts w:ascii="Calibri Light" w:eastAsia="Times New Roman" w:hAnsi="Calibri Light" w:cs="Times New Roman"/>
                <w:lang w:eastAsia="pl-PL"/>
              </w:rPr>
            </w:pPr>
          </w:p>
        </w:tc>
        <w:tc>
          <w:tcPr>
            <w:tcW w:w="781" w:type="dxa"/>
            <w:vMerge/>
            <w:tcBorders>
              <w:top w:val="single" w:sz="4" w:space="0" w:color="auto"/>
              <w:left w:val="single" w:sz="4" w:space="0" w:color="auto"/>
              <w:bottom w:val="single" w:sz="4" w:space="0" w:color="auto"/>
              <w:right w:val="single" w:sz="4" w:space="0" w:color="auto"/>
            </w:tcBorders>
            <w:vAlign w:val="center"/>
            <w:hideMark/>
          </w:tcPr>
          <w:p w14:paraId="52E8ED39" w14:textId="2094A356" w:rsidR="000F0F23" w:rsidRPr="000F0F23" w:rsidDel="006E4F83" w:rsidRDefault="000F0F23" w:rsidP="000F0F23">
            <w:pPr>
              <w:spacing w:after="0" w:line="240" w:lineRule="auto"/>
              <w:rPr>
                <w:del w:id="616" w:author="Enmedia" w:date="2023-02-23T10:46:00Z"/>
                <w:rFonts w:ascii="Calibri Light" w:eastAsia="Times New Roman" w:hAnsi="Calibri Light" w:cs="Times New Roman"/>
                <w:lang w:eastAsia="pl-PL"/>
              </w:rPr>
            </w:pPr>
          </w:p>
        </w:tc>
        <w:tc>
          <w:tcPr>
            <w:tcW w:w="968" w:type="dxa"/>
            <w:vMerge/>
            <w:tcBorders>
              <w:top w:val="single" w:sz="4" w:space="0" w:color="auto"/>
              <w:left w:val="single" w:sz="4" w:space="0" w:color="auto"/>
              <w:bottom w:val="single" w:sz="4" w:space="0" w:color="000000"/>
              <w:right w:val="single" w:sz="4" w:space="0" w:color="auto"/>
            </w:tcBorders>
            <w:vAlign w:val="center"/>
            <w:hideMark/>
          </w:tcPr>
          <w:p w14:paraId="4CE18F9A" w14:textId="014AE5A0" w:rsidR="000F0F23" w:rsidRPr="000F0F23" w:rsidDel="006E4F83" w:rsidRDefault="000F0F23" w:rsidP="000F0F23">
            <w:pPr>
              <w:spacing w:after="0" w:line="240" w:lineRule="auto"/>
              <w:rPr>
                <w:del w:id="617" w:author="Enmedia" w:date="2023-02-23T10:46:00Z"/>
                <w:rFonts w:ascii="Calibri Light" w:eastAsia="Times New Roman" w:hAnsi="Calibri Light" w:cs="Times New Roman"/>
                <w:lang w:eastAsia="pl-PL"/>
              </w:rPr>
            </w:pPr>
          </w:p>
        </w:tc>
        <w:tc>
          <w:tcPr>
            <w:tcW w:w="713" w:type="dxa"/>
            <w:vMerge/>
            <w:tcBorders>
              <w:top w:val="single" w:sz="4" w:space="0" w:color="auto"/>
              <w:left w:val="single" w:sz="4" w:space="0" w:color="auto"/>
              <w:bottom w:val="single" w:sz="4" w:space="0" w:color="auto"/>
              <w:right w:val="single" w:sz="4" w:space="0" w:color="auto"/>
            </w:tcBorders>
            <w:vAlign w:val="center"/>
            <w:hideMark/>
          </w:tcPr>
          <w:p w14:paraId="044EF65E" w14:textId="3157D443" w:rsidR="000F0F23" w:rsidRPr="000F0F23" w:rsidDel="006E4F83" w:rsidRDefault="000F0F23" w:rsidP="000F0F23">
            <w:pPr>
              <w:spacing w:after="0" w:line="240" w:lineRule="auto"/>
              <w:rPr>
                <w:del w:id="618" w:author="Enmedia" w:date="2023-02-23T10:46:00Z"/>
                <w:rFonts w:ascii="Calibri Light" w:eastAsia="Times New Roman" w:hAnsi="Calibri Light" w:cs="Times New Roman"/>
                <w:lang w:eastAsia="pl-PL"/>
              </w:rPr>
            </w:pPr>
          </w:p>
        </w:tc>
        <w:tc>
          <w:tcPr>
            <w:tcW w:w="1115" w:type="dxa"/>
            <w:vMerge/>
            <w:tcBorders>
              <w:top w:val="single" w:sz="4" w:space="0" w:color="auto"/>
              <w:left w:val="single" w:sz="4" w:space="0" w:color="auto"/>
              <w:bottom w:val="single" w:sz="4" w:space="0" w:color="auto"/>
              <w:right w:val="single" w:sz="4" w:space="0" w:color="auto"/>
            </w:tcBorders>
            <w:vAlign w:val="center"/>
            <w:hideMark/>
          </w:tcPr>
          <w:p w14:paraId="644E2B72" w14:textId="1176DD78" w:rsidR="000F0F23" w:rsidRPr="000F0F23" w:rsidDel="006E4F83" w:rsidRDefault="000F0F23" w:rsidP="000F0F23">
            <w:pPr>
              <w:spacing w:after="0" w:line="240" w:lineRule="auto"/>
              <w:rPr>
                <w:del w:id="619" w:author="Enmedia" w:date="2023-02-23T10:46:00Z"/>
                <w:rFonts w:ascii="Calibri Light" w:eastAsia="Times New Roman" w:hAnsi="Calibri Light" w:cs="Times New Roman"/>
                <w:lang w:eastAsia="pl-PL"/>
              </w:rPr>
            </w:pPr>
          </w:p>
        </w:tc>
        <w:tc>
          <w:tcPr>
            <w:tcW w:w="1173" w:type="dxa"/>
            <w:vMerge/>
            <w:tcBorders>
              <w:top w:val="single" w:sz="4" w:space="0" w:color="auto"/>
              <w:left w:val="single" w:sz="4" w:space="0" w:color="auto"/>
              <w:bottom w:val="nil"/>
              <w:right w:val="single" w:sz="4" w:space="0" w:color="auto"/>
            </w:tcBorders>
            <w:vAlign w:val="center"/>
            <w:hideMark/>
          </w:tcPr>
          <w:p w14:paraId="25E59034" w14:textId="181AFC61" w:rsidR="000F0F23" w:rsidRPr="000F0F23" w:rsidDel="006E4F83" w:rsidRDefault="000F0F23" w:rsidP="000F0F23">
            <w:pPr>
              <w:spacing w:after="0" w:line="240" w:lineRule="auto"/>
              <w:rPr>
                <w:del w:id="620" w:author="Enmedia" w:date="2023-02-23T10:46:00Z"/>
                <w:rFonts w:ascii="Calibri Light" w:eastAsia="Times New Roman" w:hAnsi="Calibri Light" w:cs="Times New Roman"/>
                <w:lang w:eastAsia="pl-PL"/>
              </w:rPr>
            </w:pPr>
          </w:p>
        </w:tc>
        <w:tc>
          <w:tcPr>
            <w:tcW w:w="579" w:type="dxa"/>
            <w:tcBorders>
              <w:top w:val="nil"/>
              <w:left w:val="nil"/>
              <w:bottom w:val="single" w:sz="4" w:space="0" w:color="auto"/>
              <w:right w:val="single" w:sz="4" w:space="0" w:color="auto"/>
            </w:tcBorders>
            <w:shd w:val="clear" w:color="auto" w:fill="auto"/>
            <w:vAlign w:val="center"/>
            <w:hideMark/>
          </w:tcPr>
          <w:p w14:paraId="72D9E1EB" w14:textId="606565B8" w:rsidR="000F0F23" w:rsidRPr="000F0F23" w:rsidDel="006E4F83" w:rsidRDefault="000F0F23" w:rsidP="000F0F23">
            <w:pPr>
              <w:spacing w:after="0" w:line="240" w:lineRule="auto"/>
              <w:jc w:val="center"/>
              <w:rPr>
                <w:del w:id="621" w:author="Enmedia" w:date="2023-02-23T10:46:00Z"/>
                <w:rFonts w:ascii="Calibri Light" w:eastAsia="Times New Roman" w:hAnsi="Calibri Light" w:cs="Times New Roman"/>
                <w:lang w:eastAsia="pl-PL"/>
              </w:rPr>
            </w:pPr>
            <w:del w:id="622" w:author="Enmedia" w:date="2023-02-23T10:46:00Z">
              <w:r w:rsidRPr="000F0F23" w:rsidDel="006E4F83">
                <w:rPr>
                  <w:rFonts w:ascii="Calibri Light" w:eastAsia="Times New Roman" w:hAnsi="Calibri Light" w:cs="Times New Roman"/>
                  <w:lang w:eastAsia="pl-PL"/>
                </w:rPr>
                <w:delText>%</w:delText>
              </w:r>
            </w:del>
          </w:p>
        </w:tc>
        <w:tc>
          <w:tcPr>
            <w:tcW w:w="827" w:type="dxa"/>
            <w:tcBorders>
              <w:top w:val="nil"/>
              <w:left w:val="nil"/>
              <w:bottom w:val="nil"/>
              <w:right w:val="single" w:sz="4" w:space="0" w:color="auto"/>
            </w:tcBorders>
            <w:shd w:val="clear" w:color="auto" w:fill="auto"/>
            <w:vAlign w:val="center"/>
            <w:hideMark/>
          </w:tcPr>
          <w:p w14:paraId="2BBCFC11" w14:textId="24D811BD" w:rsidR="000F0F23" w:rsidRPr="000F0F23" w:rsidDel="006E4F83" w:rsidRDefault="000F0F23" w:rsidP="000F0F23">
            <w:pPr>
              <w:spacing w:after="0" w:line="240" w:lineRule="auto"/>
              <w:jc w:val="center"/>
              <w:rPr>
                <w:del w:id="623" w:author="Enmedia" w:date="2023-02-23T10:46:00Z"/>
                <w:rFonts w:ascii="Calibri Light" w:eastAsia="Times New Roman" w:hAnsi="Calibri Light" w:cs="Times New Roman"/>
                <w:lang w:eastAsia="pl-PL"/>
              </w:rPr>
            </w:pPr>
            <w:del w:id="624" w:author="Enmedia" w:date="2023-02-23T10:46:00Z">
              <w:r w:rsidRPr="000F0F23" w:rsidDel="006E4F83">
                <w:rPr>
                  <w:rFonts w:ascii="Calibri Light" w:eastAsia="Times New Roman" w:hAnsi="Calibri Light" w:cs="Times New Roman"/>
                  <w:lang w:eastAsia="pl-PL"/>
                </w:rPr>
                <w:delText>kwota w zł (dwa miejsca po przecinku)</w:delText>
              </w:r>
            </w:del>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0C1EF038" w14:textId="102D32FD" w:rsidR="000F0F23" w:rsidRPr="000F0F23" w:rsidDel="006E4F83" w:rsidRDefault="000F0F23" w:rsidP="000F0F23">
            <w:pPr>
              <w:spacing w:after="0" w:line="240" w:lineRule="auto"/>
              <w:rPr>
                <w:del w:id="625" w:author="Enmedia" w:date="2023-02-23T10:46:00Z"/>
                <w:rFonts w:ascii="Calibri Light" w:eastAsia="Times New Roman" w:hAnsi="Calibri Light" w:cs="Times New Roman"/>
                <w:lang w:eastAsia="pl-PL"/>
              </w:rPr>
            </w:pPr>
          </w:p>
        </w:tc>
        <w:tc>
          <w:tcPr>
            <w:tcW w:w="167" w:type="dxa"/>
            <w:vAlign w:val="center"/>
            <w:hideMark/>
          </w:tcPr>
          <w:p w14:paraId="19F2583B" w14:textId="3109D7A6" w:rsidR="000F0F23" w:rsidRPr="000F0F23" w:rsidDel="006E4F83" w:rsidRDefault="000F0F23" w:rsidP="000F0F23">
            <w:pPr>
              <w:spacing w:after="0" w:line="240" w:lineRule="auto"/>
              <w:rPr>
                <w:del w:id="626" w:author="Enmedia" w:date="2023-02-23T10:46:00Z"/>
                <w:rFonts w:ascii="Times New Roman" w:eastAsia="Times New Roman" w:hAnsi="Times New Roman" w:cs="Times New Roman"/>
                <w:sz w:val="20"/>
                <w:szCs w:val="20"/>
                <w:lang w:eastAsia="pl-PL"/>
              </w:rPr>
            </w:pPr>
          </w:p>
        </w:tc>
      </w:tr>
      <w:tr w:rsidR="000F0F23" w:rsidRPr="000F0F23" w:rsidDel="006E4F83" w14:paraId="01EE978E" w14:textId="6553AD90" w:rsidTr="0024478D">
        <w:trPr>
          <w:trHeight w:val="300"/>
          <w:del w:id="627" w:author="Enmedia" w:date="2023-02-23T10:46:00Z"/>
        </w:trPr>
        <w:tc>
          <w:tcPr>
            <w:tcW w:w="304" w:type="dxa"/>
            <w:tcBorders>
              <w:top w:val="nil"/>
              <w:left w:val="single" w:sz="4" w:space="0" w:color="auto"/>
              <w:bottom w:val="single" w:sz="4" w:space="0" w:color="auto"/>
              <w:right w:val="single" w:sz="4" w:space="0" w:color="auto"/>
            </w:tcBorders>
            <w:shd w:val="clear" w:color="auto" w:fill="auto"/>
            <w:noWrap/>
            <w:vAlign w:val="center"/>
            <w:hideMark/>
          </w:tcPr>
          <w:p w14:paraId="19FF90D1" w14:textId="356C7489" w:rsidR="000F0F23" w:rsidRPr="000F0F23" w:rsidDel="006E4F83" w:rsidRDefault="000F0F23" w:rsidP="000F0F23">
            <w:pPr>
              <w:spacing w:after="0" w:line="240" w:lineRule="auto"/>
              <w:jc w:val="center"/>
              <w:rPr>
                <w:del w:id="628" w:author="Enmedia" w:date="2023-02-23T10:46:00Z"/>
                <w:rFonts w:ascii="Calibri Light" w:eastAsia="Times New Roman" w:hAnsi="Calibri Light" w:cs="Times New Roman"/>
                <w:lang w:eastAsia="pl-PL"/>
              </w:rPr>
            </w:pPr>
            <w:del w:id="629" w:author="Enmedia" w:date="2023-02-23T10:46:00Z">
              <w:r w:rsidRPr="000F0F23" w:rsidDel="006E4F83">
                <w:rPr>
                  <w:rFonts w:ascii="Calibri Light" w:eastAsia="Times New Roman" w:hAnsi="Calibri Light" w:cs="Times New Roman"/>
                  <w:lang w:eastAsia="pl-PL"/>
                </w:rPr>
                <w:delText>1</w:delText>
              </w:r>
            </w:del>
          </w:p>
        </w:tc>
        <w:tc>
          <w:tcPr>
            <w:tcW w:w="1745" w:type="dxa"/>
            <w:tcBorders>
              <w:top w:val="nil"/>
              <w:left w:val="nil"/>
              <w:bottom w:val="single" w:sz="4" w:space="0" w:color="auto"/>
              <w:right w:val="single" w:sz="4" w:space="0" w:color="auto"/>
            </w:tcBorders>
            <w:shd w:val="clear" w:color="auto" w:fill="auto"/>
            <w:noWrap/>
            <w:vAlign w:val="center"/>
            <w:hideMark/>
          </w:tcPr>
          <w:p w14:paraId="7C634F1B" w14:textId="78CEF65A" w:rsidR="000F0F23" w:rsidRPr="000F0F23" w:rsidDel="006E4F83" w:rsidRDefault="000F0F23" w:rsidP="000F0F23">
            <w:pPr>
              <w:spacing w:after="0" w:line="240" w:lineRule="auto"/>
              <w:jc w:val="center"/>
              <w:rPr>
                <w:del w:id="630" w:author="Enmedia" w:date="2023-02-23T10:46:00Z"/>
                <w:rFonts w:ascii="Calibri Light" w:eastAsia="Times New Roman" w:hAnsi="Calibri Light" w:cs="Times New Roman"/>
                <w:lang w:eastAsia="pl-PL"/>
              </w:rPr>
            </w:pPr>
            <w:del w:id="631" w:author="Enmedia" w:date="2023-02-23T10:46:00Z">
              <w:r w:rsidRPr="000F0F23" w:rsidDel="006E4F83">
                <w:rPr>
                  <w:rFonts w:ascii="Calibri Light" w:eastAsia="Times New Roman" w:hAnsi="Calibri Light" w:cs="Times New Roman"/>
                  <w:lang w:eastAsia="pl-PL"/>
                </w:rPr>
                <w:delText>2</w:delText>
              </w:r>
            </w:del>
          </w:p>
        </w:tc>
        <w:tc>
          <w:tcPr>
            <w:tcW w:w="781" w:type="dxa"/>
            <w:tcBorders>
              <w:top w:val="nil"/>
              <w:left w:val="nil"/>
              <w:bottom w:val="single" w:sz="4" w:space="0" w:color="auto"/>
              <w:right w:val="single" w:sz="4" w:space="0" w:color="auto"/>
            </w:tcBorders>
            <w:shd w:val="clear" w:color="auto" w:fill="auto"/>
            <w:noWrap/>
            <w:vAlign w:val="center"/>
            <w:hideMark/>
          </w:tcPr>
          <w:p w14:paraId="08DEB875" w14:textId="110EA9FE" w:rsidR="000F0F23" w:rsidRPr="000F0F23" w:rsidDel="006E4F83" w:rsidRDefault="000F0F23" w:rsidP="000F0F23">
            <w:pPr>
              <w:spacing w:after="0" w:line="240" w:lineRule="auto"/>
              <w:jc w:val="center"/>
              <w:rPr>
                <w:del w:id="632" w:author="Enmedia" w:date="2023-02-23T10:46:00Z"/>
                <w:rFonts w:ascii="Calibri Light" w:eastAsia="Times New Roman" w:hAnsi="Calibri Light" w:cs="Times New Roman"/>
                <w:lang w:eastAsia="pl-PL"/>
              </w:rPr>
            </w:pPr>
            <w:del w:id="633" w:author="Enmedia" w:date="2023-02-23T10:46:00Z">
              <w:r w:rsidRPr="000F0F23" w:rsidDel="006E4F83">
                <w:rPr>
                  <w:rFonts w:ascii="Calibri Light" w:eastAsia="Times New Roman" w:hAnsi="Calibri Light" w:cs="Times New Roman"/>
                  <w:lang w:eastAsia="pl-PL"/>
                </w:rPr>
                <w:delText>3</w:delText>
              </w:r>
            </w:del>
          </w:p>
        </w:tc>
        <w:tc>
          <w:tcPr>
            <w:tcW w:w="968" w:type="dxa"/>
            <w:tcBorders>
              <w:top w:val="nil"/>
              <w:left w:val="nil"/>
              <w:bottom w:val="single" w:sz="4" w:space="0" w:color="auto"/>
              <w:right w:val="single" w:sz="4" w:space="0" w:color="auto"/>
            </w:tcBorders>
            <w:shd w:val="clear" w:color="auto" w:fill="auto"/>
            <w:noWrap/>
            <w:vAlign w:val="center"/>
            <w:hideMark/>
          </w:tcPr>
          <w:p w14:paraId="6357231D" w14:textId="56A59EF6" w:rsidR="000F0F23" w:rsidRPr="000F0F23" w:rsidDel="006E4F83" w:rsidRDefault="000F0F23" w:rsidP="000F0F23">
            <w:pPr>
              <w:spacing w:after="0" w:line="240" w:lineRule="auto"/>
              <w:jc w:val="center"/>
              <w:rPr>
                <w:del w:id="634" w:author="Enmedia" w:date="2023-02-23T10:46:00Z"/>
                <w:rFonts w:ascii="Calibri Light" w:eastAsia="Times New Roman" w:hAnsi="Calibri Light" w:cs="Times New Roman"/>
                <w:lang w:eastAsia="pl-PL"/>
              </w:rPr>
            </w:pPr>
            <w:del w:id="635" w:author="Enmedia" w:date="2023-02-23T10:46:00Z">
              <w:r w:rsidRPr="000F0F23" w:rsidDel="006E4F83">
                <w:rPr>
                  <w:rFonts w:ascii="Calibri Light" w:eastAsia="Times New Roman" w:hAnsi="Calibri Light" w:cs="Times New Roman"/>
                  <w:lang w:eastAsia="pl-PL"/>
                </w:rPr>
                <w:delText>4</w:delText>
              </w:r>
            </w:del>
          </w:p>
        </w:tc>
        <w:tc>
          <w:tcPr>
            <w:tcW w:w="713" w:type="dxa"/>
            <w:tcBorders>
              <w:top w:val="nil"/>
              <w:left w:val="nil"/>
              <w:bottom w:val="single" w:sz="4" w:space="0" w:color="auto"/>
              <w:right w:val="single" w:sz="4" w:space="0" w:color="auto"/>
            </w:tcBorders>
            <w:shd w:val="clear" w:color="auto" w:fill="auto"/>
            <w:noWrap/>
            <w:vAlign w:val="center"/>
            <w:hideMark/>
          </w:tcPr>
          <w:p w14:paraId="20EAFBBC" w14:textId="0D258A1E" w:rsidR="000F0F23" w:rsidRPr="000F0F23" w:rsidDel="006E4F83" w:rsidRDefault="000F0F23" w:rsidP="000F0F23">
            <w:pPr>
              <w:spacing w:after="0" w:line="240" w:lineRule="auto"/>
              <w:jc w:val="center"/>
              <w:rPr>
                <w:del w:id="636" w:author="Enmedia" w:date="2023-02-23T10:46:00Z"/>
                <w:rFonts w:ascii="Calibri Light" w:eastAsia="Times New Roman" w:hAnsi="Calibri Light" w:cs="Times New Roman"/>
                <w:lang w:eastAsia="pl-PL"/>
              </w:rPr>
            </w:pPr>
            <w:del w:id="637" w:author="Enmedia" w:date="2023-02-23T10:46:00Z">
              <w:r w:rsidRPr="000F0F23" w:rsidDel="006E4F83">
                <w:rPr>
                  <w:rFonts w:ascii="Calibri Light" w:eastAsia="Times New Roman" w:hAnsi="Calibri Light" w:cs="Times New Roman"/>
                  <w:lang w:eastAsia="pl-PL"/>
                </w:rPr>
                <w:delText>5</w:delText>
              </w:r>
            </w:del>
          </w:p>
        </w:tc>
        <w:tc>
          <w:tcPr>
            <w:tcW w:w="1115" w:type="dxa"/>
            <w:tcBorders>
              <w:top w:val="nil"/>
              <w:left w:val="nil"/>
              <w:bottom w:val="single" w:sz="4" w:space="0" w:color="auto"/>
              <w:right w:val="single" w:sz="4" w:space="0" w:color="auto"/>
            </w:tcBorders>
            <w:shd w:val="clear" w:color="auto" w:fill="auto"/>
            <w:noWrap/>
            <w:vAlign w:val="center"/>
            <w:hideMark/>
          </w:tcPr>
          <w:p w14:paraId="71C819DC" w14:textId="7FEA9878" w:rsidR="000F0F23" w:rsidRPr="000F0F23" w:rsidDel="006E4F83" w:rsidRDefault="000F0F23" w:rsidP="000F0F23">
            <w:pPr>
              <w:spacing w:after="0" w:line="240" w:lineRule="auto"/>
              <w:jc w:val="center"/>
              <w:rPr>
                <w:del w:id="638" w:author="Enmedia" w:date="2023-02-23T10:46:00Z"/>
                <w:rFonts w:ascii="Calibri Light" w:eastAsia="Times New Roman" w:hAnsi="Calibri Light" w:cs="Times New Roman"/>
                <w:lang w:eastAsia="pl-PL"/>
              </w:rPr>
            </w:pPr>
            <w:del w:id="639" w:author="Enmedia" w:date="2023-02-23T10:46:00Z">
              <w:r w:rsidRPr="000F0F23" w:rsidDel="006E4F83">
                <w:rPr>
                  <w:rFonts w:ascii="Calibri Light" w:eastAsia="Times New Roman" w:hAnsi="Calibri Light" w:cs="Times New Roman"/>
                  <w:lang w:eastAsia="pl-PL"/>
                </w:rPr>
                <w:delText>6</w:delText>
              </w:r>
            </w:del>
          </w:p>
        </w:tc>
        <w:tc>
          <w:tcPr>
            <w:tcW w:w="1173" w:type="dxa"/>
            <w:tcBorders>
              <w:top w:val="single" w:sz="4" w:space="0" w:color="auto"/>
              <w:left w:val="nil"/>
              <w:bottom w:val="single" w:sz="4" w:space="0" w:color="auto"/>
              <w:right w:val="single" w:sz="4" w:space="0" w:color="auto"/>
            </w:tcBorders>
            <w:shd w:val="clear" w:color="auto" w:fill="auto"/>
            <w:noWrap/>
            <w:vAlign w:val="center"/>
            <w:hideMark/>
          </w:tcPr>
          <w:p w14:paraId="24950077" w14:textId="1A1D5395" w:rsidR="000F0F23" w:rsidRPr="000F0F23" w:rsidDel="006E4F83" w:rsidRDefault="000F0F23" w:rsidP="000F0F23">
            <w:pPr>
              <w:spacing w:after="0" w:line="240" w:lineRule="auto"/>
              <w:jc w:val="center"/>
              <w:rPr>
                <w:del w:id="640" w:author="Enmedia" w:date="2023-02-23T10:46:00Z"/>
                <w:rFonts w:ascii="Calibri Light" w:eastAsia="Times New Roman" w:hAnsi="Calibri Light" w:cs="Times New Roman"/>
                <w:lang w:eastAsia="pl-PL"/>
              </w:rPr>
            </w:pPr>
            <w:del w:id="641" w:author="Enmedia" w:date="2023-02-23T10:46:00Z">
              <w:r w:rsidRPr="000F0F23" w:rsidDel="006E4F83">
                <w:rPr>
                  <w:rFonts w:ascii="Calibri Light" w:eastAsia="Times New Roman" w:hAnsi="Calibri Light" w:cs="Times New Roman"/>
                  <w:lang w:eastAsia="pl-PL"/>
                </w:rPr>
                <w:delText>7</w:delText>
              </w:r>
            </w:del>
          </w:p>
        </w:tc>
        <w:tc>
          <w:tcPr>
            <w:tcW w:w="579" w:type="dxa"/>
            <w:tcBorders>
              <w:top w:val="nil"/>
              <w:left w:val="nil"/>
              <w:bottom w:val="single" w:sz="4" w:space="0" w:color="auto"/>
              <w:right w:val="single" w:sz="4" w:space="0" w:color="auto"/>
            </w:tcBorders>
            <w:shd w:val="clear" w:color="auto" w:fill="auto"/>
            <w:noWrap/>
            <w:vAlign w:val="center"/>
            <w:hideMark/>
          </w:tcPr>
          <w:p w14:paraId="033F8C4F" w14:textId="3D406CF9" w:rsidR="000F0F23" w:rsidRPr="000F0F23" w:rsidDel="006E4F83" w:rsidRDefault="000F0F23" w:rsidP="000F0F23">
            <w:pPr>
              <w:spacing w:after="0" w:line="240" w:lineRule="auto"/>
              <w:jc w:val="center"/>
              <w:rPr>
                <w:del w:id="642" w:author="Enmedia" w:date="2023-02-23T10:46:00Z"/>
                <w:rFonts w:ascii="Calibri Light" w:eastAsia="Times New Roman" w:hAnsi="Calibri Light" w:cs="Times New Roman"/>
                <w:lang w:eastAsia="pl-PL"/>
              </w:rPr>
            </w:pPr>
            <w:del w:id="643" w:author="Enmedia" w:date="2023-02-23T10:46:00Z">
              <w:r w:rsidRPr="000F0F23" w:rsidDel="006E4F83">
                <w:rPr>
                  <w:rFonts w:ascii="Calibri Light" w:eastAsia="Times New Roman" w:hAnsi="Calibri Light" w:cs="Times New Roman"/>
                  <w:lang w:eastAsia="pl-PL"/>
                </w:rPr>
                <w:delText>8</w:delText>
              </w:r>
            </w:del>
          </w:p>
        </w:tc>
        <w:tc>
          <w:tcPr>
            <w:tcW w:w="827" w:type="dxa"/>
            <w:tcBorders>
              <w:top w:val="single" w:sz="4" w:space="0" w:color="auto"/>
              <w:left w:val="nil"/>
              <w:bottom w:val="nil"/>
              <w:right w:val="single" w:sz="4" w:space="0" w:color="auto"/>
            </w:tcBorders>
            <w:shd w:val="clear" w:color="auto" w:fill="auto"/>
            <w:noWrap/>
            <w:vAlign w:val="center"/>
            <w:hideMark/>
          </w:tcPr>
          <w:p w14:paraId="37F65338" w14:textId="2A907B44" w:rsidR="000F0F23" w:rsidRPr="000F0F23" w:rsidDel="006E4F83" w:rsidRDefault="000F0F23" w:rsidP="000F0F23">
            <w:pPr>
              <w:spacing w:after="0" w:line="240" w:lineRule="auto"/>
              <w:jc w:val="center"/>
              <w:rPr>
                <w:del w:id="644" w:author="Enmedia" w:date="2023-02-23T10:46:00Z"/>
                <w:rFonts w:ascii="Calibri Light" w:eastAsia="Times New Roman" w:hAnsi="Calibri Light" w:cs="Times New Roman"/>
                <w:lang w:eastAsia="pl-PL"/>
              </w:rPr>
            </w:pPr>
            <w:del w:id="645" w:author="Enmedia" w:date="2023-02-23T10:46:00Z">
              <w:r w:rsidRPr="000F0F23" w:rsidDel="006E4F83">
                <w:rPr>
                  <w:rFonts w:ascii="Calibri Light" w:eastAsia="Times New Roman" w:hAnsi="Calibri Light" w:cs="Times New Roman"/>
                  <w:lang w:eastAsia="pl-PL"/>
                </w:rPr>
                <w:delText>9</w:delText>
              </w:r>
            </w:del>
          </w:p>
        </w:tc>
        <w:tc>
          <w:tcPr>
            <w:tcW w:w="850" w:type="dxa"/>
            <w:tcBorders>
              <w:top w:val="nil"/>
              <w:left w:val="nil"/>
              <w:bottom w:val="single" w:sz="4" w:space="0" w:color="auto"/>
              <w:right w:val="single" w:sz="4" w:space="0" w:color="auto"/>
            </w:tcBorders>
            <w:shd w:val="clear" w:color="auto" w:fill="auto"/>
            <w:noWrap/>
            <w:vAlign w:val="center"/>
            <w:hideMark/>
          </w:tcPr>
          <w:p w14:paraId="7FE35EBD" w14:textId="355F07A8" w:rsidR="000F0F23" w:rsidRPr="000F0F23" w:rsidDel="006E4F83" w:rsidRDefault="000F0F23" w:rsidP="000F0F23">
            <w:pPr>
              <w:spacing w:after="0" w:line="240" w:lineRule="auto"/>
              <w:jc w:val="center"/>
              <w:rPr>
                <w:del w:id="646" w:author="Enmedia" w:date="2023-02-23T10:46:00Z"/>
                <w:rFonts w:ascii="Calibri Light" w:eastAsia="Times New Roman" w:hAnsi="Calibri Light" w:cs="Times New Roman"/>
                <w:lang w:eastAsia="pl-PL"/>
              </w:rPr>
            </w:pPr>
            <w:del w:id="647" w:author="Enmedia" w:date="2023-02-23T10:46:00Z">
              <w:r w:rsidRPr="000F0F23" w:rsidDel="006E4F83">
                <w:rPr>
                  <w:rFonts w:ascii="Calibri Light" w:eastAsia="Times New Roman" w:hAnsi="Calibri Light" w:cs="Times New Roman"/>
                  <w:lang w:eastAsia="pl-PL"/>
                </w:rPr>
                <w:delText>10</w:delText>
              </w:r>
            </w:del>
          </w:p>
        </w:tc>
        <w:tc>
          <w:tcPr>
            <w:tcW w:w="167" w:type="dxa"/>
            <w:vAlign w:val="center"/>
            <w:hideMark/>
          </w:tcPr>
          <w:p w14:paraId="50B66FDF" w14:textId="19B58FA0" w:rsidR="000F0F23" w:rsidRPr="000F0F23" w:rsidDel="006E4F83" w:rsidRDefault="000F0F23" w:rsidP="000F0F23">
            <w:pPr>
              <w:spacing w:after="0" w:line="240" w:lineRule="auto"/>
              <w:rPr>
                <w:del w:id="648" w:author="Enmedia" w:date="2023-02-23T10:46:00Z"/>
                <w:rFonts w:ascii="Times New Roman" w:eastAsia="Times New Roman" w:hAnsi="Times New Roman" w:cs="Times New Roman"/>
                <w:sz w:val="20"/>
                <w:szCs w:val="20"/>
                <w:lang w:eastAsia="pl-PL"/>
              </w:rPr>
            </w:pPr>
          </w:p>
        </w:tc>
      </w:tr>
      <w:tr w:rsidR="000F0F23" w:rsidRPr="000F0F23" w:rsidDel="006E4F83" w14:paraId="19F5590D" w14:textId="4A29ED56" w:rsidTr="0024478D">
        <w:trPr>
          <w:trHeight w:val="300"/>
          <w:del w:id="649" w:author="Enmedia" w:date="2023-02-23T10:46:00Z"/>
        </w:trPr>
        <w:tc>
          <w:tcPr>
            <w:tcW w:w="9055"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38D863" w14:textId="7C8AE6DF" w:rsidR="000F0F23" w:rsidRPr="000F0F23" w:rsidDel="006E4F83" w:rsidRDefault="000F0F23" w:rsidP="000F0F23">
            <w:pPr>
              <w:spacing w:after="0" w:line="240" w:lineRule="auto"/>
              <w:jc w:val="center"/>
              <w:rPr>
                <w:del w:id="650" w:author="Enmedia" w:date="2023-02-23T10:46:00Z"/>
                <w:rFonts w:ascii="Calibri Light" w:eastAsia="Times New Roman" w:hAnsi="Calibri Light" w:cs="Times New Roman"/>
                <w:b/>
                <w:bCs/>
                <w:lang w:eastAsia="pl-PL"/>
              </w:rPr>
            </w:pPr>
            <w:del w:id="651" w:author="Enmedia" w:date="2023-02-23T10:46:00Z">
              <w:r w:rsidRPr="000F0F23" w:rsidDel="006E4F83">
                <w:rPr>
                  <w:rFonts w:ascii="Calibri Light" w:eastAsia="Times New Roman" w:hAnsi="Calibri Light" w:cs="Times New Roman"/>
                  <w:b/>
                  <w:bCs/>
                  <w:lang w:eastAsia="pl-PL"/>
                </w:rPr>
                <w:delText>3.  OPŁATA ZA ŚWIADCZONE USŁUGI DYSTRYBUCJI – GRUPA TARYFOWA C12b</w:delText>
              </w:r>
            </w:del>
          </w:p>
        </w:tc>
        <w:tc>
          <w:tcPr>
            <w:tcW w:w="167" w:type="dxa"/>
            <w:vAlign w:val="center"/>
            <w:hideMark/>
          </w:tcPr>
          <w:p w14:paraId="54D2117A" w14:textId="77C7E1AF" w:rsidR="000F0F23" w:rsidRPr="000F0F23" w:rsidDel="006E4F83" w:rsidRDefault="000F0F23" w:rsidP="000F0F23">
            <w:pPr>
              <w:spacing w:after="0" w:line="240" w:lineRule="auto"/>
              <w:rPr>
                <w:del w:id="652" w:author="Enmedia" w:date="2023-02-23T10:46:00Z"/>
                <w:rFonts w:ascii="Times New Roman" w:eastAsia="Times New Roman" w:hAnsi="Times New Roman" w:cs="Times New Roman"/>
                <w:sz w:val="20"/>
                <w:szCs w:val="20"/>
                <w:lang w:eastAsia="pl-PL"/>
              </w:rPr>
            </w:pPr>
          </w:p>
        </w:tc>
      </w:tr>
      <w:tr w:rsidR="000F0F23" w:rsidRPr="000F0F23" w:rsidDel="006E4F83" w14:paraId="79E47A3F" w14:textId="1CC01649" w:rsidTr="0024478D">
        <w:trPr>
          <w:trHeight w:val="300"/>
          <w:del w:id="653" w:author="Enmedia" w:date="2023-02-23T10:46:00Z"/>
        </w:trPr>
        <w:tc>
          <w:tcPr>
            <w:tcW w:w="304" w:type="dxa"/>
            <w:tcBorders>
              <w:top w:val="nil"/>
              <w:left w:val="single" w:sz="4" w:space="0" w:color="auto"/>
              <w:bottom w:val="single" w:sz="4" w:space="0" w:color="auto"/>
              <w:right w:val="single" w:sz="4" w:space="0" w:color="auto"/>
            </w:tcBorders>
            <w:shd w:val="clear" w:color="auto" w:fill="auto"/>
            <w:noWrap/>
            <w:vAlign w:val="center"/>
            <w:hideMark/>
          </w:tcPr>
          <w:p w14:paraId="7466187E" w14:textId="46CBFBC4" w:rsidR="000F0F23" w:rsidRPr="000F0F23" w:rsidDel="006E4F83" w:rsidRDefault="000F0F23" w:rsidP="000F0F23">
            <w:pPr>
              <w:spacing w:after="0" w:line="240" w:lineRule="auto"/>
              <w:jc w:val="center"/>
              <w:rPr>
                <w:del w:id="654" w:author="Enmedia" w:date="2023-02-23T10:46:00Z"/>
                <w:rFonts w:ascii="Calibri Light" w:eastAsia="Times New Roman" w:hAnsi="Calibri Light" w:cs="Times New Roman"/>
                <w:lang w:eastAsia="pl-PL"/>
              </w:rPr>
            </w:pPr>
            <w:del w:id="655" w:author="Enmedia" w:date="2023-02-23T10:46:00Z">
              <w:r w:rsidRPr="000F0F23" w:rsidDel="006E4F83">
                <w:rPr>
                  <w:rFonts w:ascii="Calibri Light" w:eastAsia="Times New Roman" w:hAnsi="Calibri Light" w:cs="Times New Roman"/>
                  <w:lang w:eastAsia="pl-PL"/>
                </w:rPr>
                <w:delText>1.</w:delText>
              </w:r>
            </w:del>
          </w:p>
        </w:tc>
        <w:tc>
          <w:tcPr>
            <w:tcW w:w="1745" w:type="dxa"/>
            <w:tcBorders>
              <w:top w:val="nil"/>
              <w:left w:val="nil"/>
              <w:bottom w:val="nil"/>
              <w:right w:val="single" w:sz="4" w:space="0" w:color="auto"/>
            </w:tcBorders>
            <w:shd w:val="clear" w:color="auto" w:fill="auto"/>
            <w:noWrap/>
            <w:vAlign w:val="center"/>
            <w:hideMark/>
          </w:tcPr>
          <w:p w14:paraId="0BC692A3" w14:textId="336327E0" w:rsidR="000F0F23" w:rsidRPr="000F0F23" w:rsidDel="006E4F83" w:rsidRDefault="000F0F23" w:rsidP="000F0F23">
            <w:pPr>
              <w:spacing w:after="0" w:line="240" w:lineRule="auto"/>
              <w:rPr>
                <w:del w:id="656" w:author="Enmedia" w:date="2023-02-23T10:46:00Z"/>
                <w:rFonts w:ascii="Calibri Light" w:eastAsia="Times New Roman" w:hAnsi="Calibri Light" w:cs="Times New Roman"/>
                <w:lang w:eastAsia="pl-PL"/>
              </w:rPr>
            </w:pPr>
            <w:del w:id="657" w:author="Enmedia" w:date="2023-02-23T10:46:00Z">
              <w:r w:rsidRPr="000F0F23" w:rsidDel="006E4F83">
                <w:rPr>
                  <w:rFonts w:ascii="Calibri Light" w:eastAsia="Times New Roman" w:hAnsi="Calibri Light" w:cs="Times New Roman"/>
                  <w:lang w:eastAsia="pl-PL"/>
                </w:rPr>
                <w:delText>Składnik stały stawki sieciowej [zł/kW/m-c]</w:delText>
              </w:r>
            </w:del>
          </w:p>
        </w:tc>
        <w:tc>
          <w:tcPr>
            <w:tcW w:w="781" w:type="dxa"/>
            <w:tcBorders>
              <w:top w:val="nil"/>
              <w:left w:val="nil"/>
              <w:bottom w:val="single" w:sz="4" w:space="0" w:color="auto"/>
              <w:right w:val="single" w:sz="4" w:space="0" w:color="auto"/>
            </w:tcBorders>
            <w:shd w:val="clear" w:color="auto" w:fill="auto"/>
            <w:noWrap/>
            <w:vAlign w:val="center"/>
            <w:hideMark/>
          </w:tcPr>
          <w:p w14:paraId="5BF42A3D" w14:textId="7DFD7864" w:rsidR="000F0F23" w:rsidRPr="000F0F23" w:rsidDel="006E4F83" w:rsidRDefault="000F0F23" w:rsidP="000F0F23">
            <w:pPr>
              <w:spacing w:after="0" w:line="240" w:lineRule="auto"/>
              <w:jc w:val="right"/>
              <w:rPr>
                <w:del w:id="658" w:author="Enmedia" w:date="2023-02-23T10:46:00Z"/>
                <w:rFonts w:ascii="Calibri Light" w:eastAsia="Times New Roman" w:hAnsi="Calibri Light" w:cs="Times New Roman"/>
                <w:lang w:eastAsia="pl-PL"/>
              </w:rPr>
            </w:pPr>
          </w:p>
        </w:tc>
        <w:tc>
          <w:tcPr>
            <w:tcW w:w="968" w:type="dxa"/>
            <w:tcBorders>
              <w:top w:val="nil"/>
              <w:left w:val="nil"/>
              <w:bottom w:val="single" w:sz="4" w:space="0" w:color="auto"/>
              <w:right w:val="single" w:sz="4" w:space="0" w:color="auto"/>
            </w:tcBorders>
            <w:shd w:val="clear" w:color="auto" w:fill="auto"/>
            <w:noWrap/>
            <w:vAlign w:val="center"/>
            <w:hideMark/>
          </w:tcPr>
          <w:p w14:paraId="41055AC0" w14:textId="2E667893" w:rsidR="000F0F23" w:rsidRPr="000F0F23" w:rsidDel="006E4F83" w:rsidRDefault="000F0F23" w:rsidP="000F0F23">
            <w:pPr>
              <w:spacing w:after="0" w:line="240" w:lineRule="auto"/>
              <w:jc w:val="right"/>
              <w:rPr>
                <w:del w:id="659" w:author="Enmedia" w:date="2023-02-23T10:46:00Z"/>
                <w:rFonts w:ascii="Calibri Light" w:eastAsia="Times New Roman" w:hAnsi="Calibri Light" w:cs="Times New Roman"/>
                <w:lang w:eastAsia="pl-PL"/>
              </w:rPr>
            </w:pPr>
            <w:del w:id="660" w:author="Enmedia" w:date="2023-02-23T10:46:00Z">
              <w:r w:rsidRPr="000F0F23" w:rsidDel="006E4F83">
                <w:rPr>
                  <w:rFonts w:ascii="Calibri Light" w:eastAsia="Times New Roman" w:hAnsi="Calibri Light" w:cs="Times New Roman"/>
                  <w:lang w:eastAsia="pl-PL"/>
                </w:rPr>
                <w:delText>kW</w:delText>
              </w:r>
            </w:del>
          </w:p>
        </w:tc>
        <w:tc>
          <w:tcPr>
            <w:tcW w:w="713" w:type="dxa"/>
            <w:tcBorders>
              <w:top w:val="nil"/>
              <w:left w:val="nil"/>
              <w:bottom w:val="single" w:sz="4" w:space="0" w:color="auto"/>
              <w:right w:val="single" w:sz="4" w:space="0" w:color="auto"/>
            </w:tcBorders>
            <w:shd w:val="clear" w:color="auto" w:fill="auto"/>
            <w:noWrap/>
            <w:vAlign w:val="center"/>
            <w:hideMark/>
          </w:tcPr>
          <w:p w14:paraId="05774382" w14:textId="401D4B87" w:rsidR="000F0F23" w:rsidRPr="000F0F23" w:rsidDel="006E4F83" w:rsidRDefault="000F0F23" w:rsidP="000F0F23">
            <w:pPr>
              <w:spacing w:after="0" w:line="240" w:lineRule="auto"/>
              <w:jc w:val="right"/>
              <w:rPr>
                <w:del w:id="661" w:author="Enmedia" w:date="2023-02-23T10:46:00Z"/>
                <w:rFonts w:ascii="Calibri Light" w:eastAsia="Times New Roman" w:hAnsi="Calibri Light" w:cs="Times New Roman"/>
                <w:lang w:eastAsia="pl-PL"/>
              </w:rPr>
            </w:pPr>
            <w:del w:id="662" w:author="Enmedia" w:date="2023-02-23T10:46:00Z">
              <w:r w:rsidRPr="000F0F23" w:rsidDel="006E4F83">
                <w:rPr>
                  <w:rFonts w:ascii="Calibri Light" w:eastAsia="Times New Roman" w:hAnsi="Calibri Light" w:cs="Times New Roman"/>
                  <w:lang w:eastAsia="pl-PL"/>
                </w:rPr>
                <w:delText> </w:delText>
              </w:r>
            </w:del>
          </w:p>
        </w:tc>
        <w:tc>
          <w:tcPr>
            <w:tcW w:w="1115" w:type="dxa"/>
            <w:tcBorders>
              <w:top w:val="nil"/>
              <w:left w:val="nil"/>
              <w:bottom w:val="single" w:sz="4" w:space="0" w:color="auto"/>
              <w:right w:val="single" w:sz="4" w:space="0" w:color="auto"/>
            </w:tcBorders>
            <w:shd w:val="clear" w:color="000000" w:fill="FFFFFF"/>
            <w:vAlign w:val="center"/>
            <w:hideMark/>
          </w:tcPr>
          <w:p w14:paraId="4B6577D7" w14:textId="4A8FC206" w:rsidR="000F0F23" w:rsidRPr="000F0F23" w:rsidDel="006E4F83" w:rsidRDefault="000F0F23" w:rsidP="000F0F23">
            <w:pPr>
              <w:spacing w:after="0" w:line="240" w:lineRule="auto"/>
              <w:jc w:val="right"/>
              <w:rPr>
                <w:del w:id="663" w:author="Enmedia" w:date="2023-02-23T10:46:00Z"/>
                <w:rFonts w:ascii="Calibri Light" w:eastAsia="Times New Roman" w:hAnsi="Calibri Light" w:cs="Times New Roman"/>
                <w:color w:val="000000"/>
                <w:lang w:eastAsia="pl-PL"/>
              </w:rPr>
            </w:pPr>
            <w:del w:id="664" w:author="Enmedia" w:date="2023-02-23T10:46:00Z">
              <w:r w:rsidRPr="000F0F23" w:rsidDel="006E4F83">
                <w:rPr>
                  <w:rFonts w:ascii="Calibri Light" w:eastAsia="Times New Roman" w:hAnsi="Calibri Light" w:cs="Times New Roman"/>
                  <w:color w:val="000000"/>
                  <w:lang w:eastAsia="pl-PL"/>
                </w:rPr>
                <w:delText> </w:delText>
              </w:r>
            </w:del>
          </w:p>
        </w:tc>
        <w:tc>
          <w:tcPr>
            <w:tcW w:w="1173" w:type="dxa"/>
            <w:tcBorders>
              <w:top w:val="nil"/>
              <w:left w:val="nil"/>
              <w:bottom w:val="single" w:sz="4" w:space="0" w:color="auto"/>
              <w:right w:val="single" w:sz="4" w:space="0" w:color="auto"/>
            </w:tcBorders>
            <w:shd w:val="clear" w:color="auto" w:fill="auto"/>
            <w:noWrap/>
            <w:vAlign w:val="center"/>
            <w:hideMark/>
          </w:tcPr>
          <w:p w14:paraId="0EB353FE" w14:textId="66912D5F" w:rsidR="000F0F23" w:rsidRPr="000F0F23" w:rsidDel="006E4F83" w:rsidRDefault="000F0F23" w:rsidP="000F0F23">
            <w:pPr>
              <w:spacing w:after="0" w:line="240" w:lineRule="auto"/>
              <w:jc w:val="right"/>
              <w:rPr>
                <w:del w:id="665" w:author="Enmedia" w:date="2023-02-23T10:46:00Z"/>
                <w:rFonts w:ascii="Calibri Light" w:eastAsia="Times New Roman" w:hAnsi="Calibri Light" w:cs="Times New Roman"/>
                <w:lang w:eastAsia="pl-PL"/>
              </w:rPr>
            </w:pPr>
            <w:del w:id="666" w:author="Enmedia" w:date="2023-02-23T10:46:00Z">
              <w:r w:rsidRPr="000F0F23" w:rsidDel="006E4F83">
                <w:rPr>
                  <w:rFonts w:ascii="Calibri Light" w:eastAsia="Times New Roman" w:hAnsi="Calibri Light" w:cs="Times New Roman"/>
                  <w:lang w:eastAsia="pl-PL"/>
                </w:rPr>
                <w:delText> </w:delText>
              </w:r>
            </w:del>
          </w:p>
        </w:tc>
        <w:tc>
          <w:tcPr>
            <w:tcW w:w="579" w:type="dxa"/>
            <w:tcBorders>
              <w:top w:val="nil"/>
              <w:left w:val="nil"/>
              <w:bottom w:val="single" w:sz="4" w:space="0" w:color="auto"/>
              <w:right w:val="single" w:sz="4" w:space="0" w:color="auto"/>
            </w:tcBorders>
            <w:shd w:val="clear" w:color="auto" w:fill="auto"/>
            <w:noWrap/>
            <w:vAlign w:val="center"/>
            <w:hideMark/>
          </w:tcPr>
          <w:p w14:paraId="10A9E56F" w14:textId="45F9D85F" w:rsidR="000F0F23" w:rsidRPr="000F0F23" w:rsidDel="006E4F83" w:rsidRDefault="000F0F23" w:rsidP="000F0F23">
            <w:pPr>
              <w:spacing w:after="0" w:line="240" w:lineRule="auto"/>
              <w:jc w:val="right"/>
              <w:rPr>
                <w:del w:id="667" w:author="Enmedia" w:date="2023-02-23T10:46:00Z"/>
                <w:rFonts w:ascii="Calibri Light" w:eastAsia="Times New Roman" w:hAnsi="Calibri Light" w:cs="Times New Roman"/>
                <w:lang w:eastAsia="pl-PL"/>
              </w:rPr>
            </w:pPr>
            <w:del w:id="668" w:author="Enmedia" w:date="2023-02-23T10:46:00Z">
              <w:r w:rsidRPr="000F0F23" w:rsidDel="006E4F83">
                <w:rPr>
                  <w:rFonts w:ascii="Calibri Light" w:eastAsia="Times New Roman" w:hAnsi="Calibri Light" w:cs="Times New Roman"/>
                  <w:lang w:eastAsia="pl-PL"/>
                </w:rPr>
                <w:delText> </w:delText>
              </w:r>
            </w:del>
          </w:p>
        </w:tc>
        <w:tc>
          <w:tcPr>
            <w:tcW w:w="827" w:type="dxa"/>
            <w:tcBorders>
              <w:top w:val="nil"/>
              <w:left w:val="nil"/>
              <w:bottom w:val="single" w:sz="4" w:space="0" w:color="auto"/>
              <w:right w:val="single" w:sz="4" w:space="0" w:color="auto"/>
            </w:tcBorders>
            <w:shd w:val="clear" w:color="auto" w:fill="auto"/>
            <w:noWrap/>
            <w:vAlign w:val="center"/>
            <w:hideMark/>
          </w:tcPr>
          <w:p w14:paraId="60D3829A" w14:textId="067908A4" w:rsidR="000F0F23" w:rsidRPr="000F0F23" w:rsidDel="006E4F83" w:rsidRDefault="000F0F23" w:rsidP="000F0F23">
            <w:pPr>
              <w:spacing w:after="0" w:line="240" w:lineRule="auto"/>
              <w:jc w:val="right"/>
              <w:rPr>
                <w:del w:id="669" w:author="Enmedia" w:date="2023-02-23T10:46:00Z"/>
                <w:rFonts w:ascii="Calibri Light" w:eastAsia="Times New Roman" w:hAnsi="Calibri Light" w:cs="Times New Roman"/>
                <w:lang w:eastAsia="pl-PL"/>
              </w:rPr>
            </w:pPr>
            <w:del w:id="670" w:author="Enmedia" w:date="2023-02-23T10:46:00Z">
              <w:r w:rsidRPr="000F0F23" w:rsidDel="006E4F83">
                <w:rPr>
                  <w:rFonts w:ascii="Calibri Light" w:eastAsia="Times New Roman" w:hAnsi="Calibri Light" w:cs="Times New Roman"/>
                  <w:lang w:eastAsia="pl-PL"/>
                </w:rPr>
                <w:delText> </w:delText>
              </w:r>
            </w:del>
          </w:p>
        </w:tc>
        <w:tc>
          <w:tcPr>
            <w:tcW w:w="850" w:type="dxa"/>
            <w:tcBorders>
              <w:top w:val="nil"/>
              <w:left w:val="nil"/>
              <w:bottom w:val="single" w:sz="4" w:space="0" w:color="auto"/>
              <w:right w:val="single" w:sz="4" w:space="0" w:color="auto"/>
            </w:tcBorders>
            <w:shd w:val="clear" w:color="auto" w:fill="auto"/>
            <w:noWrap/>
            <w:vAlign w:val="center"/>
            <w:hideMark/>
          </w:tcPr>
          <w:p w14:paraId="2D463F63" w14:textId="6563FCAA" w:rsidR="000F0F23" w:rsidRPr="000F0F23" w:rsidDel="006E4F83" w:rsidRDefault="000F0F23" w:rsidP="000F0F23">
            <w:pPr>
              <w:spacing w:after="0" w:line="240" w:lineRule="auto"/>
              <w:jc w:val="right"/>
              <w:rPr>
                <w:del w:id="671" w:author="Enmedia" w:date="2023-02-23T10:46:00Z"/>
                <w:rFonts w:ascii="Calibri Light" w:eastAsia="Times New Roman" w:hAnsi="Calibri Light" w:cs="Times New Roman"/>
                <w:lang w:eastAsia="pl-PL"/>
              </w:rPr>
            </w:pPr>
            <w:del w:id="672" w:author="Enmedia" w:date="2023-02-23T10:46:00Z">
              <w:r w:rsidRPr="000F0F23" w:rsidDel="006E4F83">
                <w:rPr>
                  <w:rFonts w:ascii="Calibri Light" w:eastAsia="Times New Roman" w:hAnsi="Calibri Light" w:cs="Times New Roman"/>
                  <w:lang w:eastAsia="pl-PL"/>
                </w:rPr>
                <w:delText> </w:delText>
              </w:r>
            </w:del>
          </w:p>
        </w:tc>
        <w:tc>
          <w:tcPr>
            <w:tcW w:w="167" w:type="dxa"/>
            <w:vAlign w:val="center"/>
            <w:hideMark/>
          </w:tcPr>
          <w:p w14:paraId="7AFA92F3" w14:textId="47E0F913" w:rsidR="000F0F23" w:rsidRPr="000F0F23" w:rsidDel="006E4F83" w:rsidRDefault="000F0F23" w:rsidP="000F0F23">
            <w:pPr>
              <w:spacing w:after="0" w:line="240" w:lineRule="auto"/>
              <w:rPr>
                <w:del w:id="673" w:author="Enmedia" w:date="2023-02-23T10:46:00Z"/>
                <w:rFonts w:ascii="Times New Roman" w:eastAsia="Times New Roman" w:hAnsi="Times New Roman" w:cs="Times New Roman"/>
                <w:sz w:val="20"/>
                <w:szCs w:val="20"/>
                <w:lang w:eastAsia="pl-PL"/>
              </w:rPr>
            </w:pPr>
          </w:p>
        </w:tc>
      </w:tr>
      <w:tr w:rsidR="000F0F23" w:rsidRPr="000F0F23" w:rsidDel="006E4F83" w14:paraId="6DF577E0" w14:textId="379955A9" w:rsidTr="0024478D">
        <w:trPr>
          <w:trHeight w:val="300"/>
          <w:del w:id="674" w:author="Enmedia" w:date="2023-02-23T10:46:00Z"/>
        </w:trPr>
        <w:tc>
          <w:tcPr>
            <w:tcW w:w="304" w:type="dxa"/>
            <w:tcBorders>
              <w:top w:val="nil"/>
              <w:left w:val="single" w:sz="4" w:space="0" w:color="auto"/>
              <w:bottom w:val="single" w:sz="4" w:space="0" w:color="auto"/>
              <w:right w:val="single" w:sz="4" w:space="0" w:color="auto"/>
            </w:tcBorders>
            <w:shd w:val="clear" w:color="auto" w:fill="auto"/>
            <w:noWrap/>
            <w:vAlign w:val="center"/>
            <w:hideMark/>
          </w:tcPr>
          <w:p w14:paraId="4D32BA66" w14:textId="44B6A687" w:rsidR="000F0F23" w:rsidRPr="000F0F23" w:rsidDel="006E4F83" w:rsidRDefault="000F0F23" w:rsidP="000F0F23">
            <w:pPr>
              <w:spacing w:after="0" w:line="240" w:lineRule="auto"/>
              <w:jc w:val="center"/>
              <w:rPr>
                <w:del w:id="675" w:author="Enmedia" w:date="2023-02-23T10:46:00Z"/>
                <w:rFonts w:ascii="Calibri Light" w:eastAsia="Times New Roman" w:hAnsi="Calibri Light" w:cs="Times New Roman"/>
                <w:lang w:eastAsia="pl-PL"/>
              </w:rPr>
            </w:pPr>
            <w:del w:id="676" w:author="Enmedia" w:date="2023-02-23T10:46:00Z">
              <w:r w:rsidRPr="000F0F23" w:rsidDel="006E4F83">
                <w:rPr>
                  <w:rFonts w:ascii="Calibri Light" w:eastAsia="Times New Roman" w:hAnsi="Calibri Light" w:cs="Times New Roman"/>
                  <w:lang w:eastAsia="pl-PL"/>
                </w:rPr>
                <w:delText>2.</w:delText>
              </w:r>
            </w:del>
          </w:p>
        </w:tc>
        <w:tc>
          <w:tcPr>
            <w:tcW w:w="1745" w:type="dxa"/>
            <w:tcBorders>
              <w:top w:val="single" w:sz="4" w:space="0" w:color="auto"/>
              <w:left w:val="nil"/>
              <w:bottom w:val="single" w:sz="4" w:space="0" w:color="auto"/>
              <w:right w:val="single" w:sz="4" w:space="0" w:color="auto"/>
            </w:tcBorders>
            <w:shd w:val="clear" w:color="auto" w:fill="auto"/>
            <w:noWrap/>
            <w:vAlign w:val="center"/>
            <w:hideMark/>
          </w:tcPr>
          <w:p w14:paraId="2E25AA1B" w14:textId="078E2DD8" w:rsidR="000F0F23" w:rsidRPr="000F0F23" w:rsidDel="006E4F83" w:rsidRDefault="000F0F23" w:rsidP="000F0F23">
            <w:pPr>
              <w:spacing w:after="0" w:line="240" w:lineRule="auto"/>
              <w:rPr>
                <w:del w:id="677" w:author="Enmedia" w:date="2023-02-23T10:46:00Z"/>
                <w:rFonts w:ascii="Calibri Light" w:eastAsia="Times New Roman" w:hAnsi="Calibri Light" w:cs="Times New Roman"/>
                <w:lang w:eastAsia="pl-PL"/>
              </w:rPr>
            </w:pPr>
            <w:del w:id="678" w:author="Enmedia" w:date="2023-02-23T10:46:00Z">
              <w:r w:rsidRPr="000F0F23" w:rsidDel="006E4F83">
                <w:rPr>
                  <w:rFonts w:ascii="Calibri Light" w:eastAsia="Times New Roman" w:hAnsi="Calibri Light" w:cs="Times New Roman"/>
                  <w:lang w:eastAsia="pl-PL"/>
                </w:rPr>
                <w:delText>Składnik zmienny stawki sieciowej [zł/kWh] I strefa</w:delText>
              </w:r>
            </w:del>
          </w:p>
        </w:tc>
        <w:tc>
          <w:tcPr>
            <w:tcW w:w="781" w:type="dxa"/>
            <w:tcBorders>
              <w:top w:val="nil"/>
              <w:left w:val="nil"/>
              <w:bottom w:val="single" w:sz="4" w:space="0" w:color="auto"/>
              <w:right w:val="single" w:sz="4" w:space="0" w:color="auto"/>
            </w:tcBorders>
            <w:shd w:val="clear" w:color="auto" w:fill="auto"/>
            <w:noWrap/>
            <w:vAlign w:val="center"/>
            <w:hideMark/>
          </w:tcPr>
          <w:p w14:paraId="75FB997C" w14:textId="748162B3" w:rsidR="000F0F23" w:rsidRPr="000F0F23" w:rsidDel="006E4F83" w:rsidRDefault="000F0F23" w:rsidP="000F0F23">
            <w:pPr>
              <w:spacing w:after="0" w:line="240" w:lineRule="auto"/>
              <w:jc w:val="right"/>
              <w:rPr>
                <w:del w:id="679" w:author="Enmedia" w:date="2023-02-23T10:46:00Z"/>
                <w:rFonts w:ascii="Calibri Light" w:eastAsia="Times New Roman" w:hAnsi="Calibri Light" w:cs="Times New Roman"/>
                <w:lang w:eastAsia="pl-PL"/>
              </w:rPr>
            </w:pPr>
          </w:p>
        </w:tc>
        <w:tc>
          <w:tcPr>
            <w:tcW w:w="968" w:type="dxa"/>
            <w:tcBorders>
              <w:top w:val="nil"/>
              <w:left w:val="nil"/>
              <w:bottom w:val="single" w:sz="4" w:space="0" w:color="auto"/>
              <w:right w:val="single" w:sz="4" w:space="0" w:color="auto"/>
            </w:tcBorders>
            <w:shd w:val="clear" w:color="auto" w:fill="auto"/>
            <w:noWrap/>
            <w:vAlign w:val="center"/>
            <w:hideMark/>
          </w:tcPr>
          <w:p w14:paraId="503C156B" w14:textId="7DB2AEE8" w:rsidR="000F0F23" w:rsidRPr="000F0F23" w:rsidDel="006E4F83" w:rsidRDefault="000F0F23" w:rsidP="000F0F23">
            <w:pPr>
              <w:spacing w:after="0" w:line="240" w:lineRule="auto"/>
              <w:jc w:val="right"/>
              <w:rPr>
                <w:del w:id="680" w:author="Enmedia" w:date="2023-02-23T10:46:00Z"/>
                <w:rFonts w:ascii="Calibri Light" w:eastAsia="Times New Roman" w:hAnsi="Calibri Light" w:cs="Times New Roman"/>
                <w:lang w:eastAsia="pl-PL"/>
              </w:rPr>
            </w:pPr>
            <w:del w:id="681" w:author="Enmedia" w:date="2023-02-23T10:46:00Z">
              <w:r w:rsidRPr="000F0F23" w:rsidDel="006E4F83">
                <w:rPr>
                  <w:rFonts w:ascii="Calibri Light" w:eastAsia="Times New Roman" w:hAnsi="Calibri Light" w:cs="Times New Roman"/>
                  <w:lang w:eastAsia="pl-PL"/>
                </w:rPr>
                <w:delText>kWh</w:delText>
              </w:r>
            </w:del>
          </w:p>
        </w:tc>
        <w:tc>
          <w:tcPr>
            <w:tcW w:w="713" w:type="dxa"/>
            <w:tcBorders>
              <w:top w:val="nil"/>
              <w:left w:val="nil"/>
              <w:bottom w:val="single" w:sz="4" w:space="0" w:color="auto"/>
              <w:right w:val="single" w:sz="4" w:space="0" w:color="auto"/>
            </w:tcBorders>
            <w:shd w:val="clear" w:color="auto" w:fill="auto"/>
            <w:noWrap/>
            <w:vAlign w:val="center"/>
            <w:hideMark/>
          </w:tcPr>
          <w:p w14:paraId="2C0E8EF3" w14:textId="7E2771D3" w:rsidR="000F0F23" w:rsidRPr="000F0F23" w:rsidDel="006E4F83" w:rsidRDefault="000F0F23" w:rsidP="000F0F23">
            <w:pPr>
              <w:spacing w:after="0" w:line="240" w:lineRule="auto"/>
              <w:jc w:val="right"/>
              <w:rPr>
                <w:del w:id="682" w:author="Enmedia" w:date="2023-02-23T10:46:00Z"/>
                <w:rFonts w:ascii="Calibri Light" w:eastAsia="Times New Roman" w:hAnsi="Calibri Light" w:cs="Times New Roman"/>
                <w:lang w:eastAsia="pl-PL"/>
              </w:rPr>
            </w:pPr>
            <w:del w:id="683" w:author="Enmedia" w:date="2023-02-23T10:46:00Z">
              <w:r w:rsidRPr="000F0F23" w:rsidDel="006E4F83">
                <w:rPr>
                  <w:rFonts w:ascii="Calibri Light" w:eastAsia="Times New Roman" w:hAnsi="Calibri Light" w:cs="Times New Roman"/>
                  <w:lang w:eastAsia="pl-PL"/>
                </w:rPr>
                <w:delText> </w:delText>
              </w:r>
            </w:del>
          </w:p>
        </w:tc>
        <w:tc>
          <w:tcPr>
            <w:tcW w:w="1115" w:type="dxa"/>
            <w:tcBorders>
              <w:top w:val="nil"/>
              <w:left w:val="nil"/>
              <w:bottom w:val="single" w:sz="4" w:space="0" w:color="auto"/>
              <w:right w:val="single" w:sz="4" w:space="0" w:color="auto"/>
            </w:tcBorders>
            <w:shd w:val="clear" w:color="000000" w:fill="FFFFFF"/>
            <w:vAlign w:val="center"/>
            <w:hideMark/>
          </w:tcPr>
          <w:p w14:paraId="458EDB64" w14:textId="14B75CD2" w:rsidR="000F0F23" w:rsidRPr="000F0F23" w:rsidDel="006E4F83" w:rsidRDefault="000F0F23" w:rsidP="000F0F23">
            <w:pPr>
              <w:spacing w:after="0" w:line="240" w:lineRule="auto"/>
              <w:jc w:val="right"/>
              <w:rPr>
                <w:del w:id="684" w:author="Enmedia" w:date="2023-02-23T10:46:00Z"/>
                <w:rFonts w:ascii="Calibri Light" w:eastAsia="Times New Roman" w:hAnsi="Calibri Light" w:cs="Times New Roman"/>
                <w:color w:val="000000"/>
                <w:lang w:eastAsia="pl-PL"/>
              </w:rPr>
            </w:pPr>
            <w:del w:id="685" w:author="Enmedia" w:date="2023-02-23T10:46:00Z">
              <w:r w:rsidRPr="000F0F23" w:rsidDel="006E4F83">
                <w:rPr>
                  <w:rFonts w:ascii="Calibri Light" w:eastAsia="Times New Roman" w:hAnsi="Calibri Light" w:cs="Times New Roman"/>
                  <w:color w:val="000000"/>
                  <w:lang w:eastAsia="pl-PL"/>
                </w:rPr>
                <w:delText> </w:delText>
              </w:r>
            </w:del>
          </w:p>
        </w:tc>
        <w:tc>
          <w:tcPr>
            <w:tcW w:w="1173" w:type="dxa"/>
            <w:tcBorders>
              <w:top w:val="nil"/>
              <w:left w:val="nil"/>
              <w:bottom w:val="single" w:sz="4" w:space="0" w:color="auto"/>
              <w:right w:val="single" w:sz="4" w:space="0" w:color="auto"/>
            </w:tcBorders>
            <w:shd w:val="clear" w:color="auto" w:fill="auto"/>
            <w:noWrap/>
            <w:vAlign w:val="center"/>
            <w:hideMark/>
          </w:tcPr>
          <w:p w14:paraId="14836060" w14:textId="53B0FB60" w:rsidR="000F0F23" w:rsidRPr="000F0F23" w:rsidDel="006E4F83" w:rsidRDefault="000F0F23" w:rsidP="000F0F23">
            <w:pPr>
              <w:spacing w:after="0" w:line="240" w:lineRule="auto"/>
              <w:jc w:val="right"/>
              <w:rPr>
                <w:del w:id="686" w:author="Enmedia" w:date="2023-02-23T10:46:00Z"/>
                <w:rFonts w:ascii="Calibri Light" w:eastAsia="Times New Roman" w:hAnsi="Calibri Light" w:cs="Times New Roman"/>
                <w:lang w:eastAsia="pl-PL"/>
              </w:rPr>
            </w:pPr>
            <w:del w:id="687" w:author="Enmedia" w:date="2023-02-23T10:46:00Z">
              <w:r w:rsidRPr="000F0F23" w:rsidDel="006E4F83">
                <w:rPr>
                  <w:rFonts w:ascii="Calibri Light" w:eastAsia="Times New Roman" w:hAnsi="Calibri Light" w:cs="Times New Roman"/>
                  <w:lang w:eastAsia="pl-PL"/>
                </w:rPr>
                <w:delText> </w:delText>
              </w:r>
            </w:del>
          </w:p>
        </w:tc>
        <w:tc>
          <w:tcPr>
            <w:tcW w:w="579" w:type="dxa"/>
            <w:tcBorders>
              <w:top w:val="nil"/>
              <w:left w:val="nil"/>
              <w:bottom w:val="single" w:sz="4" w:space="0" w:color="auto"/>
              <w:right w:val="single" w:sz="4" w:space="0" w:color="auto"/>
            </w:tcBorders>
            <w:shd w:val="clear" w:color="auto" w:fill="auto"/>
            <w:noWrap/>
            <w:vAlign w:val="center"/>
            <w:hideMark/>
          </w:tcPr>
          <w:p w14:paraId="0F14FC93" w14:textId="2746CE78" w:rsidR="000F0F23" w:rsidRPr="000F0F23" w:rsidDel="006E4F83" w:rsidRDefault="000F0F23" w:rsidP="000F0F23">
            <w:pPr>
              <w:spacing w:after="0" w:line="240" w:lineRule="auto"/>
              <w:jc w:val="right"/>
              <w:rPr>
                <w:del w:id="688" w:author="Enmedia" w:date="2023-02-23T10:46:00Z"/>
                <w:rFonts w:ascii="Calibri Light" w:eastAsia="Times New Roman" w:hAnsi="Calibri Light" w:cs="Times New Roman"/>
                <w:lang w:eastAsia="pl-PL"/>
              </w:rPr>
            </w:pPr>
            <w:del w:id="689" w:author="Enmedia" w:date="2023-02-23T10:46:00Z">
              <w:r w:rsidRPr="000F0F23" w:rsidDel="006E4F83">
                <w:rPr>
                  <w:rFonts w:ascii="Calibri Light" w:eastAsia="Times New Roman" w:hAnsi="Calibri Light" w:cs="Times New Roman"/>
                  <w:lang w:eastAsia="pl-PL"/>
                </w:rPr>
                <w:delText> </w:delText>
              </w:r>
            </w:del>
          </w:p>
        </w:tc>
        <w:tc>
          <w:tcPr>
            <w:tcW w:w="827" w:type="dxa"/>
            <w:tcBorders>
              <w:top w:val="nil"/>
              <w:left w:val="nil"/>
              <w:bottom w:val="single" w:sz="4" w:space="0" w:color="auto"/>
              <w:right w:val="single" w:sz="4" w:space="0" w:color="auto"/>
            </w:tcBorders>
            <w:shd w:val="clear" w:color="auto" w:fill="auto"/>
            <w:noWrap/>
            <w:vAlign w:val="center"/>
            <w:hideMark/>
          </w:tcPr>
          <w:p w14:paraId="332A41A2" w14:textId="5310675F" w:rsidR="000F0F23" w:rsidRPr="000F0F23" w:rsidDel="006E4F83" w:rsidRDefault="000F0F23" w:rsidP="000F0F23">
            <w:pPr>
              <w:spacing w:after="0" w:line="240" w:lineRule="auto"/>
              <w:jc w:val="right"/>
              <w:rPr>
                <w:del w:id="690" w:author="Enmedia" w:date="2023-02-23T10:46:00Z"/>
                <w:rFonts w:ascii="Calibri Light" w:eastAsia="Times New Roman" w:hAnsi="Calibri Light" w:cs="Times New Roman"/>
                <w:lang w:eastAsia="pl-PL"/>
              </w:rPr>
            </w:pPr>
            <w:del w:id="691" w:author="Enmedia" w:date="2023-02-23T10:46:00Z">
              <w:r w:rsidRPr="000F0F23" w:rsidDel="006E4F83">
                <w:rPr>
                  <w:rFonts w:ascii="Calibri Light" w:eastAsia="Times New Roman" w:hAnsi="Calibri Light" w:cs="Times New Roman"/>
                  <w:lang w:eastAsia="pl-PL"/>
                </w:rPr>
                <w:delText> </w:delText>
              </w:r>
            </w:del>
          </w:p>
        </w:tc>
        <w:tc>
          <w:tcPr>
            <w:tcW w:w="850" w:type="dxa"/>
            <w:tcBorders>
              <w:top w:val="nil"/>
              <w:left w:val="nil"/>
              <w:bottom w:val="single" w:sz="4" w:space="0" w:color="auto"/>
              <w:right w:val="single" w:sz="4" w:space="0" w:color="auto"/>
            </w:tcBorders>
            <w:shd w:val="clear" w:color="auto" w:fill="auto"/>
            <w:noWrap/>
            <w:vAlign w:val="center"/>
            <w:hideMark/>
          </w:tcPr>
          <w:p w14:paraId="7724C076" w14:textId="28F86AA6" w:rsidR="000F0F23" w:rsidRPr="000F0F23" w:rsidDel="006E4F83" w:rsidRDefault="000F0F23" w:rsidP="000F0F23">
            <w:pPr>
              <w:spacing w:after="0" w:line="240" w:lineRule="auto"/>
              <w:jc w:val="right"/>
              <w:rPr>
                <w:del w:id="692" w:author="Enmedia" w:date="2023-02-23T10:46:00Z"/>
                <w:rFonts w:ascii="Calibri Light" w:eastAsia="Times New Roman" w:hAnsi="Calibri Light" w:cs="Times New Roman"/>
                <w:lang w:eastAsia="pl-PL"/>
              </w:rPr>
            </w:pPr>
            <w:del w:id="693" w:author="Enmedia" w:date="2023-02-23T10:46:00Z">
              <w:r w:rsidRPr="000F0F23" w:rsidDel="006E4F83">
                <w:rPr>
                  <w:rFonts w:ascii="Calibri Light" w:eastAsia="Times New Roman" w:hAnsi="Calibri Light" w:cs="Times New Roman"/>
                  <w:lang w:eastAsia="pl-PL"/>
                </w:rPr>
                <w:delText> </w:delText>
              </w:r>
            </w:del>
          </w:p>
        </w:tc>
        <w:tc>
          <w:tcPr>
            <w:tcW w:w="167" w:type="dxa"/>
            <w:vAlign w:val="center"/>
            <w:hideMark/>
          </w:tcPr>
          <w:p w14:paraId="57F85C30" w14:textId="5D2034E0" w:rsidR="000F0F23" w:rsidRPr="000F0F23" w:rsidDel="006E4F83" w:rsidRDefault="000F0F23" w:rsidP="000F0F23">
            <w:pPr>
              <w:spacing w:after="0" w:line="240" w:lineRule="auto"/>
              <w:rPr>
                <w:del w:id="694" w:author="Enmedia" w:date="2023-02-23T10:46:00Z"/>
                <w:rFonts w:ascii="Times New Roman" w:eastAsia="Times New Roman" w:hAnsi="Times New Roman" w:cs="Times New Roman"/>
                <w:sz w:val="20"/>
                <w:szCs w:val="20"/>
                <w:lang w:eastAsia="pl-PL"/>
              </w:rPr>
            </w:pPr>
          </w:p>
        </w:tc>
      </w:tr>
      <w:tr w:rsidR="000F0F23" w:rsidRPr="000F0F23" w:rsidDel="006E4F83" w14:paraId="408F3904" w14:textId="72C337B2" w:rsidTr="0024478D">
        <w:trPr>
          <w:trHeight w:val="300"/>
          <w:del w:id="695" w:author="Enmedia" w:date="2023-02-23T10:46:00Z"/>
        </w:trPr>
        <w:tc>
          <w:tcPr>
            <w:tcW w:w="304" w:type="dxa"/>
            <w:tcBorders>
              <w:top w:val="nil"/>
              <w:left w:val="single" w:sz="4" w:space="0" w:color="auto"/>
              <w:bottom w:val="single" w:sz="4" w:space="0" w:color="auto"/>
              <w:right w:val="single" w:sz="4" w:space="0" w:color="auto"/>
            </w:tcBorders>
            <w:shd w:val="clear" w:color="auto" w:fill="auto"/>
            <w:noWrap/>
            <w:vAlign w:val="center"/>
            <w:hideMark/>
          </w:tcPr>
          <w:p w14:paraId="7D04AF6D" w14:textId="655FECA7" w:rsidR="000F0F23" w:rsidRPr="000F0F23" w:rsidDel="006E4F83" w:rsidRDefault="000F0F23" w:rsidP="000F0F23">
            <w:pPr>
              <w:spacing w:after="0" w:line="240" w:lineRule="auto"/>
              <w:jc w:val="center"/>
              <w:rPr>
                <w:del w:id="696" w:author="Enmedia" w:date="2023-02-23T10:46:00Z"/>
                <w:rFonts w:ascii="Calibri Light" w:eastAsia="Times New Roman" w:hAnsi="Calibri Light" w:cs="Times New Roman"/>
                <w:lang w:eastAsia="pl-PL"/>
              </w:rPr>
            </w:pPr>
            <w:del w:id="697" w:author="Enmedia" w:date="2023-02-23T10:46:00Z">
              <w:r w:rsidRPr="000F0F23" w:rsidDel="006E4F83">
                <w:rPr>
                  <w:rFonts w:ascii="Calibri Light" w:eastAsia="Times New Roman" w:hAnsi="Calibri Light" w:cs="Times New Roman"/>
                  <w:lang w:eastAsia="pl-PL"/>
                </w:rPr>
                <w:delText>3.</w:delText>
              </w:r>
            </w:del>
          </w:p>
        </w:tc>
        <w:tc>
          <w:tcPr>
            <w:tcW w:w="1745" w:type="dxa"/>
            <w:tcBorders>
              <w:top w:val="nil"/>
              <w:left w:val="nil"/>
              <w:bottom w:val="single" w:sz="4" w:space="0" w:color="auto"/>
              <w:right w:val="single" w:sz="4" w:space="0" w:color="auto"/>
            </w:tcBorders>
            <w:shd w:val="clear" w:color="auto" w:fill="auto"/>
            <w:noWrap/>
            <w:vAlign w:val="center"/>
            <w:hideMark/>
          </w:tcPr>
          <w:p w14:paraId="37CAEDE5" w14:textId="0D3328E1" w:rsidR="000F0F23" w:rsidRPr="000F0F23" w:rsidDel="006E4F83" w:rsidRDefault="000F0F23" w:rsidP="000F0F23">
            <w:pPr>
              <w:spacing w:after="0" w:line="240" w:lineRule="auto"/>
              <w:rPr>
                <w:del w:id="698" w:author="Enmedia" w:date="2023-02-23T10:46:00Z"/>
                <w:rFonts w:ascii="Calibri Light" w:eastAsia="Times New Roman" w:hAnsi="Calibri Light" w:cs="Times New Roman"/>
                <w:lang w:eastAsia="pl-PL"/>
              </w:rPr>
            </w:pPr>
            <w:del w:id="699" w:author="Enmedia" w:date="2023-02-23T10:46:00Z">
              <w:r w:rsidRPr="000F0F23" w:rsidDel="006E4F83">
                <w:rPr>
                  <w:rFonts w:ascii="Calibri Light" w:eastAsia="Times New Roman" w:hAnsi="Calibri Light" w:cs="Times New Roman"/>
                  <w:lang w:eastAsia="pl-PL"/>
                </w:rPr>
                <w:delText>Składnik zmienny stawki sieciowej [zł/kWh] II strefa</w:delText>
              </w:r>
            </w:del>
          </w:p>
        </w:tc>
        <w:tc>
          <w:tcPr>
            <w:tcW w:w="781" w:type="dxa"/>
            <w:tcBorders>
              <w:top w:val="nil"/>
              <w:left w:val="nil"/>
              <w:bottom w:val="single" w:sz="4" w:space="0" w:color="auto"/>
              <w:right w:val="single" w:sz="4" w:space="0" w:color="auto"/>
            </w:tcBorders>
            <w:shd w:val="clear" w:color="auto" w:fill="auto"/>
            <w:noWrap/>
            <w:vAlign w:val="center"/>
            <w:hideMark/>
          </w:tcPr>
          <w:p w14:paraId="7F15496C" w14:textId="7EB401E5" w:rsidR="000F0F23" w:rsidRPr="000F0F23" w:rsidDel="006E4F83" w:rsidRDefault="000F0F23" w:rsidP="000F0F23">
            <w:pPr>
              <w:spacing w:after="0" w:line="240" w:lineRule="auto"/>
              <w:jc w:val="right"/>
              <w:rPr>
                <w:del w:id="700" w:author="Enmedia" w:date="2023-02-23T10:46:00Z"/>
                <w:rFonts w:ascii="Calibri Light" w:eastAsia="Times New Roman" w:hAnsi="Calibri Light" w:cs="Times New Roman"/>
                <w:lang w:eastAsia="pl-PL"/>
              </w:rPr>
            </w:pPr>
          </w:p>
        </w:tc>
        <w:tc>
          <w:tcPr>
            <w:tcW w:w="968" w:type="dxa"/>
            <w:tcBorders>
              <w:top w:val="nil"/>
              <w:left w:val="nil"/>
              <w:bottom w:val="single" w:sz="4" w:space="0" w:color="auto"/>
              <w:right w:val="single" w:sz="4" w:space="0" w:color="auto"/>
            </w:tcBorders>
            <w:shd w:val="clear" w:color="auto" w:fill="auto"/>
            <w:noWrap/>
            <w:vAlign w:val="center"/>
            <w:hideMark/>
          </w:tcPr>
          <w:p w14:paraId="6EAEAF44" w14:textId="22A030C8" w:rsidR="000F0F23" w:rsidRPr="000F0F23" w:rsidDel="006E4F83" w:rsidRDefault="000F0F23" w:rsidP="000F0F23">
            <w:pPr>
              <w:spacing w:after="0" w:line="240" w:lineRule="auto"/>
              <w:jc w:val="right"/>
              <w:rPr>
                <w:del w:id="701" w:author="Enmedia" w:date="2023-02-23T10:46:00Z"/>
                <w:rFonts w:ascii="Calibri Light" w:eastAsia="Times New Roman" w:hAnsi="Calibri Light" w:cs="Times New Roman"/>
                <w:lang w:eastAsia="pl-PL"/>
              </w:rPr>
            </w:pPr>
            <w:del w:id="702" w:author="Enmedia" w:date="2023-02-23T10:46:00Z">
              <w:r w:rsidRPr="000F0F23" w:rsidDel="006E4F83">
                <w:rPr>
                  <w:rFonts w:ascii="Calibri Light" w:eastAsia="Times New Roman" w:hAnsi="Calibri Light" w:cs="Times New Roman"/>
                  <w:lang w:eastAsia="pl-PL"/>
                </w:rPr>
                <w:delText>kWh</w:delText>
              </w:r>
            </w:del>
          </w:p>
        </w:tc>
        <w:tc>
          <w:tcPr>
            <w:tcW w:w="713" w:type="dxa"/>
            <w:tcBorders>
              <w:top w:val="nil"/>
              <w:left w:val="nil"/>
              <w:bottom w:val="single" w:sz="4" w:space="0" w:color="auto"/>
              <w:right w:val="single" w:sz="4" w:space="0" w:color="auto"/>
            </w:tcBorders>
            <w:shd w:val="clear" w:color="auto" w:fill="auto"/>
            <w:noWrap/>
            <w:vAlign w:val="center"/>
            <w:hideMark/>
          </w:tcPr>
          <w:p w14:paraId="3E86A76F" w14:textId="122AB7B5" w:rsidR="000F0F23" w:rsidRPr="000F0F23" w:rsidDel="006E4F83" w:rsidRDefault="000F0F23" w:rsidP="000F0F23">
            <w:pPr>
              <w:spacing w:after="0" w:line="240" w:lineRule="auto"/>
              <w:jc w:val="right"/>
              <w:rPr>
                <w:del w:id="703" w:author="Enmedia" w:date="2023-02-23T10:46:00Z"/>
                <w:rFonts w:ascii="Calibri Light" w:eastAsia="Times New Roman" w:hAnsi="Calibri Light" w:cs="Times New Roman"/>
                <w:lang w:eastAsia="pl-PL"/>
              </w:rPr>
            </w:pPr>
            <w:del w:id="704" w:author="Enmedia" w:date="2023-02-23T10:46:00Z">
              <w:r w:rsidRPr="000F0F23" w:rsidDel="006E4F83">
                <w:rPr>
                  <w:rFonts w:ascii="Calibri Light" w:eastAsia="Times New Roman" w:hAnsi="Calibri Light" w:cs="Times New Roman"/>
                  <w:lang w:eastAsia="pl-PL"/>
                </w:rPr>
                <w:delText> </w:delText>
              </w:r>
            </w:del>
          </w:p>
        </w:tc>
        <w:tc>
          <w:tcPr>
            <w:tcW w:w="1115" w:type="dxa"/>
            <w:tcBorders>
              <w:top w:val="nil"/>
              <w:left w:val="nil"/>
              <w:bottom w:val="single" w:sz="4" w:space="0" w:color="auto"/>
              <w:right w:val="single" w:sz="4" w:space="0" w:color="auto"/>
            </w:tcBorders>
            <w:shd w:val="clear" w:color="000000" w:fill="FFFFFF"/>
            <w:vAlign w:val="center"/>
            <w:hideMark/>
          </w:tcPr>
          <w:p w14:paraId="4ED21E2C" w14:textId="39BD2580" w:rsidR="000F0F23" w:rsidRPr="000F0F23" w:rsidDel="006E4F83" w:rsidRDefault="000F0F23" w:rsidP="000F0F23">
            <w:pPr>
              <w:spacing w:after="0" w:line="240" w:lineRule="auto"/>
              <w:jc w:val="right"/>
              <w:rPr>
                <w:del w:id="705" w:author="Enmedia" w:date="2023-02-23T10:46:00Z"/>
                <w:rFonts w:ascii="Calibri Light" w:eastAsia="Times New Roman" w:hAnsi="Calibri Light" w:cs="Times New Roman"/>
                <w:color w:val="000000"/>
                <w:lang w:eastAsia="pl-PL"/>
              </w:rPr>
            </w:pPr>
            <w:del w:id="706" w:author="Enmedia" w:date="2023-02-23T10:46:00Z">
              <w:r w:rsidRPr="000F0F23" w:rsidDel="006E4F83">
                <w:rPr>
                  <w:rFonts w:ascii="Calibri Light" w:eastAsia="Times New Roman" w:hAnsi="Calibri Light" w:cs="Times New Roman"/>
                  <w:color w:val="000000"/>
                  <w:lang w:eastAsia="pl-PL"/>
                </w:rPr>
                <w:delText> </w:delText>
              </w:r>
            </w:del>
          </w:p>
        </w:tc>
        <w:tc>
          <w:tcPr>
            <w:tcW w:w="1173" w:type="dxa"/>
            <w:tcBorders>
              <w:top w:val="nil"/>
              <w:left w:val="nil"/>
              <w:bottom w:val="single" w:sz="4" w:space="0" w:color="auto"/>
              <w:right w:val="single" w:sz="4" w:space="0" w:color="auto"/>
            </w:tcBorders>
            <w:shd w:val="clear" w:color="auto" w:fill="auto"/>
            <w:noWrap/>
            <w:vAlign w:val="center"/>
            <w:hideMark/>
          </w:tcPr>
          <w:p w14:paraId="6DDC5772" w14:textId="4A21E2E6" w:rsidR="000F0F23" w:rsidRPr="000F0F23" w:rsidDel="006E4F83" w:rsidRDefault="000F0F23" w:rsidP="000F0F23">
            <w:pPr>
              <w:spacing w:after="0" w:line="240" w:lineRule="auto"/>
              <w:jc w:val="right"/>
              <w:rPr>
                <w:del w:id="707" w:author="Enmedia" w:date="2023-02-23T10:46:00Z"/>
                <w:rFonts w:ascii="Calibri Light" w:eastAsia="Times New Roman" w:hAnsi="Calibri Light" w:cs="Times New Roman"/>
                <w:lang w:eastAsia="pl-PL"/>
              </w:rPr>
            </w:pPr>
            <w:del w:id="708" w:author="Enmedia" w:date="2023-02-23T10:46:00Z">
              <w:r w:rsidRPr="000F0F23" w:rsidDel="006E4F83">
                <w:rPr>
                  <w:rFonts w:ascii="Calibri Light" w:eastAsia="Times New Roman" w:hAnsi="Calibri Light" w:cs="Times New Roman"/>
                  <w:lang w:eastAsia="pl-PL"/>
                </w:rPr>
                <w:delText> </w:delText>
              </w:r>
            </w:del>
          </w:p>
        </w:tc>
        <w:tc>
          <w:tcPr>
            <w:tcW w:w="579" w:type="dxa"/>
            <w:tcBorders>
              <w:top w:val="nil"/>
              <w:left w:val="nil"/>
              <w:bottom w:val="single" w:sz="4" w:space="0" w:color="auto"/>
              <w:right w:val="single" w:sz="4" w:space="0" w:color="auto"/>
            </w:tcBorders>
            <w:shd w:val="clear" w:color="auto" w:fill="auto"/>
            <w:noWrap/>
            <w:vAlign w:val="center"/>
            <w:hideMark/>
          </w:tcPr>
          <w:p w14:paraId="3913ABF9" w14:textId="5A67751A" w:rsidR="000F0F23" w:rsidRPr="000F0F23" w:rsidDel="006E4F83" w:rsidRDefault="000F0F23" w:rsidP="000F0F23">
            <w:pPr>
              <w:spacing w:after="0" w:line="240" w:lineRule="auto"/>
              <w:jc w:val="right"/>
              <w:rPr>
                <w:del w:id="709" w:author="Enmedia" w:date="2023-02-23T10:46:00Z"/>
                <w:rFonts w:ascii="Calibri Light" w:eastAsia="Times New Roman" w:hAnsi="Calibri Light" w:cs="Times New Roman"/>
                <w:lang w:eastAsia="pl-PL"/>
              </w:rPr>
            </w:pPr>
            <w:del w:id="710" w:author="Enmedia" w:date="2023-02-23T10:46:00Z">
              <w:r w:rsidRPr="000F0F23" w:rsidDel="006E4F83">
                <w:rPr>
                  <w:rFonts w:ascii="Calibri Light" w:eastAsia="Times New Roman" w:hAnsi="Calibri Light" w:cs="Times New Roman"/>
                  <w:lang w:eastAsia="pl-PL"/>
                </w:rPr>
                <w:delText> </w:delText>
              </w:r>
            </w:del>
          </w:p>
        </w:tc>
        <w:tc>
          <w:tcPr>
            <w:tcW w:w="827" w:type="dxa"/>
            <w:tcBorders>
              <w:top w:val="nil"/>
              <w:left w:val="nil"/>
              <w:bottom w:val="single" w:sz="4" w:space="0" w:color="auto"/>
              <w:right w:val="single" w:sz="4" w:space="0" w:color="auto"/>
            </w:tcBorders>
            <w:shd w:val="clear" w:color="auto" w:fill="auto"/>
            <w:noWrap/>
            <w:vAlign w:val="center"/>
            <w:hideMark/>
          </w:tcPr>
          <w:p w14:paraId="42B9372A" w14:textId="13488C06" w:rsidR="000F0F23" w:rsidRPr="000F0F23" w:rsidDel="006E4F83" w:rsidRDefault="000F0F23" w:rsidP="000F0F23">
            <w:pPr>
              <w:spacing w:after="0" w:line="240" w:lineRule="auto"/>
              <w:jc w:val="right"/>
              <w:rPr>
                <w:del w:id="711" w:author="Enmedia" w:date="2023-02-23T10:46:00Z"/>
                <w:rFonts w:ascii="Calibri Light" w:eastAsia="Times New Roman" w:hAnsi="Calibri Light" w:cs="Times New Roman"/>
                <w:lang w:eastAsia="pl-PL"/>
              </w:rPr>
            </w:pPr>
            <w:del w:id="712" w:author="Enmedia" w:date="2023-02-23T10:46:00Z">
              <w:r w:rsidRPr="000F0F23" w:rsidDel="006E4F83">
                <w:rPr>
                  <w:rFonts w:ascii="Calibri Light" w:eastAsia="Times New Roman" w:hAnsi="Calibri Light" w:cs="Times New Roman"/>
                  <w:lang w:eastAsia="pl-PL"/>
                </w:rPr>
                <w:delText> </w:delText>
              </w:r>
            </w:del>
          </w:p>
        </w:tc>
        <w:tc>
          <w:tcPr>
            <w:tcW w:w="850" w:type="dxa"/>
            <w:tcBorders>
              <w:top w:val="nil"/>
              <w:left w:val="nil"/>
              <w:bottom w:val="single" w:sz="4" w:space="0" w:color="auto"/>
              <w:right w:val="single" w:sz="4" w:space="0" w:color="auto"/>
            </w:tcBorders>
            <w:shd w:val="clear" w:color="auto" w:fill="auto"/>
            <w:noWrap/>
            <w:vAlign w:val="center"/>
            <w:hideMark/>
          </w:tcPr>
          <w:p w14:paraId="56861994" w14:textId="1BFEB59E" w:rsidR="000F0F23" w:rsidRPr="000F0F23" w:rsidDel="006E4F83" w:rsidRDefault="000F0F23" w:rsidP="000F0F23">
            <w:pPr>
              <w:spacing w:after="0" w:line="240" w:lineRule="auto"/>
              <w:jc w:val="right"/>
              <w:rPr>
                <w:del w:id="713" w:author="Enmedia" w:date="2023-02-23T10:46:00Z"/>
                <w:rFonts w:ascii="Calibri Light" w:eastAsia="Times New Roman" w:hAnsi="Calibri Light" w:cs="Times New Roman"/>
                <w:lang w:eastAsia="pl-PL"/>
              </w:rPr>
            </w:pPr>
            <w:del w:id="714" w:author="Enmedia" w:date="2023-02-23T10:46:00Z">
              <w:r w:rsidRPr="000F0F23" w:rsidDel="006E4F83">
                <w:rPr>
                  <w:rFonts w:ascii="Calibri Light" w:eastAsia="Times New Roman" w:hAnsi="Calibri Light" w:cs="Times New Roman"/>
                  <w:lang w:eastAsia="pl-PL"/>
                </w:rPr>
                <w:delText> </w:delText>
              </w:r>
            </w:del>
          </w:p>
        </w:tc>
        <w:tc>
          <w:tcPr>
            <w:tcW w:w="167" w:type="dxa"/>
            <w:vAlign w:val="center"/>
            <w:hideMark/>
          </w:tcPr>
          <w:p w14:paraId="71901C01" w14:textId="158A3941" w:rsidR="000F0F23" w:rsidRPr="000F0F23" w:rsidDel="006E4F83" w:rsidRDefault="000F0F23" w:rsidP="000F0F23">
            <w:pPr>
              <w:spacing w:after="0" w:line="240" w:lineRule="auto"/>
              <w:rPr>
                <w:del w:id="715" w:author="Enmedia" w:date="2023-02-23T10:46:00Z"/>
                <w:rFonts w:ascii="Times New Roman" w:eastAsia="Times New Roman" w:hAnsi="Times New Roman" w:cs="Times New Roman"/>
                <w:sz w:val="20"/>
                <w:szCs w:val="20"/>
                <w:lang w:eastAsia="pl-PL"/>
              </w:rPr>
            </w:pPr>
          </w:p>
        </w:tc>
      </w:tr>
      <w:tr w:rsidR="000F0F23" w:rsidRPr="000F0F23" w:rsidDel="006E4F83" w14:paraId="55DCC042" w14:textId="5C754A91" w:rsidTr="0024478D">
        <w:trPr>
          <w:trHeight w:val="300"/>
          <w:del w:id="716" w:author="Enmedia" w:date="2023-02-23T10:46:00Z"/>
        </w:trPr>
        <w:tc>
          <w:tcPr>
            <w:tcW w:w="304" w:type="dxa"/>
            <w:tcBorders>
              <w:top w:val="nil"/>
              <w:left w:val="single" w:sz="4" w:space="0" w:color="auto"/>
              <w:bottom w:val="single" w:sz="4" w:space="0" w:color="auto"/>
              <w:right w:val="single" w:sz="4" w:space="0" w:color="auto"/>
            </w:tcBorders>
            <w:shd w:val="clear" w:color="auto" w:fill="auto"/>
            <w:noWrap/>
            <w:vAlign w:val="center"/>
            <w:hideMark/>
          </w:tcPr>
          <w:p w14:paraId="518B2299" w14:textId="1CF8A451" w:rsidR="000F0F23" w:rsidRPr="000F0F23" w:rsidDel="006E4F83" w:rsidRDefault="000F0F23" w:rsidP="000F0F23">
            <w:pPr>
              <w:spacing w:after="0" w:line="240" w:lineRule="auto"/>
              <w:jc w:val="center"/>
              <w:rPr>
                <w:del w:id="717" w:author="Enmedia" w:date="2023-02-23T10:46:00Z"/>
                <w:rFonts w:ascii="Calibri Light" w:eastAsia="Times New Roman" w:hAnsi="Calibri Light" w:cs="Times New Roman"/>
                <w:lang w:eastAsia="pl-PL"/>
              </w:rPr>
            </w:pPr>
            <w:del w:id="718" w:author="Enmedia" w:date="2023-02-23T10:46:00Z">
              <w:r w:rsidRPr="000F0F23" w:rsidDel="006E4F83">
                <w:rPr>
                  <w:rFonts w:ascii="Calibri Light" w:eastAsia="Times New Roman" w:hAnsi="Calibri Light" w:cs="Times New Roman"/>
                  <w:lang w:eastAsia="pl-PL"/>
                </w:rPr>
                <w:delText>4.</w:delText>
              </w:r>
            </w:del>
          </w:p>
        </w:tc>
        <w:tc>
          <w:tcPr>
            <w:tcW w:w="1745" w:type="dxa"/>
            <w:tcBorders>
              <w:top w:val="nil"/>
              <w:left w:val="nil"/>
              <w:bottom w:val="single" w:sz="4" w:space="0" w:color="auto"/>
              <w:right w:val="single" w:sz="4" w:space="0" w:color="auto"/>
            </w:tcBorders>
            <w:shd w:val="clear" w:color="auto" w:fill="auto"/>
            <w:noWrap/>
            <w:vAlign w:val="center"/>
            <w:hideMark/>
          </w:tcPr>
          <w:p w14:paraId="61BB20BF" w14:textId="5045C614" w:rsidR="000F0F23" w:rsidRPr="000F0F23" w:rsidDel="006E4F83" w:rsidRDefault="000F0F23" w:rsidP="000F0F23">
            <w:pPr>
              <w:spacing w:after="0" w:line="240" w:lineRule="auto"/>
              <w:rPr>
                <w:del w:id="719" w:author="Enmedia" w:date="2023-02-23T10:46:00Z"/>
                <w:rFonts w:ascii="Calibri Light" w:eastAsia="Times New Roman" w:hAnsi="Calibri Light" w:cs="Times New Roman"/>
                <w:lang w:eastAsia="pl-PL"/>
              </w:rPr>
            </w:pPr>
            <w:del w:id="720" w:author="Enmedia" w:date="2023-02-23T10:46:00Z">
              <w:r w:rsidRPr="000F0F23" w:rsidDel="006E4F83">
                <w:rPr>
                  <w:rFonts w:ascii="Calibri Light" w:eastAsia="Times New Roman" w:hAnsi="Calibri Light" w:cs="Times New Roman"/>
                  <w:lang w:eastAsia="pl-PL"/>
                </w:rPr>
                <w:delText xml:space="preserve">Stawka jakościowa [zł/kWh] </w:delText>
              </w:r>
            </w:del>
          </w:p>
        </w:tc>
        <w:tc>
          <w:tcPr>
            <w:tcW w:w="781" w:type="dxa"/>
            <w:tcBorders>
              <w:top w:val="nil"/>
              <w:left w:val="nil"/>
              <w:bottom w:val="single" w:sz="4" w:space="0" w:color="auto"/>
              <w:right w:val="single" w:sz="4" w:space="0" w:color="auto"/>
            </w:tcBorders>
            <w:shd w:val="clear" w:color="auto" w:fill="auto"/>
            <w:noWrap/>
            <w:vAlign w:val="center"/>
            <w:hideMark/>
          </w:tcPr>
          <w:p w14:paraId="62E41F11" w14:textId="1FCCD784" w:rsidR="000F0F23" w:rsidRPr="000F0F23" w:rsidDel="006E4F83" w:rsidRDefault="000F0F23" w:rsidP="000F0F23">
            <w:pPr>
              <w:spacing w:after="0" w:line="240" w:lineRule="auto"/>
              <w:jc w:val="right"/>
              <w:rPr>
                <w:del w:id="721" w:author="Enmedia" w:date="2023-02-23T10:46:00Z"/>
                <w:rFonts w:ascii="Calibri Light" w:eastAsia="Times New Roman" w:hAnsi="Calibri Light" w:cs="Times New Roman"/>
                <w:lang w:eastAsia="pl-PL"/>
              </w:rPr>
            </w:pPr>
          </w:p>
        </w:tc>
        <w:tc>
          <w:tcPr>
            <w:tcW w:w="968" w:type="dxa"/>
            <w:tcBorders>
              <w:top w:val="nil"/>
              <w:left w:val="nil"/>
              <w:bottom w:val="single" w:sz="4" w:space="0" w:color="auto"/>
              <w:right w:val="single" w:sz="4" w:space="0" w:color="auto"/>
            </w:tcBorders>
            <w:shd w:val="clear" w:color="auto" w:fill="auto"/>
            <w:noWrap/>
            <w:vAlign w:val="center"/>
            <w:hideMark/>
          </w:tcPr>
          <w:p w14:paraId="6488CDA7" w14:textId="66FD6620" w:rsidR="000F0F23" w:rsidRPr="000F0F23" w:rsidDel="006E4F83" w:rsidRDefault="000F0F23" w:rsidP="000F0F23">
            <w:pPr>
              <w:spacing w:after="0" w:line="240" w:lineRule="auto"/>
              <w:jc w:val="right"/>
              <w:rPr>
                <w:del w:id="722" w:author="Enmedia" w:date="2023-02-23T10:46:00Z"/>
                <w:rFonts w:ascii="Calibri Light" w:eastAsia="Times New Roman" w:hAnsi="Calibri Light" w:cs="Times New Roman"/>
                <w:lang w:eastAsia="pl-PL"/>
              </w:rPr>
            </w:pPr>
            <w:del w:id="723" w:author="Enmedia" w:date="2023-02-23T10:46:00Z">
              <w:r w:rsidRPr="000F0F23" w:rsidDel="006E4F83">
                <w:rPr>
                  <w:rFonts w:ascii="Calibri Light" w:eastAsia="Times New Roman" w:hAnsi="Calibri Light" w:cs="Times New Roman"/>
                  <w:lang w:eastAsia="pl-PL"/>
                </w:rPr>
                <w:delText>kWh</w:delText>
              </w:r>
            </w:del>
          </w:p>
        </w:tc>
        <w:tc>
          <w:tcPr>
            <w:tcW w:w="713" w:type="dxa"/>
            <w:tcBorders>
              <w:top w:val="nil"/>
              <w:left w:val="nil"/>
              <w:bottom w:val="single" w:sz="4" w:space="0" w:color="auto"/>
              <w:right w:val="single" w:sz="4" w:space="0" w:color="auto"/>
            </w:tcBorders>
            <w:shd w:val="clear" w:color="auto" w:fill="auto"/>
            <w:noWrap/>
            <w:vAlign w:val="center"/>
            <w:hideMark/>
          </w:tcPr>
          <w:p w14:paraId="6F4670E2" w14:textId="1F16F68E" w:rsidR="000F0F23" w:rsidRPr="000F0F23" w:rsidDel="006E4F83" w:rsidRDefault="000F0F23" w:rsidP="000F0F23">
            <w:pPr>
              <w:spacing w:after="0" w:line="240" w:lineRule="auto"/>
              <w:jc w:val="right"/>
              <w:rPr>
                <w:del w:id="724" w:author="Enmedia" w:date="2023-02-23T10:46:00Z"/>
                <w:rFonts w:ascii="Calibri Light" w:eastAsia="Times New Roman" w:hAnsi="Calibri Light" w:cs="Times New Roman"/>
                <w:lang w:eastAsia="pl-PL"/>
              </w:rPr>
            </w:pPr>
            <w:del w:id="725" w:author="Enmedia" w:date="2023-02-23T10:46:00Z">
              <w:r w:rsidRPr="000F0F23" w:rsidDel="006E4F83">
                <w:rPr>
                  <w:rFonts w:ascii="Calibri Light" w:eastAsia="Times New Roman" w:hAnsi="Calibri Light" w:cs="Times New Roman"/>
                  <w:lang w:eastAsia="pl-PL"/>
                </w:rPr>
                <w:delText> </w:delText>
              </w:r>
            </w:del>
          </w:p>
        </w:tc>
        <w:tc>
          <w:tcPr>
            <w:tcW w:w="1115" w:type="dxa"/>
            <w:tcBorders>
              <w:top w:val="nil"/>
              <w:left w:val="nil"/>
              <w:bottom w:val="single" w:sz="4" w:space="0" w:color="auto"/>
              <w:right w:val="single" w:sz="4" w:space="0" w:color="auto"/>
            </w:tcBorders>
            <w:shd w:val="clear" w:color="000000" w:fill="FFFFFF"/>
            <w:vAlign w:val="center"/>
            <w:hideMark/>
          </w:tcPr>
          <w:p w14:paraId="7C65798C" w14:textId="685FCBB5" w:rsidR="000F0F23" w:rsidRPr="000F0F23" w:rsidDel="006E4F83" w:rsidRDefault="000F0F23" w:rsidP="000F0F23">
            <w:pPr>
              <w:spacing w:after="0" w:line="240" w:lineRule="auto"/>
              <w:jc w:val="right"/>
              <w:rPr>
                <w:del w:id="726" w:author="Enmedia" w:date="2023-02-23T10:46:00Z"/>
                <w:rFonts w:ascii="Calibri Light" w:eastAsia="Times New Roman" w:hAnsi="Calibri Light" w:cs="Times New Roman"/>
                <w:color w:val="000000"/>
                <w:lang w:eastAsia="pl-PL"/>
              </w:rPr>
            </w:pPr>
            <w:del w:id="727" w:author="Enmedia" w:date="2023-02-23T10:46:00Z">
              <w:r w:rsidRPr="000F0F23" w:rsidDel="006E4F83">
                <w:rPr>
                  <w:rFonts w:ascii="Calibri Light" w:eastAsia="Times New Roman" w:hAnsi="Calibri Light" w:cs="Times New Roman"/>
                  <w:color w:val="000000"/>
                  <w:lang w:eastAsia="pl-PL"/>
                </w:rPr>
                <w:delText> </w:delText>
              </w:r>
            </w:del>
          </w:p>
        </w:tc>
        <w:tc>
          <w:tcPr>
            <w:tcW w:w="1173" w:type="dxa"/>
            <w:tcBorders>
              <w:top w:val="nil"/>
              <w:left w:val="nil"/>
              <w:bottom w:val="single" w:sz="4" w:space="0" w:color="auto"/>
              <w:right w:val="single" w:sz="4" w:space="0" w:color="auto"/>
            </w:tcBorders>
            <w:shd w:val="clear" w:color="auto" w:fill="auto"/>
            <w:noWrap/>
            <w:vAlign w:val="center"/>
            <w:hideMark/>
          </w:tcPr>
          <w:p w14:paraId="5BF4DBFB" w14:textId="0AAE5A22" w:rsidR="000F0F23" w:rsidRPr="000F0F23" w:rsidDel="006E4F83" w:rsidRDefault="000F0F23" w:rsidP="000F0F23">
            <w:pPr>
              <w:spacing w:after="0" w:line="240" w:lineRule="auto"/>
              <w:jc w:val="right"/>
              <w:rPr>
                <w:del w:id="728" w:author="Enmedia" w:date="2023-02-23T10:46:00Z"/>
                <w:rFonts w:ascii="Calibri Light" w:eastAsia="Times New Roman" w:hAnsi="Calibri Light" w:cs="Times New Roman"/>
                <w:lang w:eastAsia="pl-PL"/>
              </w:rPr>
            </w:pPr>
            <w:del w:id="729" w:author="Enmedia" w:date="2023-02-23T10:46:00Z">
              <w:r w:rsidRPr="000F0F23" w:rsidDel="006E4F83">
                <w:rPr>
                  <w:rFonts w:ascii="Calibri Light" w:eastAsia="Times New Roman" w:hAnsi="Calibri Light" w:cs="Times New Roman"/>
                  <w:lang w:eastAsia="pl-PL"/>
                </w:rPr>
                <w:delText> </w:delText>
              </w:r>
            </w:del>
          </w:p>
        </w:tc>
        <w:tc>
          <w:tcPr>
            <w:tcW w:w="579" w:type="dxa"/>
            <w:tcBorders>
              <w:top w:val="nil"/>
              <w:left w:val="nil"/>
              <w:bottom w:val="single" w:sz="4" w:space="0" w:color="auto"/>
              <w:right w:val="single" w:sz="4" w:space="0" w:color="auto"/>
            </w:tcBorders>
            <w:shd w:val="clear" w:color="auto" w:fill="auto"/>
            <w:noWrap/>
            <w:vAlign w:val="center"/>
            <w:hideMark/>
          </w:tcPr>
          <w:p w14:paraId="5BA80A38" w14:textId="5694BA41" w:rsidR="000F0F23" w:rsidRPr="000F0F23" w:rsidDel="006E4F83" w:rsidRDefault="000F0F23" w:rsidP="000F0F23">
            <w:pPr>
              <w:spacing w:after="0" w:line="240" w:lineRule="auto"/>
              <w:jc w:val="right"/>
              <w:rPr>
                <w:del w:id="730" w:author="Enmedia" w:date="2023-02-23T10:46:00Z"/>
                <w:rFonts w:ascii="Calibri Light" w:eastAsia="Times New Roman" w:hAnsi="Calibri Light" w:cs="Times New Roman"/>
                <w:lang w:eastAsia="pl-PL"/>
              </w:rPr>
            </w:pPr>
            <w:del w:id="731" w:author="Enmedia" w:date="2023-02-23T10:46:00Z">
              <w:r w:rsidRPr="000F0F23" w:rsidDel="006E4F83">
                <w:rPr>
                  <w:rFonts w:ascii="Calibri Light" w:eastAsia="Times New Roman" w:hAnsi="Calibri Light" w:cs="Times New Roman"/>
                  <w:lang w:eastAsia="pl-PL"/>
                </w:rPr>
                <w:delText> </w:delText>
              </w:r>
            </w:del>
          </w:p>
        </w:tc>
        <w:tc>
          <w:tcPr>
            <w:tcW w:w="827" w:type="dxa"/>
            <w:tcBorders>
              <w:top w:val="nil"/>
              <w:left w:val="nil"/>
              <w:bottom w:val="single" w:sz="4" w:space="0" w:color="auto"/>
              <w:right w:val="single" w:sz="4" w:space="0" w:color="auto"/>
            </w:tcBorders>
            <w:shd w:val="clear" w:color="auto" w:fill="auto"/>
            <w:noWrap/>
            <w:vAlign w:val="center"/>
            <w:hideMark/>
          </w:tcPr>
          <w:p w14:paraId="589CDE9C" w14:textId="5D927941" w:rsidR="000F0F23" w:rsidRPr="000F0F23" w:rsidDel="006E4F83" w:rsidRDefault="000F0F23" w:rsidP="000F0F23">
            <w:pPr>
              <w:spacing w:after="0" w:line="240" w:lineRule="auto"/>
              <w:jc w:val="right"/>
              <w:rPr>
                <w:del w:id="732" w:author="Enmedia" w:date="2023-02-23T10:46:00Z"/>
                <w:rFonts w:ascii="Calibri Light" w:eastAsia="Times New Roman" w:hAnsi="Calibri Light" w:cs="Times New Roman"/>
                <w:lang w:eastAsia="pl-PL"/>
              </w:rPr>
            </w:pPr>
            <w:del w:id="733" w:author="Enmedia" w:date="2023-02-23T10:46:00Z">
              <w:r w:rsidRPr="000F0F23" w:rsidDel="006E4F83">
                <w:rPr>
                  <w:rFonts w:ascii="Calibri Light" w:eastAsia="Times New Roman" w:hAnsi="Calibri Light" w:cs="Times New Roman"/>
                  <w:lang w:eastAsia="pl-PL"/>
                </w:rPr>
                <w:delText> </w:delText>
              </w:r>
            </w:del>
          </w:p>
        </w:tc>
        <w:tc>
          <w:tcPr>
            <w:tcW w:w="850" w:type="dxa"/>
            <w:tcBorders>
              <w:top w:val="nil"/>
              <w:left w:val="nil"/>
              <w:bottom w:val="single" w:sz="4" w:space="0" w:color="auto"/>
              <w:right w:val="single" w:sz="4" w:space="0" w:color="auto"/>
            </w:tcBorders>
            <w:shd w:val="clear" w:color="auto" w:fill="auto"/>
            <w:noWrap/>
            <w:vAlign w:val="center"/>
            <w:hideMark/>
          </w:tcPr>
          <w:p w14:paraId="1514DF77" w14:textId="338B1C58" w:rsidR="000F0F23" w:rsidRPr="000F0F23" w:rsidDel="006E4F83" w:rsidRDefault="000F0F23" w:rsidP="000F0F23">
            <w:pPr>
              <w:spacing w:after="0" w:line="240" w:lineRule="auto"/>
              <w:jc w:val="right"/>
              <w:rPr>
                <w:del w:id="734" w:author="Enmedia" w:date="2023-02-23T10:46:00Z"/>
                <w:rFonts w:ascii="Calibri Light" w:eastAsia="Times New Roman" w:hAnsi="Calibri Light" w:cs="Times New Roman"/>
                <w:lang w:eastAsia="pl-PL"/>
              </w:rPr>
            </w:pPr>
            <w:del w:id="735" w:author="Enmedia" w:date="2023-02-23T10:46:00Z">
              <w:r w:rsidRPr="000F0F23" w:rsidDel="006E4F83">
                <w:rPr>
                  <w:rFonts w:ascii="Calibri Light" w:eastAsia="Times New Roman" w:hAnsi="Calibri Light" w:cs="Times New Roman"/>
                  <w:lang w:eastAsia="pl-PL"/>
                </w:rPr>
                <w:delText> </w:delText>
              </w:r>
            </w:del>
          </w:p>
        </w:tc>
        <w:tc>
          <w:tcPr>
            <w:tcW w:w="167" w:type="dxa"/>
            <w:vAlign w:val="center"/>
            <w:hideMark/>
          </w:tcPr>
          <w:p w14:paraId="5CCD9512" w14:textId="7ACB186F" w:rsidR="000F0F23" w:rsidRPr="000F0F23" w:rsidDel="006E4F83" w:rsidRDefault="000F0F23" w:rsidP="000F0F23">
            <w:pPr>
              <w:spacing w:after="0" w:line="240" w:lineRule="auto"/>
              <w:rPr>
                <w:del w:id="736" w:author="Enmedia" w:date="2023-02-23T10:46:00Z"/>
                <w:rFonts w:ascii="Times New Roman" w:eastAsia="Times New Roman" w:hAnsi="Times New Roman" w:cs="Times New Roman"/>
                <w:sz w:val="20"/>
                <w:szCs w:val="20"/>
                <w:lang w:eastAsia="pl-PL"/>
              </w:rPr>
            </w:pPr>
          </w:p>
        </w:tc>
      </w:tr>
      <w:tr w:rsidR="000F0F23" w:rsidRPr="000F0F23" w:rsidDel="006E4F83" w14:paraId="19CFE013" w14:textId="37F16DFE" w:rsidTr="0024478D">
        <w:trPr>
          <w:trHeight w:val="300"/>
          <w:del w:id="737" w:author="Enmedia" w:date="2023-02-23T10:46:00Z"/>
        </w:trPr>
        <w:tc>
          <w:tcPr>
            <w:tcW w:w="304" w:type="dxa"/>
            <w:tcBorders>
              <w:top w:val="nil"/>
              <w:left w:val="single" w:sz="4" w:space="0" w:color="auto"/>
              <w:bottom w:val="single" w:sz="4" w:space="0" w:color="auto"/>
              <w:right w:val="single" w:sz="4" w:space="0" w:color="auto"/>
            </w:tcBorders>
            <w:shd w:val="clear" w:color="auto" w:fill="auto"/>
            <w:noWrap/>
            <w:vAlign w:val="center"/>
            <w:hideMark/>
          </w:tcPr>
          <w:p w14:paraId="10C89353" w14:textId="7EF6F0E6" w:rsidR="000F0F23" w:rsidRPr="000F0F23" w:rsidDel="006E4F83" w:rsidRDefault="000F0F23" w:rsidP="000F0F23">
            <w:pPr>
              <w:spacing w:after="0" w:line="240" w:lineRule="auto"/>
              <w:jc w:val="center"/>
              <w:rPr>
                <w:del w:id="738" w:author="Enmedia" w:date="2023-02-23T10:46:00Z"/>
                <w:rFonts w:ascii="Calibri Light" w:eastAsia="Times New Roman" w:hAnsi="Calibri Light" w:cs="Times New Roman"/>
                <w:lang w:eastAsia="pl-PL"/>
              </w:rPr>
            </w:pPr>
            <w:del w:id="739" w:author="Enmedia" w:date="2023-02-23T10:46:00Z">
              <w:r w:rsidRPr="000F0F23" w:rsidDel="006E4F83">
                <w:rPr>
                  <w:rFonts w:ascii="Calibri Light" w:eastAsia="Times New Roman" w:hAnsi="Calibri Light" w:cs="Times New Roman"/>
                  <w:lang w:eastAsia="pl-PL"/>
                </w:rPr>
                <w:delText>5.</w:delText>
              </w:r>
            </w:del>
          </w:p>
        </w:tc>
        <w:tc>
          <w:tcPr>
            <w:tcW w:w="1745" w:type="dxa"/>
            <w:tcBorders>
              <w:top w:val="nil"/>
              <w:left w:val="nil"/>
              <w:bottom w:val="single" w:sz="4" w:space="0" w:color="auto"/>
              <w:right w:val="single" w:sz="4" w:space="0" w:color="auto"/>
            </w:tcBorders>
            <w:shd w:val="clear" w:color="auto" w:fill="auto"/>
            <w:noWrap/>
            <w:vAlign w:val="center"/>
            <w:hideMark/>
          </w:tcPr>
          <w:p w14:paraId="79C8877A" w14:textId="12B4F6CD" w:rsidR="000F0F23" w:rsidRPr="000F0F23" w:rsidDel="006E4F83" w:rsidRDefault="000F0F23" w:rsidP="000F0F23">
            <w:pPr>
              <w:spacing w:after="0" w:line="240" w:lineRule="auto"/>
              <w:rPr>
                <w:del w:id="740" w:author="Enmedia" w:date="2023-02-23T10:46:00Z"/>
                <w:rFonts w:ascii="Calibri Light" w:eastAsia="Times New Roman" w:hAnsi="Calibri Light" w:cs="Times New Roman"/>
                <w:lang w:eastAsia="pl-PL"/>
              </w:rPr>
            </w:pPr>
            <w:del w:id="741" w:author="Enmedia" w:date="2023-02-23T10:46:00Z">
              <w:r w:rsidRPr="000F0F23" w:rsidDel="006E4F83">
                <w:rPr>
                  <w:rFonts w:ascii="Calibri Light" w:eastAsia="Times New Roman" w:hAnsi="Calibri Light" w:cs="Times New Roman"/>
                  <w:lang w:eastAsia="pl-PL"/>
                </w:rPr>
                <w:delText xml:space="preserve">Stawka opłaty przejściowej [zł/kW/m-c] </w:delText>
              </w:r>
            </w:del>
          </w:p>
        </w:tc>
        <w:tc>
          <w:tcPr>
            <w:tcW w:w="781" w:type="dxa"/>
            <w:tcBorders>
              <w:top w:val="nil"/>
              <w:left w:val="nil"/>
              <w:bottom w:val="single" w:sz="4" w:space="0" w:color="auto"/>
              <w:right w:val="single" w:sz="4" w:space="0" w:color="auto"/>
            </w:tcBorders>
            <w:shd w:val="clear" w:color="auto" w:fill="auto"/>
            <w:noWrap/>
            <w:vAlign w:val="center"/>
            <w:hideMark/>
          </w:tcPr>
          <w:p w14:paraId="1D025998" w14:textId="436CCB86" w:rsidR="000F0F23" w:rsidRPr="000F0F23" w:rsidDel="006E4F83" w:rsidRDefault="000F0F23" w:rsidP="000F0F23">
            <w:pPr>
              <w:spacing w:after="0" w:line="240" w:lineRule="auto"/>
              <w:jc w:val="right"/>
              <w:rPr>
                <w:del w:id="742" w:author="Enmedia" w:date="2023-02-23T10:46:00Z"/>
                <w:rFonts w:ascii="Calibri Light" w:eastAsia="Times New Roman" w:hAnsi="Calibri Light" w:cs="Times New Roman"/>
                <w:lang w:eastAsia="pl-PL"/>
              </w:rPr>
            </w:pPr>
          </w:p>
        </w:tc>
        <w:tc>
          <w:tcPr>
            <w:tcW w:w="968" w:type="dxa"/>
            <w:tcBorders>
              <w:top w:val="nil"/>
              <w:left w:val="nil"/>
              <w:bottom w:val="single" w:sz="4" w:space="0" w:color="auto"/>
              <w:right w:val="single" w:sz="4" w:space="0" w:color="auto"/>
            </w:tcBorders>
            <w:shd w:val="clear" w:color="auto" w:fill="auto"/>
            <w:noWrap/>
            <w:vAlign w:val="center"/>
            <w:hideMark/>
          </w:tcPr>
          <w:p w14:paraId="7E33E2DF" w14:textId="0E6B3360" w:rsidR="000F0F23" w:rsidRPr="000F0F23" w:rsidDel="006E4F83" w:rsidRDefault="000F0F23" w:rsidP="000F0F23">
            <w:pPr>
              <w:spacing w:after="0" w:line="240" w:lineRule="auto"/>
              <w:jc w:val="right"/>
              <w:rPr>
                <w:del w:id="743" w:author="Enmedia" w:date="2023-02-23T10:46:00Z"/>
                <w:rFonts w:ascii="Calibri Light" w:eastAsia="Times New Roman" w:hAnsi="Calibri Light" w:cs="Times New Roman"/>
                <w:lang w:eastAsia="pl-PL"/>
              </w:rPr>
            </w:pPr>
            <w:del w:id="744" w:author="Enmedia" w:date="2023-02-23T10:46:00Z">
              <w:r w:rsidRPr="000F0F23" w:rsidDel="006E4F83">
                <w:rPr>
                  <w:rFonts w:ascii="Calibri Light" w:eastAsia="Times New Roman" w:hAnsi="Calibri Light" w:cs="Times New Roman"/>
                  <w:lang w:eastAsia="pl-PL"/>
                </w:rPr>
                <w:delText>kW</w:delText>
              </w:r>
            </w:del>
          </w:p>
        </w:tc>
        <w:tc>
          <w:tcPr>
            <w:tcW w:w="713" w:type="dxa"/>
            <w:tcBorders>
              <w:top w:val="nil"/>
              <w:left w:val="nil"/>
              <w:bottom w:val="single" w:sz="4" w:space="0" w:color="auto"/>
              <w:right w:val="single" w:sz="4" w:space="0" w:color="auto"/>
            </w:tcBorders>
            <w:shd w:val="clear" w:color="auto" w:fill="auto"/>
            <w:noWrap/>
            <w:vAlign w:val="center"/>
            <w:hideMark/>
          </w:tcPr>
          <w:p w14:paraId="2793903B" w14:textId="7C779DD5" w:rsidR="000F0F23" w:rsidRPr="000F0F23" w:rsidDel="006E4F83" w:rsidRDefault="000F0F23" w:rsidP="000F0F23">
            <w:pPr>
              <w:spacing w:after="0" w:line="240" w:lineRule="auto"/>
              <w:jc w:val="right"/>
              <w:rPr>
                <w:del w:id="745" w:author="Enmedia" w:date="2023-02-23T10:46:00Z"/>
                <w:rFonts w:ascii="Calibri Light" w:eastAsia="Times New Roman" w:hAnsi="Calibri Light" w:cs="Times New Roman"/>
                <w:lang w:eastAsia="pl-PL"/>
              </w:rPr>
            </w:pPr>
            <w:del w:id="746" w:author="Enmedia" w:date="2023-02-23T10:46:00Z">
              <w:r w:rsidRPr="000F0F23" w:rsidDel="006E4F83">
                <w:rPr>
                  <w:rFonts w:ascii="Calibri Light" w:eastAsia="Times New Roman" w:hAnsi="Calibri Light" w:cs="Times New Roman"/>
                  <w:lang w:eastAsia="pl-PL"/>
                </w:rPr>
                <w:delText> </w:delText>
              </w:r>
            </w:del>
          </w:p>
        </w:tc>
        <w:tc>
          <w:tcPr>
            <w:tcW w:w="1115" w:type="dxa"/>
            <w:tcBorders>
              <w:top w:val="nil"/>
              <w:left w:val="nil"/>
              <w:bottom w:val="single" w:sz="4" w:space="0" w:color="auto"/>
              <w:right w:val="single" w:sz="4" w:space="0" w:color="auto"/>
            </w:tcBorders>
            <w:shd w:val="clear" w:color="000000" w:fill="FFFFFF"/>
            <w:vAlign w:val="center"/>
            <w:hideMark/>
          </w:tcPr>
          <w:p w14:paraId="6310EDCA" w14:textId="4D7AF44B" w:rsidR="000F0F23" w:rsidRPr="000F0F23" w:rsidDel="006E4F83" w:rsidRDefault="000F0F23" w:rsidP="000F0F23">
            <w:pPr>
              <w:spacing w:after="0" w:line="240" w:lineRule="auto"/>
              <w:jc w:val="right"/>
              <w:rPr>
                <w:del w:id="747" w:author="Enmedia" w:date="2023-02-23T10:46:00Z"/>
                <w:rFonts w:ascii="Calibri Light" w:eastAsia="Times New Roman" w:hAnsi="Calibri Light" w:cs="Times New Roman"/>
                <w:color w:val="000000"/>
                <w:lang w:eastAsia="pl-PL"/>
              </w:rPr>
            </w:pPr>
            <w:del w:id="748" w:author="Enmedia" w:date="2023-02-23T10:46:00Z">
              <w:r w:rsidRPr="000F0F23" w:rsidDel="006E4F83">
                <w:rPr>
                  <w:rFonts w:ascii="Calibri Light" w:eastAsia="Times New Roman" w:hAnsi="Calibri Light" w:cs="Times New Roman"/>
                  <w:color w:val="000000"/>
                  <w:lang w:eastAsia="pl-PL"/>
                </w:rPr>
                <w:delText> </w:delText>
              </w:r>
            </w:del>
          </w:p>
        </w:tc>
        <w:tc>
          <w:tcPr>
            <w:tcW w:w="1173" w:type="dxa"/>
            <w:tcBorders>
              <w:top w:val="nil"/>
              <w:left w:val="nil"/>
              <w:bottom w:val="single" w:sz="4" w:space="0" w:color="auto"/>
              <w:right w:val="single" w:sz="4" w:space="0" w:color="auto"/>
            </w:tcBorders>
            <w:shd w:val="clear" w:color="auto" w:fill="auto"/>
            <w:noWrap/>
            <w:vAlign w:val="center"/>
            <w:hideMark/>
          </w:tcPr>
          <w:p w14:paraId="1B7F4DBB" w14:textId="303B11E5" w:rsidR="000F0F23" w:rsidRPr="000F0F23" w:rsidDel="006E4F83" w:rsidRDefault="000F0F23" w:rsidP="000F0F23">
            <w:pPr>
              <w:spacing w:after="0" w:line="240" w:lineRule="auto"/>
              <w:jc w:val="right"/>
              <w:rPr>
                <w:del w:id="749" w:author="Enmedia" w:date="2023-02-23T10:46:00Z"/>
                <w:rFonts w:ascii="Calibri Light" w:eastAsia="Times New Roman" w:hAnsi="Calibri Light" w:cs="Times New Roman"/>
                <w:lang w:eastAsia="pl-PL"/>
              </w:rPr>
            </w:pPr>
            <w:del w:id="750" w:author="Enmedia" w:date="2023-02-23T10:46:00Z">
              <w:r w:rsidRPr="000F0F23" w:rsidDel="006E4F83">
                <w:rPr>
                  <w:rFonts w:ascii="Calibri Light" w:eastAsia="Times New Roman" w:hAnsi="Calibri Light" w:cs="Times New Roman"/>
                  <w:lang w:eastAsia="pl-PL"/>
                </w:rPr>
                <w:delText> </w:delText>
              </w:r>
            </w:del>
          </w:p>
        </w:tc>
        <w:tc>
          <w:tcPr>
            <w:tcW w:w="579" w:type="dxa"/>
            <w:tcBorders>
              <w:top w:val="nil"/>
              <w:left w:val="nil"/>
              <w:bottom w:val="single" w:sz="4" w:space="0" w:color="auto"/>
              <w:right w:val="single" w:sz="4" w:space="0" w:color="auto"/>
            </w:tcBorders>
            <w:shd w:val="clear" w:color="auto" w:fill="auto"/>
            <w:noWrap/>
            <w:vAlign w:val="center"/>
            <w:hideMark/>
          </w:tcPr>
          <w:p w14:paraId="7DD5AF42" w14:textId="2312F882" w:rsidR="000F0F23" w:rsidRPr="000F0F23" w:rsidDel="006E4F83" w:rsidRDefault="000F0F23" w:rsidP="000F0F23">
            <w:pPr>
              <w:spacing w:after="0" w:line="240" w:lineRule="auto"/>
              <w:jc w:val="right"/>
              <w:rPr>
                <w:del w:id="751" w:author="Enmedia" w:date="2023-02-23T10:46:00Z"/>
                <w:rFonts w:ascii="Calibri Light" w:eastAsia="Times New Roman" w:hAnsi="Calibri Light" w:cs="Times New Roman"/>
                <w:lang w:eastAsia="pl-PL"/>
              </w:rPr>
            </w:pPr>
            <w:del w:id="752" w:author="Enmedia" w:date="2023-02-23T10:46:00Z">
              <w:r w:rsidRPr="000F0F23" w:rsidDel="006E4F83">
                <w:rPr>
                  <w:rFonts w:ascii="Calibri Light" w:eastAsia="Times New Roman" w:hAnsi="Calibri Light" w:cs="Times New Roman"/>
                  <w:lang w:eastAsia="pl-PL"/>
                </w:rPr>
                <w:delText> </w:delText>
              </w:r>
            </w:del>
          </w:p>
        </w:tc>
        <w:tc>
          <w:tcPr>
            <w:tcW w:w="827" w:type="dxa"/>
            <w:tcBorders>
              <w:top w:val="nil"/>
              <w:left w:val="nil"/>
              <w:bottom w:val="single" w:sz="4" w:space="0" w:color="auto"/>
              <w:right w:val="single" w:sz="4" w:space="0" w:color="auto"/>
            </w:tcBorders>
            <w:shd w:val="clear" w:color="auto" w:fill="auto"/>
            <w:noWrap/>
            <w:vAlign w:val="center"/>
            <w:hideMark/>
          </w:tcPr>
          <w:p w14:paraId="09B17D40" w14:textId="4FBD5828" w:rsidR="000F0F23" w:rsidRPr="000F0F23" w:rsidDel="006E4F83" w:rsidRDefault="000F0F23" w:rsidP="000F0F23">
            <w:pPr>
              <w:spacing w:after="0" w:line="240" w:lineRule="auto"/>
              <w:jc w:val="right"/>
              <w:rPr>
                <w:del w:id="753" w:author="Enmedia" w:date="2023-02-23T10:46:00Z"/>
                <w:rFonts w:ascii="Calibri Light" w:eastAsia="Times New Roman" w:hAnsi="Calibri Light" w:cs="Times New Roman"/>
                <w:lang w:eastAsia="pl-PL"/>
              </w:rPr>
            </w:pPr>
            <w:del w:id="754" w:author="Enmedia" w:date="2023-02-23T10:46:00Z">
              <w:r w:rsidRPr="000F0F23" w:rsidDel="006E4F83">
                <w:rPr>
                  <w:rFonts w:ascii="Calibri Light" w:eastAsia="Times New Roman" w:hAnsi="Calibri Light" w:cs="Times New Roman"/>
                  <w:lang w:eastAsia="pl-PL"/>
                </w:rPr>
                <w:delText> </w:delText>
              </w:r>
            </w:del>
          </w:p>
        </w:tc>
        <w:tc>
          <w:tcPr>
            <w:tcW w:w="850" w:type="dxa"/>
            <w:tcBorders>
              <w:top w:val="nil"/>
              <w:left w:val="nil"/>
              <w:bottom w:val="single" w:sz="4" w:space="0" w:color="auto"/>
              <w:right w:val="single" w:sz="4" w:space="0" w:color="auto"/>
            </w:tcBorders>
            <w:shd w:val="clear" w:color="auto" w:fill="auto"/>
            <w:noWrap/>
            <w:vAlign w:val="center"/>
            <w:hideMark/>
          </w:tcPr>
          <w:p w14:paraId="791EC6E7" w14:textId="4C016E89" w:rsidR="000F0F23" w:rsidRPr="000F0F23" w:rsidDel="006E4F83" w:rsidRDefault="000F0F23" w:rsidP="000F0F23">
            <w:pPr>
              <w:spacing w:after="0" w:line="240" w:lineRule="auto"/>
              <w:jc w:val="right"/>
              <w:rPr>
                <w:del w:id="755" w:author="Enmedia" w:date="2023-02-23T10:46:00Z"/>
                <w:rFonts w:ascii="Calibri Light" w:eastAsia="Times New Roman" w:hAnsi="Calibri Light" w:cs="Times New Roman"/>
                <w:lang w:eastAsia="pl-PL"/>
              </w:rPr>
            </w:pPr>
            <w:del w:id="756" w:author="Enmedia" w:date="2023-02-23T10:46:00Z">
              <w:r w:rsidRPr="000F0F23" w:rsidDel="006E4F83">
                <w:rPr>
                  <w:rFonts w:ascii="Calibri Light" w:eastAsia="Times New Roman" w:hAnsi="Calibri Light" w:cs="Times New Roman"/>
                  <w:lang w:eastAsia="pl-PL"/>
                </w:rPr>
                <w:delText> </w:delText>
              </w:r>
            </w:del>
          </w:p>
        </w:tc>
        <w:tc>
          <w:tcPr>
            <w:tcW w:w="167" w:type="dxa"/>
            <w:vAlign w:val="center"/>
            <w:hideMark/>
          </w:tcPr>
          <w:p w14:paraId="2CC19723" w14:textId="6DFA573B" w:rsidR="000F0F23" w:rsidRPr="000F0F23" w:rsidDel="006E4F83" w:rsidRDefault="000F0F23" w:rsidP="000F0F23">
            <w:pPr>
              <w:spacing w:after="0" w:line="240" w:lineRule="auto"/>
              <w:rPr>
                <w:del w:id="757" w:author="Enmedia" w:date="2023-02-23T10:46:00Z"/>
                <w:rFonts w:ascii="Times New Roman" w:eastAsia="Times New Roman" w:hAnsi="Times New Roman" w:cs="Times New Roman"/>
                <w:sz w:val="20"/>
                <w:szCs w:val="20"/>
                <w:lang w:eastAsia="pl-PL"/>
              </w:rPr>
            </w:pPr>
          </w:p>
        </w:tc>
      </w:tr>
      <w:tr w:rsidR="000F0F23" w:rsidRPr="000F0F23" w:rsidDel="006E4F83" w14:paraId="29055AA1" w14:textId="4BEB1040" w:rsidTr="0024478D">
        <w:trPr>
          <w:trHeight w:val="300"/>
          <w:del w:id="758" w:author="Enmedia" w:date="2023-02-23T10:46:00Z"/>
        </w:trPr>
        <w:tc>
          <w:tcPr>
            <w:tcW w:w="304" w:type="dxa"/>
            <w:tcBorders>
              <w:top w:val="nil"/>
              <w:left w:val="single" w:sz="4" w:space="0" w:color="auto"/>
              <w:bottom w:val="single" w:sz="4" w:space="0" w:color="auto"/>
              <w:right w:val="single" w:sz="4" w:space="0" w:color="auto"/>
            </w:tcBorders>
            <w:shd w:val="clear" w:color="auto" w:fill="auto"/>
            <w:noWrap/>
            <w:vAlign w:val="center"/>
            <w:hideMark/>
          </w:tcPr>
          <w:p w14:paraId="56D401E2" w14:textId="059C2082" w:rsidR="000F0F23" w:rsidRPr="000F0F23" w:rsidDel="006E4F83" w:rsidRDefault="000F0F23" w:rsidP="000F0F23">
            <w:pPr>
              <w:spacing w:after="0" w:line="240" w:lineRule="auto"/>
              <w:jc w:val="center"/>
              <w:rPr>
                <w:del w:id="759" w:author="Enmedia" w:date="2023-02-23T10:46:00Z"/>
                <w:rFonts w:ascii="Calibri Light" w:eastAsia="Times New Roman" w:hAnsi="Calibri Light" w:cs="Times New Roman"/>
                <w:lang w:eastAsia="pl-PL"/>
              </w:rPr>
            </w:pPr>
            <w:del w:id="760" w:author="Enmedia" w:date="2023-02-23T10:46:00Z">
              <w:r w:rsidRPr="000F0F23" w:rsidDel="006E4F83">
                <w:rPr>
                  <w:rFonts w:ascii="Calibri Light" w:eastAsia="Times New Roman" w:hAnsi="Calibri Light" w:cs="Times New Roman"/>
                  <w:lang w:eastAsia="pl-PL"/>
                </w:rPr>
                <w:delText>6.</w:delText>
              </w:r>
            </w:del>
          </w:p>
        </w:tc>
        <w:tc>
          <w:tcPr>
            <w:tcW w:w="1745" w:type="dxa"/>
            <w:tcBorders>
              <w:top w:val="nil"/>
              <w:left w:val="nil"/>
              <w:bottom w:val="single" w:sz="4" w:space="0" w:color="auto"/>
              <w:right w:val="single" w:sz="4" w:space="0" w:color="auto"/>
            </w:tcBorders>
            <w:shd w:val="clear" w:color="auto" w:fill="auto"/>
            <w:noWrap/>
            <w:vAlign w:val="center"/>
            <w:hideMark/>
          </w:tcPr>
          <w:p w14:paraId="1E5911CC" w14:textId="47CAA219" w:rsidR="000F0F23" w:rsidRPr="000F0F23" w:rsidDel="006E4F83" w:rsidRDefault="000F0F23" w:rsidP="000F0F23">
            <w:pPr>
              <w:spacing w:after="0" w:line="240" w:lineRule="auto"/>
              <w:rPr>
                <w:del w:id="761" w:author="Enmedia" w:date="2023-02-23T10:46:00Z"/>
                <w:rFonts w:ascii="Calibri Light" w:eastAsia="Times New Roman" w:hAnsi="Calibri Light" w:cs="Times New Roman"/>
                <w:lang w:eastAsia="pl-PL"/>
              </w:rPr>
            </w:pPr>
            <w:del w:id="762" w:author="Enmedia" w:date="2023-02-23T10:46:00Z">
              <w:r w:rsidRPr="000F0F23" w:rsidDel="006E4F83">
                <w:rPr>
                  <w:rFonts w:ascii="Calibri Light" w:eastAsia="Times New Roman" w:hAnsi="Calibri Light" w:cs="Times New Roman"/>
                  <w:lang w:eastAsia="pl-PL"/>
                </w:rPr>
                <w:delText xml:space="preserve">Opłata abonamentowa [zł/m-c] </w:delText>
              </w:r>
            </w:del>
          </w:p>
        </w:tc>
        <w:tc>
          <w:tcPr>
            <w:tcW w:w="781" w:type="dxa"/>
            <w:tcBorders>
              <w:top w:val="nil"/>
              <w:left w:val="nil"/>
              <w:bottom w:val="single" w:sz="4" w:space="0" w:color="auto"/>
              <w:right w:val="single" w:sz="4" w:space="0" w:color="auto"/>
            </w:tcBorders>
            <w:shd w:val="clear" w:color="auto" w:fill="auto"/>
            <w:noWrap/>
            <w:vAlign w:val="center"/>
            <w:hideMark/>
          </w:tcPr>
          <w:p w14:paraId="5A0C78A7" w14:textId="43B96D14" w:rsidR="000F0F23" w:rsidRPr="000F0F23" w:rsidDel="006E4F83" w:rsidRDefault="000F0F23" w:rsidP="000F0F23">
            <w:pPr>
              <w:spacing w:after="0" w:line="240" w:lineRule="auto"/>
              <w:jc w:val="right"/>
              <w:rPr>
                <w:del w:id="763" w:author="Enmedia" w:date="2023-02-23T10:46:00Z"/>
                <w:rFonts w:ascii="Calibri Light" w:eastAsia="Times New Roman" w:hAnsi="Calibri Light" w:cs="Times New Roman"/>
                <w:lang w:eastAsia="pl-PL"/>
              </w:rPr>
            </w:pPr>
          </w:p>
        </w:tc>
        <w:tc>
          <w:tcPr>
            <w:tcW w:w="968" w:type="dxa"/>
            <w:tcBorders>
              <w:top w:val="nil"/>
              <w:left w:val="nil"/>
              <w:bottom w:val="single" w:sz="4" w:space="0" w:color="auto"/>
              <w:right w:val="single" w:sz="4" w:space="0" w:color="auto"/>
            </w:tcBorders>
            <w:shd w:val="clear" w:color="auto" w:fill="auto"/>
            <w:noWrap/>
            <w:vAlign w:val="center"/>
            <w:hideMark/>
          </w:tcPr>
          <w:p w14:paraId="2B7D8BB1" w14:textId="2CE7C0B3" w:rsidR="000F0F23" w:rsidRPr="000F0F23" w:rsidDel="006E4F83" w:rsidRDefault="000F0F23" w:rsidP="000F0F23">
            <w:pPr>
              <w:spacing w:after="0" w:line="240" w:lineRule="auto"/>
              <w:jc w:val="right"/>
              <w:rPr>
                <w:del w:id="764" w:author="Enmedia" w:date="2023-02-23T10:46:00Z"/>
                <w:rFonts w:ascii="Calibri Light" w:eastAsia="Times New Roman" w:hAnsi="Calibri Light" w:cs="Times New Roman"/>
                <w:lang w:eastAsia="pl-PL"/>
              </w:rPr>
            </w:pPr>
            <w:del w:id="765" w:author="Enmedia" w:date="2023-02-23T10:46:00Z">
              <w:r w:rsidRPr="000F0F23" w:rsidDel="006E4F83">
                <w:rPr>
                  <w:rFonts w:ascii="Calibri Light" w:eastAsia="Times New Roman" w:hAnsi="Calibri Light" w:cs="Times New Roman"/>
                  <w:lang w:eastAsia="pl-PL"/>
                </w:rPr>
                <w:delText>m-c/ppe</w:delText>
              </w:r>
            </w:del>
          </w:p>
        </w:tc>
        <w:tc>
          <w:tcPr>
            <w:tcW w:w="713" w:type="dxa"/>
            <w:tcBorders>
              <w:top w:val="nil"/>
              <w:left w:val="nil"/>
              <w:bottom w:val="single" w:sz="4" w:space="0" w:color="auto"/>
              <w:right w:val="single" w:sz="4" w:space="0" w:color="auto"/>
            </w:tcBorders>
            <w:shd w:val="clear" w:color="auto" w:fill="auto"/>
            <w:noWrap/>
            <w:vAlign w:val="center"/>
            <w:hideMark/>
          </w:tcPr>
          <w:p w14:paraId="0A64C3CB" w14:textId="76767696" w:rsidR="000F0F23" w:rsidRPr="000F0F23" w:rsidDel="006E4F83" w:rsidRDefault="000F0F23" w:rsidP="000F0F23">
            <w:pPr>
              <w:spacing w:after="0" w:line="240" w:lineRule="auto"/>
              <w:jc w:val="right"/>
              <w:rPr>
                <w:del w:id="766" w:author="Enmedia" w:date="2023-02-23T10:46:00Z"/>
                <w:rFonts w:ascii="Calibri Light" w:eastAsia="Times New Roman" w:hAnsi="Calibri Light" w:cs="Times New Roman"/>
                <w:lang w:eastAsia="pl-PL"/>
              </w:rPr>
            </w:pPr>
            <w:del w:id="767" w:author="Enmedia" w:date="2023-02-23T10:46:00Z">
              <w:r w:rsidRPr="000F0F23" w:rsidDel="006E4F83">
                <w:rPr>
                  <w:rFonts w:ascii="Calibri Light" w:eastAsia="Times New Roman" w:hAnsi="Calibri Light" w:cs="Times New Roman"/>
                  <w:lang w:eastAsia="pl-PL"/>
                </w:rPr>
                <w:delText> </w:delText>
              </w:r>
            </w:del>
          </w:p>
        </w:tc>
        <w:tc>
          <w:tcPr>
            <w:tcW w:w="1115" w:type="dxa"/>
            <w:tcBorders>
              <w:top w:val="nil"/>
              <w:left w:val="nil"/>
              <w:bottom w:val="single" w:sz="4" w:space="0" w:color="auto"/>
              <w:right w:val="single" w:sz="4" w:space="0" w:color="auto"/>
            </w:tcBorders>
            <w:shd w:val="clear" w:color="000000" w:fill="FFFFFF"/>
            <w:vAlign w:val="center"/>
            <w:hideMark/>
          </w:tcPr>
          <w:p w14:paraId="56B808F4" w14:textId="3A98753F" w:rsidR="000F0F23" w:rsidRPr="000F0F23" w:rsidDel="006E4F83" w:rsidRDefault="000F0F23" w:rsidP="000F0F23">
            <w:pPr>
              <w:spacing w:after="0" w:line="240" w:lineRule="auto"/>
              <w:jc w:val="right"/>
              <w:rPr>
                <w:del w:id="768" w:author="Enmedia" w:date="2023-02-23T10:46:00Z"/>
                <w:rFonts w:ascii="Calibri Light" w:eastAsia="Times New Roman" w:hAnsi="Calibri Light" w:cs="Times New Roman"/>
                <w:color w:val="000000"/>
                <w:lang w:eastAsia="pl-PL"/>
              </w:rPr>
            </w:pPr>
            <w:del w:id="769" w:author="Enmedia" w:date="2023-02-23T10:46:00Z">
              <w:r w:rsidRPr="000F0F23" w:rsidDel="006E4F83">
                <w:rPr>
                  <w:rFonts w:ascii="Calibri Light" w:eastAsia="Times New Roman" w:hAnsi="Calibri Light" w:cs="Times New Roman"/>
                  <w:color w:val="000000"/>
                  <w:lang w:eastAsia="pl-PL"/>
                </w:rPr>
                <w:delText> </w:delText>
              </w:r>
            </w:del>
          </w:p>
        </w:tc>
        <w:tc>
          <w:tcPr>
            <w:tcW w:w="1173" w:type="dxa"/>
            <w:tcBorders>
              <w:top w:val="nil"/>
              <w:left w:val="nil"/>
              <w:bottom w:val="single" w:sz="4" w:space="0" w:color="auto"/>
              <w:right w:val="single" w:sz="4" w:space="0" w:color="auto"/>
            </w:tcBorders>
            <w:shd w:val="clear" w:color="auto" w:fill="auto"/>
            <w:noWrap/>
            <w:vAlign w:val="center"/>
            <w:hideMark/>
          </w:tcPr>
          <w:p w14:paraId="6D3C5A0C" w14:textId="1A61269E" w:rsidR="000F0F23" w:rsidRPr="000F0F23" w:rsidDel="006E4F83" w:rsidRDefault="000F0F23" w:rsidP="000F0F23">
            <w:pPr>
              <w:spacing w:after="0" w:line="240" w:lineRule="auto"/>
              <w:jc w:val="right"/>
              <w:rPr>
                <w:del w:id="770" w:author="Enmedia" w:date="2023-02-23T10:46:00Z"/>
                <w:rFonts w:ascii="Calibri Light" w:eastAsia="Times New Roman" w:hAnsi="Calibri Light" w:cs="Times New Roman"/>
                <w:lang w:eastAsia="pl-PL"/>
              </w:rPr>
            </w:pPr>
            <w:del w:id="771" w:author="Enmedia" w:date="2023-02-23T10:46:00Z">
              <w:r w:rsidRPr="000F0F23" w:rsidDel="006E4F83">
                <w:rPr>
                  <w:rFonts w:ascii="Calibri Light" w:eastAsia="Times New Roman" w:hAnsi="Calibri Light" w:cs="Times New Roman"/>
                  <w:lang w:eastAsia="pl-PL"/>
                </w:rPr>
                <w:delText> </w:delText>
              </w:r>
            </w:del>
          </w:p>
        </w:tc>
        <w:tc>
          <w:tcPr>
            <w:tcW w:w="579" w:type="dxa"/>
            <w:tcBorders>
              <w:top w:val="nil"/>
              <w:left w:val="nil"/>
              <w:bottom w:val="single" w:sz="4" w:space="0" w:color="auto"/>
              <w:right w:val="single" w:sz="4" w:space="0" w:color="auto"/>
            </w:tcBorders>
            <w:shd w:val="clear" w:color="auto" w:fill="auto"/>
            <w:noWrap/>
            <w:vAlign w:val="center"/>
            <w:hideMark/>
          </w:tcPr>
          <w:p w14:paraId="3F575D4B" w14:textId="2A445328" w:rsidR="000F0F23" w:rsidRPr="000F0F23" w:rsidDel="006E4F83" w:rsidRDefault="000F0F23" w:rsidP="000F0F23">
            <w:pPr>
              <w:spacing w:after="0" w:line="240" w:lineRule="auto"/>
              <w:jc w:val="right"/>
              <w:rPr>
                <w:del w:id="772" w:author="Enmedia" w:date="2023-02-23T10:46:00Z"/>
                <w:rFonts w:ascii="Calibri Light" w:eastAsia="Times New Roman" w:hAnsi="Calibri Light" w:cs="Times New Roman"/>
                <w:lang w:eastAsia="pl-PL"/>
              </w:rPr>
            </w:pPr>
            <w:del w:id="773" w:author="Enmedia" w:date="2023-02-23T10:46:00Z">
              <w:r w:rsidRPr="000F0F23" w:rsidDel="006E4F83">
                <w:rPr>
                  <w:rFonts w:ascii="Calibri Light" w:eastAsia="Times New Roman" w:hAnsi="Calibri Light" w:cs="Times New Roman"/>
                  <w:lang w:eastAsia="pl-PL"/>
                </w:rPr>
                <w:delText> </w:delText>
              </w:r>
            </w:del>
          </w:p>
        </w:tc>
        <w:tc>
          <w:tcPr>
            <w:tcW w:w="827" w:type="dxa"/>
            <w:tcBorders>
              <w:top w:val="nil"/>
              <w:left w:val="nil"/>
              <w:bottom w:val="single" w:sz="4" w:space="0" w:color="auto"/>
              <w:right w:val="single" w:sz="4" w:space="0" w:color="auto"/>
            </w:tcBorders>
            <w:shd w:val="clear" w:color="auto" w:fill="auto"/>
            <w:noWrap/>
            <w:vAlign w:val="center"/>
            <w:hideMark/>
          </w:tcPr>
          <w:p w14:paraId="15A2E57C" w14:textId="4823F163" w:rsidR="000F0F23" w:rsidRPr="000F0F23" w:rsidDel="006E4F83" w:rsidRDefault="000F0F23" w:rsidP="000F0F23">
            <w:pPr>
              <w:spacing w:after="0" w:line="240" w:lineRule="auto"/>
              <w:jc w:val="right"/>
              <w:rPr>
                <w:del w:id="774" w:author="Enmedia" w:date="2023-02-23T10:46:00Z"/>
                <w:rFonts w:ascii="Calibri Light" w:eastAsia="Times New Roman" w:hAnsi="Calibri Light" w:cs="Times New Roman"/>
                <w:lang w:eastAsia="pl-PL"/>
              </w:rPr>
            </w:pPr>
            <w:del w:id="775" w:author="Enmedia" w:date="2023-02-23T10:46:00Z">
              <w:r w:rsidRPr="000F0F23" w:rsidDel="006E4F83">
                <w:rPr>
                  <w:rFonts w:ascii="Calibri Light" w:eastAsia="Times New Roman" w:hAnsi="Calibri Light" w:cs="Times New Roman"/>
                  <w:lang w:eastAsia="pl-PL"/>
                </w:rPr>
                <w:delText> </w:delText>
              </w:r>
            </w:del>
          </w:p>
        </w:tc>
        <w:tc>
          <w:tcPr>
            <w:tcW w:w="850" w:type="dxa"/>
            <w:tcBorders>
              <w:top w:val="nil"/>
              <w:left w:val="nil"/>
              <w:bottom w:val="single" w:sz="4" w:space="0" w:color="auto"/>
              <w:right w:val="single" w:sz="4" w:space="0" w:color="auto"/>
            </w:tcBorders>
            <w:shd w:val="clear" w:color="auto" w:fill="auto"/>
            <w:noWrap/>
            <w:vAlign w:val="center"/>
            <w:hideMark/>
          </w:tcPr>
          <w:p w14:paraId="254A745B" w14:textId="0AD56DF8" w:rsidR="000F0F23" w:rsidRPr="000F0F23" w:rsidDel="006E4F83" w:rsidRDefault="000F0F23" w:rsidP="000F0F23">
            <w:pPr>
              <w:spacing w:after="0" w:line="240" w:lineRule="auto"/>
              <w:jc w:val="right"/>
              <w:rPr>
                <w:del w:id="776" w:author="Enmedia" w:date="2023-02-23T10:46:00Z"/>
                <w:rFonts w:ascii="Calibri Light" w:eastAsia="Times New Roman" w:hAnsi="Calibri Light" w:cs="Times New Roman"/>
                <w:lang w:eastAsia="pl-PL"/>
              </w:rPr>
            </w:pPr>
            <w:del w:id="777" w:author="Enmedia" w:date="2023-02-23T10:46:00Z">
              <w:r w:rsidRPr="000F0F23" w:rsidDel="006E4F83">
                <w:rPr>
                  <w:rFonts w:ascii="Calibri Light" w:eastAsia="Times New Roman" w:hAnsi="Calibri Light" w:cs="Times New Roman"/>
                  <w:lang w:eastAsia="pl-PL"/>
                </w:rPr>
                <w:delText> </w:delText>
              </w:r>
            </w:del>
          </w:p>
        </w:tc>
        <w:tc>
          <w:tcPr>
            <w:tcW w:w="167" w:type="dxa"/>
            <w:vAlign w:val="center"/>
            <w:hideMark/>
          </w:tcPr>
          <w:p w14:paraId="345E8447" w14:textId="38E88961" w:rsidR="000F0F23" w:rsidRPr="000F0F23" w:rsidDel="006E4F83" w:rsidRDefault="000F0F23" w:rsidP="000F0F23">
            <w:pPr>
              <w:spacing w:after="0" w:line="240" w:lineRule="auto"/>
              <w:rPr>
                <w:del w:id="778" w:author="Enmedia" w:date="2023-02-23T10:46:00Z"/>
                <w:rFonts w:ascii="Times New Roman" w:eastAsia="Times New Roman" w:hAnsi="Times New Roman" w:cs="Times New Roman"/>
                <w:sz w:val="20"/>
                <w:szCs w:val="20"/>
                <w:lang w:eastAsia="pl-PL"/>
              </w:rPr>
            </w:pPr>
          </w:p>
        </w:tc>
      </w:tr>
      <w:tr w:rsidR="000F0F23" w:rsidRPr="000F0F23" w:rsidDel="006E4F83" w14:paraId="2DDD874D" w14:textId="699B669F" w:rsidTr="0024478D">
        <w:trPr>
          <w:trHeight w:val="300"/>
          <w:del w:id="779" w:author="Enmedia" w:date="2023-02-23T10:46:00Z"/>
        </w:trPr>
        <w:tc>
          <w:tcPr>
            <w:tcW w:w="304" w:type="dxa"/>
            <w:tcBorders>
              <w:top w:val="nil"/>
              <w:left w:val="single" w:sz="4" w:space="0" w:color="auto"/>
              <w:bottom w:val="single" w:sz="4" w:space="0" w:color="auto"/>
              <w:right w:val="single" w:sz="4" w:space="0" w:color="auto"/>
            </w:tcBorders>
            <w:shd w:val="clear" w:color="auto" w:fill="auto"/>
            <w:noWrap/>
            <w:vAlign w:val="center"/>
            <w:hideMark/>
          </w:tcPr>
          <w:p w14:paraId="4D72AD3A" w14:textId="5D823F58" w:rsidR="000F0F23" w:rsidRPr="000F0F23" w:rsidDel="006E4F83" w:rsidRDefault="000F0F23" w:rsidP="000F0F23">
            <w:pPr>
              <w:spacing w:after="0" w:line="240" w:lineRule="auto"/>
              <w:jc w:val="center"/>
              <w:rPr>
                <w:del w:id="780" w:author="Enmedia" w:date="2023-02-23T10:46:00Z"/>
                <w:rFonts w:ascii="Calibri Light" w:eastAsia="Times New Roman" w:hAnsi="Calibri Light" w:cs="Times New Roman"/>
                <w:lang w:eastAsia="pl-PL"/>
              </w:rPr>
            </w:pPr>
            <w:del w:id="781" w:author="Enmedia" w:date="2023-02-23T10:46:00Z">
              <w:r w:rsidRPr="000F0F23" w:rsidDel="006E4F83">
                <w:rPr>
                  <w:rFonts w:ascii="Calibri Light" w:eastAsia="Times New Roman" w:hAnsi="Calibri Light" w:cs="Times New Roman"/>
                  <w:lang w:eastAsia="pl-PL"/>
                </w:rPr>
                <w:delText>7.</w:delText>
              </w:r>
            </w:del>
          </w:p>
        </w:tc>
        <w:tc>
          <w:tcPr>
            <w:tcW w:w="1745" w:type="dxa"/>
            <w:tcBorders>
              <w:top w:val="nil"/>
              <w:left w:val="nil"/>
              <w:bottom w:val="single" w:sz="4" w:space="0" w:color="auto"/>
              <w:right w:val="single" w:sz="4" w:space="0" w:color="auto"/>
            </w:tcBorders>
            <w:shd w:val="clear" w:color="auto" w:fill="auto"/>
            <w:noWrap/>
            <w:vAlign w:val="center"/>
            <w:hideMark/>
          </w:tcPr>
          <w:p w14:paraId="436C62A3" w14:textId="69248BAF" w:rsidR="000F0F23" w:rsidRPr="000F0F23" w:rsidDel="006E4F83" w:rsidRDefault="000F0F23" w:rsidP="000F0F23">
            <w:pPr>
              <w:spacing w:after="0" w:line="240" w:lineRule="auto"/>
              <w:rPr>
                <w:del w:id="782" w:author="Enmedia" w:date="2023-02-23T10:46:00Z"/>
                <w:rFonts w:ascii="Calibri Light" w:eastAsia="Times New Roman" w:hAnsi="Calibri Light" w:cs="Times New Roman"/>
                <w:lang w:eastAsia="pl-PL"/>
              </w:rPr>
            </w:pPr>
            <w:del w:id="783" w:author="Enmedia" w:date="2023-02-23T10:46:00Z">
              <w:r w:rsidRPr="000F0F23" w:rsidDel="006E4F83">
                <w:rPr>
                  <w:rFonts w:ascii="Calibri Light" w:eastAsia="Times New Roman" w:hAnsi="Calibri Light" w:cs="Times New Roman"/>
                  <w:lang w:eastAsia="pl-PL"/>
                </w:rPr>
                <w:delText>Opłata Kogeneracyjna</w:delText>
              </w:r>
            </w:del>
          </w:p>
        </w:tc>
        <w:tc>
          <w:tcPr>
            <w:tcW w:w="781" w:type="dxa"/>
            <w:tcBorders>
              <w:top w:val="nil"/>
              <w:left w:val="nil"/>
              <w:bottom w:val="single" w:sz="4" w:space="0" w:color="auto"/>
              <w:right w:val="single" w:sz="4" w:space="0" w:color="auto"/>
            </w:tcBorders>
            <w:shd w:val="clear" w:color="auto" w:fill="auto"/>
            <w:noWrap/>
            <w:vAlign w:val="center"/>
            <w:hideMark/>
          </w:tcPr>
          <w:p w14:paraId="3010D584" w14:textId="3A0FA346" w:rsidR="000F0F23" w:rsidRPr="000F0F23" w:rsidDel="006E4F83" w:rsidRDefault="000F0F23" w:rsidP="000F0F23">
            <w:pPr>
              <w:spacing w:after="0" w:line="240" w:lineRule="auto"/>
              <w:jc w:val="right"/>
              <w:rPr>
                <w:del w:id="784" w:author="Enmedia" w:date="2023-02-23T10:46:00Z"/>
                <w:rFonts w:ascii="Calibri Light" w:eastAsia="Times New Roman" w:hAnsi="Calibri Light" w:cs="Times New Roman"/>
                <w:lang w:eastAsia="pl-PL"/>
              </w:rPr>
            </w:pPr>
          </w:p>
        </w:tc>
        <w:tc>
          <w:tcPr>
            <w:tcW w:w="968" w:type="dxa"/>
            <w:tcBorders>
              <w:top w:val="nil"/>
              <w:left w:val="nil"/>
              <w:bottom w:val="single" w:sz="4" w:space="0" w:color="auto"/>
              <w:right w:val="single" w:sz="4" w:space="0" w:color="auto"/>
            </w:tcBorders>
            <w:shd w:val="clear" w:color="auto" w:fill="auto"/>
            <w:noWrap/>
            <w:vAlign w:val="center"/>
            <w:hideMark/>
          </w:tcPr>
          <w:p w14:paraId="10DBFBAD" w14:textId="261FD580" w:rsidR="000F0F23" w:rsidRPr="000F0F23" w:rsidDel="006E4F83" w:rsidRDefault="000F0F23" w:rsidP="000F0F23">
            <w:pPr>
              <w:spacing w:after="0" w:line="240" w:lineRule="auto"/>
              <w:jc w:val="right"/>
              <w:rPr>
                <w:del w:id="785" w:author="Enmedia" w:date="2023-02-23T10:46:00Z"/>
                <w:rFonts w:ascii="Calibri Light" w:eastAsia="Times New Roman" w:hAnsi="Calibri Light" w:cs="Times New Roman"/>
                <w:lang w:eastAsia="pl-PL"/>
              </w:rPr>
            </w:pPr>
            <w:del w:id="786" w:author="Enmedia" w:date="2023-02-23T10:46:00Z">
              <w:r w:rsidRPr="000F0F23" w:rsidDel="006E4F83">
                <w:rPr>
                  <w:rFonts w:ascii="Calibri Light" w:eastAsia="Times New Roman" w:hAnsi="Calibri Light" w:cs="Times New Roman"/>
                  <w:lang w:eastAsia="pl-PL"/>
                </w:rPr>
                <w:delText>kWh</w:delText>
              </w:r>
            </w:del>
          </w:p>
        </w:tc>
        <w:tc>
          <w:tcPr>
            <w:tcW w:w="713" w:type="dxa"/>
            <w:tcBorders>
              <w:top w:val="nil"/>
              <w:left w:val="nil"/>
              <w:bottom w:val="single" w:sz="4" w:space="0" w:color="auto"/>
              <w:right w:val="single" w:sz="4" w:space="0" w:color="auto"/>
            </w:tcBorders>
            <w:shd w:val="clear" w:color="auto" w:fill="auto"/>
            <w:noWrap/>
            <w:vAlign w:val="center"/>
            <w:hideMark/>
          </w:tcPr>
          <w:p w14:paraId="6252E3B4" w14:textId="1090C744" w:rsidR="000F0F23" w:rsidRPr="000F0F23" w:rsidDel="006E4F83" w:rsidRDefault="000F0F23" w:rsidP="000F0F23">
            <w:pPr>
              <w:spacing w:after="0" w:line="240" w:lineRule="auto"/>
              <w:jc w:val="right"/>
              <w:rPr>
                <w:del w:id="787" w:author="Enmedia" w:date="2023-02-23T10:46:00Z"/>
                <w:rFonts w:ascii="Calibri Light" w:eastAsia="Times New Roman" w:hAnsi="Calibri Light" w:cs="Times New Roman"/>
                <w:lang w:eastAsia="pl-PL"/>
              </w:rPr>
            </w:pPr>
            <w:del w:id="788" w:author="Enmedia" w:date="2023-02-23T10:46:00Z">
              <w:r w:rsidRPr="000F0F23" w:rsidDel="006E4F83">
                <w:rPr>
                  <w:rFonts w:ascii="Calibri Light" w:eastAsia="Times New Roman" w:hAnsi="Calibri Light" w:cs="Times New Roman"/>
                  <w:lang w:eastAsia="pl-PL"/>
                </w:rPr>
                <w:delText> </w:delText>
              </w:r>
            </w:del>
          </w:p>
        </w:tc>
        <w:tc>
          <w:tcPr>
            <w:tcW w:w="1115" w:type="dxa"/>
            <w:tcBorders>
              <w:top w:val="nil"/>
              <w:left w:val="nil"/>
              <w:bottom w:val="single" w:sz="4" w:space="0" w:color="auto"/>
              <w:right w:val="single" w:sz="4" w:space="0" w:color="auto"/>
            </w:tcBorders>
            <w:shd w:val="clear" w:color="000000" w:fill="FFFFFF"/>
            <w:vAlign w:val="center"/>
            <w:hideMark/>
          </w:tcPr>
          <w:p w14:paraId="20F651A6" w14:textId="349D575A" w:rsidR="000F0F23" w:rsidRPr="000F0F23" w:rsidDel="006E4F83" w:rsidRDefault="000F0F23" w:rsidP="000F0F23">
            <w:pPr>
              <w:spacing w:after="0" w:line="240" w:lineRule="auto"/>
              <w:jc w:val="right"/>
              <w:rPr>
                <w:del w:id="789" w:author="Enmedia" w:date="2023-02-23T10:46:00Z"/>
                <w:rFonts w:ascii="Calibri Light" w:eastAsia="Times New Roman" w:hAnsi="Calibri Light" w:cs="Times New Roman"/>
                <w:color w:val="000000"/>
                <w:lang w:eastAsia="pl-PL"/>
              </w:rPr>
            </w:pPr>
            <w:del w:id="790" w:author="Enmedia" w:date="2023-02-23T10:46:00Z">
              <w:r w:rsidRPr="000F0F23" w:rsidDel="006E4F83">
                <w:rPr>
                  <w:rFonts w:ascii="Calibri Light" w:eastAsia="Times New Roman" w:hAnsi="Calibri Light" w:cs="Times New Roman"/>
                  <w:color w:val="000000"/>
                  <w:lang w:eastAsia="pl-PL"/>
                </w:rPr>
                <w:delText> </w:delText>
              </w:r>
            </w:del>
          </w:p>
        </w:tc>
        <w:tc>
          <w:tcPr>
            <w:tcW w:w="1173" w:type="dxa"/>
            <w:tcBorders>
              <w:top w:val="nil"/>
              <w:left w:val="nil"/>
              <w:bottom w:val="single" w:sz="4" w:space="0" w:color="auto"/>
              <w:right w:val="single" w:sz="4" w:space="0" w:color="auto"/>
            </w:tcBorders>
            <w:shd w:val="clear" w:color="auto" w:fill="auto"/>
            <w:noWrap/>
            <w:vAlign w:val="center"/>
            <w:hideMark/>
          </w:tcPr>
          <w:p w14:paraId="24A71E4E" w14:textId="3BDF419A" w:rsidR="000F0F23" w:rsidRPr="000F0F23" w:rsidDel="006E4F83" w:rsidRDefault="000F0F23" w:rsidP="000F0F23">
            <w:pPr>
              <w:spacing w:after="0" w:line="240" w:lineRule="auto"/>
              <w:jc w:val="right"/>
              <w:rPr>
                <w:del w:id="791" w:author="Enmedia" w:date="2023-02-23T10:46:00Z"/>
                <w:rFonts w:ascii="Calibri Light" w:eastAsia="Times New Roman" w:hAnsi="Calibri Light" w:cs="Times New Roman"/>
                <w:lang w:eastAsia="pl-PL"/>
              </w:rPr>
            </w:pPr>
            <w:del w:id="792" w:author="Enmedia" w:date="2023-02-23T10:46:00Z">
              <w:r w:rsidRPr="000F0F23" w:rsidDel="006E4F83">
                <w:rPr>
                  <w:rFonts w:ascii="Calibri Light" w:eastAsia="Times New Roman" w:hAnsi="Calibri Light" w:cs="Times New Roman"/>
                  <w:lang w:eastAsia="pl-PL"/>
                </w:rPr>
                <w:delText> </w:delText>
              </w:r>
            </w:del>
          </w:p>
        </w:tc>
        <w:tc>
          <w:tcPr>
            <w:tcW w:w="579" w:type="dxa"/>
            <w:tcBorders>
              <w:top w:val="nil"/>
              <w:left w:val="nil"/>
              <w:bottom w:val="single" w:sz="4" w:space="0" w:color="auto"/>
              <w:right w:val="single" w:sz="4" w:space="0" w:color="auto"/>
            </w:tcBorders>
            <w:shd w:val="clear" w:color="auto" w:fill="auto"/>
            <w:noWrap/>
            <w:vAlign w:val="center"/>
            <w:hideMark/>
          </w:tcPr>
          <w:p w14:paraId="3A425760" w14:textId="1E1230B3" w:rsidR="000F0F23" w:rsidRPr="000F0F23" w:rsidDel="006E4F83" w:rsidRDefault="000F0F23" w:rsidP="000F0F23">
            <w:pPr>
              <w:spacing w:after="0" w:line="240" w:lineRule="auto"/>
              <w:jc w:val="right"/>
              <w:rPr>
                <w:del w:id="793" w:author="Enmedia" w:date="2023-02-23T10:46:00Z"/>
                <w:rFonts w:ascii="Calibri Light" w:eastAsia="Times New Roman" w:hAnsi="Calibri Light" w:cs="Times New Roman"/>
                <w:lang w:eastAsia="pl-PL"/>
              </w:rPr>
            </w:pPr>
            <w:del w:id="794" w:author="Enmedia" w:date="2023-02-23T10:46:00Z">
              <w:r w:rsidRPr="000F0F23" w:rsidDel="006E4F83">
                <w:rPr>
                  <w:rFonts w:ascii="Calibri Light" w:eastAsia="Times New Roman" w:hAnsi="Calibri Light" w:cs="Times New Roman"/>
                  <w:lang w:eastAsia="pl-PL"/>
                </w:rPr>
                <w:delText> </w:delText>
              </w:r>
            </w:del>
          </w:p>
        </w:tc>
        <w:tc>
          <w:tcPr>
            <w:tcW w:w="827" w:type="dxa"/>
            <w:tcBorders>
              <w:top w:val="nil"/>
              <w:left w:val="nil"/>
              <w:bottom w:val="single" w:sz="4" w:space="0" w:color="auto"/>
              <w:right w:val="single" w:sz="4" w:space="0" w:color="auto"/>
            </w:tcBorders>
            <w:shd w:val="clear" w:color="auto" w:fill="auto"/>
            <w:noWrap/>
            <w:vAlign w:val="center"/>
            <w:hideMark/>
          </w:tcPr>
          <w:p w14:paraId="1E1ECAD4" w14:textId="2F990A3A" w:rsidR="000F0F23" w:rsidRPr="000F0F23" w:rsidDel="006E4F83" w:rsidRDefault="000F0F23" w:rsidP="000F0F23">
            <w:pPr>
              <w:spacing w:after="0" w:line="240" w:lineRule="auto"/>
              <w:jc w:val="right"/>
              <w:rPr>
                <w:del w:id="795" w:author="Enmedia" w:date="2023-02-23T10:46:00Z"/>
                <w:rFonts w:ascii="Calibri Light" w:eastAsia="Times New Roman" w:hAnsi="Calibri Light" w:cs="Times New Roman"/>
                <w:lang w:eastAsia="pl-PL"/>
              </w:rPr>
            </w:pPr>
            <w:del w:id="796" w:author="Enmedia" w:date="2023-02-23T10:46:00Z">
              <w:r w:rsidRPr="000F0F23" w:rsidDel="006E4F83">
                <w:rPr>
                  <w:rFonts w:ascii="Calibri Light" w:eastAsia="Times New Roman" w:hAnsi="Calibri Light" w:cs="Times New Roman"/>
                  <w:lang w:eastAsia="pl-PL"/>
                </w:rPr>
                <w:delText> </w:delText>
              </w:r>
            </w:del>
          </w:p>
        </w:tc>
        <w:tc>
          <w:tcPr>
            <w:tcW w:w="850" w:type="dxa"/>
            <w:tcBorders>
              <w:top w:val="nil"/>
              <w:left w:val="nil"/>
              <w:bottom w:val="single" w:sz="4" w:space="0" w:color="auto"/>
              <w:right w:val="single" w:sz="4" w:space="0" w:color="auto"/>
            </w:tcBorders>
            <w:shd w:val="clear" w:color="auto" w:fill="auto"/>
            <w:noWrap/>
            <w:vAlign w:val="center"/>
            <w:hideMark/>
          </w:tcPr>
          <w:p w14:paraId="1E57EF66" w14:textId="74660B32" w:rsidR="000F0F23" w:rsidRPr="000F0F23" w:rsidDel="006E4F83" w:rsidRDefault="000F0F23" w:rsidP="000F0F23">
            <w:pPr>
              <w:spacing w:after="0" w:line="240" w:lineRule="auto"/>
              <w:jc w:val="right"/>
              <w:rPr>
                <w:del w:id="797" w:author="Enmedia" w:date="2023-02-23T10:46:00Z"/>
                <w:rFonts w:ascii="Calibri Light" w:eastAsia="Times New Roman" w:hAnsi="Calibri Light" w:cs="Times New Roman"/>
                <w:lang w:eastAsia="pl-PL"/>
              </w:rPr>
            </w:pPr>
            <w:del w:id="798" w:author="Enmedia" w:date="2023-02-23T10:46:00Z">
              <w:r w:rsidRPr="000F0F23" w:rsidDel="006E4F83">
                <w:rPr>
                  <w:rFonts w:ascii="Calibri Light" w:eastAsia="Times New Roman" w:hAnsi="Calibri Light" w:cs="Times New Roman"/>
                  <w:lang w:eastAsia="pl-PL"/>
                </w:rPr>
                <w:delText> </w:delText>
              </w:r>
            </w:del>
          </w:p>
        </w:tc>
        <w:tc>
          <w:tcPr>
            <w:tcW w:w="167" w:type="dxa"/>
            <w:vAlign w:val="center"/>
            <w:hideMark/>
          </w:tcPr>
          <w:p w14:paraId="2E87E15D" w14:textId="09C870C8" w:rsidR="000F0F23" w:rsidRPr="000F0F23" w:rsidDel="006E4F83" w:rsidRDefault="000F0F23" w:rsidP="000F0F23">
            <w:pPr>
              <w:spacing w:after="0" w:line="240" w:lineRule="auto"/>
              <w:rPr>
                <w:del w:id="799" w:author="Enmedia" w:date="2023-02-23T10:46:00Z"/>
                <w:rFonts w:ascii="Times New Roman" w:eastAsia="Times New Roman" w:hAnsi="Times New Roman" w:cs="Times New Roman"/>
                <w:sz w:val="20"/>
                <w:szCs w:val="20"/>
                <w:lang w:eastAsia="pl-PL"/>
              </w:rPr>
            </w:pPr>
          </w:p>
        </w:tc>
      </w:tr>
      <w:tr w:rsidR="000F0F23" w:rsidRPr="000F0F23" w:rsidDel="006E4F83" w14:paraId="75D34180" w14:textId="2558475D" w:rsidTr="0024478D">
        <w:trPr>
          <w:trHeight w:val="300"/>
          <w:del w:id="800" w:author="Enmedia" w:date="2023-02-23T10:46:00Z"/>
        </w:trPr>
        <w:tc>
          <w:tcPr>
            <w:tcW w:w="304" w:type="dxa"/>
            <w:tcBorders>
              <w:top w:val="nil"/>
              <w:left w:val="single" w:sz="4" w:space="0" w:color="auto"/>
              <w:bottom w:val="single" w:sz="4" w:space="0" w:color="auto"/>
              <w:right w:val="single" w:sz="4" w:space="0" w:color="auto"/>
            </w:tcBorders>
            <w:shd w:val="clear" w:color="auto" w:fill="auto"/>
            <w:noWrap/>
            <w:vAlign w:val="center"/>
            <w:hideMark/>
          </w:tcPr>
          <w:p w14:paraId="269C58A3" w14:textId="29B4E643" w:rsidR="000F0F23" w:rsidRPr="000F0F23" w:rsidDel="006E4F83" w:rsidRDefault="000F0F23" w:rsidP="000F0F23">
            <w:pPr>
              <w:spacing w:after="0" w:line="240" w:lineRule="auto"/>
              <w:jc w:val="center"/>
              <w:rPr>
                <w:del w:id="801" w:author="Enmedia" w:date="2023-02-23T10:46:00Z"/>
                <w:rFonts w:ascii="Calibri Light" w:eastAsia="Times New Roman" w:hAnsi="Calibri Light" w:cs="Times New Roman"/>
                <w:lang w:eastAsia="pl-PL"/>
              </w:rPr>
            </w:pPr>
            <w:del w:id="802" w:author="Enmedia" w:date="2023-02-23T10:46:00Z">
              <w:r w:rsidRPr="000F0F23" w:rsidDel="006E4F83">
                <w:rPr>
                  <w:rFonts w:ascii="Calibri Light" w:eastAsia="Times New Roman" w:hAnsi="Calibri Light" w:cs="Times New Roman"/>
                  <w:lang w:eastAsia="pl-PL"/>
                </w:rPr>
                <w:delText>8.</w:delText>
              </w:r>
            </w:del>
          </w:p>
        </w:tc>
        <w:tc>
          <w:tcPr>
            <w:tcW w:w="1745" w:type="dxa"/>
            <w:tcBorders>
              <w:top w:val="nil"/>
              <w:left w:val="nil"/>
              <w:bottom w:val="single" w:sz="4" w:space="0" w:color="auto"/>
              <w:right w:val="single" w:sz="4" w:space="0" w:color="auto"/>
            </w:tcBorders>
            <w:shd w:val="clear" w:color="auto" w:fill="auto"/>
            <w:noWrap/>
            <w:vAlign w:val="center"/>
            <w:hideMark/>
          </w:tcPr>
          <w:p w14:paraId="57011984" w14:textId="3F71FC1E" w:rsidR="000F0F23" w:rsidRPr="000F0F23" w:rsidDel="006E4F83" w:rsidRDefault="000F0F23" w:rsidP="000F0F23">
            <w:pPr>
              <w:spacing w:after="0" w:line="240" w:lineRule="auto"/>
              <w:rPr>
                <w:del w:id="803" w:author="Enmedia" w:date="2023-02-23T10:46:00Z"/>
                <w:rFonts w:ascii="Calibri Light" w:eastAsia="Times New Roman" w:hAnsi="Calibri Light" w:cs="Times New Roman"/>
                <w:lang w:eastAsia="pl-PL"/>
              </w:rPr>
            </w:pPr>
            <w:del w:id="804" w:author="Enmedia" w:date="2023-02-23T10:46:00Z">
              <w:r w:rsidRPr="000F0F23" w:rsidDel="006E4F83">
                <w:rPr>
                  <w:rFonts w:ascii="Calibri Light" w:eastAsia="Times New Roman" w:hAnsi="Calibri Light" w:cs="Times New Roman"/>
                  <w:lang w:eastAsia="pl-PL"/>
                </w:rPr>
                <w:delText>Opłata OZE [zł/kWh]</w:delText>
              </w:r>
            </w:del>
          </w:p>
        </w:tc>
        <w:tc>
          <w:tcPr>
            <w:tcW w:w="781" w:type="dxa"/>
            <w:tcBorders>
              <w:top w:val="nil"/>
              <w:left w:val="nil"/>
              <w:bottom w:val="single" w:sz="4" w:space="0" w:color="auto"/>
              <w:right w:val="single" w:sz="4" w:space="0" w:color="auto"/>
            </w:tcBorders>
            <w:shd w:val="clear" w:color="auto" w:fill="auto"/>
            <w:noWrap/>
            <w:vAlign w:val="center"/>
            <w:hideMark/>
          </w:tcPr>
          <w:p w14:paraId="603CAE8C" w14:textId="12E1CF63" w:rsidR="000F0F23" w:rsidRPr="000F0F23" w:rsidDel="006E4F83" w:rsidRDefault="000F0F23" w:rsidP="000F0F23">
            <w:pPr>
              <w:spacing w:after="0" w:line="240" w:lineRule="auto"/>
              <w:jc w:val="right"/>
              <w:rPr>
                <w:del w:id="805" w:author="Enmedia" w:date="2023-02-23T10:46:00Z"/>
                <w:rFonts w:ascii="Calibri Light" w:eastAsia="Times New Roman" w:hAnsi="Calibri Light" w:cs="Times New Roman"/>
                <w:lang w:eastAsia="pl-PL"/>
              </w:rPr>
            </w:pPr>
          </w:p>
        </w:tc>
        <w:tc>
          <w:tcPr>
            <w:tcW w:w="968" w:type="dxa"/>
            <w:tcBorders>
              <w:top w:val="nil"/>
              <w:left w:val="nil"/>
              <w:bottom w:val="single" w:sz="4" w:space="0" w:color="auto"/>
              <w:right w:val="single" w:sz="4" w:space="0" w:color="auto"/>
            </w:tcBorders>
            <w:shd w:val="clear" w:color="auto" w:fill="auto"/>
            <w:noWrap/>
            <w:vAlign w:val="center"/>
            <w:hideMark/>
          </w:tcPr>
          <w:p w14:paraId="130129A6" w14:textId="04AFCB6F" w:rsidR="000F0F23" w:rsidRPr="000F0F23" w:rsidDel="006E4F83" w:rsidRDefault="000F0F23" w:rsidP="000F0F23">
            <w:pPr>
              <w:spacing w:after="0" w:line="240" w:lineRule="auto"/>
              <w:jc w:val="right"/>
              <w:rPr>
                <w:del w:id="806" w:author="Enmedia" w:date="2023-02-23T10:46:00Z"/>
                <w:rFonts w:ascii="Calibri Light" w:eastAsia="Times New Roman" w:hAnsi="Calibri Light" w:cs="Times New Roman"/>
                <w:lang w:eastAsia="pl-PL"/>
              </w:rPr>
            </w:pPr>
            <w:del w:id="807" w:author="Enmedia" w:date="2023-02-23T10:46:00Z">
              <w:r w:rsidRPr="000F0F23" w:rsidDel="006E4F83">
                <w:rPr>
                  <w:rFonts w:ascii="Calibri Light" w:eastAsia="Times New Roman" w:hAnsi="Calibri Light" w:cs="Times New Roman"/>
                  <w:lang w:eastAsia="pl-PL"/>
                </w:rPr>
                <w:delText>kWh</w:delText>
              </w:r>
            </w:del>
          </w:p>
        </w:tc>
        <w:tc>
          <w:tcPr>
            <w:tcW w:w="713" w:type="dxa"/>
            <w:tcBorders>
              <w:top w:val="nil"/>
              <w:left w:val="nil"/>
              <w:bottom w:val="single" w:sz="4" w:space="0" w:color="auto"/>
              <w:right w:val="single" w:sz="4" w:space="0" w:color="auto"/>
            </w:tcBorders>
            <w:shd w:val="clear" w:color="auto" w:fill="auto"/>
            <w:noWrap/>
            <w:vAlign w:val="center"/>
            <w:hideMark/>
          </w:tcPr>
          <w:p w14:paraId="2EA7714A" w14:textId="3AD853D6" w:rsidR="000F0F23" w:rsidRPr="000F0F23" w:rsidDel="006E4F83" w:rsidRDefault="000F0F23" w:rsidP="000F0F23">
            <w:pPr>
              <w:spacing w:after="0" w:line="240" w:lineRule="auto"/>
              <w:jc w:val="right"/>
              <w:rPr>
                <w:del w:id="808" w:author="Enmedia" w:date="2023-02-23T10:46:00Z"/>
                <w:rFonts w:ascii="Calibri Light" w:eastAsia="Times New Roman" w:hAnsi="Calibri Light" w:cs="Times New Roman"/>
                <w:lang w:eastAsia="pl-PL"/>
              </w:rPr>
            </w:pPr>
            <w:del w:id="809" w:author="Enmedia" w:date="2023-02-23T10:46:00Z">
              <w:r w:rsidRPr="000F0F23" w:rsidDel="006E4F83">
                <w:rPr>
                  <w:rFonts w:ascii="Calibri Light" w:eastAsia="Times New Roman" w:hAnsi="Calibri Light" w:cs="Times New Roman"/>
                  <w:lang w:eastAsia="pl-PL"/>
                </w:rPr>
                <w:delText> </w:delText>
              </w:r>
            </w:del>
          </w:p>
        </w:tc>
        <w:tc>
          <w:tcPr>
            <w:tcW w:w="1115" w:type="dxa"/>
            <w:tcBorders>
              <w:top w:val="nil"/>
              <w:left w:val="nil"/>
              <w:bottom w:val="single" w:sz="4" w:space="0" w:color="auto"/>
              <w:right w:val="single" w:sz="4" w:space="0" w:color="auto"/>
            </w:tcBorders>
            <w:shd w:val="clear" w:color="000000" w:fill="FFFFFF"/>
            <w:noWrap/>
            <w:vAlign w:val="center"/>
            <w:hideMark/>
          </w:tcPr>
          <w:p w14:paraId="68B1EF42" w14:textId="79D302AE" w:rsidR="000F0F23" w:rsidRPr="000F0F23" w:rsidDel="006E4F83" w:rsidRDefault="000F0F23" w:rsidP="000F0F23">
            <w:pPr>
              <w:spacing w:after="0" w:line="240" w:lineRule="auto"/>
              <w:jc w:val="right"/>
              <w:rPr>
                <w:del w:id="810" w:author="Enmedia" w:date="2023-02-23T10:46:00Z"/>
                <w:rFonts w:ascii="Calibri Light" w:eastAsia="Times New Roman" w:hAnsi="Calibri Light" w:cs="Times New Roman"/>
                <w:lang w:eastAsia="pl-PL"/>
              </w:rPr>
            </w:pPr>
            <w:del w:id="811" w:author="Enmedia" w:date="2023-02-23T10:46:00Z">
              <w:r w:rsidRPr="000F0F23" w:rsidDel="006E4F83">
                <w:rPr>
                  <w:rFonts w:ascii="Calibri Light" w:eastAsia="Times New Roman" w:hAnsi="Calibri Light" w:cs="Times New Roman"/>
                  <w:lang w:eastAsia="pl-PL"/>
                </w:rPr>
                <w:delText> </w:delText>
              </w:r>
            </w:del>
          </w:p>
        </w:tc>
        <w:tc>
          <w:tcPr>
            <w:tcW w:w="1173" w:type="dxa"/>
            <w:tcBorders>
              <w:top w:val="nil"/>
              <w:left w:val="nil"/>
              <w:bottom w:val="single" w:sz="4" w:space="0" w:color="auto"/>
              <w:right w:val="single" w:sz="4" w:space="0" w:color="auto"/>
            </w:tcBorders>
            <w:shd w:val="clear" w:color="auto" w:fill="auto"/>
            <w:noWrap/>
            <w:vAlign w:val="center"/>
            <w:hideMark/>
          </w:tcPr>
          <w:p w14:paraId="0D34ACD8" w14:textId="306442FC" w:rsidR="000F0F23" w:rsidRPr="000F0F23" w:rsidDel="006E4F83" w:rsidRDefault="000F0F23" w:rsidP="000F0F23">
            <w:pPr>
              <w:spacing w:after="0" w:line="240" w:lineRule="auto"/>
              <w:jc w:val="right"/>
              <w:rPr>
                <w:del w:id="812" w:author="Enmedia" w:date="2023-02-23T10:46:00Z"/>
                <w:rFonts w:ascii="Calibri Light" w:eastAsia="Times New Roman" w:hAnsi="Calibri Light" w:cs="Times New Roman"/>
                <w:lang w:eastAsia="pl-PL"/>
              </w:rPr>
            </w:pPr>
            <w:del w:id="813" w:author="Enmedia" w:date="2023-02-23T10:46:00Z">
              <w:r w:rsidRPr="000F0F23" w:rsidDel="006E4F83">
                <w:rPr>
                  <w:rFonts w:ascii="Calibri Light" w:eastAsia="Times New Roman" w:hAnsi="Calibri Light" w:cs="Times New Roman"/>
                  <w:lang w:eastAsia="pl-PL"/>
                </w:rPr>
                <w:delText> </w:delText>
              </w:r>
            </w:del>
          </w:p>
        </w:tc>
        <w:tc>
          <w:tcPr>
            <w:tcW w:w="579" w:type="dxa"/>
            <w:tcBorders>
              <w:top w:val="nil"/>
              <w:left w:val="nil"/>
              <w:bottom w:val="single" w:sz="4" w:space="0" w:color="auto"/>
              <w:right w:val="single" w:sz="4" w:space="0" w:color="auto"/>
            </w:tcBorders>
            <w:shd w:val="clear" w:color="auto" w:fill="auto"/>
            <w:noWrap/>
            <w:vAlign w:val="center"/>
            <w:hideMark/>
          </w:tcPr>
          <w:p w14:paraId="38D7833B" w14:textId="3CBDD67F" w:rsidR="000F0F23" w:rsidRPr="000F0F23" w:rsidDel="006E4F83" w:rsidRDefault="000F0F23" w:rsidP="000F0F23">
            <w:pPr>
              <w:spacing w:after="0" w:line="240" w:lineRule="auto"/>
              <w:jc w:val="right"/>
              <w:rPr>
                <w:del w:id="814" w:author="Enmedia" w:date="2023-02-23T10:46:00Z"/>
                <w:rFonts w:ascii="Calibri Light" w:eastAsia="Times New Roman" w:hAnsi="Calibri Light" w:cs="Times New Roman"/>
                <w:lang w:eastAsia="pl-PL"/>
              </w:rPr>
            </w:pPr>
            <w:del w:id="815" w:author="Enmedia" w:date="2023-02-23T10:46:00Z">
              <w:r w:rsidRPr="000F0F23" w:rsidDel="006E4F83">
                <w:rPr>
                  <w:rFonts w:ascii="Calibri Light" w:eastAsia="Times New Roman" w:hAnsi="Calibri Light" w:cs="Times New Roman"/>
                  <w:lang w:eastAsia="pl-PL"/>
                </w:rPr>
                <w:delText> </w:delText>
              </w:r>
            </w:del>
          </w:p>
        </w:tc>
        <w:tc>
          <w:tcPr>
            <w:tcW w:w="827" w:type="dxa"/>
            <w:tcBorders>
              <w:top w:val="nil"/>
              <w:left w:val="nil"/>
              <w:bottom w:val="single" w:sz="4" w:space="0" w:color="auto"/>
              <w:right w:val="single" w:sz="4" w:space="0" w:color="auto"/>
            </w:tcBorders>
            <w:shd w:val="clear" w:color="auto" w:fill="auto"/>
            <w:noWrap/>
            <w:vAlign w:val="center"/>
            <w:hideMark/>
          </w:tcPr>
          <w:p w14:paraId="3ED24114" w14:textId="3396E73A" w:rsidR="000F0F23" w:rsidRPr="000F0F23" w:rsidDel="006E4F83" w:rsidRDefault="000F0F23" w:rsidP="000F0F23">
            <w:pPr>
              <w:spacing w:after="0" w:line="240" w:lineRule="auto"/>
              <w:jc w:val="right"/>
              <w:rPr>
                <w:del w:id="816" w:author="Enmedia" w:date="2023-02-23T10:46:00Z"/>
                <w:rFonts w:ascii="Calibri Light" w:eastAsia="Times New Roman" w:hAnsi="Calibri Light" w:cs="Times New Roman"/>
                <w:lang w:eastAsia="pl-PL"/>
              </w:rPr>
            </w:pPr>
            <w:del w:id="817" w:author="Enmedia" w:date="2023-02-23T10:46:00Z">
              <w:r w:rsidRPr="000F0F23" w:rsidDel="006E4F83">
                <w:rPr>
                  <w:rFonts w:ascii="Calibri Light" w:eastAsia="Times New Roman" w:hAnsi="Calibri Light" w:cs="Times New Roman"/>
                  <w:lang w:eastAsia="pl-PL"/>
                </w:rPr>
                <w:delText> </w:delText>
              </w:r>
            </w:del>
          </w:p>
        </w:tc>
        <w:tc>
          <w:tcPr>
            <w:tcW w:w="850" w:type="dxa"/>
            <w:tcBorders>
              <w:top w:val="nil"/>
              <w:left w:val="nil"/>
              <w:bottom w:val="single" w:sz="4" w:space="0" w:color="auto"/>
              <w:right w:val="single" w:sz="4" w:space="0" w:color="auto"/>
            </w:tcBorders>
            <w:shd w:val="clear" w:color="auto" w:fill="auto"/>
            <w:noWrap/>
            <w:vAlign w:val="center"/>
            <w:hideMark/>
          </w:tcPr>
          <w:p w14:paraId="23178385" w14:textId="6452022C" w:rsidR="000F0F23" w:rsidRPr="000F0F23" w:rsidDel="006E4F83" w:rsidRDefault="000F0F23" w:rsidP="000F0F23">
            <w:pPr>
              <w:spacing w:after="0" w:line="240" w:lineRule="auto"/>
              <w:jc w:val="right"/>
              <w:rPr>
                <w:del w:id="818" w:author="Enmedia" w:date="2023-02-23T10:46:00Z"/>
                <w:rFonts w:ascii="Calibri Light" w:eastAsia="Times New Roman" w:hAnsi="Calibri Light" w:cs="Times New Roman"/>
                <w:lang w:eastAsia="pl-PL"/>
              </w:rPr>
            </w:pPr>
            <w:del w:id="819" w:author="Enmedia" w:date="2023-02-23T10:46:00Z">
              <w:r w:rsidRPr="000F0F23" w:rsidDel="006E4F83">
                <w:rPr>
                  <w:rFonts w:ascii="Calibri Light" w:eastAsia="Times New Roman" w:hAnsi="Calibri Light" w:cs="Times New Roman"/>
                  <w:lang w:eastAsia="pl-PL"/>
                </w:rPr>
                <w:delText> </w:delText>
              </w:r>
            </w:del>
          </w:p>
        </w:tc>
        <w:tc>
          <w:tcPr>
            <w:tcW w:w="167" w:type="dxa"/>
            <w:vAlign w:val="center"/>
            <w:hideMark/>
          </w:tcPr>
          <w:p w14:paraId="581D4454" w14:textId="392A42FA" w:rsidR="000F0F23" w:rsidRPr="000F0F23" w:rsidDel="006E4F83" w:rsidRDefault="000F0F23" w:rsidP="000F0F23">
            <w:pPr>
              <w:spacing w:after="0" w:line="240" w:lineRule="auto"/>
              <w:rPr>
                <w:del w:id="820" w:author="Enmedia" w:date="2023-02-23T10:46:00Z"/>
                <w:rFonts w:ascii="Times New Roman" w:eastAsia="Times New Roman" w:hAnsi="Times New Roman" w:cs="Times New Roman"/>
                <w:sz w:val="20"/>
                <w:szCs w:val="20"/>
                <w:lang w:eastAsia="pl-PL"/>
              </w:rPr>
            </w:pPr>
          </w:p>
        </w:tc>
      </w:tr>
      <w:tr w:rsidR="0024478D" w:rsidRPr="000F0F23" w:rsidDel="006E4F83" w14:paraId="06E3466D" w14:textId="5C5A7BD3" w:rsidTr="0024478D">
        <w:trPr>
          <w:trHeight w:val="300"/>
          <w:del w:id="821" w:author="Enmedia" w:date="2023-02-23T10:46:00Z"/>
        </w:trPr>
        <w:tc>
          <w:tcPr>
            <w:tcW w:w="8205"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84B66C" w14:textId="6442BD60" w:rsidR="000F0F23" w:rsidRPr="000F0F23" w:rsidDel="006E4F83" w:rsidRDefault="000F0F23" w:rsidP="000F0F23">
            <w:pPr>
              <w:spacing w:after="0" w:line="240" w:lineRule="auto"/>
              <w:jc w:val="center"/>
              <w:rPr>
                <w:del w:id="822" w:author="Enmedia" w:date="2023-02-23T10:46:00Z"/>
                <w:rFonts w:ascii="Calibri Light" w:eastAsia="Times New Roman" w:hAnsi="Calibri Light" w:cs="Times New Roman"/>
                <w:b/>
                <w:bCs/>
                <w:lang w:eastAsia="pl-PL"/>
              </w:rPr>
            </w:pPr>
            <w:del w:id="823" w:author="Enmedia" w:date="2023-02-23T10:46:00Z">
              <w:r w:rsidRPr="000F0F23" w:rsidDel="006E4F83">
                <w:rPr>
                  <w:rFonts w:ascii="Calibri Light" w:eastAsia="Times New Roman" w:hAnsi="Calibri Light" w:cs="Times New Roman"/>
                  <w:b/>
                  <w:bCs/>
                  <w:lang w:eastAsia="pl-PL"/>
                </w:rPr>
                <w:delText>RAZEM  BRUTTO DLA TABELI NR 3 od poz. 1. do 8.</w:delText>
              </w:r>
            </w:del>
          </w:p>
        </w:tc>
        <w:tc>
          <w:tcPr>
            <w:tcW w:w="850" w:type="dxa"/>
            <w:tcBorders>
              <w:top w:val="nil"/>
              <w:left w:val="nil"/>
              <w:bottom w:val="single" w:sz="4" w:space="0" w:color="auto"/>
              <w:right w:val="single" w:sz="4" w:space="0" w:color="auto"/>
            </w:tcBorders>
            <w:shd w:val="clear" w:color="auto" w:fill="auto"/>
            <w:noWrap/>
            <w:vAlign w:val="center"/>
            <w:hideMark/>
          </w:tcPr>
          <w:p w14:paraId="32572EDE" w14:textId="016E3D70" w:rsidR="000F0F23" w:rsidRPr="000F0F23" w:rsidDel="006E4F83" w:rsidRDefault="000F0F23" w:rsidP="000F0F23">
            <w:pPr>
              <w:spacing w:after="0" w:line="240" w:lineRule="auto"/>
              <w:jc w:val="right"/>
              <w:rPr>
                <w:del w:id="824" w:author="Enmedia" w:date="2023-02-23T10:46:00Z"/>
                <w:rFonts w:ascii="Calibri Light" w:eastAsia="Times New Roman" w:hAnsi="Calibri Light" w:cs="Times New Roman"/>
                <w:b/>
                <w:bCs/>
                <w:lang w:eastAsia="pl-PL"/>
              </w:rPr>
            </w:pPr>
            <w:del w:id="825" w:author="Enmedia" w:date="2023-02-23T10:46:00Z">
              <w:r w:rsidRPr="000F0F23" w:rsidDel="006E4F83">
                <w:rPr>
                  <w:rFonts w:ascii="Calibri Light" w:eastAsia="Times New Roman" w:hAnsi="Calibri Light" w:cs="Times New Roman"/>
                  <w:b/>
                  <w:bCs/>
                  <w:lang w:eastAsia="pl-PL"/>
                </w:rPr>
                <w:delText> </w:delText>
              </w:r>
            </w:del>
          </w:p>
        </w:tc>
        <w:tc>
          <w:tcPr>
            <w:tcW w:w="167" w:type="dxa"/>
            <w:vAlign w:val="center"/>
            <w:hideMark/>
          </w:tcPr>
          <w:p w14:paraId="55ADC820" w14:textId="7D37AFA6" w:rsidR="000F0F23" w:rsidRPr="000F0F23" w:rsidDel="006E4F83" w:rsidRDefault="000F0F23" w:rsidP="000F0F23">
            <w:pPr>
              <w:spacing w:after="0" w:line="240" w:lineRule="auto"/>
              <w:rPr>
                <w:del w:id="826" w:author="Enmedia" w:date="2023-02-23T10:46:00Z"/>
                <w:rFonts w:ascii="Times New Roman" w:eastAsia="Times New Roman" w:hAnsi="Times New Roman" w:cs="Times New Roman"/>
                <w:sz w:val="20"/>
                <w:szCs w:val="20"/>
                <w:lang w:eastAsia="pl-PL"/>
              </w:rPr>
            </w:pPr>
          </w:p>
        </w:tc>
      </w:tr>
      <w:tr w:rsidR="0024478D" w:rsidRPr="000F0F23" w:rsidDel="006E4F83" w14:paraId="5C43C5F7" w14:textId="034D40DA" w:rsidTr="0024478D">
        <w:trPr>
          <w:trHeight w:val="300"/>
          <w:del w:id="827" w:author="Enmedia" w:date="2023-02-23T10:46:00Z"/>
        </w:trPr>
        <w:tc>
          <w:tcPr>
            <w:tcW w:w="304" w:type="dxa"/>
            <w:vMerge w:val="restart"/>
            <w:tcBorders>
              <w:top w:val="nil"/>
              <w:left w:val="single" w:sz="4" w:space="0" w:color="auto"/>
              <w:bottom w:val="single" w:sz="4" w:space="0" w:color="auto"/>
              <w:right w:val="single" w:sz="4" w:space="0" w:color="auto"/>
            </w:tcBorders>
            <w:shd w:val="clear" w:color="auto" w:fill="auto"/>
            <w:vAlign w:val="center"/>
            <w:hideMark/>
          </w:tcPr>
          <w:p w14:paraId="58116C0F" w14:textId="2A60CDE5" w:rsidR="000F0F23" w:rsidRPr="000F0F23" w:rsidDel="006E4F83" w:rsidRDefault="000F0F23" w:rsidP="000F0F23">
            <w:pPr>
              <w:spacing w:after="0" w:line="240" w:lineRule="auto"/>
              <w:jc w:val="center"/>
              <w:rPr>
                <w:del w:id="828" w:author="Enmedia" w:date="2023-02-23T10:46:00Z"/>
                <w:rFonts w:ascii="Calibri Light" w:eastAsia="Times New Roman" w:hAnsi="Calibri Light" w:cs="Times New Roman"/>
                <w:lang w:eastAsia="pl-PL"/>
              </w:rPr>
            </w:pPr>
            <w:del w:id="829" w:author="Enmedia" w:date="2023-02-23T10:46:00Z">
              <w:r w:rsidRPr="000F0F23" w:rsidDel="006E4F83">
                <w:rPr>
                  <w:rFonts w:ascii="Calibri Light" w:eastAsia="Times New Roman" w:hAnsi="Calibri Light" w:cs="Times New Roman"/>
                  <w:lang w:eastAsia="pl-PL"/>
                </w:rPr>
                <w:delText>Lp.</w:delText>
              </w:r>
            </w:del>
          </w:p>
        </w:tc>
        <w:tc>
          <w:tcPr>
            <w:tcW w:w="1745" w:type="dxa"/>
            <w:vMerge w:val="restart"/>
            <w:tcBorders>
              <w:top w:val="nil"/>
              <w:left w:val="single" w:sz="4" w:space="0" w:color="auto"/>
              <w:bottom w:val="single" w:sz="4" w:space="0" w:color="auto"/>
              <w:right w:val="single" w:sz="4" w:space="0" w:color="auto"/>
            </w:tcBorders>
            <w:shd w:val="clear" w:color="auto" w:fill="auto"/>
            <w:vAlign w:val="center"/>
            <w:hideMark/>
          </w:tcPr>
          <w:p w14:paraId="2F6B5896" w14:textId="278B8B04" w:rsidR="000F0F23" w:rsidRPr="000F0F23" w:rsidDel="006E4F83" w:rsidRDefault="000F0F23" w:rsidP="000F0F23">
            <w:pPr>
              <w:spacing w:after="0" w:line="240" w:lineRule="auto"/>
              <w:jc w:val="center"/>
              <w:rPr>
                <w:del w:id="830" w:author="Enmedia" w:date="2023-02-23T10:46:00Z"/>
                <w:rFonts w:ascii="Calibri Light" w:eastAsia="Times New Roman" w:hAnsi="Calibri Light" w:cs="Times New Roman"/>
                <w:lang w:eastAsia="pl-PL"/>
              </w:rPr>
            </w:pPr>
            <w:del w:id="831" w:author="Enmedia" w:date="2023-02-23T10:46:00Z">
              <w:r w:rsidRPr="000F0F23" w:rsidDel="006E4F83">
                <w:rPr>
                  <w:rFonts w:ascii="Calibri Light" w:eastAsia="Times New Roman" w:hAnsi="Calibri Light" w:cs="Times New Roman"/>
                  <w:lang w:eastAsia="pl-PL"/>
                </w:rPr>
                <w:delText>Oznaczenie składnika cenowego</w:delText>
              </w:r>
            </w:del>
          </w:p>
        </w:tc>
        <w:tc>
          <w:tcPr>
            <w:tcW w:w="781" w:type="dxa"/>
            <w:vMerge w:val="restart"/>
            <w:tcBorders>
              <w:top w:val="nil"/>
              <w:left w:val="single" w:sz="4" w:space="0" w:color="auto"/>
              <w:bottom w:val="single" w:sz="4" w:space="0" w:color="auto"/>
              <w:right w:val="single" w:sz="4" w:space="0" w:color="auto"/>
            </w:tcBorders>
            <w:shd w:val="clear" w:color="auto" w:fill="auto"/>
            <w:vAlign w:val="center"/>
            <w:hideMark/>
          </w:tcPr>
          <w:p w14:paraId="443243DD" w14:textId="348F80AE" w:rsidR="000F0F23" w:rsidRPr="000F0F23" w:rsidDel="006E4F83" w:rsidRDefault="000F0F23" w:rsidP="000F0F23">
            <w:pPr>
              <w:spacing w:after="0" w:line="240" w:lineRule="auto"/>
              <w:jc w:val="center"/>
              <w:rPr>
                <w:del w:id="832" w:author="Enmedia" w:date="2023-02-23T10:46:00Z"/>
                <w:rFonts w:ascii="Calibri Light" w:eastAsia="Times New Roman" w:hAnsi="Calibri Light" w:cs="Times New Roman"/>
                <w:lang w:eastAsia="pl-PL"/>
              </w:rPr>
            </w:pPr>
            <w:del w:id="833" w:author="Enmedia" w:date="2023-02-23T10:46:00Z">
              <w:r w:rsidRPr="000F0F23" w:rsidDel="006E4F83">
                <w:rPr>
                  <w:rFonts w:ascii="Calibri Light" w:eastAsia="Times New Roman" w:hAnsi="Calibri Light" w:cs="Times New Roman"/>
                  <w:lang w:eastAsia="pl-PL"/>
                </w:rPr>
                <w:delText>Ilość miesięcy</w:delText>
              </w:r>
            </w:del>
          </w:p>
        </w:tc>
        <w:tc>
          <w:tcPr>
            <w:tcW w:w="968" w:type="dxa"/>
            <w:vMerge w:val="restart"/>
            <w:tcBorders>
              <w:top w:val="nil"/>
              <w:left w:val="single" w:sz="4" w:space="0" w:color="auto"/>
              <w:bottom w:val="single" w:sz="4" w:space="0" w:color="000000"/>
              <w:right w:val="single" w:sz="4" w:space="0" w:color="auto"/>
            </w:tcBorders>
            <w:shd w:val="clear" w:color="auto" w:fill="auto"/>
            <w:vAlign w:val="center"/>
            <w:hideMark/>
          </w:tcPr>
          <w:p w14:paraId="5762592A" w14:textId="724AC2E5" w:rsidR="000F0F23" w:rsidRPr="000F0F23" w:rsidDel="006E4F83" w:rsidRDefault="000F0F23" w:rsidP="000F0F23">
            <w:pPr>
              <w:spacing w:after="0" w:line="240" w:lineRule="auto"/>
              <w:jc w:val="center"/>
              <w:rPr>
                <w:del w:id="834" w:author="Enmedia" w:date="2023-02-23T10:46:00Z"/>
                <w:rFonts w:ascii="Calibri Light" w:eastAsia="Times New Roman" w:hAnsi="Calibri Light" w:cs="Times New Roman"/>
                <w:lang w:eastAsia="pl-PL"/>
              </w:rPr>
            </w:pPr>
            <w:del w:id="835" w:author="Enmedia" w:date="2023-02-23T10:46:00Z">
              <w:r w:rsidRPr="000F0F23" w:rsidDel="006E4F83">
                <w:rPr>
                  <w:rFonts w:ascii="Calibri Light" w:eastAsia="Times New Roman" w:hAnsi="Calibri Light" w:cs="Times New Roman"/>
                  <w:lang w:eastAsia="pl-PL"/>
                </w:rPr>
                <w:delText>J.m. kW/kWh/ppe</w:delText>
              </w:r>
            </w:del>
          </w:p>
        </w:tc>
        <w:tc>
          <w:tcPr>
            <w:tcW w:w="713" w:type="dxa"/>
            <w:vMerge w:val="restart"/>
            <w:tcBorders>
              <w:top w:val="nil"/>
              <w:left w:val="single" w:sz="4" w:space="0" w:color="auto"/>
              <w:bottom w:val="single" w:sz="4" w:space="0" w:color="auto"/>
              <w:right w:val="single" w:sz="4" w:space="0" w:color="auto"/>
            </w:tcBorders>
            <w:shd w:val="clear" w:color="auto" w:fill="auto"/>
            <w:vAlign w:val="center"/>
            <w:hideMark/>
          </w:tcPr>
          <w:p w14:paraId="73037EF7" w14:textId="2E0DB884" w:rsidR="000F0F23" w:rsidRPr="000F0F23" w:rsidDel="006E4F83" w:rsidRDefault="000F0F23" w:rsidP="000F0F23">
            <w:pPr>
              <w:spacing w:after="0" w:line="240" w:lineRule="auto"/>
              <w:jc w:val="center"/>
              <w:rPr>
                <w:del w:id="836" w:author="Enmedia" w:date="2023-02-23T10:46:00Z"/>
                <w:rFonts w:ascii="Calibri Light" w:eastAsia="Times New Roman" w:hAnsi="Calibri Light" w:cs="Times New Roman"/>
                <w:lang w:eastAsia="pl-PL"/>
              </w:rPr>
            </w:pPr>
            <w:del w:id="837" w:author="Enmedia" w:date="2023-02-23T10:46:00Z">
              <w:r w:rsidRPr="000F0F23" w:rsidDel="006E4F83">
                <w:rPr>
                  <w:rFonts w:ascii="Calibri Light" w:eastAsia="Times New Roman" w:hAnsi="Calibri Light" w:cs="Times New Roman"/>
                  <w:lang w:eastAsia="pl-PL"/>
                </w:rPr>
                <w:delText>Ilość j.m.</w:delText>
              </w:r>
            </w:del>
          </w:p>
        </w:tc>
        <w:tc>
          <w:tcPr>
            <w:tcW w:w="1115" w:type="dxa"/>
            <w:vMerge w:val="restart"/>
            <w:tcBorders>
              <w:top w:val="nil"/>
              <w:left w:val="single" w:sz="4" w:space="0" w:color="auto"/>
              <w:bottom w:val="single" w:sz="4" w:space="0" w:color="auto"/>
              <w:right w:val="single" w:sz="4" w:space="0" w:color="auto"/>
            </w:tcBorders>
            <w:shd w:val="clear" w:color="auto" w:fill="auto"/>
            <w:vAlign w:val="center"/>
            <w:hideMark/>
          </w:tcPr>
          <w:p w14:paraId="682ABA58" w14:textId="5B928012" w:rsidR="000F0F23" w:rsidRPr="000F0F23" w:rsidDel="006E4F83" w:rsidRDefault="000F0F23" w:rsidP="000F0F23">
            <w:pPr>
              <w:spacing w:after="0" w:line="240" w:lineRule="auto"/>
              <w:jc w:val="center"/>
              <w:rPr>
                <w:del w:id="838" w:author="Enmedia" w:date="2023-02-23T10:46:00Z"/>
                <w:rFonts w:ascii="Calibri Light" w:eastAsia="Times New Roman" w:hAnsi="Calibri Light" w:cs="Times New Roman"/>
                <w:lang w:eastAsia="pl-PL"/>
              </w:rPr>
            </w:pPr>
            <w:del w:id="839" w:author="Enmedia" w:date="2023-02-23T10:46:00Z">
              <w:r w:rsidRPr="000F0F23" w:rsidDel="006E4F83">
                <w:rPr>
                  <w:rFonts w:ascii="Calibri Light" w:eastAsia="Times New Roman" w:hAnsi="Calibri Light" w:cs="Times New Roman"/>
                  <w:lang w:eastAsia="pl-PL"/>
                </w:rPr>
                <w:delText xml:space="preserve">Cena jednostkowa netto w zł. (do pięciu </w:delText>
              </w:r>
              <w:r w:rsidRPr="000F0F23" w:rsidDel="006E4F83">
                <w:rPr>
                  <w:rFonts w:ascii="Calibri Light" w:eastAsia="Times New Roman" w:hAnsi="Calibri Light" w:cs="Times New Roman"/>
                  <w:lang w:eastAsia="pl-PL"/>
                </w:rPr>
                <w:lastRenderedPageBreak/>
                <w:delText>miejsc po przecinku)</w:delText>
              </w:r>
            </w:del>
          </w:p>
        </w:tc>
        <w:tc>
          <w:tcPr>
            <w:tcW w:w="1173" w:type="dxa"/>
            <w:vMerge w:val="restart"/>
            <w:tcBorders>
              <w:top w:val="nil"/>
              <w:left w:val="single" w:sz="4" w:space="0" w:color="auto"/>
              <w:bottom w:val="nil"/>
              <w:right w:val="single" w:sz="4" w:space="0" w:color="auto"/>
            </w:tcBorders>
            <w:shd w:val="clear" w:color="auto" w:fill="auto"/>
            <w:vAlign w:val="center"/>
            <w:hideMark/>
          </w:tcPr>
          <w:p w14:paraId="4A3BC278" w14:textId="4C889CFD" w:rsidR="000F0F23" w:rsidRPr="000F0F23" w:rsidDel="006E4F83" w:rsidRDefault="000F0F23" w:rsidP="000F0F23">
            <w:pPr>
              <w:spacing w:after="0" w:line="240" w:lineRule="auto"/>
              <w:jc w:val="center"/>
              <w:rPr>
                <w:del w:id="840" w:author="Enmedia" w:date="2023-02-23T10:46:00Z"/>
                <w:rFonts w:ascii="Calibri Light" w:eastAsia="Times New Roman" w:hAnsi="Calibri Light" w:cs="Times New Roman"/>
                <w:lang w:eastAsia="pl-PL"/>
              </w:rPr>
            </w:pPr>
            <w:del w:id="841" w:author="Enmedia" w:date="2023-02-23T10:46:00Z">
              <w:r w:rsidRPr="000F0F23" w:rsidDel="006E4F83">
                <w:rPr>
                  <w:rFonts w:ascii="Calibri Light" w:eastAsia="Times New Roman" w:hAnsi="Calibri Light" w:cs="Times New Roman"/>
                  <w:lang w:eastAsia="pl-PL"/>
                </w:rPr>
                <w:lastRenderedPageBreak/>
                <w:delText xml:space="preserve">Wartość netto w zł. (dwa miejsca po przecinku) </w:delText>
              </w:r>
              <w:r w:rsidRPr="000F0F23" w:rsidDel="006E4F83">
                <w:rPr>
                  <w:rFonts w:ascii="Calibri Light" w:eastAsia="Times New Roman" w:hAnsi="Calibri Light" w:cs="Times New Roman"/>
                  <w:lang w:eastAsia="pl-PL"/>
                </w:rPr>
                <w:br/>
              </w:r>
              <w:r w:rsidRPr="000F0F23" w:rsidDel="006E4F83">
                <w:rPr>
                  <w:rFonts w:ascii="Calibri Light" w:eastAsia="Times New Roman" w:hAnsi="Calibri Light" w:cs="Times New Roman"/>
                  <w:lang w:eastAsia="pl-PL"/>
                </w:rPr>
                <w:lastRenderedPageBreak/>
                <w:delText>kol. 3 x kol. 5 x kol. 6</w:delText>
              </w:r>
            </w:del>
          </w:p>
        </w:tc>
        <w:tc>
          <w:tcPr>
            <w:tcW w:w="140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A06323" w14:textId="5C3187F7" w:rsidR="000F0F23" w:rsidRPr="000F0F23" w:rsidDel="006E4F83" w:rsidRDefault="000F0F23" w:rsidP="000F0F23">
            <w:pPr>
              <w:spacing w:after="0" w:line="240" w:lineRule="auto"/>
              <w:jc w:val="center"/>
              <w:rPr>
                <w:del w:id="842" w:author="Enmedia" w:date="2023-02-23T10:46:00Z"/>
                <w:rFonts w:ascii="Calibri Light" w:eastAsia="Times New Roman" w:hAnsi="Calibri Light" w:cs="Times New Roman"/>
                <w:lang w:eastAsia="pl-PL"/>
              </w:rPr>
            </w:pPr>
            <w:del w:id="843" w:author="Enmedia" w:date="2023-02-23T10:46:00Z">
              <w:r w:rsidRPr="000F0F23" w:rsidDel="006E4F83">
                <w:rPr>
                  <w:rFonts w:ascii="Calibri Light" w:eastAsia="Times New Roman" w:hAnsi="Calibri Light" w:cs="Times New Roman"/>
                  <w:lang w:eastAsia="pl-PL"/>
                </w:rPr>
                <w:lastRenderedPageBreak/>
                <w:delText>Podatek VAT</w:delText>
              </w:r>
            </w:del>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310824FC" w14:textId="0F4E5E35" w:rsidR="000F0F23" w:rsidRPr="000F0F23" w:rsidDel="006E4F83" w:rsidRDefault="000F0F23" w:rsidP="000F0F23">
            <w:pPr>
              <w:spacing w:after="0" w:line="240" w:lineRule="auto"/>
              <w:jc w:val="center"/>
              <w:rPr>
                <w:del w:id="844" w:author="Enmedia" w:date="2023-02-23T10:46:00Z"/>
                <w:rFonts w:ascii="Calibri Light" w:eastAsia="Times New Roman" w:hAnsi="Calibri Light" w:cs="Times New Roman"/>
                <w:lang w:eastAsia="pl-PL"/>
              </w:rPr>
            </w:pPr>
            <w:del w:id="845" w:author="Enmedia" w:date="2023-02-23T10:46:00Z">
              <w:r w:rsidRPr="000F0F23" w:rsidDel="006E4F83">
                <w:rPr>
                  <w:rFonts w:ascii="Calibri Light" w:eastAsia="Times New Roman" w:hAnsi="Calibri Light" w:cs="Times New Roman"/>
                  <w:lang w:eastAsia="pl-PL"/>
                </w:rPr>
                <w:delText xml:space="preserve">Wartość brutto w zł.(dwa miejsca po </w:delText>
              </w:r>
              <w:r w:rsidRPr="000F0F23" w:rsidDel="006E4F83">
                <w:rPr>
                  <w:rFonts w:ascii="Calibri Light" w:eastAsia="Times New Roman" w:hAnsi="Calibri Light" w:cs="Times New Roman"/>
                  <w:lang w:eastAsia="pl-PL"/>
                </w:rPr>
                <w:lastRenderedPageBreak/>
                <w:delText>przecinku)</w:delText>
              </w:r>
              <w:r w:rsidRPr="000F0F23" w:rsidDel="006E4F83">
                <w:rPr>
                  <w:rFonts w:ascii="Calibri Light" w:eastAsia="Times New Roman" w:hAnsi="Calibri Light" w:cs="Times New Roman"/>
                  <w:lang w:eastAsia="pl-PL"/>
                </w:rPr>
                <w:br/>
                <w:delText xml:space="preserve"> kol. 7 + kol. 9</w:delText>
              </w:r>
            </w:del>
          </w:p>
        </w:tc>
        <w:tc>
          <w:tcPr>
            <w:tcW w:w="167" w:type="dxa"/>
            <w:vAlign w:val="center"/>
            <w:hideMark/>
          </w:tcPr>
          <w:p w14:paraId="207FA759" w14:textId="4C80C689" w:rsidR="000F0F23" w:rsidRPr="000F0F23" w:rsidDel="006E4F83" w:rsidRDefault="000F0F23" w:rsidP="000F0F23">
            <w:pPr>
              <w:spacing w:after="0" w:line="240" w:lineRule="auto"/>
              <w:rPr>
                <w:del w:id="846" w:author="Enmedia" w:date="2023-02-23T10:46:00Z"/>
                <w:rFonts w:ascii="Times New Roman" w:eastAsia="Times New Roman" w:hAnsi="Times New Roman" w:cs="Times New Roman"/>
                <w:sz w:val="20"/>
                <w:szCs w:val="20"/>
                <w:lang w:eastAsia="pl-PL"/>
              </w:rPr>
            </w:pPr>
          </w:p>
        </w:tc>
      </w:tr>
      <w:tr w:rsidR="000F0F23" w:rsidRPr="000F0F23" w:rsidDel="006E4F83" w14:paraId="64836012" w14:textId="082294A2" w:rsidTr="0024478D">
        <w:trPr>
          <w:trHeight w:val="300"/>
          <w:del w:id="847" w:author="Enmedia" w:date="2023-02-23T10:46:00Z"/>
        </w:trPr>
        <w:tc>
          <w:tcPr>
            <w:tcW w:w="304" w:type="dxa"/>
            <w:vMerge/>
            <w:tcBorders>
              <w:top w:val="nil"/>
              <w:left w:val="single" w:sz="4" w:space="0" w:color="auto"/>
              <w:bottom w:val="single" w:sz="4" w:space="0" w:color="auto"/>
              <w:right w:val="single" w:sz="4" w:space="0" w:color="auto"/>
            </w:tcBorders>
            <w:vAlign w:val="center"/>
            <w:hideMark/>
          </w:tcPr>
          <w:p w14:paraId="2F0E7D42" w14:textId="45BD9ED2" w:rsidR="000F0F23" w:rsidRPr="000F0F23" w:rsidDel="006E4F83" w:rsidRDefault="000F0F23" w:rsidP="000F0F23">
            <w:pPr>
              <w:spacing w:after="0" w:line="240" w:lineRule="auto"/>
              <w:rPr>
                <w:del w:id="848" w:author="Enmedia" w:date="2023-02-23T10:46:00Z"/>
                <w:rFonts w:ascii="Calibri Light" w:eastAsia="Times New Roman" w:hAnsi="Calibri Light" w:cs="Times New Roman"/>
                <w:lang w:eastAsia="pl-PL"/>
              </w:rPr>
            </w:pPr>
          </w:p>
        </w:tc>
        <w:tc>
          <w:tcPr>
            <w:tcW w:w="1745" w:type="dxa"/>
            <w:vMerge/>
            <w:tcBorders>
              <w:top w:val="nil"/>
              <w:left w:val="single" w:sz="4" w:space="0" w:color="auto"/>
              <w:bottom w:val="single" w:sz="4" w:space="0" w:color="auto"/>
              <w:right w:val="single" w:sz="4" w:space="0" w:color="auto"/>
            </w:tcBorders>
            <w:vAlign w:val="center"/>
            <w:hideMark/>
          </w:tcPr>
          <w:p w14:paraId="59E80F5D" w14:textId="1682BDE7" w:rsidR="000F0F23" w:rsidRPr="000F0F23" w:rsidDel="006E4F83" w:rsidRDefault="000F0F23" w:rsidP="000F0F23">
            <w:pPr>
              <w:spacing w:after="0" w:line="240" w:lineRule="auto"/>
              <w:rPr>
                <w:del w:id="849" w:author="Enmedia" w:date="2023-02-23T10:46:00Z"/>
                <w:rFonts w:ascii="Calibri Light" w:eastAsia="Times New Roman" w:hAnsi="Calibri Light" w:cs="Times New Roman"/>
                <w:lang w:eastAsia="pl-PL"/>
              </w:rPr>
            </w:pPr>
          </w:p>
        </w:tc>
        <w:tc>
          <w:tcPr>
            <w:tcW w:w="781" w:type="dxa"/>
            <w:vMerge/>
            <w:tcBorders>
              <w:top w:val="nil"/>
              <w:left w:val="single" w:sz="4" w:space="0" w:color="auto"/>
              <w:bottom w:val="single" w:sz="4" w:space="0" w:color="auto"/>
              <w:right w:val="single" w:sz="4" w:space="0" w:color="auto"/>
            </w:tcBorders>
            <w:vAlign w:val="center"/>
            <w:hideMark/>
          </w:tcPr>
          <w:p w14:paraId="36A23A14" w14:textId="30BC08B5" w:rsidR="000F0F23" w:rsidRPr="000F0F23" w:rsidDel="006E4F83" w:rsidRDefault="000F0F23" w:rsidP="000F0F23">
            <w:pPr>
              <w:spacing w:after="0" w:line="240" w:lineRule="auto"/>
              <w:rPr>
                <w:del w:id="850" w:author="Enmedia" w:date="2023-02-23T10:46:00Z"/>
                <w:rFonts w:ascii="Calibri Light" w:eastAsia="Times New Roman" w:hAnsi="Calibri Light" w:cs="Times New Roman"/>
                <w:lang w:eastAsia="pl-PL"/>
              </w:rPr>
            </w:pPr>
          </w:p>
        </w:tc>
        <w:tc>
          <w:tcPr>
            <w:tcW w:w="968" w:type="dxa"/>
            <w:vMerge/>
            <w:tcBorders>
              <w:top w:val="nil"/>
              <w:left w:val="single" w:sz="4" w:space="0" w:color="auto"/>
              <w:bottom w:val="single" w:sz="4" w:space="0" w:color="000000"/>
              <w:right w:val="single" w:sz="4" w:space="0" w:color="auto"/>
            </w:tcBorders>
            <w:vAlign w:val="center"/>
            <w:hideMark/>
          </w:tcPr>
          <w:p w14:paraId="089ADC33" w14:textId="38A6CDAA" w:rsidR="000F0F23" w:rsidRPr="000F0F23" w:rsidDel="006E4F83" w:rsidRDefault="000F0F23" w:rsidP="000F0F23">
            <w:pPr>
              <w:spacing w:after="0" w:line="240" w:lineRule="auto"/>
              <w:rPr>
                <w:del w:id="851" w:author="Enmedia" w:date="2023-02-23T10:46:00Z"/>
                <w:rFonts w:ascii="Calibri Light" w:eastAsia="Times New Roman" w:hAnsi="Calibri Light" w:cs="Times New Roman"/>
                <w:lang w:eastAsia="pl-PL"/>
              </w:rPr>
            </w:pPr>
          </w:p>
        </w:tc>
        <w:tc>
          <w:tcPr>
            <w:tcW w:w="713" w:type="dxa"/>
            <w:vMerge/>
            <w:tcBorders>
              <w:top w:val="nil"/>
              <w:left w:val="single" w:sz="4" w:space="0" w:color="auto"/>
              <w:bottom w:val="single" w:sz="4" w:space="0" w:color="auto"/>
              <w:right w:val="single" w:sz="4" w:space="0" w:color="auto"/>
            </w:tcBorders>
            <w:vAlign w:val="center"/>
            <w:hideMark/>
          </w:tcPr>
          <w:p w14:paraId="37FE3638" w14:textId="722CB84A" w:rsidR="000F0F23" w:rsidRPr="000F0F23" w:rsidDel="006E4F83" w:rsidRDefault="000F0F23" w:rsidP="000F0F23">
            <w:pPr>
              <w:spacing w:after="0" w:line="240" w:lineRule="auto"/>
              <w:rPr>
                <w:del w:id="852" w:author="Enmedia" w:date="2023-02-23T10:46:00Z"/>
                <w:rFonts w:ascii="Calibri Light" w:eastAsia="Times New Roman" w:hAnsi="Calibri Light" w:cs="Times New Roman"/>
                <w:lang w:eastAsia="pl-PL"/>
              </w:rPr>
            </w:pPr>
          </w:p>
        </w:tc>
        <w:tc>
          <w:tcPr>
            <w:tcW w:w="1115" w:type="dxa"/>
            <w:vMerge/>
            <w:tcBorders>
              <w:top w:val="nil"/>
              <w:left w:val="single" w:sz="4" w:space="0" w:color="auto"/>
              <w:bottom w:val="single" w:sz="4" w:space="0" w:color="auto"/>
              <w:right w:val="single" w:sz="4" w:space="0" w:color="auto"/>
            </w:tcBorders>
            <w:vAlign w:val="center"/>
            <w:hideMark/>
          </w:tcPr>
          <w:p w14:paraId="2E72C3D5" w14:textId="38A6DE4D" w:rsidR="000F0F23" w:rsidRPr="000F0F23" w:rsidDel="006E4F83" w:rsidRDefault="000F0F23" w:rsidP="000F0F23">
            <w:pPr>
              <w:spacing w:after="0" w:line="240" w:lineRule="auto"/>
              <w:rPr>
                <w:del w:id="853" w:author="Enmedia" w:date="2023-02-23T10:46:00Z"/>
                <w:rFonts w:ascii="Calibri Light" w:eastAsia="Times New Roman" w:hAnsi="Calibri Light" w:cs="Times New Roman"/>
                <w:lang w:eastAsia="pl-PL"/>
              </w:rPr>
            </w:pPr>
          </w:p>
        </w:tc>
        <w:tc>
          <w:tcPr>
            <w:tcW w:w="1173" w:type="dxa"/>
            <w:vMerge/>
            <w:tcBorders>
              <w:top w:val="nil"/>
              <w:left w:val="single" w:sz="4" w:space="0" w:color="auto"/>
              <w:bottom w:val="nil"/>
              <w:right w:val="single" w:sz="4" w:space="0" w:color="auto"/>
            </w:tcBorders>
            <w:vAlign w:val="center"/>
            <w:hideMark/>
          </w:tcPr>
          <w:p w14:paraId="03CF92C8" w14:textId="74AB0DB4" w:rsidR="000F0F23" w:rsidRPr="000F0F23" w:rsidDel="006E4F83" w:rsidRDefault="000F0F23" w:rsidP="000F0F23">
            <w:pPr>
              <w:spacing w:after="0" w:line="240" w:lineRule="auto"/>
              <w:rPr>
                <w:del w:id="854" w:author="Enmedia" w:date="2023-02-23T10:46:00Z"/>
                <w:rFonts w:ascii="Calibri Light" w:eastAsia="Times New Roman" w:hAnsi="Calibri Light" w:cs="Times New Roman"/>
                <w:lang w:eastAsia="pl-PL"/>
              </w:rPr>
            </w:pPr>
          </w:p>
        </w:tc>
        <w:tc>
          <w:tcPr>
            <w:tcW w:w="1406" w:type="dxa"/>
            <w:gridSpan w:val="2"/>
            <w:vMerge/>
            <w:tcBorders>
              <w:top w:val="single" w:sz="4" w:space="0" w:color="auto"/>
              <w:left w:val="single" w:sz="4" w:space="0" w:color="auto"/>
              <w:bottom w:val="single" w:sz="4" w:space="0" w:color="auto"/>
              <w:right w:val="single" w:sz="4" w:space="0" w:color="auto"/>
            </w:tcBorders>
            <w:vAlign w:val="center"/>
            <w:hideMark/>
          </w:tcPr>
          <w:p w14:paraId="4D3EB24F" w14:textId="6139BB82" w:rsidR="000F0F23" w:rsidRPr="000F0F23" w:rsidDel="006E4F83" w:rsidRDefault="000F0F23" w:rsidP="000F0F23">
            <w:pPr>
              <w:spacing w:after="0" w:line="240" w:lineRule="auto"/>
              <w:rPr>
                <w:del w:id="855" w:author="Enmedia" w:date="2023-02-23T10:46:00Z"/>
                <w:rFonts w:ascii="Calibri Light" w:eastAsia="Times New Roman" w:hAnsi="Calibri Light" w:cs="Times New Roman"/>
                <w:lang w:eastAsia="pl-PL"/>
              </w:rPr>
            </w:pPr>
          </w:p>
        </w:tc>
        <w:tc>
          <w:tcPr>
            <w:tcW w:w="850" w:type="dxa"/>
            <w:vMerge/>
            <w:tcBorders>
              <w:top w:val="nil"/>
              <w:left w:val="single" w:sz="4" w:space="0" w:color="auto"/>
              <w:bottom w:val="single" w:sz="4" w:space="0" w:color="auto"/>
              <w:right w:val="single" w:sz="4" w:space="0" w:color="auto"/>
            </w:tcBorders>
            <w:vAlign w:val="center"/>
            <w:hideMark/>
          </w:tcPr>
          <w:p w14:paraId="794B6E9E" w14:textId="7EDB53A6" w:rsidR="000F0F23" w:rsidRPr="000F0F23" w:rsidDel="006E4F83" w:rsidRDefault="000F0F23" w:rsidP="000F0F23">
            <w:pPr>
              <w:spacing w:after="0" w:line="240" w:lineRule="auto"/>
              <w:rPr>
                <w:del w:id="856" w:author="Enmedia" w:date="2023-02-23T10:46:00Z"/>
                <w:rFonts w:ascii="Calibri Light" w:eastAsia="Times New Roman" w:hAnsi="Calibri Light" w:cs="Times New Roman"/>
                <w:lang w:eastAsia="pl-PL"/>
              </w:rPr>
            </w:pPr>
          </w:p>
        </w:tc>
        <w:tc>
          <w:tcPr>
            <w:tcW w:w="167" w:type="dxa"/>
            <w:tcBorders>
              <w:top w:val="nil"/>
              <w:left w:val="nil"/>
              <w:bottom w:val="nil"/>
              <w:right w:val="nil"/>
            </w:tcBorders>
            <w:shd w:val="clear" w:color="auto" w:fill="auto"/>
            <w:noWrap/>
            <w:vAlign w:val="bottom"/>
            <w:hideMark/>
          </w:tcPr>
          <w:p w14:paraId="5DDF8F25" w14:textId="3F24F6F3" w:rsidR="000F0F23" w:rsidRPr="000F0F23" w:rsidDel="006E4F83" w:rsidRDefault="000F0F23" w:rsidP="000F0F23">
            <w:pPr>
              <w:spacing w:after="0" w:line="240" w:lineRule="auto"/>
              <w:jc w:val="center"/>
              <w:rPr>
                <w:del w:id="857" w:author="Enmedia" w:date="2023-02-23T10:46:00Z"/>
                <w:rFonts w:ascii="Calibri Light" w:eastAsia="Times New Roman" w:hAnsi="Calibri Light" w:cs="Times New Roman"/>
                <w:lang w:eastAsia="pl-PL"/>
              </w:rPr>
            </w:pPr>
          </w:p>
        </w:tc>
      </w:tr>
      <w:tr w:rsidR="000F0F23" w:rsidRPr="000F0F23" w:rsidDel="006E4F83" w14:paraId="79E29976" w14:textId="766AE7D1" w:rsidTr="0024478D">
        <w:trPr>
          <w:trHeight w:val="900"/>
          <w:del w:id="858" w:author="Enmedia" w:date="2023-02-23T10:46:00Z"/>
        </w:trPr>
        <w:tc>
          <w:tcPr>
            <w:tcW w:w="304" w:type="dxa"/>
            <w:vMerge/>
            <w:tcBorders>
              <w:top w:val="nil"/>
              <w:left w:val="single" w:sz="4" w:space="0" w:color="auto"/>
              <w:bottom w:val="single" w:sz="4" w:space="0" w:color="auto"/>
              <w:right w:val="single" w:sz="4" w:space="0" w:color="auto"/>
            </w:tcBorders>
            <w:vAlign w:val="center"/>
            <w:hideMark/>
          </w:tcPr>
          <w:p w14:paraId="1F098661" w14:textId="31ACC1DA" w:rsidR="000F0F23" w:rsidRPr="000F0F23" w:rsidDel="006E4F83" w:rsidRDefault="000F0F23" w:rsidP="000F0F23">
            <w:pPr>
              <w:spacing w:after="0" w:line="240" w:lineRule="auto"/>
              <w:rPr>
                <w:del w:id="859" w:author="Enmedia" w:date="2023-02-23T10:46:00Z"/>
                <w:rFonts w:ascii="Calibri Light" w:eastAsia="Times New Roman" w:hAnsi="Calibri Light" w:cs="Times New Roman"/>
                <w:lang w:eastAsia="pl-PL"/>
              </w:rPr>
            </w:pPr>
          </w:p>
        </w:tc>
        <w:tc>
          <w:tcPr>
            <w:tcW w:w="1745" w:type="dxa"/>
            <w:vMerge/>
            <w:tcBorders>
              <w:top w:val="nil"/>
              <w:left w:val="single" w:sz="4" w:space="0" w:color="auto"/>
              <w:bottom w:val="single" w:sz="4" w:space="0" w:color="auto"/>
              <w:right w:val="single" w:sz="4" w:space="0" w:color="auto"/>
            </w:tcBorders>
            <w:vAlign w:val="center"/>
            <w:hideMark/>
          </w:tcPr>
          <w:p w14:paraId="4B750A09" w14:textId="4B95881C" w:rsidR="000F0F23" w:rsidRPr="000F0F23" w:rsidDel="006E4F83" w:rsidRDefault="000F0F23" w:rsidP="000F0F23">
            <w:pPr>
              <w:spacing w:after="0" w:line="240" w:lineRule="auto"/>
              <w:rPr>
                <w:del w:id="860" w:author="Enmedia" w:date="2023-02-23T10:46:00Z"/>
                <w:rFonts w:ascii="Calibri Light" w:eastAsia="Times New Roman" w:hAnsi="Calibri Light" w:cs="Times New Roman"/>
                <w:lang w:eastAsia="pl-PL"/>
              </w:rPr>
            </w:pPr>
          </w:p>
        </w:tc>
        <w:tc>
          <w:tcPr>
            <w:tcW w:w="781" w:type="dxa"/>
            <w:vMerge/>
            <w:tcBorders>
              <w:top w:val="nil"/>
              <w:left w:val="single" w:sz="4" w:space="0" w:color="auto"/>
              <w:bottom w:val="single" w:sz="4" w:space="0" w:color="auto"/>
              <w:right w:val="single" w:sz="4" w:space="0" w:color="auto"/>
            </w:tcBorders>
            <w:vAlign w:val="center"/>
            <w:hideMark/>
          </w:tcPr>
          <w:p w14:paraId="640ECA18" w14:textId="429371B0" w:rsidR="000F0F23" w:rsidRPr="000F0F23" w:rsidDel="006E4F83" w:rsidRDefault="000F0F23" w:rsidP="000F0F23">
            <w:pPr>
              <w:spacing w:after="0" w:line="240" w:lineRule="auto"/>
              <w:rPr>
                <w:del w:id="861" w:author="Enmedia" w:date="2023-02-23T10:46:00Z"/>
                <w:rFonts w:ascii="Calibri Light" w:eastAsia="Times New Roman" w:hAnsi="Calibri Light" w:cs="Times New Roman"/>
                <w:lang w:eastAsia="pl-PL"/>
              </w:rPr>
            </w:pPr>
          </w:p>
        </w:tc>
        <w:tc>
          <w:tcPr>
            <w:tcW w:w="968" w:type="dxa"/>
            <w:vMerge/>
            <w:tcBorders>
              <w:top w:val="nil"/>
              <w:left w:val="single" w:sz="4" w:space="0" w:color="auto"/>
              <w:bottom w:val="single" w:sz="4" w:space="0" w:color="000000"/>
              <w:right w:val="single" w:sz="4" w:space="0" w:color="auto"/>
            </w:tcBorders>
            <w:vAlign w:val="center"/>
            <w:hideMark/>
          </w:tcPr>
          <w:p w14:paraId="266BD7DB" w14:textId="2D7D4CC6" w:rsidR="000F0F23" w:rsidRPr="000F0F23" w:rsidDel="006E4F83" w:rsidRDefault="000F0F23" w:rsidP="000F0F23">
            <w:pPr>
              <w:spacing w:after="0" w:line="240" w:lineRule="auto"/>
              <w:rPr>
                <w:del w:id="862" w:author="Enmedia" w:date="2023-02-23T10:46:00Z"/>
                <w:rFonts w:ascii="Calibri Light" w:eastAsia="Times New Roman" w:hAnsi="Calibri Light" w:cs="Times New Roman"/>
                <w:lang w:eastAsia="pl-PL"/>
              </w:rPr>
            </w:pPr>
          </w:p>
        </w:tc>
        <w:tc>
          <w:tcPr>
            <w:tcW w:w="713" w:type="dxa"/>
            <w:vMerge/>
            <w:tcBorders>
              <w:top w:val="nil"/>
              <w:left w:val="single" w:sz="4" w:space="0" w:color="auto"/>
              <w:bottom w:val="single" w:sz="4" w:space="0" w:color="auto"/>
              <w:right w:val="single" w:sz="4" w:space="0" w:color="auto"/>
            </w:tcBorders>
            <w:vAlign w:val="center"/>
            <w:hideMark/>
          </w:tcPr>
          <w:p w14:paraId="1244BDEF" w14:textId="3AF7079F" w:rsidR="000F0F23" w:rsidRPr="000F0F23" w:rsidDel="006E4F83" w:rsidRDefault="000F0F23" w:rsidP="000F0F23">
            <w:pPr>
              <w:spacing w:after="0" w:line="240" w:lineRule="auto"/>
              <w:rPr>
                <w:del w:id="863" w:author="Enmedia" w:date="2023-02-23T10:46:00Z"/>
                <w:rFonts w:ascii="Calibri Light" w:eastAsia="Times New Roman" w:hAnsi="Calibri Light" w:cs="Times New Roman"/>
                <w:lang w:eastAsia="pl-PL"/>
              </w:rPr>
            </w:pPr>
          </w:p>
        </w:tc>
        <w:tc>
          <w:tcPr>
            <w:tcW w:w="1115" w:type="dxa"/>
            <w:vMerge/>
            <w:tcBorders>
              <w:top w:val="nil"/>
              <w:left w:val="single" w:sz="4" w:space="0" w:color="auto"/>
              <w:bottom w:val="single" w:sz="4" w:space="0" w:color="auto"/>
              <w:right w:val="single" w:sz="4" w:space="0" w:color="auto"/>
            </w:tcBorders>
            <w:vAlign w:val="center"/>
            <w:hideMark/>
          </w:tcPr>
          <w:p w14:paraId="72373756" w14:textId="31EC2160" w:rsidR="000F0F23" w:rsidRPr="000F0F23" w:rsidDel="006E4F83" w:rsidRDefault="000F0F23" w:rsidP="000F0F23">
            <w:pPr>
              <w:spacing w:after="0" w:line="240" w:lineRule="auto"/>
              <w:rPr>
                <w:del w:id="864" w:author="Enmedia" w:date="2023-02-23T10:46:00Z"/>
                <w:rFonts w:ascii="Calibri Light" w:eastAsia="Times New Roman" w:hAnsi="Calibri Light" w:cs="Times New Roman"/>
                <w:lang w:eastAsia="pl-PL"/>
              </w:rPr>
            </w:pPr>
          </w:p>
        </w:tc>
        <w:tc>
          <w:tcPr>
            <w:tcW w:w="1173" w:type="dxa"/>
            <w:vMerge/>
            <w:tcBorders>
              <w:top w:val="nil"/>
              <w:left w:val="single" w:sz="4" w:space="0" w:color="auto"/>
              <w:bottom w:val="nil"/>
              <w:right w:val="single" w:sz="4" w:space="0" w:color="auto"/>
            </w:tcBorders>
            <w:vAlign w:val="center"/>
            <w:hideMark/>
          </w:tcPr>
          <w:p w14:paraId="4B52E351" w14:textId="4AC925B5" w:rsidR="000F0F23" w:rsidRPr="000F0F23" w:rsidDel="006E4F83" w:rsidRDefault="000F0F23" w:rsidP="000F0F23">
            <w:pPr>
              <w:spacing w:after="0" w:line="240" w:lineRule="auto"/>
              <w:rPr>
                <w:del w:id="865" w:author="Enmedia" w:date="2023-02-23T10:46:00Z"/>
                <w:rFonts w:ascii="Calibri Light" w:eastAsia="Times New Roman" w:hAnsi="Calibri Light" w:cs="Times New Roman"/>
                <w:lang w:eastAsia="pl-PL"/>
              </w:rPr>
            </w:pPr>
          </w:p>
        </w:tc>
        <w:tc>
          <w:tcPr>
            <w:tcW w:w="579" w:type="dxa"/>
            <w:tcBorders>
              <w:top w:val="nil"/>
              <w:left w:val="nil"/>
              <w:bottom w:val="single" w:sz="4" w:space="0" w:color="auto"/>
              <w:right w:val="single" w:sz="4" w:space="0" w:color="auto"/>
            </w:tcBorders>
            <w:shd w:val="clear" w:color="auto" w:fill="auto"/>
            <w:vAlign w:val="center"/>
            <w:hideMark/>
          </w:tcPr>
          <w:p w14:paraId="45E764AE" w14:textId="3C8787C0" w:rsidR="000F0F23" w:rsidRPr="000F0F23" w:rsidDel="006E4F83" w:rsidRDefault="000F0F23" w:rsidP="000F0F23">
            <w:pPr>
              <w:spacing w:after="0" w:line="240" w:lineRule="auto"/>
              <w:jc w:val="center"/>
              <w:rPr>
                <w:del w:id="866" w:author="Enmedia" w:date="2023-02-23T10:46:00Z"/>
                <w:rFonts w:ascii="Calibri Light" w:eastAsia="Times New Roman" w:hAnsi="Calibri Light" w:cs="Times New Roman"/>
                <w:lang w:eastAsia="pl-PL"/>
              </w:rPr>
            </w:pPr>
            <w:del w:id="867" w:author="Enmedia" w:date="2023-02-23T10:46:00Z">
              <w:r w:rsidRPr="000F0F23" w:rsidDel="006E4F83">
                <w:rPr>
                  <w:rFonts w:ascii="Calibri Light" w:eastAsia="Times New Roman" w:hAnsi="Calibri Light" w:cs="Times New Roman"/>
                  <w:lang w:eastAsia="pl-PL"/>
                </w:rPr>
                <w:delText>%</w:delText>
              </w:r>
            </w:del>
          </w:p>
        </w:tc>
        <w:tc>
          <w:tcPr>
            <w:tcW w:w="827" w:type="dxa"/>
            <w:tcBorders>
              <w:top w:val="nil"/>
              <w:left w:val="nil"/>
              <w:bottom w:val="nil"/>
              <w:right w:val="single" w:sz="4" w:space="0" w:color="auto"/>
            </w:tcBorders>
            <w:shd w:val="clear" w:color="auto" w:fill="auto"/>
            <w:vAlign w:val="center"/>
            <w:hideMark/>
          </w:tcPr>
          <w:p w14:paraId="590E4146" w14:textId="75746E93" w:rsidR="000F0F23" w:rsidRPr="000F0F23" w:rsidDel="006E4F83" w:rsidRDefault="000F0F23" w:rsidP="000F0F23">
            <w:pPr>
              <w:spacing w:after="0" w:line="240" w:lineRule="auto"/>
              <w:jc w:val="center"/>
              <w:rPr>
                <w:del w:id="868" w:author="Enmedia" w:date="2023-02-23T10:46:00Z"/>
                <w:rFonts w:ascii="Calibri Light" w:eastAsia="Times New Roman" w:hAnsi="Calibri Light" w:cs="Times New Roman"/>
                <w:lang w:eastAsia="pl-PL"/>
              </w:rPr>
            </w:pPr>
            <w:del w:id="869" w:author="Enmedia" w:date="2023-02-23T10:46:00Z">
              <w:r w:rsidRPr="000F0F23" w:rsidDel="006E4F83">
                <w:rPr>
                  <w:rFonts w:ascii="Calibri Light" w:eastAsia="Times New Roman" w:hAnsi="Calibri Light" w:cs="Times New Roman"/>
                  <w:lang w:eastAsia="pl-PL"/>
                </w:rPr>
                <w:delText xml:space="preserve">kwota w zł (dwa miejsca </w:delText>
              </w:r>
              <w:r w:rsidRPr="000F0F23" w:rsidDel="006E4F83">
                <w:rPr>
                  <w:rFonts w:ascii="Calibri Light" w:eastAsia="Times New Roman" w:hAnsi="Calibri Light" w:cs="Times New Roman"/>
                  <w:lang w:eastAsia="pl-PL"/>
                </w:rPr>
                <w:lastRenderedPageBreak/>
                <w:delText>po przecinku)</w:delText>
              </w:r>
            </w:del>
          </w:p>
        </w:tc>
        <w:tc>
          <w:tcPr>
            <w:tcW w:w="850" w:type="dxa"/>
            <w:vMerge/>
            <w:tcBorders>
              <w:top w:val="nil"/>
              <w:left w:val="single" w:sz="4" w:space="0" w:color="auto"/>
              <w:bottom w:val="single" w:sz="4" w:space="0" w:color="auto"/>
              <w:right w:val="single" w:sz="4" w:space="0" w:color="auto"/>
            </w:tcBorders>
            <w:vAlign w:val="center"/>
            <w:hideMark/>
          </w:tcPr>
          <w:p w14:paraId="12EB0102" w14:textId="0EC2FF68" w:rsidR="000F0F23" w:rsidRPr="000F0F23" w:rsidDel="006E4F83" w:rsidRDefault="000F0F23" w:rsidP="000F0F23">
            <w:pPr>
              <w:spacing w:after="0" w:line="240" w:lineRule="auto"/>
              <w:rPr>
                <w:del w:id="870" w:author="Enmedia" w:date="2023-02-23T10:46:00Z"/>
                <w:rFonts w:ascii="Calibri Light" w:eastAsia="Times New Roman" w:hAnsi="Calibri Light" w:cs="Times New Roman"/>
                <w:lang w:eastAsia="pl-PL"/>
              </w:rPr>
            </w:pPr>
          </w:p>
        </w:tc>
        <w:tc>
          <w:tcPr>
            <w:tcW w:w="167" w:type="dxa"/>
            <w:vAlign w:val="center"/>
            <w:hideMark/>
          </w:tcPr>
          <w:p w14:paraId="5C9276C0" w14:textId="69CCF1F3" w:rsidR="000F0F23" w:rsidRPr="000F0F23" w:rsidDel="006E4F83" w:rsidRDefault="000F0F23" w:rsidP="000F0F23">
            <w:pPr>
              <w:spacing w:after="0" w:line="240" w:lineRule="auto"/>
              <w:rPr>
                <w:del w:id="871" w:author="Enmedia" w:date="2023-02-23T10:46:00Z"/>
                <w:rFonts w:ascii="Times New Roman" w:eastAsia="Times New Roman" w:hAnsi="Times New Roman" w:cs="Times New Roman"/>
                <w:sz w:val="20"/>
                <w:szCs w:val="20"/>
                <w:lang w:eastAsia="pl-PL"/>
              </w:rPr>
            </w:pPr>
          </w:p>
        </w:tc>
      </w:tr>
      <w:tr w:rsidR="000F0F23" w:rsidRPr="000F0F23" w:rsidDel="006E4F83" w14:paraId="5DA6945F" w14:textId="6B450A0E" w:rsidTr="0024478D">
        <w:trPr>
          <w:trHeight w:val="300"/>
          <w:del w:id="872" w:author="Enmedia" w:date="2023-02-23T10:46:00Z"/>
        </w:trPr>
        <w:tc>
          <w:tcPr>
            <w:tcW w:w="304" w:type="dxa"/>
            <w:tcBorders>
              <w:top w:val="nil"/>
              <w:left w:val="single" w:sz="4" w:space="0" w:color="auto"/>
              <w:bottom w:val="single" w:sz="4" w:space="0" w:color="auto"/>
              <w:right w:val="single" w:sz="4" w:space="0" w:color="auto"/>
            </w:tcBorders>
            <w:shd w:val="clear" w:color="auto" w:fill="auto"/>
            <w:noWrap/>
            <w:vAlign w:val="center"/>
            <w:hideMark/>
          </w:tcPr>
          <w:p w14:paraId="05262B6C" w14:textId="4CCF3860" w:rsidR="000F0F23" w:rsidRPr="000F0F23" w:rsidDel="006E4F83" w:rsidRDefault="000F0F23" w:rsidP="000F0F23">
            <w:pPr>
              <w:spacing w:after="0" w:line="240" w:lineRule="auto"/>
              <w:jc w:val="center"/>
              <w:rPr>
                <w:del w:id="873" w:author="Enmedia" w:date="2023-02-23T10:46:00Z"/>
                <w:rFonts w:ascii="Calibri Light" w:eastAsia="Times New Roman" w:hAnsi="Calibri Light" w:cs="Times New Roman"/>
                <w:lang w:eastAsia="pl-PL"/>
              </w:rPr>
            </w:pPr>
            <w:del w:id="874" w:author="Enmedia" w:date="2023-02-23T10:46:00Z">
              <w:r w:rsidRPr="000F0F23" w:rsidDel="006E4F83">
                <w:rPr>
                  <w:rFonts w:ascii="Calibri Light" w:eastAsia="Times New Roman" w:hAnsi="Calibri Light" w:cs="Times New Roman"/>
                  <w:lang w:eastAsia="pl-PL"/>
                </w:rPr>
                <w:delText>1</w:delText>
              </w:r>
            </w:del>
          </w:p>
        </w:tc>
        <w:tc>
          <w:tcPr>
            <w:tcW w:w="1745" w:type="dxa"/>
            <w:tcBorders>
              <w:top w:val="nil"/>
              <w:left w:val="nil"/>
              <w:bottom w:val="single" w:sz="4" w:space="0" w:color="auto"/>
              <w:right w:val="single" w:sz="4" w:space="0" w:color="auto"/>
            </w:tcBorders>
            <w:shd w:val="clear" w:color="auto" w:fill="auto"/>
            <w:noWrap/>
            <w:vAlign w:val="center"/>
            <w:hideMark/>
          </w:tcPr>
          <w:p w14:paraId="245C82E9" w14:textId="11144CC3" w:rsidR="000F0F23" w:rsidRPr="000F0F23" w:rsidDel="006E4F83" w:rsidRDefault="000F0F23" w:rsidP="000F0F23">
            <w:pPr>
              <w:spacing w:after="0" w:line="240" w:lineRule="auto"/>
              <w:jc w:val="center"/>
              <w:rPr>
                <w:del w:id="875" w:author="Enmedia" w:date="2023-02-23T10:46:00Z"/>
                <w:rFonts w:ascii="Calibri Light" w:eastAsia="Times New Roman" w:hAnsi="Calibri Light" w:cs="Times New Roman"/>
                <w:lang w:eastAsia="pl-PL"/>
              </w:rPr>
            </w:pPr>
            <w:del w:id="876" w:author="Enmedia" w:date="2023-02-23T10:46:00Z">
              <w:r w:rsidRPr="000F0F23" w:rsidDel="006E4F83">
                <w:rPr>
                  <w:rFonts w:ascii="Calibri Light" w:eastAsia="Times New Roman" w:hAnsi="Calibri Light" w:cs="Times New Roman"/>
                  <w:lang w:eastAsia="pl-PL"/>
                </w:rPr>
                <w:delText>2</w:delText>
              </w:r>
            </w:del>
          </w:p>
        </w:tc>
        <w:tc>
          <w:tcPr>
            <w:tcW w:w="781" w:type="dxa"/>
            <w:tcBorders>
              <w:top w:val="nil"/>
              <w:left w:val="nil"/>
              <w:bottom w:val="single" w:sz="4" w:space="0" w:color="auto"/>
              <w:right w:val="single" w:sz="4" w:space="0" w:color="auto"/>
            </w:tcBorders>
            <w:shd w:val="clear" w:color="auto" w:fill="auto"/>
            <w:noWrap/>
            <w:vAlign w:val="center"/>
            <w:hideMark/>
          </w:tcPr>
          <w:p w14:paraId="0C16F2B9" w14:textId="4A3C6A8C" w:rsidR="000F0F23" w:rsidRPr="000F0F23" w:rsidDel="006E4F83" w:rsidRDefault="000F0F23" w:rsidP="000F0F23">
            <w:pPr>
              <w:spacing w:after="0" w:line="240" w:lineRule="auto"/>
              <w:jc w:val="center"/>
              <w:rPr>
                <w:del w:id="877" w:author="Enmedia" w:date="2023-02-23T10:46:00Z"/>
                <w:rFonts w:ascii="Calibri Light" w:eastAsia="Times New Roman" w:hAnsi="Calibri Light" w:cs="Times New Roman"/>
                <w:lang w:eastAsia="pl-PL"/>
              </w:rPr>
            </w:pPr>
            <w:del w:id="878" w:author="Enmedia" w:date="2023-02-23T10:46:00Z">
              <w:r w:rsidRPr="000F0F23" w:rsidDel="006E4F83">
                <w:rPr>
                  <w:rFonts w:ascii="Calibri Light" w:eastAsia="Times New Roman" w:hAnsi="Calibri Light" w:cs="Times New Roman"/>
                  <w:lang w:eastAsia="pl-PL"/>
                </w:rPr>
                <w:delText>3</w:delText>
              </w:r>
            </w:del>
          </w:p>
        </w:tc>
        <w:tc>
          <w:tcPr>
            <w:tcW w:w="968" w:type="dxa"/>
            <w:tcBorders>
              <w:top w:val="nil"/>
              <w:left w:val="nil"/>
              <w:bottom w:val="single" w:sz="4" w:space="0" w:color="auto"/>
              <w:right w:val="single" w:sz="4" w:space="0" w:color="auto"/>
            </w:tcBorders>
            <w:shd w:val="clear" w:color="auto" w:fill="auto"/>
            <w:noWrap/>
            <w:vAlign w:val="center"/>
            <w:hideMark/>
          </w:tcPr>
          <w:p w14:paraId="676A6105" w14:textId="76869817" w:rsidR="000F0F23" w:rsidRPr="000F0F23" w:rsidDel="006E4F83" w:rsidRDefault="000F0F23" w:rsidP="000F0F23">
            <w:pPr>
              <w:spacing w:after="0" w:line="240" w:lineRule="auto"/>
              <w:jc w:val="center"/>
              <w:rPr>
                <w:del w:id="879" w:author="Enmedia" w:date="2023-02-23T10:46:00Z"/>
                <w:rFonts w:ascii="Calibri Light" w:eastAsia="Times New Roman" w:hAnsi="Calibri Light" w:cs="Times New Roman"/>
                <w:lang w:eastAsia="pl-PL"/>
              </w:rPr>
            </w:pPr>
            <w:del w:id="880" w:author="Enmedia" w:date="2023-02-23T10:46:00Z">
              <w:r w:rsidRPr="000F0F23" w:rsidDel="006E4F83">
                <w:rPr>
                  <w:rFonts w:ascii="Calibri Light" w:eastAsia="Times New Roman" w:hAnsi="Calibri Light" w:cs="Times New Roman"/>
                  <w:lang w:eastAsia="pl-PL"/>
                </w:rPr>
                <w:delText>4</w:delText>
              </w:r>
            </w:del>
          </w:p>
        </w:tc>
        <w:tc>
          <w:tcPr>
            <w:tcW w:w="713" w:type="dxa"/>
            <w:tcBorders>
              <w:top w:val="nil"/>
              <w:left w:val="nil"/>
              <w:bottom w:val="single" w:sz="4" w:space="0" w:color="auto"/>
              <w:right w:val="single" w:sz="4" w:space="0" w:color="auto"/>
            </w:tcBorders>
            <w:shd w:val="clear" w:color="auto" w:fill="auto"/>
            <w:noWrap/>
            <w:vAlign w:val="center"/>
            <w:hideMark/>
          </w:tcPr>
          <w:p w14:paraId="7718F765" w14:textId="37F575CC" w:rsidR="000F0F23" w:rsidRPr="000F0F23" w:rsidDel="006E4F83" w:rsidRDefault="000F0F23" w:rsidP="000F0F23">
            <w:pPr>
              <w:spacing w:after="0" w:line="240" w:lineRule="auto"/>
              <w:jc w:val="center"/>
              <w:rPr>
                <w:del w:id="881" w:author="Enmedia" w:date="2023-02-23T10:46:00Z"/>
                <w:rFonts w:ascii="Calibri Light" w:eastAsia="Times New Roman" w:hAnsi="Calibri Light" w:cs="Times New Roman"/>
                <w:lang w:eastAsia="pl-PL"/>
              </w:rPr>
            </w:pPr>
            <w:del w:id="882" w:author="Enmedia" w:date="2023-02-23T10:46:00Z">
              <w:r w:rsidRPr="000F0F23" w:rsidDel="006E4F83">
                <w:rPr>
                  <w:rFonts w:ascii="Calibri Light" w:eastAsia="Times New Roman" w:hAnsi="Calibri Light" w:cs="Times New Roman"/>
                  <w:lang w:eastAsia="pl-PL"/>
                </w:rPr>
                <w:delText>5</w:delText>
              </w:r>
            </w:del>
          </w:p>
        </w:tc>
        <w:tc>
          <w:tcPr>
            <w:tcW w:w="1115" w:type="dxa"/>
            <w:tcBorders>
              <w:top w:val="nil"/>
              <w:left w:val="nil"/>
              <w:bottom w:val="single" w:sz="4" w:space="0" w:color="auto"/>
              <w:right w:val="single" w:sz="4" w:space="0" w:color="auto"/>
            </w:tcBorders>
            <w:shd w:val="clear" w:color="auto" w:fill="auto"/>
            <w:noWrap/>
            <w:vAlign w:val="center"/>
            <w:hideMark/>
          </w:tcPr>
          <w:p w14:paraId="13D7E431" w14:textId="5F9984F0" w:rsidR="000F0F23" w:rsidRPr="000F0F23" w:rsidDel="006E4F83" w:rsidRDefault="000F0F23" w:rsidP="000F0F23">
            <w:pPr>
              <w:spacing w:after="0" w:line="240" w:lineRule="auto"/>
              <w:jc w:val="center"/>
              <w:rPr>
                <w:del w:id="883" w:author="Enmedia" w:date="2023-02-23T10:46:00Z"/>
                <w:rFonts w:ascii="Calibri Light" w:eastAsia="Times New Roman" w:hAnsi="Calibri Light" w:cs="Times New Roman"/>
                <w:lang w:eastAsia="pl-PL"/>
              </w:rPr>
            </w:pPr>
            <w:del w:id="884" w:author="Enmedia" w:date="2023-02-23T10:46:00Z">
              <w:r w:rsidRPr="000F0F23" w:rsidDel="006E4F83">
                <w:rPr>
                  <w:rFonts w:ascii="Calibri Light" w:eastAsia="Times New Roman" w:hAnsi="Calibri Light" w:cs="Times New Roman"/>
                  <w:lang w:eastAsia="pl-PL"/>
                </w:rPr>
                <w:delText>6</w:delText>
              </w:r>
            </w:del>
          </w:p>
        </w:tc>
        <w:tc>
          <w:tcPr>
            <w:tcW w:w="1173" w:type="dxa"/>
            <w:tcBorders>
              <w:top w:val="single" w:sz="4" w:space="0" w:color="auto"/>
              <w:left w:val="nil"/>
              <w:bottom w:val="single" w:sz="4" w:space="0" w:color="auto"/>
              <w:right w:val="single" w:sz="4" w:space="0" w:color="auto"/>
            </w:tcBorders>
            <w:shd w:val="clear" w:color="auto" w:fill="auto"/>
            <w:noWrap/>
            <w:vAlign w:val="center"/>
            <w:hideMark/>
          </w:tcPr>
          <w:p w14:paraId="5C59E113" w14:textId="1DEEC228" w:rsidR="000F0F23" w:rsidRPr="000F0F23" w:rsidDel="006E4F83" w:rsidRDefault="000F0F23" w:rsidP="000F0F23">
            <w:pPr>
              <w:spacing w:after="0" w:line="240" w:lineRule="auto"/>
              <w:jc w:val="center"/>
              <w:rPr>
                <w:del w:id="885" w:author="Enmedia" w:date="2023-02-23T10:46:00Z"/>
                <w:rFonts w:ascii="Calibri Light" w:eastAsia="Times New Roman" w:hAnsi="Calibri Light" w:cs="Times New Roman"/>
                <w:lang w:eastAsia="pl-PL"/>
              </w:rPr>
            </w:pPr>
            <w:del w:id="886" w:author="Enmedia" w:date="2023-02-23T10:46:00Z">
              <w:r w:rsidRPr="000F0F23" w:rsidDel="006E4F83">
                <w:rPr>
                  <w:rFonts w:ascii="Calibri Light" w:eastAsia="Times New Roman" w:hAnsi="Calibri Light" w:cs="Times New Roman"/>
                  <w:lang w:eastAsia="pl-PL"/>
                </w:rPr>
                <w:delText>7</w:delText>
              </w:r>
            </w:del>
          </w:p>
        </w:tc>
        <w:tc>
          <w:tcPr>
            <w:tcW w:w="579" w:type="dxa"/>
            <w:tcBorders>
              <w:top w:val="nil"/>
              <w:left w:val="nil"/>
              <w:bottom w:val="single" w:sz="4" w:space="0" w:color="auto"/>
              <w:right w:val="single" w:sz="4" w:space="0" w:color="auto"/>
            </w:tcBorders>
            <w:shd w:val="clear" w:color="auto" w:fill="auto"/>
            <w:noWrap/>
            <w:vAlign w:val="center"/>
            <w:hideMark/>
          </w:tcPr>
          <w:p w14:paraId="7F1C755C" w14:textId="3BC03138" w:rsidR="000F0F23" w:rsidRPr="000F0F23" w:rsidDel="006E4F83" w:rsidRDefault="000F0F23" w:rsidP="000F0F23">
            <w:pPr>
              <w:spacing w:after="0" w:line="240" w:lineRule="auto"/>
              <w:jc w:val="center"/>
              <w:rPr>
                <w:del w:id="887" w:author="Enmedia" w:date="2023-02-23T10:46:00Z"/>
                <w:rFonts w:ascii="Calibri Light" w:eastAsia="Times New Roman" w:hAnsi="Calibri Light" w:cs="Times New Roman"/>
                <w:lang w:eastAsia="pl-PL"/>
              </w:rPr>
            </w:pPr>
            <w:del w:id="888" w:author="Enmedia" w:date="2023-02-23T10:46:00Z">
              <w:r w:rsidRPr="000F0F23" w:rsidDel="006E4F83">
                <w:rPr>
                  <w:rFonts w:ascii="Calibri Light" w:eastAsia="Times New Roman" w:hAnsi="Calibri Light" w:cs="Times New Roman"/>
                  <w:lang w:eastAsia="pl-PL"/>
                </w:rPr>
                <w:delText>8</w:delText>
              </w:r>
            </w:del>
          </w:p>
        </w:tc>
        <w:tc>
          <w:tcPr>
            <w:tcW w:w="827" w:type="dxa"/>
            <w:tcBorders>
              <w:top w:val="single" w:sz="4" w:space="0" w:color="auto"/>
              <w:left w:val="nil"/>
              <w:bottom w:val="nil"/>
              <w:right w:val="single" w:sz="4" w:space="0" w:color="auto"/>
            </w:tcBorders>
            <w:shd w:val="clear" w:color="auto" w:fill="auto"/>
            <w:noWrap/>
            <w:vAlign w:val="center"/>
            <w:hideMark/>
          </w:tcPr>
          <w:p w14:paraId="01CF3400" w14:textId="7269C5E7" w:rsidR="000F0F23" w:rsidRPr="000F0F23" w:rsidDel="006E4F83" w:rsidRDefault="000F0F23" w:rsidP="000F0F23">
            <w:pPr>
              <w:spacing w:after="0" w:line="240" w:lineRule="auto"/>
              <w:jc w:val="center"/>
              <w:rPr>
                <w:del w:id="889" w:author="Enmedia" w:date="2023-02-23T10:46:00Z"/>
                <w:rFonts w:ascii="Calibri Light" w:eastAsia="Times New Roman" w:hAnsi="Calibri Light" w:cs="Times New Roman"/>
                <w:lang w:eastAsia="pl-PL"/>
              </w:rPr>
            </w:pPr>
            <w:del w:id="890" w:author="Enmedia" w:date="2023-02-23T10:46:00Z">
              <w:r w:rsidRPr="000F0F23" w:rsidDel="006E4F83">
                <w:rPr>
                  <w:rFonts w:ascii="Calibri Light" w:eastAsia="Times New Roman" w:hAnsi="Calibri Light" w:cs="Times New Roman"/>
                  <w:lang w:eastAsia="pl-PL"/>
                </w:rPr>
                <w:delText>9</w:delText>
              </w:r>
            </w:del>
          </w:p>
        </w:tc>
        <w:tc>
          <w:tcPr>
            <w:tcW w:w="850" w:type="dxa"/>
            <w:tcBorders>
              <w:top w:val="nil"/>
              <w:left w:val="nil"/>
              <w:bottom w:val="single" w:sz="4" w:space="0" w:color="auto"/>
              <w:right w:val="single" w:sz="4" w:space="0" w:color="auto"/>
            </w:tcBorders>
            <w:shd w:val="clear" w:color="auto" w:fill="auto"/>
            <w:noWrap/>
            <w:vAlign w:val="center"/>
            <w:hideMark/>
          </w:tcPr>
          <w:p w14:paraId="050A94EF" w14:textId="735A097D" w:rsidR="000F0F23" w:rsidRPr="000F0F23" w:rsidDel="006E4F83" w:rsidRDefault="000F0F23" w:rsidP="000F0F23">
            <w:pPr>
              <w:spacing w:after="0" w:line="240" w:lineRule="auto"/>
              <w:jc w:val="center"/>
              <w:rPr>
                <w:del w:id="891" w:author="Enmedia" w:date="2023-02-23T10:46:00Z"/>
                <w:rFonts w:ascii="Calibri Light" w:eastAsia="Times New Roman" w:hAnsi="Calibri Light" w:cs="Times New Roman"/>
                <w:lang w:eastAsia="pl-PL"/>
              </w:rPr>
            </w:pPr>
            <w:del w:id="892" w:author="Enmedia" w:date="2023-02-23T10:46:00Z">
              <w:r w:rsidRPr="000F0F23" w:rsidDel="006E4F83">
                <w:rPr>
                  <w:rFonts w:ascii="Calibri Light" w:eastAsia="Times New Roman" w:hAnsi="Calibri Light" w:cs="Times New Roman"/>
                  <w:lang w:eastAsia="pl-PL"/>
                </w:rPr>
                <w:delText>10</w:delText>
              </w:r>
            </w:del>
          </w:p>
        </w:tc>
        <w:tc>
          <w:tcPr>
            <w:tcW w:w="167" w:type="dxa"/>
            <w:vAlign w:val="center"/>
            <w:hideMark/>
          </w:tcPr>
          <w:p w14:paraId="02003965" w14:textId="602AF6A5" w:rsidR="000F0F23" w:rsidRPr="000F0F23" w:rsidDel="006E4F83" w:rsidRDefault="000F0F23" w:rsidP="000F0F23">
            <w:pPr>
              <w:spacing w:after="0" w:line="240" w:lineRule="auto"/>
              <w:rPr>
                <w:del w:id="893" w:author="Enmedia" w:date="2023-02-23T10:46:00Z"/>
                <w:rFonts w:ascii="Times New Roman" w:eastAsia="Times New Roman" w:hAnsi="Times New Roman" w:cs="Times New Roman"/>
                <w:sz w:val="20"/>
                <w:szCs w:val="20"/>
                <w:lang w:eastAsia="pl-PL"/>
              </w:rPr>
            </w:pPr>
          </w:p>
        </w:tc>
      </w:tr>
      <w:tr w:rsidR="000F0F23" w:rsidRPr="000F0F23" w:rsidDel="006E4F83" w14:paraId="484C5EA3" w14:textId="0E029252" w:rsidTr="0024478D">
        <w:trPr>
          <w:trHeight w:val="300"/>
          <w:del w:id="894" w:author="Enmedia" w:date="2023-02-23T10:46:00Z"/>
        </w:trPr>
        <w:tc>
          <w:tcPr>
            <w:tcW w:w="9055"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96F667" w14:textId="52CD0FA1" w:rsidR="000F0F23" w:rsidRPr="000F0F23" w:rsidDel="006E4F83" w:rsidRDefault="000F0F23" w:rsidP="000F0F23">
            <w:pPr>
              <w:spacing w:after="0" w:line="240" w:lineRule="auto"/>
              <w:jc w:val="center"/>
              <w:rPr>
                <w:del w:id="895" w:author="Enmedia" w:date="2023-02-23T10:46:00Z"/>
                <w:rFonts w:ascii="Calibri Light" w:eastAsia="Times New Roman" w:hAnsi="Calibri Light" w:cs="Times New Roman"/>
                <w:b/>
                <w:bCs/>
                <w:lang w:eastAsia="pl-PL"/>
              </w:rPr>
            </w:pPr>
            <w:del w:id="896" w:author="Enmedia" w:date="2023-02-23T10:46:00Z">
              <w:r w:rsidRPr="000F0F23" w:rsidDel="006E4F83">
                <w:rPr>
                  <w:rFonts w:ascii="Calibri Light" w:eastAsia="Times New Roman" w:hAnsi="Calibri Light" w:cs="Times New Roman"/>
                  <w:b/>
                  <w:bCs/>
                  <w:lang w:eastAsia="pl-PL"/>
                </w:rPr>
                <w:delText>4.  OPŁATA ZA ŚWIADCZONE USŁUGI DYSTRYBUCJI – GRUPA TARYFOWA C22A</w:delText>
              </w:r>
            </w:del>
          </w:p>
        </w:tc>
        <w:tc>
          <w:tcPr>
            <w:tcW w:w="167" w:type="dxa"/>
            <w:vAlign w:val="center"/>
            <w:hideMark/>
          </w:tcPr>
          <w:p w14:paraId="6C77BAF6" w14:textId="1FDD75F2" w:rsidR="000F0F23" w:rsidRPr="000F0F23" w:rsidDel="006E4F83" w:rsidRDefault="000F0F23" w:rsidP="000F0F23">
            <w:pPr>
              <w:spacing w:after="0" w:line="240" w:lineRule="auto"/>
              <w:rPr>
                <w:del w:id="897" w:author="Enmedia" w:date="2023-02-23T10:46:00Z"/>
                <w:rFonts w:ascii="Times New Roman" w:eastAsia="Times New Roman" w:hAnsi="Times New Roman" w:cs="Times New Roman"/>
                <w:sz w:val="20"/>
                <w:szCs w:val="20"/>
                <w:lang w:eastAsia="pl-PL"/>
              </w:rPr>
            </w:pPr>
          </w:p>
        </w:tc>
      </w:tr>
      <w:tr w:rsidR="000F0F23" w:rsidRPr="000F0F23" w:rsidDel="006E4F83" w14:paraId="3821B2EC" w14:textId="77B069DE" w:rsidTr="0024478D">
        <w:trPr>
          <w:trHeight w:val="300"/>
          <w:del w:id="898" w:author="Enmedia" w:date="2023-02-23T10:46:00Z"/>
        </w:trPr>
        <w:tc>
          <w:tcPr>
            <w:tcW w:w="304" w:type="dxa"/>
            <w:tcBorders>
              <w:top w:val="nil"/>
              <w:left w:val="single" w:sz="4" w:space="0" w:color="auto"/>
              <w:bottom w:val="single" w:sz="4" w:space="0" w:color="auto"/>
              <w:right w:val="single" w:sz="4" w:space="0" w:color="auto"/>
            </w:tcBorders>
            <w:shd w:val="clear" w:color="auto" w:fill="auto"/>
            <w:noWrap/>
            <w:vAlign w:val="center"/>
            <w:hideMark/>
          </w:tcPr>
          <w:p w14:paraId="34D76304" w14:textId="7A6E058E" w:rsidR="000F0F23" w:rsidRPr="000F0F23" w:rsidDel="006E4F83" w:rsidRDefault="000F0F23" w:rsidP="000F0F23">
            <w:pPr>
              <w:spacing w:after="0" w:line="240" w:lineRule="auto"/>
              <w:jc w:val="center"/>
              <w:rPr>
                <w:del w:id="899" w:author="Enmedia" w:date="2023-02-23T10:46:00Z"/>
                <w:rFonts w:ascii="Calibri Light" w:eastAsia="Times New Roman" w:hAnsi="Calibri Light" w:cs="Times New Roman"/>
                <w:lang w:eastAsia="pl-PL"/>
              </w:rPr>
            </w:pPr>
            <w:del w:id="900" w:author="Enmedia" w:date="2023-02-23T10:46:00Z">
              <w:r w:rsidRPr="000F0F23" w:rsidDel="006E4F83">
                <w:rPr>
                  <w:rFonts w:ascii="Calibri Light" w:eastAsia="Times New Roman" w:hAnsi="Calibri Light" w:cs="Times New Roman"/>
                  <w:lang w:eastAsia="pl-PL"/>
                </w:rPr>
                <w:delText>1.</w:delText>
              </w:r>
            </w:del>
          </w:p>
        </w:tc>
        <w:tc>
          <w:tcPr>
            <w:tcW w:w="1745" w:type="dxa"/>
            <w:tcBorders>
              <w:top w:val="nil"/>
              <w:left w:val="nil"/>
              <w:bottom w:val="nil"/>
              <w:right w:val="single" w:sz="4" w:space="0" w:color="auto"/>
            </w:tcBorders>
            <w:shd w:val="clear" w:color="auto" w:fill="auto"/>
            <w:noWrap/>
            <w:vAlign w:val="center"/>
            <w:hideMark/>
          </w:tcPr>
          <w:p w14:paraId="45FE5516" w14:textId="22ABEA2A" w:rsidR="000F0F23" w:rsidRPr="000F0F23" w:rsidDel="006E4F83" w:rsidRDefault="000F0F23" w:rsidP="000F0F23">
            <w:pPr>
              <w:spacing w:after="0" w:line="240" w:lineRule="auto"/>
              <w:rPr>
                <w:del w:id="901" w:author="Enmedia" w:date="2023-02-23T10:46:00Z"/>
                <w:rFonts w:ascii="Calibri Light" w:eastAsia="Times New Roman" w:hAnsi="Calibri Light" w:cs="Times New Roman"/>
                <w:lang w:eastAsia="pl-PL"/>
              </w:rPr>
            </w:pPr>
            <w:del w:id="902" w:author="Enmedia" w:date="2023-02-23T10:46:00Z">
              <w:r w:rsidRPr="000F0F23" w:rsidDel="006E4F83">
                <w:rPr>
                  <w:rFonts w:ascii="Calibri Light" w:eastAsia="Times New Roman" w:hAnsi="Calibri Light" w:cs="Times New Roman"/>
                  <w:lang w:eastAsia="pl-PL"/>
                </w:rPr>
                <w:delText>Składnik stały stawki sieciowej [zł/kW/m-c]</w:delText>
              </w:r>
            </w:del>
          </w:p>
        </w:tc>
        <w:tc>
          <w:tcPr>
            <w:tcW w:w="781" w:type="dxa"/>
            <w:tcBorders>
              <w:top w:val="nil"/>
              <w:left w:val="nil"/>
              <w:bottom w:val="single" w:sz="4" w:space="0" w:color="auto"/>
              <w:right w:val="single" w:sz="4" w:space="0" w:color="auto"/>
            </w:tcBorders>
            <w:shd w:val="clear" w:color="auto" w:fill="auto"/>
            <w:noWrap/>
            <w:vAlign w:val="center"/>
            <w:hideMark/>
          </w:tcPr>
          <w:p w14:paraId="49131584" w14:textId="384306F4" w:rsidR="000F0F23" w:rsidRPr="000F0F23" w:rsidDel="006E4F83" w:rsidRDefault="000F0F23" w:rsidP="000F0F23">
            <w:pPr>
              <w:spacing w:after="0" w:line="240" w:lineRule="auto"/>
              <w:jc w:val="right"/>
              <w:rPr>
                <w:del w:id="903" w:author="Enmedia" w:date="2023-02-23T10:46:00Z"/>
                <w:rFonts w:ascii="Calibri Light" w:eastAsia="Times New Roman" w:hAnsi="Calibri Light" w:cs="Times New Roman"/>
                <w:lang w:eastAsia="pl-PL"/>
              </w:rPr>
            </w:pPr>
          </w:p>
        </w:tc>
        <w:tc>
          <w:tcPr>
            <w:tcW w:w="968" w:type="dxa"/>
            <w:tcBorders>
              <w:top w:val="nil"/>
              <w:left w:val="nil"/>
              <w:bottom w:val="single" w:sz="4" w:space="0" w:color="auto"/>
              <w:right w:val="single" w:sz="4" w:space="0" w:color="auto"/>
            </w:tcBorders>
            <w:shd w:val="clear" w:color="auto" w:fill="auto"/>
            <w:noWrap/>
            <w:vAlign w:val="center"/>
            <w:hideMark/>
          </w:tcPr>
          <w:p w14:paraId="7C2D51B3" w14:textId="73134168" w:rsidR="000F0F23" w:rsidRPr="000F0F23" w:rsidDel="006E4F83" w:rsidRDefault="000F0F23" w:rsidP="000F0F23">
            <w:pPr>
              <w:spacing w:after="0" w:line="240" w:lineRule="auto"/>
              <w:jc w:val="right"/>
              <w:rPr>
                <w:del w:id="904" w:author="Enmedia" w:date="2023-02-23T10:46:00Z"/>
                <w:rFonts w:ascii="Calibri Light" w:eastAsia="Times New Roman" w:hAnsi="Calibri Light" w:cs="Times New Roman"/>
                <w:lang w:eastAsia="pl-PL"/>
              </w:rPr>
            </w:pPr>
            <w:del w:id="905" w:author="Enmedia" w:date="2023-02-23T10:46:00Z">
              <w:r w:rsidRPr="000F0F23" w:rsidDel="006E4F83">
                <w:rPr>
                  <w:rFonts w:ascii="Calibri Light" w:eastAsia="Times New Roman" w:hAnsi="Calibri Light" w:cs="Times New Roman"/>
                  <w:lang w:eastAsia="pl-PL"/>
                </w:rPr>
                <w:delText>kW</w:delText>
              </w:r>
            </w:del>
          </w:p>
        </w:tc>
        <w:tc>
          <w:tcPr>
            <w:tcW w:w="713" w:type="dxa"/>
            <w:tcBorders>
              <w:top w:val="nil"/>
              <w:left w:val="nil"/>
              <w:bottom w:val="single" w:sz="4" w:space="0" w:color="auto"/>
              <w:right w:val="single" w:sz="4" w:space="0" w:color="auto"/>
            </w:tcBorders>
            <w:shd w:val="clear" w:color="auto" w:fill="auto"/>
            <w:noWrap/>
            <w:vAlign w:val="center"/>
            <w:hideMark/>
          </w:tcPr>
          <w:p w14:paraId="71A43DAE" w14:textId="3FF95FE2" w:rsidR="000F0F23" w:rsidRPr="000F0F23" w:rsidDel="006E4F83" w:rsidRDefault="000F0F23" w:rsidP="000F0F23">
            <w:pPr>
              <w:spacing w:after="0" w:line="240" w:lineRule="auto"/>
              <w:jc w:val="right"/>
              <w:rPr>
                <w:del w:id="906" w:author="Enmedia" w:date="2023-02-23T10:46:00Z"/>
                <w:rFonts w:ascii="Calibri Light" w:eastAsia="Times New Roman" w:hAnsi="Calibri Light" w:cs="Times New Roman"/>
                <w:lang w:eastAsia="pl-PL"/>
              </w:rPr>
            </w:pPr>
            <w:del w:id="907" w:author="Enmedia" w:date="2023-02-23T10:46:00Z">
              <w:r w:rsidRPr="000F0F23" w:rsidDel="006E4F83">
                <w:rPr>
                  <w:rFonts w:ascii="Calibri Light" w:eastAsia="Times New Roman" w:hAnsi="Calibri Light" w:cs="Times New Roman"/>
                  <w:lang w:eastAsia="pl-PL"/>
                </w:rPr>
                <w:delText> </w:delText>
              </w:r>
            </w:del>
          </w:p>
        </w:tc>
        <w:tc>
          <w:tcPr>
            <w:tcW w:w="1115" w:type="dxa"/>
            <w:tcBorders>
              <w:top w:val="nil"/>
              <w:left w:val="nil"/>
              <w:bottom w:val="single" w:sz="4" w:space="0" w:color="auto"/>
              <w:right w:val="single" w:sz="4" w:space="0" w:color="auto"/>
            </w:tcBorders>
            <w:shd w:val="clear" w:color="000000" w:fill="FFFFFF"/>
            <w:vAlign w:val="center"/>
            <w:hideMark/>
          </w:tcPr>
          <w:p w14:paraId="44DF2D94" w14:textId="22A39151" w:rsidR="000F0F23" w:rsidRPr="000F0F23" w:rsidDel="006E4F83" w:rsidRDefault="000F0F23" w:rsidP="000F0F23">
            <w:pPr>
              <w:spacing w:after="0" w:line="240" w:lineRule="auto"/>
              <w:jc w:val="right"/>
              <w:rPr>
                <w:del w:id="908" w:author="Enmedia" w:date="2023-02-23T10:46:00Z"/>
                <w:rFonts w:ascii="Calibri Light" w:eastAsia="Times New Roman" w:hAnsi="Calibri Light" w:cs="Times New Roman"/>
                <w:color w:val="000000"/>
                <w:lang w:eastAsia="pl-PL"/>
              </w:rPr>
            </w:pPr>
            <w:del w:id="909" w:author="Enmedia" w:date="2023-02-23T10:46:00Z">
              <w:r w:rsidRPr="000F0F23" w:rsidDel="006E4F83">
                <w:rPr>
                  <w:rFonts w:ascii="Calibri Light" w:eastAsia="Times New Roman" w:hAnsi="Calibri Light" w:cs="Times New Roman"/>
                  <w:color w:val="000000"/>
                  <w:lang w:eastAsia="pl-PL"/>
                </w:rPr>
                <w:delText> </w:delText>
              </w:r>
            </w:del>
          </w:p>
        </w:tc>
        <w:tc>
          <w:tcPr>
            <w:tcW w:w="1173" w:type="dxa"/>
            <w:tcBorders>
              <w:top w:val="nil"/>
              <w:left w:val="nil"/>
              <w:bottom w:val="single" w:sz="4" w:space="0" w:color="auto"/>
              <w:right w:val="single" w:sz="4" w:space="0" w:color="auto"/>
            </w:tcBorders>
            <w:shd w:val="clear" w:color="auto" w:fill="auto"/>
            <w:noWrap/>
            <w:vAlign w:val="center"/>
            <w:hideMark/>
          </w:tcPr>
          <w:p w14:paraId="40E459DD" w14:textId="4AE8333F" w:rsidR="000F0F23" w:rsidRPr="000F0F23" w:rsidDel="006E4F83" w:rsidRDefault="000F0F23" w:rsidP="000F0F23">
            <w:pPr>
              <w:spacing w:after="0" w:line="240" w:lineRule="auto"/>
              <w:jc w:val="right"/>
              <w:rPr>
                <w:del w:id="910" w:author="Enmedia" w:date="2023-02-23T10:46:00Z"/>
                <w:rFonts w:ascii="Calibri Light" w:eastAsia="Times New Roman" w:hAnsi="Calibri Light" w:cs="Times New Roman"/>
                <w:lang w:eastAsia="pl-PL"/>
              </w:rPr>
            </w:pPr>
            <w:del w:id="911" w:author="Enmedia" w:date="2023-02-23T10:46:00Z">
              <w:r w:rsidRPr="000F0F23" w:rsidDel="006E4F83">
                <w:rPr>
                  <w:rFonts w:ascii="Calibri Light" w:eastAsia="Times New Roman" w:hAnsi="Calibri Light" w:cs="Times New Roman"/>
                  <w:lang w:eastAsia="pl-PL"/>
                </w:rPr>
                <w:delText> </w:delText>
              </w:r>
            </w:del>
          </w:p>
        </w:tc>
        <w:tc>
          <w:tcPr>
            <w:tcW w:w="579" w:type="dxa"/>
            <w:tcBorders>
              <w:top w:val="nil"/>
              <w:left w:val="nil"/>
              <w:bottom w:val="single" w:sz="4" w:space="0" w:color="auto"/>
              <w:right w:val="single" w:sz="4" w:space="0" w:color="auto"/>
            </w:tcBorders>
            <w:shd w:val="clear" w:color="auto" w:fill="auto"/>
            <w:noWrap/>
            <w:vAlign w:val="center"/>
            <w:hideMark/>
          </w:tcPr>
          <w:p w14:paraId="1358379F" w14:textId="0E2E877C" w:rsidR="000F0F23" w:rsidRPr="000F0F23" w:rsidDel="006E4F83" w:rsidRDefault="000F0F23" w:rsidP="000F0F23">
            <w:pPr>
              <w:spacing w:after="0" w:line="240" w:lineRule="auto"/>
              <w:jc w:val="right"/>
              <w:rPr>
                <w:del w:id="912" w:author="Enmedia" w:date="2023-02-23T10:46:00Z"/>
                <w:rFonts w:ascii="Calibri Light" w:eastAsia="Times New Roman" w:hAnsi="Calibri Light" w:cs="Times New Roman"/>
                <w:lang w:eastAsia="pl-PL"/>
              </w:rPr>
            </w:pPr>
            <w:del w:id="913" w:author="Enmedia" w:date="2023-02-23T10:46:00Z">
              <w:r w:rsidRPr="000F0F23" w:rsidDel="006E4F83">
                <w:rPr>
                  <w:rFonts w:ascii="Calibri Light" w:eastAsia="Times New Roman" w:hAnsi="Calibri Light" w:cs="Times New Roman"/>
                  <w:lang w:eastAsia="pl-PL"/>
                </w:rPr>
                <w:delText> </w:delText>
              </w:r>
            </w:del>
          </w:p>
        </w:tc>
        <w:tc>
          <w:tcPr>
            <w:tcW w:w="827" w:type="dxa"/>
            <w:tcBorders>
              <w:top w:val="nil"/>
              <w:left w:val="nil"/>
              <w:bottom w:val="single" w:sz="4" w:space="0" w:color="auto"/>
              <w:right w:val="single" w:sz="4" w:space="0" w:color="auto"/>
            </w:tcBorders>
            <w:shd w:val="clear" w:color="auto" w:fill="auto"/>
            <w:noWrap/>
            <w:vAlign w:val="center"/>
            <w:hideMark/>
          </w:tcPr>
          <w:p w14:paraId="3A5A9B6A" w14:textId="4FD9C7EB" w:rsidR="000F0F23" w:rsidRPr="000F0F23" w:rsidDel="006E4F83" w:rsidRDefault="000F0F23" w:rsidP="000F0F23">
            <w:pPr>
              <w:spacing w:after="0" w:line="240" w:lineRule="auto"/>
              <w:jc w:val="right"/>
              <w:rPr>
                <w:del w:id="914" w:author="Enmedia" w:date="2023-02-23T10:46:00Z"/>
                <w:rFonts w:ascii="Calibri Light" w:eastAsia="Times New Roman" w:hAnsi="Calibri Light" w:cs="Times New Roman"/>
                <w:lang w:eastAsia="pl-PL"/>
              </w:rPr>
            </w:pPr>
            <w:del w:id="915" w:author="Enmedia" w:date="2023-02-23T10:46:00Z">
              <w:r w:rsidRPr="000F0F23" w:rsidDel="006E4F83">
                <w:rPr>
                  <w:rFonts w:ascii="Calibri Light" w:eastAsia="Times New Roman" w:hAnsi="Calibri Light" w:cs="Times New Roman"/>
                  <w:lang w:eastAsia="pl-PL"/>
                </w:rPr>
                <w:delText> </w:delText>
              </w:r>
            </w:del>
          </w:p>
        </w:tc>
        <w:tc>
          <w:tcPr>
            <w:tcW w:w="850" w:type="dxa"/>
            <w:tcBorders>
              <w:top w:val="nil"/>
              <w:left w:val="nil"/>
              <w:bottom w:val="single" w:sz="4" w:space="0" w:color="auto"/>
              <w:right w:val="single" w:sz="4" w:space="0" w:color="auto"/>
            </w:tcBorders>
            <w:shd w:val="clear" w:color="auto" w:fill="auto"/>
            <w:noWrap/>
            <w:vAlign w:val="center"/>
            <w:hideMark/>
          </w:tcPr>
          <w:p w14:paraId="41090461" w14:textId="13B6B5BD" w:rsidR="000F0F23" w:rsidRPr="000F0F23" w:rsidDel="006E4F83" w:rsidRDefault="000F0F23" w:rsidP="000F0F23">
            <w:pPr>
              <w:spacing w:after="0" w:line="240" w:lineRule="auto"/>
              <w:jc w:val="right"/>
              <w:rPr>
                <w:del w:id="916" w:author="Enmedia" w:date="2023-02-23T10:46:00Z"/>
                <w:rFonts w:ascii="Calibri Light" w:eastAsia="Times New Roman" w:hAnsi="Calibri Light" w:cs="Times New Roman"/>
                <w:lang w:eastAsia="pl-PL"/>
              </w:rPr>
            </w:pPr>
            <w:del w:id="917" w:author="Enmedia" w:date="2023-02-23T10:46:00Z">
              <w:r w:rsidRPr="000F0F23" w:rsidDel="006E4F83">
                <w:rPr>
                  <w:rFonts w:ascii="Calibri Light" w:eastAsia="Times New Roman" w:hAnsi="Calibri Light" w:cs="Times New Roman"/>
                  <w:lang w:eastAsia="pl-PL"/>
                </w:rPr>
                <w:delText> </w:delText>
              </w:r>
            </w:del>
          </w:p>
        </w:tc>
        <w:tc>
          <w:tcPr>
            <w:tcW w:w="167" w:type="dxa"/>
            <w:vAlign w:val="center"/>
            <w:hideMark/>
          </w:tcPr>
          <w:p w14:paraId="11F9D309" w14:textId="6366BEBE" w:rsidR="000F0F23" w:rsidRPr="000F0F23" w:rsidDel="006E4F83" w:rsidRDefault="000F0F23" w:rsidP="000F0F23">
            <w:pPr>
              <w:spacing w:after="0" w:line="240" w:lineRule="auto"/>
              <w:rPr>
                <w:del w:id="918" w:author="Enmedia" w:date="2023-02-23T10:46:00Z"/>
                <w:rFonts w:ascii="Times New Roman" w:eastAsia="Times New Roman" w:hAnsi="Times New Roman" w:cs="Times New Roman"/>
                <w:sz w:val="20"/>
                <w:szCs w:val="20"/>
                <w:lang w:eastAsia="pl-PL"/>
              </w:rPr>
            </w:pPr>
          </w:p>
        </w:tc>
      </w:tr>
      <w:tr w:rsidR="000F0F23" w:rsidRPr="000F0F23" w:rsidDel="006E4F83" w14:paraId="4F8C7458" w14:textId="5ECDF4FB" w:rsidTr="0024478D">
        <w:trPr>
          <w:trHeight w:val="300"/>
          <w:del w:id="919" w:author="Enmedia" w:date="2023-02-23T10:46:00Z"/>
        </w:trPr>
        <w:tc>
          <w:tcPr>
            <w:tcW w:w="304" w:type="dxa"/>
            <w:tcBorders>
              <w:top w:val="nil"/>
              <w:left w:val="single" w:sz="4" w:space="0" w:color="auto"/>
              <w:bottom w:val="single" w:sz="4" w:space="0" w:color="auto"/>
              <w:right w:val="single" w:sz="4" w:space="0" w:color="auto"/>
            </w:tcBorders>
            <w:shd w:val="clear" w:color="auto" w:fill="auto"/>
            <w:noWrap/>
            <w:vAlign w:val="center"/>
            <w:hideMark/>
          </w:tcPr>
          <w:p w14:paraId="7FD9D97A" w14:textId="673860A6" w:rsidR="000F0F23" w:rsidRPr="000F0F23" w:rsidDel="006E4F83" w:rsidRDefault="000F0F23" w:rsidP="000F0F23">
            <w:pPr>
              <w:spacing w:after="0" w:line="240" w:lineRule="auto"/>
              <w:jc w:val="center"/>
              <w:rPr>
                <w:del w:id="920" w:author="Enmedia" w:date="2023-02-23T10:46:00Z"/>
                <w:rFonts w:ascii="Calibri Light" w:eastAsia="Times New Roman" w:hAnsi="Calibri Light" w:cs="Times New Roman"/>
                <w:lang w:eastAsia="pl-PL"/>
              </w:rPr>
            </w:pPr>
            <w:del w:id="921" w:author="Enmedia" w:date="2023-02-23T10:46:00Z">
              <w:r w:rsidRPr="000F0F23" w:rsidDel="006E4F83">
                <w:rPr>
                  <w:rFonts w:ascii="Calibri Light" w:eastAsia="Times New Roman" w:hAnsi="Calibri Light" w:cs="Times New Roman"/>
                  <w:lang w:eastAsia="pl-PL"/>
                </w:rPr>
                <w:delText>2.</w:delText>
              </w:r>
            </w:del>
          </w:p>
        </w:tc>
        <w:tc>
          <w:tcPr>
            <w:tcW w:w="1745" w:type="dxa"/>
            <w:tcBorders>
              <w:top w:val="single" w:sz="4" w:space="0" w:color="auto"/>
              <w:left w:val="nil"/>
              <w:bottom w:val="single" w:sz="4" w:space="0" w:color="auto"/>
              <w:right w:val="single" w:sz="4" w:space="0" w:color="auto"/>
            </w:tcBorders>
            <w:shd w:val="clear" w:color="auto" w:fill="auto"/>
            <w:noWrap/>
            <w:vAlign w:val="center"/>
            <w:hideMark/>
          </w:tcPr>
          <w:p w14:paraId="6379240A" w14:textId="5C1328C6" w:rsidR="000F0F23" w:rsidRPr="000F0F23" w:rsidDel="006E4F83" w:rsidRDefault="000F0F23" w:rsidP="000F0F23">
            <w:pPr>
              <w:spacing w:after="0" w:line="240" w:lineRule="auto"/>
              <w:rPr>
                <w:del w:id="922" w:author="Enmedia" w:date="2023-02-23T10:46:00Z"/>
                <w:rFonts w:ascii="Calibri Light" w:eastAsia="Times New Roman" w:hAnsi="Calibri Light" w:cs="Times New Roman"/>
                <w:lang w:eastAsia="pl-PL"/>
              </w:rPr>
            </w:pPr>
            <w:del w:id="923" w:author="Enmedia" w:date="2023-02-23T10:46:00Z">
              <w:r w:rsidRPr="000F0F23" w:rsidDel="006E4F83">
                <w:rPr>
                  <w:rFonts w:ascii="Calibri Light" w:eastAsia="Times New Roman" w:hAnsi="Calibri Light" w:cs="Times New Roman"/>
                  <w:lang w:eastAsia="pl-PL"/>
                </w:rPr>
                <w:delText>Składnik zmienny stawki sieciowej [zł/kWh] I strefa</w:delText>
              </w:r>
            </w:del>
          </w:p>
        </w:tc>
        <w:tc>
          <w:tcPr>
            <w:tcW w:w="781" w:type="dxa"/>
            <w:tcBorders>
              <w:top w:val="nil"/>
              <w:left w:val="nil"/>
              <w:bottom w:val="single" w:sz="4" w:space="0" w:color="auto"/>
              <w:right w:val="single" w:sz="4" w:space="0" w:color="auto"/>
            </w:tcBorders>
            <w:shd w:val="clear" w:color="auto" w:fill="auto"/>
            <w:noWrap/>
            <w:vAlign w:val="center"/>
            <w:hideMark/>
          </w:tcPr>
          <w:p w14:paraId="39688440" w14:textId="661029A4" w:rsidR="000F0F23" w:rsidRPr="000F0F23" w:rsidDel="006E4F83" w:rsidRDefault="000F0F23" w:rsidP="000F0F23">
            <w:pPr>
              <w:spacing w:after="0" w:line="240" w:lineRule="auto"/>
              <w:jc w:val="right"/>
              <w:rPr>
                <w:del w:id="924" w:author="Enmedia" w:date="2023-02-23T10:46:00Z"/>
                <w:rFonts w:ascii="Calibri Light" w:eastAsia="Times New Roman" w:hAnsi="Calibri Light" w:cs="Times New Roman"/>
                <w:lang w:eastAsia="pl-PL"/>
              </w:rPr>
            </w:pPr>
          </w:p>
        </w:tc>
        <w:tc>
          <w:tcPr>
            <w:tcW w:w="968" w:type="dxa"/>
            <w:tcBorders>
              <w:top w:val="nil"/>
              <w:left w:val="nil"/>
              <w:bottom w:val="single" w:sz="4" w:space="0" w:color="auto"/>
              <w:right w:val="single" w:sz="4" w:space="0" w:color="auto"/>
            </w:tcBorders>
            <w:shd w:val="clear" w:color="auto" w:fill="auto"/>
            <w:noWrap/>
            <w:vAlign w:val="center"/>
            <w:hideMark/>
          </w:tcPr>
          <w:p w14:paraId="79A66550" w14:textId="2FE6ACE1" w:rsidR="000F0F23" w:rsidRPr="000F0F23" w:rsidDel="006E4F83" w:rsidRDefault="000F0F23" w:rsidP="000F0F23">
            <w:pPr>
              <w:spacing w:after="0" w:line="240" w:lineRule="auto"/>
              <w:jc w:val="right"/>
              <w:rPr>
                <w:del w:id="925" w:author="Enmedia" w:date="2023-02-23T10:46:00Z"/>
                <w:rFonts w:ascii="Calibri Light" w:eastAsia="Times New Roman" w:hAnsi="Calibri Light" w:cs="Times New Roman"/>
                <w:lang w:eastAsia="pl-PL"/>
              </w:rPr>
            </w:pPr>
            <w:del w:id="926" w:author="Enmedia" w:date="2023-02-23T10:46:00Z">
              <w:r w:rsidRPr="000F0F23" w:rsidDel="006E4F83">
                <w:rPr>
                  <w:rFonts w:ascii="Calibri Light" w:eastAsia="Times New Roman" w:hAnsi="Calibri Light" w:cs="Times New Roman"/>
                  <w:lang w:eastAsia="pl-PL"/>
                </w:rPr>
                <w:delText>kWh</w:delText>
              </w:r>
            </w:del>
          </w:p>
        </w:tc>
        <w:tc>
          <w:tcPr>
            <w:tcW w:w="713" w:type="dxa"/>
            <w:tcBorders>
              <w:top w:val="nil"/>
              <w:left w:val="nil"/>
              <w:bottom w:val="single" w:sz="4" w:space="0" w:color="auto"/>
              <w:right w:val="single" w:sz="4" w:space="0" w:color="auto"/>
            </w:tcBorders>
            <w:shd w:val="clear" w:color="auto" w:fill="auto"/>
            <w:noWrap/>
            <w:vAlign w:val="center"/>
            <w:hideMark/>
          </w:tcPr>
          <w:p w14:paraId="7F8994A3" w14:textId="1DD2C4CC" w:rsidR="000F0F23" w:rsidRPr="000F0F23" w:rsidDel="006E4F83" w:rsidRDefault="000F0F23" w:rsidP="000F0F23">
            <w:pPr>
              <w:spacing w:after="0" w:line="240" w:lineRule="auto"/>
              <w:jc w:val="right"/>
              <w:rPr>
                <w:del w:id="927" w:author="Enmedia" w:date="2023-02-23T10:46:00Z"/>
                <w:rFonts w:ascii="Calibri Light" w:eastAsia="Times New Roman" w:hAnsi="Calibri Light" w:cs="Times New Roman"/>
                <w:lang w:eastAsia="pl-PL"/>
              </w:rPr>
            </w:pPr>
            <w:del w:id="928" w:author="Enmedia" w:date="2023-02-23T10:46:00Z">
              <w:r w:rsidRPr="000F0F23" w:rsidDel="006E4F83">
                <w:rPr>
                  <w:rFonts w:ascii="Calibri Light" w:eastAsia="Times New Roman" w:hAnsi="Calibri Light" w:cs="Times New Roman"/>
                  <w:lang w:eastAsia="pl-PL"/>
                </w:rPr>
                <w:delText> </w:delText>
              </w:r>
            </w:del>
          </w:p>
        </w:tc>
        <w:tc>
          <w:tcPr>
            <w:tcW w:w="1115" w:type="dxa"/>
            <w:tcBorders>
              <w:top w:val="nil"/>
              <w:left w:val="nil"/>
              <w:bottom w:val="single" w:sz="4" w:space="0" w:color="auto"/>
              <w:right w:val="single" w:sz="4" w:space="0" w:color="auto"/>
            </w:tcBorders>
            <w:shd w:val="clear" w:color="000000" w:fill="FFFFFF"/>
            <w:vAlign w:val="center"/>
            <w:hideMark/>
          </w:tcPr>
          <w:p w14:paraId="5C1824AE" w14:textId="2C14A9F2" w:rsidR="000F0F23" w:rsidRPr="000F0F23" w:rsidDel="006E4F83" w:rsidRDefault="000F0F23" w:rsidP="000F0F23">
            <w:pPr>
              <w:spacing w:after="0" w:line="240" w:lineRule="auto"/>
              <w:jc w:val="right"/>
              <w:rPr>
                <w:del w:id="929" w:author="Enmedia" w:date="2023-02-23T10:46:00Z"/>
                <w:rFonts w:ascii="Calibri Light" w:eastAsia="Times New Roman" w:hAnsi="Calibri Light" w:cs="Times New Roman"/>
                <w:color w:val="000000"/>
                <w:lang w:eastAsia="pl-PL"/>
              </w:rPr>
            </w:pPr>
            <w:del w:id="930" w:author="Enmedia" w:date="2023-02-23T10:46:00Z">
              <w:r w:rsidRPr="000F0F23" w:rsidDel="006E4F83">
                <w:rPr>
                  <w:rFonts w:ascii="Calibri Light" w:eastAsia="Times New Roman" w:hAnsi="Calibri Light" w:cs="Times New Roman"/>
                  <w:color w:val="000000"/>
                  <w:lang w:eastAsia="pl-PL"/>
                </w:rPr>
                <w:delText> </w:delText>
              </w:r>
            </w:del>
          </w:p>
        </w:tc>
        <w:tc>
          <w:tcPr>
            <w:tcW w:w="1173" w:type="dxa"/>
            <w:tcBorders>
              <w:top w:val="nil"/>
              <w:left w:val="nil"/>
              <w:bottom w:val="single" w:sz="4" w:space="0" w:color="auto"/>
              <w:right w:val="single" w:sz="4" w:space="0" w:color="auto"/>
            </w:tcBorders>
            <w:shd w:val="clear" w:color="auto" w:fill="auto"/>
            <w:noWrap/>
            <w:vAlign w:val="center"/>
            <w:hideMark/>
          </w:tcPr>
          <w:p w14:paraId="2543FD9B" w14:textId="353C921D" w:rsidR="000F0F23" w:rsidRPr="000F0F23" w:rsidDel="006E4F83" w:rsidRDefault="000F0F23" w:rsidP="000F0F23">
            <w:pPr>
              <w:spacing w:after="0" w:line="240" w:lineRule="auto"/>
              <w:jc w:val="right"/>
              <w:rPr>
                <w:del w:id="931" w:author="Enmedia" w:date="2023-02-23T10:46:00Z"/>
                <w:rFonts w:ascii="Calibri Light" w:eastAsia="Times New Roman" w:hAnsi="Calibri Light" w:cs="Times New Roman"/>
                <w:lang w:eastAsia="pl-PL"/>
              </w:rPr>
            </w:pPr>
            <w:del w:id="932" w:author="Enmedia" w:date="2023-02-23T10:46:00Z">
              <w:r w:rsidRPr="000F0F23" w:rsidDel="006E4F83">
                <w:rPr>
                  <w:rFonts w:ascii="Calibri Light" w:eastAsia="Times New Roman" w:hAnsi="Calibri Light" w:cs="Times New Roman"/>
                  <w:lang w:eastAsia="pl-PL"/>
                </w:rPr>
                <w:delText> </w:delText>
              </w:r>
            </w:del>
          </w:p>
        </w:tc>
        <w:tc>
          <w:tcPr>
            <w:tcW w:w="579" w:type="dxa"/>
            <w:tcBorders>
              <w:top w:val="nil"/>
              <w:left w:val="nil"/>
              <w:bottom w:val="single" w:sz="4" w:space="0" w:color="auto"/>
              <w:right w:val="single" w:sz="4" w:space="0" w:color="auto"/>
            </w:tcBorders>
            <w:shd w:val="clear" w:color="auto" w:fill="auto"/>
            <w:noWrap/>
            <w:vAlign w:val="center"/>
            <w:hideMark/>
          </w:tcPr>
          <w:p w14:paraId="3C64E758" w14:textId="6CE045EB" w:rsidR="000F0F23" w:rsidRPr="000F0F23" w:rsidDel="006E4F83" w:rsidRDefault="000F0F23" w:rsidP="000F0F23">
            <w:pPr>
              <w:spacing w:after="0" w:line="240" w:lineRule="auto"/>
              <w:jc w:val="right"/>
              <w:rPr>
                <w:del w:id="933" w:author="Enmedia" w:date="2023-02-23T10:46:00Z"/>
                <w:rFonts w:ascii="Calibri Light" w:eastAsia="Times New Roman" w:hAnsi="Calibri Light" w:cs="Times New Roman"/>
                <w:lang w:eastAsia="pl-PL"/>
              </w:rPr>
            </w:pPr>
            <w:del w:id="934" w:author="Enmedia" w:date="2023-02-23T10:46:00Z">
              <w:r w:rsidRPr="000F0F23" w:rsidDel="006E4F83">
                <w:rPr>
                  <w:rFonts w:ascii="Calibri Light" w:eastAsia="Times New Roman" w:hAnsi="Calibri Light" w:cs="Times New Roman"/>
                  <w:lang w:eastAsia="pl-PL"/>
                </w:rPr>
                <w:delText> </w:delText>
              </w:r>
            </w:del>
          </w:p>
        </w:tc>
        <w:tc>
          <w:tcPr>
            <w:tcW w:w="827" w:type="dxa"/>
            <w:tcBorders>
              <w:top w:val="nil"/>
              <w:left w:val="nil"/>
              <w:bottom w:val="single" w:sz="4" w:space="0" w:color="auto"/>
              <w:right w:val="single" w:sz="4" w:space="0" w:color="auto"/>
            </w:tcBorders>
            <w:shd w:val="clear" w:color="auto" w:fill="auto"/>
            <w:noWrap/>
            <w:vAlign w:val="center"/>
            <w:hideMark/>
          </w:tcPr>
          <w:p w14:paraId="060BF21D" w14:textId="2E0BBED3" w:rsidR="000F0F23" w:rsidRPr="000F0F23" w:rsidDel="006E4F83" w:rsidRDefault="000F0F23" w:rsidP="000F0F23">
            <w:pPr>
              <w:spacing w:after="0" w:line="240" w:lineRule="auto"/>
              <w:jc w:val="right"/>
              <w:rPr>
                <w:del w:id="935" w:author="Enmedia" w:date="2023-02-23T10:46:00Z"/>
                <w:rFonts w:ascii="Calibri Light" w:eastAsia="Times New Roman" w:hAnsi="Calibri Light" w:cs="Times New Roman"/>
                <w:lang w:eastAsia="pl-PL"/>
              </w:rPr>
            </w:pPr>
            <w:del w:id="936" w:author="Enmedia" w:date="2023-02-23T10:46:00Z">
              <w:r w:rsidRPr="000F0F23" w:rsidDel="006E4F83">
                <w:rPr>
                  <w:rFonts w:ascii="Calibri Light" w:eastAsia="Times New Roman" w:hAnsi="Calibri Light" w:cs="Times New Roman"/>
                  <w:lang w:eastAsia="pl-PL"/>
                </w:rPr>
                <w:delText> </w:delText>
              </w:r>
            </w:del>
          </w:p>
        </w:tc>
        <w:tc>
          <w:tcPr>
            <w:tcW w:w="850" w:type="dxa"/>
            <w:tcBorders>
              <w:top w:val="nil"/>
              <w:left w:val="nil"/>
              <w:bottom w:val="single" w:sz="4" w:space="0" w:color="auto"/>
              <w:right w:val="single" w:sz="4" w:space="0" w:color="auto"/>
            </w:tcBorders>
            <w:shd w:val="clear" w:color="auto" w:fill="auto"/>
            <w:noWrap/>
            <w:vAlign w:val="center"/>
            <w:hideMark/>
          </w:tcPr>
          <w:p w14:paraId="1353FF88" w14:textId="24346BE2" w:rsidR="000F0F23" w:rsidRPr="000F0F23" w:rsidDel="006E4F83" w:rsidRDefault="000F0F23" w:rsidP="000F0F23">
            <w:pPr>
              <w:spacing w:after="0" w:line="240" w:lineRule="auto"/>
              <w:jc w:val="right"/>
              <w:rPr>
                <w:del w:id="937" w:author="Enmedia" w:date="2023-02-23T10:46:00Z"/>
                <w:rFonts w:ascii="Calibri Light" w:eastAsia="Times New Roman" w:hAnsi="Calibri Light" w:cs="Times New Roman"/>
                <w:lang w:eastAsia="pl-PL"/>
              </w:rPr>
            </w:pPr>
            <w:del w:id="938" w:author="Enmedia" w:date="2023-02-23T10:46:00Z">
              <w:r w:rsidRPr="000F0F23" w:rsidDel="006E4F83">
                <w:rPr>
                  <w:rFonts w:ascii="Calibri Light" w:eastAsia="Times New Roman" w:hAnsi="Calibri Light" w:cs="Times New Roman"/>
                  <w:lang w:eastAsia="pl-PL"/>
                </w:rPr>
                <w:delText> </w:delText>
              </w:r>
            </w:del>
          </w:p>
        </w:tc>
        <w:tc>
          <w:tcPr>
            <w:tcW w:w="167" w:type="dxa"/>
            <w:vAlign w:val="center"/>
            <w:hideMark/>
          </w:tcPr>
          <w:p w14:paraId="187EB257" w14:textId="0A1B9273" w:rsidR="000F0F23" w:rsidRPr="000F0F23" w:rsidDel="006E4F83" w:rsidRDefault="000F0F23" w:rsidP="000F0F23">
            <w:pPr>
              <w:spacing w:after="0" w:line="240" w:lineRule="auto"/>
              <w:rPr>
                <w:del w:id="939" w:author="Enmedia" w:date="2023-02-23T10:46:00Z"/>
                <w:rFonts w:ascii="Times New Roman" w:eastAsia="Times New Roman" w:hAnsi="Times New Roman" w:cs="Times New Roman"/>
                <w:sz w:val="20"/>
                <w:szCs w:val="20"/>
                <w:lang w:eastAsia="pl-PL"/>
              </w:rPr>
            </w:pPr>
          </w:p>
        </w:tc>
      </w:tr>
      <w:tr w:rsidR="000F0F23" w:rsidRPr="000F0F23" w:rsidDel="006E4F83" w14:paraId="6E373355" w14:textId="69BB75F2" w:rsidTr="0024478D">
        <w:trPr>
          <w:trHeight w:val="300"/>
          <w:del w:id="940" w:author="Enmedia" w:date="2023-02-23T10:46:00Z"/>
        </w:trPr>
        <w:tc>
          <w:tcPr>
            <w:tcW w:w="304" w:type="dxa"/>
            <w:tcBorders>
              <w:top w:val="nil"/>
              <w:left w:val="single" w:sz="4" w:space="0" w:color="auto"/>
              <w:bottom w:val="single" w:sz="4" w:space="0" w:color="auto"/>
              <w:right w:val="single" w:sz="4" w:space="0" w:color="auto"/>
            </w:tcBorders>
            <w:shd w:val="clear" w:color="auto" w:fill="auto"/>
            <w:noWrap/>
            <w:vAlign w:val="center"/>
            <w:hideMark/>
          </w:tcPr>
          <w:p w14:paraId="5A582B69" w14:textId="0563AA25" w:rsidR="000F0F23" w:rsidRPr="000F0F23" w:rsidDel="006E4F83" w:rsidRDefault="000F0F23" w:rsidP="000F0F23">
            <w:pPr>
              <w:spacing w:after="0" w:line="240" w:lineRule="auto"/>
              <w:jc w:val="center"/>
              <w:rPr>
                <w:del w:id="941" w:author="Enmedia" w:date="2023-02-23T10:46:00Z"/>
                <w:rFonts w:ascii="Calibri Light" w:eastAsia="Times New Roman" w:hAnsi="Calibri Light" w:cs="Times New Roman"/>
                <w:lang w:eastAsia="pl-PL"/>
              </w:rPr>
            </w:pPr>
            <w:del w:id="942" w:author="Enmedia" w:date="2023-02-23T10:46:00Z">
              <w:r w:rsidRPr="000F0F23" w:rsidDel="006E4F83">
                <w:rPr>
                  <w:rFonts w:ascii="Calibri Light" w:eastAsia="Times New Roman" w:hAnsi="Calibri Light" w:cs="Times New Roman"/>
                  <w:lang w:eastAsia="pl-PL"/>
                </w:rPr>
                <w:delText>3.</w:delText>
              </w:r>
            </w:del>
          </w:p>
        </w:tc>
        <w:tc>
          <w:tcPr>
            <w:tcW w:w="1745" w:type="dxa"/>
            <w:tcBorders>
              <w:top w:val="nil"/>
              <w:left w:val="nil"/>
              <w:bottom w:val="single" w:sz="4" w:space="0" w:color="auto"/>
              <w:right w:val="single" w:sz="4" w:space="0" w:color="auto"/>
            </w:tcBorders>
            <w:shd w:val="clear" w:color="auto" w:fill="auto"/>
            <w:noWrap/>
            <w:vAlign w:val="center"/>
            <w:hideMark/>
          </w:tcPr>
          <w:p w14:paraId="03863403" w14:textId="31808C84" w:rsidR="000F0F23" w:rsidRPr="000F0F23" w:rsidDel="006E4F83" w:rsidRDefault="000F0F23" w:rsidP="000F0F23">
            <w:pPr>
              <w:spacing w:after="0" w:line="240" w:lineRule="auto"/>
              <w:rPr>
                <w:del w:id="943" w:author="Enmedia" w:date="2023-02-23T10:46:00Z"/>
                <w:rFonts w:ascii="Calibri Light" w:eastAsia="Times New Roman" w:hAnsi="Calibri Light" w:cs="Times New Roman"/>
                <w:lang w:eastAsia="pl-PL"/>
              </w:rPr>
            </w:pPr>
            <w:del w:id="944" w:author="Enmedia" w:date="2023-02-23T10:46:00Z">
              <w:r w:rsidRPr="000F0F23" w:rsidDel="006E4F83">
                <w:rPr>
                  <w:rFonts w:ascii="Calibri Light" w:eastAsia="Times New Roman" w:hAnsi="Calibri Light" w:cs="Times New Roman"/>
                  <w:lang w:eastAsia="pl-PL"/>
                </w:rPr>
                <w:delText>Składnik zmienny stawki sieciowej [zł/kWh] II strefa</w:delText>
              </w:r>
            </w:del>
          </w:p>
        </w:tc>
        <w:tc>
          <w:tcPr>
            <w:tcW w:w="781" w:type="dxa"/>
            <w:tcBorders>
              <w:top w:val="nil"/>
              <w:left w:val="nil"/>
              <w:bottom w:val="single" w:sz="4" w:space="0" w:color="auto"/>
              <w:right w:val="single" w:sz="4" w:space="0" w:color="auto"/>
            </w:tcBorders>
            <w:shd w:val="clear" w:color="auto" w:fill="auto"/>
            <w:noWrap/>
            <w:vAlign w:val="center"/>
            <w:hideMark/>
          </w:tcPr>
          <w:p w14:paraId="4E861AE6" w14:textId="2B9B66CA" w:rsidR="000F0F23" w:rsidRPr="000F0F23" w:rsidDel="006E4F83" w:rsidRDefault="000F0F23" w:rsidP="000F0F23">
            <w:pPr>
              <w:spacing w:after="0" w:line="240" w:lineRule="auto"/>
              <w:jc w:val="right"/>
              <w:rPr>
                <w:del w:id="945" w:author="Enmedia" w:date="2023-02-23T10:46:00Z"/>
                <w:rFonts w:ascii="Calibri Light" w:eastAsia="Times New Roman" w:hAnsi="Calibri Light" w:cs="Times New Roman"/>
                <w:lang w:eastAsia="pl-PL"/>
              </w:rPr>
            </w:pPr>
          </w:p>
        </w:tc>
        <w:tc>
          <w:tcPr>
            <w:tcW w:w="968" w:type="dxa"/>
            <w:tcBorders>
              <w:top w:val="nil"/>
              <w:left w:val="nil"/>
              <w:bottom w:val="single" w:sz="4" w:space="0" w:color="auto"/>
              <w:right w:val="single" w:sz="4" w:space="0" w:color="auto"/>
            </w:tcBorders>
            <w:shd w:val="clear" w:color="auto" w:fill="auto"/>
            <w:noWrap/>
            <w:vAlign w:val="center"/>
            <w:hideMark/>
          </w:tcPr>
          <w:p w14:paraId="09C2D229" w14:textId="71CD33D3" w:rsidR="000F0F23" w:rsidRPr="000F0F23" w:rsidDel="006E4F83" w:rsidRDefault="000F0F23" w:rsidP="000F0F23">
            <w:pPr>
              <w:spacing w:after="0" w:line="240" w:lineRule="auto"/>
              <w:jc w:val="right"/>
              <w:rPr>
                <w:del w:id="946" w:author="Enmedia" w:date="2023-02-23T10:46:00Z"/>
                <w:rFonts w:ascii="Calibri Light" w:eastAsia="Times New Roman" w:hAnsi="Calibri Light" w:cs="Times New Roman"/>
                <w:lang w:eastAsia="pl-PL"/>
              </w:rPr>
            </w:pPr>
            <w:del w:id="947" w:author="Enmedia" w:date="2023-02-23T10:46:00Z">
              <w:r w:rsidRPr="000F0F23" w:rsidDel="006E4F83">
                <w:rPr>
                  <w:rFonts w:ascii="Calibri Light" w:eastAsia="Times New Roman" w:hAnsi="Calibri Light" w:cs="Times New Roman"/>
                  <w:lang w:eastAsia="pl-PL"/>
                </w:rPr>
                <w:delText>kWh</w:delText>
              </w:r>
            </w:del>
          </w:p>
        </w:tc>
        <w:tc>
          <w:tcPr>
            <w:tcW w:w="713" w:type="dxa"/>
            <w:tcBorders>
              <w:top w:val="nil"/>
              <w:left w:val="nil"/>
              <w:bottom w:val="single" w:sz="4" w:space="0" w:color="auto"/>
              <w:right w:val="single" w:sz="4" w:space="0" w:color="auto"/>
            </w:tcBorders>
            <w:shd w:val="clear" w:color="auto" w:fill="auto"/>
            <w:noWrap/>
            <w:vAlign w:val="center"/>
            <w:hideMark/>
          </w:tcPr>
          <w:p w14:paraId="120511E4" w14:textId="7DE06838" w:rsidR="000F0F23" w:rsidRPr="000F0F23" w:rsidDel="006E4F83" w:rsidRDefault="000F0F23" w:rsidP="000F0F23">
            <w:pPr>
              <w:spacing w:after="0" w:line="240" w:lineRule="auto"/>
              <w:jc w:val="right"/>
              <w:rPr>
                <w:del w:id="948" w:author="Enmedia" w:date="2023-02-23T10:46:00Z"/>
                <w:rFonts w:ascii="Calibri Light" w:eastAsia="Times New Roman" w:hAnsi="Calibri Light" w:cs="Times New Roman"/>
                <w:lang w:eastAsia="pl-PL"/>
              </w:rPr>
            </w:pPr>
            <w:del w:id="949" w:author="Enmedia" w:date="2023-02-23T10:46:00Z">
              <w:r w:rsidRPr="000F0F23" w:rsidDel="006E4F83">
                <w:rPr>
                  <w:rFonts w:ascii="Calibri Light" w:eastAsia="Times New Roman" w:hAnsi="Calibri Light" w:cs="Times New Roman"/>
                  <w:lang w:eastAsia="pl-PL"/>
                </w:rPr>
                <w:delText> </w:delText>
              </w:r>
            </w:del>
          </w:p>
        </w:tc>
        <w:tc>
          <w:tcPr>
            <w:tcW w:w="1115" w:type="dxa"/>
            <w:tcBorders>
              <w:top w:val="nil"/>
              <w:left w:val="nil"/>
              <w:bottom w:val="single" w:sz="4" w:space="0" w:color="auto"/>
              <w:right w:val="single" w:sz="4" w:space="0" w:color="auto"/>
            </w:tcBorders>
            <w:shd w:val="clear" w:color="000000" w:fill="FFFFFF"/>
            <w:vAlign w:val="center"/>
            <w:hideMark/>
          </w:tcPr>
          <w:p w14:paraId="678C04A2" w14:textId="37123B8B" w:rsidR="000F0F23" w:rsidRPr="000F0F23" w:rsidDel="006E4F83" w:rsidRDefault="000F0F23" w:rsidP="000F0F23">
            <w:pPr>
              <w:spacing w:after="0" w:line="240" w:lineRule="auto"/>
              <w:jc w:val="right"/>
              <w:rPr>
                <w:del w:id="950" w:author="Enmedia" w:date="2023-02-23T10:46:00Z"/>
                <w:rFonts w:ascii="Calibri Light" w:eastAsia="Times New Roman" w:hAnsi="Calibri Light" w:cs="Times New Roman"/>
                <w:color w:val="000000"/>
                <w:lang w:eastAsia="pl-PL"/>
              </w:rPr>
            </w:pPr>
            <w:del w:id="951" w:author="Enmedia" w:date="2023-02-23T10:46:00Z">
              <w:r w:rsidRPr="000F0F23" w:rsidDel="006E4F83">
                <w:rPr>
                  <w:rFonts w:ascii="Calibri Light" w:eastAsia="Times New Roman" w:hAnsi="Calibri Light" w:cs="Times New Roman"/>
                  <w:color w:val="000000"/>
                  <w:lang w:eastAsia="pl-PL"/>
                </w:rPr>
                <w:delText> </w:delText>
              </w:r>
            </w:del>
          </w:p>
        </w:tc>
        <w:tc>
          <w:tcPr>
            <w:tcW w:w="1173" w:type="dxa"/>
            <w:tcBorders>
              <w:top w:val="nil"/>
              <w:left w:val="nil"/>
              <w:bottom w:val="single" w:sz="4" w:space="0" w:color="auto"/>
              <w:right w:val="single" w:sz="4" w:space="0" w:color="auto"/>
            </w:tcBorders>
            <w:shd w:val="clear" w:color="auto" w:fill="auto"/>
            <w:noWrap/>
            <w:vAlign w:val="center"/>
            <w:hideMark/>
          </w:tcPr>
          <w:p w14:paraId="019AAC86" w14:textId="2CC46C88" w:rsidR="000F0F23" w:rsidRPr="000F0F23" w:rsidDel="006E4F83" w:rsidRDefault="000F0F23" w:rsidP="000F0F23">
            <w:pPr>
              <w:spacing w:after="0" w:line="240" w:lineRule="auto"/>
              <w:jc w:val="right"/>
              <w:rPr>
                <w:del w:id="952" w:author="Enmedia" w:date="2023-02-23T10:46:00Z"/>
                <w:rFonts w:ascii="Calibri Light" w:eastAsia="Times New Roman" w:hAnsi="Calibri Light" w:cs="Times New Roman"/>
                <w:lang w:eastAsia="pl-PL"/>
              </w:rPr>
            </w:pPr>
            <w:del w:id="953" w:author="Enmedia" w:date="2023-02-23T10:46:00Z">
              <w:r w:rsidRPr="000F0F23" w:rsidDel="006E4F83">
                <w:rPr>
                  <w:rFonts w:ascii="Calibri Light" w:eastAsia="Times New Roman" w:hAnsi="Calibri Light" w:cs="Times New Roman"/>
                  <w:lang w:eastAsia="pl-PL"/>
                </w:rPr>
                <w:delText> </w:delText>
              </w:r>
            </w:del>
          </w:p>
        </w:tc>
        <w:tc>
          <w:tcPr>
            <w:tcW w:w="579" w:type="dxa"/>
            <w:tcBorders>
              <w:top w:val="nil"/>
              <w:left w:val="nil"/>
              <w:bottom w:val="single" w:sz="4" w:space="0" w:color="auto"/>
              <w:right w:val="single" w:sz="4" w:space="0" w:color="auto"/>
            </w:tcBorders>
            <w:shd w:val="clear" w:color="auto" w:fill="auto"/>
            <w:noWrap/>
            <w:vAlign w:val="center"/>
            <w:hideMark/>
          </w:tcPr>
          <w:p w14:paraId="25D932D9" w14:textId="1DDA975F" w:rsidR="000F0F23" w:rsidRPr="000F0F23" w:rsidDel="006E4F83" w:rsidRDefault="000F0F23" w:rsidP="000F0F23">
            <w:pPr>
              <w:spacing w:after="0" w:line="240" w:lineRule="auto"/>
              <w:jc w:val="right"/>
              <w:rPr>
                <w:del w:id="954" w:author="Enmedia" w:date="2023-02-23T10:46:00Z"/>
                <w:rFonts w:ascii="Calibri Light" w:eastAsia="Times New Roman" w:hAnsi="Calibri Light" w:cs="Times New Roman"/>
                <w:lang w:eastAsia="pl-PL"/>
              </w:rPr>
            </w:pPr>
            <w:del w:id="955" w:author="Enmedia" w:date="2023-02-23T10:46:00Z">
              <w:r w:rsidRPr="000F0F23" w:rsidDel="006E4F83">
                <w:rPr>
                  <w:rFonts w:ascii="Calibri Light" w:eastAsia="Times New Roman" w:hAnsi="Calibri Light" w:cs="Times New Roman"/>
                  <w:lang w:eastAsia="pl-PL"/>
                </w:rPr>
                <w:delText> </w:delText>
              </w:r>
            </w:del>
          </w:p>
        </w:tc>
        <w:tc>
          <w:tcPr>
            <w:tcW w:w="827" w:type="dxa"/>
            <w:tcBorders>
              <w:top w:val="nil"/>
              <w:left w:val="nil"/>
              <w:bottom w:val="single" w:sz="4" w:space="0" w:color="auto"/>
              <w:right w:val="single" w:sz="4" w:space="0" w:color="auto"/>
            </w:tcBorders>
            <w:shd w:val="clear" w:color="auto" w:fill="auto"/>
            <w:noWrap/>
            <w:vAlign w:val="center"/>
            <w:hideMark/>
          </w:tcPr>
          <w:p w14:paraId="18808215" w14:textId="6E99BD31" w:rsidR="000F0F23" w:rsidRPr="000F0F23" w:rsidDel="006E4F83" w:rsidRDefault="000F0F23" w:rsidP="000F0F23">
            <w:pPr>
              <w:spacing w:after="0" w:line="240" w:lineRule="auto"/>
              <w:jc w:val="right"/>
              <w:rPr>
                <w:del w:id="956" w:author="Enmedia" w:date="2023-02-23T10:46:00Z"/>
                <w:rFonts w:ascii="Calibri Light" w:eastAsia="Times New Roman" w:hAnsi="Calibri Light" w:cs="Times New Roman"/>
                <w:lang w:eastAsia="pl-PL"/>
              </w:rPr>
            </w:pPr>
            <w:del w:id="957" w:author="Enmedia" w:date="2023-02-23T10:46:00Z">
              <w:r w:rsidRPr="000F0F23" w:rsidDel="006E4F83">
                <w:rPr>
                  <w:rFonts w:ascii="Calibri Light" w:eastAsia="Times New Roman" w:hAnsi="Calibri Light" w:cs="Times New Roman"/>
                  <w:lang w:eastAsia="pl-PL"/>
                </w:rPr>
                <w:delText> </w:delText>
              </w:r>
            </w:del>
          </w:p>
        </w:tc>
        <w:tc>
          <w:tcPr>
            <w:tcW w:w="850" w:type="dxa"/>
            <w:tcBorders>
              <w:top w:val="nil"/>
              <w:left w:val="nil"/>
              <w:bottom w:val="single" w:sz="4" w:space="0" w:color="auto"/>
              <w:right w:val="single" w:sz="4" w:space="0" w:color="auto"/>
            </w:tcBorders>
            <w:shd w:val="clear" w:color="auto" w:fill="auto"/>
            <w:noWrap/>
            <w:vAlign w:val="center"/>
            <w:hideMark/>
          </w:tcPr>
          <w:p w14:paraId="150B170B" w14:textId="4ED3CB26" w:rsidR="000F0F23" w:rsidRPr="000F0F23" w:rsidDel="006E4F83" w:rsidRDefault="000F0F23" w:rsidP="000F0F23">
            <w:pPr>
              <w:spacing w:after="0" w:line="240" w:lineRule="auto"/>
              <w:jc w:val="right"/>
              <w:rPr>
                <w:del w:id="958" w:author="Enmedia" w:date="2023-02-23T10:46:00Z"/>
                <w:rFonts w:ascii="Calibri Light" w:eastAsia="Times New Roman" w:hAnsi="Calibri Light" w:cs="Times New Roman"/>
                <w:lang w:eastAsia="pl-PL"/>
              </w:rPr>
            </w:pPr>
            <w:del w:id="959" w:author="Enmedia" w:date="2023-02-23T10:46:00Z">
              <w:r w:rsidRPr="000F0F23" w:rsidDel="006E4F83">
                <w:rPr>
                  <w:rFonts w:ascii="Calibri Light" w:eastAsia="Times New Roman" w:hAnsi="Calibri Light" w:cs="Times New Roman"/>
                  <w:lang w:eastAsia="pl-PL"/>
                </w:rPr>
                <w:delText> </w:delText>
              </w:r>
            </w:del>
          </w:p>
        </w:tc>
        <w:tc>
          <w:tcPr>
            <w:tcW w:w="167" w:type="dxa"/>
            <w:vAlign w:val="center"/>
            <w:hideMark/>
          </w:tcPr>
          <w:p w14:paraId="657FADB0" w14:textId="2E25585B" w:rsidR="000F0F23" w:rsidRPr="000F0F23" w:rsidDel="006E4F83" w:rsidRDefault="000F0F23" w:rsidP="000F0F23">
            <w:pPr>
              <w:spacing w:after="0" w:line="240" w:lineRule="auto"/>
              <w:rPr>
                <w:del w:id="960" w:author="Enmedia" w:date="2023-02-23T10:46:00Z"/>
                <w:rFonts w:ascii="Times New Roman" w:eastAsia="Times New Roman" w:hAnsi="Times New Roman" w:cs="Times New Roman"/>
                <w:sz w:val="20"/>
                <w:szCs w:val="20"/>
                <w:lang w:eastAsia="pl-PL"/>
              </w:rPr>
            </w:pPr>
          </w:p>
        </w:tc>
      </w:tr>
      <w:tr w:rsidR="000F0F23" w:rsidRPr="000F0F23" w:rsidDel="006E4F83" w14:paraId="1EB085FB" w14:textId="78BCC444" w:rsidTr="0024478D">
        <w:trPr>
          <w:trHeight w:val="300"/>
          <w:del w:id="961" w:author="Enmedia" w:date="2023-02-23T10:46:00Z"/>
        </w:trPr>
        <w:tc>
          <w:tcPr>
            <w:tcW w:w="304" w:type="dxa"/>
            <w:tcBorders>
              <w:top w:val="nil"/>
              <w:left w:val="single" w:sz="4" w:space="0" w:color="auto"/>
              <w:bottom w:val="single" w:sz="4" w:space="0" w:color="auto"/>
              <w:right w:val="single" w:sz="4" w:space="0" w:color="auto"/>
            </w:tcBorders>
            <w:shd w:val="clear" w:color="auto" w:fill="auto"/>
            <w:noWrap/>
            <w:vAlign w:val="center"/>
            <w:hideMark/>
          </w:tcPr>
          <w:p w14:paraId="56B925BC" w14:textId="7CC4EDED" w:rsidR="000F0F23" w:rsidRPr="000F0F23" w:rsidDel="006E4F83" w:rsidRDefault="000F0F23" w:rsidP="000F0F23">
            <w:pPr>
              <w:spacing w:after="0" w:line="240" w:lineRule="auto"/>
              <w:jc w:val="center"/>
              <w:rPr>
                <w:del w:id="962" w:author="Enmedia" w:date="2023-02-23T10:46:00Z"/>
                <w:rFonts w:ascii="Calibri Light" w:eastAsia="Times New Roman" w:hAnsi="Calibri Light" w:cs="Times New Roman"/>
                <w:lang w:eastAsia="pl-PL"/>
              </w:rPr>
            </w:pPr>
            <w:del w:id="963" w:author="Enmedia" w:date="2023-02-23T10:46:00Z">
              <w:r w:rsidRPr="000F0F23" w:rsidDel="006E4F83">
                <w:rPr>
                  <w:rFonts w:ascii="Calibri Light" w:eastAsia="Times New Roman" w:hAnsi="Calibri Light" w:cs="Times New Roman"/>
                  <w:lang w:eastAsia="pl-PL"/>
                </w:rPr>
                <w:delText>4.</w:delText>
              </w:r>
            </w:del>
          </w:p>
        </w:tc>
        <w:tc>
          <w:tcPr>
            <w:tcW w:w="1745" w:type="dxa"/>
            <w:tcBorders>
              <w:top w:val="nil"/>
              <w:left w:val="nil"/>
              <w:bottom w:val="single" w:sz="4" w:space="0" w:color="auto"/>
              <w:right w:val="single" w:sz="4" w:space="0" w:color="auto"/>
            </w:tcBorders>
            <w:shd w:val="clear" w:color="auto" w:fill="auto"/>
            <w:noWrap/>
            <w:vAlign w:val="center"/>
            <w:hideMark/>
          </w:tcPr>
          <w:p w14:paraId="17E97FD5" w14:textId="5AF30FC9" w:rsidR="000F0F23" w:rsidRPr="000F0F23" w:rsidDel="006E4F83" w:rsidRDefault="000F0F23" w:rsidP="000F0F23">
            <w:pPr>
              <w:spacing w:after="0" w:line="240" w:lineRule="auto"/>
              <w:rPr>
                <w:del w:id="964" w:author="Enmedia" w:date="2023-02-23T10:46:00Z"/>
                <w:rFonts w:ascii="Calibri Light" w:eastAsia="Times New Roman" w:hAnsi="Calibri Light" w:cs="Times New Roman"/>
                <w:lang w:eastAsia="pl-PL"/>
              </w:rPr>
            </w:pPr>
            <w:del w:id="965" w:author="Enmedia" w:date="2023-02-23T10:46:00Z">
              <w:r w:rsidRPr="000F0F23" w:rsidDel="006E4F83">
                <w:rPr>
                  <w:rFonts w:ascii="Calibri Light" w:eastAsia="Times New Roman" w:hAnsi="Calibri Light" w:cs="Times New Roman"/>
                  <w:lang w:eastAsia="pl-PL"/>
                </w:rPr>
                <w:delText xml:space="preserve">Stawka jakościowa [zł/kWh] </w:delText>
              </w:r>
            </w:del>
          </w:p>
        </w:tc>
        <w:tc>
          <w:tcPr>
            <w:tcW w:w="781" w:type="dxa"/>
            <w:tcBorders>
              <w:top w:val="nil"/>
              <w:left w:val="nil"/>
              <w:bottom w:val="single" w:sz="4" w:space="0" w:color="auto"/>
              <w:right w:val="single" w:sz="4" w:space="0" w:color="auto"/>
            </w:tcBorders>
            <w:shd w:val="clear" w:color="auto" w:fill="auto"/>
            <w:noWrap/>
            <w:vAlign w:val="center"/>
            <w:hideMark/>
          </w:tcPr>
          <w:p w14:paraId="73D9BC62" w14:textId="39B17E5E" w:rsidR="000F0F23" w:rsidRPr="000F0F23" w:rsidDel="006E4F83" w:rsidRDefault="000F0F23" w:rsidP="000F0F23">
            <w:pPr>
              <w:spacing w:after="0" w:line="240" w:lineRule="auto"/>
              <w:jc w:val="right"/>
              <w:rPr>
                <w:del w:id="966" w:author="Enmedia" w:date="2023-02-23T10:46:00Z"/>
                <w:rFonts w:ascii="Calibri Light" w:eastAsia="Times New Roman" w:hAnsi="Calibri Light" w:cs="Times New Roman"/>
                <w:lang w:eastAsia="pl-PL"/>
              </w:rPr>
            </w:pPr>
          </w:p>
        </w:tc>
        <w:tc>
          <w:tcPr>
            <w:tcW w:w="968" w:type="dxa"/>
            <w:tcBorders>
              <w:top w:val="nil"/>
              <w:left w:val="nil"/>
              <w:bottom w:val="single" w:sz="4" w:space="0" w:color="auto"/>
              <w:right w:val="single" w:sz="4" w:space="0" w:color="auto"/>
            </w:tcBorders>
            <w:shd w:val="clear" w:color="auto" w:fill="auto"/>
            <w:noWrap/>
            <w:vAlign w:val="center"/>
            <w:hideMark/>
          </w:tcPr>
          <w:p w14:paraId="031CE9AD" w14:textId="49D7D39A" w:rsidR="000F0F23" w:rsidRPr="000F0F23" w:rsidDel="006E4F83" w:rsidRDefault="000F0F23" w:rsidP="000F0F23">
            <w:pPr>
              <w:spacing w:after="0" w:line="240" w:lineRule="auto"/>
              <w:jc w:val="right"/>
              <w:rPr>
                <w:del w:id="967" w:author="Enmedia" w:date="2023-02-23T10:46:00Z"/>
                <w:rFonts w:ascii="Calibri Light" w:eastAsia="Times New Roman" w:hAnsi="Calibri Light" w:cs="Times New Roman"/>
                <w:lang w:eastAsia="pl-PL"/>
              </w:rPr>
            </w:pPr>
            <w:del w:id="968" w:author="Enmedia" w:date="2023-02-23T10:46:00Z">
              <w:r w:rsidRPr="000F0F23" w:rsidDel="006E4F83">
                <w:rPr>
                  <w:rFonts w:ascii="Calibri Light" w:eastAsia="Times New Roman" w:hAnsi="Calibri Light" w:cs="Times New Roman"/>
                  <w:lang w:eastAsia="pl-PL"/>
                </w:rPr>
                <w:delText>kWh</w:delText>
              </w:r>
            </w:del>
          </w:p>
        </w:tc>
        <w:tc>
          <w:tcPr>
            <w:tcW w:w="713" w:type="dxa"/>
            <w:tcBorders>
              <w:top w:val="nil"/>
              <w:left w:val="nil"/>
              <w:bottom w:val="single" w:sz="4" w:space="0" w:color="auto"/>
              <w:right w:val="single" w:sz="4" w:space="0" w:color="auto"/>
            </w:tcBorders>
            <w:shd w:val="clear" w:color="auto" w:fill="auto"/>
            <w:noWrap/>
            <w:vAlign w:val="center"/>
            <w:hideMark/>
          </w:tcPr>
          <w:p w14:paraId="073D3EE2" w14:textId="0B42AD74" w:rsidR="000F0F23" w:rsidRPr="000F0F23" w:rsidDel="006E4F83" w:rsidRDefault="000F0F23" w:rsidP="000F0F23">
            <w:pPr>
              <w:spacing w:after="0" w:line="240" w:lineRule="auto"/>
              <w:jc w:val="right"/>
              <w:rPr>
                <w:del w:id="969" w:author="Enmedia" w:date="2023-02-23T10:46:00Z"/>
                <w:rFonts w:ascii="Calibri Light" w:eastAsia="Times New Roman" w:hAnsi="Calibri Light" w:cs="Times New Roman"/>
                <w:lang w:eastAsia="pl-PL"/>
              </w:rPr>
            </w:pPr>
            <w:del w:id="970" w:author="Enmedia" w:date="2023-02-23T10:46:00Z">
              <w:r w:rsidRPr="000F0F23" w:rsidDel="006E4F83">
                <w:rPr>
                  <w:rFonts w:ascii="Calibri Light" w:eastAsia="Times New Roman" w:hAnsi="Calibri Light" w:cs="Times New Roman"/>
                  <w:lang w:eastAsia="pl-PL"/>
                </w:rPr>
                <w:delText> </w:delText>
              </w:r>
            </w:del>
          </w:p>
        </w:tc>
        <w:tc>
          <w:tcPr>
            <w:tcW w:w="1115" w:type="dxa"/>
            <w:tcBorders>
              <w:top w:val="nil"/>
              <w:left w:val="nil"/>
              <w:bottom w:val="single" w:sz="4" w:space="0" w:color="auto"/>
              <w:right w:val="single" w:sz="4" w:space="0" w:color="auto"/>
            </w:tcBorders>
            <w:shd w:val="clear" w:color="000000" w:fill="FFFFFF"/>
            <w:vAlign w:val="center"/>
            <w:hideMark/>
          </w:tcPr>
          <w:p w14:paraId="53A21DF3" w14:textId="102076A0" w:rsidR="000F0F23" w:rsidRPr="000F0F23" w:rsidDel="006E4F83" w:rsidRDefault="000F0F23" w:rsidP="000F0F23">
            <w:pPr>
              <w:spacing w:after="0" w:line="240" w:lineRule="auto"/>
              <w:jc w:val="right"/>
              <w:rPr>
                <w:del w:id="971" w:author="Enmedia" w:date="2023-02-23T10:46:00Z"/>
                <w:rFonts w:ascii="Calibri Light" w:eastAsia="Times New Roman" w:hAnsi="Calibri Light" w:cs="Times New Roman"/>
                <w:color w:val="000000"/>
                <w:lang w:eastAsia="pl-PL"/>
              </w:rPr>
            </w:pPr>
            <w:del w:id="972" w:author="Enmedia" w:date="2023-02-23T10:46:00Z">
              <w:r w:rsidRPr="000F0F23" w:rsidDel="006E4F83">
                <w:rPr>
                  <w:rFonts w:ascii="Calibri Light" w:eastAsia="Times New Roman" w:hAnsi="Calibri Light" w:cs="Times New Roman"/>
                  <w:color w:val="000000"/>
                  <w:lang w:eastAsia="pl-PL"/>
                </w:rPr>
                <w:delText> </w:delText>
              </w:r>
            </w:del>
          </w:p>
        </w:tc>
        <w:tc>
          <w:tcPr>
            <w:tcW w:w="1173" w:type="dxa"/>
            <w:tcBorders>
              <w:top w:val="nil"/>
              <w:left w:val="nil"/>
              <w:bottom w:val="single" w:sz="4" w:space="0" w:color="auto"/>
              <w:right w:val="single" w:sz="4" w:space="0" w:color="auto"/>
            </w:tcBorders>
            <w:shd w:val="clear" w:color="auto" w:fill="auto"/>
            <w:noWrap/>
            <w:vAlign w:val="center"/>
            <w:hideMark/>
          </w:tcPr>
          <w:p w14:paraId="0D63C671" w14:textId="15579241" w:rsidR="000F0F23" w:rsidRPr="000F0F23" w:rsidDel="006E4F83" w:rsidRDefault="000F0F23" w:rsidP="000F0F23">
            <w:pPr>
              <w:spacing w:after="0" w:line="240" w:lineRule="auto"/>
              <w:jc w:val="right"/>
              <w:rPr>
                <w:del w:id="973" w:author="Enmedia" w:date="2023-02-23T10:46:00Z"/>
                <w:rFonts w:ascii="Calibri Light" w:eastAsia="Times New Roman" w:hAnsi="Calibri Light" w:cs="Times New Roman"/>
                <w:lang w:eastAsia="pl-PL"/>
              </w:rPr>
            </w:pPr>
            <w:del w:id="974" w:author="Enmedia" w:date="2023-02-23T10:46:00Z">
              <w:r w:rsidRPr="000F0F23" w:rsidDel="006E4F83">
                <w:rPr>
                  <w:rFonts w:ascii="Calibri Light" w:eastAsia="Times New Roman" w:hAnsi="Calibri Light" w:cs="Times New Roman"/>
                  <w:lang w:eastAsia="pl-PL"/>
                </w:rPr>
                <w:delText> </w:delText>
              </w:r>
            </w:del>
          </w:p>
        </w:tc>
        <w:tc>
          <w:tcPr>
            <w:tcW w:w="579" w:type="dxa"/>
            <w:tcBorders>
              <w:top w:val="nil"/>
              <w:left w:val="nil"/>
              <w:bottom w:val="single" w:sz="4" w:space="0" w:color="auto"/>
              <w:right w:val="single" w:sz="4" w:space="0" w:color="auto"/>
            </w:tcBorders>
            <w:shd w:val="clear" w:color="auto" w:fill="auto"/>
            <w:noWrap/>
            <w:vAlign w:val="center"/>
            <w:hideMark/>
          </w:tcPr>
          <w:p w14:paraId="47C09911" w14:textId="21C1C267" w:rsidR="000F0F23" w:rsidRPr="000F0F23" w:rsidDel="006E4F83" w:rsidRDefault="000F0F23" w:rsidP="000F0F23">
            <w:pPr>
              <w:spacing w:after="0" w:line="240" w:lineRule="auto"/>
              <w:jc w:val="right"/>
              <w:rPr>
                <w:del w:id="975" w:author="Enmedia" w:date="2023-02-23T10:46:00Z"/>
                <w:rFonts w:ascii="Calibri Light" w:eastAsia="Times New Roman" w:hAnsi="Calibri Light" w:cs="Times New Roman"/>
                <w:lang w:eastAsia="pl-PL"/>
              </w:rPr>
            </w:pPr>
            <w:del w:id="976" w:author="Enmedia" w:date="2023-02-23T10:46:00Z">
              <w:r w:rsidRPr="000F0F23" w:rsidDel="006E4F83">
                <w:rPr>
                  <w:rFonts w:ascii="Calibri Light" w:eastAsia="Times New Roman" w:hAnsi="Calibri Light" w:cs="Times New Roman"/>
                  <w:lang w:eastAsia="pl-PL"/>
                </w:rPr>
                <w:delText> </w:delText>
              </w:r>
            </w:del>
          </w:p>
        </w:tc>
        <w:tc>
          <w:tcPr>
            <w:tcW w:w="827" w:type="dxa"/>
            <w:tcBorders>
              <w:top w:val="nil"/>
              <w:left w:val="nil"/>
              <w:bottom w:val="single" w:sz="4" w:space="0" w:color="auto"/>
              <w:right w:val="single" w:sz="4" w:space="0" w:color="auto"/>
            </w:tcBorders>
            <w:shd w:val="clear" w:color="auto" w:fill="auto"/>
            <w:noWrap/>
            <w:vAlign w:val="center"/>
            <w:hideMark/>
          </w:tcPr>
          <w:p w14:paraId="42BD0DF9" w14:textId="703E6749" w:rsidR="000F0F23" w:rsidRPr="000F0F23" w:rsidDel="006E4F83" w:rsidRDefault="000F0F23" w:rsidP="000F0F23">
            <w:pPr>
              <w:spacing w:after="0" w:line="240" w:lineRule="auto"/>
              <w:jc w:val="right"/>
              <w:rPr>
                <w:del w:id="977" w:author="Enmedia" w:date="2023-02-23T10:46:00Z"/>
                <w:rFonts w:ascii="Calibri Light" w:eastAsia="Times New Roman" w:hAnsi="Calibri Light" w:cs="Times New Roman"/>
                <w:lang w:eastAsia="pl-PL"/>
              </w:rPr>
            </w:pPr>
            <w:del w:id="978" w:author="Enmedia" w:date="2023-02-23T10:46:00Z">
              <w:r w:rsidRPr="000F0F23" w:rsidDel="006E4F83">
                <w:rPr>
                  <w:rFonts w:ascii="Calibri Light" w:eastAsia="Times New Roman" w:hAnsi="Calibri Light" w:cs="Times New Roman"/>
                  <w:lang w:eastAsia="pl-PL"/>
                </w:rPr>
                <w:delText> </w:delText>
              </w:r>
            </w:del>
          </w:p>
        </w:tc>
        <w:tc>
          <w:tcPr>
            <w:tcW w:w="850" w:type="dxa"/>
            <w:tcBorders>
              <w:top w:val="nil"/>
              <w:left w:val="nil"/>
              <w:bottom w:val="single" w:sz="4" w:space="0" w:color="auto"/>
              <w:right w:val="single" w:sz="4" w:space="0" w:color="auto"/>
            </w:tcBorders>
            <w:shd w:val="clear" w:color="auto" w:fill="auto"/>
            <w:noWrap/>
            <w:vAlign w:val="center"/>
            <w:hideMark/>
          </w:tcPr>
          <w:p w14:paraId="69CDD967" w14:textId="0D311233" w:rsidR="000F0F23" w:rsidRPr="000F0F23" w:rsidDel="006E4F83" w:rsidRDefault="000F0F23" w:rsidP="000F0F23">
            <w:pPr>
              <w:spacing w:after="0" w:line="240" w:lineRule="auto"/>
              <w:jc w:val="right"/>
              <w:rPr>
                <w:del w:id="979" w:author="Enmedia" w:date="2023-02-23T10:46:00Z"/>
                <w:rFonts w:ascii="Calibri Light" w:eastAsia="Times New Roman" w:hAnsi="Calibri Light" w:cs="Times New Roman"/>
                <w:lang w:eastAsia="pl-PL"/>
              </w:rPr>
            </w:pPr>
            <w:del w:id="980" w:author="Enmedia" w:date="2023-02-23T10:46:00Z">
              <w:r w:rsidRPr="000F0F23" w:rsidDel="006E4F83">
                <w:rPr>
                  <w:rFonts w:ascii="Calibri Light" w:eastAsia="Times New Roman" w:hAnsi="Calibri Light" w:cs="Times New Roman"/>
                  <w:lang w:eastAsia="pl-PL"/>
                </w:rPr>
                <w:delText> </w:delText>
              </w:r>
            </w:del>
          </w:p>
        </w:tc>
        <w:tc>
          <w:tcPr>
            <w:tcW w:w="167" w:type="dxa"/>
            <w:vAlign w:val="center"/>
            <w:hideMark/>
          </w:tcPr>
          <w:p w14:paraId="191A3D5B" w14:textId="2E93D771" w:rsidR="000F0F23" w:rsidRPr="000F0F23" w:rsidDel="006E4F83" w:rsidRDefault="000F0F23" w:rsidP="000F0F23">
            <w:pPr>
              <w:spacing w:after="0" w:line="240" w:lineRule="auto"/>
              <w:rPr>
                <w:del w:id="981" w:author="Enmedia" w:date="2023-02-23T10:46:00Z"/>
                <w:rFonts w:ascii="Times New Roman" w:eastAsia="Times New Roman" w:hAnsi="Times New Roman" w:cs="Times New Roman"/>
                <w:sz w:val="20"/>
                <w:szCs w:val="20"/>
                <w:lang w:eastAsia="pl-PL"/>
              </w:rPr>
            </w:pPr>
          </w:p>
        </w:tc>
      </w:tr>
      <w:tr w:rsidR="000F0F23" w:rsidRPr="000F0F23" w:rsidDel="006E4F83" w14:paraId="61F5F1B5" w14:textId="293729D0" w:rsidTr="0024478D">
        <w:trPr>
          <w:trHeight w:val="300"/>
          <w:del w:id="982" w:author="Enmedia" w:date="2023-02-23T10:46:00Z"/>
        </w:trPr>
        <w:tc>
          <w:tcPr>
            <w:tcW w:w="304" w:type="dxa"/>
            <w:tcBorders>
              <w:top w:val="nil"/>
              <w:left w:val="single" w:sz="4" w:space="0" w:color="auto"/>
              <w:bottom w:val="single" w:sz="4" w:space="0" w:color="auto"/>
              <w:right w:val="single" w:sz="4" w:space="0" w:color="auto"/>
            </w:tcBorders>
            <w:shd w:val="clear" w:color="auto" w:fill="auto"/>
            <w:noWrap/>
            <w:vAlign w:val="center"/>
            <w:hideMark/>
          </w:tcPr>
          <w:p w14:paraId="7510B151" w14:textId="496C4108" w:rsidR="000F0F23" w:rsidRPr="000F0F23" w:rsidDel="006E4F83" w:rsidRDefault="000F0F23" w:rsidP="000F0F23">
            <w:pPr>
              <w:spacing w:after="0" w:line="240" w:lineRule="auto"/>
              <w:jc w:val="center"/>
              <w:rPr>
                <w:del w:id="983" w:author="Enmedia" w:date="2023-02-23T10:46:00Z"/>
                <w:rFonts w:ascii="Calibri Light" w:eastAsia="Times New Roman" w:hAnsi="Calibri Light" w:cs="Times New Roman"/>
                <w:lang w:eastAsia="pl-PL"/>
              </w:rPr>
            </w:pPr>
            <w:del w:id="984" w:author="Enmedia" w:date="2023-02-23T10:46:00Z">
              <w:r w:rsidRPr="000F0F23" w:rsidDel="006E4F83">
                <w:rPr>
                  <w:rFonts w:ascii="Calibri Light" w:eastAsia="Times New Roman" w:hAnsi="Calibri Light" w:cs="Times New Roman"/>
                  <w:lang w:eastAsia="pl-PL"/>
                </w:rPr>
                <w:delText>5.</w:delText>
              </w:r>
            </w:del>
          </w:p>
        </w:tc>
        <w:tc>
          <w:tcPr>
            <w:tcW w:w="1745" w:type="dxa"/>
            <w:tcBorders>
              <w:top w:val="nil"/>
              <w:left w:val="nil"/>
              <w:bottom w:val="single" w:sz="4" w:space="0" w:color="auto"/>
              <w:right w:val="single" w:sz="4" w:space="0" w:color="auto"/>
            </w:tcBorders>
            <w:shd w:val="clear" w:color="auto" w:fill="auto"/>
            <w:noWrap/>
            <w:vAlign w:val="center"/>
            <w:hideMark/>
          </w:tcPr>
          <w:p w14:paraId="1C6F670A" w14:textId="139AF1FF" w:rsidR="000F0F23" w:rsidRPr="000F0F23" w:rsidDel="006E4F83" w:rsidRDefault="000F0F23" w:rsidP="000F0F23">
            <w:pPr>
              <w:spacing w:after="0" w:line="240" w:lineRule="auto"/>
              <w:rPr>
                <w:del w:id="985" w:author="Enmedia" w:date="2023-02-23T10:46:00Z"/>
                <w:rFonts w:ascii="Calibri Light" w:eastAsia="Times New Roman" w:hAnsi="Calibri Light" w:cs="Times New Roman"/>
                <w:lang w:eastAsia="pl-PL"/>
              </w:rPr>
            </w:pPr>
            <w:del w:id="986" w:author="Enmedia" w:date="2023-02-23T10:46:00Z">
              <w:r w:rsidRPr="000F0F23" w:rsidDel="006E4F83">
                <w:rPr>
                  <w:rFonts w:ascii="Calibri Light" w:eastAsia="Times New Roman" w:hAnsi="Calibri Light" w:cs="Times New Roman"/>
                  <w:lang w:eastAsia="pl-PL"/>
                </w:rPr>
                <w:delText xml:space="preserve">Stawka opłaty przejściowej [zł/kW/m-c] </w:delText>
              </w:r>
            </w:del>
          </w:p>
        </w:tc>
        <w:tc>
          <w:tcPr>
            <w:tcW w:w="781" w:type="dxa"/>
            <w:tcBorders>
              <w:top w:val="nil"/>
              <w:left w:val="nil"/>
              <w:bottom w:val="single" w:sz="4" w:space="0" w:color="auto"/>
              <w:right w:val="single" w:sz="4" w:space="0" w:color="auto"/>
            </w:tcBorders>
            <w:shd w:val="clear" w:color="auto" w:fill="auto"/>
            <w:noWrap/>
            <w:vAlign w:val="center"/>
            <w:hideMark/>
          </w:tcPr>
          <w:p w14:paraId="78D0B2C9" w14:textId="3A427E75" w:rsidR="000F0F23" w:rsidRPr="000F0F23" w:rsidDel="006E4F83" w:rsidRDefault="000F0F23" w:rsidP="000F0F23">
            <w:pPr>
              <w:spacing w:after="0" w:line="240" w:lineRule="auto"/>
              <w:jc w:val="right"/>
              <w:rPr>
                <w:del w:id="987" w:author="Enmedia" w:date="2023-02-23T10:46:00Z"/>
                <w:rFonts w:ascii="Calibri Light" w:eastAsia="Times New Roman" w:hAnsi="Calibri Light" w:cs="Times New Roman"/>
                <w:lang w:eastAsia="pl-PL"/>
              </w:rPr>
            </w:pPr>
          </w:p>
        </w:tc>
        <w:tc>
          <w:tcPr>
            <w:tcW w:w="968" w:type="dxa"/>
            <w:tcBorders>
              <w:top w:val="nil"/>
              <w:left w:val="nil"/>
              <w:bottom w:val="single" w:sz="4" w:space="0" w:color="auto"/>
              <w:right w:val="single" w:sz="4" w:space="0" w:color="auto"/>
            </w:tcBorders>
            <w:shd w:val="clear" w:color="auto" w:fill="auto"/>
            <w:noWrap/>
            <w:vAlign w:val="center"/>
            <w:hideMark/>
          </w:tcPr>
          <w:p w14:paraId="7967C626" w14:textId="4C8C04EE" w:rsidR="000F0F23" w:rsidRPr="000F0F23" w:rsidDel="006E4F83" w:rsidRDefault="000F0F23" w:rsidP="000F0F23">
            <w:pPr>
              <w:spacing w:after="0" w:line="240" w:lineRule="auto"/>
              <w:jc w:val="right"/>
              <w:rPr>
                <w:del w:id="988" w:author="Enmedia" w:date="2023-02-23T10:46:00Z"/>
                <w:rFonts w:ascii="Calibri Light" w:eastAsia="Times New Roman" w:hAnsi="Calibri Light" w:cs="Times New Roman"/>
                <w:lang w:eastAsia="pl-PL"/>
              </w:rPr>
            </w:pPr>
            <w:del w:id="989" w:author="Enmedia" w:date="2023-02-23T10:46:00Z">
              <w:r w:rsidRPr="000F0F23" w:rsidDel="006E4F83">
                <w:rPr>
                  <w:rFonts w:ascii="Calibri Light" w:eastAsia="Times New Roman" w:hAnsi="Calibri Light" w:cs="Times New Roman"/>
                  <w:lang w:eastAsia="pl-PL"/>
                </w:rPr>
                <w:delText>kW</w:delText>
              </w:r>
            </w:del>
          </w:p>
        </w:tc>
        <w:tc>
          <w:tcPr>
            <w:tcW w:w="713" w:type="dxa"/>
            <w:tcBorders>
              <w:top w:val="nil"/>
              <w:left w:val="nil"/>
              <w:bottom w:val="single" w:sz="4" w:space="0" w:color="auto"/>
              <w:right w:val="single" w:sz="4" w:space="0" w:color="auto"/>
            </w:tcBorders>
            <w:shd w:val="clear" w:color="auto" w:fill="auto"/>
            <w:noWrap/>
            <w:vAlign w:val="center"/>
            <w:hideMark/>
          </w:tcPr>
          <w:p w14:paraId="1D2986D5" w14:textId="2236AA8A" w:rsidR="000F0F23" w:rsidRPr="000F0F23" w:rsidDel="006E4F83" w:rsidRDefault="000F0F23" w:rsidP="000F0F23">
            <w:pPr>
              <w:spacing w:after="0" w:line="240" w:lineRule="auto"/>
              <w:jc w:val="right"/>
              <w:rPr>
                <w:del w:id="990" w:author="Enmedia" w:date="2023-02-23T10:46:00Z"/>
                <w:rFonts w:ascii="Calibri Light" w:eastAsia="Times New Roman" w:hAnsi="Calibri Light" w:cs="Times New Roman"/>
                <w:lang w:eastAsia="pl-PL"/>
              </w:rPr>
            </w:pPr>
            <w:del w:id="991" w:author="Enmedia" w:date="2023-02-23T10:46:00Z">
              <w:r w:rsidRPr="000F0F23" w:rsidDel="006E4F83">
                <w:rPr>
                  <w:rFonts w:ascii="Calibri Light" w:eastAsia="Times New Roman" w:hAnsi="Calibri Light" w:cs="Times New Roman"/>
                  <w:lang w:eastAsia="pl-PL"/>
                </w:rPr>
                <w:delText> </w:delText>
              </w:r>
            </w:del>
          </w:p>
        </w:tc>
        <w:tc>
          <w:tcPr>
            <w:tcW w:w="1115" w:type="dxa"/>
            <w:tcBorders>
              <w:top w:val="nil"/>
              <w:left w:val="nil"/>
              <w:bottom w:val="single" w:sz="4" w:space="0" w:color="auto"/>
              <w:right w:val="single" w:sz="4" w:space="0" w:color="auto"/>
            </w:tcBorders>
            <w:shd w:val="clear" w:color="000000" w:fill="FFFFFF"/>
            <w:vAlign w:val="center"/>
            <w:hideMark/>
          </w:tcPr>
          <w:p w14:paraId="5D2669ED" w14:textId="791AC936" w:rsidR="000F0F23" w:rsidRPr="000F0F23" w:rsidDel="006E4F83" w:rsidRDefault="000F0F23" w:rsidP="000F0F23">
            <w:pPr>
              <w:spacing w:after="0" w:line="240" w:lineRule="auto"/>
              <w:jc w:val="right"/>
              <w:rPr>
                <w:del w:id="992" w:author="Enmedia" w:date="2023-02-23T10:46:00Z"/>
                <w:rFonts w:ascii="Calibri Light" w:eastAsia="Times New Roman" w:hAnsi="Calibri Light" w:cs="Times New Roman"/>
                <w:color w:val="000000"/>
                <w:lang w:eastAsia="pl-PL"/>
              </w:rPr>
            </w:pPr>
            <w:del w:id="993" w:author="Enmedia" w:date="2023-02-23T10:46:00Z">
              <w:r w:rsidRPr="000F0F23" w:rsidDel="006E4F83">
                <w:rPr>
                  <w:rFonts w:ascii="Calibri Light" w:eastAsia="Times New Roman" w:hAnsi="Calibri Light" w:cs="Times New Roman"/>
                  <w:color w:val="000000"/>
                  <w:lang w:eastAsia="pl-PL"/>
                </w:rPr>
                <w:delText> </w:delText>
              </w:r>
            </w:del>
          </w:p>
        </w:tc>
        <w:tc>
          <w:tcPr>
            <w:tcW w:w="1173" w:type="dxa"/>
            <w:tcBorders>
              <w:top w:val="nil"/>
              <w:left w:val="nil"/>
              <w:bottom w:val="single" w:sz="4" w:space="0" w:color="auto"/>
              <w:right w:val="single" w:sz="4" w:space="0" w:color="auto"/>
            </w:tcBorders>
            <w:shd w:val="clear" w:color="auto" w:fill="auto"/>
            <w:noWrap/>
            <w:vAlign w:val="center"/>
            <w:hideMark/>
          </w:tcPr>
          <w:p w14:paraId="25BA8D0E" w14:textId="65FD1DFF" w:rsidR="000F0F23" w:rsidRPr="000F0F23" w:rsidDel="006E4F83" w:rsidRDefault="000F0F23" w:rsidP="000F0F23">
            <w:pPr>
              <w:spacing w:after="0" w:line="240" w:lineRule="auto"/>
              <w:jc w:val="right"/>
              <w:rPr>
                <w:del w:id="994" w:author="Enmedia" w:date="2023-02-23T10:46:00Z"/>
                <w:rFonts w:ascii="Calibri Light" w:eastAsia="Times New Roman" w:hAnsi="Calibri Light" w:cs="Times New Roman"/>
                <w:lang w:eastAsia="pl-PL"/>
              </w:rPr>
            </w:pPr>
            <w:del w:id="995" w:author="Enmedia" w:date="2023-02-23T10:46:00Z">
              <w:r w:rsidRPr="000F0F23" w:rsidDel="006E4F83">
                <w:rPr>
                  <w:rFonts w:ascii="Calibri Light" w:eastAsia="Times New Roman" w:hAnsi="Calibri Light" w:cs="Times New Roman"/>
                  <w:lang w:eastAsia="pl-PL"/>
                </w:rPr>
                <w:delText> </w:delText>
              </w:r>
            </w:del>
          </w:p>
        </w:tc>
        <w:tc>
          <w:tcPr>
            <w:tcW w:w="579" w:type="dxa"/>
            <w:tcBorders>
              <w:top w:val="nil"/>
              <w:left w:val="nil"/>
              <w:bottom w:val="single" w:sz="4" w:space="0" w:color="auto"/>
              <w:right w:val="single" w:sz="4" w:space="0" w:color="auto"/>
            </w:tcBorders>
            <w:shd w:val="clear" w:color="auto" w:fill="auto"/>
            <w:noWrap/>
            <w:vAlign w:val="center"/>
            <w:hideMark/>
          </w:tcPr>
          <w:p w14:paraId="00C21168" w14:textId="2B63931E" w:rsidR="000F0F23" w:rsidRPr="000F0F23" w:rsidDel="006E4F83" w:rsidRDefault="000F0F23" w:rsidP="000F0F23">
            <w:pPr>
              <w:spacing w:after="0" w:line="240" w:lineRule="auto"/>
              <w:jc w:val="right"/>
              <w:rPr>
                <w:del w:id="996" w:author="Enmedia" w:date="2023-02-23T10:46:00Z"/>
                <w:rFonts w:ascii="Calibri Light" w:eastAsia="Times New Roman" w:hAnsi="Calibri Light" w:cs="Times New Roman"/>
                <w:lang w:eastAsia="pl-PL"/>
              </w:rPr>
            </w:pPr>
            <w:del w:id="997" w:author="Enmedia" w:date="2023-02-23T10:46:00Z">
              <w:r w:rsidRPr="000F0F23" w:rsidDel="006E4F83">
                <w:rPr>
                  <w:rFonts w:ascii="Calibri Light" w:eastAsia="Times New Roman" w:hAnsi="Calibri Light" w:cs="Times New Roman"/>
                  <w:lang w:eastAsia="pl-PL"/>
                </w:rPr>
                <w:delText> </w:delText>
              </w:r>
            </w:del>
          </w:p>
        </w:tc>
        <w:tc>
          <w:tcPr>
            <w:tcW w:w="827" w:type="dxa"/>
            <w:tcBorders>
              <w:top w:val="nil"/>
              <w:left w:val="nil"/>
              <w:bottom w:val="single" w:sz="4" w:space="0" w:color="auto"/>
              <w:right w:val="single" w:sz="4" w:space="0" w:color="auto"/>
            </w:tcBorders>
            <w:shd w:val="clear" w:color="auto" w:fill="auto"/>
            <w:noWrap/>
            <w:vAlign w:val="center"/>
            <w:hideMark/>
          </w:tcPr>
          <w:p w14:paraId="3022628D" w14:textId="40EE98DD" w:rsidR="000F0F23" w:rsidRPr="000F0F23" w:rsidDel="006E4F83" w:rsidRDefault="000F0F23" w:rsidP="000F0F23">
            <w:pPr>
              <w:spacing w:after="0" w:line="240" w:lineRule="auto"/>
              <w:jc w:val="right"/>
              <w:rPr>
                <w:del w:id="998" w:author="Enmedia" w:date="2023-02-23T10:46:00Z"/>
                <w:rFonts w:ascii="Calibri Light" w:eastAsia="Times New Roman" w:hAnsi="Calibri Light" w:cs="Times New Roman"/>
                <w:lang w:eastAsia="pl-PL"/>
              </w:rPr>
            </w:pPr>
            <w:del w:id="999" w:author="Enmedia" w:date="2023-02-23T10:46:00Z">
              <w:r w:rsidRPr="000F0F23" w:rsidDel="006E4F83">
                <w:rPr>
                  <w:rFonts w:ascii="Calibri Light" w:eastAsia="Times New Roman" w:hAnsi="Calibri Light" w:cs="Times New Roman"/>
                  <w:lang w:eastAsia="pl-PL"/>
                </w:rPr>
                <w:delText> </w:delText>
              </w:r>
            </w:del>
          </w:p>
        </w:tc>
        <w:tc>
          <w:tcPr>
            <w:tcW w:w="850" w:type="dxa"/>
            <w:tcBorders>
              <w:top w:val="nil"/>
              <w:left w:val="nil"/>
              <w:bottom w:val="single" w:sz="4" w:space="0" w:color="auto"/>
              <w:right w:val="single" w:sz="4" w:space="0" w:color="auto"/>
            </w:tcBorders>
            <w:shd w:val="clear" w:color="auto" w:fill="auto"/>
            <w:noWrap/>
            <w:vAlign w:val="center"/>
            <w:hideMark/>
          </w:tcPr>
          <w:p w14:paraId="322B95AA" w14:textId="57E2A4A2" w:rsidR="000F0F23" w:rsidRPr="000F0F23" w:rsidDel="006E4F83" w:rsidRDefault="000F0F23" w:rsidP="000F0F23">
            <w:pPr>
              <w:spacing w:after="0" w:line="240" w:lineRule="auto"/>
              <w:jc w:val="right"/>
              <w:rPr>
                <w:del w:id="1000" w:author="Enmedia" w:date="2023-02-23T10:46:00Z"/>
                <w:rFonts w:ascii="Calibri Light" w:eastAsia="Times New Roman" w:hAnsi="Calibri Light" w:cs="Times New Roman"/>
                <w:lang w:eastAsia="pl-PL"/>
              </w:rPr>
            </w:pPr>
            <w:del w:id="1001" w:author="Enmedia" w:date="2023-02-23T10:46:00Z">
              <w:r w:rsidRPr="000F0F23" w:rsidDel="006E4F83">
                <w:rPr>
                  <w:rFonts w:ascii="Calibri Light" w:eastAsia="Times New Roman" w:hAnsi="Calibri Light" w:cs="Times New Roman"/>
                  <w:lang w:eastAsia="pl-PL"/>
                </w:rPr>
                <w:delText> </w:delText>
              </w:r>
            </w:del>
          </w:p>
        </w:tc>
        <w:tc>
          <w:tcPr>
            <w:tcW w:w="167" w:type="dxa"/>
            <w:vAlign w:val="center"/>
            <w:hideMark/>
          </w:tcPr>
          <w:p w14:paraId="4D1962F3" w14:textId="2CD2ACAD" w:rsidR="000F0F23" w:rsidRPr="000F0F23" w:rsidDel="006E4F83" w:rsidRDefault="000F0F23" w:rsidP="000F0F23">
            <w:pPr>
              <w:spacing w:after="0" w:line="240" w:lineRule="auto"/>
              <w:rPr>
                <w:del w:id="1002" w:author="Enmedia" w:date="2023-02-23T10:46:00Z"/>
                <w:rFonts w:ascii="Times New Roman" w:eastAsia="Times New Roman" w:hAnsi="Times New Roman" w:cs="Times New Roman"/>
                <w:sz w:val="20"/>
                <w:szCs w:val="20"/>
                <w:lang w:eastAsia="pl-PL"/>
              </w:rPr>
            </w:pPr>
          </w:p>
        </w:tc>
      </w:tr>
      <w:tr w:rsidR="000F0F23" w:rsidRPr="000F0F23" w:rsidDel="006E4F83" w14:paraId="12BBD22F" w14:textId="121334BE" w:rsidTr="0024478D">
        <w:trPr>
          <w:trHeight w:val="300"/>
          <w:del w:id="1003" w:author="Enmedia" w:date="2023-02-23T10:46:00Z"/>
        </w:trPr>
        <w:tc>
          <w:tcPr>
            <w:tcW w:w="304" w:type="dxa"/>
            <w:tcBorders>
              <w:top w:val="nil"/>
              <w:left w:val="single" w:sz="4" w:space="0" w:color="auto"/>
              <w:bottom w:val="single" w:sz="4" w:space="0" w:color="auto"/>
              <w:right w:val="single" w:sz="4" w:space="0" w:color="auto"/>
            </w:tcBorders>
            <w:shd w:val="clear" w:color="auto" w:fill="auto"/>
            <w:noWrap/>
            <w:vAlign w:val="center"/>
            <w:hideMark/>
          </w:tcPr>
          <w:p w14:paraId="3346A4CA" w14:textId="2C72855D" w:rsidR="000F0F23" w:rsidRPr="000F0F23" w:rsidDel="006E4F83" w:rsidRDefault="000F0F23" w:rsidP="000F0F23">
            <w:pPr>
              <w:spacing w:after="0" w:line="240" w:lineRule="auto"/>
              <w:jc w:val="center"/>
              <w:rPr>
                <w:del w:id="1004" w:author="Enmedia" w:date="2023-02-23T10:46:00Z"/>
                <w:rFonts w:ascii="Calibri Light" w:eastAsia="Times New Roman" w:hAnsi="Calibri Light" w:cs="Times New Roman"/>
                <w:lang w:eastAsia="pl-PL"/>
              </w:rPr>
            </w:pPr>
            <w:del w:id="1005" w:author="Enmedia" w:date="2023-02-23T10:46:00Z">
              <w:r w:rsidRPr="000F0F23" w:rsidDel="006E4F83">
                <w:rPr>
                  <w:rFonts w:ascii="Calibri Light" w:eastAsia="Times New Roman" w:hAnsi="Calibri Light" w:cs="Times New Roman"/>
                  <w:lang w:eastAsia="pl-PL"/>
                </w:rPr>
                <w:delText>6.</w:delText>
              </w:r>
            </w:del>
          </w:p>
        </w:tc>
        <w:tc>
          <w:tcPr>
            <w:tcW w:w="1745" w:type="dxa"/>
            <w:tcBorders>
              <w:top w:val="nil"/>
              <w:left w:val="nil"/>
              <w:bottom w:val="single" w:sz="4" w:space="0" w:color="auto"/>
              <w:right w:val="single" w:sz="4" w:space="0" w:color="auto"/>
            </w:tcBorders>
            <w:shd w:val="clear" w:color="auto" w:fill="auto"/>
            <w:noWrap/>
            <w:vAlign w:val="center"/>
            <w:hideMark/>
          </w:tcPr>
          <w:p w14:paraId="382CB2C6" w14:textId="17AF41E2" w:rsidR="000F0F23" w:rsidRPr="000F0F23" w:rsidDel="006E4F83" w:rsidRDefault="000F0F23" w:rsidP="000F0F23">
            <w:pPr>
              <w:spacing w:after="0" w:line="240" w:lineRule="auto"/>
              <w:rPr>
                <w:del w:id="1006" w:author="Enmedia" w:date="2023-02-23T10:46:00Z"/>
                <w:rFonts w:ascii="Calibri Light" w:eastAsia="Times New Roman" w:hAnsi="Calibri Light" w:cs="Times New Roman"/>
                <w:lang w:eastAsia="pl-PL"/>
              </w:rPr>
            </w:pPr>
            <w:del w:id="1007" w:author="Enmedia" w:date="2023-02-23T10:46:00Z">
              <w:r w:rsidRPr="000F0F23" w:rsidDel="006E4F83">
                <w:rPr>
                  <w:rFonts w:ascii="Calibri Light" w:eastAsia="Times New Roman" w:hAnsi="Calibri Light" w:cs="Times New Roman"/>
                  <w:lang w:eastAsia="pl-PL"/>
                </w:rPr>
                <w:delText xml:space="preserve">Opłata abonamentowa [zł/m-c] </w:delText>
              </w:r>
            </w:del>
          </w:p>
        </w:tc>
        <w:tc>
          <w:tcPr>
            <w:tcW w:w="781" w:type="dxa"/>
            <w:tcBorders>
              <w:top w:val="nil"/>
              <w:left w:val="nil"/>
              <w:bottom w:val="single" w:sz="4" w:space="0" w:color="auto"/>
              <w:right w:val="single" w:sz="4" w:space="0" w:color="auto"/>
            </w:tcBorders>
            <w:shd w:val="clear" w:color="auto" w:fill="auto"/>
            <w:noWrap/>
            <w:vAlign w:val="center"/>
            <w:hideMark/>
          </w:tcPr>
          <w:p w14:paraId="25D32428" w14:textId="397F2D01" w:rsidR="000F0F23" w:rsidRPr="000F0F23" w:rsidDel="006E4F83" w:rsidRDefault="000F0F23" w:rsidP="000F0F23">
            <w:pPr>
              <w:spacing w:after="0" w:line="240" w:lineRule="auto"/>
              <w:jc w:val="right"/>
              <w:rPr>
                <w:del w:id="1008" w:author="Enmedia" w:date="2023-02-23T10:46:00Z"/>
                <w:rFonts w:ascii="Calibri Light" w:eastAsia="Times New Roman" w:hAnsi="Calibri Light" w:cs="Times New Roman"/>
                <w:lang w:eastAsia="pl-PL"/>
              </w:rPr>
            </w:pPr>
          </w:p>
        </w:tc>
        <w:tc>
          <w:tcPr>
            <w:tcW w:w="968" w:type="dxa"/>
            <w:tcBorders>
              <w:top w:val="nil"/>
              <w:left w:val="nil"/>
              <w:bottom w:val="single" w:sz="4" w:space="0" w:color="auto"/>
              <w:right w:val="single" w:sz="4" w:space="0" w:color="auto"/>
            </w:tcBorders>
            <w:shd w:val="clear" w:color="auto" w:fill="auto"/>
            <w:noWrap/>
            <w:vAlign w:val="center"/>
            <w:hideMark/>
          </w:tcPr>
          <w:p w14:paraId="301EDE49" w14:textId="78B8B35F" w:rsidR="000F0F23" w:rsidRPr="000F0F23" w:rsidDel="006E4F83" w:rsidRDefault="000F0F23" w:rsidP="000F0F23">
            <w:pPr>
              <w:spacing w:after="0" w:line="240" w:lineRule="auto"/>
              <w:jc w:val="right"/>
              <w:rPr>
                <w:del w:id="1009" w:author="Enmedia" w:date="2023-02-23T10:46:00Z"/>
                <w:rFonts w:ascii="Calibri Light" w:eastAsia="Times New Roman" w:hAnsi="Calibri Light" w:cs="Times New Roman"/>
                <w:lang w:eastAsia="pl-PL"/>
              </w:rPr>
            </w:pPr>
            <w:del w:id="1010" w:author="Enmedia" w:date="2023-02-23T10:46:00Z">
              <w:r w:rsidRPr="000F0F23" w:rsidDel="006E4F83">
                <w:rPr>
                  <w:rFonts w:ascii="Calibri Light" w:eastAsia="Times New Roman" w:hAnsi="Calibri Light" w:cs="Times New Roman"/>
                  <w:lang w:eastAsia="pl-PL"/>
                </w:rPr>
                <w:delText>m-c/ppe</w:delText>
              </w:r>
            </w:del>
          </w:p>
        </w:tc>
        <w:tc>
          <w:tcPr>
            <w:tcW w:w="713" w:type="dxa"/>
            <w:tcBorders>
              <w:top w:val="nil"/>
              <w:left w:val="nil"/>
              <w:bottom w:val="single" w:sz="4" w:space="0" w:color="auto"/>
              <w:right w:val="single" w:sz="4" w:space="0" w:color="auto"/>
            </w:tcBorders>
            <w:shd w:val="clear" w:color="auto" w:fill="auto"/>
            <w:noWrap/>
            <w:vAlign w:val="center"/>
            <w:hideMark/>
          </w:tcPr>
          <w:p w14:paraId="2B426280" w14:textId="2E3536DA" w:rsidR="000F0F23" w:rsidRPr="000F0F23" w:rsidDel="006E4F83" w:rsidRDefault="000F0F23" w:rsidP="000F0F23">
            <w:pPr>
              <w:spacing w:after="0" w:line="240" w:lineRule="auto"/>
              <w:jc w:val="right"/>
              <w:rPr>
                <w:del w:id="1011" w:author="Enmedia" w:date="2023-02-23T10:46:00Z"/>
                <w:rFonts w:ascii="Calibri Light" w:eastAsia="Times New Roman" w:hAnsi="Calibri Light" w:cs="Times New Roman"/>
                <w:lang w:eastAsia="pl-PL"/>
              </w:rPr>
            </w:pPr>
            <w:del w:id="1012" w:author="Enmedia" w:date="2023-02-23T10:46:00Z">
              <w:r w:rsidRPr="000F0F23" w:rsidDel="006E4F83">
                <w:rPr>
                  <w:rFonts w:ascii="Calibri Light" w:eastAsia="Times New Roman" w:hAnsi="Calibri Light" w:cs="Times New Roman"/>
                  <w:lang w:eastAsia="pl-PL"/>
                </w:rPr>
                <w:delText> </w:delText>
              </w:r>
            </w:del>
          </w:p>
        </w:tc>
        <w:tc>
          <w:tcPr>
            <w:tcW w:w="1115" w:type="dxa"/>
            <w:tcBorders>
              <w:top w:val="nil"/>
              <w:left w:val="nil"/>
              <w:bottom w:val="single" w:sz="4" w:space="0" w:color="auto"/>
              <w:right w:val="single" w:sz="4" w:space="0" w:color="auto"/>
            </w:tcBorders>
            <w:shd w:val="clear" w:color="000000" w:fill="FFFFFF"/>
            <w:vAlign w:val="center"/>
            <w:hideMark/>
          </w:tcPr>
          <w:p w14:paraId="2CC98305" w14:textId="178D7B59" w:rsidR="000F0F23" w:rsidRPr="000F0F23" w:rsidDel="006E4F83" w:rsidRDefault="000F0F23" w:rsidP="000F0F23">
            <w:pPr>
              <w:spacing w:after="0" w:line="240" w:lineRule="auto"/>
              <w:jc w:val="right"/>
              <w:rPr>
                <w:del w:id="1013" w:author="Enmedia" w:date="2023-02-23T10:46:00Z"/>
                <w:rFonts w:ascii="Calibri Light" w:eastAsia="Times New Roman" w:hAnsi="Calibri Light" w:cs="Times New Roman"/>
                <w:color w:val="000000"/>
                <w:lang w:eastAsia="pl-PL"/>
              </w:rPr>
            </w:pPr>
            <w:del w:id="1014" w:author="Enmedia" w:date="2023-02-23T10:46:00Z">
              <w:r w:rsidRPr="000F0F23" w:rsidDel="006E4F83">
                <w:rPr>
                  <w:rFonts w:ascii="Calibri Light" w:eastAsia="Times New Roman" w:hAnsi="Calibri Light" w:cs="Times New Roman"/>
                  <w:color w:val="000000"/>
                  <w:lang w:eastAsia="pl-PL"/>
                </w:rPr>
                <w:delText> </w:delText>
              </w:r>
            </w:del>
          </w:p>
        </w:tc>
        <w:tc>
          <w:tcPr>
            <w:tcW w:w="1173" w:type="dxa"/>
            <w:tcBorders>
              <w:top w:val="nil"/>
              <w:left w:val="nil"/>
              <w:bottom w:val="single" w:sz="4" w:space="0" w:color="auto"/>
              <w:right w:val="single" w:sz="4" w:space="0" w:color="auto"/>
            </w:tcBorders>
            <w:shd w:val="clear" w:color="auto" w:fill="auto"/>
            <w:noWrap/>
            <w:vAlign w:val="center"/>
            <w:hideMark/>
          </w:tcPr>
          <w:p w14:paraId="49B42B56" w14:textId="0AC9ED1F" w:rsidR="000F0F23" w:rsidRPr="000F0F23" w:rsidDel="006E4F83" w:rsidRDefault="000F0F23" w:rsidP="000F0F23">
            <w:pPr>
              <w:spacing w:after="0" w:line="240" w:lineRule="auto"/>
              <w:jc w:val="right"/>
              <w:rPr>
                <w:del w:id="1015" w:author="Enmedia" w:date="2023-02-23T10:46:00Z"/>
                <w:rFonts w:ascii="Calibri Light" w:eastAsia="Times New Roman" w:hAnsi="Calibri Light" w:cs="Times New Roman"/>
                <w:lang w:eastAsia="pl-PL"/>
              </w:rPr>
            </w:pPr>
            <w:del w:id="1016" w:author="Enmedia" w:date="2023-02-23T10:46:00Z">
              <w:r w:rsidRPr="000F0F23" w:rsidDel="006E4F83">
                <w:rPr>
                  <w:rFonts w:ascii="Calibri Light" w:eastAsia="Times New Roman" w:hAnsi="Calibri Light" w:cs="Times New Roman"/>
                  <w:lang w:eastAsia="pl-PL"/>
                </w:rPr>
                <w:delText> </w:delText>
              </w:r>
            </w:del>
          </w:p>
        </w:tc>
        <w:tc>
          <w:tcPr>
            <w:tcW w:w="579" w:type="dxa"/>
            <w:tcBorders>
              <w:top w:val="nil"/>
              <w:left w:val="nil"/>
              <w:bottom w:val="single" w:sz="4" w:space="0" w:color="auto"/>
              <w:right w:val="single" w:sz="4" w:space="0" w:color="auto"/>
            </w:tcBorders>
            <w:shd w:val="clear" w:color="auto" w:fill="auto"/>
            <w:noWrap/>
            <w:vAlign w:val="center"/>
            <w:hideMark/>
          </w:tcPr>
          <w:p w14:paraId="1FEF57E3" w14:textId="62C25490" w:rsidR="000F0F23" w:rsidRPr="000F0F23" w:rsidDel="006E4F83" w:rsidRDefault="000F0F23" w:rsidP="000F0F23">
            <w:pPr>
              <w:spacing w:after="0" w:line="240" w:lineRule="auto"/>
              <w:jc w:val="right"/>
              <w:rPr>
                <w:del w:id="1017" w:author="Enmedia" w:date="2023-02-23T10:46:00Z"/>
                <w:rFonts w:ascii="Calibri Light" w:eastAsia="Times New Roman" w:hAnsi="Calibri Light" w:cs="Times New Roman"/>
                <w:lang w:eastAsia="pl-PL"/>
              </w:rPr>
            </w:pPr>
            <w:del w:id="1018" w:author="Enmedia" w:date="2023-02-23T10:46:00Z">
              <w:r w:rsidRPr="000F0F23" w:rsidDel="006E4F83">
                <w:rPr>
                  <w:rFonts w:ascii="Calibri Light" w:eastAsia="Times New Roman" w:hAnsi="Calibri Light" w:cs="Times New Roman"/>
                  <w:lang w:eastAsia="pl-PL"/>
                </w:rPr>
                <w:delText> </w:delText>
              </w:r>
            </w:del>
          </w:p>
        </w:tc>
        <w:tc>
          <w:tcPr>
            <w:tcW w:w="827" w:type="dxa"/>
            <w:tcBorders>
              <w:top w:val="nil"/>
              <w:left w:val="nil"/>
              <w:bottom w:val="single" w:sz="4" w:space="0" w:color="auto"/>
              <w:right w:val="single" w:sz="4" w:space="0" w:color="auto"/>
            </w:tcBorders>
            <w:shd w:val="clear" w:color="auto" w:fill="auto"/>
            <w:noWrap/>
            <w:vAlign w:val="center"/>
            <w:hideMark/>
          </w:tcPr>
          <w:p w14:paraId="3C0B6A8B" w14:textId="45632718" w:rsidR="000F0F23" w:rsidRPr="000F0F23" w:rsidDel="006E4F83" w:rsidRDefault="000F0F23" w:rsidP="000F0F23">
            <w:pPr>
              <w:spacing w:after="0" w:line="240" w:lineRule="auto"/>
              <w:jc w:val="right"/>
              <w:rPr>
                <w:del w:id="1019" w:author="Enmedia" w:date="2023-02-23T10:46:00Z"/>
                <w:rFonts w:ascii="Calibri Light" w:eastAsia="Times New Roman" w:hAnsi="Calibri Light" w:cs="Times New Roman"/>
                <w:lang w:eastAsia="pl-PL"/>
              </w:rPr>
            </w:pPr>
            <w:del w:id="1020" w:author="Enmedia" w:date="2023-02-23T10:46:00Z">
              <w:r w:rsidRPr="000F0F23" w:rsidDel="006E4F83">
                <w:rPr>
                  <w:rFonts w:ascii="Calibri Light" w:eastAsia="Times New Roman" w:hAnsi="Calibri Light" w:cs="Times New Roman"/>
                  <w:lang w:eastAsia="pl-PL"/>
                </w:rPr>
                <w:delText> </w:delText>
              </w:r>
            </w:del>
          </w:p>
        </w:tc>
        <w:tc>
          <w:tcPr>
            <w:tcW w:w="850" w:type="dxa"/>
            <w:tcBorders>
              <w:top w:val="nil"/>
              <w:left w:val="nil"/>
              <w:bottom w:val="single" w:sz="4" w:space="0" w:color="auto"/>
              <w:right w:val="single" w:sz="4" w:space="0" w:color="auto"/>
            </w:tcBorders>
            <w:shd w:val="clear" w:color="auto" w:fill="auto"/>
            <w:noWrap/>
            <w:vAlign w:val="center"/>
            <w:hideMark/>
          </w:tcPr>
          <w:p w14:paraId="1D03307D" w14:textId="27A3D485" w:rsidR="000F0F23" w:rsidRPr="000F0F23" w:rsidDel="006E4F83" w:rsidRDefault="000F0F23" w:rsidP="000F0F23">
            <w:pPr>
              <w:spacing w:after="0" w:line="240" w:lineRule="auto"/>
              <w:jc w:val="right"/>
              <w:rPr>
                <w:del w:id="1021" w:author="Enmedia" w:date="2023-02-23T10:46:00Z"/>
                <w:rFonts w:ascii="Calibri Light" w:eastAsia="Times New Roman" w:hAnsi="Calibri Light" w:cs="Times New Roman"/>
                <w:lang w:eastAsia="pl-PL"/>
              </w:rPr>
            </w:pPr>
            <w:del w:id="1022" w:author="Enmedia" w:date="2023-02-23T10:46:00Z">
              <w:r w:rsidRPr="000F0F23" w:rsidDel="006E4F83">
                <w:rPr>
                  <w:rFonts w:ascii="Calibri Light" w:eastAsia="Times New Roman" w:hAnsi="Calibri Light" w:cs="Times New Roman"/>
                  <w:lang w:eastAsia="pl-PL"/>
                </w:rPr>
                <w:delText> </w:delText>
              </w:r>
            </w:del>
          </w:p>
        </w:tc>
        <w:tc>
          <w:tcPr>
            <w:tcW w:w="167" w:type="dxa"/>
            <w:vAlign w:val="center"/>
            <w:hideMark/>
          </w:tcPr>
          <w:p w14:paraId="1E67E4A8" w14:textId="531CC736" w:rsidR="000F0F23" w:rsidRPr="000F0F23" w:rsidDel="006E4F83" w:rsidRDefault="000F0F23" w:rsidP="000F0F23">
            <w:pPr>
              <w:spacing w:after="0" w:line="240" w:lineRule="auto"/>
              <w:rPr>
                <w:del w:id="1023" w:author="Enmedia" w:date="2023-02-23T10:46:00Z"/>
                <w:rFonts w:ascii="Times New Roman" w:eastAsia="Times New Roman" w:hAnsi="Times New Roman" w:cs="Times New Roman"/>
                <w:sz w:val="20"/>
                <w:szCs w:val="20"/>
                <w:lang w:eastAsia="pl-PL"/>
              </w:rPr>
            </w:pPr>
          </w:p>
        </w:tc>
      </w:tr>
      <w:tr w:rsidR="000F0F23" w:rsidRPr="000F0F23" w:rsidDel="006E4F83" w14:paraId="3E33B801" w14:textId="4BE22DA3" w:rsidTr="0024478D">
        <w:trPr>
          <w:trHeight w:val="300"/>
          <w:del w:id="1024" w:author="Enmedia" w:date="2023-02-23T10:46:00Z"/>
        </w:trPr>
        <w:tc>
          <w:tcPr>
            <w:tcW w:w="304" w:type="dxa"/>
            <w:tcBorders>
              <w:top w:val="nil"/>
              <w:left w:val="single" w:sz="4" w:space="0" w:color="auto"/>
              <w:bottom w:val="single" w:sz="4" w:space="0" w:color="auto"/>
              <w:right w:val="single" w:sz="4" w:space="0" w:color="auto"/>
            </w:tcBorders>
            <w:shd w:val="clear" w:color="auto" w:fill="auto"/>
            <w:noWrap/>
            <w:vAlign w:val="center"/>
            <w:hideMark/>
          </w:tcPr>
          <w:p w14:paraId="4A7AFDAF" w14:textId="4087CB00" w:rsidR="000F0F23" w:rsidRPr="000F0F23" w:rsidDel="006E4F83" w:rsidRDefault="000F0F23" w:rsidP="000F0F23">
            <w:pPr>
              <w:spacing w:after="0" w:line="240" w:lineRule="auto"/>
              <w:jc w:val="center"/>
              <w:rPr>
                <w:del w:id="1025" w:author="Enmedia" w:date="2023-02-23T10:46:00Z"/>
                <w:rFonts w:ascii="Calibri Light" w:eastAsia="Times New Roman" w:hAnsi="Calibri Light" w:cs="Times New Roman"/>
                <w:lang w:eastAsia="pl-PL"/>
              </w:rPr>
            </w:pPr>
            <w:del w:id="1026" w:author="Enmedia" w:date="2023-02-23T10:46:00Z">
              <w:r w:rsidRPr="000F0F23" w:rsidDel="006E4F83">
                <w:rPr>
                  <w:rFonts w:ascii="Calibri Light" w:eastAsia="Times New Roman" w:hAnsi="Calibri Light" w:cs="Times New Roman"/>
                  <w:lang w:eastAsia="pl-PL"/>
                </w:rPr>
                <w:delText>7.</w:delText>
              </w:r>
            </w:del>
          </w:p>
        </w:tc>
        <w:tc>
          <w:tcPr>
            <w:tcW w:w="1745" w:type="dxa"/>
            <w:tcBorders>
              <w:top w:val="nil"/>
              <w:left w:val="nil"/>
              <w:bottom w:val="single" w:sz="4" w:space="0" w:color="auto"/>
              <w:right w:val="single" w:sz="4" w:space="0" w:color="auto"/>
            </w:tcBorders>
            <w:shd w:val="clear" w:color="auto" w:fill="auto"/>
            <w:noWrap/>
            <w:vAlign w:val="center"/>
            <w:hideMark/>
          </w:tcPr>
          <w:p w14:paraId="6B630DA5" w14:textId="35C51636" w:rsidR="000F0F23" w:rsidRPr="000F0F23" w:rsidDel="006E4F83" w:rsidRDefault="000F0F23" w:rsidP="000F0F23">
            <w:pPr>
              <w:spacing w:after="0" w:line="240" w:lineRule="auto"/>
              <w:rPr>
                <w:del w:id="1027" w:author="Enmedia" w:date="2023-02-23T10:46:00Z"/>
                <w:rFonts w:ascii="Calibri Light" w:eastAsia="Times New Roman" w:hAnsi="Calibri Light" w:cs="Times New Roman"/>
                <w:lang w:eastAsia="pl-PL"/>
              </w:rPr>
            </w:pPr>
            <w:del w:id="1028" w:author="Enmedia" w:date="2023-02-23T10:46:00Z">
              <w:r w:rsidRPr="000F0F23" w:rsidDel="006E4F83">
                <w:rPr>
                  <w:rFonts w:ascii="Calibri Light" w:eastAsia="Times New Roman" w:hAnsi="Calibri Light" w:cs="Times New Roman"/>
                  <w:lang w:eastAsia="pl-PL"/>
                </w:rPr>
                <w:delText>Opłata Kogeneracyjna</w:delText>
              </w:r>
            </w:del>
          </w:p>
        </w:tc>
        <w:tc>
          <w:tcPr>
            <w:tcW w:w="781" w:type="dxa"/>
            <w:tcBorders>
              <w:top w:val="nil"/>
              <w:left w:val="nil"/>
              <w:bottom w:val="single" w:sz="4" w:space="0" w:color="auto"/>
              <w:right w:val="single" w:sz="4" w:space="0" w:color="auto"/>
            </w:tcBorders>
            <w:shd w:val="clear" w:color="auto" w:fill="auto"/>
            <w:noWrap/>
            <w:vAlign w:val="center"/>
            <w:hideMark/>
          </w:tcPr>
          <w:p w14:paraId="520F626F" w14:textId="64F1EDF5" w:rsidR="000F0F23" w:rsidRPr="000F0F23" w:rsidDel="006E4F83" w:rsidRDefault="000F0F23" w:rsidP="000F0F23">
            <w:pPr>
              <w:spacing w:after="0" w:line="240" w:lineRule="auto"/>
              <w:jc w:val="right"/>
              <w:rPr>
                <w:del w:id="1029" w:author="Enmedia" w:date="2023-02-23T10:46:00Z"/>
                <w:rFonts w:ascii="Calibri Light" w:eastAsia="Times New Roman" w:hAnsi="Calibri Light" w:cs="Times New Roman"/>
                <w:lang w:eastAsia="pl-PL"/>
              </w:rPr>
            </w:pPr>
          </w:p>
        </w:tc>
        <w:tc>
          <w:tcPr>
            <w:tcW w:w="968" w:type="dxa"/>
            <w:tcBorders>
              <w:top w:val="nil"/>
              <w:left w:val="nil"/>
              <w:bottom w:val="single" w:sz="4" w:space="0" w:color="auto"/>
              <w:right w:val="single" w:sz="4" w:space="0" w:color="auto"/>
            </w:tcBorders>
            <w:shd w:val="clear" w:color="auto" w:fill="auto"/>
            <w:noWrap/>
            <w:vAlign w:val="center"/>
            <w:hideMark/>
          </w:tcPr>
          <w:p w14:paraId="334020F4" w14:textId="095DAAED" w:rsidR="000F0F23" w:rsidRPr="000F0F23" w:rsidDel="006E4F83" w:rsidRDefault="000F0F23" w:rsidP="000F0F23">
            <w:pPr>
              <w:spacing w:after="0" w:line="240" w:lineRule="auto"/>
              <w:jc w:val="right"/>
              <w:rPr>
                <w:del w:id="1030" w:author="Enmedia" w:date="2023-02-23T10:46:00Z"/>
                <w:rFonts w:ascii="Calibri Light" w:eastAsia="Times New Roman" w:hAnsi="Calibri Light" w:cs="Times New Roman"/>
                <w:lang w:eastAsia="pl-PL"/>
              </w:rPr>
            </w:pPr>
            <w:del w:id="1031" w:author="Enmedia" w:date="2023-02-23T10:46:00Z">
              <w:r w:rsidRPr="000F0F23" w:rsidDel="006E4F83">
                <w:rPr>
                  <w:rFonts w:ascii="Calibri Light" w:eastAsia="Times New Roman" w:hAnsi="Calibri Light" w:cs="Times New Roman"/>
                  <w:lang w:eastAsia="pl-PL"/>
                </w:rPr>
                <w:delText>kWh</w:delText>
              </w:r>
            </w:del>
          </w:p>
        </w:tc>
        <w:tc>
          <w:tcPr>
            <w:tcW w:w="713" w:type="dxa"/>
            <w:tcBorders>
              <w:top w:val="nil"/>
              <w:left w:val="nil"/>
              <w:bottom w:val="single" w:sz="4" w:space="0" w:color="auto"/>
              <w:right w:val="single" w:sz="4" w:space="0" w:color="auto"/>
            </w:tcBorders>
            <w:shd w:val="clear" w:color="auto" w:fill="auto"/>
            <w:noWrap/>
            <w:vAlign w:val="center"/>
            <w:hideMark/>
          </w:tcPr>
          <w:p w14:paraId="3E3D084F" w14:textId="7DC00CD6" w:rsidR="000F0F23" w:rsidRPr="000F0F23" w:rsidDel="006E4F83" w:rsidRDefault="000F0F23" w:rsidP="000F0F23">
            <w:pPr>
              <w:spacing w:after="0" w:line="240" w:lineRule="auto"/>
              <w:jc w:val="right"/>
              <w:rPr>
                <w:del w:id="1032" w:author="Enmedia" w:date="2023-02-23T10:46:00Z"/>
                <w:rFonts w:ascii="Calibri Light" w:eastAsia="Times New Roman" w:hAnsi="Calibri Light" w:cs="Times New Roman"/>
                <w:lang w:eastAsia="pl-PL"/>
              </w:rPr>
            </w:pPr>
            <w:del w:id="1033" w:author="Enmedia" w:date="2023-02-23T10:46:00Z">
              <w:r w:rsidRPr="000F0F23" w:rsidDel="006E4F83">
                <w:rPr>
                  <w:rFonts w:ascii="Calibri Light" w:eastAsia="Times New Roman" w:hAnsi="Calibri Light" w:cs="Times New Roman"/>
                  <w:lang w:eastAsia="pl-PL"/>
                </w:rPr>
                <w:delText> </w:delText>
              </w:r>
            </w:del>
          </w:p>
        </w:tc>
        <w:tc>
          <w:tcPr>
            <w:tcW w:w="1115" w:type="dxa"/>
            <w:tcBorders>
              <w:top w:val="nil"/>
              <w:left w:val="nil"/>
              <w:bottom w:val="single" w:sz="4" w:space="0" w:color="auto"/>
              <w:right w:val="single" w:sz="4" w:space="0" w:color="auto"/>
            </w:tcBorders>
            <w:shd w:val="clear" w:color="000000" w:fill="FFFFFF"/>
            <w:vAlign w:val="center"/>
            <w:hideMark/>
          </w:tcPr>
          <w:p w14:paraId="4674861B" w14:textId="202C77BC" w:rsidR="000F0F23" w:rsidRPr="000F0F23" w:rsidDel="006E4F83" w:rsidRDefault="000F0F23" w:rsidP="000F0F23">
            <w:pPr>
              <w:spacing w:after="0" w:line="240" w:lineRule="auto"/>
              <w:jc w:val="right"/>
              <w:rPr>
                <w:del w:id="1034" w:author="Enmedia" w:date="2023-02-23T10:46:00Z"/>
                <w:rFonts w:ascii="Calibri Light" w:eastAsia="Times New Roman" w:hAnsi="Calibri Light" w:cs="Times New Roman"/>
                <w:color w:val="000000"/>
                <w:lang w:eastAsia="pl-PL"/>
              </w:rPr>
            </w:pPr>
            <w:del w:id="1035" w:author="Enmedia" w:date="2023-02-23T10:46:00Z">
              <w:r w:rsidRPr="000F0F23" w:rsidDel="006E4F83">
                <w:rPr>
                  <w:rFonts w:ascii="Calibri Light" w:eastAsia="Times New Roman" w:hAnsi="Calibri Light" w:cs="Times New Roman"/>
                  <w:color w:val="000000"/>
                  <w:lang w:eastAsia="pl-PL"/>
                </w:rPr>
                <w:delText> </w:delText>
              </w:r>
            </w:del>
          </w:p>
        </w:tc>
        <w:tc>
          <w:tcPr>
            <w:tcW w:w="1173" w:type="dxa"/>
            <w:tcBorders>
              <w:top w:val="nil"/>
              <w:left w:val="nil"/>
              <w:bottom w:val="single" w:sz="4" w:space="0" w:color="auto"/>
              <w:right w:val="single" w:sz="4" w:space="0" w:color="auto"/>
            </w:tcBorders>
            <w:shd w:val="clear" w:color="auto" w:fill="auto"/>
            <w:noWrap/>
            <w:vAlign w:val="center"/>
            <w:hideMark/>
          </w:tcPr>
          <w:p w14:paraId="7F49979E" w14:textId="6C34F4D4" w:rsidR="000F0F23" w:rsidRPr="000F0F23" w:rsidDel="006E4F83" w:rsidRDefault="000F0F23" w:rsidP="000F0F23">
            <w:pPr>
              <w:spacing w:after="0" w:line="240" w:lineRule="auto"/>
              <w:jc w:val="right"/>
              <w:rPr>
                <w:del w:id="1036" w:author="Enmedia" w:date="2023-02-23T10:46:00Z"/>
                <w:rFonts w:ascii="Calibri Light" w:eastAsia="Times New Roman" w:hAnsi="Calibri Light" w:cs="Times New Roman"/>
                <w:lang w:eastAsia="pl-PL"/>
              </w:rPr>
            </w:pPr>
            <w:del w:id="1037" w:author="Enmedia" w:date="2023-02-23T10:46:00Z">
              <w:r w:rsidRPr="000F0F23" w:rsidDel="006E4F83">
                <w:rPr>
                  <w:rFonts w:ascii="Calibri Light" w:eastAsia="Times New Roman" w:hAnsi="Calibri Light" w:cs="Times New Roman"/>
                  <w:lang w:eastAsia="pl-PL"/>
                </w:rPr>
                <w:delText> </w:delText>
              </w:r>
            </w:del>
          </w:p>
        </w:tc>
        <w:tc>
          <w:tcPr>
            <w:tcW w:w="579" w:type="dxa"/>
            <w:tcBorders>
              <w:top w:val="nil"/>
              <w:left w:val="nil"/>
              <w:bottom w:val="single" w:sz="4" w:space="0" w:color="auto"/>
              <w:right w:val="single" w:sz="4" w:space="0" w:color="auto"/>
            </w:tcBorders>
            <w:shd w:val="clear" w:color="auto" w:fill="auto"/>
            <w:noWrap/>
            <w:vAlign w:val="center"/>
            <w:hideMark/>
          </w:tcPr>
          <w:p w14:paraId="454A721F" w14:textId="37E14B71" w:rsidR="000F0F23" w:rsidRPr="000F0F23" w:rsidDel="006E4F83" w:rsidRDefault="000F0F23" w:rsidP="000F0F23">
            <w:pPr>
              <w:spacing w:after="0" w:line="240" w:lineRule="auto"/>
              <w:jc w:val="right"/>
              <w:rPr>
                <w:del w:id="1038" w:author="Enmedia" w:date="2023-02-23T10:46:00Z"/>
                <w:rFonts w:ascii="Calibri Light" w:eastAsia="Times New Roman" w:hAnsi="Calibri Light" w:cs="Times New Roman"/>
                <w:lang w:eastAsia="pl-PL"/>
              </w:rPr>
            </w:pPr>
            <w:del w:id="1039" w:author="Enmedia" w:date="2023-02-23T10:46:00Z">
              <w:r w:rsidRPr="000F0F23" w:rsidDel="006E4F83">
                <w:rPr>
                  <w:rFonts w:ascii="Calibri Light" w:eastAsia="Times New Roman" w:hAnsi="Calibri Light" w:cs="Times New Roman"/>
                  <w:lang w:eastAsia="pl-PL"/>
                </w:rPr>
                <w:delText> </w:delText>
              </w:r>
            </w:del>
          </w:p>
        </w:tc>
        <w:tc>
          <w:tcPr>
            <w:tcW w:w="827" w:type="dxa"/>
            <w:tcBorders>
              <w:top w:val="nil"/>
              <w:left w:val="nil"/>
              <w:bottom w:val="single" w:sz="4" w:space="0" w:color="auto"/>
              <w:right w:val="single" w:sz="4" w:space="0" w:color="auto"/>
            </w:tcBorders>
            <w:shd w:val="clear" w:color="auto" w:fill="auto"/>
            <w:noWrap/>
            <w:vAlign w:val="center"/>
            <w:hideMark/>
          </w:tcPr>
          <w:p w14:paraId="5408F47D" w14:textId="07D43FF2" w:rsidR="000F0F23" w:rsidRPr="000F0F23" w:rsidDel="006E4F83" w:rsidRDefault="000F0F23" w:rsidP="000F0F23">
            <w:pPr>
              <w:spacing w:after="0" w:line="240" w:lineRule="auto"/>
              <w:jc w:val="right"/>
              <w:rPr>
                <w:del w:id="1040" w:author="Enmedia" w:date="2023-02-23T10:46:00Z"/>
                <w:rFonts w:ascii="Calibri Light" w:eastAsia="Times New Roman" w:hAnsi="Calibri Light" w:cs="Times New Roman"/>
                <w:lang w:eastAsia="pl-PL"/>
              </w:rPr>
            </w:pPr>
            <w:del w:id="1041" w:author="Enmedia" w:date="2023-02-23T10:46:00Z">
              <w:r w:rsidRPr="000F0F23" w:rsidDel="006E4F83">
                <w:rPr>
                  <w:rFonts w:ascii="Calibri Light" w:eastAsia="Times New Roman" w:hAnsi="Calibri Light" w:cs="Times New Roman"/>
                  <w:lang w:eastAsia="pl-PL"/>
                </w:rPr>
                <w:delText> </w:delText>
              </w:r>
            </w:del>
          </w:p>
        </w:tc>
        <w:tc>
          <w:tcPr>
            <w:tcW w:w="850" w:type="dxa"/>
            <w:tcBorders>
              <w:top w:val="nil"/>
              <w:left w:val="nil"/>
              <w:bottom w:val="single" w:sz="4" w:space="0" w:color="auto"/>
              <w:right w:val="single" w:sz="4" w:space="0" w:color="auto"/>
            </w:tcBorders>
            <w:shd w:val="clear" w:color="auto" w:fill="auto"/>
            <w:noWrap/>
            <w:vAlign w:val="center"/>
            <w:hideMark/>
          </w:tcPr>
          <w:p w14:paraId="76984875" w14:textId="1B644CBC" w:rsidR="000F0F23" w:rsidRPr="000F0F23" w:rsidDel="006E4F83" w:rsidRDefault="000F0F23" w:rsidP="000F0F23">
            <w:pPr>
              <w:spacing w:after="0" w:line="240" w:lineRule="auto"/>
              <w:jc w:val="right"/>
              <w:rPr>
                <w:del w:id="1042" w:author="Enmedia" w:date="2023-02-23T10:46:00Z"/>
                <w:rFonts w:ascii="Calibri Light" w:eastAsia="Times New Roman" w:hAnsi="Calibri Light" w:cs="Times New Roman"/>
                <w:lang w:eastAsia="pl-PL"/>
              </w:rPr>
            </w:pPr>
            <w:del w:id="1043" w:author="Enmedia" w:date="2023-02-23T10:46:00Z">
              <w:r w:rsidRPr="000F0F23" w:rsidDel="006E4F83">
                <w:rPr>
                  <w:rFonts w:ascii="Calibri Light" w:eastAsia="Times New Roman" w:hAnsi="Calibri Light" w:cs="Times New Roman"/>
                  <w:lang w:eastAsia="pl-PL"/>
                </w:rPr>
                <w:delText> </w:delText>
              </w:r>
            </w:del>
          </w:p>
        </w:tc>
        <w:tc>
          <w:tcPr>
            <w:tcW w:w="167" w:type="dxa"/>
            <w:vAlign w:val="center"/>
            <w:hideMark/>
          </w:tcPr>
          <w:p w14:paraId="4B20A3AB" w14:textId="71E07B2C" w:rsidR="000F0F23" w:rsidRPr="000F0F23" w:rsidDel="006E4F83" w:rsidRDefault="000F0F23" w:rsidP="000F0F23">
            <w:pPr>
              <w:spacing w:after="0" w:line="240" w:lineRule="auto"/>
              <w:rPr>
                <w:del w:id="1044" w:author="Enmedia" w:date="2023-02-23T10:46:00Z"/>
                <w:rFonts w:ascii="Times New Roman" w:eastAsia="Times New Roman" w:hAnsi="Times New Roman" w:cs="Times New Roman"/>
                <w:sz w:val="20"/>
                <w:szCs w:val="20"/>
                <w:lang w:eastAsia="pl-PL"/>
              </w:rPr>
            </w:pPr>
          </w:p>
        </w:tc>
      </w:tr>
      <w:tr w:rsidR="000F0F23" w:rsidRPr="000F0F23" w:rsidDel="006E4F83" w14:paraId="49557858" w14:textId="250EA9C4" w:rsidTr="0024478D">
        <w:trPr>
          <w:trHeight w:val="300"/>
          <w:del w:id="1045" w:author="Enmedia" w:date="2023-02-23T10:46:00Z"/>
        </w:trPr>
        <w:tc>
          <w:tcPr>
            <w:tcW w:w="304" w:type="dxa"/>
            <w:tcBorders>
              <w:top w:val="nil"/>
              <w:left w:val="single" w:sz="4" w:space="0" w:color="auto"/>
              <w:bottom w:val="single" w:sz="4" w:space="0" w:color="auto"/>
              <w:right w:val="single" w:sz="4" w:space="0" w:color="auto"/>
            </w:tcBorders>
            <w:shd w:val="clear" w:color="auto" w:fill="auto"/>
            <w:noWrap/>
            <w:vAlign w:val="center"/>
            <w:hideMark/>
          </w:tcPr>
          <w:p w14:paraId="6126D2E1" w14:textId="22179497" w:rsidR="000F0F23" w:rsidRPr="000F0F23" w:rsidDel="006E4F83" w:rsidRDefault="000F0F23" w:rsidP="000F0F23">
            <w:pPr>
              <w:spacing w:after="0" w:line="240" w:lineRule="auto"/>
              <w:jc w:val="center"/>
              <w:rPr>
                <w:del w:id="1046" w:author="Enmedia" w:date="2023-02-23T10:46:00Z"/>
                <w:rFonts w:ascii="Calibri Light" w:eastAsia="Times New Roman" w:hAnsi="Calibri Light" w:cs="Times New Roman"/>
                <w:lang w:eastAsia="pl-PL"/>
              </w:rPr>
            </w:pPr>
            <w:del w:id="1047" w:author="Enmedia" w:date="2023-02-23T10:46:00Z">
              <w:r w:rsidRPr="000F0F23" w:rsidDel="006E4F83">
                <w:rPr>
                  <w:rFonts w:ascii="Calibri Light" w:eastAsia="Times New Roman" w:hAnsi="Calibri Light" w:cs="Times New Roman"/>
                  <w:lang w:eastAsia="pl-PL"/>
                </w:rPr>
                <w:delText>8.</w:delText>
              </w:r>
            </w:del>
          </w:p>
        </w:tc>
        <w:tc>
          <w:tcPr>
            <w:tcW w:w="1745" w:type="dxa"/>
            <w:tcBorders>
              <w:top w:val="nil"/>
              <w:left w:val="nil"/>
              <w:bottom w:val="single" w:sz="4" w:space="0" w:color="auto"/>
              <w:right w:val="single" w:sz="4" w:space="0" w:color="auto"/>
            </w:tcBorders>
            <w:shd w:val="clear" w:color="auto" w:fill="auto"/>
            <w:noWrap/>
            <w:vAlign w:val="center"/>
            <w:hideMark/>
          </w:tcPr>
          <w:p w14:paraId="2974FDBF" w14:textId="4F0E7C76" w:rsidR="000F0F23" w:rsidRPr="000F0F23" w:rsidDel="006E4F83" w:rsidRDefault="000F0F23" w:rsidP="000F0F23">
            <w:pPr>
              <w:spacing w:after="0" w:line="240" w:lineRule="auto"/>
              <w:rPr>
                <w:del w:id="1048" w:author="Enmedia" w:date="2023-02-23T10:46:00Z"/>
                <w:rFonts w:ascii="Calibri Light" w:eastAsia="Times New Roman" w:hAnsi="Calibri Light" w:cs="Times New Roman"/>
                <w:lang w:eastAsia="pl-PL"/>
              </w:rPr>
            </w:pPr>
            <w:del w:id="1049" w:author="Enmedia" w:date="2023-02-23T10:46:00Z">
              <w:r w:rsidRPr="000F0F23" w:rsidDel="006E4F83">
                <w:rPr>
                  <w:rFonts w:ascii="Calibri Light" w:eastAsia="Times New Roman" w:hAnsi="Calibri Light" w:cs="Times New Roman"/>
                  <w:lang w:eastAsia="pl-PL"/>
                </w:rPr>
                <w:delText>Opłata OZE [zł/kWh]</w:delText>
              </w:r>
            </w:del>
          </w:p>
        </w:tc>
        <w:tc>
          <w:tcPr>
            <w:tcW w:w="781" w:type="dxa"/>
            <w:tcBorders>
              <w:top w:val="nil"/>
              <w:left w:val="nil"/>
              <w:bottom w:val="single" w:sz="4" w:space="0" w:color="auto"/>
              <w:right w:val="single" w:sz="4" w:space="0" w:color="auto"/>
            </w:tcBorders>
            <w:shd w:val="clear" w:color="auto" w:fill="auto"/>
            <w:noWrap/>
            <w:vAlign w:val="center"/>
            <w:hideMark/>
          </w:tcPr>
          <w:p w14:paraId="08375378" w14:textId="79C9AC15" w:rsidR="000F0F23" w:rsidRPr="000F0F23" w:rsidDel="006E4F83" w:rsidRDefault="000F0F23" w:rsidP="000F0F23">
            <w:pPr>
              <w:spacing w:after="0" w:line="240" w:lineRule="auto"/>
              <w:jc w:val="right"/>
              <w:rPr>
                <w:del w:id="1050" w:author="Enmedia" w:date="2023-02-23T10:46:00Z"/>
                <w:rFonts w:ascii="Calibri Light" w:eastAsia="Times New Roman" w:hAnsi="Calibri Light" w:cs="Times New Roman"/>
                <w:lang w:eastAsia="pl-PL"/>
              </w:rPr>
            </w:pPr>
          </w:p>
        </w:tc>
        <w:tc>
          <w:tcPr>
            <w:tcW w:w="968" w:type="dxa"/>
            <w:tcBorders>
              <w:top w:val="nil"/>
              <w:left w:val="nil"/>
              <w:bottom w:val="single" w:sz="4" w:space="0" w:color="auto"/>
              <w:right w:val="single" w:sz="4" w:space="0" w:color="auto"/>
            </w:tcBorders>
            <w:shd w:val="clear" w:color="auto" w:fill="auto"/>
            <w:noWrap/>
            <w:vAlign w:val="center"/>
            <w:hideMark/>
          </w:tcPr>
          <w:p w14:paraId="4D89D638" w14:textId="29BFFE07" w:rsidR="000F0F23" w:rsidRPr="000F0F23" w:rsidDel="006E4F83" w:rsidRDefault="000F0F23" w:rsidP="000F0F23">
            <w:pPr>
              <w:spacing w:after="0" w:line="240" w:lineRule="auto"/>
              <w:jc w:val="right"/>
              <w:rPr>
                <w:del w:id="1051" w:author="Enmedia" w:date="2023-02-23T10:46:00Z"/>
                <w:rFonts w:ascii="Calibri Light" w:eastAsia="Times New Roman" w:hAnsi="Calibri Light" w:cs="Times New Roman"/>
                <w:lang w:eastAsia="pl-PL"/>
              </w:rPr>
            </w:pPr>
            <w:del w:id="1052" w:author="Enmedia" w:date="2023-02-23T10:46:00Z">
              <w:r w:rsidRPr="000F0F23" w:rsidDel="006E4F83">
                <w:rPr>
                  <w:rFonts w:ascii="Calibri Light" w:eastAsia="Times New Roman" w:hAnsi="Calibri Light" w:cs="Times New Roman"/>
                  <w:lang w:eastAsia="pl-PL"/>
                </w:rPr>
                <w:delText>kWh</w:delText>
              </w:r>
            </w:del>
          </w:p>
        </w:tc>
        <w:tc>
          <w:tcPr>
            <w:tcW w:w="713" w:type="dxa"/>
            <w:tcBorders>
              <w:top w:val="nil"/>
              <w:left w:val="nil"/>
              <w:bottom w:val="single" w:sz="4" w:space="0" w:color="auto"/>
              <w:right w:val="single" w:sz="4" w:space="0" w:color="auto"/>
            </w:tcBorders>
            <w:shd w:val="clear" w:color="auto" w:fill="auto"/>
            <w:noWrap/>
            <w:vAlign w:val="center"/>
            <w:hideMark/>
          </w:tcPr>
          <w:p w14:paraId="3BEC01F4" w14:textId="026ED861" w:rsidR="000F0F23" w:rsidRPr="000F0F23" w:rsidDel="006E4F83" w:rsidRDefault="000F0F23" w:rsidP="000F0F23">
            <w:pPr>
              <w:spacing w:after="0" w:line="240" w:lineRule="auto"/>
              <w:jc w:val="right"/>
              <w:rPr>
                <w:del w:id="1053" w:author="Enmedia" w:date="2023-02-23T10:46:00Z"/>
                <w:rFonts w:ascii="Calibri Light" w:eastAsia="Times New Roman" w:hAnsi="Calibri Light" w:cs="Times New Roman"/>
                <w:lang w:eastAsia="pl-PL"/>
              </w:rPr>
            </w:pPr>
            <w:del w:id="1054" w:author="Enmedia" w:date="2023-02-23T10:46:00Z">
              <w:r w:rsidRPr="000F0F23" w:rsidDel="006E4F83">
                <w:rPr>
                  <w:rFonts w:ascii="Calibri Light" w:eastAsia="Times New Roman" w:hAnsi="Calibri Light" w:cs="Times New Roman"/>
                  <w:lang w:eastAsia="pl-PL"/>
                </w:rPr>
                <w:delText> </w:delText>
              </w:r>
            </w:del>
          </w:p>
        </w:tc>
        <w:tc>
          <w:tcPr>
            <w:tcW w:w="1115" w:type="dxa"/>
            <w:tcBorders>
              <w:top w:val="nil"/>
              <w:left w:val="nil"/>
              <w:bottom w:val="single" w:sz="4" w:space="0" w:color="auto"/>
              <w:right w:val="single" w:sz="4" w:space="0" w:color="auto"/>
            </w:tcBorders>
            <w:shd w:val="clear" w:color="000000" w:fill="FFFFFF"/>
            <w:noWrap/>
            <w:vAlign w:val="center"/>
            <w:hideMark/>
          </w:tcPr>
          <w:p w14:paraId="6813BEC9" w14:textId="65EA7CDA" w:rsidR="000F0F23" w:rsidRPr="000F0F23" w:rsidDel="006E4F83" w:rsidRDefault="000F0F23" w:rsidP="000F0F23">
            <w:pPr>
              <w:spacing w:after="0" w:line="240" w:lineRule="auto"/>
              <w:jc w:val="right"/>
              <w:rPr>
                <w:del w:id="1055" w:author="Enmedia" w:date="2023-02-23T10:46:00Z"/>
                <w:rFonts w:ascii="Calibri Light" w:eastAsia="Times New Roman" w:hAnsi="Calibri Light" w:cs="Times New Roman"/>
                <w:lang w:eastAsia="pl-PL"/>
              </w:rPr>
            </w:pPr>
            <w:del w:id="1056" w:author="Enmedia" w:date="2023-02-23T10:46:00Z">
              <w:r w:rsidRPr="000F0F23" w:rsidDel="006E4F83">
                <w:rPr>
                  <w:rFonts w:ascii="Calibri Light" w:eastAsia="Times New Roman" w:hAnsi="Calibri Light" w:cs="Times New Roman"/>
                  <w:lang w:eastAsia="pl-PL"/>
                </w:rPr>
                <w:delText> </w:delText>
              </w:r>
            </w:del>
          </w:p>
        </w:tc>
        <w:tc>
          <w:tcPr>
            <w:tcW w:w="1173" w:type="dxa"/>
            <w:tcBorders>
              <w:top w:val="nil"/>
              <w:left w:val="nil"/>
              <w:bottom w:val="single" w:sz="4" w:space="0" w:color="auto"/>
              <w:right w:val="single" w:sz="4" w:space="0" w:color="auto"/>
            </w:tcBorders>
            <w:shd w:val="clear" w:color="auto" w:fill="auto"/>
            <w:noWrap/>
            <w:vAlign w:val="center"/>
            <w:hideMark/>
          </w:tcPr>
          <w:p w14:paraId="588B1A5B" w14:textId="640B0BC8" w:rsidR="000F0F23" w:rsidRPr="000F0F23" w:rsidDel="006E4F83" w:rsidRDefault="000F0F23" w:rsidP="000F0F23">
            <w:pPr>
              <w:spacing w:after="0" w:line="240" w:lineRule="auto"/>
              <w:jc w:val="right"/>
              <w:rPr>
                <w:del w:id="1057" w:author="Enmedia" w:date="2023-02-23T10:46:00Z"/>
                <w:rFonts w:ascii="Calibri Light" w:eastAsia="Times New Roman" w:hAnsi="Calibri Light" w:cs="Times New Roman"/>
                <w:lang w:eastAsia="pl-PL"/>
              </w:rPr>
            </w:pPr>
            <w:del w:id="1058" w:author="Enmedia" w:date="2023-02-23T10:46:00Z">
              <w:r w:rsidRPr="000F0F23" w:rsidDel="006E4F83">
                <w:rPr>
                  <w:rFonts w:ascii="Calibri Light" w:eastAsia="Times New Roman" w:hAnsi="Calibri Light" w:cs="Times New Roman"/>
                  <w:lang w:eastAsia="pl-PL"/>
                </w:rPr>
                <w:delText> </w:delText>
              </w:r>
            </w:del>
          </w:p>
        </w:tc>
        <w:tc>
          <w:tcPr>
            <w:tcW w:w="579" w:type="dxa"/>
            <w:tcBorders>
              <w:top w:val="nil"/>
              <w:left w:val="nil"/>
              <w:bottom w:val="single" w:sz="4" w:space="0" w:color="auto"/>
              <w:right w:val="single" w:sz="4" w:space="0" w:color="auto"/>
            </w:tcBorders>
            <w:shd w:val="clear" w:color="auto" w:fill="auto"/>
            <w:noWrap/>
            <w:vAlign w:val="center"/>
            <w:hideMark/>
          </w:tcPr>
          <w:p w14:paraId="6B7F0021" w14:textId="42C38BD6" w:rsidR="000F0F23" w:rsidRPr="000F0F23" w:rsidDel="006E4F83" w:rsidRDefault="000F0F23" w:rsidP="000F0F23">
            <w:pPr>
              <w:spacing w:after="0" w:line="240" w:lineRule="auto"/>
              <w:jc w:val="right"/>
              <w:rPr>
                <w:del w:id="1059" w:author="Enmedia" w:date="2023-02-23T10:46:00Z"/>
                <w:rFonts w:ascii="Calibri Light" w:eastAsia="Times New Roman" w:hAnsi="Calibri Light" w:cs="Times New Roman"/>
                <w:lang w:eastAsia="pl-PL"/>
              </w:rPr>
            </w:pPr>
            <w:del w:id="1060" w:author="Enmedia" w:date="2023-02-23T10:46:00Z">
              <w:r w:rsidRPr="000F0F23" w:rsidDel="006E4F83">
                <w:rPr>
                  <w:rFonts w:ascii="Calibri Light" w:eastAsia="Times New Roman" w:hAnsi="Calibri Light" w:cs="Times New Roman"/>
                  <w:lang w:eastAsia="pl-PL"/>
                </w:rPr>
                <w:delText> </w:delText>
              </w:r>
            </w:del>
          </w:p>
        </w:tc>
        <w:tc>
          <w:tcPr>
            <w:tcW w:w="827" w:type="dxa"/>
            <w:tcBorders>
              <w:top w:val="nil"/>
              <w:left w:val="nil"/>
              <w:bottom w:val="single" w:sz="4" w:space="0" w:color="auto"/>
              <w:right w:val="single" w:sz="4" w:space="0" w:color="auto"/>
            </w:tcBorders>
            <w:shd w:val="clear" w:color="auto" w:fill="auto"/>
            <w:noWrap/>
            <w:vAlign w:val="center"/>
            <w:hideMark/>
          </w:tcPr>
          <w:p w14:paraId="0234E17C" w14:textId="2383678B" w:rsidR="000F0F23" w:rsidRPr="000F0F23" w:rsidDel="006E4F83" w:rsidRDefault="000F0F23" w:rsidP="000F0F23">
            <w:pPr>
              <w:spacing w:after="0" w:line="240" w:lineRule="auto"/>
              <w:jc w:val="right"/>
              <w:rPr>
                <w:del w:id="1061" w:author="Enmedia" w:date="2023-02-23T10:46:00Z"/>
                <w:rFonts w:ascii="Calibri Light" w:eastAsia="Times New Roman" w:hAnsi="Calibri Light" w:cs="Times New Roman"/>
                <w:lang w:eastAsia="pl-PL"/>
              </w:rPr>
            </w:pPr>
            <w:del w:id="1062" w:author="Enmedia" w:date="2023-02-23T10:46:00Z">
              <w:r w:rsidRPr="000F0F23" w:rsidDel="006E4F83">
                <w:rPr>
                  <w:rFonts w:ascii="Calibri Light" w:eastAsia="Times New Roman" w:hAnsi="Calibri Light" w:cs="Times New Roman"/>
                  <w:lang w:eastAsia="pl-PL"/>
                </w:rPr>
                <w:delText> </w:delText>
              </w:r>
            </w:del>
          </w:p>
        </w:tc>
        <w:tc>
          <w:tcPr>
            <w:tcW w:w="850" w:type="dxa"/>
            <w:tcBorders>
              <w:top w:val="nil"/>
              <w:left w:val="nil"/>
              <w:bottom w:val="single" w:sz="4" w:space="0" w:color="auto"/>
              <w:right w:val="single" w:sz="4" w:space="0" w:color="auto"/>
            </w:tcBorders>
            <w:shd w:val="clear" w:color="auto" w:fill="auto"/>
            <w:noWrap/>
            <w:vAlign w:val="center"/>
            <w:hideMark/>
          </w:tcPr>
          <w:p w14:paraId="41BB1050" w14:textId="331358EB" w:rsidR="000F0F23" w:rsidRPr="000F0F23" w:rsidDel="006E4F83" w:rsidRDefault="000F0F23" w:rsidP="000F0F23">
            <w:pPr>
              <w:spacing w:after="0" w:line="240" w:lineRule="auto"/>
              <w:jc w:val="right"/>
              <w:rPr>
                <w:del w:id="1063" w:author="Enmedia" w:date="2023-02-23T10:46:00Z"/>
                <w:rFonts w:ascii="Calibri Light" w:eastAsia="Times New Roman" w:hAnsi="Calibri Light" w:cs="Times New Roman"/>
                <w:lang w:eastAsia="pl-PL"/>
              </w:rPr>
            </w:pPr>
            <w:del w:id="1064" w:author="Enmedia" w:date="2023-02-23T10:46:00Z">
              <w:r w:rsidRPr="000F0F23" w:rsidDel="006E4F83">
                <w:rPr>
                  <w:rFonts w:ascii="Calibri Light" w:eastAsia="Times New Roman" w:hAnsi="Calibri Light" w:cs="Times New Roman"/>
                  <w:lang w:eastAsia="pl-PL"/>
                </w:rPr>
                <w:delText> </w:delText>
              </w:r>
            </w:del>
          </w:p>
        </w:tc>
        <w:tc>
          <w:tcPr>
            <w:tcW w:w="167" w:type="dxa"/>
            <w:vAlign w:val="center"/>
            <w:hideMark/>
          </w:tcPr>
          <w:p w14:paraId="406DA4BB" w14:textId="0846F416" w:rsidR="000F0F23" w:rsidRPr="000F0F23" w:rsidDel="006E4F83" w:rsidRDefault="000F0F23" w:rsidP="000F0F23">
            <w:pPr>
              <w:spacing w:after="0" w:line="240" w:lineRule="auto"/>
              <w:rPr>
                <w:del w:id="1065" w:author="Enmedia" w:date="2023-02-23T10:46:00Z"/>
                <w:rFonts w:ascii="Times New Roman" w:eastAsia="Times New Roman" w:hAnsi="Times New Roman" w:cs="Times New Roman"/>
                <w:sz w:val="20"/>
                <w:szCs w:val="20"/>
                <w:lang w:eastAsia="pl-PL"/>
              </w:rPr>
            </w:pPr>
          </w:p>
        </w:tc>
      </w:tr>
      <w:tr w:rsidR="0024478D" w:rsidRPr="000F0F23" w:rsidDel="006E4F83" w14:paraId="60C58E98" w14:textId="1F3C6BD0" w:rsidTr="0024478D">
        <w:trPr>
          <w:trHeight w:val="300"/>
          <w:del w:id="1066" w:author="Enmedia" w:date="2023-02-23T10:46:00Z"/>
        </w:trPr>
        <w:tc>
          <w:tcPr>
            <w:tcW w:w="8205"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F69CB6" w14:textId="3AA53CE9" w:rsidR="000F0F23" w:rsidRPr="000F0F23" w:rsidDel="006E4F83" w:rsidRDefault="000F0F23" w:rsidP="000F0F23">
            <w:pPr>
              <w:spacing w:after="0" w:line="240" w:lineRule="auto"/>
              <w:jc w:val="center"/>
              <w:rPr>
                <w:del w:id="1067" w:author="Enmedia" w:date="2023-02-23T10:46:00Z"/>
                <w:rFonts w:ascii="Calibri Light" w:eastAsia="Times New Roman" w:hAnsi="Calibri Light" w:cs="Times New Roman"/>
                <w:b/>
                <w:bCs/>
                <w:lang w:eastAsia="pl-PL"/>
              </w:rPr>
            </w:pPr>
            <w:del w:id="1068" w:author="Enmedia" w:date="2023-02-23T10:46:00Z">
              <w:r w:rsidRPr="000F0F23" w:rsidDel="006E4F83">
                <w:rPr>
                  <w:rFonts w:ascii="Calibri Light" w:eastAsia="Times New Roman" w:hAnsi="Calibri Light" w:cs="Times New Roman"/>
                  <w:b/>
                  <w:bCs/>
                  <w:lang w:eastAsia="pl-PL"/>
                </w:rPr>
                <w:delText>RAZEM  BRUTTO DLA TABELI NR 3 od poz. 1. do 8.</w:delText>
              </w:r>
            </w:del>
          </w:p>
        </w:tc>
        <w:tc>
          <w:tcPr>
            <w:tcW w:w="850" w:type="dxa"/>
            <w:tcBorders>
              <w:top w:val="nil"/>
              <w:left w:val="nil"/>
              <w:bottom w:val="single" w:sz="4" w:space="0" w:color="auto"/>
              <w:right w:val="single" w:sz="4" w:space="0" w:color="auto"/>
            </w:tcBorders>
            <w:shd w:val="clear" w:color="auto" w:fill="auto"/>
            <w:noWrap/>
            <w:vAlign w:val="center"/>
            <w:hideMark/>
          </w:tcPr>
          <w:p w14:paraId="05E6DCAB" w14:textId="5CD3B6A9" w:rsidR="000F0F23" w:rsidRPr="000F0F23" w:rsidDel="006E4F83" w:rsidRDefault="000F0F23" w:rsidP="000F0F23">
            <w:pPr>
              <w:spacing w:after="0" w:line="240" w:lineRule="auto"/>
              <w:jc w:val="right"/>
              <w:rPr>
                <w:del w:id="1069" w:author="Enmedia" w:date="2023-02-23T10:46:00Z"/>
                <w:rFonts w:ascii="Calibri Light" w:eastAsia="Times New Roman" w:hAnsi="Calibri Light" w:cs="Times New Roman"/>
                <w:b/>
                <w:bCs/>
                <w:lang w:eastAsia="pl-PL"/>
              </w:rPr>
            </w:pPr>
            <w:del w:id="1070" w:author="Enmedia" w:date="2023-02-23T10:46:00Z">
              <w:r w:rsidRPr="000F0F23" w:rsidDel="006E4F83">
                <w:rPr>
                  <w:rFonts w:ascii="Calibri Light" w:eastAsia="Times New Roman" w:hAnsi="Calibri Light" w:cs="Times New Roman"/>
                  <w:b/>
                  <w:bCs/>
                  <w:lang w:eastAsia="pl-PL"/>
                </w:rPr>
                <w:delText> </w:delText>
              </w:r>
            </w:del>
          </w:p>
        </w:tc>
        <w:tc>
          <w:tcPr>
            <w:tcW w:w="167" w:type="dxa"/>
            <w:vAlign w:val="center"/>
            <w:hideMark/>
          </w:tcPr>
          <w:p w14:paraId="04AC4AFD" w14:textId="41135F51" w:rsidR="000F0F23" w:rsidRPr="000F0F23" w:rsidDel="006E4F83" w:rsidRDefault="000F0F23" w:rsidP="000F0F23">
            <w:pPr>
              <w:spacing w:after="0" w:line="240" w:lineRule="auto"/>
              <w:rPr>
                <w:del w:id="1071" w:author="Enmedia" w:date="2023-02-23T10:46:00Z"/>
                <w:rFonts w:ascii="Times New Roman" w:eastAsia="Times New Roman" w:hAnsi="Times New Roman" w:cs="Times New Roman"/>
                <w:sz w:val="20"/>
                <w:szCs w:val="20"/>
                <w:lang w:eastAsia="pl-PL"/>
              </w:rPr>
            </w:pPr>
          </w:p>
        </w:tc>
      </w:tr>
      <w:tr w:rsidR="000F0F23" w:rsidRPr="000F0F23" w:rsidDel="006E4F83" w14:paraId="008BD2C3" w14:textId="13F8F82C" w:rsidTr="0024478D">
        <w:trPr>
          <w:trHeight w:val="300"/>
          <w:del w:id="1072" w:author="Enmedia" w:date="2023-02-23T10:46:00Z"/>
        </w:trPr>
        <w:tc>
          <w:tcPr>
            <w:tcW w:w="304" w:type="dxa"/>
            <w:tcBorders>
              <w:top w:val="nil"/>
              <w:left w:val="nil"/>
              <w:bottom w:val="nil"/>
              <w:right w:val="nil"/>
            </w:tcBorders>
            <w:shd w:val="clear" w:color="auto" w:fill="auto"/>
            <w:noWrap/>
            <w:vAlign w:val="center"/>
            <w:hideMark/>
          </w:tcPr>
          <w:p w14:paraId="15FC5063" w14:textId="6C00C5AE" w:rsidR="000F0F23" w:rsidRPr="000F0F23" w:rsidDel="006E4F83" w:rsidRDefault="000F0F23" w:rsidP="000F0F23">
            <w:pPr>
              <w:spacing w:after="0" w:line="240" w:lineRule="auto"/>
              <w:jc w:val="right"/>
              <w:rPr>
                <w:del w:id="1073" w:author="Enmedia" w:date="2023-02-23T10:46:00Z"/>
                <w:rFonts w:ascii="Calibri Light" w:eastAsia="Times New Roman" w:hAnsi="Calibri Light" w:cs="Times New Roman"/>
                <w:b/>
                <w:bCs/>
                <w:lang w:eastAsia="pl-PL"/>
              </w:rPr>
            </w:pPr>
          </w:p>
        </w:tc>
        <w:tc>
          <w:tcPr>
            <w:tcW w:w="1745" w:type="dxa"/>
            <w:tcBorders>
              <w:top w:val="nil"/>
              <w:left w:val="nil"/>
              <w:bottom w:val="nil"/>
              <w:right w:val="nil"/>
            </w:tcBorders>
            <w:shd w:val="clear" w:color="auto" w:fill="auto"/>
            <w:noWrap/>
            <w:vAlign w:val="center"/>
            <w:hideMark/>
          </w:tcPr>
          <w:p w14:paraId="0BA4A06A" w14:textId="74AC8A1C" w:rsidR="000F0F23" w:rsidRPr="000F0F23" w:rsidDel="006E4F83" w:rsidRDefault="000F0F23" w:rsidP="000F0F23">
            <w:pPr>
              <w:spacing w:after="0" w:line="240" w:lineRule="auto"/>
              <w:jc w:val="center"/>
              <w:rPr>
                <w:del w:id="1074" w:author="Enmedia" w:date="2023-02-23T10:46:00Z"/>
                <w:rFonts w:ascii="Times New Roman" w:eastAsia="Times New Roman" w:hAnsi="Times New Roman" w:cs="Times New Roman"/>
                <w:sz w:val="20"/>
                <w:szCs w:val="20"/>
                <w:lang w:eastAsia="pl-PL"/>
              </w:rPr>
            </w:pPr>
          </w:p>
        </w:tc>
        <w:tc>
          <w:tcPr>
            <w:tcW w:w="781" w:type="dxa"/>
            <w:tcBorders>
              <w:top w:val="nil"/>
              <w:left w:val="nil"/>
              <w:bottom w:val="nil"/>
              <w:right w:val="nil"/>
            </w:tcBorders>
            <w:shd w:val="clear" w:color="auto" w:fill="auto"/>
            <w:noWrap/>
            <w:vAlign w:val="center"/>
            <w:hideMark/>
          </w:tcPr>
          <w:p w14:paraId="45AAA9B2" w14:textId="1A3B5593" w:rsidR="000F0F23" w:rsidRPr="000F0F23" w:rsidDel="006E4F83" w:rsidRDefault="000F0F23" w:rsidP="000F0F23">
            <w:pPr>
              <w:spacing w:after="0" w:line="240" w:lineRule="auto"/>
              <w:jc w:val="center"/>
              <w:rPr>
                <w:del w:id="1075" w:author="Enmedia" w:date="2023-02-23T10:46:00Z"/>
                <w:rFonts w:ascii="Times New Roman" w:eastAsia="Times New Roman" w:hAnsi="Times New Roman" w:cs="Times New Roman"/>
                <w:sz w:val="20"/>
                <w:szCs w:val="20"/>
                <w:lang w:eastAsia="pl-PL"/>
              </w:rPr>
            </w:pPr>
          </w:p>
        </w:tc>
        <w:tc>
          <w:tcPr>
            <w:tcW w:w="968" w:type="dxa"/>
            <w:tcBorders>
              <w:top w:val="nil"/>
              <w:left w:val="nil"/>
              <w:bottom w:val="nil"/>
              <w:right w:val="nil"/>
            </w:tcBorders>
            <w:shd w:val="clear" w:color="auto" w:fill="auto"/>
            <w:noWrap/>
            <w:vAlign w:val="center"/>
            <w:hideMark/>
          </w:tcPr>
          <w:p w14:paraId="3F3CEB6E" w14:textId="714EB68D" w:rsidR="000F0F23" w:rsidRPr="000F0F23" w:rsidDel="006E4F83" w:rsidRDefault="000F0F23" w:rsidP="000F0F23">
            <w:pPr>
              <w:spacing w:after="0" w:line="240" w:lineRule="auto"/>
              <w:jc w:val="center"/>
              <w:rPr>
                <w:del w:id="1076" w:author="Enmedia" w:date="2023-02-23T10:46:00Z"/>
                <w:rFonts w:ascii="Times New Roman" w:eastAsia="Times New Roman" w:hAnsi="Times New Roman" w:cs="Times New Roman"/>
                <w:sz w:val="20"/>
                <w:szCs w:val="20"/>
                <w:lang w:eastAsia="pl-PL"/>
              </w:rPr>
            </w:pPr>
          </w:p>
        </w:tc>
        <w:tc>
          <w:tcPr>
            <w:tcW w:w="713" w:type="dxa"/>
            <w:tcBorders>
              <w:top w:val="nil"/>
              <w:left w:val="nil"/>
              <w:bottom w:val="nil"/>
              <w:right w:val="nil"/>
            </w:tcBorders>
            <w:shd w:val="clear" w:color="auto" w:fill="auto"/>
            <w:noWrap/>
            <w:vAlign w:val="center"/>
            <w:hideMark/>
          </w:tcPr>
          <w:p w14:paraId="1F20A5AB" w14:textId="73BE2A5E" w:rsidR="000F0F23" w:rsidRPr="000F0F23" w:rsidDel="006E4F83" w:rsidRDefault="000F0F23" w:rsidP="000F0F23">
            <w:pPr>
              <w:spacing w:after="0" w:line="240" w:lineRule="auto"/>
              <w:jc w:val="center"/>
              <w:rPr>
                <w:del w:id="1077" w:author="Enmedia" w:date="2023-02-23T10:46:00Z"/>
                <w:rFonts w:ascii="Times New Roman" w:eastAsia="Times New Roman" w:hAnsi="Times New Roman" w:cs="Times New Roman"/>
                <w:sz w:val="20"/>
                <w:szCs w:val="20"/>
                <w:lang w:eastAsia="pl-PL"/>
              </w:rPr>
            </w:pPr>
          </w:p>
        </w:tc>
        <w:tc>
          <w:tcPr>
            <w:tcW w:w="1115" w:type="dxa"/>
            <w:tcBorders>
              <w:top w:val="nil"/>
              <w:left w:val="nil"/>
              <w:bottom w:val="nil"/>
              <w:right w:val="nil"/>
            </w:tcBorders>
            <w:shd w:val="clear" w:color="auto" w:fill="auto"/>
            <w:noWrap/>
            <w:vAlign w:val="center"/>
            <w:hideMark/>
          </w:tcPr>
          <w:p w14:paraId="42804845" w14:textId="616C4EC2" w:rsidR="000F0F23" w:rsidRPr="000F0F23" w:rsidDel="006E4F83" w:rsidRDefault="000F0F23" w:rsidP="000F0F23">
            <w:pPr>
              <w:spacing w:after="0" w:line="240" w:lineRule="auto"/>
              <w:jc w:val="center"/>
              <w:rPr>
                <w:del w:id="1078" w:author="Enmedia" w:date="2023-02-23T10:46:00Z"/>
                <w:rFonts w:ascii="Times New Roman" w:eastAsia="Times New Roman" w:hAnsi="Times New Roman" w:cs="Times New Roman"/>
                <w:sz w:val="20"/>
                <w:szCs w:val="20"/>
                <w:lang w:eastAsia="pl-PL"/>
              </w:rPr>
            </w:pPr>
          </w:p>
        </w:tc>
        <w:tc>
          <w:tcPr>
            <w:tcW w:w="1173" w:type="dxa"/>
            <w:tcBorders>
              <w:top w:val="nil"/>
              <w:left w:val="nil"/>
              <w:bottom w:val="nil"/>
              <w:right w:val="nil"/>
            </w:tcBorders>
            <w:shd w:val="clear" w:color="auto" w:fill="auto"/>
            <w:noWrap/>
            <w:vAlign w:val="center"/>
            <w:hideMark/>
          </w:tcPr>
          <w:p w14:paraId="4E614CEB" w14:textId="13165700" w:rsidR="000F0F23" w:rsidRPr="000F0F23" w:rsidDel="006E4F83" w:rsidRDefault="000F0F23" w:rsidP="000F0F23">
            <w:pPr>
              <w:spacing w:after="0" w:line="240" w:lineRule="auto"/>
              <w:jc w:val="center"/>
              <w:rPr>
                <w:del w:id="1079" w:author="Enmedia" w:date="2023-02-23T10:46:00Z"/>
                <w:rFonts w:ascii="Times New Roman" w:eastAsia="Times New Roman" w:hAnsi="Times New Roman" w:cs="Times New Roman"/>
                <w:sz w:val="20"/>
                <w:szCs w:val="20"/>
                <w:lang w:eastAsia="pl-PL"/>
              </w:rPr>
            </w:pPr>
          </w:p>
        </w:tc>
        <w:tc>
          <w:tcPr>
            <w:tcW w:w="579" w:type="dxa"/>
            <w:tcBorders>
              <w:top w:val="nil"/>
              <w:left w:val="nil"/>
              <w:bottom w:val="nil"/>
              <w:right w:val="nil"/>
            </w:tcBorders>
            <w:shd w:val="clear" w:color="auto" w:fill="auto"/>
            <w:noWrap/>
            <w:vAlign w:val="center"/>
            <w:hideMark/>
          </w:tcPr>
          <w:p w14:paraId="05D0A2A6" w14:textId="5B144B67" w:rsidR="000F0F23" w:rsidRPr="000F0F23" w:rsidDel="006E4F83" w:rsidRDefault="000F0F23" w:rsidP="000F0F23">
            <w:pPr>
              <w:spacing w:after="0" w:line="240" w:lineRule="auto"/>
              <w:jc w:val="center"/>
              <w:rPr>
                <w:del w:id="1080" w:author="Enmedia" w:date="2023-02-23T10:46:00Z"/>
                <w:rFonts w:ascii="Times New Roman" w:eastAsia="Times New Roman" w:hAnsi="Times New Roman" w:cs="Times New Roman"/>
                <w:sz w:val="20"/>
                <w:szCs w:val="20"/>
                <w:lang w:eastAsia="pl-PL"/>
              </w:rPr>
            </w:pPr>
          </w:p>
        </w:tc>
        <w:tc>
          <w:tcPr>
            <w:tcW w:w="827" w:type="dxa"/>
            <w:tcBorders>
              <w:top w:val="nil"/>
              <w:left w:val="nil"/>
              <w:bottom w:val="nil"/>
              <w:right w:val="nil"/>
            </w:tcBorders>
            <w:shd w:val="clear" w:color="auto" w:fill="auto"/>
            <w:noWrap/>
            <w:vAlign w:val="center"/>
            <w:hideMark/>
          </w:tcPr>
          <w:p w14:paraId="2FFC7486" w14:textId="349D954C" w:rsidR="000F0F23" w:rsidRPr="000F0F23" w:rsidDel="006E4F83" w:rsidRDefault="000F0F23" w:rsidP="000F0F23">
            <w:pPr>
              <w:spacing w:after="0" w:line="240" w:lineRule="auto"/>
              <w:jc w:val="center"/>
              <w:rPr>
                <w:del w:id="1081" w:author="Enmedia" w:date="2023-02-23T10:46:00Z"/>
                <w:rFonts w:ascii="Times New Roman" w:eastAsia="Times New Roman" w:hAnsi="Times New Roman" w:cs="Times New Roman"/>
                <w:sz w:val="20"/>
                <w:szCs w:val="20"/>
                <w:lang w:eastAsia="pl-PL"/>
              </w:rPr>
            </w:pPr>
          </w:p>
        </w:tc>
        <w:tc>
          <w:tcPr>
            <w:tcW w:w="850" w:type="dxa"/>
            <w:tcBorders>
              <w:top w:val="nil"/>
              <w:left w:val="nil"/>
              <w:bottom w:val="nil"/>
              <w:right w:val="nil"/>
            </w:tcBorders>
            <w:shd w:val="clear" w:color="auto" w:fill="auto"/>
            <w:noWrap/>
            <w:vAlign w:val="center"/>
            <w:hideMark/>
          </w:tcPr>
          <w:p w14:paraId="030F17B1" w14:textId="1C754726" w:rsidR="000F0F23" w:rsidRPr="000F0F23" w:rsidDel="006E4F83" w:rsidRDefault="000F0F23" w:rsidP="000F0F23">
            <w:pPr>
              <w:spacing w:after="0" w:line="240" w:lineRule="auto"/>
              <w:jc w:val="center"/>
              <w:rPr>
                <w:del w:id="1082" w:author="Enmedia" w:date="2023-02-23T10:46:00Z"/>
                <w:rFonts w:ascii="Times New Roman" w:eastAsia="Times New Roman" w:hAnsi="Times New Roman" w:cs="Times New Roman"/>
                <w:sz w:val="20"/>
                <w:szCs w:val="20"/>
                <w:lang w:eastAsia="pl-PL"/>
              </w:rPr>
            </w:pPr>
          </w:p>
        </w:tc>
        <w:tc>
          <w:tcPr>
            <w:tcW w:w="167" w:type="dxa"/>
            <w:vAlign w:val="center"/>
            <w:hideMark/>
          </w:tcPr>
          <w:p w14:paraId="750CA110" w14:textId="5A373BAB" w:rsidR="000F0F23" w:rsidRPr="000F0F23" w:rsidDel="006E4F83" w:rsidRDefault="000F0F23" w:rsidP="000F0F23">
            <w:pPr>
              <w:spacing w:after="0" w:line="240" w:lineRule="auto"/>
              <w:rPr>
                <w:del w:id="1083" w:author="Enmedia" w:date="2023-02-23T10:46:00Z"/>
                <w:rFonts w:ascii="Times New Roman" w:eastAsia="Times New Roman" w:hAnsi="Times New Roman" w:cs="Times New Roman"/>
                <w:sz w:val="20"/>
                <w:szCs w:val="20"/>
                <w:lang w:eastAsia="pl-PL"/>
              </w:rPr>
            </w:pPr>
          </w:p>
        </w:tc>
      </w:tr>
      <w:tr w:rsidR="0024478D" w:rsidRPr="000F0F23" w:rsidDel="006E4F83" w14:paraId="7756F090" w14:textId="0EE7F1AC" w:rsidTr="0024478D">
        <w:trPr>
          <w:trHeight w:val="300"/>
          <w:del w:id="1084" w:author="Enmedia" w:date="2023-02-23T10:46:00Z"/>
        </w:trPr>
        <w:tc>
          <w:tcPr>
            <w:tcW w:w="3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213545" w14:textId="57A10BD3" w:rsidR="000F0F23" w:rsidRPr="000F0F23" w:rsidDel="006E4F83" w:rsidRDefault="000F0F23" w:rsidP="000F0F23">
            <w:pPr>
              <w:spacing w:after="0" w:line="240" w:lineRule="auto"/>
              <w:jc w:val="center"/>
              <w:rPr>
                <w:del w:id="1085" w:author="Enmedia" w:date="2023-02-23T10:46:00Z"/>
                <w:rFonts w:ascii="Calibri Light" w:eastAsia="Times New Roman" w:hAnsi="Calibri Light" w:cs="Times New Roman"/>
                <w:lang w:eastAsia="pl-PL"/>
              </w:rPr>
            </w:pPr>
            <w:del w:id="1086" w:author="Enmedia" w:date="2023-02-23T10:46:00Z">
              <w:r w:rsidRPr="000F0F23" w:rsidDel="006E4F83">
                <w:rPr>
                  <w:rFonts w:ascii="Calibri Light" w:eastAsia="Times New Roman" w:hAnsi="Calibri Light" w:cs="Times New Roman"/>
                  <w:lang w:eastAsia="pl-PL"/>
                </w:rPr>
                <w:delText>Lp.</w:delText>
              </w:r>
            </w:del>
          </w:p>
        </w:tc>
        <w:tc>
          <w:tcPr>
            <w:tcW w:w="17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0554EA" w14:textId="7F904170" w:rsidR="000F0F23" w:rsidRPr="000F0F23" w:rsidDel="006E4F83" w:rsidRDefault="000F0F23" w:rsidP="000F0F23">
            <w:pPr>
              <w:spacing w:after="0" w:line="240" w:lineRule="auto"/>
              <w:jc w:val="center"/>
              <w:rPr>
                <w:del w:id="1087" w:author="Enmedia" w:date="2023-02-23T10:46:00Z"/>
                <w:rFonts w:ascii="Calibri Light" w:eastAsia="Times New Roman" w:hAnsi="Calibri Light" w:cs="Times New Roman"/>
                <w:lang w:eastAsia="pl-PL"/>
              </w:rPr>
            </w:pPr>
            <w:del w:id="1088" w:author="Enmedia" w:date="2023-02-23T10:46:00Z">
              <w:r w:rsidRPr="000F0F23" w:rsidDel="006E4F83">
                <w:rPr>
                  <w:rFonts w:ascii="Calibri Light" w:eastAsia="Times New Roman" w:hAnsi="Calibri Light" w:cs="Times New Roman"/>
                  <w:lang w:eastAsia="pl-PL"/>
                </w:rPr>
                <w:delText>Oznaczenie składnika cenowego</w:delText>
              </w:r>
            </w:del>
          </w:p>
        </w:tc>
        <w:tc>
          <w:tcPr>
            <w:tcW w:w="7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974081" w14:textId="05AC07B4" w:rsidR="000F0F23" w:rsidRPr="000F0F23" w:rsidDel="006E4F83" w:rsidRDefault="000F0F23" w:rsidP="000F0F23">
            <w:pPr>
              <w:spacing w:after="0" w:line="240" w:lineRule="auto"/>
              <w:jc w:val="center"/>
              <w:rPr>
                <w:del w:id="1089" w:author="Enmedia" w:date="2023-02-23T10:46:00Z"/>
                <w:rFonts w:ascii="Calibri Light" w:eastAsia="Times New Roman" w:hAnsi="Calibri Light" w:cs="Times New Roman"/>
                <w:lang w:eastAsia="pl-PL"/>
              </w:rPr>
            </w:pPr>
            <w:del w:id="1090" w:author="Enmedia" w:date="2023-02-23T10:46:00Z">
              <w:r w:rsidRPr="000F0F23" w:rsidDel="006E4F83">
                <w:rPr>
                  <w:rFonts w:ascii="Calibri Light" w:eastAsia="Times New Roman" w:hAnsi="Calibri Light" w:cs="Times New Roman"/>
                  <w:lang w:eastAsia="pl-PL"/>
                </w:rPr>
                <w:delText>Ilość miesięcy</w:delText>
              </w:r>
            </w:del>
          </w:p>
        </w:tc>
        <w:tc>
          <w:tcPr>
            <w:tcW w:w="9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8926C7D" w14:textId="099B79FD" w:rsidR="000F0F23" w:rsidRPr="000F0F23" w:rsidDel="006E4F83" w:rsidRDefault="000F0F23" w:rsidP="000F0F23">
            <w:pPr>
              <w:spacing w:after="0" w:line="240" w:lineRule="auto"/>
              <w:jc w:val="center"/>
              <w:rPr>
                <w:del w:id="1091" w:author="Enmedia" w:date="2023-02-23T10:46:00Z"/>
                <w:rFonts w:ascii="Calibri Light" w:eastAsia="Times New Roman" w:hAnsi="Calibri Light" w:cs="Times New Roman"/>
                <w:lang w:eastAsia="pl-PL"/>
              </w:rPr>
            </w:pPr>
            <w:del w:id="1092" w:author="Enmedia" w:date="2023-02-23T10:46:00Z">
              <w:r w:rsidRPr="000F0F23" w:rsidDel="006E4F83">
                <w:rPr>
                  <w:rFonts w:ascii="Calibri Light" w:eastAsia="Times New Roman" w:hAnsi="Calibri Light" w:cs="Times New Roman"/>
                  <w:lang w:eastAsia="pl-PL"/>
                </w:rPr>
                <w:delText>J.m. kW/kWh/ppe</w:delText>
              </w:r>
            </w:del>
          </w:p>
        </w:tc>
        <w:tc>
          <w:tcPr>
            <w:tcW w:w="7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58F4D8" w14:textId="1B44C55A" w:rsidR="000F0F23" w:rsidRPr="000F0F23" w:rsidDel="006E4F83" w:rsidRDefault="000F0F23" w:rsidP="000F0F23">
            <w:pPr>
              <w:spacing w:after="0" w:line="240" w:lineRule="auto"/>
              <w:jc w:val="center"/>
              <w:rPr>
                <w:del w:id="1093" w:author="Enmedia" w:date="2023-02-23T10:46:00Z"/>
                <w:rFonts w:ascii="Calibri Light" w:eastAsia="Times New Roman" w:hAnsi="Calibri Light" w:cs="Times New Roman"/>
                <w:lang w:eastAsia="pl-PL"/>
              </w:rPr>
            </w:pPr>
            <w:del w:id="1094" w:author="Enmedia" w:date="2023-02-23T10:46:00Z">
              <w:r w:rsidRPr="000F0F23" w:rsidDel="006E4F83">
                <w:rPr>
                  <w:rFonts w:ascii="Calibri Light" w:eastAsia="Times New Roman" w:hAnsi="Calibri Light" w:cs="Times New Roman"/>
                  <w:lang w:eastAsia="pl-PL"/>
                </w:rPr>
                <w:delText>Ilość j.m.</w:delText>
              </w:r>
            </w:del>
          </w:p>
        </w:tc>
        <w:tc>
          <w:tcPr>
            <w:tcW w:w="11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B5B8A5" w14:textId="04A732CD" w:rsidR="000F0F23" w:rsidRPr="000F0F23" w:rsidDel="006E4F83" w:rsidRDefault="000F0F23" w:rsidP="000F0F23">
            <w:pPr>
              <w:spacing w:after="0" w:line="240" w:lineRule="auto"/>
              <w:jc w:val="center"/>
              <w:rPr>
                <w:del w:id="1095" w:author="Enmedia" w:date="2023-02-23T10:46:00Z"/>
                <w:rFonts w:ascii="Calibri Light" w:eastAsia="Times New Roman" w:hAnsi="Calibri Light" w:cs="Times New Roman"/>
                <w:lang w:eastAsia="pl-PL"/>
              </w:rPr>
            </w:pPr>
            <w:del w:id="1096" w:author="Enmedia" w:date="2023-02-23T10:46:00Z">
              <w:r w:rsidRPr="000F0F23" w:rsidDel="006E4F83">
                <w:rPr>
                  <w:rFonts w:ascii="Calibri Light" w:eastAsia="Times New Roman" w:hAnsi="Calibri Light" w:cs="Times New Roman"/>
                  <w:lang w:eastAsia="pl-PL"/>
                </w:rPr>
                <w:delText>Cena jednostkowa netto w zł. (do pięciu miejsc po przecinku)</w:delText>
              </w:r>
            </w:del>
          </w:p>
        </w:tc>
        <w:tc>
          <w:tcPr>
            <w:tcW w:w="1173" w:type="dxa"/>
            <w:vMerge w:val="restart"/>
            <w:tcBorders>
              <w:top w:val="single" w:sz="4" w:space="0" w:color="auto"/>
              <w:left w:val="single" w:sz="4" w:space="0" w:color="auto"/>
              <w:bottom w:val="nil"/>
              <w:right w:val="single" w:sz="4" w:space="0" w:color="auto"/>
            </w:tcBorders>
            <w:shd w:val="clear" w:color="auto" w:fill="auto"/>
            <w:vAlign w:val="center"/>
            <w:hideMark/>
          </w:tcPr>
          <w:p w14:paraId="6D7951ED" w14:textId="508802C5" w:rsidR="000F0F23" w:rsidRPr="000F0F23" w:rsidDel="006E4F83" w:rsidRDefault="000F0F23" w:rsidP="000F0F23">
            <w:pPr>
              <w:spacing w:after="0" w:line="240" w:lineRule="auto"/>
              <w:jc w:val="center"/>
              <w:rPr>
                <w:del w:id="1097" w:author="Enmedia" w:date="2023-02-23T10:46:00Z"/>
                <w:rFonts w:ascii="Calibri Light" w:eastAsia="Times New Roman" w:hAnsi="Calibri Light" w:cs="Times New Roman"/>
                <w:lang w:eastAsia="pl-PL"/>
              </w:rPr>
            </w:pPr>
            <w:del w:id="1098" w:author="Enmedia" w:date="2023-02-23T10:46:00Z">
              <w:r w:rsidRPr="000F0F23" w:rsidDel="006E4F83">
                <w:rPr>
                  <w:rFonts w:ascii="Calibri Light" w:eastAsia="Times New Roman" w:hAnsi="Calibri Light" w:cs="Times New Roman"/>
                  <w:lang w:eastAsia="pl-PL"/>
                </w:rPr>
                <w:delText xml:space="preserve">Wartość netto w zł. (dwa miejsca po przecinku) </w:delText>
              </w:r>
              <w:r w:rsidRPr="000F0F23" w:rsidDel="006E4F83">
                <w:rPr>
                  <w:rFonts w:ascii="Calibri Light" w:eastAsia="Times New Roman" w:hAnsi="Calibri Light" w:cs="Times New Roman"/>
                  <w:lang w:eastAsia="pl-PL"/>
                </w:rPr>
                <w:br/>
                <w:delText>kol. 3 x kol. 5 x kol. 6</w:delText>
              </w:r>
            </w:del>
          </w:p>
        </w:tc>
        <w:tc>
          <w:tcPr>
            <w:tcW w:w="140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48F5F2" w14:textId="64D8E838" w:rsidR="000F0F23" w:rsidRPr="000F0F23" w:rsidDel="006E4F83" w:rsidRDefault="000F0F23" w:rsidP="000F0F23">
            <w:pPr>
              <w:spacing w:after="0" w:line="240" w:lineRule="auto"/>
              <w:jc w:val="center"/>
              <w:rPr>
                <w:del w:id="1099" w:author="Enmedia" w:date="2023-02-23T10:46:00Z"/>
                <w:rFonts w:ascii="Calibri Light" w:eastAsia="Times New Roman" w:hAnsi="Calibri Light" w:cs="Times New Roman"/>
                <w:lang w:eastAsia="pl-PL"/>
              </w:rPr>
            </w:pPr>
            <w:del w:id="1100" w:author="Enmedia" w:date="2023-02-23T10:46:00Z">
              <w:r w:rsidRPr="000F0F23" w:rsidDel="006E4F83">
                <w:rPr>
                  <w:rFonts w:ascii="Calibri Light" w:eastAsia="Times New Roman" w:hAnsi="Calibri Light" w:cs="Times New Roman"/>
                  <w:lang w:eastAsia="pl-PL"/>
                </w:rPr>
                <w:delText>Podatek VAT</w:delText>
              </w:r>
            </w:del>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1020B4" w14:textId="06F9782F" w:rsidR="000F0F23" w:rsidRPr="000F0F23" w:rsidDel="006E4F83" w:rsidRDefault="000F0F23" w:rsidP="000F0F23">
            <w:pPr>
              <w:spacing w:after="0" w:line="240" w:lineRule="auto"/>
              <w:jc w:val="center"/>
              <w:rPr>
                <w:del w:id="1101" w:author="Enmedia" w:date="2023-02-23T10:46:00Z"/>
                <w:rFonts w:ascii="Calibri Light" w:eastAsia="Times New Roman" w:hAnsi="Calibri Light" w:cs="Times New Roman"/>
                <w:lang w:eastAsia="pl-PL"/>
              </w:rPr>
            </w:pPr>
            <w:del w:id="1102" w:author="Enmedia" w:date="2023-02-23T10:46:00Z">
              <w:r w:rsidRPr="000F0F23" w:rsidDel="006E4F83">
                <w:rPr>
                  <w:rFonts w:ascii="Calibri Light" w:eastAsia="Times New Roman" w:hAnsi="Calibri Light" w:cs="Times New Roman"/>
                  <w:lang w:eastAsia="pl-PL"/>
                </w:rPr>
                <w:delText>Wartość brutto w zł.(dwa miejsca po przecinku)</w:delText>
              </w:r>
              <w:r w:rsidRPr="000F0F23" w:rsidDel="006E4F83">
                <w:rPr>
                  <w:rFonts w:ascii="Calibri Light" w:eastAsia="Times New Roman" w:hAnsi="Calibri Light" w:cs="Times New Roman"/>
                  <w:lang w:eastAsia="pl-PL"/>
                </w:rPr>
                <w:br/>
                <w:delText xml:space="preserve"> kol. 7 + kol. 9</w:delText>
              </w:r>
            </w:del>
          </w:p>
        </w:tc>
        <w:tc>
          <w:tcPr>
            <w:tcW w:w="167" w:type="dxa"/>
            <w:vAlign w:val="center"/>
            <w:hideMark/>
          </w:tcPr>
          <w:p w14:paraId="19C3606D" w14:textId="2B84561A" w:rsidR="000F0F23" w:rsidRPr="000F0F23" w:rsidDel="006E4F83" w:rsidRDefault="000F0F23" w:rsidP="000F0F23">
            <w:pPr>
              <w:spacing w:after="0" w:line="240" w:lineRule="auto"/>
              <w:rPr>
                <w:del w:id="1103" w:author="Enmedia" w:date="2023-02-23T10:46:00Z"/>
                <w:rFonts w:ascii="Times New Roman" w:eastAsia="Times New Roman" w:hAnsi="Times New Roman" w:cs="Times New Roman"/>
                <w:sz w:val="20"/>
                <w:szCs w:val="20"/>
                <w:lang w:eastAsia="pl-PL"/>
              </w:rPr>
            </w:pPr>
          </w:p>
        </w:tc>
      </w:tr>
      <w:tr w:rsidR="000F0F23" w:rsidRPr="000F0F23" w:rsidDel="006E4F83" w14:paraId="618682AA" w14:textId="535EC63E" w:rsidTr="0024478D">
        <w:trPr>
          <w:trHeight w:val="300"/>
          <w:del w:id="1104" w:author="Enmedia" w:date="2023-02-23T10:46:00Z"/>
        </w:trPr>
        <w:tc>
          <w:tcPr>
            <w:tcW w:w="304" w:type="dxa"/>
            <w:vMerge/>
            <w:tcBorders>
              <w:top w:val="single" w:sz="4" w:space="0" w:color="auto"/>
              <w:left w:val="single" w:sz="4" w:space="0" w:color="auto"/>
              <w:bottom w:val="single" w:sz="4" w:space="0" w:color="auto"/>
              <w:right w:val="single" w:sz="4" w:space="0" w:color="auto"/>
            </w:tcBorders>
            <w:vAlign w:val="center"/>
            <w:hideMark/>
          </w:tcPr>
          <w:p w14:paraId="5D57C2A4" w14:textId="732F1F3C" w:rsidR="000F0F23" w:rsidRPr="000F0F23" w:rsidDel="006E4F83" w:rsidRDefault="000F0F23" w:rsidP="000F0F23">
            <w:pPr>
              <w:spacing w:after="0" w:line="240" w:lineRule="auto"/>
              <w:rPr>
                <w:del w:id="1105" w:author="Enmedia" w:date="2023-02-23T10:46:00Z"/>
                <w:rFonts w:ascii="Calibri Light" w:eastAsia="Times New Roman" w:hAnsi="Calibri Light" w:cs="Times New Roman"/>
                <w:lang w:eastAsia="pl-PL"/>
              </w:rPr>
            </w:pPr>
          </w:p>
        </w:tc>
        <w:tc>
          <w:tcPr>
            <w:tcW w:w="1745" w:type="dxa"/>
            <w:vMerge/>
            <w:tcBorders>
              <w:top w:val="single" w:sz="4" w:space="0" w:color="auto"/>
              <w:left w:val="single" w:sz="4" w:space="0" w:color="auto"/>
              <w:bottom w:val="single" w:sz="4" w:space="0" w:color="auto"/>
              <w:right w:val="single" w:sz="4" w:space="0" w:color="auto"/>
            </w:tcBorders>
            <w:vAlign w:val="center"/>
            <w:hideMark/>
          </w:tcPr>
          <w:p w14:paraId="0AD2F103" w14:textId="71CE3322" w:rsidR="000F0F23" w:rsidRPr="000F0F23" w:rsidDel="006E4F83" w:rsidRDefault="000F0F23" w:rsidP="000F0F23">
            <w:pPr>
              <w:spacing w:after="0" w:line="240" w:lineRule="auto"/>
              <w:rPr>
                <w:del w:id="1106" w:author="Enmedia" w:date="2023-02-23T10:46:00Z"/>
                <w:rFonts w:ascii="Calibri Light" w:eastAsia="Times New Roman" w:hAnsi="Calibri Light" w:cs="Times New Roman"/>
                <w:lang w:eastAsia="pl-PL"/>
              </w:rPr>
            </w:pPr>
          </w:p>
        </w:tc>
        <w:tc>
          <w:tcPr>
            <w:tcW w:w="781" w:type="dxa"/>
            <w:vMerge/>
            <w:tcBorders>
              <w:top w:val="single" w:sz="4" w:space="0" w:color="auto"/>
              <w:left w:val="single" w:sz="4" w:space="0" w:color="auto"/>
              <w:bottom w:val="single" w:sz="4" w:space="0" w:color="auto"/>
              <w:right w:val="single" w:sz="4" w:space="0" w:color="auto"/>
            </w:tcBorders>
            <w:vAlign w:val="center"/>
            <w:hideMark/>
          </w:tcPr>
          <w:p w14:paraId="5974B4FD" w14:textId="0E8CA6C0" w:rsidR="000F0F23" w:rsidRPr="000F0F23" w:rsidDel="006E4F83" w:rsidRDefault="000F0F23" w:rsidP="000F0F23">
            <w:pPr>
              <w:spacing w:after="0" w:line="240" w:lineRule="auto"/>
              <w:rPr>
                <w:del w:id="1107" w:author="Enmedia" w:date="2023-02-23T10:46:00Z"/>
                <w:rFonts w:ascii="Calibri Light" w:eastAsia="Times New Roman" w:hAnsi="Calibri Light" w:cs="Times New Roman"/>
                <w:lang w:eastAsia="pl-PL"/>
              </w:rPr>
            </w:pPr>
          </w:p>
        </w:tc>
        <w:tc>
          <w:tcPr>
            <w:tcW w:w="968" w:type="dxa"/>
            <w:vMerge/>
            <w:tcBorders>
              <w:top w:val="single" w:sz="4" w:space="0" w:color="auto"/>
              <w:left w:val="single" w:sz="4" w:space="0" w:color="auto"/>
              <w:bottom w:val="single" w:sz="4" w:space="0" w:color="000000"/>
              <w:right w:val="single" w:sz="4" w:space="0" w:color="auto"/>
            </w:tcBorders>
            <w:vAlign w:val="center"/>
            <w:hideMark/>
          </w:tcPr>
          <w:p w14:paraId="6D5030E3" w14:textId="44E5CFEB" w:rsidR="000F0F23" w:rsidRPr="000F0F23" w:rsidDel="006E4F83" w:rsidRDefault="000F0F23" w:rsidP="000F0F23">
            <w:pPr>
              <w:spacing w:after="0" w:line="240" w:lineRule="auto"/>
              <w:rPr>
                <w:del w:id="1108" w:author="Enmedia" w:date="2023-02-23T10:46:00Z"/>
                <w:rFonts w:ascii="Calibri Light" w:eastAsia="Times New Roman" w:hAnsi="Calibri Light" w:cs="Times New Roman"/>
                <w:lang w:eastAsia="pl-PL"/>
              </w:rPr>
            </w:pPr>
          </w:p>
        </w:tc>
        <w:tc>
          <w:tcPr>
            <w:tcW w:w="713" w:type="dxa"/>
            <w:vMerge/>
            <w:tcBorders>
              <w:top w:val="single" w:sz="4" w:space="0" w:color="auto"/>
              <w:left w:val="single" w:sz="4" w:space="0" w:color="auto"/>
              <w:bottom w:val="single" w:sz="4" w:space="0" w:color="auto"/>
              <w:right w:val="single" w:sz="4" w:space="0" w:color="auto"/>
            </w:tcBorders>
            <w:vAlign w:val="center"/>
            <w:hideMark/>
          </w:tcPr>
          <w:p w14:paraId="387072A5" w14:textId="3F663EBE" w:rsidR="000F0F23" w:rsidRPr="000F0F23" w:rsidDel="006E4F83" w:rsidRDefault="000F0F23" w:rsidP="000F0F23">
            <w:pPr>
              <w:spacing w:after="0" w:line="240" w:lineRule="auto"/>
              <w:rPr>
                <w:del w:id="1109" w:author="Enmedia" w:date="2023-02-23T10:46:00Z"/>
                <w:rFonts w:ascii="Calibri Light" w:eastAsia="Times New Roman" w:hAnsi="Calibri Light" w:cs="Times New Roman"/>
                <w:lang w:eastAsia="pl-PL"/>
              </w:rPr>
            </w:pPr>
          </w:p>
        </w:tc>
        <w:tc>
          <w:tcPr>
            <w:tcW w:w="1115" w:type="dxa"/>
            <w:vMerge/>
            <w:tcBorders>
              <w:top w:val="single" w:sz="4" w:space="0" w:color="auto"/>
              <w:left w:val="single" w:sz="4" w:space="0" w:color="auto"/>
              <w:bottom w:val="single" w:sz="4" w:space="0" w:color="auto"/>
              <w:right w:val="single" w:sz="4" w:space="0" w:color="auto"/>
            </w:tcBorders>
            <w:vAlign w:val="center"/>
            <w:hideMark/>
          </w:tcPr>
          <w:p w14:paraId="4CEAF949" w14:textId="5081C6BB" w:rsidR="000F0F23" w:rsidRPr="000F0F23" w:rsidDel="006E4F83" w:rsidRDefault="000F0F23" w:rsidP="000F0F23">
            <w:pPr>
              <w:spacing w:after="0" w:line="240" w:lineRule="auto"/>
              <w:rPr>
                <w:del w:id="1110" w:author="Enmedia" w:date="2023-02-23T10:46:00Z"/>
                <w:rFonts w:ascii="Calibri Light" w:eastAsia="Times New Roman" w:hAnsi="Calibri Light" w:cs="Times New Roman"/>
                <w:lang w:eastAsia="pl-PL"/>
              </w:rPr>
            </w:pPr>
          </w:p>
        </w:tc>
        <w:tc>
          <w:tcPr>
            <w:tcW w:w="1173" w:type="dxa"/>
            <w:vMerge/>
            <w:tcBorders>
              <w:top w:val="single" w:sz="4" w:space="0" w:color="auto"/>
              <w:left w:val="single" w:sz="4" w:space="0" w:color="auto"/>
              <w:bottom w:val="nil"/>
              <w:right w:val="single" w:sz="4" w:space="0" w:color="auto"/>
            </w:tcBorders>
            <w:vAlign w:val="center"/>
            <w:hideMark/>
          </w:tcPr>
          <w:p w14:paraId="6D6A3B16" w14:textId="1DB1C742" w:rsidR="000F0F23" w:rsidRPr="000F0F23" w:rsidDel="006E4F83" w:rsidRDefault="000F0F23" w:rsidP="000F0F23">
            <w:pPr>
              <w:spacing w:after="0" w:line="240" w:lineRule="auto"/>
              <w:rPr>
                <w:del w:id="1111" w:author="Enmedia" w:date="2023-02-23T10:46:00Z"/>
                <w:rFonts w:ascii="Calibri Light" w:eastAsia="Times New Roman" w:hAnsi="Calibri Light" w:cs="Times New Roman"/>
                <w:lang w:eastAsia="pl-PL"/>
              </w:rPr>
            </w:pPr>
          </w:p>
        </w:tc>
        <w:tc>
          <w:tcPr>
            <w:tcW w:w="1406" w:type="dxa"/>
            <w:gridSpan w:val="2"/>
            <w:vMerge/>
            <w:tcBorders>
              <w:top w:val="single" w:sz="4" w:space="0" w:color="auto"/>
              <w:left w:val="single" w:sz="4" w:space="0" w:color="auto"/>
              <w:bottom w:val="single" w:sz="4" w:space="0" w:color="auto"/>
              <w:right w:val="single" w:sz="4" w:space="0" w:color="auto"/>
            </w:tcBorders>
            <w:vAlign w:val="center"/>
            <w:hideMark/>
          </w:tcPr>
          <w:p w14:paraId="1F69A578" w14:textId="4835E1DA" w:rsidR="000F0F23" w:rsidRPr="000F0F23" w:rsidDel="006E4F83" w:rsidRDefault="000F0F23" w:rsidP="000F0F23">
            <w:pPr>
              <w:spacing w:after="0" w:line="240" w:lineRule="auto"/>
              <w:rPr>
                <w:del w:id="1112" w:author="Enmedia" w:date="2023-02-23T10:46:00Z"/>
                <w:rFonts w:ascii="Calibri Light" w:eastAsia="Times New Roman" w:hAnsi="Calibri Light" w:cs="Times New Roman"/>
                <w:lang w:eastAsia="pl-PL"/>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2FDA46B" w14:textId="56264ED9" w:rsidR="000F0F23" w:rsidRPr="000F0F23" w:rsidDel="006E4F83" w:rsidRDefault="000F0F23" w:rsidP="000F0F23">
            <w:pPr>
              <w:spacing w:after="0" w:line="240" w:lineRule="auto"/>
              <w:rPr>
                <w:del w:id="1113" w:author="Enmedia" w:date="2023-02-23T10:46:00Z"/>
                <w:rFonts w:ascii="Calibri Light" w:eastAsia="Times New Roman" w:hAnsi="Calibri Light" w:cs="Times New Roman"/>
                <w:lang w:eastAsia="pl-PL"/>
              </w:rPr>
            </w:pPr>
          </w:p>
        </w:tc>
        <w:tc>
          <w:tcPr>
            <w:tcW w:w="167" w:type="dxa"/>
            <w:tcBorders>
              <w:top w:val="nil"/>
              <w:left w:val="nil"/>
              <w:bottom w:val="nil"/>
              <w:right w:val="nil"/>
            </w:tcBorders>
            <w:shd w:val="clear" w:color="auto" w:fill="auto"/>
            <w:noWrap/>
            <w:vAlign w:val="bottom"/>
            <w:hideMark/>
          </w:tcPr>
          <w:p w14:paraId="47995CB6" w14:textId="16ABAED4" w:rsidR="000F0F23" w:rsidRPr="000F0F23" w:rsidDel="006E4F83" w:rsidRDefault="000F0F23" w:rsidP="000F0F23">
            <w:pPr>
              <w:spacing w:after="0" w:line="240" w:lineRule="auto"/>
              <w:jc w:val="center"/>
              <w:rPr>
                <w:del w:id="1114" w:author="Enmedia" w:date="2023-02-23T10:46:00Z"/>
                <w:rFonts w:ascii="Calibri Light" w:eastAsia="Times New Roman" w:hAnsi="Calibri Light" w:cs="Times New Roman"/>
                <w:lang w:eastAsia="pl-PL"/>
              </w:rPr>
            </w:pPr>
          </w:p>
        </w:tc>
      </w:tr>
      <w:tr w:rsidR="000F0F23" w:rsidRPr="000F0F23" w:rsidDel="006E4F83" w14:paraId="57F8981E" w14:textId="669648C2" w:rsidTr="0024478D">
        <w:trPr>
          <w:trHeight w:val="900"/>
          <w:del w:id="1115" w:author="Enmedia" w:date="2023-02-23T10:46:00Z"/>
        </w:trPr>
        <w:tc>
          <w:tcPr>
            <w:tcW w:w="304" w:type="dxa"/>
            <w:vMerge/>
            <w:tcBorders>
              <w:top w:val="single" w:sz="4" w:space="0" w:color="auto"/>
              <w:left w:val="single" w:sz="4" w:space="0" w:color="auto"/>
              <w:bottom w:val="single" w:sz="4" w:space="0" w:color="auto"/>
              <w:right w:val="single" w:sz="4" w:space="0" w:color="auto"/>
            </w:tcBorders>
            <w:vAlign w:val="center"/>
            <w:hideMark/>
          </w:tcPr>
          <w:p w14:paraId="004F97B7" w14:textId="75E82072" w:rsidR="000F0F23" w:rsidRPr="000F0F23" w:rsidDel="006E4F83" w:rsidRDefault="000F0F23" w:rsidP="000F0F23">
            <w:pPr>
              <w:spacing w:after="0" w:line="240" w:lineRule="auto"/>
              <w:rPr>
                <w:del w:id="1116" w:author="Enmedia" w:date="2023-02-23T10:46:00Z"/>
                <w:rFonts w:ascii="Calibri Light" w:eastAsia="Times New Roman" w:hAnsi="Calibri Light" w:cs="Times New Roman"/>
                <w:lang w:eastAsia="pl-PL"/>
              </w:rPr>
            </w:pPr>
          </w:p>
        </w:tc>
        <w:tc>
          <w:tcPr>
            <w:tcW w:w="1745" w:type="dxa"/>
            <w:vMerge/>
            <w:tcBorders>
              <w:top w:val="single" w:sz="4" w:space="0" w:color="auto"/>
              <w:left w:val="single" w:sz="4" w:space="0" w:color="auto"/>
              <w:bottom w:val="single" w:sz="4" w:space="0" w:color="auto"/>
              <w:right w:val="single" w:sz="4" w:space="0" w:color="auto"/>
            </w:tcBorders>
            <w:vAlign w:val="center"/>
            <w:hideMark/>
          </w:tcPr>
          <w:p w14:paraId="087C06CC" w14:textId="6531B324" w:rsidR="000F0F23" w:rsidRPr="000F0F23" w:rsidDel="006E4F83" w:rsidRDefault="000F0F23" w:rsidP="000F0F23">
            <w:pPr>
              <w:spacing w:after="0" w:line="240" w:lineRule="auto"/>
              <w:rPr>
                <w:del w:id="1117" w:author="Enmedia" w:date="2023-02-23T10:46:00Z"/>
                <w:rFonts w:ascii="Calibri Light" w:eastAsia="Times New Roman" w:hAnsi="Calibri Light" w:cs="Times New Roman"/>
                <w:lang w:eastAsia="pl-PL"/>
              </w:rPr>
            </w:pPr>
          </w:p>
        </w:tc>
        <w:tc>
          <w:tcPr>
            <w:tcW w:w="781" w:type="dxa"/>
            <w:vMerge/>
            <w:tcBorders>
              <w:top w:val="single" w:sz="4" w:space="0" w:color="auto"/>
              <w:left w:val="single" w:sz="4" w:space="0" w:color="auto"/>
              <w:bottom w:val="single" w:sz="4" w:space="0" w:color="auto"/>
              <w:right w:val="single" w:sz="4" w:space="0" w:color="auto"/>
            </w:tcBorders>
            <w:vAlign w:val="center"/>
            <w:hideMark/>
          </w:tcPr>
          <w:p w14:paraId="191D863F" w14:textId="3EB2647D" w:rsidR="000F0F23" w:rsidRPr="000F0F23" w:rsidDel="006E4F83" w:rsidRDefault="000F0F23" w:rsidP="000F0F23">
            <w:pPr>
              <w:spacing w:after="0" w:line="240" w:lineRule="auto"/>
              <w:rPr>
                <w:del w:id="1118" w:author="Enmedia" w:date="2023-02-23T10:46:00Z"/>
                <w:rFonts w:ascii="Calibri Light" w:eastAsia="Times New Roman" w:hAnsi="Calibri Light" w:cs="Times New Roman"/>
                <w:lang w:eastAsia="pl-PL"/>
              </w:rPr>
            </w:pPr>
          </w:p>
        </w:tc>
        <w:tc>
          <w:tcPr>
            <w:tcW w:w="968" w:type="dxa"/>
            <w:vMerge/>
            <w:tcBorders>
              <w:top w:val="single" w:sz="4" w:space="0" w:color="auto"/>
              <w:left w:val="single" w:sz="4" w:space="0" w:color="auto"/>
              <w:bottom w:val="single" w:sz="4" w:space="0" w:color="000000"/>
              <w:right w:val="single" w:sz="4" w:space="0" w:color="auto"/>
            </w:tcBorders>
            <w:vAlign w:val="center"/>
            <w:hideMark/>
          </w:tcPr>
          <w:p w14:paraId="1CB3E157" w14:textId="5CC5E547" w:rsidR="000F0F23" w:rsidRPr="000F0F23" w:rsidDel="006E4F83" w:rsidRDefault="000F0F23" w:rsidP="000F0F23">
            <w:pPr>
              <w:spacing w:after="0" w:line="240" w:lineRule="auto"/>
              <w:rPr>
                <w:del w:id="1119" w:author="Enmedia" w:date="2023-02-23T10:46:00Z"/>
                <w:rFonts w:ascii="Calibri Light" w:eastAsia="Times New Roman" w:hAnsi="Calibri Light" w:cs="Times New Roman"/>
                <w:lang w:eastAsia="pl-PL"/>
              </w:rPr>
            </w:pPr>
          </w:p>
        </w:tc>
        <w:tc>
          <w:tcPr>
            <w:tcW w:w="713" w:type="dxa"/>
            <w:vMerge/>
            <w:tcBorders>
              <w:top w:val="single" w:sz="4" w:space="0" w:color="auto"/>
              <w:left w:val="single" w:sz="4" w:space="0" w:color="auto"/>
              <w:bottom w:val="single" w:sz="4" w:space="0" w:color="auto"/>
              <w:right w:val="single" w:sz="4" w:space="0" w:color="auto"/>
            </w:tcBorders>
            <w:vAlign w:val="center"/>
            <w:hideMark/>
          </w:tcPr>
          <w:p w14:paraId="3BD8959E" w14:textId="2EF9B4C7" w:rsidR="000F0F23" w:rsidRPr="000F0F23" w:rsidDel="006E4F83" w:rsidRDefault="000F0F23" w:rsidP="000F0F23">
            <w:pPr>
              <w:spacing w:after="0" w:line="240" w:lineRule="auto"/>
              <w:rPr>
                <w:del w:id="1120" w:author="Enmedia" w:date="2023-02-23T10:46:00Z"/>
                <w:rFonts w:ascii="Calibri Light" w:eastAsia="Times New Roman" w:hAnsi="Calibri Light" w:cs="Times New Roman"/>
                <w:lang w:eastAsia="pl-PL"/>
              </w:rPr>
            </w:pPr>
          </w:p>
        </w:tc>
        <w:tc>
          <w:tcPr>
            <w:tcW w:w="1115" w:type="dxa"/>
            <w:vMerge/>
            <w:tcBorders>
              <w:top w:val="single" w:sz="4" w:space="0" w:color="auto"/>
              <w:left w:val="single" w:sz="4" w:space="0" w:color="auto"/>
              <w:bottom w:val="single" w:sz="4" w:space="0" w:color="auto"/>
              <w:right w:val="single" w:sz="4" w:space="0" w:color="auto"/>
            </w:tcBorders>
            <w:vAlign w:val="center"/>
            <w:hideMark/>
          </w:tcPr>
          <w:p w14:paraId="7EF0A9C5" w14:textId="3C9903EB" w:rsidR="000F0F23" w:rsidRPr="000F0F23" w:rsidDel="006E4F83" w:rsidRDefault="000F0F23" w:rsidP="000F0F23">
            <w:pPr>
              <w:spacing w:after="0" w:line="240" w:lineRule="auto"/>
              <w:rPr>
                <w:del w:id="1121" w:author="Enmedia" w:date="2023-02-23T10:46:00Z"/>
                <w:rFonts w:ascii="Calibri Light" w:eastAsia="Times New Roman" w:hAnsi="Calibri Light" w:cs="Times New Roman"/>
                <w:lang w:eastAsia="pl-PL"/>
              </w:rPr>
            </w:pPr>
          </w:p>
        </w:tc>
        <w:tc>
          <w:tcPr>
            <w:tcW w:w="1173" w:type="dxa"/>
            <w:vMerge/>
            <w:tcBorders>
              <w:top w:val="single" w:sz="4" w:space="0" w:color="auto"/>
              <w:left w:val="single" w:sz="4" w:space="0" w:color="auto"/>
              <w:bottom w:val="nil"/>
              <w:right w:val="single" w:sz="4" w:space="0" w:color="auto"/>
            </w:tcBorders>
            <w:vAlign w:val="center"/>
            <w:hideMark/>
          </w:tcPr>
          <w:p w14:paraId="71ADEB24" w14:textId="55382F1A" w:rsidR="000F0F23" w:rsidRPr="000F0F23" w:rsidDel="006E4F83" w:rsidRDefault="000F0F23" w:rsidP="000F0F23">
            <w:pPr>
              <w:spacing w:after="0" w:line="240" w:lineRule="auto"/>
              <w:rPr>
                <w:del w:id="1122" w:author="Enmedia" w:date="2023-02-23T10:46:00Z"/>
                <w:rFonts w:ascii="Calibri Light" w:eastAsia="Times New Roman" w:hAnsi="Calibri Light" w:cs="Times New Roman"/>
                <w:lang w:eastAsia="pl-PL"/>
              </w:rPr>
            </w:pPr>
          </w:p>
        </w:tc>
        <w:tc>
          <w:tcPr>
            <w:tcW w:w="579" w:type="dxa"/>
            <w:tcBorders>
              <w:top w:val="nil"/>
              <w:left w:val="nil"/>
              <w:bottom w:val="single" w:sz="4" w:space="0" w:color="auto"/>
              <w:right w:val="single" w:sz="4" w:space="0" w:color="auto"/>
            </w:tcBorders>
            <w:shd w:val="clear" w:color="auto" w:fill="auto"/>
            <w:vAlign w:val="center"/>
            <w:hideMark/>
          </w:tcPr>
          <w:p w14:paraId="3822B898" w14:textId="64340B36" w:rsidR="000F0F23" w:rsidRPr="000F0F23" w:rsidDel="006E4F83" w:rsidRDefault="000F0F23" w:rsidP="000F0F23">
            <w:pPr>
              <w:spacing w:after="0" w:line="240" w:lineRule="auto"/>
              <w:jc w:val="center"/>
              <w:rPr>
                <w:del w:id="1123" w:author="Enmedia" w:date="2023-02-23T10:46:00Z"/>
                <w:rFonts w:ascii="Calibri Light" w:eastAsia="Times New Roman" w:hAnsi="Calibri Light" w:cs="Times New Roman"/>
                <w:lang w:eastAsia="pl-PL"/>
              </w:rPr>
            </w:pPr>
            <w:del w:id="1124" w:author="Enmedia" w:date="2023-02-23T10:46:00Z">
              <w:r w:rsidRPr="000F0F23" w:rsidDel="006E4F83">
                <w:rPr>
                  <w:rFonts w:ascii="Calibri Light" w:eastAsia="Times New Roman" w:hAnsi="Calibri Light" w:cs="Times New Roman"/>
                  <w:lang w:eastAsia="pl-PL"/>
                </w:rPr>
                <w:delText>%</w:delText>
              </w:r>
            </w:del>
          </w:p>
        </w:tc>
        <w:tc>
          <w:tcPr>
            <w:tcW w:w="827" w:type="dxa"/>
            <w:tcBorders>
              <w:top w:val="nil"/>
              <w:left w:val="nil"/>
              <w:bottom w:val="nil"/>
              <w:right w:val="single" w:sz="4" w:space="0" w:color="auto"/>
            </w:tcBorders>
            <w:shd w:val="clear" w:color="auto" w:fill="auto"/>
            <w:vAlign w:val="center"/>
            <w:hideMark/>
          </w:tcPr>
          <w:p w14:paraId="27106414" w14:textId="5EE842BB" w:rsidR="000F0F23" w:rsidRPr="000F0F23" w:rsidDel="006E4F83" w:rsidRDefault="000F0F23" w:rsidP="000F0F23">
            <w:pPr>
              <w:spacing w:after="0" w:line="240" w:lineRule="auto"/>
              <w:jc w:val="center"/>
              <w:rPr>
                <w:del w:id="1125" w:author="Enmedia" w:date="2023-02-23T10:46:00Z"/>
                <w:rFonts w:ascii="Calibri Light" w:eastAsia="Times New Roman" w:hAnsi="Calibri Light" w:cs="Times New Roman"/>
                <w:lang w:eastAsia="pl-PL"/>
              </w:rPr>
            </w:pPr>
            <w:del w:id="1126" w:author="Enmedia" w:date="2023-02-23T10:46:00Z">
              <w:r w:rsidRPr="000F0F23" w:rsidDel="006E4F83">
                <w:rPr>
                  <w:rFonts w:ascii="Calibri Light" w:eastAsia="Times New Roman" w:hAnsi="Calibri Light" w:cs="Times New Roman"/>
                  <w:lang w:eastAsia="pl-PL"/>
                </w:rPr>
                <w:delText>kwota w zł (dwa miejsca po przecinku)</w:delText>
              </w:r>
            </w:del>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ADC2A55" w14:textId="0F54E265" w:rsidR="000F0F23" w:rsidRPr="000F0F23" w:rsidDel="006E4F83" w:rsidRDefault="000F0F23" w:rsidP="000F0F23">
            <w:pPr>
              <w:spacing w:after="0" w:line="240" w:lineRule="auto"/>
              <w:rPr>
                <w:del w:id="1127" w:author="Enmedia" w:date="2023-02-23T10:46:00Z"/>
                <w:rFonts w:ascii="Calibri Light" w:eastAsia="Times New Roman" w:hAnsi="Calibri Light" w:cs="Times New Roman"/>
                <w:lang w:eastAsia="pl-PL"/>
              </w:rPr>
            </w:pPr>
          </w:p>
        </w:tc>
        <w:tc>
          <w:tcPr>
            <w:tcW w:w="167" w:type="dxa"/>
            <w:vAlign w:val="center"/>
            <w:hideMark/>
          </w:tcPr>
          <w:p w14:paraId="2B50DB44" w14:textId="467DE3BB" w:rsidR="000F0F23" w:rsidRPr="000F0F23" w:rsidDel="006E4F83" w:rsidRDefault="000F0F23" w:rsidP="000F0F23">
            <w:pPr>
              <w:spacing w:after="0" w:line="240" w:lineRule="auto"/>
              <w:rPr>
                <w:del w:id="1128" w:author="Enmedia" w:date="2023-02-23T10:46:00Z"/>
                <w:rFonts w:ascii="Times New Roman" w:eastAsia="Times New Roman" w:hAnsi="Times New Roman" w:cs="Times New Roman"/>
                <w:sz w:val="20"/>
                <w:szCs w:val="20"/>
                <w:lang w:eastAsia="pl-PL"/>
              </w:rPr>
            </w:pPr>
          </w:p>
        </w:tc>
      </w:tr>
      <w:tr w:rsidR="000F0F23" w:rsidRPr="000F0F23" w:rsidDel="006E4F83" w14:paraId="1B05F158" w14:textId="5B8EBE21" w:rsidTr="0024478D">
        <w:trPr>
          <w:trHeight w:val="300"/>
          <w:del w:id="1129" w:author="Enmedia" w:date="2023-02-23T10:46:00Z"/>
        </w:trPr>
        <w:tc>
          <w:tcPr>
            <w:tcW w:w="304" w:type="dxa"/>
            <w:tcBorders>
              <w:top w:val="nil"/>
              <w:left w:val="single" w:sz="4" w:space="0" w:color="auto"/>
              <w:bottom w:val="single" w:sz="4" w:space="0" w:color="auto"/>
              <w:right w:val="single" w:sz="4" w:space="0" w:color="auto"/>
            </w:tcBorders>
            <w:shd w:val="clear" w:color="auto" w:fill="auto"/>
            <w:noWrap/>
            <w:vAlign w:val="center"/>
            <w:hideMark/>
          </w:tcPr>
          <w:p w14:paraId="76F09D9F" w14:textId="6E3982C7" w:rsidR="000F0F23" w:rsidRPr="000F0F23" w:rsidDel="006E4F83" w:rsidRDefault="000F0F23" w:rsidP="000F0F23">
            <w:pPr>
              <w:spacing w:after="0" w:line="240" w:lineRule="auto"/>
              <w:jc w:val="center"/>
              <w:rPr>
                <w:del w:id="1130" w:author="Enmedia" w:date="2023-02-23T10:46:00Z"/>
                <w:rFonts w:ascii="Calibri Light" w:eastAsia="Times New Roman" w:hAnsi="Calibri Light" w:cs="Times New Roman"/>
                <w:lang w:eastAsia="pl-PL"/>
              </w:rPr>
            </w:pPr>
            <w:del w:id="1131" w:author="Enmedia" w:date="2023-02-23T10:46:00Z">
              <w:r w:rsidRPr="000F0F23" w:rsidDel="006E4F83">
                <w:rPr>
                  <w:rFonts w:ascii="Calibri Light" w:eastAsia="Times New Roman" w:hAnsi="Calibri Light" w:cs="Times New Roman"/>
                  <w:lang w:eastAsia="pl-PL"/>
                </w:rPr>
                <w:delText>1</w:delText>
              </w:r>
            </w:del>
          </w:p>
        </w:tc>
        <w:tc>
          <w:tcPr>
            <w:tcW w:w="1745" w:type="dxa"/>
            <w:tcBorders>
              <w:top w:val="nil"/>
              <w:left w:val="nil"/>
              <w:bottom w:val="single" w:sz="4" w:space="0" w:color="auto"/>
              <w:right w:val="single" w:sz="4" w:space="0" w:color="auto"/>
            </w:tcBorders>
            <w:shd w:val="clear" w:color="auto" w:fill="auto"/>
            <w:noWrap/>
            <w:vAlign w:val="center"/>
            <w:hideMark/>
          </w:tcPr>
          <w:p w14:paraId="07DBDE17" w14:textId="523D7E6B" w:rsidR="000F0F23" w:rsidRPr="000F0F23" w:rsidDel="006E4F83" w:rsidRDefault="000F0F23" w:rsidP="000F0F23">
            <w:pPr>
              <w:spacing w:after="0" w:line="240" w:lineRule="auto"/>
              <w:jc w:val="center"/>
              <w:rPr>
                <w:del w:id="1132" w:author="Enmedia" w:date="2023-02-23T10:46:00Z"/>
                <w:rFonts w:ascii="Calibri Light" w:eastAsia="Times New Roman" w:hAnsi="Calibri Light" w:cs="Times New Roman"/>
                <w:lang w:eastAsia="pl-PL"/>
              </w:rPr>
            </w:pPr>
            <w:del w:id="1133" w:author="Enmedia" w:date="2023-02-23T10:46:00Z">
              <w:r w:rsidRPr="000F0F23" w:rsidDel="006E4F83">
                <w:rPr>
                  <w:rFonts w:ascii="Calibri Light" w:eastAsia="Times New Roman" w:hAnsi="Calibri Light" w:cs="Times New Roman"/>
                  <w:lang w:eastAsia="pl-PL"/>
                </w:rPr>
                <w:delText>2</w:delText>
              </w:r>
            </w:del>
          </w:p>
        </w:tc>
        <w:tc>
          <w:tcPr>
            <w:tcW w:w="781" w:type="dxa"/>
            <w:tcBorders>
              <w:top w:val="nil"/>
              <w:left w:val="nil"/>
              <w:bottom w:val="single" w:sz="4" w:space="0" w:color="auto"/>
              <w:right w:val="single" w:sz="4" w:space="0" w:color="auto"/>
            </w:tcBorders>
            <w:shd w:val="clear" w:color="auto" w:fill="auto"/>
            <w:noWrap/>
            <w:vAlign w:val="center"/>
            <w:hideMark/>
          </w:tcPr>
          <w:p w14:paraId="18E3DF9D" w14:textId="39FE6E97" w:rsidR="000F0F23" w:rsidRPr="000F0F23" w:rsidDel="006E4F83" w:rsidRDefault="000F0F23" w:rsidP="000F0F23">
            <w:pPr>
              <w:spacing w:after="0" w:line="240" w:lineRule="auto"/>
              <w:jc w:val="center"/>
              <w:rPr>
                <w:del w:id="1134" w:author="Enmedia" w:date="2023-02-23T10:46:00Z"/>
                <w:rFonts w:ascii="Calibri Light" w:eastAsia="Times New Roman" w:hAnsi="Calibri Light" w:cs="Times New Roman"/>
                <w:lang w:eastAsia="pl-PL"/>
              </w:rPr>
            </w:pPr>
            <w:del w:id="1135" w:author="Enmedia" w:date="2023-02-23T10:46:00Z">
              <w:r w:rsidRPr="000F0F23" w:rsidDel="006E4F83">
                <w:rPr>
                  <w:rFonts w:ascii="Calibri Light" w:eastAsia="Times New Roman" w:hAnsi="Calibri Light" w:cs="Times New Roman"/>
                  <w:lang w:eastAsia="pl-PL"/>
                </w:rPr>
                <w:delText>3</w:delText>
              </w:r>
            </w:del>
          </w:p>
        </w:tc>
        <w:tc>
          <w:tcPr>
            <w:tcW w:w="968" w:type="dxa"/>
            <w:tcBorders>
              <w:top w:val="nil"/>
              <w:left w:val="nil"/>
              <w:bottom w:val="single" w:sz="4" w:space="0" w:color="auto"/>
              <w:right w:val="single" w:sz="4" w:space="0" w:color="auto"/>
            </w:tcBorders>
            <w:shd w:val="clear" w:color="auto" w:fill="auto"/>
            <w:noWrap/>
            <w:vAlign w:val="center"/>
            <w:hideMark/>
          </w:tcPr>
          <w:p w14:paraId="790659E8" w14:textId="2B696220" w:rsidR="000F0F23" w:rsidRPr="000F0F23" w:rsidDel="006E4F83" w:rsidRDefault="000F0F23" w:rsidP="000F0F23">
            <w:pPr>
              <w:spacing w:after="0" w:line="240" w:lineRule="auto"/>
              <w:jc w:val="center"/>
              <w:rPr>
                <w:del w:id="1136" w:author="Enmedia" w:date="2023-02-23T10:46:00Z"/>
                <w:rFonts w:ascii="Calibri Light" w:eastAsia="Times New Roman" w:hAnsi="Calibri Light" w:cs="Times New Roman"/>
                <w:lang w:eastAsia="pl-PL"/>
              </w:rPr>
            </w:pPr>
            <w:del w:id="1137" w:author="Enmedia" w:date="2023-02-23T10:46:00Z">
              <w:r w:rsidRPr="000F0F23" w:rsidDel="006E4F83">
                <w:rPr>
                  <w:rFonts w:ascii="Calibri Light" w:eastAsia="Times New Roman" w:hAnsi="Calibri Light" w:cs="Times New Roman"/>
                  <w:lang w:eastAsia="pl-PL"/>
                </w:rPr>
                <w:delText>4</w:delText>
              </w:r>
            </w:del>
          </w:p>
        </w:tc>
        <w:tc>
          <w:tcPr>
            <w:tcW w:w="713" w:type="dxa"/>
            <w:tcBorders>
              <w:top w:val="nil"/>
              <w:left w:val="nil"/>
              <w:bottom w:val="single" w:sz="4" w:space="0" w:color="auto"/>
              <w:right w:val="single" w:sz="4" w:space="0" w:color="auto"/>
            </w:tcBorders>
            <w:shd w:val="clear" w:color="auto" w:fill="auto"/>
            <w:noWrap/>
            <w:vAlign w:val="center"/>
            <w:hideMark/>
          </w:tcPr>
          <w:p w14:paraId="03B40B40" w14:textId="0CD06FED" w:rsidR="000F0F23" w:rsidRPr="000F0F23" w:rsidDel="006E4F83" w:rsidRDefault="000F0F23" w:rsidP="000F0F23">
            <w:pPr>
              <w:spacing w:after="0" w:line="240" w:lineRule="auto"/>
              <w:jc w:val="center"/>
              <w:rPr>
                <w:del w:id="1138" w:author="Enmedia" w:date="2023-02-23T10:46:00Z"/>
                <w:rFonts w:ascii="Calibri Light" w:eastAsia="Times New Roman" w:hAnsi="Calibri Light" w:cs="Times New Roman"/>
                <w:lang w:eastAsia="pl-PL"/>
              </w:rPr>
            </w:pPr>
            <w:del w:id="1139" w:author="Enmedia" w:date="2023-02-23T10:46:00Z">
              <w:r w:rsidRPr="000F0F23" w:rsidDel="006E4F83">
                <w:rPr>
                  <w:rFonts w:ascii="Calibri Light" w:eastAsia="Times New Roman" w:hAnsi="Calibri Light" w:cs="Times New Roman"/>
                  <w:lang w:eastAsia="pl-PL"/>
                </w:rPr>
                <w:delText>5</w:delText>
              </w:r>
            </w:del>
          </w:p>
        </w:tc>
        <w:tc>
          <w:tcPr>
            <w:tcW w:w="1115" w:type="dxa"/>
            <w:tcBorders>
              <w:top w:val="nil"/>
              <w:left w:val="nil"/>
              <w:bottom w:val="single" w:sz="4" w:space="0" w:color="auto"/>
              <w:right w:val="single" w:sz="4" w:space="0" w:color="auto"/>
            </w:tcBorders>
            <w:shd w:val="clear" w:color="auto" w:fill="auto"/>
            <w:noWrap/>
            <w:vAlign w:val="center"/>
            <w:hideMark/>
          </w:tcPr>
          <w:p w14:paraId="2D20545E" w14:textId="69B2554F" w:rsidR="000F0F23" w:rsidRPr="000F0F23" w:rsidDel="006E4F83" w:rsidRDefault="000F0F23" w:rsidP="000F0F23">
            <w:pPr>
              <w:spacing w:after="0" w:line="240" w:lineRule="auto"/>
              <w:jc w:val="center"/>
              <w:rPr>
                <w:del w:id="1140" w:author="Enmedia" w:date="2023-02-23T10:46:00Z"/>
                <w:rFonts w:ascii="Calibri Light" w:eastAsia="Times New Roman" w:hAnsi="Calibri Light" w:cs="Times New Roman"/>
                <w:lang w:eastAsia="pl-PL"/>
              </w:rPr>
            </w:pPr>
            <w:del w:id="1141" w:author="Enmedia" w:date="2023-02-23T10:46:00Z">
              <w:r w:rsidRPr="000F0F23" w:rsidDel="006E4F83">
                <w:rPr>
                  <w:rFonts w:ascii="Calibri Light" w:eastAsia="Times New Roman" w:hAnsi="Calibri Light" w:cs="Times New Roman"/>
                  <w:lang w:eastAsia="pl-PL"/>
                </w:rPr>
                <w:delText>6</w:delText>
              </w:r>
            </w:del>
          </w:p>
        </w:tc>
        <w:tc>
          <w:tcPr>
            <w:tcW w:w="1173" w:type="dxa"/>
            <w:tcBorders>
              <w:top w:val="single" w:sz="4" w:space="0" w:color="auto"/>
              <w:left w:val="nil"/>
              <w:bottom w:val="single" w:sz="4" w:space="0" w:color="auto"/>
              <w:right w:val="single" w:sz="4" w:space="0" w:color="auto"/>
            </w:tcBorders>
            <w:shd w:val="clear" w:color="auto" w:fill="auto"/>
            <w:noWrap/>
            <w:vAlign w:val="center"/>
            <w:hideMark/>
          </w:tcPr>
          <w:p w14:paraId="4C5163E1" w14:textId="319143AE" w:rsidR="000F0F23" w:rsidRPr="000F0F23" w:rsidDel="006E4F83" w:rsidRDefault="000F0F23" w:rsidP="000F0F23">
            <w:pPr>
              <w:spacing w:after="0" w:line="240" w:lineRule="auto"/>
              <w:jc w:val="center"/>
              <w:rPr>
                <w:del w:id="1142" w:author="Enmedia" w:date="2023-02-23T10:46:00Z"/>
                <w:rFonts w:ascii="Calibri Light" w:eastAsia="Times New Roman" w:hAnsi="Calibri Light" w:cs="Times New Roman"/>
                <w:lang w:eastAsia="pl-PL"/>
              </w:rPr>
            </w:pPr>
            <w:del w:id="1143" w:author="Enmedia" w:date="2023-02-23T10:46:00Z">
              <w:r w:rsidRPr="000F0F23" w:rsidDel="006E4F83">
                <w:rPr>
                  <w:rFonts w:ascii="Calibri Light" w:eastAsia="Times New Roman" w:hAnsi="Calibri Light" w:cs="Times New Roman"/>
                  <w:lang w:eastAsia="pl-PL"/>
                </w:rPr>
                <w:delText>7</w:delText>
              </w:r>
            </w:del>
          </w:p>
        </w:tc>
        <w:tc>
          <w:tcPr>
            <w:tcW w:w="579" w:type="dxa"/>
            <w:tcBorders>
              <w:top w:val="nil"/>
              <w:left w:val="nil"/>
              <w:bottom w:val="single" w:sz="4" w:space="0" w:color="auto"/>
              <w:right w:val="single" w:sz="4" w:space="0" w:color="auto"/>
            </w:tcBorders>
            <w:shd w:val="clear" w:color="auto" w:fill="auto"/>
            <w:noWrap/>
            <w:vAlign w:val="center"/>
            <w:hideMark/>
          </w:tcPr>
          <w:p w14:paraId="69717E63" w14:textId="64E883C6" w:rsidR="000F0F23" w:rsidRPr="000F0F23" w:rsidDel="006E4F83" w:rsidRDefault="000F0F23" w:rsidP="000F0F23">
            <w:pPr>
              <w:spacing w:after="0" w:line="240" w:lineRule="auto"/>
              <w:jc w:val="center"/>
              <w:rPr>
                <w:del w:id="1144" w:author="Enmedia" w:date="2023-02-23T10:46:00Z"/>
                <w:rFonts w:ascii="Calibri Light" w:eastAsia="Times New Roman" w:hAnsi="Calibri Light" w:cs="Times New Roman"/>
                <w:lang w:eastAsia="pl-PL"/>
              </w:rPr>
            </w:pPr>
            <w:del w:id="1145" w:author="Enmedia" w:date="2023-02-23T10:46:00Z">
              <w:r w:rsidRPr="000F0F23" w:rsidDel="006E4F83">
                <w:rPr>
                  <w:rFonts w:ascii="Calibri Light" w:eastAsia="Times New Roman" w:hAnsi="Calibri Light" w:cs="Times New Roman"/>
                  <w:lang w:eastAsia="pl-PL"/>
                </w:rPr>
                <w:delText>8</w:delText>
              </w:r>
            </w:del>
          </w:p>
        </w:tc>
        <w:tc>
          <w:tcPr>
            <w:tcW w:w="827" w:type="dxa"/>
            <w:tcBorders>
              <w:top w:val="single" w:sz="4" w:space="0" w:color="auto"/>
              <w:left w:val="nil"/>
              <w:bottom w:val="nil"/>
              <w:right w:val="single" w:sz="4" w:space="0" w:color="auto"/>
            </w:tcBorders>
            <w:shd w:val="clear" w:color="auto" w:fill="auto"/>
            <w:noWrap/>
            <w:vAlign w:val="center"/>
            <w:hideMark/>
          </w:tcPr>
          <w:p w14:paraId="420A7907" w14:textId="6C2A2602" w:rsidR="000F0F23" w:rsidRPr="000F0F23" w:rsidDel="006E4F83" w:rsidRDefault="000F0F23" w:rsidP="000F0F23">
            <w:pPr>
              <w:spacing w:after="0" w:line="240" w:lineRule="auto"/>
              <w:jc w:val="center"/>
              <w:rPr>
                <w:del w:id="1146" w:author="Enmedia" w:date="2023-02-23T10:46:00Z"/>
                <w:rFonts w:ascii="Calibri Light" w:eastAsia="Times New Roman" w:hAnsi="Calibri Light" w:cs="Times New Roman"/>
                <w:lang w:eastAsia="pl-PL"/>
              </w:rPr>
            </w:pPr>
            <w:del w:id="1147" w:author="Enmedia" w:date="2023-02-23T10:46:00Z">
              <w:r w:rsidRPr="000F0F23" w:rsidDel="006E4F83">
                <w:rPr>
                  <w:rFonts w:ascii="Calibri Light" w:eastAsia="Times New Roman" w:hAnsi="Calibri Light" w:cs="Times New Roman"/>
                  <w:lang w:eastAsia="pl-PL"/>
                </w:rPr>
                <w:delText>9</w:delText>
              </w:r>
            </w:del>
          </w:p>
        </w:tc>
        <w:tc>
          <w:tcPr>
            <w:tcW w:w="850" w:type="dxa"/>
            <w:tcBorders>
              <w:top w:val="nil"/>
              <w:left w:val="nil"/>
              <w:bottom w:val="single" w:sz="4" w:space="0" w:color="auto"/>
              <w:right w:val="single" w:sz="4" w:space="0" w:color="auto"/>
            </w:tcBorders>
            <w:shd w:val="clear" w:color="auto" w:fill="auto"/>
            <w:noWrap/>
            <w:vAlign w:val="center"/>
            <w:hideMark/>
          </w:tcPr>
          <w:p w14:paraId="26D1CBF3" w14:textId="4BC98159" w:rsidR="000F0F23" w:rsidRPr="000F0F23" w:rsidDel="006E4F83" w:rsidRDefault="000F0F23" w:rsidP="000F0F23">
            <w:pPr>
              <w:spacing w:after="0" w:line="240" w:lineRule="auto"/>
              <w:jc w:val="center"/>
              <w:rPr>
                <w:del w:id="1148" w:author="Enmedia" w:date="2023-02-23T10:46:00Z"/>
                <w:rFonts w:ascii="Calibri Light" w:eastAsia="Times New Roman" w:hAnsi="Calibri Light" w:cs="Times New Roman"/>
                <w:lang w:eastAsia="pl-PL"/>
              </w:rPr>
            </w:pPr>
            <w:del w:id="1149" w:author="Enmedia" w:date="2023-02-23T10:46:00Z">
              <w:r w:rsidRPr="000F0F23" w:rsidDel="006E4F83">
                <w:rPr>
                  <w:rFonts w:ascii="Calibri Light" w:eastAsia="Times New Roman" w:hAnsi="Calibri Light" w:cs="Times New Roman"/>
                  <w:lang w:eastAsia="pl-PL"/>
                </w:rPr>
                <w:delText>10</w:delText>
              </w:r>
            </w:del>
          </w:p>
        </w:tc>
        <w:tc>
          <w:tcPr>
            <w:tcW w:w="167" w:type="dxa"/>
            <w:vAlign w:val="center"/>
            <w:hideMark/>
          </w:tcPr>
          <w:p w14:paraId="5989EAEA" w14:textId="0C740FCC" w:rsidR="000F0F23" w:rsidRPr="000F0F23" w:rsidDel="006E4F83" w:rsidRDefault="000F0F23" w:rsidP="000F0F23">
            <w:pPr>
              <w:spacing w:after="0" w:line="240" w:lineRule="auto"/>
              <w:rPr>
                <w:del w:id="1150" w:author="Enmedia" w:date="2023-02-23T10:46:00Z"/>
                <w:rFonts w:ascii="Times New Roman" w:eastAsia="Times New Roman" w:hAnsi="Times New Roman" w:cs="Times New Roman"/>
                <w:sz w:val="20"/>
                <w:szCs w:val="20"/>
                <w:lang w:eastAsia="pl-PL"/>
              </w:rPr>
            </w:pPr>
          </w:p>
        </w:tc>
      </w:tr>
      <w:tr w:rsidR="000F0F23" w:rsidRPr="000F0F23" w:rsidDel="006E4F83" w14:paraId="27123002" w14:textId="245B9C77" w:rsidTr="0024478D">
        <w:trPr>
          <w:trHeight w:val="300"/>
          <w:del w:id="1151" w:author="Enmedia" w:date="2023-02-23T10:46:00Z"/>
        </w:trPr>
        <w:tc>
          <w:tcPr>
            <w:tcW w:w="9055"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088ABE" w14:textId="1D6ED48F" w:rsidR="000F0F23" w:rsidRPr="000F0F23" w:rsidDel="006E4F83" w:rsidRDefault="000F0F23" w:rsidP="000F0F23">
            <w:pPr>
              <w:spacing w:after="0" w:line="240" w:lineRule="auto"/>
              <w:jc w:val="center"/>
              <w:rPr>
                <w:del w:id="1152" w:author="Enmedia" w:date="2023-02-23T10:46:00Z"/>
                <w:rFonts w:ascii="Calibri Light" w:eastAsia="Times New Roman" w:hAnsi="Calibri Light" w:cs="Times New Roman"/>
                <w:b/>
                <w:bCs/>
                <w:lang w:eastAsia="pl-PL"/>
              </w:rPr>
            </w:pPr>
            <w:del w:id="1153" w:author="Enmedia" w:date="2023-02-23T10:46:00Z">
              <w:r w:rsidRPr="000F0F23" w:rsidDel="006E4F83">
                <w:rPr>
                  <w:rFonts w:ascii="Calibri Light" w:eastAsia="Times New Roman" w:hAnsi="Calibri Light" w:cs="Times New Roman"/>
                  <w:b/>
                  <w:bCs/>
                  <w:lang w:eastAsia="pl-PL"/>
                </w:rPr>
                <w:delText>5.  OPŁATA ZA ŚWIADCZONE USŁUGI DYSTRYBUCJI – GRUPA TARYFOWA B21</w:delText>
              </w:r>
            </w:del>
          </w:p>
        </w:tc>
        <w:tc>
          <w:tcPr>
            <w:tcW w:w="167" w:type="dxa"/>
            <w:vAlign w:val="center"/>
            <w:hideMark/>
          </w:tcPr>
          <w:p w14:paraId="38BF89B1" w14:textId="3FDD3589" w:rsidR="000F0F23" w:rsidRPr="000F0F23" w:rsidDel="006E4F83" w:rsidRDefault="000F0F23" w:rsidP="000F0F23">
            <w:pPr>
              <w:spacing w:after="0" w:line="240" w:lineRule="auto"/>
              <w:rPr>
                <w:del w:id="1154" w:author="Enmedia" w:date="2023-02-23T10:46:00Z"/>
                <w:rFonts w:ascii="Times New Roman" w:eastAsia="Times New Roman" w:hAnsi="Times New Roman" w:cs="Times New Roman"/>
                <w:sz w:val="20"/>
                <w:szCs w:val="20"/>
                <w:lang w:eastAsia="pl-PL"/>
              </w:rPr>
            </w:pPr>
          </w:p>
        </w:tc>
      </w:tr>
      <w:tr w:rsidR="000F0F23" w:rsidRPr="000F0F23" w:rsidDel="006E4F83" w14:paraId="1A5A7F6F" w14:textId="551D3181" w:rsidTr="0024478D">
        <w:trPr>
          <w:trHeight w:val="300"/>
          <w:del w:id="1155" w:author="Enmedia" w:date="2023-02-23T10:46:00Z"/>
        </w:trPr>
        <w:tc>
          <w:tcPr>
            <w:tcW w:w="304" w:type="dxa"/>
            <w:tcBorders>
              <w:top w:val="nil"/>
              <w:left w:val="single" w:sz="4" w:space="0" w:color="auto"/>
              <w:bottom w:val="single" w:sz="4" w:space="0" w:color="auto"/>
              <w:right w:val="single" w:sz="4" w:space="0" w:color="auto"/>
            </w:tcBorders>
            <w:shd w:val="clear" w:color="auto" w:fill="auto"/>
            <w:noWrap/>
            <w:vAlign w:val="center"/>
            <w:hideMark/>
          </w:tcPr>
          <w:p w14:paraId="7FC874FF" w14:textId="14AA7A54" w:rsidR="000F0F23" w:rsidRPr="000F0F23" w:rsidDel="006E4F83" w:rsidRDefault="000F0F23" w:rsidP="000F0F23">
            <w:pPr>
              <w:spacing w:after="0" w:line="240" w:lineRule="auto"/>
              <w:jc w:val="center"/>
              <w:rPr>
                <w:del w:id="1156" w:author="Enmedia" w:date="2023-02-23T10:46:00Z"/>
                <w:rFonts w:ascii="Calibri Light" w:eastAsia="Times New Roman" w:hAnsi="Calibri Light" w:cs="Times New Roman"/>
                <w:lang w:eastAsia="pl-PL"/>
              </w:rPr>
            </w:pPr>
            <w:del w:id="1157" w:author="Enmedia" w:date="2023-02-23T10:46:00Z">
              <w:r w:rsidRPr="000F0F23" w:rsidDel="006E4F83">
                <w:rPr>
                  <w:rFonts w:ascii="Calibri Light" w:eastAsia="Times New Roman" w:hAnsi="Calibri Light" w:cs="Times New Roman"/>
                  <w:lang w:eastAsia="pl-PL"/>
                </w:rPr>
                <w:delText>1.</w:delText>
              </w:r>
            </w:del>
          </w:p>
        </w:tc>
        <w:tc>
          <w:tcPr>
            <w:tcW w:w="1745" w:type="dxa"/>
            <w:tcBorders>
              <w:top w:val="nil"/>
              <w:left w:val="nil"/>
              <w:bottom w:val="nil"/>
              <w:right w:val="single" w:sz="4" w:space="0" w:color="auto"/>
            </w:tcBorders>
            <w:shd w:val="clear" w:color="auto" w:fill="auto"/>
            <w:noWrap/>
            <w:vAlign w:val="center"/>
            <w:hideMark/>
          </w:tcPr>
          <w:p w14:paraId="483D4449" w14:textId="4F8BD7CD" w:rsidR="000F0F23" w:rsidRPr="000F0F23" w:rsidDel="006E4F83" w:rsidRDefault="000F0F23" w:rsidP="000F0F23">
            <w:pPr>
              <w:spacing w:after="0" w:line="240" w:lineRule="auto"/>
              <w:rPr>
                <w:del w:id="1158" w:author="Enmedia" w:date="2023-02-23T10:46:00Z"/>
                <w:rFonts w:ascii="Calibri Light" w:eastAsia="Times New Roman" w:hAnsi="Calibri Light" w:cs="Times New Roman"/>
                <w:lang w:eastAsia="pl-PL"/>
              </w:rPr>
            </w:pPr>
            <w:del w:id="1159" w:author="Enmedia" w:date="2023-02-23T10:46:00Z">
              <w:r w:rsidRPr="000F0F23" w:rsidDel="006E4F83">
                <w:rPr>
                  <w:rFonts w:ascii="Calibri Light" w:eastAsia="Times New Roman" w:hAnsi="Calibri Light" w:cs="Times New Roman"/>
                  <w:lang w:eastAsia="pl-PL"/>
                </w:rPr>
                <w:delText>Składnik stały stawki sieciowej [zł/kW/m-c]</w:delText>
              </w:r>
            </w:del>
          </w:p>
        </w:tc>
        <w:tc>
          <w:tcPr>
            <w:tcW w:w="781" w:type="dxa"/>
            <w:tcBorders>
              <w:top w:val="nil"/>
              <w:left w:val="nil"/>
              <w:bottom w:val="single" w:sz="4" w:space="0" w:color="auto"/>
              <w:right w:val="single" w:sz="4" w:space="0" w:color="auto"/>
            </w:tcBorders>
            <w:shd w:val="clear" w:color="auto" w:fill="auto"/>
            <w:noWrap/>
            <w:vAlign w:val="center"/>
            <w:hideMark/>
          </w:tcPr>
          <w:p w14:paraId="717182DA" w14:textId="42E2A12C" w:rsidR="000F0F23" w:rsidRPr="000F0F23" w:rsidDel="006E4F83" w:rsidRDefault="000F0F23" w:rsidP="000F0F23">
            <w:pPr>
              <w:spacing w:after="0" w:line="240" w:lineRule="auto"/>
              <w:jc w:val="right"/>
              <w:rPr>
                <w:del w:id="1160" w:author="Enmedia" w:date="2023-02-23T10:46:00Z"/>
                <w:rFonts w:ascii="Calibri Light" w:eastAsia="Times New Roman" w:hAnsi="Calibri Light" w:cs="Times New Roman"/>
                <w:lang w:eastAsia="pl-PL"/>
              </w:rPr>
            </w:pPr>
          </w:p>
        </w:tc>
        <w:tc>
          <w:tcPr>
            <w:tcW w:w="968" w:type="dxa"/>
            <w:tcBorders>
              <w:top w:val="nil"/>
              <w:left w:val="nil"/>
              <w:bottom w:val="single" w:sz="4" w:space="0" w:color="auto"/>
              <w:right w:val="single" w:sz="4" w:space="0" w:color="auto"/>
            </w:tcBorders>
            <w:shd w:val="clear" w:color="auto" w:fill="auto"/>
            <w:noWrap/>
            <w:vAlign w:val="center"/>
            <w:hideMark/>
          </w:tcPr>
          <w:p w14:paraId="2AB5D956" w14:textId="49E3AE66" w:rsidR="000F0F23" w:rsidRPr="000F0F23" w:rsidDel="006E4F83" w:rsidRDefault="000F0F23" w:rsidP="000F0F23">
            <w:pPr>
              <w:spacing w:after="0" w:line="240" w:lineRule="auto"/>
              <w:jc w:val="right"/>
              <w:rPr>
                <w:del w:id="1161" w:author="Enmedia" w:date="2023-02-23T10:46:00Z"/>
                <w:rFonts w:ascii="Calibri Light" w:eastAsia="Times New Roman" w:hAnsi="Calibri Light" w:cs="Times New Roman"/>
                <w:lang w:eastAsia="pl-PL"/>
              </w:rPr>
            </w:pPr>
            <w:del w:id="1162" w:author="Enmedia" w:date="2023-02-23T10:46:00Z">
              <w:r w:rsidRPr="000F0F23" w:rsidDel="006E4F83">
                <w:rPr>
                  <w:rFonts w:ascii="Calibri Light" w:eastAsia="Times New Roman" w:hAnsi="Calibri Light" w:cs="Times New Roman"/>
                  <w:lang w:eastAsia="pl-PL"/>
                </w:rPr>
                <w:delText>kW</w:delText>
              </w:r>
            </w:del>
          </w:p>
        </w:tc>
        <w:tc>
          <w:tcPr>
            <w:tcW w:w="713" w:type="dxa"/>
            <w:tcBorders>
              <w:top w:val="nil"/>
              <w:left w:val="nil"/>
              <w:bottom w:val="single" w:sz="4" w:space="0" w:color="auto"/>
              <w:right w:val="single" w:sz="4" w:space="0" w:color="auto"/>
            </w:tcBorders>
            <w:shd w:val="clear" w:color="auto" w:fill="auto"/>
            <w:noWrap/>
            <w:vAlign w:val="center"/>
            <w:hideMark/>
          </w:tcPr>
          <w:p w14:paraId="1D5F80B3" w14:textId="0F56B33C" w:rsidR="000F0F23" w:rsidRPr="000F0F23" w:rsidDel="006E4F83" w:rsidRDefault="000F0F23" w:rsidP="000F0F23">
            <w:pPr>
              <w:spacing w:after="0" w:line="240" w:lineRule="auto"/>
              <w:jc w:val="right"/>
              <w:rPr>
                <w:del w:id="1163" w:author="Enmedia" w:date="2023-02-23T10:46:00Z"/>
                <w:rFonts w:ascii="Calibri Light" w:eastAsia="Times New Roman" w:hAnsi="Calibri Light" w:cs="Times New Roman"/>
                <w:lang w:eastAsia="pl-PL"/>
              </w:rPr>
            </w:pPr>
            <w:del w:id="1164" w:author="Enmedia" w:date="2023-02-23T10:46:00Z">
              <w:r w:rsidRPr="000F0F23" w:rsidDel="006E4F83">
                <w:rPr>
                  <w:rFonts w:ascii="Calibri Light" w:eastAsia="Times New Roman" w:hAnsi="Calibri Light" w:cs="Times New Roman"/>
                  <w:lang w:eastAsia="pl-PL"/>
                </w:rPr>
                <w:delText> </w:delText>
              </w:r>
            </w:del>
          </w:p>
        </w:tc>
        <w:tc>
          <w:tcPr>
            <w:tcW w:w="1115" w:type="dxa"/>
            <w:tcBorders>
              <w:top w:val="nil"/>
              <w:left w:val="nil"/>
              <w:bottom w:val="single" w:sz="4" w:space="0" w:color="auto"/>
              <w:right w:val="single" w:sz="4" w:space="0" w:color="auto"/>
            </w:tcBorders>
            <w:shd w:val="clear" w:color="000000" w:fill="FFFFFF"/>
            <w:vAlign w:val="center"/>
            <w:hideMark/>
          </w:tcPr>
          <w:p w14:paraId="73D91F4D" w14:textId="48355C09" w:rsidR="000F0F23" w:rsidRPr="000F0F23" w:rsidDel="006E4F83" w:rsidRDefault="000F0F23" w:rsidP="000F0F23">
            <w:pPr>
              <w:spacing w:after="0" w:line="240" w:lineRule="auto"/>
              <w:jc w:val="right"/>
              <w:rPr>
                <w:del w:id="1165" w:author="Enmedia" w:date="2023-02-23T10:46:00Z"/>
                <w:rFonts w:ascii="Calibri Light" w:eastAsia="Times New Roman" w:hAnsi="Calibri Light" w:cs="Times New Roman"/>
                <w:color w:val="000000"/>
                <w:lang w:eastAsia="pl-PL"/>
              </w:rPr>
            </w:pPr>
            <w:del w:id="1166" w:author="Enmedia" w:date="2023-02-23T10:46:00Z">
              <w:r w:rsidRPr="000F0F23" w:rsidDel="006E4F83">
                <w:rPr>
                  <w:rFonts w:ascii="Calibri Light" w:eastAsia="Times New Roman" w:hAnsi="Calibri Light" w:cs="Times New Roman"/>
                  <w:color w:val="000000"/>
                  <w:lang w:eastAsia="pl-PL"/>
                </w:rPr>
                <w:delText> </w:delText>
              </w:r>
            </w:del>
          </w:p>
        </w:tc>
        <w:tc>
          <w:tcPr>
            <w:tcW w:w="1173" w:type="dxa"/>
            <w:tcBorders>
              <w:top w:val="nil"/>
              <w:left w:val="nil"/>
              <w:bottom w:val="single" w:sz="4" w:space="0" w:color="auto"/>
              <w:right w:val="single" w:sz="4" w:space="0" w:color="auto"/>
            </w:tcBorders>
            <w:shd w:val="clear" w:color="auto" w:fill="auto"/>
            <w:noWrap/>
            <w:vAlign w:val="center"/>
            <w:hideMark/>
          </w:tcPr>
          <w:p w14:paraId="6B92C9BA" w14:textId="46DBD87D" w:rsidR="000F0F23" w:rsidRPr="000F0F23" w:rsidDel="006E4F83" w:rsidRDefault="000F0F23" w:rsidP="000F0F23">
            <w:pPr>
              <w:spacing w:after="0" w:line="240" w:lineRule="auto"/>
              <w:jc w:val="right"/>
              <w:rPr>
                <w:del w:id="1167" w:author="Enmedia" w:date="2023-02-23T10:46:00Z"/>
                <w:rFonts w:ascii="Calibri Light" w:eastAsia="Times New Roman" w:hAnsi="Calibri Light" w:cs="Times New Roman"/>
                <w:lang w:eastAsia="pl-PL"/>
              </w:rPr>
            </w:pPr>
            <w:del w:id="1168" w:author="Enmedia" w:date="2023-02-23T10:46:00Z">
              <w:r w:rsidRPr="000F0F23" w:rsidDel="006E4F83">
                <w:rPr>
                  <w:rFonts w:ascii="Calibri Light" w:eastAsia="Times New Roman" w:hAnsi="Calibri Light" w:cs="Times New Roman"/>
                  <w:lang w:eastAsia="pl-PL"/>
                </w:rPr>
                <w:delText> </w:delText>
              </w:r>
            </w:del>
          </w:p>
        </w:tc>
        <w:tc>
          <w:tcPr>
            <w:tcW w:w="579" w:type="dxa"/>
            <w:tcBorders>
              <w:top w:val="nil"/>
              <w:left w:val="nil"/>
              <w:bottom w:val="single" w:sz="4" w:space="0" w:color="auto"/>
              <w:right w:val="single" w:sz="4" w:space="0" w:color="auto"/>
            </w:tcBorders>
            <w:shd w:val="clear" w:color="auto" w:fill="auto"/>
            <w:noWrap/>
            <w:vAlign w:val="center"/>
            <w:hideMark/>
          </w:tcPr>
          <w:p w14:paraId="7951CF0A" w14:textId="3F20FDA8" w:rsidR="000F0F23" w:rsidRPr="000F0F23" w:rsidDel="006E4F83" w:rsidRDefault="000F0F23" w:rsidP="000F0F23">
            <w:pPr>
              <w:spacing w:after="0" w:line="240" w:lineRule="auto"/>
              <w:jc w:val="right"/>
              <w:rPr>
                <w:del w:id="1169" w:author="Enmedia" w:date="2023-02-23T10:46:00Z"/>
                <w:rFonts w:ascii="Calibri Light" w:eastAsia="Times New Roman" w:hAnsi="Calibri Light" w:cs="Times New Roman"/>
                <w:lang w:eastAsia="pl-PL"/>
              </w:rPr>
            </w:pPr>
            <w:del w:id="1170" w:author="Enmedia" w:date="2023-02-23T10:46:00Z">
              <w:r w:rsidRPr="000F0F23" w:rsidDel="006E4F83">
                <w:rPr>
                  <w:rFonts w:ascii="Calibri Light" w:eastAsia="Times New Roman" w:hAnsi="Calibri Light" w:cs="Times New Roman"/>
                  <w:lang w:eastAsia="pl-PL"/>
                </w:rPr>
                <w:delText> </w:delText>
              </w:r>
            </w:del>
          </w:p>
        </w:tc>
        <w:tc>
          <w:tcPr>
            <w:tcW w:w="827" w:type="dxa"/>
            <w:tcBorders>
              <w:top w:val="nil"/>
              <w:left w:val="nil"/>
              <w:bottom w:val="single" w:sz="4" w:space="0" w:color="auto"/>
              <w:right w:val="single" w:sz="4" w:space="0" w:color="auto"/>
            </w:tcBorders>
            <w:shd w:val="clear" w:color="auto" w:fill="auto"/>
            <w:noWrap/>
            <w:vAlign w:val="center"/>
            <w:hideMark/>
          </w:tcPr>
          <w:p w14:paraId="5280B72E" w14:textId="4861B469" w:rsidR="000F0F23" w:rsidRPr="000F0F23" w:rsidDel="006E4F83" w:rsidRDefault="000F0F23" w:rsidP="000F0F23">
            <w:pPr>
              <w:spacing w:after="0" w:line="240" w:lineRule="auto"/>
              <w:jc w:val="right"/>
              <w:rPr>
                <w:del w:id="1171" w:author="Enmedia" w:date="2023-02-23T10:46:00Z"/>
                <w:rFonts w:ascii="Calibri Light" w:eastAsia="Times New Roman" w:hAnsi="Calibri Light" w:cs="Times New Roman"/>
                <w:lang w:eastAsia="pl-PL"/>
              </w:rPr>
            </w:pPr>
            <w:del w:id="1172" w:author="Enmedia" w:date="2023-02-23T10:46:00Z">
              <w:r w:rsidRPr="000F0F23" w:rsidDel="006E4F83">
                <w:rPr>
                  <w:rFonts w:ascii="Calibri Light" w:eastAsia="Times New Roman" w:hAnsi="Calibri Light" w:cs="Times New Roman"/>
                  <w:lang w:eastAsia="pl-PL"/>
                </w:rPr>
                <w:delText> </w:delText>
              </w:r>
            </w:del>
          </w:p>
        </w:tc>
        <w:tc>
          <w:tcPr>
            <w:tcW w:w="850" w:type="dxa"/>
            <w:tcBorders>
              <w:top w:val="nil"/>
              <w:left w:val="nil"/>
              <w:bottom w:val="single" w:sz="4" w:space="0" w:color="auto"/>
              <w:right w:val="single" w:sz="4" w:space="0" w:color="auto"/>
            </w:tcBorders>
            <w:shd w:val="clear" w:color="auto" w:fill="auto"/>
            <w:noWrap/>
            <w:vAlign w:val="center"/>
            <w:hideMark/>
          </w:tcPr>
          <w:p w14:paraId="2F0045FD" w14:textId="782CE91C" w:rsidR="000F0F23" w:rsidRPr="000F0F23" w:rsidDel="006E4F83" w:rsidRDefault="000F0F23" w:rsidP="000F0F23">
            <w:pPr>
              <w:spacing w:after="0" w:line="240" w:lineRule="auto"/>
              <w:jc w:val="right"/>
              <w:rPr>
                <w:del w:id="1173" w:author="Enmedia" w:date="2023-02-23T10:46:00Z"/>
                <w:rFonts w:ascii="Calibri Light" w:eastAsia="Times New Roman" w:hAnsi="Calibri Light" w:cs="Times New Roman"/>
                <w:lang w:eastAsia="pl-PL"/>
              </w:rPr>
            </w:pPr>
            <w:del w:id="1174" w:author="Enmedia" w:date="2023-02-23T10:46:00Z">
              <w:r w:rsidRPr="000F0F23" w:rsidDel="006E4F83">
                <w:rPr>
                  <w:rFonts w:ascii="Calibri Light" w:eastAsia="Times New Roman" w:hAnsi="Calibri Light" w:cs="Times New Roman"/>
                  <w:lang w:eastAsia="pl-PL"/>
                </w:rPr>
                <w:delText> </w:delText>
              </w:r>
            </w:del>
          </w:p>
        </w:tc>
        <w:tc>
          <w:tcPr>
            <w:tcW w:w="167" w:type="dxa"/>
            <w:vAlign w:val="center"/>
            <w:hideMark/>
          </w:tcPr>
          <w:p w14:paraId="3889D26D" w14:textId="6DF7C3BE" w:rsidR="000F0F23" w:rsidRPr="000F0F23" w:rsidDel="006E4F83" w:rsidRDefault="000F0F23" w:rsidP="000F0F23">
            <w:pPr>
              <w:spacing w:after="0" w:line="240" w:lineRule="auto"/>
              <w:rPr>
                <w:del w:id="1175" w:author="Enmedia" w:date="2023-02-23T10:46:00Z"/>
                <w:rFonts w:ascii="Times New Roman" w:eastAsia="Times New Roman" w:hAnsi="Times New Roman" w:cs="Times New Roman"/>
                <w:sz w:val="20"/>
                <w:szCs w:val="20"/>
                <w:lang w:eastAsia="pl-PL"/>
              </w:rPr>
            </w:pPr>
          </w:p>
        </w:tc>
      </w:tr>
      <w:tr w:rsidR="000F0F23" w:rsidRPr="000F0F23" w:rsidDel="006E4F83" w14:paraId="5149730C" w14:textId="64BF2DDD" w:rsidTr="0024478D">
        <w:trPr>
          <w:trHeight w:val="300"/>
          <w:del w:id="1176" w:author="Enmedia" w:date="2023-02-23T10:46:00Z"/>
        </w:trPr>
        <w:tc>
          <w:tcPr>
            <w:tcW w:w="304" w:type="dxa"/>
            <w:tcBorders>
              <w:top w:val="nil"/>
              <w:left w:val="single" w:sz="4" w:space="0" w:color="auto"/>
              <w:bottom w:val="single" w:sz="4" w:space="0" w:color="auto"/>
              <w:right w:val="single" w:sz="4" w:space="0" w:color="auto"/>
            </w:tcBorders>
            <w:shd w:val="clear" w:color="auto" w:fill="auto"/>
            <w:noWrap/>
            <w:vAlign w:val="center"/>
            <w:hideMark/>
          </w:tcPr>
          <w:p w14:paraId="1CD78504" w14:textId="2E96A51D" w:rsidR="000F0F23" w:rsidRPr="000F0F23" w:rsidDel="006E4F83" w:rsidRDefault="000F0F23" w:rsidP="000F0F23">
            <w:pPr>
              <w:spacing w:after="0" w:line="240" w:lineRule="auto"/>
              <w:jc w:val="center"/>
              <w:rPr>
                <w:del w:id="1177" w:author="Enmedia" w:date="2023-02-23T10:46:00Z"/>
                <w:rFonts w:ascii="Calibri Light" w:eastAsia="Times New Roman" w:hAnsi="Calibri Light" w:cs="Times New Roman"/>
                <w:lang w:eastAsia="pl-PL"/>
              </w:rPr>
            </w:pPr>
            <w:del w:id="1178" w:author="Enmedia" w:date="2023-02-23T10:46:00Z">
              <w:r w:rsidRPr="000F0F23" w:rsidDel="006E4F83">
                <w:rPr>
                  <w:rFonts w:ascii="Calibri Light" w:eastAsia="Times New Roman" w:hAnsi="Calibri Light" w:cs="Times New Roman"/>
                  <w:lang w:eastAsia="pl-PL"/>
                </w:rPr>
                <w:delText>2.</w:delText>
              </w:r>
            </w:del>
          </w:p>
        </w:tc>
        <w:tc>
          <w:tcPr>
            <w:tcW w:w="1745" w:type="dxa"/>
            <w:tcBorders>
              <w:top w:val="single" w:sz="4" w:space="0" w:color="auto"/>
              <w:left w:val="nil"/>
              <w:bottom w:val="single" w:sz="4" w:space="0" w:color="auto"/>
              <w:right w:val="single" w:sz="4" w:space="0" w:color="auto"/>
            </w:tcBorders>
            <w:shd w:val="clear" w:color="auto" w:fill="auto"/>
            <w:noWrap/>
            <w:vAlign w:val="center"/>
            <w:hideMark/>
          </w:tcPr>
          <w:p w14:paraId="1316AD11" w14:textId="627D86F6" w:rsidR="000F0F23" w:rsidRPr="000F0F23" w:rsidDel="006E4F83" w:rsidRDefault="000F0F23" w:rsidP="000F0F23">
            <w:pPr>
              <w:spacing w:after="0" w:line="240" w:lineRule="auto"/>
              <w:rPr>
                <w:del w:id="1179" w:author="Enmedia" w:date="2023-02-23T10:46:00Z"/>
                <w:rFonts w:ascii="Calibri Light" w:eastAsia="Times New Roman" w:hAnsi="Calibri Light" w:cs="Times New Roman"/>
                <w:lang w:eastAsia="pl-PL"/>
              </w:rPr>
            </w:pPr>
            <w:del w:id="1180" w:author="Enmedia" w:date="2023-02-23T10:46:00Z">
              <w:r w:rsidRPr="000F0F23" w:rsidDel="006E4F83">
                <w:rPr>
                  <w:rFonts w:ascii="Calibri Light" w:eastAsia="Times New Roman" w:hAnsi="Calibri Light" w:cs="Times New Roman"/>
                  <w:lang w:eastAsia="pl-PL"/>
                </w:rPr>
                <w:delText>Składnik zmienny stawki sieciowej [zł/kWh] I strefa</w:delText>
              </w:r>
            </w:del>
          </w:p>
        </w:tc>
        <w:tc>
          <w:tcPr>
            <w:tcW w:w="781" w:type="dxa"/>
            <w:tcBorders>
              <w:top w:val="nil"/>
              <w:left w:val="nil"/>
              <w:bottom w:val="single" w:sz="4" w:space="0" w:color="auto"/>
              <w:right w:val="single" w:sz="4" w:space="0" w:color="auto"/>
            </w:tcBorders>
            <w:shd w:val="clear" w:color="auto" w:fill="auto"/>
            <w:noWrap/>
            <w:vAlign w:val="center"/>
            <w:hideMark/>
          </w:tcPr>
          <w:p w14:paraId="67FA2B02" w14:textId="04AF826F" w:rsidR="000F0F23" w:rsidRPr="000F0F23" w:rsidDel="006E4F83" w:rsidRDefault="000F0F23" w:rsidP="000F0F23">
            <w:pPr>
              <w:spacing w:after="0" w:line="240" w:lineRule="auto"/>
              <w:jc w:val="right"/>
              <w:rPr>
                <w:del w:id="1181" w:author="Enmedia" w:date="2023-02-23T10:46:00Z"/>
                <w:rFonts w:ascii="Calibri Light" w:eastAsia="Times New Roman" w:hAnsi="Calibri Light" w:cs="Times New Roman"/>
                <w:lang w:eastAsia="pl-PL"/>
              </w:rPr>
            </w:pPr>
          </w:p>
        </w:tc>
        <w:tc>
          <w:tcPr>
            <w:tcW w:w="968" w:type="dxa"/>
            <w:tcBorders>
              <w:top w:val="nil"/>
              <w:left w:val="nil"/>
              <w:bottom w:val="single" w:sz="4" w:space="0" w:color="auto"/>
              <w:right w:val="single" w:sz="4" w:space="0" w:color="auto"/>
            </w:tcBorders>
            <w:shd w:val="clear" w:color="auto" w:fill="auto"/>
            <w:noWrap/>
            <w:vAlign w:val="center"/>
            <w:hideMark/>
          </w:tcPr>
          <w:p w14:paraId="0350D0A9" w14:textId="0C1375D9" w:rsidR="000F0F23" w:rsidRPr="000F0F23" w:rsidDel="006E4F83" w:rsidRDefault="000F0F23" w:rsidP="000F0F23">
            <w:pPr>
              <w:spacing w:after="0" w:line="240" w:lineRule="auto"/>
              <w:jc w:val="right"/>
              <w:rPr>
                <w:del w:id="1182" w:author="Enmedia" w:date="2023-02-23T10:46:00Z"/>
                <w:rFonts w:ascii="Calibri Light" w:eastAsia="Times New Roman" w:hAnsi="Calibri Light" w:cs="Times New Roman"/>
                <w:lang w:eastAsia="pl-PL"/>
              </w:rPr>
            </w:pPr>
            <w:del w:id="1183" w:author="Enmedia" w:date="2023-02-23T10:46:00Z">
              <w:r w:rsidRPr="000F0F23" w:rsidDel="006E4F83">
                <w:rPr>
                  <w:rFonts w:ascii="Calibri Light" w:eastAsia="Times New Roman" w:hAnsi="Calibri Light" w:cs="Times New Roman"/>
                  <w:lang w:eastAsia="pl-PL"/>
                </w:rPr>
                <w:delText>kWh</w:delText>
              </w:r>
            </w:del>
          </w:p>
        </w:tc>
        <w:tc>
          <w:tcPr>
            <w:tcW w:w="713" w:type="dxa"/>
            <w:tcBorders>
              <w:top w:val="nil"/>
              <w:left w:val="nil"/>
              <w:bottom w:val="single" w:sz="4" w:space="0" w:color="auto"/>
              <w:right w:val="single" w:sz="4" w:space="0" w:color="auto"/>
            </w:tcBorders>
            <w:shd w:val="clear" w:color="auto" w:fill="auto"/>
            <w:noWrap/>
            <w:vAlign w:val="center"/>
            <w:hideMark/>
          </w:tcPr>
          <w:p w14:paraId="4E618A35" w14:textId="57665BE0" w:rsidR="000F0F23" w:rsidRPr="000F0F23" w:rsidDel="006E4F83" w:rsidRDefault="000F0F23" w:rsidP="000F0F23">
            <w:pPr>
              <w:spacing w:after="0" w:line="240" w:lineRule="auto"/>
              <w:jc w:val="right"/>
              <w:rPr>
                <w:del w:id="1184" w:author="Enmedia" w:date="2023-02-23T10:46:00Z"/>
                <w:rFonts w:ascii="Calibri Light" w:eastAsia="Times New Roman" w:hAnsi="Calibri Light" w:cs="Times New Roman"/>
                <w:lang w:eastAsia="pl-PL"/>
              </w:rPr>
            </w:pPr>
            <w:del w:id="1185" w:author="Enmedia" w:date="2023-02-23T10:46:00Z">
              <w:r w:rsidRPr="000F0F23" w:rsidDel="006E4F83">
                <w:rPr>
                  <w:rFonts w:ascii="Calibri Light" w:eastAsia="Times New Roman" w:hAnsi="Calibri Light" w:cs="Times New Roman"/>
                  <w:lang w:eastAsia="pl-PL"/>
                </w:rPr>
                <w:delText> </w:delText>
              </w:r>
            </w:del>
          </w:p>
        </w:tc>
        <w:tc>
          <w:tcPr>
            <w:tcW w:w="1115" w:type="dxa"/>
            <w:tcBorders>
              <w:top w:val="nil"/>
              <w:left w:val="nil"/>
              <w:bottom w:val="single" w:sz="4" w:space="0" w:color="auto"/>
              <w:right w:val="single" w:sz="4" w:space="0" w:color="auto"/>
            </w:tcBorders>
            <w:shd w:val="clear" w:color="000000" w:fill="FFFFFF"/>
            <w:vAlign w:val="center"/>
            <w:hideMark/>
          </w:tcPr>
          <w:p w14:paraId="0EFFF08C" w14:textId="7554B6A8" w:rsidR="000F0F23" w:rsidRPr="000F0F23" w:rsidDel="006E4F83" w:rsidRDefault="000F0F23" w:rsidP="000F0F23">
            <w:pPr>
              <w:spacing w:after="0" w:line="240" w:lineRule="auto"/>
              <w:jc w:val="right"/>
              <w:rPr>
                <w:del w:id="1186" w:author="Enmedia" w:date="2023-02-23T10:46:00Z"/>
                <w:rFonts w:ascii="Calibri Light" w:eastAsia="Times New Roman" w:hAnsi="Calibri Light" w:cs="Times New Roman"/>
                <w:color w:val="000000"/>
                <w:lang w:eastAsia="pl-PL"/>
              </w:rPr>
            </w:pPr>
            <w:del w:id="1187" w:author="Enmedia" w:date="2023-02-23T10:46:00Z">
              <w:r w:rsidRPr="000F0F23" w:rsidDel="006E4F83">
                <w:rPr>
                  <w:rFonts w:ascii="Calibri Light" w:eastAsia="Times New Roman" w:hAnsi="Calibri Light" w:cs="Times New Roman"/>
                  <w:color w:val="000000"/>
                  <w:lang w:eastAsia="pl-PL"/>
                </w:rPr>
                <w:delText> </w:delText>
              </w:r>
            </w:del>
          </w:p>
        </w:tc>
        <w:tc>
          <w:tcPr>
            <w:tcW w:w="1173" w:type="dxa"/>
            <w:tcBorders>
              <w:top w:val="nil"/>
              <w:left w:val="nil"/>
              <w:bottom w:val="single" w:sz="4" w:space="0" w:color="auto"/>
              <w:right w:val="single" w:sz="4" w:space="0" w:color="auto"/>
            </w:tcBorders>
            <w:shd w:val="clear" w:color="auto" w:fill="auto"/>
            <w:noWrap/>
            <w:vAlign w:val="center"/>
            <w:hideMark/>
          </w:tcPr>
          <w:p w14:paraId="0BBBD473" w14:textId="15B13810" w:rsidR="000F0F23" w:rsidRPr="000F0F23" w:rsidDel="006E4F83" w:rsidRDefault="000F0F23" w:rsidP="000F0F23">
            <w:pPr>
              <w:spacing w:after="0" w:line="240" w:lineRule="auto"/>
              <w:jc w:val="right"/>
              <w:rPr>
                <w:del w:id="1188" w:author="Enmedia" w:date="2023-02-23T10:46:00Z"/>
                <w:rFonts w:ascii="Calibri Light" w:eastAsia="Times New Roman" w:hAnsi="Calibri Light" w:cs="Times New Roman"/>
                <w:lang w:eastAsia="pl-PL"/>
              </w:rPr>
            </w:pPr>
            <w:del w:id="1189" w:author="Enmedia" w:date="2023-02-23T10:46:00Z">
              <w:r w:rsidRPr="000F0F23" w:rsidDel="006E4F83">
                <w:rPr>
                  <w:rFonts w:ascii="Calibri Light" w:eastAsia="Times New Roman" w:hAnsi="Calibri Light" w:cs="Times New Roman"/>
                  <w:lang w:eastAsia="pl-PL"/>
                </w:rPr>
                <w:delText> </w:delText>
              </w:r>
            </w:del>
          </w:p>
        </w:tc>
        <w:tc>
          <w:tcPr>
            <w:tcW w:w="579" w:type="dxa"/>
            <w:tcBorders>
              <w:top w:val="nil"/>
              <w:left w:val="nil"/>
              <w:bottom w:val="single" w:sz="4" w:space="0" w:color="auto"/>
              <w:right w:val="single" w:sz="4" w:space="0" w:color="auto"/>
            </w:tcBorders>
            <w:shd w:val="clear" w:color="auto" w:fill="auto"/>
            <w:noWrap/>
            <w:vAlign w:val="center"/>
            <w:hideMark/>
          </w:tcPr>
          <w:p w14:paraId="3FD1EBFC" w14:textId="54E388C0" w:rsidR="000F0F23" w:rsidRPr="000F0F23" w:rsidDel="006E4F83" w:rsidRDefault="000F0F23" w:rsidP="000F0F23">
            <w:pPr>
              <w:spacing w:after="0" w:line="240" w:lineRule="auto"/>
              <w:jc w:val="right"/>
              <w:rPr>
                <w:del w:id="1190" w:author="Enmedia" w:date="2023-02-23T10:46:00Z"/>
                <w:rFonts w:ascii="Calibri Light" w:eastAsia="Times New Roman" w:hAnsi="Calibri Light" w:cs="Times New Roman"/>
                <w:lang w:eastAsia="pl-PL"/>
              </w:rPr>
            </w:pPr>
            <w:del w:id="1191" w:author="Enmedia" w:date="2023-02-23T10:46:00Z">
              <w:r w:rsidRPr="000F0F23" w:rsidDel="006E4F83">
                <w:rPr>
                  <w:rFonts w:ascii="Calibri Light" w:eastAsia="Times New Roman" w:hAnsi="Calibri Light" w:cs="Times New Roman"/>
                  <w:lang w:eastAsia="pl-PL"/>
                </w:rPr>
                <w:delText> </w:delText>
              </w:r>
            </w:del>
          </w:p>
        </w:tc>
        <w:tc>
          <w:tcPr>
            <w:tcW w:w="827" w:type="dxa"/>
            <w:tcBorders>
              <w:top w:val="nil"/>
              <w:left w:val="nil"/>
              <w:bottom w:val="single" w:sz="4" w:space="0" w:color="auto"/>
              <w:right w:val="single" w:sz="4" w:space="0" w:color="auto"/>
            </w:tcBorders>
            <w:shd w:val="clear" w:color="auto" w:fill="auto"/>
            <w:noWrap/>
            <w:vAlign w:val="center"/>
            <w:hideMark/>
          </w:tcPr>
          <w:p w14:paraId="735702D4" w14:textId="42F2461F" w:rsidR="000F0F23" w:rsidRPr="000F0F23" w:rsidDel="006E4F83" w:rsidRDefault="000F0F23" w:rsidP="000F0F23">
            <w:pPr>
              <w:spacing w:after="0" w:line="240" w:lineRule="auto"/>
              <w:jc w:val="right"/>
              <w:rPr>
                <w:del w:id="1192" w:author="Enmedia" w:date="2023-02-23T10:46:00Z"/>
                <w:rFonts w:ascii="Calibri Light" w:eastAsia="Times New Roman" w:hAnsi="Calibri Light" w:cs="Times New Roman"/>
                <w:lang w:eastAsia="pl-PL"/>
              </w:rPr>
            </w:pPr>
            <w:del w:id="1193" w:author="Enmedia" w:date="2023-02-23T10:46:00Z">
              <w:r w:rsidRPr="000F0F23" w:rsidDel="006E4F83">
                <w:rPr>
                  <w:rFonts w:ascii="Calibri Light" w:eastAsia="Times New Roman" w:hAnsi="Calibri Light" w:cs="Times New Roman"/>
                  <w:lang w:eastAsia="pl-PL"/>
                </w:rPr>
                <w:delText> </w:delText>
              </w:r>
            </w:del>
          </w:p>
        </w:tc>
        <w:tc>
          <w:tcPr>
            <w:tcW w:w="850" w:type="dxa"/>
            <w:tcBorders>
              <w:top w:val="nil"/>
              <w:left w:val="nil"/>
              <w:bottom w:val="single" w:sz="4" w:space="0" w:color="auto"/>
              <w:right w:val="single" w:sz="4" w:space="0" w:color="auto"/>
            </w:tcBorders>
            <w:shd w:val="clear" w:color="auto" w:fill="auto"/>
            <w:noWrap/>
            <w:vAlign w:val="center"/>
            <w:hideMark/>
          </w:tcPr>
          <w:p w14:paraId="6C146883" w14:textId="2E8F0E40" w:rsidR="000F0F23" w:rsidRPr="000F0F23" w:rsidDel="006E4F83" w:rsidRDefault="000F0F23" w:rsidP="000F0F23">
            <w:pPr>
              <w:spacing w:after="0" w:line="240" w:lineRule="auto"/>
              <w:jc w:val="right"/>
              <w:rPr>
                <w:del w:id="1194" w:author="Enmedia" w:date="2023-02-23T10:46:00Z"/>
                <w:rFonts w:ascii="Calibri Light" w:eastAsia="Times New Roman" w:hAnsi="Calibri Light" w:cs="Times New Roman"/>
                <w:lang w:eastAsia="pl-PL"/>
              </w:rPr>
            </w:pPr>
            <w:del w:id="1195" w:author="Enmedia" w:date="2023-02-23T10:46:00Z">
              <w:r w:rsidRPr="000F0F23" w:rsidDel="006E4F83">
                <w:rPr>
                  <w:rFonts w:ascii="Calibri Light" w:eastAsia="Times New Roman" w:hAnsi="Calibri Light" w:cs="Times New Roman"/>
                  <w:lang w:eastAsia="pl-PL"/>
                </w:rPr>
                <w:delText> </w:delText>
              </w:r>
            </w:del>
          </w:p>
        </w:tc>
        <w:tc>
          <w:tcPr>
            <w:tcW w:w="167" w:type="dxa"/>
            <w:vAlign w:val="center"/>
            <w:hideMark/>
          </w:tcPr>
          <w:p w14:paraId="65FA6033" w14:textId="412287C3" w:rsidR="000F0F23" w:rsidRPr="000F0F23" w:rsidDel="006E4F83" w:rsidRDefault="000F0F23" w:rsidP="000F0F23">
            <w:pPr>
              <w:spacing w:after="0" w:line="240" w:lineRule="auto"/>
              <w:rPr>
                <w:del w:id="1196" w:author="Enmedia" w:date="2023-02-23T10:46:00Z"/>
                <w:rFonts w:ascii="Times New Roman" w:eastAsia="Times New Roman" w:hAnsi="Times New Roman" w:cs="Times New Roman"/>
                <w:sz w:val="20"/>
                <w:szCs w:val="20"/>
                <w:lang w:eastAsia="pl-PL"/>
              </w:rPr>
            </w:pPr>
          </w:p>
        </w:tc>
      </w:tr>
      <w:tr w:rsidR="000F0F23" w:rsidRPr="000F0F23" w:rsidDel="006E4F83" w14:paraId="7EDB5BCA" w14:textId="3EDFF077" w:rsidTr="0024478D">
        <w:trPr>
          <w:trHeight w:val="300"/>
          <w:del w:id="1197" w:author="Enmedia" w:date="2023-02-23T10:46:00Z"/>
        </w:trPr>
        <w:tc>
          <w:tcPr>
            <w:tcW w:w="304" w:type="dxa"/>
            <w:tcBorders>
              <w:top w:val="nil"/>
              <w:left w:val="single" w:sz="4" w:space="0" w:color="auto"/>
              <w:bottom w:val="single" w:sz="4" w:space="0" w:color="auto"/>
              <w:right w:val="single" w:sz="4" w:space="0" w:color="auto"/>
            </w:tcBorders>
            <w:shd w:val="clear" w:color="auto" w:fill="auto"/>
            <w:noWrap/>
            <w:vAlign w:val="center"/>
            <w:hideMark/>
          </w:tcPr>
          <w:p w14:paraId="09CF6A21" w14:textId="1F07A8E0" w:rsidR="000F0F23" w:rsidRPr="000F0F23" w:rsidDel="006E4F83" w:rsidRDefault="000F0F23" w:rsidP="000F0F23">
            <w:pPr>
              <w:spacing w:after="0" w:line="240" w:lineRule="auto"/>
              <w:jc w:val="center"/>
              <w:rPr>
                <w:del w:id="1198" w:author="Enmedia" w:date="2023-02-23T10:46:00Z"/>
                <w:rFonts w:ascii="Calibri Light" w:eastAsia="Times New Roman" w:hAnsi="Calibri Light" w:cs="Times New Roman"/>
                <w:lang w:eastAsia="pl-PL"/>
              </w:rPr>
            </w:pPr>
            <w:del w:id="1199" w:author="Enmedia" w:date="2023-02-23T10:46:00Z">
              <w:r w:rsidRPr="000F0F23" w:rsidDel="006E4F83">
                <w:rPr>
                  <w:rFonts w:ascii="Calibri Light" w:eastAsia="Times New Roman" w:hAnsi="Calibri Light" w:cs="Times New Roman"/>
                  <w:lang w:eastAsia="pl-PL"/>
                </w:rPr>
                <w:lastRenderedPageBreak/>
                <w:delText>3.</w:delText>
              </w:r>
            </w:del>
          </w:p>
        </w:tc>
        <w:tc>
          <w:tcPr>
            <w:tcW w:w="1745" w:type="dxa"/>
            <w:tcBorders>
              <w:top w:val="nil"/>
              <w:left w:val="nil"/>
              <w:bottom w:val="single" w:sz="4" w:space="0" w:color="auto"/>
              <w:right w:val="single" w:sz="4" w:space="0" w:color="auto"/>
            </w:tcBorders>
            <w:shd w:val="clear" w:color="auto" w:fill="auto"/>
            <w:noWrap/>
            <w:vAlign w:val="center"/>
            <w:hideMark/>
          </w:tcPr>
          <w:p w14:paraId="75273480" w14:textId="39C24375" w:rsidR="000F0F23" w:rsidRPr="000F0F23" w:rsidDel="006E4F83" w:rsidRDefault="000F0F23" w:rsidP="000F0F23">
            <w:pPr>
              <w:spacing w:after="0" w:line="240" w:lineRule="auto"/>
              <w:rPr>
                <w:del w:id="1200" w:author="Enmedia" w:date="2023-02-23T10:46:00Z"/>
                <w:rFonts w:ascii="Calibri Light" w:eastAsia="Times New Roman" w:hAnsi="Calibri Light" w:cs="Times New Roman"/>
                <w:lang w:eastAsia="pl-PL"/>
              </w:rPr>
            </w:pPr>
            <w:del w:id="1201" w:author="Enmedia" w:date="2023-02-23T10:46:00Z">
              <w:r w:rsidRPr="000F0F23" w:rsidDel="006E4F83">
                <w:rPr>
                  <w:rFonts w:ascii="Calibri Light" w:eastAsia="Times New Roman" w:hAnsi="Calibri Light" w:cs="Times New Roman"/>
                  <w:lang w:eastAsia="pl-PL"/>
                </w:rPr>
                <w:delText>Składnik zmienny stawki sieciowej [zł/kWh] II strefa</w:delText>
              </w:r>
            </w:del>
          </w:p>
        </w:tc>
        <w:tc>
          <w:tcPr>
            <w:tcW w:w="781" w:type="dxa"/>
            <w:tcBorders>
              <w:top w:val="nil"/>
              <w:left w:val="nil"/>
              <w:bottom w:val="single" w:sz="4" w:space="0" w:color="auto"/>
              <w:right w:val="single" w:sz="4" w:space="0" w:color="auto"/>
            </w:tcBorders>
            <w:shd w:val="clear" w:color="auto" w:fill="auto"/>
            <w:noWrap/>
            <w:vAlign w:val="center"/>
            <w:hideMark/>
          </w:tcPr>
          <w:p w14:paraId="7C15FB65" w14:textId="6CA2AAE1" w:rsidR="000F0F23" w:rsidRPr="000F0F23" w:rsidDel="006E4F83" w:rsidRDefault="000F0F23" w:rsidP="000F0F23">
            <w:pPr>
              <w:spacing w:after="0" w:line="240" w:lineRule="auto"/>
              <w:jc w:val="right"/>
              <w:rPr>
                <w:del w:id="1202" w:author="Enmedia" w:date="2023-02-23T10:46:00Z"/>
                <w:rFonts w:ascii="Calibri Light" w:eastAsia="Times New Roman" w:hAnsi="Calibri Light" w:cs="Times New Roman"/>
                <w:lang w:eastAsia="pl-PL"/>
              </w:rPr>
            </w:pPr>
          </w:p>
        </w:tc>
        <w:tc>
          <w:tcPr>
            <w:tcW w:w="968" w:type="dxa"/>
            <w:tcBorders>
              <w:top w:val="nil"/>
              <w:left w:val="nil"/>
              <w:bottom w:val="single" w:sz="4" w:space="0" w:color="auto"/>
              <w:right w:val="single" w:sz="4" w:space="0" w:color="auto"/>
            </w:tcBorders>
            <w:shd w:val="clear" w:color="auto" w:fill="auto"/>
            <w:noWrap/>
            <w:vAlign w:val="center"/>
            <w:hideMark/>
          </w:tcPr>
          <w:p w14:paraId="725A5D48" w14:textId="22003626" w:rsidR="000F0F23" w:rsidRPr="000F0F23" w:rsidDel="006E4F83" w:rsidRDefault="000F0F23" w:rsidP="000F0F23">
            <w:pPr>
              <w:spacing w:after="0" w:line="240" w:lineRule="auto"/>
              <w:jc w:val="right"/>
              <w:rPr>
                <w:del w:id="1203" w:author="Enmedia" w:date="2023-02-23T10:46:00Z"/>
                <w:rFonts w:ascii="Calibri Light" w:eastAsia="Times New Roman" w:hAnsi="Calibri Light" w:cs="Times New Roman"/>
                <w:lang w:eastAsia="pl-PL"/>
              </w:rPr>
            </w:pPr>
            <w:del w:id="1204" w:author="Enmedia" w:date="2023-02-23T10:46:00Z">
              <w:r w:rsidRPr="000F0F23" w:rsidDel="006E4F83">
                <w:rPr>
                  <w:rFonts w:ascii="Calibri Light" w:eastAsia="Times New Roman" w:hAnsi="Calibri Light" w:cs="Times New Roman"/>
                  <w:lang w:eastAsia="pl-PL"/>
                </w:rPr>
                <w:delText>kWh</w:delText>
              </w:r>
            </w:del>
          </w:p>
        </w:tc>
        <w:tc>
          <w:tcPr>
            <w:tcW w:w="713" w:type="dxa"/>
            <w:tcBorders>
              <w:top w:val="nil"/>
              <w:left w:val="nil"/>
              <w:bottom w:val="single" w:sz="4" w:space="0" w:color="auto"/>
              <w:right w:val="single" w:sz="4" w:space="0" w:color="auto"/>
            </w:tcBorders>
            <w:shd w:val="clear" w:color="auto" w:fill="auto"/>
            <w:noWrap/>
            <w:vAlign w:val="center"/>
            <w:hideMark/>
          </w:tcPr>
          <w:p w14:paraId="0FB97C49" w14:textId="4FC41337" w:rsidR="000F0F23" w:rsidRPr="000F0F23" w:rsidDel="006E4F83" w:rsidRDefault="000F0F23" w:rsidP="000F0F23">
            <w:pPr>
              <w:spacing w:after="0" w:line="240" w:lineRule="auto"/>
              <w:jc w:val="right"/>
              <w:rPr>
                <w:del w:id="1205" w:author="Enmedia" w:date="2023-02-23T10:46:00Z"/>
                <w:rFonts w:ascii="Calibri Light" w:eastAsia="Times New Roman" w:hAnsi="Calibri Light" w:cs="Times New Roman"/>
                <w:lang w:eastAsia="pl-PL"/>
              </w:rPr>
            </w:pPr>
            <w:del w:id="1206" w:author="Enmedia" w:date="2023-02-23T10:46:00Z">
              <w:r w:rsidRPr="000F0F23" w:rsidDel="006E4F83">
                <w:rPr>
                  <w:rFonts w:ascii="Calibri Light" w:eastAsia="Times New Roman" w:hAnsi="Calibri Light" w:cs="Times New Roman"/>
                  <w:lang w:eastAsia="pl-PL"/>
                </w:rPr>
                <w:delText>x</w:delText>
              </w:r>
            </w:del>
          </w:p>
        </w:tc>
        <w:tc>
          <w:tcPr>
            <w:tcW w:w="1115" w:type="dxa"/>
            <w:tcBorders>
              <w:top w:val="nil"/>
              <w:left w:val="nil"/>
              <w:bottom w:val="single" w:sz="4" w:space="0" w:color="auto"/>
              <w:right w:val="single" w:sz="4" w:space="0" w:color="auto"/>
            </w:tcBorders>
            <w:shd w:val="clear" w:color="000000" w:fill="FFFFFF"/>
            <w:vAlign w:val="center"/>
            <w:hideMark/>
          </w:tcPr>
          <w:p w14:paraId="59E1AA00" w14:textId="25057B45" w:rsidR="000F0F23" w:rsidRPr="000F0F23" w:rsidDel="006E4F83" w:rsidRDefault="000F0F23" w:rsidP="000F0F23">
            <w:pPr>
              <w:spacing w:after="0" w:line="240" w:lineRule="auto"/>
              <w:jc w:val="right"/>
              <w:rPr>
                <w:del w:id="1207" w:author="Enmedia" w:date="2023-02-23T10:46:00Z"/>
                <w:rFonts w:ascii="Calibri Light" w:eastAsia="Times New Roman" w:hAnsi="Calibri Light" w:cs="Times New Roman"/>
                <w:color w:val="000000"/>
                <w:lang w:eastAsia="pl-PL"/>
              </w:rPr>
            </w:pPr>
            <w:del w:id="1208" w:author="Enmedia" w:date="2023-02-23T10:46:00Z">
              <w:r w:rsidRPr="000F0F23" w:rsidDel="006E4F83">
                <w:rPr>
                  <w:rFonts w:ascii="Calibri Light" w:eastAsia="Times New Roman" w:hAnsi="Calibri Light" w:cs="Times New Roman"/>
                  <w:color w:val="000000"/>
                  <w:lang w:eastAsia="pl-PL"/>
                </w:rPr>
                <w:delText>x</w:delText>
              </w:r>
            </w:del>
          </w:p>
        </w:tc>
        <w:tc>
          <w:tcPr>
            <w:tcW w:w="1173" w:type="dxa"/>
            <w:tcBorders>
              <w:top w:val="nil"/>
              <w:left w:val="nil"/>
              <w:bottom w:val="single" w:sz="4" w:space="0" w:color="auto"/>
              <w:right w:val="single" w:sz="4" w:space="0" w:color="auto"/>
            </w:tcBorders>
            <w:shd w:val="clear" w:color="auto" w:fill="auto"/>
            <w:noWrap/>
            <w:vAlign w:val="center"/>
            <w:hideMark/>
          </w:tcPr>
          <w:p w14:paraId="4143A5A8" w14:textId="44B36625" w:rsidR="000F0F23" w:rsidRPr="000F0F23" w:rsidDel="006E4F83" w:rsidRDefault="000F0F23" w:rsidP="000F0F23">
            <w:pPr>
              <w:spacing w:after="0" w:line="240" w:lineRule="auto"/>
              <w:jc w:val="right"/>
              <w:rPr>
                <w:del w:id="1209" w:author="Enmedia" w:date="2023-02-23T10:46:00Z"/>
                <w:rFonts w:ascii="Calibri Light" w:eastAsia="Times New Roman" w:hAnsi="Calibri Light" w:cs="Times New Roman"/>
                <w:lang w:eastAsia="pl-PL"/>
              </w:rPr>
            </w:pPr>
            <w:del w:id="1210" w:author="Enmedia" w:date="2023-02-23T10:46:00Z">
              <w:r w:rsidRPr="000F0F23" w:rsidDel="006E4F83">
                <w:rPr>
                  <w:rFonts w:ascii="Calibri Light" w:eastAsia="Times New Roman" w:hAnsi="Calibri Light" w:cs="Times New Roman"/>
                  <w:lang w:eastAsia="pl-PL"/>
                </w:rPr>
                <w:delText>x</w:delText>
              </w:r>
            </w:del>
          </w:p>
        </w:tc>
        <w:tc>
          <w:tcPr>
            <w:tcW w:w="579" w:type="dxa"/>
            <w:tcBorders>
              <w:top w:val="nil"/>
              <w:left w:val="nil"/>
              <w:bottom w:val="single" w:sz="4" w:space="0" w:color="auto"/>
              <w:right w:val="single" w:sz="4" w:space="0" w:color="auto"/>
            </w:tcBorders>
            <w:shd w:val="clear" w:color="auto" w:fill="auto"/>
            <w:noWrap/>
            <w:vAlign w:val="center"/>
            <w:hideMark/>
          </w:tcPr>
          <w:p w14:paraId="5B36E7D6" w14:textId="289CE673" w:rsidR="000F0F23" w:rsidRPr="000F0F23" w:rsidDel="006E4F83" w:rsidRDefault="000F0F23" w:rsidP="000F0F23">
            <w:pPr>
              <w:spacing w:after="0" w:line="240" w:lineRule="auto"/>
              <w:jc w:val="right"/>
              <w:rPr>
                <w:del w:id="1211" w:author="Enmedia" w:date="2023-02-23T10:46:00Z"/>
                <w:rFonts w:ascii="Calibri Light" w:eastAsia="Times New Roman" w:hAnsi="Calibri Light" w:cs="Times New Roman"/>
                <w:lang w:eastAsia="pl-PL"/>
              </w:rPr>
            </w:pPr>
            <w:del w:id="1212" w:author="Enmedia" w:date="2023-02-23T10:46:00Z">
              <w:r w:rsidRPr="000F0F23" w:rsidDel="006E4F83">
                <w:rPr>
                  <w:rFonts w:ascii="Calibri Light" w:eastAsia="Times New Roman" w:hAnsi="Calibri Light" w:cs="Times New Roman"/>
                  <w:lang w:eastAsia="pl-PL"/>
                </w:rPr>
                <w:delText> </w:delText>
              </w:r>
            </w:del>
          </w:p>
        </w:tc>
        <w:tc>
          <w:tcPr>
            <w:tcW w:w="827" w:type="dxa"/>
            <w:tcBorders>
              <w:top w:val="nil"/>
              <w:left w:val="nil"/>
              <w:bottom w:val="single" w:sz="4" w:space="0" w:color="auto"/>
              <w:right w:val="single" w:sz="4" w:space="0" w:color="auto"/>
            </w:tcBorders>
            <w:shd w:val="clear" w:color="auto" w:fill="auto"/>
            <w:noWrap/>
            <w:vAlign w:val="center"/>
            <w:hideMark/>
          </w:tcPr>
          <w:p w14:paraId="6468D35B" w14:textId="3F28F654" w:rsidR="000F0F23" w:rsidRPr="000F0F23" w:rsidDel="006E4F83" w:rsidRDefault="000F0F23" w:rsidP="000F0F23">
            <w:pPr>
              <w:spacing w:after="0" w:line="240" w:lineRule="auto"/>
              <w:jc w:val="right"/>
              <w:rPr>
                <w:del w:id="1213" w:author="Enmedia" w:date="2023-02-23T10:46:00Z"/>
                <w:rFonts w:ascii="Calibri Light" w:eastAsia="Times New Roman" w:hAnsi="Calibri Light" w:cs="Times New Roman"/>
                <w:lang w:eastAsia="pl-PL"/>
              </w:rPr>
            </w:pPr>
            <w:del w:id="1214" w:author="Enmedia" w:date="2023-02-23T10:46:00Z">
              <w:r w:rsidRPr="000F0F23" w:rsidDel="006E4F83">
                <w:rPr>
                  <w:rFonts w:ascii="Calibri Light" w:eastAsia="Times New Roman" w:hAnsi="Calibri Light" w:cs="Times New Roman"/>
                  <w:lang w:eastAsia="pl-PL"/>
                </w:rPr>
                <w:delText>x</w:delText>
              </w:r>
            </w:del>
          </w:p>
        </w:tc>
        <w:tc>
          <w:tcPr>
            <w:tcW w:w="850" w:type="dxa"/>
            <w:tcBorders>
              <w:top w:val="nil"/>
              <w:left w:val="nil"/>
              <w:bottom w:val="single" w:sz="4" w:space="0" w:color="auto"/>
              <w:right w:val="single" w:sz="4" w:space="0" w:color="auto"/>
            </w:tcBorders>
            <w:shd w:val="clear" w:color="auto" w:fill="auto"/>
            <w:noWrap/>
            <w:vAlign w:val="center"/>
            <w:hideMark/>
          </w:tcPr>
          <w:p w14:paraId="2481495D" w14:textId="19EA3D48" w:rsidR="000F0F23" w:rsidRPr="000F0F23" w:rsidDel="006E4F83" w:rsidRDefault="000F0F23" w:rsidP="000F0F23">
            <w:pPr>
              <w:spacing w:after="0" w:line="240" w:lineRule="auto"/>
              <w:jc w:val="right"/>
              <w:rPr>
                <w:del w:id="1215" w:author="Enmedia" w:date="2023-02-23T10:46:00Z"/>
                <w:rFonts w:ascii="Calibri Light" w:eastAsia="Times New Roman" w:hAnsi="Calibri Light" w:cs="Times New Roman"/>
                <w:lang w:eastAsia="pl-PL"/>
              </w:rPr>
            </w:pPr>
            <w:del w:id="1216" w:author="Enmedia" w:date="2023-02-23T10:46:00Z">
              <w:r w:rsidRPr="000F0F23" w:rsidDel="006E4F83">
                <w:rPr>
                  <w:rFonts w:ascii="Calibri Light" w:eastAsia="Times New Roman" w:hAnsi="Calibri Light" w:cs="Times New Roman"/>
                  <w:lang w:eastAsia="pl-PL"/>
                </w:rPr>
                <w:delText>x</w:delText>
              </w:r>
            </w:del>
          </w:p>
        </w:tc>
        <w:tc>
          <w:tcPr>
            <w:tcW w:w="167" w:type="dxa"/>
            <w:vAlign w:val="center"/>
            <w:hideMark/>
          </w:tcPr>
          <w:p w14:paraId="0EE83F91" w14:textId="4A3DC5F4" w:rsidR="000F0F23" w:rsidRPr="000F0F23" w:rsidDel="006E4F83" w:rsidRDefault="000F0F23" w:rsidP="000F0F23">
            <w:pPr>
              <w:spacing w:after="0" w:line="240" w:lineRule="auto"/>
              <w:rPr>
                <w:del w:id="1217" w:author="Enmedia" w:date="2023-02-23T10:46:00Z"/>
                <w:rFonts w:ascii="Times New Roman" w:eastAsia="Times New Roman" w:hAnsi="Times New Roman" w:cs="Times New Roman"/>
                <w:sz w:val="20"/>
                <w:szCs w:val="20"/>
                <w:lang w:eastAsia="pl-PL"/>
              </w:rPr>
            </w:pPr>
          </w:p>
        </w:tc>
      </w:tr>
      <w:tr w:rsidR="000F0F23" w:rsidRPr="000F0F23" w:rsidDel="006E4F83" w14:paraId="7B2CC3D0" w14:textId="2740C6BA" w:rsidTr="0024478D">
        <w:trPr>
          <w:trHeight w:val="300"/>
          <w:del w:id="1218" w:author="Enmedia" w:date="2023-02-23T10:46:00Z"/>
        </w:trPr>
        <w:tc>
          <w:tcPr>
            <w:tcW w:w="304" w:type="dxa"/>
            <w:tcBorders>
              <w:top w:val="nil"/>
              <w:left w:val="single" w:sz="4" w:space="0" w:color="auto"/>
              <w:bottom w:val="single" w:sz="4" w:space="0" w:color="auto"/>
              <w:right w:val="single" w:sz="4" w:space="0" w:color="auto"/>
            </w:tcBorders>
            <w:shd w:val="clear" w:color="auto" w:fill="auto"/>
            <w:noWrap/>
            <w:vAlign w:val="center"/>
            <w:hideMark/>
          </w:tcPr>
          <w:p w14:paraId="405D447A" w14:textId="45B10185" w:rsidR="000F0F23" w:rsidRPr="000F0F23" w:rsidDel="006E4F83" w:rsidRDefault="000F0F23" w:rsidP="000F0F23">
            <w:pPr>
              <w:spacing w:after="0" w:line="240" w:lineRule="auto"/>
              <w:jc w:val="center"/>
              <w:rPr>
                <w:del w:id="1219" w:author="Enmedia" w:date="2023-02-23T10:46:00Z"/>
                <w:rFonts w:ascii="Calibri Light" w:eastAsia="Times New Roman" w:hAnsi="Calibri Light" w:cs="Times New Roman"/>
                <w:lang w:eastAsia="pl-PL"/>
              </w:rPr>
            </w:pPr>
            <w:del w:id="1220" w:author="Enmedia" w:date="2023-02-23T10:46:00Z">
              <w:r w:rsidRPr="000F0F23" w:rsidDel="006E4F83">
                <w:rPr>
                  <w:rFonts w:ascii="Calibri Light" w:eastAsia="Times New Roman" w:hAnsi="Calibri Light" w:cs="Times New Roman"/>
                  <w:lang w:eastAsia="pl-PL"/>
                </w:rPr>
                <w:delText>4</w:delText>
              </w:r>
            </w:del>
          </w:p>
        </w:tc>
        <w:tc>
          <w:tcPr>
            <w:tcW w:w="1745" w:type="dxa"/>
            <w:tcBorders>
              <w:top w:val="nil"/>
              <w:left w:val="nil"/>
              <w:bottom w:val="single" w:sz="4" w:space="0" w:color="auto"/>
              <w:right w:val="single" w:sz="4" w:space="0" w:color="auto"/>
            </w:tcBorders>
            <w:shd w:val="clear" w:color="auto" w:fill="auto"/>
            <w:noWrap/>
            <w:vAlign w:val="center"/>
            <w:hideMark/>
          </w:tcPr>
          <w:p w14:paraId="5518CBF8" w14:textId="79E36FDF" w:rsidR="000F0F23" w:rsidRPr="000F0F23" w:rsidDel="006E4F83" w:rsidRDefault="000F0F23" w:rsidP="000F0F23">
            <w:pPr>
              <w:spacing w:after="0" w:line="240" w:lineRule="auto"/>
              <w:rPr>
                <w:del w:id="1221" w:author="Enmedia" w:date="2023-02-23T10:46:00Z"/>
                <w:rFonts w:ascii="Calibri Light" w:eastAsia="Times New Roman" w:hAnsi="Calibri Light" w:cs="Times New Roman"/>
                <w:lang w:eastAsia="pl-PL"/>
              </w:rPr>
            </w:pPr>
            <w:del w:id="1222" w:author="Enmedia" w:date="2023-02-23T10:46:00Z">
              <w:r w:rsidRPr="000F0F23" w:rsidDel="006E4F83">
                <w:rPr>
                  <w:rFonts w:ascii="Calibri Light" w:eastAsia="Times New Roman" w:hAnsi="Calibri Light" w:cs="Times New Roman"/>
                  <w:lang w:eastAsia="pl-PL"/>
                </w:rPr>
                <w:delText>Składnik zmienny stawki sieciowej [zł/kWh] III strefa</w:delText>
              </w:r>
            </w:del>
          </w:p>
        </w:tc>
        <w:tc>
          <w:tcPr>
            <w:tcW w:w="781" w:type="dxa"/>
            <w:tcBorders>
              <w:top w:val="nil"/>
              <w:left w:val="nil"/>
              <w:bottom w:val="single" w:sz="4" w:space="0" w:color="auto"/>
              <w:right w:val="single" w:sz="4" w:space="0" w:color="auto"/>
            </w:tcBorders>
            <w:shd w:val="clear" w:color="auto" w:fill="auto"/>
            <w:noWrap/>
            <w:vAlign w:val="center"/>
            <w:hideMark/>
          </w:tcPr>
          <w:p w14:paraId="3355C628" w14:textId="2547AEA2" w:rsidR="000F0F23" w:rsidRPr="000F0F23" w:rsidDel="006E4F83" w:rsidRDefault="000F0F23" w:rsidP="000F0F23">
            <w:pPr>
              <w:spacing w:after="0" w:line="240" w:lineRule="auto"/>
              <w:jc w:val="right"/>
              <w:rPr>
                <w:del w:id="1223" w:author="Enmedia" w:date="2023-02-23T10:46:00Z"/>
                <w:rFonts w:ascii="Calibri Light" w:eastAsia="Times New Roman" w:hAnsi="Calibri Light" w:cs="Times New Roman"/>
                <w:lang w:eastAsia="pl-PL"/>
              </w:rPr>
            </w:pPr>
          </w:p>
        </w:tc>
        <w:tc>
          <w:tcPr>
            <w:tcW w:w="968" w:type="dxa"/>
            <w:tcBorders>
              <w:top w:val="nil"/>
              <w:left w:val="nil"/>
              <w:bottom w:val="single" w:sz="4" w:space="0" w:color="auto"/>
              <w:right w:val="single" w:sz="4" w:space="0" w:color="auto"/>
            </w:tcBorders>
            <w:shd w:val="clear" w:color="auto" w:fill="auto"/>
            <w:noWrap/>
            <w:vAlign w:val="center"/>
            <w:hideMark/>
          </w:tcPr>
          <w:p w14:paraId="7C9FB6EF" w14:textId="776D57AB" w:rsidR="000F0F23" w:rsidRPr="000F0F23" w:rsidDel="006E4F83" w:rsidRDefault="000F0F23" w:rsidP="000F0F23">
            <w:pPr>
              <w:spacing w:after="0" w:line="240" w:lineRule="auto"/>
              <w:jc w:val="right"/>
              <w:rPr>
                <w:del w:id="1224" w:author="Enmedia" w:date="2023-02-23T10:46:00Z"/>
                <w:rFonts w:ascii="Calibri Light" w:eastAsia="Times New Roman" w:hAnsi="Calibri Light" w:cs="Times New Roman"/>
                <w:lang w:eastAsia="pl-PL"/>
              </w:rPr>
            </w:pPr>
            <w:del w:id="1225" w:author="Enmedia" w:date="2023-02-23T10:46:00Z">
              <w:r w:rsidRPr="000F0F23" w:rsidDel="006E4F83">
                <w:rPr>
                  <w:rFonts w:ascii="Calibri Light" w:eastAsia="Times New Roman" w:hAnsi="Calibri Light" w:cs="Times New Roman"/>
                  <w:lang w:eastAsia="pl-PL"/>
                </w:rPr>
                <w:delText>kWh</w:delText>
              </w:r>
            </w:del>
          </w:p>
        </w:tc>
        <w:tc>
          <w:tcPr>
            <w:tcW w:w="713" w:type="dxa"/>
            <w:tcBorders>
              <w:top w:val="nil"/>
              <w:left w:val="nil"/>
              <w:bottom w:val="single" w:sz="4" w:space="0" w:color="auto"/>
              <w:right w:val="single" w:sz="4" w:space="0" w:color="auto"/>
            </w:tcBorders>
            <w:shd w:val="clear" w:color="auto" w:fill="auto"/>
            <w:noWrap/>
            <w:vAlign w:val="center"/>
            <w:hideMark/>
          </w:tcPr>
          <w:p w14:paraId="1639D6D4" w14:textId="186C0E21" w:rsidR="000F0F23" w:rsidRPr="000F0F23" w:rsidDel="006E4F83" w:rsidRDefault="000F0F23" w:rsidP="000F0F23">
            <w:pPr>
              <w:spacing w:after="0" w:line="240" w:lineRule="auto"/>
              <w:jc w:val="right"/>
              <w:rPr>
                <w:del w:id="1226" w:author="Enmedia" w:date="2023-02-23T10:46:00Z"/>
                <w:rFonts w:ascii="Calibri Light" w:eastAsia="Times New Roman" w:hAnsi="Calibri Light" w:cs="Times New Roman"/>
                <w:lang w:eastAsia="pl-PL"/>
              </w:rPr>
            </w:pPr>
            <w:del w:id="1227" w:author="Enmedia" w:date="2023-02-23T10:46:00Z">
              <w:r w:rsidRPr="000F0F23" w:rsidDel="006E4F83">
                <w:rPr>
                  <w:rFonts w:ascii="Calibri Light" w:eastAsia="Times New Roman" w:hAnsi="Calibri Light" w:cs="Times New Roman"/>
                  <w:lang w:eastAsia="pl-PL"/>
                </w:rPr>
                <w:delText>x</w:delText>
              </w:r>
            </w:del>
          </w:p>
        </w:tc>
        <w:tc>
          <w:tcPr>
            <w:tcW w:w="1115" w:type="dxa"/>
            <w:tcBorders>
              <w:top w:val="nil"/>
              <w:left w:val="nil"/>
              <w:bottom w:val="single" w:sz="4" w:space="0" w:color="auto"/>
              <w:right w:val="single" w:sz="4" w:space="0" w:color="auto"/>
            </w:tcBorders>
            <w:shd w:val="clear" w:color="000000" w:fill="FFFFFF"/>
            <w:vAlign w:val="center"/>
            <w:hideMark/>
          </w:tcPr>
          <w:p w14:paraId="43F33AFD" w14:textId="76C4D849" w:rsidR="000F0F23" w:rsidRPr="000F0F23" w:rsidDel="006E4F83" w:rsidRDefault="000F0F23" w:rsidP="000F0F23">
            <w:pPr>
              <w:spacing w:after="0" w:line="240" w:lineRule="auto"/>
              <w:jc w:val="right"/>
              <w:rPr>
                <w:del w:id="1228" w:author="Enmedia" w:date="2023-02-23T10:46:00Z"/>
                <w:rFonts w:ascii="Calibri Light" w:eastAsia="Times New Roman" w:hAnsi="Calibri Light" w:cs="Times New Roman"/>
                <w:color w:val="000000"/>
                <w:lang w:eastAsia="pl-PL"/>
              </w:rPr>
            </w:pPr>
            <w:del w:id="1229" w:author="Enmedia" w:date="2023-02-23T10:46:00Z">
              <w:r w:rsidRPr="000F0F23" w:rsidDel="006E4F83">
                <w:rPr>
                  <w:rFonts w:ascii="Calibri Light" w:eastAsia="Times New Roman" w:hAnsi="Calibri Light" w:cs="Times New Roman"/>
                  <w:color w:val="000000"/>
                  <w:lang w:eastAsia="pl-PL"/>
                </w:rPr>
                <w:delText>x</w:delText>
              </w:r>
            </w:del>
          </w:p>
        </w:tc>
        <w:tc>
          <w:tcPr>
            <w:tcW w:w="1173" w:type="dxa"/>
            <w:tcBorders>
              <w:top w:val="nil"/>
              <w:left w:val="nil"/>
              <w:bottom w:val="single" w:sz="4" w:space="0" w:color="auto"/>
              <w:right w:val="single" w:sz="4" w:space="0" w:color="auto"/>
            </w:tcBorders>
            <w:shd w:val="clear" w:color="auto" w:fill="auto"/>
            <w:noWrap/>
            <w:vAlign w:val="center"/>
            <w:hideMark/>
          </w:tcPr>
          <w:p w14:paraId="652AC9AF" w14:textId="38FC9B82" w:rsidR="000F0F23" w:rsidRPr="000F0F23" w:rsidDel="006E4F83" w:rsidRDefault="000F0F23" w:rsidP="000F0F23">
            <w:pPr>
              <w:spacing w:after="0" w:line="240" w:lineRule="auto"/>
              <w:jc w:val="right"/>
              <w:rPr>
                <w:del w:id="1230" w:author="Enmedia" w:date="2023-02-23T10:46:00Z"/>
                <w:rFonts w:ascii="Calibri Light" w:eastAsia="Times New Roman" w:hAnsi="Calibri Light" w:cs="Times New Roman"/>
                <w:lang w:eastAsia="pl-PL"/>
              </w:rPr>
            </w:pPr>
            <w:del w:id="1231" w:author="Enmedia" w:date="2023-02-23T10:46:00Z">
              <w:r w:rsidRPr="000F0F23" w:rsidDel="006E4F83">
                <w:rPr>
                  <w:rFonts w:ascii="Calibri Light" w:eastAsia="Times New Roman" w:hAnsi="Calibri Light" w:cs="Times New Roman"/>
                  <w:lang w:eastAsia="pl-PL"/>
                </w:rPr>
                <w:delText>x</w:delText>
              </w:r>
            </w:del>
          </w:p>
        </w:tc>
        <w:tc>
          <w:tcPr>
            <w:tcW w:w="579" w:type="dxa"/>
            <w:tcBorders>
              <w:top w:val="nil"/>
              <w:left w:val="nil"/>
              <w:bottom w:val="single" w:sz="4" w:space="0" w:color="auto"/>
              <w:right w:val="single" w:sz="4" w:space="0" w:color="auto"/>
            </w:tcBorders>
            <w:shd w:val="clear" w:color="auto" w:fill="auto"/>
            <w:noWrap/>
            <w:vAlign w:val="center"/>
            <w:hideMark/>
          </w:tcPr>
          <w:p w14:paraId="35882D3F" w14:textId="240E7367" w:rsidR="000F0F23" w:rsidRPr="000F0F23" w:rsidDel="006E4F83" w:rsidRDefault="000F0F23" w:rsidP="000F0F23">
            <w:pPr>
              <w:spacing w:after="0" w:line="240" w:lineRule="auto"/>
              <w:jc w:val="right"/>
              <w:rPr>
                <w:del w:id="1232" w:author="Enmedia" w:date="2023-02-23T10:46:00Z"/>
                <w:rFonts w:ascii="Calibri Light" w:eastAsia="Times New Roman" w:hAnsi="Calibri Light" w:cs="Times New Roman"/>
                <w:lang w:eastAsia="pl-PL"/>
              </w:rPr>
            </w:pPr>
            <w:del w:id="1233" w:author="Enmedia" w:date="2023-02-23T10:46:00Z">
              <w:r w:rsidRPr="000F0F23" w:rsidDel="006E4F83">
                <w:rPr>
                  <w:rFonts w:ascii="Calibri Light" w:eastAsia="Times New Roman" w:hAnsi="Calibri Light" w:cs="Times New Roman"/>
                  <w:lang w:eastAsia="pl-PL"/>
                </w:rPr>
                <w:delText> </w:delText>
              </w:r>
            </w:del>
          </w:p>
        </w:tc>
        <w:tc>
          <w:tcPr>
            <w:tcW w:w="827" w:type="dxa"/>
            <w:tcBorders>
              <w:top w:val="nil"/>
              <w:left w:val="nil"/>
              <w:bottom w:val="single" w:sz="4" w:space="0" w:color="auto"/>
              <w:right w:val="single" w:sz="4" w:space="0" w:color="auto"/>
            </w:tcBorders>
            <w:shd w:val="clear" w:color="auto" w:fill="auto"/>
            <w:noWrap/>
            <w:vAlign w:val="center"/>
            <w:hideMark/>
          </w:tcPr>
          <w:p w14:paraId="443C883A" w14:textId="6A4AF57F" w:rsidR="000F0F23" w:rsidRPr="000F0F23" w:rsidDel="006E4F83" w:rsidRDefault="000F0F23" w:rsidP="000F0F23">
            <w:pPr>
              <w:spacing w:after="0" w:line="240" w:lineRule="auto"/>
              <w:jc w:val="right"/>
              <w:rPr>
                <w:del w:id="1234" w:author="Enmedia" w:date="2023-02-23T10:46:00Z"/>
                <w:rFonts w:ascii="Calibri Light" w:eastAsia="Times New Roman" w:hAnsi="Calibri Light" w:cs="Times New Roman"/>
                <w:lang w:eastAsia="pl-PL"/>
              </w:rPr>
            </w:pPr>
            <w:del w:id="1235" w:author="Enmedia" w:date="2023-02-23T10:46:00Z">
              <w:r w:rsidRPr="000F0F23" w:rsidDel="006E4F83">
                <w:rPr>
                  <w:rFonts w:ascii="Calibri Light" w:eastAsia="Times New Roman" w:hAnsi="Calibri Light" w:cs="Times New Roman"/>
                  <w:lang w:eastAsia="pl-PL"/>
                </w:rPr>
                <w:delText>x</w:delText>
              </w:r>
            </w:del>
          </w:p>
        </w:tc>
        <w:tc>
          <w:tcPr>
            <w:tcW w:w="850" w:type="dxa"/>
            <w:tcBorders>
              <w:top w:val="nil"/>
              <w:left w:val="nil"/>
              <w:bottom w:val="single" w:sz="4" w:space="0" w:color="auto"/>
              <w:right w:val="single" w:sz="4" w:space="0" w:color="auto"/>
            </w:tcBorders>
            <w:shd w:val="clear" w:color="auto" w:fill="auto"/>
            <w:noWrap/>
            <w:vAlign w:val="center"/>
            <w:hideMark/>
          </w:tcPr>
          <w:p w14:paraId="6142F7B4" w14:textId="4C2131DD" w:rsidR="000F0F23" w:rsidRPr="000F0F23" w:rsidDel="006E4F83" w:rsidRDefault="000F0F23" w:rsidP="000F0F23">
            <w:pPr>
              <w:spacing w:after="0" w:line="240" w:lineRule="auto"/>
              <w:jc w:val="right"/>
              <w:rPr>
                <w:del w:id="1236" w:author="Enmedia" w:date="2023-02-23T10:46:00Z"/>
                <w:rFonts w:ascii="Calibri Light" w:eastAsia="Times New Roman" w:hAnsi="Calibri Light" w:cs="Times New Roman"/>
                <w:lang w:eastAsia="pl-PL"/>
              </w:rPr>
            </w:pPr>
            <w:del w:id="1237" w:author="Enmedia" w:date="2023-02-23T10:46:00Z">
              <w:r w:rsidRPr="000F0F23" w:rsidDel="006E4F83">
                <w:rPr>
                  <w:rFonts w:ascii="Calibri Light" w:eastAsia="Times New Roman" w:hAnsi="Calibri Light" w:cs="Times New Roman"/>
                  <w:lang w:eastAsia="pl-PL"/>
                </w:rPr>
                <w:delText>x</w:delText>
              </w:r>
            </w:del>
          </w:p>
        </w:tc>
        <w:tc>
          <w:tcPr>
            <w:tcW w:w="167" w:type="dxa"/>
            <w:vAlign w:val="center"/>
            <w:hideMark/>
          </w:tcPr>
          <w:p w14:paraId="61259E0A" w14:textId="3082DC0E" w:rsidR="000F0F23" w:rsidRPr="000F0F23" w:rsidDel="006E4F83" w:rsidRDefault="000F0F23" w:rsidP="000F0F23">
            <w:pPr>
              <w:spacing w:after="0" w:line="240" w:lineRule="auto"/>
              <w:rPr>
                <w:del w:id="1238" w:author="Enmedia" w:date="2023-02-23T10:46:00Z"/>
                <w:rFonts w:ascii="Times New Roman" w:eastAsia="Times New Roman" w:hAnsi="Times New Roman" w:cs="Times New Roman"/>
                <w:sz w:val="20"/>
                <w:szCs w:val="20"/>
                <w:lang w:eastAsia="pl-PL"/>
              </w:rPr>
            </w:pPr>
          </w:p>
        </w:tc>
      </w:tr>
      <w:tr w:rsidR="000F0F23" w:rsidRPr="000F0F23" w:rsidDel="006E4F83" w14:paraId="3566DB2A" w14:textId="35086523" w:rsidTr="0024478D">
        <w:trPr>
          <w:trHeight w:val="300"/>
          <w:del w:id="1239" w:author="Enmedia" w:date="2023-02-23T10:46:00Z"/>
        </w:trPr>
        <w:tc>
          <w:tcPr>
            <w:tcW w:w="304" w:type="dxa"/>
            <w:tcBorders>
              <w:top w:val="nil"/>
              <w:left w:val="single" w:sz="4" w:space="0" w:color="auto"/>
              <w:bottom w:val="single" w:sz="4" w:space="0" w:color="auto"/>
              <w:right w:val="single" w:sz="4" w:space="0" w:color="auto"/>
            </w:tcBorders>
            <w:shd w:val="clear" w:color="auto" w:fill="auto"/>
            <w:noWrap/>
            <w:vAlign w:val="center"/>
            <w:hideMark/>
          </w:tcPr>
          <w:p w14:paraId="7F610F20" w14:textId="5D53F345" w:rsidR="000F0F23" w:rsidRPr="000F0F23" w:rsidDel="006E4F83" w:rsidRDefault="000F0F23" w:rsidP="000F0F23">
            <w:pPr>
              <w:spacing w:after="0" w:line="240" w:lineRule="auto"/>
              <w:jc w:val="center"/>
              <w:rPr>
                <w:del w:id="1240" w:author="Enmedia" w:date="2023-02-23T10:46:00Z"/>
                <w:rFonts w:ascii="Calibri Light" w:eastAsia="Times New Roman" w:hAnsi="Calibri Light" w:cs="Times New Roman"/>
                <w:lang w:eastAsia="pl-PL"/>
              </w:rPr>
            </w:pPr>
            <w:del w:id="1241" w:author="Enmedia" w:date="2023-02-23T10:46:00Z">
              <w:r w:rsidRPr="000F0F23" w:rsidDel="006E4F83">
                <w:rPr>
                  <w:rFonts w:ascii="Calibri Light" w:eastAsia="Times New Roman" w:hAnsi="Calibri Light" w:cs="Times New Roman"/>
                  <w:lang w:eastAsia="pl-PL"/>
                </w:rPr>
                <w:delText>5</w:delText>
              </w:r>
            </w:del>
          </w:p>
        </w:tc>
        <w:tc>
          <w:tcPr>
            <w:tcW w:w="1745" w:type="dxa"/>
            <w:tcBorders>
              <w:top w:val="nil"/>
              <w:left w:val="nil"/>
              <w:bottom w:val="single" w:sz="4" w:space="0" w:color="auto"/>
              <w:right w:val="single" w:sz="4" w:space="0" w:color="auto"/>
            </w:tcBorders>
            <w:shd w:val="clear" w:color="auto" w:fill="auto"/>
            <w:noWrap/>
            <w:vAlign w:val="center"/>
            <w:hideMark/>
          </w:tcPr>
          <w:p w14:paraId="498E3589" w14:textId="7531ACBD" w:rsidR="000F0F23" w:rsidRPr="000F0F23" w:rsidDel="006E4F83" w:rsidRDefault="000F0F23" w:rsidP="000F0F23">
            <w:pPr>
              <w:spacing w:after="0" w:line="240" w:lineRule="auto"/>
              <w:rPr>
                <w:del w:id="1242" w:author="Enmedia" w:date="2023-02-23T10:46:00Z"/>
                <w:rFonts w:ascii="Calibri Light" w:eastAsia="Times New Roman" w:hAnsi="Calibri Light" w:cs="Times New Roman"/>
                <w:lang w:eastAsia="pl-PL"/>
              </w:rPr>
            </w:pPr>
            <w:del w:id="1243" w:author="Enmedia" w:date="2023-02-23T10:46:00Z">
              <w:r w:rsidRPr="000F0F23" w:rsidDel="006E4F83">
                <w:rPr>
                  <w:rFonts w:ascii="Calibri Light" w:eastAsia="Times New Roman" w:hAnsi="Calibri Light" w:cs="Times New Roman"/>
                  <w:lang w:eastAsia="pl-PL"/>
                </w:rPr>
                <w:delText xml:space="preserve">Stawka jakościowa [zł/kWh] </w:delText>
              </w:r>
            </w:del>
          </w:p>
        </w:tc>
        <w:tc>
          <w:tcPr>
            <w:tcW w:w="781" w:type="dxa"/>
            <w:tcBorders>
              <w:top w:val="nil"/>
              <w:left w:val="nil"/>
              <w:bottom w:val="single" w:sz="4" w:space="0" w:color="auto"/>
              <w:right w:val="single" w:sz="4" w:space="0" w:color="auto"/>
            </w:tcBorders>
            <w:shd w:val="clear" w:color="auto" w:fill="auto"/>
            <w:noWrap/>
            <w:vAlign w:val="center"/>
            <w:hideMark/>
          </w:tcPr>
          <w:p w14:paraId="6FA8ACCC" w14:textId="0DBCCB92" w:rsidR="000F0F23" w:rsidRPr="000F0F23" w:rsidDel="006E4F83" w:rsidRDefault="000F0F23" w:rsidP="000F0F23">
            <w:pPr>
              <w:spacing w:after="0" w:line="240" w:lineRule="auto"/>
              <w:jc w:val="right"/>
              <w:rPr>
                <w:del w:id="1244" w:author="Enmedia" w:date="2023-02-23T10:46:00Z"/>
                <w:rFonts w:ascii="Calibri Light" w:eastAsia="Times New Roman" w:hAnsi="Calibri Light" w:cs="Times New Roman"/>
                <w:lang w:eastAsia="pl-PL"/>
              </w:rPr>
            </w:pPr>
          </w:p>
        </w:tc>
        <w:tc>
          <w:tcPr>
            <w:tcW w:w="968" w:type="dxa"/>
            <w:tcBorders>
              <w:top w:val="nil"/>
              <w:left w:val="nil"/>
              <w:bottom w:val="single" w:sz="4" w:space="0" w:color="auto"/>
              <w:right w:val="single" w:sz="4" w:space="0" w:color="auto"/>
            </w:tcBorders>
            <w:shd w:val="clear" w:color="auto" w:fill="auto"/>
            <w:noWrap/>
            <w:vAlign w:val="center"/>
            <w:hideMark/>
          </w:tcPr>
          <w:p w14:paraId="34F9FAC2" w14:textId="3797CE13" w:rsidR="000F0F23" w:rsidRPr="000F0F23" w:rsidDel="006E4F83" w:rsidRDefault="000F0F23" w:rsidP="000F0F23">
            <w:pPr>
              <w:spacing w:after="0" w:line="240" w:lineRule="auto"/>
              <w:jc w:val="right"/>
              <w:rPr>
                <w:del w:id="1245" w:author="Enmedia" w:date="2023-02-23T10:46:00Z"/>
                <w:rFonts w:ascii="Calibri Light" w:eastAsia="Times New Roman" w:hAnsi="Calibri Light" w:cs="Times New Roman"/>
                <w:lang w:eastAsia="pl-PL"/>
              </w:rPr>
            </w:pPr>
            <w:del w:id="1246" w:author="Enmedia" w:date="2023-02-23T10:46:00Z">
              <w:r w:rsidRPr="000F0F23" w:rsidDel="006E4F83">
                <w:rPr>
                  <w:rFonts w:ascii="Calibri Light" w:eastAsia="Times New Roman" w:hAnsi="Calibri Light" w:cs="Times New Roman"/>
                  <w:lang w:eastAsia="pl-PL"/>
                </w:rPr>
                <w:delText>kWh</w:delText>
              </w:r>
            </w:del>
          </w:p>
        </w:tc>
        <w:tc>
          <w:tcPr>
            <w:tcW w:w="713" w:type="dxa"/>
            <w:tcBorders>
              <w:top w:val="nil"/>
              <w:left w:val="nil"/>
              <w:bottom w:val="single" w:sz="4" w:space="0" w:color="auto"/>
              <w:right w:val="single" w:sz="4" w:space="0" w:color="auto"/>
            </w:tcBorders>
            <w:shd w:val="clear" w:color="auto" w:fill="auto"/>
            <w:noWrap/>
            <w:vAlign w:val="center"/>
            <w:hideMark/>
          </w:tcPr>
          <w:p w14:paraId="7515A6A3" w14:textId="307B6818" w:rsidR="000F0F23" w:rsidRPr="000F0F23" w:rsidDel="006E4F83" w:rsidRDefault="000F0F23" w:rsidP="000F0F23">
            <w:pPr>
              <w:spacing w:after="0" w:line="240" w:lineRule="auto"/>
              <w:jc w:val="right"/>
              <w:rPr>
                <w:del w:id="1247" w:author="Enmedia" w:date="2023-02-23T10:46:00Z"/>
                <w:rFonts w:ascii="Calibri Light" w:eastAsia="Times New Roman" w:hAnsi="Calibri Light" w:cs="Times New Roman"/>
                <w:lang w:eastAsia="pl-PL"/>
              </w:rPr>
            </w:pPr>
            <w:del w:id="1248" w:author="Enmedia" w:date="2023-02-23T10:46:00Z">
              <w:r w:rsidRPr="000F0F23" w:rsidDel="006E4F83">
                <w:rPr>
                  <w:rFonts w:ascii="Calibri Light" w:eastAsia="Times New Roman" w:hAnsi="Calibri Light" w:cs="Times New Roman"/>
                  <w:lang w:eastAsia="pl-PL"/>
                </w:rPr>
                <w:delText> </w:delText>
              </w:r>
            </w:del>
          </w:p>
        </w:tc>
        <w:tc>
          <w:tcPr>
            <w:tcW w:w="1115" w:type="dxa"/>
            <w:tcBorders>
              <w:top w:val="nil"/>
              <w:left w:val="nil"/>
              <w:bottom w:val="single" w:sz="4" w:space="0" w:color="auto"/>
              <w:right w:val="single" w:sz="4" w:space="0" w:color="auto"/>
            </w:tcBorders>
            <w:shd w:val="clear" w:color="000000" w:fill="FFFFFF"/>
            <w:vAlign w:val="center"/>
            <w:hideMark/>
          </w:tcPr>
          <w:p w14:paraId="5AA6A3F7" w14:textId="20FD07F1" w:rsidR="000F0F23" w:rsidRPr="000F0F23" w:rsidDel="006E4F83" w:rsidRDefault="000F0F23" w:rsidP="000F0F23">
            <w:pPr>
              <w:spacing w:after="0" w:line="240" w:lineRule="auto"/>
              <w:jc w:val="right"/>
              <w:rPr>
                <w:del w:id="1249" w:author="Enmedia" w:date="2023-02-23T10:46:00Z"/>
                <w:rFonts w:ascii="Calibri Light" w:eastAsia="Times New Roman" w:hAnsi="Calibri Light" w:cs="Times New Roman"/>
                <w:color w:val="000000"/>
                <w:lang w:eastAsia="pl-PL"/>
              </w:rPr>
            </w:pPr>
            <w:del w:id="1250" w:author="Enmedia" w:date="2023-02-23T10:46:00Z">
              <w:r w:rsidRPr="000F0F23" w:rsidDel="006E4F83">
                <w:rPr>
                  <w:rFonts w:ascii="Calibri Light" w:eastAsia="Times New Roman" w:hAnsi="Calibri Light" w:cs="Times New Roman"/>
                  <w:color w:val="000000"/>
                  <w:lang w:eastAsia="pl-PL"/>
                </w:rPr>
                <w:delText> </w:delText>
              </w:r>
            </w:del>
          </w:p>
        </w:tc>
        <w:tc>
          <w:tcPr>
            <w:tcW w:w="1173" w:type="dxa"/>
            <w:tcBorders>
              <w:top w:val="nil"/>
              <w:left w:val="nil"/>
              <w:bottom w:val="single" w:sz="4" w:space="0" w:color="auto"/>
              <w:right w:val="single" w:sz="4" w:space="0" w:color="auto"/>
            </w:tcBorders>
            <w:shd w:val="clear" w:color="auto" w:fill="auto"/>
            <w:noWrap/>
            <w:vAlign w:val="center"/>
            <w:hideMark/>
          </w:tcPr>
          <w:p w14:paraId="45ED122C" w14:textId="2940833C" w:rsidR="000F0F23" w:rsidRPr="000F0F23" w:rsidDel="006E4F83" w:rsidRDefault="000F0F23" w:rsidP="000F0F23">
            <w:pPr>
              <w:spacing w:after="0" w:line="240" w:lineRule="auto"/>
              <w:jc w:val="right"/>
              <w:rPr>
                <w:del w:id="1251" w:author="Enmedia" w:date="2023-02-23T10:46:00Z"/>
                <w:rFonts w:ascii="Calibri Light" w:eastAsia="Times New Roman" w:hAnsi="Calibri Light" w:cs="Times New Roman"/>
                <w:lang w:eastAsia="pl-PL"/>
              </w:rPr>
            </w:pPr>
            <w:del w:id="1252" w:author="Enmedia" w:date="2023-02-23T10:46:00Z">
              <w:r w:rsidRPr="000F0F23" w:rsidDel="006E4F83">
                <w:rPr>
                  <w:rFonts w:ascii="Calibri Light" w:eastAsia="Times New Roman" w:hAnsi="Calibri Light" w:cs="Times New Roman"/>
                  <w:lang w:eastAsia="pl-PL"/>
                </w:rPr>
                <w:delText> </w:delText>
              </w:r>
            </w:del>
          </w:p>
        </w:tc>
        <w:tc>
          <w:tcPr>
            <w:tcW w:w="579" w:type="dxa"/>
            <w:tcBorders>
              <w:top w:val="nil"/>
              <w:left w:val="nil"/>
              <w:bottom w:val="single" w:sz="4" w:space="0" w:color="auto"/>
              <w:right w:val="single" w:sz="4" w:space="0" w:color="auto"/>
            </w:tcBorders>
            <w:shd w:val="clear" w:color="auto" w:fill="auto"/>
            <w:noWrap/>
            <w:vAlign w:val="center"/>
            <w:hideMark/>
          </w:tcPr>
          <w:p w14:paraId="32DEFADA" w14:textId="6CB06AAF" w:rsidR="000F0F23" w:rsidRPr="000F0F23" w:rsidDel="006E4F83" w:rsidRDefault="000F0F23" w:rsidP="000F0F23">
            <w:pPr>
              <w:spacing w:after="0" w:line="240" w:lineRule="auto"/>
              <w:jc w:val="right"/>
              <w:rPr>
                <w:del w:id="1253" w:author="Enmedia" w:date="2023-02-23T10:46:00Z"/>
                <w:rFonts w:ascii="Calibri Light" w:eastAsia="Times New Roman" w:hAnsi="Calibri Light" w:cs="Times New Roman"/>
                <w:lang w:eastAsia="pl-PL"/>
              </w:rPr>
            </w:pPr>
            <w:del w:id="1254" w:author="Enmedia" w:date="2023-02-23T10:46:00Z">
              <w:r w:rsidRPr="000F0F23" w:rsidDel="006E4F83">
                <w:rPr>
                  <w:rFonts w:ascii="Calibri Light" w:eastAsia="Times New Roman" w:hAnsi="Calibri Light" w:cs="Times New Roman"/>
                  <w:lang w:eastAsia="pl-PL"/>
                </w:rPr>
                <w:delText> </w:delText>
              </w:r>
            </w:del>
          </w:p>
        </w:tc>
        <w:tc>
          <w:tcPr>
            <w:tcW w:w="827" w:type="dxa"/>
            <w:tcBorders>
              <w:top w:val="nil"/>
              <w:left w:val="nil"/>
              <w:bottom w:val="single" w:sz="4" w:space="0" w:color="auto"/>
              <w:right w:val="single" w:sz="4" w:space="0" w:color="auto"/>
            </w:tcBorders>
            <w:shd w:val="clear" w:color="auto" w:fill="auto"/>
            <w:noWrap/>
            <w:vAlign w:val="center"/>
            <w:hideMark/>
          </w:tcPr>
          <w:p w14:paraId="2F4A4102" w14:textId="73C86881" w:rsidR="000F0F23" w:rsidRPr="000F0F23" w:rsidDel="006E4F83" w:rsidRDefault="000F0F23" w:rsidP="000F0F23">
            <w:pPr>
              <w:spacing w:after="0" w:line="240" w:lineRule="auto"/>
              <w:jc w:val="right"/>
              <w:rPr>
                <w:del w:id="1255" w:author="Enmedia" w:date="2023-02-23T10:46:00Z"/>
                <w:rFonts w:ascii="Calibri Light" w:eastAsia="Times New Roman" w:hAnsi="Calibri Light" w:cs="Times New Roman"/>
                <w:lang w:eastAsia="pl-PL"/>
              </w:rPr>
            </w:pPr>
            <w:del w:id="1256" w:author="Enmedia" w:date="2023-02-23T10:46:00Z">
              <w:r w:rsidRPr="000F0F23" w:rsidDel="006E4F83">
                <w:rPr>
                  <w:rFonts w:ascii="Calibri Light" w:eastAsia="Times New Roman" w:hAnsi="Calibri Light" w:cs="Times New Roman"/>
                  <w:lang w:eastAsia="pl-PL"/>
                </w:rPr>
                <w:delText> </w:delText>
              </w:r>
            </w:del>
          </w:p>
        </w:tc>
        <w:tc>
          <w:tcPr>
            <w:tcW w:w="850" w:type="dxa"/>
            <w:tcBorders>
              <w:top w:val="nil"/>
              <w:left w:val="nil"/>
              <w:bottom w:val="single" w:sz="4" w:space="0" w:color="auto"/>
              <w:right w:val="single" w:sz="4" w:space="0" w:color="auto"/>
            </w:tcBorders>
            <w:shd w:val="clear" w:color="auto" w:fill="auto"/>
            <w:noWrap/>
            <w:vAlign w:val="center"/>
            <w:hideMark/>
          </w:tcPr>
          <w:p w14:paraId="4EACABF6" w14:textId="3790C6B8" w:rsidR="000F0F23" w:rsidRPr="000F0F23" w:rsidDel="006E4F83" w:rsidRDefault="000F0F23" w:rsidP="000F0F23">
            <w:pPr>
              <w:spacing w:after="0" w:line="240" w:lineRule="auto"/>
              <w:jc w:val="right"/>
              <w:rPr>
                <w:del w:id="1257" w:author="Enmedia" w:date="2023-02-23T10:46:00Z"/>
                <w:rFonts w:ascii="Calibri Light" w:eastAsia="Times New Roman" w:hAnsi="Calibri Light" w:cs="Times New Roman"/>
                <w:lang w:eastAsia="pl-PL"/>
              </w:rPr>
            </w:pPr>
            <w:del w:id="1258" w:author="Enmedia" w:date="2023-02-23T10:46:00Z">
              <w:r w:rsidRPr="000F0F23" w:rsidDel="006E4F83">
                <w:rPr>
                  <w:rFonts w:ascii="Calibri Light" w:eastAsia="Times New Roman" w:hAnsi="Calibri Light" w:cs="Times New Roman"/>
                  <w:lang w:eastAsia="pl-PL"/>
                </w:rPr>
                <w:delText> </w:delText>
              </w:r>
            </w:del>
          </w:p>
        </w:tc>
        <w:tc>
          <w:tcPr>
            <w:tcW w:w="167" w:type="dxa"/>
            <w:vAlign w:val="center"/>
            <w:hideMark/>
          </w:tcPr>
          <w:p w14:paraId="514DEC16" w14:textId="4824561D" w:rsidR="000F0F23" w:rsidRPr="000F0F23" w:rsidDel="006E4F83" w:rsidRDefault="000F0F23" w:rsidP="000F0F23">
            <w:pPr>
              <w:spacing w:after="0" w:line="240" w:lineRule="auto"/>
              <w:rPr>
                <w:del w:id="1259" w:author="Enmedia" w:date="2023-02-23T10:46:00Z"/>
                <w:rFonts w:ascii="Times New Roman" w:eastAsia="Times New Roman" w:hAnsi="Times New Roman" w:cs="Times New Roman"/>
                <w:sz w:val="20"/>
                <w:szCs w:val="20"/>
                <w:lang w:eastAsia="pl-PL"/>
              </w:rPr>
            </w:pPr>
          </w:p>
        </w:tc>
      </w:tr>
      <w:tr w:rsidR="000F0F23" w:rsidRPr="000F0F23" w:rsidDel="006E4F83" w14:paraId="3E39C692" w14:textId="27774F33" w:rsidTr="0024478D">
        <w:trPr>
          <w:trHeight w:val="300"/>
          <w:del w:id="1260" w:author="Enmedia" w:date="2023-02-23T10:46:00Z"/>
        </w:trPr>
        <w:tc>
          <w:tcPr>
            <w:tcW w:w="304" w:type="dxa"/>
            <w:tcBorders>
              <w:top w:val="nil"/>
              <w:left w:val="single" w:sz="4" w:space="0" w:color="auto"/>
              <w:bottom w:val="single" w:sz="4" w:space="0" w:color="auto"/>
              <w:right w:val="single" w:sz="4" w:space="0" w:color="auto"/>
            </w:tcBorders>
            <w:shd w:val="clear" w:color="auto" w:fill="auto"/>
            <w:noWrap/>
            <w:vAlign w:val="center"/>
            <w:hideMark/>
          </w:tcPr>
          <w:p w14:paraId="45F2A590" w14:textId="4EC99CA6" w:rsidR="000F0F23" w:rsidRPr="000F0F23" w:rsidDel="006E4F83" w:rsidRDefault="000F0F23" w:rsidP="000F0F23">
            <w:pPr>
              <w:spacing w:after="0" w:line="240" w:lineRule="auto"/>
              <w:jc w:val="center"/>
              <w:rPr>
                <w:del w:id="1261" w:author="Enmedia" w:date="2023-02-23T10:46:00Z"/>
                <w:rFonts w:ascii="Calibri Light" w:eastAsia="Times New Roman" w:hAnsi="Calibri Light" w:cs="Times New Roman"/>
                <w:lang w:eastAsia="pl-PL"/>
              </w:rPr>
            </w:pPr>
            <w:del w:id="1262" w:author="Enmedia" w:date="2023-02-23T10:46:00Z">
              <w:r w:rsidRPr="000F0F23" w:rsidDel="006E4F83">
                <w:rPr>
                  <w:rFonts w:ascii="Calibri Light" w:eastAsia="Times New Roman" w:hAnsi="Calibri Light" w:cs="Times New Roman"/>
                  <w:lang w:eastAsia="pl-PL"/>
                </w:rPr>
                <w:delText>6</w:delText>
              </w:r>
            </w:del>
          </w:p>
        </w:tc>
        <w:tc>
          <w:tcPr>
            <w:tcW w:w="1745" w:type="dxa"/>
            <w:tcBorders>
              <w:top w:val="nil"/>
              <w:left w:val="nil"/>
              <w:bottom w:val="single" w:sz="4" w:space="0" w:color="auto"/>
              <w:right w:val="single" w:sz="4" w:space="0" w:color="auto"/>
            </w:tcBorders>
            <w:shd w:val="clear" w:color="auto" w:fill="auto"/>
            <w:noWrap/>
            <w:vAlign w:val="center"/>
            <w:hideMark/>
          </w:tcPr>
          <w:p w14:paraId="08C64DD9" w14:textId="2B307BBA" w:rsidR="000F0F23" w:rsidRPr="000F0F23" w:rsidDel="006E4F83" w:rsidRDefault="000F0F23" w:rsidP="000F0F23">
            <w:pPr>
              <w:spacing w:after="0" w:line="240" w:lineRule="auto"/>
              <w:rPr>
                <w:del w:id="1263" w:author="Enmedia" w:date="2023-02-23T10:46:00Z"/>
                <w:rFonts w:ascii="Calibri Light" w:eastAsia="Times New Roman" w:hAnsi="Calibri Light" w:cs="Times New Roman"/>
                <w:lang w:eastAsia="pl-PL"/>
              </w:rPr>
            </w:pPr>
            <w:del w:id="1264" w:author="Enmedia" w:date="2023-02-23T10:46:00Z">
              <w:r w:rsidRPr="000F0F23" w:rsidDel="006E4F83">
                <w:rPr>
                  <w:rFonts w:ascii="Calibri Light" w:eastAsia="Times New Roman" w:hAnsi="Calibri Light" w:cs="Times New Roman"/>
                  <w:lang w:eastAsia="pl-PL"/>
                </w:rPr>
                <w:delText xml:space="preserve">Stawka opłaty przejściowej [zł/kW/m-c] </w:delText>
              </w:r>
            </w:del>
          </w:p>
        </w:tc>
        <w:tc>
          <w:tcPr>
            <w:tcW w:w="781" w:type="dxa"/>
            <w:tcBorders>
              <w:top w:val="nil"/>
              <w:left w:val="nil"/>
              <w:bottom w:val="single" w:sz="4" w:space="0" w:color="auto"/>
              <w:right w:val="single" w:sz="4" w:space="0" w:color="auto"/>
            </w:tcBorders>
            <w:shd w:val="clear" w:color="auto" w:fill="auto"/>
            <w:noWrap/>
            <w:vAlign w:val="center"/>
            <w:hideMark/>
          </w:tcPr>
          <w:p w14:paraId="3AA52AB7" w14:textId="7E0749E9" w:rsidR="000F0F23" w:rsidRPr="000F0F23" w:rsidDel="006E4F83" w:rsidRDefault="000F0F23" w:rsidP="000F0F23">
            <w:pPr>
              <w:spacing w:after="0" w:line="240" w:lineRule="auto"/>
              <w:jc w:val="right"/>
              <w:rPr>
                <w:del w:id="1265" w:author="Enmedia" w:date="2023-02-23T10:46:00Z"/>
                <w:rFonts w:ascii="Calibri Light" w:eastAsia="Times New Roman" w:hAnsi="Calibri Light" w:cs="Times New Roman"/>
                <w:lang w:eastAsia="pl-PL"/>
              </w:rPr>
            </w:pPr>
          </w:p>
        </w:tc>
        <w:tc>
          <w:tcPr>
            <w:tcW w:w="968" w:type="dxa"/>
            <w:tcBorders>
              <w:top w:val="nil"/>
              <w:left w:val="nil"/>
              <w:bottom w:val="single" w:sz="4" w:space="0" w:color="auto"/>
              <w:right w:val="single" w:sz="4" w:space="0" w:color="auto"/>
            </w:tcBorders>
            <w:shd w:val="clear" w:color="auto" w:fill="auto"/>
            <w:noWrap/>
            <w:vAlign w:val="center"/>
            <w:hideMark/>
          </w:tcPr>
          <w:p w14:paraId="6D6480C0" w14:textId="631FB2E3" w:rsidR="000F0F23" w:rsidRPr="000F0F23" w:rsidDel="006E4F83" w:rsidRDefault="000F0F23" w:rsidP="000F0F23">
            <w:pPr>
              <w:spacing w:after="0" w:line="240" w:lineRule="auto"/>
              <w:jc w:val="right"/>
              <w:rPr>
                <w:del w:id="1266" w:author="Enmedia" w:date="2023-02-23T10:46:00Z"/>
                <w:rFonts w:ascii="Calibri Light" w:eastAsia="Times New Roman" w:hAnsi="Calibri Light" w:cs="Times New Roman"/>
                <w:lang w:eastAsia="pl-PL"/>
              </w:rPr>
            </w:pPr>
            <w:del w:id="1267" w:author="Enmedia" w:date="2023-02-23T10:46:00Z">
              <w:r w:rsidRPr="000F0F23" w:rsidDel="006E4F83">
                <w:rPr>
                  <w:rFonts w:ascii="Calibri Light" w:eastAsia="Times New Roman" w:hAnsi="Calibri Light" w:cs="Times New Roman"/>
                  <w:lang w:eastAsia="pl-PL"/>
                </w:rPr>
                <w:delText>kW</w:delText>
              </w:r>
            </w:del>
          </w:p>
        </w:tc>
        <w:tc>
          <w:tcPr>
            <w:tcW w:w="713" w:type="dxa"/>
            <w:tcBorders>
              <w:top w:val="nil"/>
              <w:left w:val="nil"/>
              <w:bottom w:val="single" w:sz="4" w:space="0" w:color="auto"/>
              <w:right w:val="single" w:sz="4" w:space="0" w:color="auto"/>
            </w:tcBorders>
            <w:shd w:val="clear" w:color="auto" w:fill="auto"/>
            <w:noWrap/>
            <w:vAlign w:val="center"/>
            <w:hideMark/>
          </w:tcPr>
          <w:p w14:paraId="43AC3086" w14:textId="7D95ADFF" w:rsidR="000F0F23" w:rsidRPr="000F0F23" w:rsidDel="006E4F83" w:rsidRDefault="000F0F23" w:rsidP="000F0F23">
            <w:pPr>
              <w:spacing w:after="0" w:line="240" w:lineRule="auto"/>
              <w:jc w:val="right"/>
              <w:rPr>
                <w:del w:id="1268" w:author="Enmedia" w:date="2023-02-23T10:46:00Z"/>
                <w:rFonts w:ascii="Calibri Light" w:eastAsia="Times New Roman" w:hAnsi="Calibri Light" w:cs="Times New Roman"/>
                <w:lang w:eastAsia="pl-PL"/>
              </w:rPr>
            </w:pPr>
            <w:del w:id="1269" w:author="Enmedia" w:date="2023-02-23T10:46:00Z">
              <w:r w:rsidRPr="000F0F23" w:rsidDel="006E4F83">
                <w:rPr>
                  <w:rFonts w:ascii="Calibri Light" w:eastAsia="Times New Roman" w:hAnsi="Calibri Light" w:cs="Times New Roman"/>
                  <w:lang w:eastAsia="pl-PL"/>
                </w:rPr>
                <w:delText> </w:delText>
              </w:r>
            </w:del>
          </w:p>
        </w:tc>
        <w:tc>
          <w:tcPr>
            <w:tcW w:w="1115" w:type="dxa"/>
            <w:tcBorders>
              <w:top w:val="nil"/>
              <w:left w:val="nil"/>
              <w:bottom w:val="single" w:sz="4" w:space="0" w:color="auto"/>
              <w:right w:val="single" w:sz="4" w:space="0" w:color="auto"/>
            </w:tcBorders>
            <w:shd w:val="clear" w:color="000000" w:fill="FFFFFF"/>
            <w:vAlign w:val="center"/>
            <w:hideMark/>
          </w:tcPr>
          <w:p w14:paraId="3FCE5860" w14:textId="45DE3348" w:rsidR="000F0F23" w:rsidRPr="000F0F23" w:rsidDel="006E4F83" w:rsidRDefault="000F0F23" w:rsidP="000F0F23">
            <w:pPr>
              <w:spacing w:after="0" w:line="240" w:lineRule="auto"/>
              <w:jc w:val="right"/>
              <w:rPr>
                <w:del w:id="1270" w:author="Enmedia" w:date="2023-02-23T10:46:00Z"/>
                <w:rFonts w:ascii="Calibri Light" w:eastAsia="Times New Roman" w:hAnsi="Calibri Light" w:cs="Times New Roman"/>
                <w:color w:val="000000"/>
                <w:lang w:eastAsia="pl-PL"/>
              </w:rPr>
            </w:pPr>
            <w:del w:id="1271" w:author="Enmedia" w:date="2023-02-23T10:46:00Z">
              <w:r w:rsidRPr="000F0F23" w:rsidDel="006E4F83">
                <w:rPr>
                  <w:rFonts w:ascii="Calibri Light" w:eastAsia="Times New Roman" w:hAnsi="Calibri Light" w:cs="Times New Roman"/>
                  <w:color w:val="000000"/>
                  <w:lang w:eastAsia="pl-PL"/>
                </w:rPr>
                <w:delText> </w:delText>
              </w:r>
            </w:del>
          </w:p>
        </w:tc>
        <w:tc>
          <w:tcPr>
            <w:tcW w:w="1173" w:type="dxa"/>
            <w:tcBorders>
              <w:top w:val="nil"/>
              <w:left w:val="nil"/>
              <w:bottom w:val="single" w:sz="4" w:space="0" w:color="auto"/>
              <w:right w:val="single" w:sz="4" w:space="0" w:color="auto"/>
            </w:tcBorders>
            <w:shd w:val="clear" w:color="auto" w:fill="auto"/>
            <w:noWrap/>
            <w:vAlign w:val="center"/>
            <w:hideMark/>
          </w:tcPr>
          <w:p w14:paraId="6A213097" w14:textId="6A5FFB90" w:rsidR="000F0F23" w:rsidRPr="000F0F23" w:rsidDel="006E4F83" w:rsidRDefault="000F0F23" w:rsidP="000F0F23">
            <w:pPr>
              <w:spacing w:after="0" w:line="240" w:lineRule="auto"/>
              <w:jc w:val="right"/>
              <w:rPr>
                <w:del w:id="1272" w:author="Enmedia" w:date="2023-02-23T10:46:00Z"/>
                <w:rFonts w:ascii="Calibri Light" w:eastAsia="Times New Roman" w:hAnsi="Calibri Light" w:cs="Times New Roman"/>
                <w:lang w:eastAsia="pl-PL"/>
              </w:rPr>
            </w:pPr>
            <w:del w:id="1273" w:author="Enmedia" w:date="2023-02-23T10:46:00Z">
              <w:r w:rsidRPr="000F0F23" w:rsidDel="006E4F83">
                <w:rPr>
                  <w:rFonts w:ascii="Calibri Light" w:eastAsia="Times New Roman" w:hAnsi="Calibri Light" w:cs="Times New Roman"/>
                  <w:lang w:eastAsia="pl-PL"/>
                </w:rPr>
                <w:delText> </w:delText>
              </w:r>
            </w:del>
          </w:p>
        </w:tc>
        <w:tc>
          <w:tcPr>
            <w:tcW w:w="579" w:type="dxa"/>
            <w:tcBorders>
              <w:top w:val="nil"/>
              <w:left w:val="nil"/>
              <w:bottom w:val="single" w:sz="4" w:space="0" w:color="auto"/>
              <w:right w:val="single" w:sz="4" w:space="0" w:color="auto"/>
            </w:tcBorders>
            <w:shd w:val="clear" w:color="auto" w:fill="auto"/>
            <w:noWrap/>
            <w:vAlign w:val="center"/>
            <w:hideMark/>
          </w:tcPr>
          <w:p w14:paraId="16520945" w14:textId="3DD801B2" w:rsidR="000F0F23" w:rsidRPr="000F0F23" w:rsidDel="006E4F83" w:rsidRDefault="000F0F23" w:rsidP="000F0F23">
            <w:pPr>
              <w:spacing w:after="0" w:line="240" w:lineRule="auto"/>
              <w:jc w:val="right"/>
              <w:rPr>
                <w:del w:id="1274" w:author="Enmedia" w:date="2023-02-23T10:46:00Z"/>
                <w:rFonts w:ascii="Calibri Light" w:eastAsia="Times New Roman" w:hAnsi="Calibri Light" w:cs="Times New Roman"/>
                <w:lang w:eastAsia="pl-PL"/>
              </w:rPr>
            </w:pPr>
            <w:del w:id="1275" w:author="Enmedia" w:date="2023-02-23T10:46:00Z">
              <w:r w:rsidRPr="000F0F23" w:rsidDel="006E4F83">
                <w:rPr>
                  <w:rFonts w:ascii="Calibri Light" w:eastAsia="Times New Roman" w:hAnsi="Calibri Light" w:cs="Times New Roman"/>
                  <w:lang w:eastAsia="pl-PL"/>
                </w:rPr>
                <w:delText> </w:delText>
              </w:r>
            </w:del>
          </w:p>
        </w:tc>
        <w:tc>
          <w:tcPr>
            <w:tcW w:w="827" w:type="dxa"/>
            <w:tcBorders>
              <w:top w:val="nil"/>
              <w:left w:val="nil"/>
              <w:bottom w:val="single" w:sz="4" w:space="0" w:color="auto"/>
              <w:right w:val="single" w:sz="4" w:space="0" w:color="auto"/>
            </w:tcBorders>
            <w:shd w:val="clear" w:color="auto" w:fill="auto"/>
            <w:noWrap/>
            <w:vAlign w:val="center"/>
            <w:hideMark/>
          </w:tcPr>
          <w:p w14:paraId="643A4B92" w14:textId="1DB29228" w:rsidR="000F0F23" w:rsidRPr="000F0F23" w:rsidDel="006E4F83" w:rsidRDefault="000F0F23" w:rsidP="000F0F23">
            <w:pPr>
              <w:spacing w:after="0" w:line="240" w:lineRule="auto"/>
              <w:jc w:val="right"/>
              <w:rPr>
                <w:del w:id="1276" w:author="Enmedia" w:date="2023-02-23T10:46:00Z"/>
                <w:rFonts w:ascii="Calibri Light" w:eastAsia="Times New Roman" w:hAnsi="Calibri Light" w:cs="Times New Roman"/>
                <w:lang w:eastAsia="pl-PL"/>
              </w:rPr>
            </w:pPr>
            <w:del w:id="1277" w:author="Enmedia" w:date="2023-02-23T10:46:00Z">
              <w:r w:rsidRPr="000F0F23" w:rsidDel="006E4F83">
                <w:rPr>
                  <w:rFonts w:ascii="Calibri Light" w:eastAsia="Times New Roman" w:hAnsi="Calibri Light" w:cs="Times New Roman"/>
                  <w:lang w:eastAsia="pl-PL"/>
                </w:rPr>
                <w:delText> </w:delText>
              </w:r>
            </w:del>
          </w:p>
        </w:tc>
        <w:tc>
          <w:tcPr>
            <w:tcW w:w="850" w:type="dxa"/>
            <w:tcBorders>
              <w:top w:val="nil"/>
              <w:left w:val="nil"/>
              <w:bottom w:val="single" w:sz="4" w:space="0" w:color="auto"/>
              <w:right w:val="single" w:sz="4" w:space="0" w:color="auto"/>
            </w:tcBorders>
            <w:shd w:val="clear" w:color="auto" w:fill="auto"/>
            <w:noWrap/>
            <w:vAlign w:val="center"/>
            <w:hideMark/>
          </w:tcPr>
          <w:p w14:paraId="2B720006" w14:textId="4F5606F6" w:rsidR="000F0F23" w:rsidRPr="000F0F23" w:rsidDel="006E4F83" w:rsidRDefault="000F0F23" w:rsidP="000F0F23">
            <w:pPr>
              <w:spacing w:after="0" w:line="240" w:lineRule="auto"/>
              <w:jc w:val="right"/>
              <w:rPr>
                <w:del w:id="1278" w:author="Enmedia" w:date="2023-02-23T10:46:00Z"/>
                <w:rFonts w:ascii="Calibri Light" w:eastAsia="Times New Roman" w:hAnsi="Calibri Light" w:cs="Times New Roman"/>
                <w:lang w:eastAsia="pl-PL"/>
              </w:rPr>
            </w:pPr>
            <w:del w:id="1279" w:author="Enmedia" w:date="2023-02-23T10:46:00Z">
              <w:r w:rsidRPr="000F0F23" w:rsidDel="006E4F83">
                <w:rPr>
                  <w:rFonts w:ascii="Calibri Light" w:eastAsia="Times New Roman" w:hAnsi="Calibri Light" w:cs="Times New Roman"/>
                  <w:lang w:eastAsia="pl-PL"/>
                </w:rPr>
                <w:delText> </w:delText>
              </w:r>
            </w:del>
          </w:p>
        </w:tc>
        <w:tc>
          <w:tcPr>
            <w:tcW w:w="167" w:type="dxa"/>
            <w:vAlign w:val="center"/>
            <w:hideMark/>
          </w:tcPr>
          <w:p w14:paraId="4F77B3CE" w14:textId="3255FA7D" w:rsidR="000F0F23" w:rsidRPr="000F0F23" w:rsidDel="006E4F83" w:rsidRDefault="000F0F23" w:rsidP="000F0F23">
            <w:pPr>
              <w:spacing w:after="0" w:line="240" w:lineRule="auto"/>
              <w:rPr>
                <w:del w:id="1280" w:author="Enmedia" w:date="2023-02-23T10:46:00Z"/>
                <w:rFonts w:ascii="Times New Roman" w:eastAsia="Times New Roman" w:hAnsi="Times New Roman" w:cs="Times New Roman"/>
                <w:sz w:val="20"/>
                <w:szCs w:val="20"/>
                <w:lang w:eastAsia="pl-PL"/>
              </w:rPr>
            </w:pPr>
          </w:p>
        </w:tc>
      </w:tr>
      <w:tr w:rsidR="000F0F23" w:rsidRPr="000F0F23" w:rsidDel="006E4F83" w14:paraId="4D8FA941" w14:textId="3716ADD2" w:rsidTr="0024478D">
        <w:trPr>
          <w:trHeight w:val="300"/>
          <w:del w:id="1281" w:author="Enmedia" w:date="2023-02-23T10:46:00Z"/>
        </w:trPr>
        <w:tc>
          <w:tcPr>
            <w:tcW w:w="304" w:type="dxa"/>
            <w:tcBorders>
              <w:top w:val="nil"/>
              <w:left w:val="single" w:sz="4" w:space="0" w:color="auto"/>
              <w:bottom w:val="single" w:sz="4" w:space="0" w:color="auto"/>
              <w:right w:val="single" w:sz="4" w:space="0" w:color="auto"/>
            </w:tcBorders>
            <w:shd w:val="clear" w:color="auto" w:fill="auto"/>
            <w:noWrap/>
            <w:vAlign w:val="center"/>
            <w:hideMark/>
          </w:tcPr>
          <w:p w14:paraId="4983959F" w14:textId="7C441738" w:rsidR="000F0F23" w:rsidRPr="000F0F23" w:rsidDel="006E4F83" w:rsidRDefault="000F0F23" w:rsidP="000F0F23">
            <w:pPr>
              <w:spacing w:after="0" w:line="240" w:lineRule="auto"/>
              <w:jc w:val="center"/>
              <w:rPr>
                <w:del w:id="1282" w:author="Enmedia" w:date="2023-02-23T10:46:00Z"/>
                <w:rFonts w:ascii="Calibri Light" w:eastAsia="Times New Roman" w:hAnsi="Calibri Light" w:cs="Times New Roman"/>
                <w:lang w:eastAsia="pl-PL"/>
              </w:rPr>
            </w:pPr>
            <w:del w:id="1283" w:author="Enmedia" w:date="2023-02-23T10:46:00Z">
              <w:r w:rsidRPr="000F0F23" w:rsidDel="006E4F83">
                <w:rPr>
                  <w:rFonts w:ascii="Calibri Light" w:eastAsia="Times New Roman" w:hAnsi="Calibri Light" w:cs="Times New Roman"/>
                  <w:lang w:eastAsia="pl-PL"/>
                </w:rPr>
                <w:delText>7</w:delText>
              </w:r>
            </w:del>
          </w:p>
        </w:tc>
        <w:tc>
          <w:tcPr>
            <w:tcW w:w="1745" w:type="dxa"/>
            <w:tcBorders>
              <w:top w:val="nil"/>
              <w:left w:val="nil"/>
              <w:bottom w:val="single" w:sz="4" w:space="0" w:color="auto"/>
              <w:right w:val="single" w:sz="4" w:space="0" w:color="auto"/>
            </w:tcBorders>
            <w:shd w:val="clear" w:color="auto" w:fill="auto"/>
            <w:noWrap/>
            <w:vAlign w:val="center"/>
            <w:hideMark/>
          </w:tcPr>
          <w:p w14:paraId="580FD2A5" w14:textId="1BAC4C94" w:rsidR="000F0F23" w:rsidRPr="000F0F23" w:rsidDel="006E4F83" w:rsidRDefault="000F0F23" w:rsidP="000F0F23">
            <w:pPr>
              <w:spacing w:after="0" w:line="240" w:lineRule="auto"/>
              <w:rPr>
                <w:del w:id="1284" w:author="Enmedia" w:date="2023-02-23T10:46:00Z"/>
                <w:rFonts w:ascii="Calibri Light" w:eastAsia="Times New Roman" w:hAnsi="Calibri Light" w:cs="Times New Roman"/>
                <w:lang w:eastAsia="pl-PL"/>
              </w:rPr>
            </w:pPr>
            <w:del w:id="1285" w:author="Enmedia" w:date="2023-02-23T10:46:00Z">
              <w:r w:rsidRPr="000F0F23" w:rsidDel="006E4F83">
                <w:rPr>
                  <w:rFonts w:ascii="Calibri Light" w:eastAsia="Times New Roman" w:hAnsi="Calibri Light" w:cs="Times New Roman"/>
                  <w:lang w:eastAsia="pl-PL"/>
                </w:rPr>
                <w:delText xml:space="preserve">Opłata abonamentowa [zł/m-c] </w:delText>
              </w:r>
            </w:del>
          </w:p>
        </w:tc>
        <w:tc>
          <w:tcPr>
            <w:tcW w:w="781" w:type="dxa"/>
            <w:tcBorders>
              <w:top w:val="nil"/>
              <w:left w:val="nil"/>
              <w:bottom w:val="single" w:sz="4" w:space="0" w:color="auto"/>
              <w:right w:val="single" w:sz="4" w:space="0" w:color="auto"/>
            </w:tcBorders>
            <w:shd w:val="clear" w:color="auto" w:fill="auto"/>
            <w:noWrap/>
            <w:vAlign w:val="center"/>
            <w:hideMark/>
          </w:tcPr>
          <w:p w14:paraId="7210F4A1" w14:textId="3C028629" w:rsidR="000F0F23" w:rsidRPr="000F0F23" w:rsidDel="006E4F83" w:rsidRDefault="000F0F23" w:rsidP="000F0F23">
            <w:pPr>
              <w:spacing w:after="0" w:line="240" w:lineRule="auto"/>
              <w:jc w:val="right"/>
              <w:rPr>
                <w:del w:id="1286" w:author="Enmedia" w:date="2023-02-23T10:46:00Z"/>
                <w:rFonts w:ascii="Calibri Light" w:eastAsia="Times New Roman" w:hAnsi="Calibri Light" w:cs="Times New Roman"/>
                <w:lang w:eastAsia="pl-PL"/>
              </w:rPr>
            </w:pPr>
          </w:p>
        </w:tc>
        <w:tc>
          <w:tcPr>
            <w:tcW w:w="968" w:type="dxa"/>
            <w:tcBorders>
              <w:top w:val="nil"/>
              <w:left w:val="nil"/>
              <w:bottom w:val="single" w:sz="4" w:space="0" w:color="auto"/>
              <w:right w:val="single" w:sz="4" w:space="0" w:color="auto"/>
            </w:tcBorders>
            <w:shd w:val="clear" w:color="auto" w:fill="auto"/>
            <w:noWrap/>
            <w:vAlign w:val="center"/>
            <w:hideMark/>
          </w:tcPr>
          <w:p w14:paraId="0F85CBE3" w14:textId="343CE18B" w:rsidR="000F0F23" w:rsidRPr="000F0F23" w:rsidDel="006E4F83" w:rsidRDefault="000F0F23" w:rsidP="000F0F23">
            <w:pPr>
              <w:spacing w:after="0" w:line="240" w:lineRule="auto"/>
              <w:jc w:val="right"/>
              <w:rPr>
                <w:del w:id="1287" w:author="Enmedia" w:date="2023-02-23T10:46:00Z"/>
                <w:rFonts w:ascii="Calibri Light" w:eastAsia="Times New Roman" w:hAnsi="Calibri Light" w:cs="Times New Roman"/>
                <w:lang w:eastAsia="pl-PL"/>
              </w:rPr>
            </w:pPr>
            <w:del w:id="1288" w:author="Enmedia" w:date="2023-02-23T10:46:00Z">
              <w:r w:rsidRPr="000F0F23" w:rsidDel="006E4F83">
                <w:rPr>
                  <w:rFonts w:ascii="Calibri Light" w:eastAsia="Times New Roman" w:hAnsi="Calibri Light" w:cs="Times New Roman"/>
                  <w:lang w:eastAsia="pl-PL"/>
                </w:rPr>
                <w:delText>m-c/ppe</w:delText>
              </w:r>
            </w:del>
          </w:p>
        </w:tc>
        <w:tc>
          <w:tcPr>
            <w:tcW w:w="713" w:type="dxa"/>
            <w:tcBorders>
              <w:top w:val="nil"/>
              <w:left w:val="nil"/>
              <w:bottom w:val="single" w:sz="4" w:space="0" w:color="auto"/>
              <w:right w:val="single" w:sz="4" w:space="0" w:color="auto"/>
            </w:tcBorders>
            <w:shd w:val="clear" w:color="auto" w:fill="auto"/>
            <w:noWrap/>
            <w:vAlign w:val="center"/>
            <w:hideMark/>
          </w:tcPr>
          <w:p w14:paraId="1AEB7FA3" w14:textId="4A449D3A" w:rsidR="000F0F23" w:rsidRPr="000F0F23" w:rsidDel="006E4F83" w:rsidRDefault="000F0F23" w:rsidP="000F0F23">
            <w:pPr>
              <w:spacing w:after="0" w:line="240" w:lineRule="auto"/>
              <w:jc w:val="right"/>
              <w:rPr>
                <w:del w:id="1289" w:author="Enmedia" w:date="2023-02-23T10:46:00Z"/>
                <w:rFonts w:ascii="Calibri Light" w:eastAsia="Times New Roman" w:hAnsi="Calibri Light" w:cs="Times New Roman"/>
                <w:lang w:eastAsia="pl-PL"/>
              </w:rPr>
            </w:pPr>
            <w:del w:id="1290" w:author="Enmedia" w:date="2023-02-23T10:46:00Z">
              <w:r w:rsidRPr="000F0F23" w:rsidDel="006E4F83">
                <w:rPr>
                  <w:rFonts w:ascii="Calibri Light" w:eastAsia="Times New Roman" w:hAnsi="Calibri Light" w:cs="Times New Roman"/>
                  <w:lang w:eastAsia="pl-PL"/>
                </w:rPr>
                <w:delText> </w:delText>
              </w:r>
            </w:del>
          </w:p>
        </w:tc>
        <w:tc>
          <w:tcPr>
            <w:tcW w:w="1115" w:type="dxa"/>
            <w:tcBorders>
              <w:top w:val="nil"/>
              <w:left w:val="nil"/>
              <w:bottom w:val="single" w:sz="4" w:space="0" w:color="auto"/>
              <w:right w:val="single" w:sz="4" w:space="0" w:color="auto"/>
            </w:tcBorders>
            <w:shd w:val="clear" w:color="000000" w:fill="FFFFFF"/>
            <w:vAlign w:val="center"/>
            <w:hideMark/>
          </w:tcPr>
          <w:p w14:paraId="578C3E38" w14:textId="3DAEF5AE" w:rsidR="000F0F23" w:rsidRPr="000F0F23" w:rsidDel="006E4F83" w:rsidRDefault="000F0F23" w:rsidP="000F0F23">
            <w:pPr>
              <w:spacing w:after="0" w:line="240" w:lineRule="auto"/>
              <w:jc w:val="right"/>
              <w:rPr>
                <w:del w:id="1291" w:author="Enmedia" w:date="2023-02-23T10:46:00Z"/>
                <w:rFonts w:ascii="Calibri Light" w:eastAsia="Times New Roman" w:hAnsi="Calibri Light" w:cs="Times New Roman"/>
                <w:color w:val="000000"/>
                <w:lang w:eastAsia="pl-PL"/>
              </w:rPr>
            </w:pPr>
            <w:del w:id="1292" w:author="Enmedia" w:date="2023-02-23T10:46:00Z">
              <w:r w:rsidRPr="000F0F23" w:rsidDel="006E4F83">
                <w:rPr>
                  <w:rFonts w:ascii="Calibri Light" w:eastAsia="Times New Roman" w:hAnsi="Calibri Light" w:cs="Times New Roman"/>
                  <w:color w:val="000000"/>
                  <w:lang w:eastAsia="pl-PL"/>
                </w:rPr>
                <w:delText> </w:delText>
              </w:r>
            </w:del>
          </w:p>
        </w:tc>
        <w:tc>
          <w:tcPr>
            <w:tcW w:w="1173" w:type="dxa"/>
            <w:tcBorders>
              <w:top w:val="nil"/>
              <w:left w:val="nil"/>
              <w:bottom w:val="single" w:sz="4" w:space="0" w:color="auto"/>
              <w:right w:val="single" w:sz="4" w:space="0" w:color="auto"/>
            </w:tcBorders>
            <w:shd w:val="clear" w:color="auto" w:fill="auto"/>
            <w:noWrap/>
            <w:vAlign w:val="center"/>
            <w:hideMark/>
          </w:tcPr>
          <w:p w14:paraId="3A3BD86A" w14:textId="2504AA5C" w:rsidR="000F0F23" w:rsidRPr="000F0F23" w:rsidDel="006E4F83" w:rsidRDefault="000F0F23" w:rsidP="000F0F23">
            <w:pPr>
              <w:spacing w:after="0" w:line="240" w:lineRule="auto"/>
              <w:jc w:val="right"/>
              <w:rPr>
                <w:del w:id="1293" w:author="Enmedia" w:date="2023-02-23T10:46:00Z"/>
                <w:rFonts w:ascii="Calibri Light" w:eastAsia="Times New Roman" w:hAnsi="Calibri Light" w:cs="Times New Roman"/>
                <w:lang w:eastAsia="pl-PL"/>
              </w:rPr>
            </w:pPr>
            <w:del w:id="1294" w:author="Enmedia" w:date="2023-02-23T10:46:00Z">
              <w:r w:rsidRPr="000F0F23" w:rsidDel="006E4F83">
                <w:rPr>
                  <w:rFonts w:ascii="Calibri Light" w:eastAsia="Times New Roman" w:hAnsi="Calibri Light" w:cs="Times New Roman"/>
                  <w:lang w:eastAsia="pl-PL"/>
                </w:rPr>
                <w:delText> </w:delText>
              </w:r>
            </w:del>
          </w:p>
        </w:tc>
        <w:tc>
          <w:tcPr>
            <w:tcW w:w="579" w:type="dxa"/>
            <w:tcBorders>
              <w:top w:val="nil"/>
              <w:left w:val="nil"/>
              <w:bottom w:val="single" w:sz="4" w:space="0" w:color="auto"/>
              <w:right w:val="single" w:sz="4" w:space="0" w:color="auto"/>
            </w:tcBorders>
            <w:shd w:val="clear" w:color="auto" w:fill="auto"/>
            <w:noWrap/>
            <w:vAlign w:val="center"/>
            <w:hideMark/>
          </w:tcPr>
          <w:p w14:paraId="24EA2DD4" w14:textId="3E3EA2BD" w:rsidR="000F0F23" w:rsidRPr="000F0F23" w:rsidDel="006E4F83" w:rsidRDefault="000F0F23" w:rsidP="000F0F23">
            <w:pPr>
              <w:spacing w:after="0" w:line="240" w:lineRule="auto"/>
              <w:jc w:val="right"/>
              <w:rPr>
                <w:del w:id="1295" w:author="Enmedia" w:date="2023-02-23T10:46:00Z"/>
                <w:rFonts w:ascii="Calibri Light" w:eastAsia="Times New Roman" w:hAnsi="Calibri Light" w:cs="Times New Roman"/>
                <w:lang w:eastAsia="pl-PL"/>
              </w:rPr>
            </w:pPr>
            <w:del w:id="1296" w:author="Enmedia" w:date="2023-02-23T10:46:00Z">
              <w:r w:rsidRPr="000F0F23" w:rsidDel="006E4F83">
                <w:rPr>
                  <w:rFonts w:ascii="Calibri Light" w:eastAsia="Times New Roman" w:hAnsi="Calibri Light" w:cs="Times New Roman"/>
                  <w:lang w:eastAsia="pl-PL"/>
                </w:rPr>
                <w:delText> </w:delText>
              </w:r>
            </w:del>
          </w:p>
        </w:tc>
        <w:tc>
          <w:tcPr>
            <w:tcW w:w="827" w:type="dxa"/>
            <w:tcBorders>
              <w:top w:val="nil"/>
              <w:left w:val="nil"/>
              <w:bottom w:val="single" w:sz="4" w:space="0" w:color="auto"/>
              <w:right w:val="single" w:sz="4" w:space="0" w:color="auto"/>
            </w:tcBorders>
            <w:shd w:val="clear" w:color="auto" w:fill="auto"/>
            <w:noWrap/>
            <w:vAlign w:val="center"/>
            <w:hideMark/>
          </w:tcPr>
          <w:p w14:paraId="46ECF741" w14:textId="1097EBD9" w:rsidR="000F0F23" w:rsidRPr="000F0F23" w:rsidDel="006E4F83" w:rsidRDefault="000F0F23" w:rsidP="000F0F23">
            <w:pPr>
              <w:spacing w:after="0" w:line="240" w:lineRule="auto"/>
              <w:jc w:val="right"/>
              <w:rPr>
                <w:del w:id="1297" w:author="Enmedia" w:date="2023-02-23T10:46:00Z"/>
                <w:rFonts w:ascii="Calibri Light" w:eastAsia="Times New Roman" w:hAnsi="Calibri Light" w:cs="Times New Roman"/>
                <w:lang w:eastAsia="pl-PL"/>
              </w:rPr>
            </w:pPr>
            <w:del w:id="1298" w:author="Enmedia" w:date="2023-02-23T10:46:00Z">
              <w:r w:rsidRPr="000F0F23" w:rsidDel="006E4F83">
                <w:rPr>
                  <w:rFonts w:ascii="Calibri Light" w:eastAsia="Times New Roman" w:hAnsi="Calibri Light" w:cs="Times New Roman"/>
                  <w:lang w:eastAsia="pl-PL"/>
                </w:rPr>
                <w:delText> </w:delText>
              </w:r>
            </w:del>
          </w:p>
        </w:tc>
        <w:tc>
          <w:tcPr>
            <w:tcW w:w="850" w:type="dxa"/>
            <w:tcBorders>
              <w:top w:val="nil"/>
              <w:left w:val="nil"/>
              <w:bottom w:val="single" w:sz="4" w:space="0" w:color="auto"/>
              <w:right w:val="single" w:sz="4" w:space="0" w:color="auto"/>
            </w:tcBorders>
            <w:shd w:val="clear" w:color="auto" w:fill="auto"/>
            <w:noWrap/>
            <w:vAlign w:val="center"/>
            <w:hideMark/>
          </w:tcPr>
          <w:p w14:paraId="0BD65F45" w14:textId="35ECFFC0" w:rsidR="000F0F23" w:rsidRPr="000F0F23" w:rsidDel="006E4F83" w:rsidRDefault="000F0F23" w:rsidP="000F0F23">
            <w:pPr>
              <w:spacing w:after="0" w:line="240" w:lineRule="auto"/>
              <w:jc w:val="right"/>
              <w:rPr>
                <w:del w:id="1299" w:author="Enmedia" w:date="2023-02-23T10:46:00Z"/>
                <w:rFonts w:ascii="Calibri Light" w:eastAsia="Times New Roman" w:hAnsi="Calibri Light" w:cs="Times New Roman"/>
                <w:lang w:eastAsia="pl-PL"/>
              </w:rPr>
            </w:pPr>
            <w:del w:id="1300" w:author="Enmedia" w:date="2023-02-23T10:46:00Z">
              <w:r w:rsidRPr="000F0F23" w:rsidDel="006E4F83">
                <w:rPr>
                  <w:rFonts w:ascii="Calibri Light" w:eastAsia="Times New Roman" w:hAnsi="Calibri Light" w:cs="Times New Roman"/>
                  <w:lang w:eastAsia="pl-PL"/>
                </w:rPr>
                <w:delText> </w:delText>
              </w:r>
            </w:del>
          </w:p>
        </w:tc>
        <w:tc>
          <w:tcPr>
            <w:tcW w:w="167" w:type="dxa"/>
            <w:vAlign w:val="center"/>
            <w:hideMark/>
          </w:tcPr>
          <w:p w14:paraId="3A1187B3" w14:textId="601C41D7" w:rsidR="000F0F23" w:rsidRPr="000F0F23" w:rsidDel="006E4F83" w:rsidRDefault="000F0F23" w:rsidP="000F0F23">
            <w:pPr>
              <w:spacing w:after="0" w:line="240" w:lineRule="auto"/>
              <w:rPr>
                <w:del w:id="1301" w:author="Enmedia" w:date="2023-02-23T10:46:00Z"/>
                <w:rFonts w:ascii="Times New Roman" w:eastAsia="Times New Roman" w:hAnsi="Times New Roman" w:cs="Times New Roman"/>
                <w:sz w:val="20"/>
                <w:szCs w:val="20"/>
                <w:lang w:eastAsia="pl-PL"/>
              </w:rPr>
            </w:pPr>
          </w:p>
        </w:tc>
      </w:tr>
      <w:tr w:rsidR="000F0F23" w:rsidRPr="000F0F23" w:rsidDel="006E4F83" w14:paraId="795423EA" w14:textId="6530CBAC" w:rsidTr="0024478D">
        <w:trPr>
          <w:trHeight w:val="300"/>
          <w:del w:id="1302" w:author="Enmedia" w:date="2023-02-23T10:46:00Z"/>
        </w:trPr>
        <w:tc>
          <w:tcPr>
            <w:tcW w:w="304" w:type="dxa"/>
            <w:tcBorders>
              <w:top w:val="nil"/>
              <w:left w:val="single" w:sz="4" w:space="0" w:color="auto"/>
              <w:bottom w:val="single" w:sz="4" w:space="0" w:color="auto"/>
              <w:right w:val="single" w:sz="4" w:space="0" w:color="auto"/>
            </w:tcBorders>
            <w:shd w:val="clear" w:color="auto" w:fill="auto"/>
            <w:noWrap/>
            <w:vAlign w:val="center"/>
            <w:hideMark/>
          </w:tcPr>
          <w:p w14:paraId="1B5D0A8B" w14:textId="203A5E86" w:rsidR="000F0F23" w:rsidRPr="000F0F23" w:rsidDel="006E4F83" w:rsidRDefault="000F0F23" w:rsidP="000F0F23">
            <w:pPr>
              <w:spacing w:after="0" w:line="240" w:lineRule="auto"/>
              <w:jc w:val="center"/>
              <w:rPr>
                <w:del w:id="1303" w:author="Enmedia" w:date="2023-02-23T10:46:00Z"/>
                <w:rFonts w:ascii="Calibri Light" w:eastAsia="Times New Roman" w:hAnsi="Calibri Light" w:cs="Times New Roman"/>
                <w:lang w:eastAsia="pl-PL"/>
              </w:rPr>
            </w:pPr>
            <w:del w:id="1304" w:author="Enmedia" w:date="2023-02-23T10:46:00Z">
              <w:r w:rsidRPr="000F0F23" w:rsidDel="006E4F83">
                <w:rPr>
                  <w:rFonts w:ascii="Calibri Light" w:eastAsia="Times New Roman" w:hAnsi="Calibri Light" w:cs="Times New Roman"/>
                  <w:lang w:eastAsia="pl-PL"/>
                </w:rPr>
                <w:delText>8</w:delText>
              </w:r>
            </w:del>
          </w:p>
        </w:tc>
        <w:tc>
          <w:tcPr>
            <w:tcW w:w="1745" w:type="dxa"/>
            <w:tcBorders>
              <w:top w:val="nil"/>
              <w:left w:val="nil"/>
              <w:bottom w:val="single" w:sz="4" w:space="0" w:color="auto"/>
              <w:right w:val="single" w:sz="4" w:space="0" w:color="auto"/>
            </w:tcBorders>
            <w:shd w:val="clear" w:color="auto" w:fill="auto"/>
            <w:noWrap/>
            <w:vAlign w:val="center"/>
            <w:hideMark/>
          </w:tcPr>
          <w:p w14:paraId="5B6A277F" w14:textId="5E15A179" w:rsidR="000F0F23" w:rsidRPr="000F0F23" w:rsidDel="006E4F83" w:rsidRDefault="000F0F23" w:rsidP="000F0F23">
            <w:pPr>
              <w:spacing w:after="0" w:line="240" w:lineRule="auto"/>
              <w:rPr>
                <w:del w:id="1305" w:author="Enmedia" w:date="2023-02-23T10:46:00Z"/>
                <w:rFonts w:ascii="Calibri Light" w:eastAsia="Times New Roman" w:hAnsi="Calibri Light" w:cs="Times New Roman"/>
                <w:lang w:eastAsia="pl-PL"/>
              </w:rPr>
            </w:pPr>
            <w:del w:id="1306" w:author="Enmedia" w:date="2023-02-23T10:46:00Z">
              <w:r w:rsidRPr="000F0F23" w:rsidDel="006E4F83">
                <w:rPr>
                  <w:rFonts w:ascii="Calibri Light" w:eastAsia="Times New Roman" w:hAnsi="Calibri Light" w:cs="Times New Roman"/>
                  <w:lang w:eastAsia="pl-PL"/>
                </w:rPr>
                <w:delText>Opłata Kogeneracyjna</w:delText>
              </w:r>
            </w:del>
          </w:p>
        </w:tc>
        <w:tc>
          <w:tcPr>
            <w:tcW w:w="781" w:type="dxa"/>
            <w:tcBorders>
              <w:top w:val="nil"/>
              <w:left w:val="nil"/>
              <w:bottom w:val="single" w:sz="4" w:space="0" w:color="auto"/>
              <w:right w:val="single" w:sz="4" w:space="0" w:color="auto"/>
            </w:tcBorders>
            <w:shd w:val="clear" w:color="auto" w:fill="auto"/>
            <w:noWrap/>
            <w:vAlign w:val="center"/>
            <w:hideMark/>
          </w:tcPr>
          <w:p w14:paraId="127A2B66" w14:textId="7EE08B60" w:rsidR="000F0F23" w:rsidRPr="000F0F23" w:rsidDel="006E4F83" w:rsidRDefault="000F0F23" w:rsidP="000F0F23">
            <w:pPr>
              <w:spacing w:after="0" w:line="240" w:lineRule="auto"/>
              <w:jc w:val="right"/>
              <w:rPr>
                <w:del w:id="1307" w:author="Enmedia" w:date="2023-02-23T10:46:00Z"/>
                <w:rFonts w:ascii="Calibri Light" w:eastAsia="Times New Roman" w:hAnsi="Calibri Light" w:cs="Times New Roman"/>
                <w:lang w:eastAsia="pl-PL"/>
              </w:rPr>
            </w:pPr>
          </w:p>
        </w:tc>
        <w:tc>
          <w:tcPr>
            <w:tcW w:w="968" w:type="dxa"/>
            <w:tcBorders>
              <w:top w:val="nil"/>
              <w:left w:val="nil"/>
              <w:bottom w:val="single" w:sz="4" w:space="0" w:color="auto"/>
              <w:right w:val="single" w:sz="4" w:space="0" w:color="auto"/>
            </w:tcBorders>
            <w:shd w:val="clear" w:color="auto" w:fill="auto"/>
            <w:noWrap/>
            <w:vAlign w:val="center"/>
            <w:hideMark/>
          </w:tcPr>
          <w:p w14:paraId="73DFAFFC" w14:textId="1DAC9615" w:rsidR="000F0F23" w:rsidRPr="000F0F23" w:rsidDel="006E4F83" w:rsidRDefault="000F0F23" w:rsidP="000F0F23">
            <w:pPr>
              <w:spacing w:after="0" w:line="240" w:lineRule="auto"/>
              <w:jc w:val="right"/>
              <w:rPr>
                <w:del w:id="1308" w:author="Enmedia" w:date="2023-02-23T10:46:00Z"/>
                <w:rFonts w:ascii="Calibri Light" w:eastAsia="Times New Roman" w:hAnsi="Calibri Light" w:cs="Times New Roman"/>
                <w:lang w:eastAsia="pl-PL"/>
              </w:rPr>
            </w:pPr>
            <w:del w:id="1309" w:author="Enmedia" w:date="2023-02-23T10:46:00Z">
              <w:r w:rsidRPr="000F0F23" w:rsidDel="006E4F83">
                <w:rPr>
                  <w:rFonts w:ascii="Calibri Light" w:eastAsia="Times New Roman" w:hAnsi="Calibri Light" w:cs="Times New Roman"/>
                  <w:lang w:eastAsia="pl-PL"/>
                </w:rPr>
                <w:delText>kWh</w:delText>
              </w:r>
            </w:del>
          </w:p>
        </w:tc>
        <w:tc>
          <w:tcPr>
            <w:tcW w:w="713" w:type="dxa"/>
            <w:tcBorders>
              <w:top w:val="nil"/>
              <w:left w:val="nil"/>
              <w:bottom w:val="single" w:sz="4" w:space="0" w:color="auto"/>
              <w:right w:val="single" w:sz="4" w:space="0" w:color="auto"/>
            </w:tcBorders>
            <w:shd w:val="clear" w:color="auto" w:fill="auto"/>
            <w:noWrap/>
            <w:vAlign w:val="center"/>
            <w:hideMark/>
          </w:tcPr>
          <w:p w14:paraId="676F3EC5" w14:textId="6E0E7889" w:rsidR="000F0F23" w:rsidRPr="000F0F23" w:rsidDel="006E4F83" w:rsidRDefault="000F0F23" w:rsidP="000F0F23">
            <w:pPr>
              <w:spacing w:after="0" w:line="240" w:lineRule="auto"/>
              <w:jc w:val="right"/>
              <w:rPr>
                <w:del w:id="1310" w:author="Enmedia" w:date="2023-02-23T10:46:00Z"/>
                <w:rFonts w:ascii="Calibri Light" w:eastAsia="Times New Roman" w:hAnsi="Calibri Light" w:cs="Times New Roman"/>
                <w:lang w:eastAsia="pl-PL"/>
              </w:rPr>
            </w:pPr>
            <w:del w:id="1311" w:author="Enmedia" w:date="2023-02-23T10:46:00Z">
              <w:r w:rsidRPr="000F0F23" w:rsidDel="006E4F83">
                <w:rPr>
                  <w:rFonts w:ascii="Calibri Light" w:eastAsia="Times New Roman" w:hAnsi="Calibri Light" w:cs="Times New Roman"/>
                  <w:lang w:eastAsia="pl-PL"/>
                </w:rPr>
                <w:delText> </w:delText>
              </w:r>
            </w:del>
          </w:p>
        </w:tc>
        <w:tc>
          <w:tcPr>
            <w:tcW w:w="1115" w:type="dxa"/>
            <w:tcBorders>
              <w:top w:val="nil"/>
              <w:left w:val="nil"/>
              <w:bottom w:val="single" w:sz="4" w:space="0" w:color="auto"/>
              <w:right w:val="single" w:sz="4" w:space="0" w:color="auto"/>
            </w:tcBorders>
            <w:shd w:val="clear" w:color="000000" w:fill="FFFFFF"/>
            <w:vAlign w:val="center"/>
            <w:hideMark/>
          </w:tcPr>
          <w:p w14:paraId="31C7FEE2" w14:textId="0D3C74C1" w:rsidR="000F0F23" w:rsidRPr="000F0F23" w:rsidDel="006E4F83" w:rsidRDefault="000F0F23" w:rsidP="000F0F23">
            <w:pPr>
              <w:spacing w:after="0" w:line="240" w:lineRule="auto"/>
              <w:jc w:val="right"/>
              <w:rPr>
                <w:del w:id="1312" w:author="Enmedia" w:date="2023-02-23T10:46:00Z"/>
                <w:rFonts w:ascii="Calibri Light" w:eastAsia="Times New Roman" w:hAnsi="Calibri Light" w:cs="Times New Roman"/>
                <w:color w:val="000000"/>
                <w:lang w:eastAsia="pl-PL"/>
              </w:rPr>
            </w:pPr>
            <w:del w:id="1313" w:author="Enmedia" w:date="2023-02-23T10:46:00Z">
              <w:r w:rsidRPr="000F0F23" w:rsidDel="006E4F83">
                <w:rPr>
                  <w:rFonts w:ascii="Calibri Light" w:eastAsia="Times New Roman" w:hAnsi="Calibri Light" w:cs="Times New Roman"/>
                  <w:color w:val="000000"/>
                  <w:lang w:eastAsia="pl-PL"/>
                </w:rPr>
                <w:delText> </w:delText>
              </w:r>
            </w:del>
          </w:p>
        </w:tc>
        <w:tc>
          <w:tcPr>
            <w:tcW w:w="1173" w:type="dxa"/>
            <w:tcBorders>
              <w:top w:val="nil"/>
              <w:left w:val="nil"/>
              <w:bottom w:val="single" w:sz="4" w:space="0" w:color="auto"/>
              <w:right w:val="single" w:sz="4" w:space="0" w:color="auto"/>
            </w:tcBorders>
            <w:shd w:val="clear" w:color="auto" w:fill="auto"/>
            <w:noWrap/>
            <w:vAlign w:val="center"/>
            <w:hideMark/>
          </w:tcPr>
          <w:p w14:paraId="6089EC7B" w14:textId="3892AE0E" w:rsidR="000F0F23" w:rsidRPr="000F0F23" w:rsidDel="006E4F83" w:rsidRDefault="000F0F23" w:rsidP="000F0F23">
            <w:pPr>
              <w:spacing w:after="0" w:line="240" w:lineRule="auto"/>
              <w:jc w:val="right"/>
              <w:rPr>
                <w:del w:id="1314" w:author="Enmedia" w:date="2023-02-23T10:46:00Z"/>
                <w:rFonts w:ascii="Calibri Light" w:eastAsia="Times New Roman" w:hAnsi="Calibri Light" w:cs="Times New Roman"/>
                <w:lang w:eastAsia="pl-PL"/>
              </w:rPr>
            </w:pPr>
            <w:del w:id="1315" w:author="Enmedia" w:date="2023-02-23T10:46:00Z">
              <w:r w:rsidRPr="000F0F23" w:rsidDel="006E4F83">
                <w:rPr>
                  <w:rFonts w:ascii="Calibri Light" w:eastAsia="Times New Roman" w:hAnsi="Calibri Light" w:cs="Times New Roman"/>
                  <w:lang w:eastAsia="pl-PL"/>
                </w:rPr>
                <w:delText> </w:delText>
              </w:r>
            </w:del>
          </w:p>
        </w:tc>
        <w:tc>
          <w:tcPr>
            <w:tcW w:w="579" w:type="dxa"/>
            <w:tcBorders>
              <w:top w:val="nil"/>
              <w:left w:val="nil"/>
              <w:bottom w:val="single" w:sz="4" w:space="0" w:color="auto"/>
              <w:right w:val="single" w:sz="4" w:space="0" w:color="auto"/>
            </w:tcBorders>
            <w:shd w:val="clear" w:color="auto" w:fill="auto"/>
            <w:noWrap/>
            <w:vAlign w:val="center"/>
            <w:hideMark/>
          </w:tcPr>
          <w:p w14:paraId="2642165C" w14:textId="2DB80E74" w:rsidR="000F0F23" w:rsidRPr="000F0F23" w:rsidDel="006E4F83" w:rsidRDefault="000F0F23" w:rsidP="000F0F23">
            <w:pPr>
              <w:spacing w:after="0" w:line="240" w:lineRule="auto"/>
              <w:jc w:val="right"/>
              <w:rPr>
                <w:del w:id="1316" w:author="Enmedia" w:date="2023-02-23T10:46:00Z"/>
                <w:rFonts w:ascii="Calibri Light" w:eastAsia="Times New Roman" w:hAnsi="Calibri Light" w:cs="Times New Roman"/>
                <w:lang w:eastAsia="pl-PL"/>
              </w:rPr>
            </w:pPr>
            <w:del w:id="1317" w:author="Enmedia" w:date="2023-02-23T10:46:00Z">
              <w:r w:rsidRPr="000F0F23" w:rsidDel="006E4F83">
                <w:rPr>
                  <w:rFonts w:ascii="Calibri Light" w:eastAsia="Times New Roman" w:hAnsi="Calibri Light" w:cs="Times New Roman"/>
                  <w:lang w:eastAsia="pl-PL"/>
                </w:rPr>
                <w:delText> </w:delText>
              </w:r>
            </w:del>
          </w:p>
        </w:tc>
        <w:tc>
          <w:tcPr>
            <w:tcW w:w="827" w:type="dxa"/>
            <w:tcBorders>
              <w:top w:val="nil"/>
              <w:left w:val="nil"/>
              <w:bottom w:val="single" w:sz="4" w:space="0" w:color="auto"/>
              <w:right w:val="single" w:sz="4" w:space="0" w:color="auto"/>
            </w:tcBorders>
            <w:shd w:val="clear" w:color="auto" w:fill="auto"/>
            <w:noWrap/>
            <w:vAlign w:val="center"/>
            <w:hideMark/>
          </w:tcPr>
          <w:p w14:paraId="50607B92" w14:textId="2AE8A5F2" w:rsidR="000F0F23" w:rsidRPr="000F0F23" w:rsidDel="006E4F83" w:rsidRDefault="000F0F23" w:rsidP="000F0F23">
            <w:pPr>
              <w:spacing w:after="0" w:line="240" w:lineRule="auto"/>
              <w:jc w:val="right"/>
              <w:rPr>
                <w:del w:id="1318" w:author="Enmedia" w:date="2023-02-23T10:46:00Z"/>
                <w:rFonts w:ascii="Calibri Light" w:eastAsia="Times New Roman" w:hAnsi="Calibri Light" w:cs="Times New Roman"/>
                <w:lang w:eastAsia="pl-PL"/>
              </w:rPr>
            </w:pPr>
            <w:del w:id="1319" w:author="Enmedia" w:date="2023-02-23T10:46:00Z">
              <w:r w:rsidRPr="000F0F23" w:rsidDel="006E4F83">
                <w:rPr>
                  <w:rFonts w:ascii="Calibri Light" w:eastAsia="Times New Roman" w:hAnsi="Calibri Light" w:cs="Times New Roman"/>
                  <w:lang w:eastAsia="pl-PL"/>
                </w:rPr>
                <w:delText> </w:delText>
              </w:r>
            </w:del>
          </w:p>
        </w:tc>
        <w:tc>
          <w:tcPr>
            <w:tcW w:w="850" w:type="dxa"/>
            <w:tcBorders>
              <w:top w:val="nil"/>
              <w:left w:val="nil"/>
              <w:bottom w:val="single" w:sz="4" w:space="0" w:color="auto"/>
              <w:right w:val="single" w:sz="4" w:space="0" w:color="auto"/>
            </w:tcBorders>
            <w:shd w:val="clear" w:color="auto" w:fill="auto"/>
            <w:noWrap/>
            <w:vAlign w:val="center"/>
            <w:hideMark/>
          </w:tcPr>
          <w:p w14:paraId="20717A11" w14:textId="50267DB0" w:rsidR="000F0F23" w:rsidRPr="000F0F23" w:rsidDel="006E4F83" w:rsidRDefault="000F0F23" w:rsidP="000F0F23">
            <w:pPr>
              <w:spacing w:after="0" w:line="240" w:lineRule="auto"/>
              <w:jc w:val="right"/>
              <w:rPr>
                <w:del w:id="1320" w:author="Enmedia" w:date="2023-02-23T10:46:00Z"/>
                <w:rFonts w:ascii="Calibri Light" w:eastAsia="Times New Roman" w:hAnsi="Calibri Light" w:cs="Times New Roman"/>
                <w:lang w:eastAsia="pl-PL"/>
              </w:rPr>
            </w:pPr>
            <w:del w:id="1321" w:author="Enmedia" w:date="2023-02-23T10:46:00Z">
              <w:r w:rsidRPr="000F0F23" w:rsidDel="006E4F83">
                <w:rPr>
                  <w:rFonts w:ascii="Calibri Light" w:eastAsia="Times New Roman" w:hAnsi="Calibri Light" w:cs="Times New Roman"/>
                  <w:lang w:eastAsia="pl-PL"/>
                </w:rPr>
                <w:delText> </w:delText>
              </w:r>
            </w:del>
          </w:p>
        </w:tc>
        <w:tc>
          <w:tcPr>
            <w:tcW w:w="167" w:type="dxa"/>
            <w:vAlign w:val="center"/>
            <w:hideMark/>
          </w:tcPr>
          <w:p w14:paraId="3C64927A" w14:textId="6FB09AD5" w:rsidR="000F0F23" w:rsidRPr="000F0F23" w:rsidDel="006E4F83" w:rsidRDefault="000F0F23" w:rsidP="000F0F23">
            <w:pPr>
              <w:spacing w:after="0" w:line="240" w:lineRule="auto"/>
              <w:rPr>
                <w:del w:id="1322" w:author="Enmedia" w:date="2023-02-23T10:46:00Z"/>
                <w:rFonts w:ascii="Times New Roman" w:eastAsia="Times New Roman" w:hAnsi="Times New Roman" w:cs="Times New Roman"/>
                <w:sz w:val="20"/>
                <w:szCs w:val="20"/>
                <w:lang w:eastAsia="pl-PL"/>
              </w:rPr>
            </w:pPr>
          </w:p>
        </w:tc>
      </w:tr>
      <w:tr w:rsidR="000F0F23" w:rsidRPr="000F0F23" w:rsidDel="006E4F83" w14:paraId="01C732C0" w14:textId="3C63E4DA" w:rsidTr="0024478D">
        <w:trPr>
          <w:trHeight w:val="300"/>
          <w:del w:id="1323" w:author="Enmedia" w:date="2023-02-23T10:46:00Z"/>
        </w:trPr>
        <w:tc>
          <w:tcPr>
            <w:tcW w:w="304" w:type="dxa"/>
            <w:tcBorders>
              <w:top w:val="nil"/>
              <w:left w:val="single" w:sz="4" w:space="0" w:color="auto"/>
              <w:bottom w:val="single" w:sz="4" w:space="0" w:color="auto"/>
              <w:right w:val="single" w:sz="4" w:space="0" w:color="auto"/>
            </w:tcBorders>
            <w:shd w:val="clear" w:color="auto" w:fill="auto"/>
            <w:noWrap/>
            <w:vAlign w:val="center"/>
            <w:hideMark/>
          </w:tcPr>
          <w:p w14:paraId="2BF2C0CB" w14:textId="2437ABFF" w:rsidR="000F0F23" w:rsidRPr="000F0F23" w:rsidDel="006E4F83" w:rsidRDefault="000F0F23" w:rsidP="000F0F23">
            <w:pPr>
              <w:spacing w:after="0" w:line="240" w:lineRule="auto"/>
              <w:jc w:val="center"/>
              <w:rPr>
                <w:del w:id="1324" w:author="Enmedia" w:date="2023-02-23T10:46:00Z"/>
                <w:rFonts w:ascii="Calibri Light" w:eastAsia="Times New Roman" w:hAnsi="Calibri Light" w:cs="Times New Roman"/>
                <w:lang w:eastAsia="pl-PL"/>
              </w:rPr>
            </w:pPr>
            <w:del w:id="1325" w:author="Enmedia" w:date="2023-02-23T10:46:00Z">
              <w:r w:rsidRPr="000F0F23" w:rsidDel="006E4F83">
                <w:rPr>
                  <w:rFonts w:ascii="Calibri Light" w:eastAsia="Times New Roman" w:hAnsi="Calibri Light" w:cs="Times New Roman"/>
                  <w:lang w:eastAsia="pl-PL"/>
                </w:rPr>
                <w:delText>9</w:delText>
              </w:r>
            </w:del>
          </w:p>
        </w:tc>
        <w:tc>
          <w:tcPr>
            <w:tcW w:w="1745" w:type="dxa"/>
            <w:tcBorders>
              <w:top w:val="nil"/>
              <w:left w:val="nil"/>
              <w:bottom w:val="single" w:sz="4" w:space="0" w:color="auto"/>
              <w:right w:val="single" w:sz="4" w:space="0" w:color="auto"/>
            </w:tcBorders>
            <w:shd w:val="clear" w:color="auto" w:fill="auto"/>
            <w:noWrap/>
            <w:vAlign w:val="center"/>
            <w:hideMark/>
          </w:tcPr>
          <w:p w14:paraId="1ADAFE18" w14:textId="2B571727" w:rsidR="000F0F23" w:rsidRPr="000F0F23" w:rsidDel="006E4F83" w:rsidRDefault="000F0F23" w:rsidP="000F0F23">
            <w:pPr>
              <w:spacing w:after="0" w:line="240" w:lineRule="auto"/>
              <w:rPr>
                <w:del w:id="1326" w:author="Enmedia" w:date="2023-02-23T10:46:00Z"/>
                <w:rFonts w:ascii="Calibri Light" w:eastAsia="Times New Roman" w:hAnsi="Calibri Light" w:cs="Times New Roman"/>
                <w:lang w:eastAsia="pl-PL"/>
              </w:rPr>
            </w:pPr>
            <w:del w:id="1327" w:author="Enmedia" w:date="2023-02-23T10:46:00Z">
              <w:r w:rsidRPr="000F0F23" w:rsidDel="006E4F83">
                <w:rPr>
                  <w:rFonts w:ascii="Calibri Light" w:eastAsia="Times New Roman" w:hAnsi="Calibri Light" w:cs="Times New Roman"/>
                  <w:lang w:eastAsia="pl-PL"/>
                </w:rPr>
                <w:delText>Opłata OZE [zł/kWh]</w:delText>
              </w:r>
            </w:del>
          </w:p>
        </w:tc>
        <w:tc>
          <w:tcPr>
            <w:tcW w:w="781" w:type="dxa"/>
            <w:tcBorders>
              <w:top w:val="nil"/>
              <w:left w:val="nil"/>
              <w:bottom w:val="single" w:sz="4" w:space="0" w:color="auto"/>
              <w:right w:val="single" w:sz="4" w:space="0" w:color="auto"/>
            </w:tcBorders>
            <w:shd w:val="clear" w:color="auto" w:fill="auto"/>
            <w:noWrap/>
            <w:vAlign w:val="center"/>
            <w:hideMark/>
          </w:tcPr>
          <w:p w14:paraId="5E52AA18" w14:textId="47200D4E" w:rsidR="000F0F23" w:rsidRPr="000F0F23" w:rsidDel="006E4F83" w:rsidRDefault="000F0F23" w:rsidP="000F0F23">
            <w:pPr>
              <w:spacing w:after="0" w:line="240" w:lineRule="auto"/>
              <w:jc w:val="right"/>
              <w:rPr>
                <w:del w:id="1328" w:author="Enmedia" w:date="2023-02-23T10:46:00Z"/>
                <w:rFonts w:ascii="Calibri Light" w:eastAsia="Times New Roman" w:hAnsi="Calibri Light" w:cs="Times New Roman"/>
                <w:lang w:eastAsia="pl-PL"/>
              </w:rPr>
            </w:pPr>
          </w:p>
        </w:tc>
        <w:tc>
          <w:tcPr>
            <w:tcW w:w="968" w:type="dxa"/>
            <w:tcBorders>
              <w:top w:val="nil"/>
              <w:left w:val="nil"/>
              <w:bottom w:val="single" w:sz="4" w:space="0" w:color="auto"/>
              <w:right w:val="single" w:sz="4" w:space="0" w:color="auto"/>
            </w:tcBorders>
            <w:shd w:val="clear" w:color="auto" w:fill="auto"/>
            <w:noWrap/>
            <w:vAlign w:val="center"/>
            <w:hideMark/>
          </w:tcPr>
          <w:p w14:paraId="24545095" w14:textId="4F30E502" w:rsidR="000F0F23" w:rsidRPr="000F0F23" w:rsidDel="006E4F83" w:rsidRDefault="000F0F23" w:rsidP="000F0F23">
            <w:pPr>
              <w:spacing w:after="0" w:line="240" w:lineRule="auto"/>
              <w:jc w:val="right"/>
              <w:rPr>
                <w:del w:id="1329" w:author="Enmedia" w:date="2023-02-23T10:46:00Z"/>
                <w:rFonts w:ascii="Calibri Light" w:eastAsia="Times New Roman" w:hAnsi="Calibri Light" w:cs="Times New Roman"/>
                <w:lang w:eastAsia="pl-PL"/>
              </w:rPr>
            </w:pPr>
            <w:del w:id="1330" w:author="Enmedia" w:date="2023-02-23T10:46:00Z">
              <w:r w:rsidRPr="000F0F23" w:rsidDel="006E4F83">
                <w:rPr>
                  <w:rFonts w:ascii="Calibri Light" w:eastAsia="Times New Roman" w:hAnsi="Calibri Light" w:cs="Times New Roman"/>
                  <w:lang w:eastAsia="pl-PL"/>
                </w:rPr>
                <w:delText>kWh</w:delText>
              </w:r>
            </w:del>
          </w:p>
        </w:tc>
        <w:tc>
          <w:tcPr>
            <w:tcW w:w="713" w:type="dxa"/>
            <w:tcBorders>
              <w:top w:val="nil"/>
              <w:left w:val="nil"/>
              <w:bottom w:val="single" w:sz="4" w:space="0" w:color="auto"/>
              <w:right w:val="single" w:sz="4" w:space="0" w:color="auto"/>
            </w:tcBorders>
            <w:shd w:val="clear" w:color="auto" w:fill="auto"/>
            <w:noWrap/>
            <w:vAlign w:val="center"/>
            <w:hideMark/>
          </w:tcPr>
          <w:p w14:paraId="51A43341" w14:textId="027E18D0" w:rsidR="000F0F23" w:rsidRPr="000F0F23" w:rsidDel="006E4F83" w:rsidRDefault="000F0F23" w:rsidP="000F0F23">
            <w:pPr>
              <w:spacing w:after="0" w:line="240" w:lineRule="auto"/>
              <w:jc w:val="right"/>
              <w:rPr>
                <w:del w:id="1331" w:author="Enmedia" w:date="2023-02-23T10:46:00Z"/>
                <w:rFonts w:ascii="Calibri Light" w:eastAsia="Times New Roman" w:hAnsi="Calibri Light" w:cs="Times New Roman"/>
                <w:lang w:eastAsia="pl-PL"/>
              </w:rPr>
            </w:pPr>
            <w:del w:id="1332" w:author="Enmedia" w:date="2023-02-23T10:46:00Z">
              <w:r w:rsidRPr="000F0F23" w:rsidDel="006E4F83">
                <w:rPr>
                  <w:rFonts w:ascii="Calibri Light" w:eastAsia="Times New Roman" w:hAnsi="Calibri Light" w:cs="Times New Roman"/>
                  <w:lang w:eastAsia="pl-PL"/>
                </w:rPr>
                <w:delText> </w:delText>
              </w:r>
            </w:del>
          </w:p>
        </w:tc>
        <w:tc>
          <w:tcPr>
            <w:tcW w:w="1115" w:type="dxa"/>
            <w:tcBorders>
              <w:top w:val="nil"/>
              <w:left w:val="nil"/>
              <w:bottom w:val="single" w:sz="4" w:space="0" w:color="auto"/>
              <w:right w:val="single" w:sz="4" w:space="0" w:color="auto"/>
            </w:tcBorders>
            <w:shd w:val="clear" w:color="000000" w:fill="FFFFFF"/>
            <w:noWrap/>
            <w:vAlign w:val="center"/>
            <w:hideMark/>
          </w:tcPr>
          <w:p w14:paraId="234F1743" w14:textId="6EE2EE0F" w:rsidR="000F0F23" w:rsidRPr="000F0F23" w:rsidDel="006E4F83" w:rsidRDefault="000F0F23" w:rsidP="000F0F23">
            <w:pPr>
              <w:spacing w:after="0" w:line="240" w:lineRule="auto"/>
              <w:jc w:val="right"/>
              <w:rPr>
                <w:del w:id="1333" w:author="Enmedia" w:date="2023-02-23T10:46:00Z"/>
                <w:rFonts w:ascii="Calibri Light" w:eastAsia="Times New Roman" w:hAnsi="Calibri Light" w:cs="Times New Roman"/>
                <w:lang w:eastAsia="pl-PL"/>
              </w:rPr>
            </w:pPr>
            <w:del w:id="1334" w:author="Enmedia" w:date="2023-02-23T10:46:00Z">
              <w:r w:rsidRPr="000F0F23" w:rsidDel="006E4F83">
                <w:rPr>
                  <w:rFonts w:ascii="Calibri Light" w:eastAsia="Times New Roman" w:hAnsi="Calibri Light" w:cs="Times New Roman"/>
                  <w:lang w:eastAsia="pl-PL"/>
                </w:rPr>
                <w:delText> </w:delText>
              </w:r>
            </w:del>
          </w:p>
        </w:tc>
        <w:tc>
          <w:tcPr>
            <w:tcW w:w="1173" w:type="dxa"/>
            <w:tcBorders>
              <w:top w:val="nil"/>
              <w:left w:val="nil"/>
              <w:bottom w:val="single" w:sz="4" w:space="0" w:color="auto"/>
              <w:right w:val="single" w:sz="4" w:space="0" w:color="auto"/>
            </w:tcBorders>
            <w:shd w:val="clear" w:color="auto" w:fill="auto"/>
            <w:noWrap/>
            <w:vAlign w:val="center"/>
            <w:hideMark/>
          </w:tcPr>
          <w:p w14:paraId="2C3C263B" w14:textId="5CC4B23E" w:rsidR="000F0F23" w:rsidRPr="000F0F23" w:rsidDel="006E4F83" w:rsidRDefault="000F0F23" w:rsidP="000F0F23">
            <w:pPr>
              <w:spacing w:after="0" w:line="240" w:lineRule="auto"/>
              <w:jc w:val="right"/>
              <w:rPr>
                <w:del w:id="1335" w:author="Enmedia" w:date="2023-02-23T10:46:00Z"/>
                <w:rFonts w:ascii="Calibri Light" w:eastAsia="Times New Roman" w:hAnsi="Calibri Light" w:cs="Times New Roman"/>
                <w:lang w:eastAsia="pl-PL"/>
              </w:rPr>
            </w:pPr>
            <w:del w:id="1336" w:author="Enmedia" w:date="2023-02-23T10:46:00Z">
              <w:r w:rsidRPr="000F0F23" w:rsidDel="006E4F83">
                <w:rPr>
                  <w:rFonts w:ascii="Calibri Light" w:eastAsia="Times New Roman" w:hAnsi="Calibri Light" w:cs="Times New Roman"/>
                  <w:lang w:eastAsia="pl-PL"/>
                </w:rPr>
                <w:delText> </w:delText>
              </w:r>
            </w:del>
          </w:p>
        </w:tc>
        <w:tc>
          <w:tcPr>
            <w:tcW w:w="579" w:type="dxa"/>
            <w:tcBorders>
              <w:top w:val="nil"/>
              <w:left w:val="nil"/>
              <w:bottom w:val="single" w:sz="4" w:space="0" w:color="auto"/>
              <w:right w:val="single" w:sz="4" w:space="0" w:color="auto"/>
            </w:tcBorders>
            <w:shd w:val="clear" w:color="auto" w:fill="auto"/>
            <w:noWrap/>
            <w:vAlign w:val="center"/>
            <w:hideMark/>
          </w:tcPr>
          <w:p w14:paraId="1A936473" w14:textId="1BE982D3" w:rsidR="000F0F23" w:rsidRPr="000F0F23" w:rsidDel="006E4F83" w:rsidRDefault="000F0F23" w:rsidP="000F0F23">
            <w:pPr>
              <w:spacing w:after="0" w:line="240" w:lineRule="auto"/>
              <w:jc w:val="right"/>
              <w:rPr>
                <w:del w:id="1337" w:author="Enmedia" w:date="2023-02-23T10:46:00Z"/>
                <w:rFonts w:ascii="Calibri Light" w:eastAsia="Times New Roman" w:hAnsi="Calibri Light" w:cs="Times New Roman"/>
                <w:lang w:eastAsia="pl-PL"/>
              </w:rPr>
            </w:pPr>
            <w:del w:id="1338" w:author="Enmedia" w:date="2023-02-23T10:46:00Z">
              <w:r w:rsidRPr="000F0F23" w:rsidDel="006E4F83">
                <w:rPr>
                  <w:rFonts w:ascii="Calibri Light" w:eastAsia="Times New Roman" w:hAnsi="Calibri Light" w:cs="Times New Roman"/>
                  <w:lang w:eastAsia="pl-PL"/>
                </w:rPr>
                <w:delText> </w:delText>
              </w:r>
            </w:del>
          </w:p>
        </w:tc>
        <w:tc>
          <w:tcPr>
            <w:tcW w:w="827" w:type="dxa"/>
            <w:tcBorders>
              <w:top w:val="nil"/>
              <w:left w:val="nil"/>
              <w:bottom w:val="single" w:sz="4" w:space="0" w:color="auto"/>
              <w:right w:val="single" w:sz="4" w:space="0" w:color="auto"/>
            </w:tcBorders>
            <w:shd w:val="clear" w:color="auto" w:fill="auto"/>
            <w:noWrap/>
            <w:vAlign w:val="center"/>
            <w:hideMark/>
          </w:tcPr>
          <w:p w14:paraId="23816067" w14:textId="5D327971" w:rsidR="000F0F23" w:rsidRPr="000F0F23" w:rsidDel="006E4F83" w:rsidRDefault="000F0F23" w:rsidP="000F0F23">
            <w:pPr>
              <w:spacing w:after="0" w:line="240" w:lineRule="auto"/>
              <w:jc w:val="right"/>
              <w:rPr>
                <w:del w:id="1339" w:author="Enmedia" w:date="2023-02-23T10:46:00Z"/>
                <w:rFonts w:ascii="Calibri Light" w:eastAsia="Times New Roman" w:hAnsi="Calibri Light" w:cs="Times New Roman"/>
                <w:lang w:eastAsia="pl-PL"/>
              </w:rPr>
            </w:pPr>
            <w:del w:id="1340" w:author="Enmedia" w:date="2023-02-23T10:46:00Z">
              <w:r w:rsidRPr="000F0F23" w:rsidDel="006E4F83">
                <w:rPr>
                  <w:rFonts w:ascii="Calibri Light" w:eastAsia="Times New Roman" w:hAnsi="Calibri Light" w:cs="Times New Roman"/>
                  <w:lang w:eastAsia="pl-PL"/>
                </w:rPr>
                <w:delText> </w:delText>
              </w:r>
            </w:del>
          </w:p>
        </w:tc>
        <w:tc>
          <w:tcPr>
            <w:tcW w:w="850" w:type="dxa"/>
            <w:tcBorders>
              <w:top w:val="nil"/>
              <w:left w:val="nil"/>
              <w:bottom w:val="single" w:sz="4" w:space="0" w:color="auto"/>
              <w:right w:val="single" w:sz="4" w:space="0" w:color="auto"/>
            </w:tcBorders>
            <w:shd w:val="clear" w:color="auto" w:fill="auto"/>
            <w:noWrap/>
            <w:vAlign w:val="center"/>
            <w:hideMark/>
          </w:tcPr>
          <w:p w14:paraId="355C13FA" w14:textId="1B699A2E" w:rsidR="000F0F23" w:rsidRPr="000F0F23" w:rsidDel="006E4F83" w:rsidRDefault="000F0F23" w:rsidP="000F0F23">
            <w:pPr>
              <w:spacing w:after="0" w:line="240" w:lineRule="auto"/>
              <w:jc w:val="right"/>
              <w:rPr>
                <w:del w:id="1341" w:author="Enmedia" w:date="2023-02-23T10:46:00Z"/>
                <w:rFonts w:ascii="Calibri Light" w:eastAsia="Times New Roman" w:hAnsi="Calibri Light" w:cs="Times New Roman"/>
                <w:lang w:eastAsia="pl-PL"/>
              </w:rPr>
            </w:pPr>
            <w:del w:id="1342" w:author="Enmedia" w:date="2023-02-23T10:46:00Z">
              <w:r w:rsidRPr="000F0F23" w:rsidDel="006E4F83">
                <w:rPr>
                  <w:rFonts w:ascii="Calibri Light" w:eastAsia="Times New Roman" w:hAnsi="Calibri Light" w:cs="Times New Roman"/>
                  <w:lang w:eastAsia="pl-PL"/>
                </w:rPr>
                <w:delText> </w:delText>
              </w:r>
            </w:del>
          </w:p>
        </w:tc>
        <w:tc>
          <w:tcPr>
            <w:tcW w:w="167" w:type="dxa"/>
            <w:vAlign w:val="center"/>
            <w:hideMark/>
          </w:tcPr>
          <w:p w14:paraId="28773F61" w14:textId="3D4C8A56" w:rsidR="000F0F23" w:rsidRPr="000F0F23" w:rsidDel="006E4F83" w:rsidRDefault="000F0F23" w:rsidP="000F0F23">
            <w:pPr>
              <w:spacing w:after="0" w:line="240" w:lineRule="auto"/>
              <w:rPr>
                <w:del w:id="1343" w:author="Enmedia" w:date="2023-02-23T10:46:00Z"/>
                <w:rFonts w:ascii="Times New Roman" w:eastAsia="Times New Roman" w:hAnsi="Times New Roman" w:cs="Times New Roman"/>
                <w:sz w:val="20"/>
                <w:szCs w:val="20"/>
                <w:lang w:eastAsia="pl-PL"/>
              </w:rPr>
            </w:pPr>
          </w:p>
        </w:tc>
      </w:tr>
      <w:tr w:rsidR="0024478D" w:rsidRPr="000F0F23" w:rsidDel="006E4F83" w14:paraId="430FFC1F" w14:textId="5FB37967" w:rsidTr="0024478D">
        <w:trPr>
          <w:trHeight w:val="300"/>
          <w:del w:id="1344" w:author="Enmedia" w:date="2023-02-23T10:46:00Z"/>
        </w:trPr>
        <w:tc>
          <w:tcPr>
            <w:tcW w:w="8205"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F2A04E" w14:textId="00CA0EF3" w:rsidR="000F0F23" w:rsidRPr="000F0F23" w:rsidDel="006E4F83" w:rsidRDefault="000F0F23" w:rsidP="000F0F23">
            <w:pPr>
              <w:spacing w:after="0" w:line="240" w:lineRule="auto"/>
              <w:jc w:val="center"/>
              <w:rPr>
                <w:del w:id="1345" w:author="Enmedia" w:date="2023-02-23T10:46:00Z"/>
                <w:rFonts w:ascii="Calibri Light" w:eastAsia="Times New Roman" w:hAnsi="Calibri Light" w:cs="Times New Roman"/>
                <w:b/>
                <w:bCs/>
                <w:lang w:eastAsia="pl-PL"/>
              </w:rPr>
            </w:pPr>
            <w:del w:id="1346" w:author="Enmedia" w:date="2023-02-23T10:46:00Z">
              <w:r w:rsidRPr="000F0F23" w:rsidDel="006E4F83">
                <w:rPr>
                  <w:rFonts w:ascii="Calibri Light" w:eastAsia="Times New Roman" w:hAnsi="Calibri Light" w:cs="Times New Roman"/>
                  <w:b/>
                  <w:bCs/>
                  <w:lang w:eastAsia="pl-PL"/>
                </w:rPr>
                <w:delText>RAZEM  BRUTTO DLA TABELI NR 4 od poz. 1. do 9.</w:delText>
              </w:r>
            </w:del>
          </w:p>
        </w:tc>
        <w:tc>
          <w:tcPr>
            <w:tcW w:w="850" w:type="dxa"/>
            <w:tcBorders>
              <w:top w:val="nil"/>
              <w:left w:val="nil"/>
              <w:bottom w:val="single" w:sz="4" w:space="0" w:color="auto"/>
              <w:right w:val="single" w:sz="4" w:space="0" w:color="auto"/>
            </w:tcBorders>
            <w:shd w:val="clear" w:color="auto" w:fill="auto"/>
            <w:noWrap/>
            <w:vAlign w:val="center"/>
            <w:hideMark/>
          </w:tcPr>
          <w:p w14:paraId="63FC9EC9" w14:textId="001FA943" w:rsidR="000F0F23" w:rsidRPr="000F0F23" w:rsidDel="006E4F83" w:rsidRDefault="000F0F23" w:rsidP="000F0F23">
            <w:pPr>
              <w:spacing w:after="0" w:line="240" w:lineRule="auto"/>
              <w:jc w:val="right"/>
              <w:rPr>
                <w:del w:id="1347" w:author="Enmedia" w:date="2023-02-23T10:46:00Z"/>
                <w:rFonts w:ascii="Calibri Light" w:eastAsia="Times New Roman" w:hAnsi="Calibri Light" w:cs="Times New Roman"/>
                <w:b/>
                <w:bCs/>
                <w:lang w:eastAsia="pl-PL"/>
              </w:rPr>
            </w:pPr>
            <w:del w:id="1348" w:author="Enmedia" w:date="2023-02-23T10:46:00Z">
              <w:r w:rsidRPr="000F0F23" w:rsidDel="006E4F83">
                <w:rPr>
                  <w:rFonts w:ascii="Calibri Light" w:eastAsia="Times New Roman" w:hAnsi="Calibri Light" w:cs="Times New Roman"/>
                  <w:b/>
                  <w:bCs/>
                  <w:lang w:eastAsia="pl-PL"/>
                </w:rPr>
                <w:delText> </w:delText>
              </w:r>
            </w:del>
          </w:p>
        </w:tc>
        <w:tc>
          <w:tcPr>
            <w:tcW w:w="167" w:type="dxa"/>
            <w:vAlign w:val="center"/>
            <w:hideMark/>
          </w:tcPr>
          <w:p w14:paraId="6D647CAD" w14:textId="59AD12B4" w:rsidR="000F0F23" w:rsidRPr="000F0F23" w:rsidDel="006E4F83" w:rsidRDefault="000F0F23" w:rsidP="000F0F23">
            <w:pPr>
              <w:spacing w:after="0" w:line="240" w:lineRule="auto"/>
              <w:rPr>
                <w:del w:id="1349" w:author="Enmedia" w:date="2023-02-23T10:46:00Z"/>
                <w:rFonts w:ascii="Times New Roman" w:eastAsia="Times New Roman" w:hAnsi="Times New Roman" w:cs="Times New Roman"/>
                <w:sz w:val="20"/>
                <w:szCs w:val="20"/>
                <w:lang w:eastAsia="pl-PL"/>
              </w:rPr>
            </w:pPr>
          </w:p>
        </w:tc>
      </w:tr>
      <w:tr w:rsidR="000F0F23" w:rsidRPr="000F0F23" w:rsidDel="006E4F83" w14:paraId="2D387BE7" w14:textId="57AE6679" w:rsidTr="0024478D">
        <w:trPr>
          <w:trHeight w:val="300"/>
          <w:del w:id="1350" w:author="Enmedia" w:date="2023-02-23T10:46:00Z"/>
        </w:trPr>
        <w:tc>
          <w:tcPr>
            <w:tcW w:w="304" w:type="dxa"/>
            <w:tcBorders>
              <w:top w:val="nil"/>
              <w:left w:val="nil"/>
              <w:bottom w:val="nil"/>
              <w:right w:val="nil"/>
            </w:tcBorders>
            <w:shd w:val="clear" w:color="auto" w:fill="auto"/>
            <w:noWrap/>
            <w:vAlign w:val="center"/>
            <w:hideMark/>
          </w:tcPr>
          <w:p w14:paraId="57481417" w14:textId="03454FDF" w:rsidR="000F0F23" w:rsidRPr="000F0F23" w:rsidDel="006E4F83" w:rsidRDefault="000F0F23" w:rsidP="000F0F23">
            <w:pPr>
              <w:spacing w:after="0" w:line="240" w:lineRule="auto"/>
              <w:jc w:val="right"/>
              <w:rPr>
                <w:del w:id="1351" w:author="Enmedia" w:date="2023-02-23T10:46:00Z"/>
                <w:rFonts w:ascii="Calibri Light" w:eastAsia="Times New Roman" w:hAnsi="Calibri Light" w:cs="Times New Roman"/>
                <w:b/>
                <w:bCs/>
                <w:lang w:eastAsia="pl-PL"/>
              </w:rPr>
            </w:pPr>
          </w:p>
        </w:tc>
        <w:tc>
          <w:tcPr>
            <w:tcW w:w="1745" w:type="dxa"/>
            <w:tcBorders>
              <w:top w:val="nil"/>
              <w:left w:val="nil"/>
              <w:bottom w:val="nil"/>
              <w:right w:val="nil"/>
            </w:tcBorders>
            <w:shd w:val="clear" w:color="auto" w:fill="auto"/>
            <w:noWrap/>
            <w:vAlign w:val="center"/>
            <w:hideMark/>
          </w:tcPr>
          <w:p w14:paraId="0337A69A" w14:textId="1515BD43" w:rsidR="000F0F23" w:rsidRPr="000F0F23" w:rsidDel="006E4F83" w:rsidRDefault="000F0F23" w:rsidP="000F0F23">
            <w:pPr>
              <w:spacing w:after="0" w:line="240" w:lineRule="auto"/>
              <w:jc w:val="center"/>
              <w:rPr>
                <w:del w:id="1352" w:author="Enmedia" w:date="2023-02-23T10:46:00Z"/>
                <w:rFonts w:ascii="Times New Roman" w:eastAsia="Times New Roman" w:hAnsi="Times New Roman" w:cs="Times New Roman"/>
                <w:sz w:val="20"/>
                <w:szCs w:val="20"/>
                <w:lang w:eastAsia="pl-PL"/>
              </w:rPr>
            </w:pPr>
          </w:p>
        </w:tc>
        <w:tc>
          <w:tcPr>
            <w:tcW w:w="781" w:type="dxa"/>
            <w:tcBorders>
              <w:top w:val="nil"/>
              <w:left w:val="nil"/>
              <w:bottom w:val="nil"/>
              <w:right w:val="nil"/>
            </w:tcBorders>
            <w:shd w:val="clear" w:color="auto" w:fill="auto"/>
            <w:noWrap/>
            <w:vAlign w:val="center"/>
            <w:hideMark/>
          </w:tcPr>
          <w:p w14:paraId="08FF192C" w14:textId="7E0A5D00" w:rsidR="000F0F23" w:rsidRPr="000F0F23" w:rsidDel="006E4F83" w:rsidRDefault="000F0F23" w:rsidP="000F0F23">
            <w:pPr>
              <w:spacing w:after="0" w:line="240" w:lineRule="auto"/>
              <w:jc w:val="center"/>
              <w:rPr>
                <w:del w:id="1353" w:author="Enmedia" w:date="2023-02-23T10:46:00Z"/>
                <w:rFonts w:ascii="Times New Roman" w:eastAsia="Times New Roman" w:hAnsi="Times New Roman" w:cs="Times New Roman"/>
                <w:sz w:val="20"/>
                <w:szCs w:val="20"/>
                <w:lang w:eastAsia="pl-PL"/>
              </w:rPr>
            </w:pPr>
          </w:p>
        </w:tc>
        <w:tc>
          <w:tcPr>
            <w:tcW w:w="968" w:type="dxa"/>
            <w:tcBorders>
              <w:top w:val="nil"/>
              <w:left w:val="nil"/>
              <w:bottom w:val="nil"/>
              <w:right w:val="nil"/>
            </w:tcBorders>
            <w:shd w:val="clear" w:color="auto" w:fill="auto"/>
            <w:noWrap/>
            <w:vAlign w:val="center"/>
            <w:hideMark/>
          </w:tcPr>
          <w:p w14:paraId="3D755B71" w14:textId="6E9EB98A" w:rsidR="000F0F23" w:rsidRPr="000F0F23" w:rsidDel="006E4F83" w:rsidRDefault="000F0F23" w:rsidP="000F0F23">
            <w:pPr>
              <w:spacing w:after="0" w:line="240" w:lineRule="auto"/>
              <w:jc w:val="center"/>
              <w:rPr>
                <w:del w:id="1354" w:author="Enmedia" w:date="2023-02-23T10:46:00Z"/>
                <w:rFonts w:ascii="Times New Roman" w:eastAsia="Times New Roman" w:hAnsi="Times New Roman" w:cs="Times New Roman"/>
                <w:sz w:val="20"/>
                <w:szCs w:val="20"/>
                <w:lang w:eastAsia="pl-PL"/>
              </w:rPr>
            </w:pPr>
          </w:p>
        </w:tc>
        <w:tc>
          <w:tcPr>
            <w:tcW w:w="713" w:type="dxa"/>
            <w:tcBorders>
              <w:top w:val="nil"/>
              <w:left w:val="nil"/>
              <w:bottom w:val="nil"/>
              <w:right w:val="nil"/>
            </w:tcBorders>
            <w:shd w:val="clear" w:color="auto" w:fill="auto"/>
            <w:noWrap/>
            <w:vAlign w:val="center"/>
            <w:hideMark/>
          </w:tcPr>
          <w:p w14:paraId="5A41E032" w14:textId="5A40DCBD" w:rsidR="000F0F23" w:rsidRPr="000F0F23" w:rsidDel="006E4F83" w:rsidRDefault="000F0F23" w:rsidP="000F0F23">
            <w:pPr>
              <w:spacing w:after="0" w:line="240" w:lineRule="auto"/>
              <w:jc w:val="center"/>
              <w:rPr>
                <w:del w:id="1355" w:author="Enmedia" w:date="2023-02-23T10:46:00Z"/>
                <w:rFonts w:ascii="Times New Roman" w:eastAsia="Times New Roman" w:hAnsi="Times New Roman" w:cs="Times New Roman"/>
                <w:sz w:val="20"/>
                <w:szCs w:val="20"/>
                <w:lang w:eastAsia="pl-PL"/>
              </w:rPr>
            </w:pPr>
          </w:p>
        </w:tc>
        <w:tc>
          <w:tcPr>
            <w:tcW w:w="1115" w:type="dxa"/>
            <w:tcBorders>
              <w:top w:val="nil"/>
              <w:left w:val="nil"/>
              <w:bottom w:val="nil"/>
              <w:right w:val="nil"/>
            </w:tcBorders>
            <w:shd w:val="clear" w:color="auto" w:fill="auto"/>
            <w:noWrap/>
            <w:vAlign w:val="center"/>
            <w:hideMark/>
          </w:tcPr>
          <w:p w14:paraId="2C42CD22" w14:textId="05613760" w:rsidR="000F0F23" w:rsidRPr="000F0F23" w:rsidDel="006E4F83" w:rsidRDefault="000F0F23" w:rsidP="000F0F23">
            <w:pPr>
              <w:spacing w:after="0" w:line="240" w:lineRule="auto"/>
              <w:jc w:val="center"/>
              <w:rPr>
                <w:del w:id="1356" w:author="Enmedia" w:date="2023-02-23T10:46:00Z"/>
                <w:rFonts w:ascii="Times New Roman" w:eastAsia="Times New Roman" w:hAnsi="Times New Roman" w:cs="Times New Roman"/>
                <w:sz w:val="20"/>
                <w:szCs w:val="20"/>
                <w:lang w:eastAsia="pl-PL"/>
              </w:rPr>
            </w:pPr>
          </w:p>
        </w:tc>
        <w:tc>
          <w:tcPr>
            <w:tcW w:w="1173" w:type="dxa"/>
            <w:tcBorders>
              <w:top w:val="nil"/>
              <w:left w:val="nil"/>
              <w:bottom w:val="nil"/>
              <w:right w:val="nil"/>
            </w:tcBorders>
            <w:shd w:val="clear" w:color="auto" w:fill="auto"/>
            <w:noWrap/>
            <w:vAlign w:val="center"/>
            <w:hideMark/>
          </w:tcPr>
          <w:p w14:paraId="19C46B91" w14:textId="7D9602E3" w:rsidR="000F0F23" w:rsidRPr="000F0F23" w:rsidDel="006E4F83" w:rsidRDefault="000F0F23" w:rsidP="000F0F23">
            <w:pPr>
              <w:spacing w:after="0" w:line="240" w:lineRule="auto"/>
              <w:jc w:val="center"/>
              <w:rPr>
                <w:del w:id="1357" w:author="Enmedia" w:date="2023-02-23T10:46:00Z"/>
                <w:rFonts w:ascii="Times New Roman" w:eastAsia="Times New Roman" w:hAnsi="Times New Roman" w:cs="Times New Roman"/>
                <w:sz w:val="20"/>
                <w:szCs w:val="20"/>
                <w:lang w:eastAsia="pl-PL"/>
              </w:rPr>
            </w:pPr>
          </w:p>
        </w:tc>
        <w:tc>
          <w:tcPr>
            <w:tcW w:w="579" w:type="dxa"/>
            <w:tcBorders>
              <w:top w:val="nil"/>
              <w:left w:val="nil"/>
              <w:bottom w:val="nil"/>
              <w:right w:val="nil"/>
            </w:tcBorders>
            <w:shd w:val="clear" w:color="auto" w:fill="auto"/>
            <w:noWrap/>
            <w:vAlign w:val="center"/>
            <w:hideMark/>
          </w:tcPr>
          <w:p w14:paraId="1F5F67D4" w14:textId="7EF9B453" w:rsidR="000F0F23" w:rsidRPr="000F0F23" w:rsidDel="006E4F83" w:rsidRDefault="000F0F23" w:rsidP="000F0F23">
            <w:pPr>
              <w:spacing w:after="0" w:line="240" w:lineRule="auto"/>
              <w:jc w:val="center"/>
              <w:rPr>
                <w:del w:id="1358" w:author="Enmedia" w:date="2023-02-23T10:46:00Z"/>
                <w:rFonts w:ascii="Times New Roman" w:eastAsia="Times New Roman" w:hAnsi="Times New Roman" w:cs="Times New Roman"/>
                <w:sz w:val="20"/>
                <w:szCs w:val="20"/>
                <w:lang w:eastAsia="pl-PL"/>
              </w:rPr>
            </w:pPr>
          </w:p>
        </w:tc>
        <w:tc>
          <w:tcPr>
            <w:tcW w:w="827" w:type="dxa"/>
            <w:tcBorders>
              <w:top w:val="nil"/>
              <w:left w:val="nil"/>
              <w:bottom w:val="nil"/>
              <w:right w:val="nil"/>
            </w:tcBorders>
            <w:shd w:val="clear" w:color="auto" w:fill="auto"/>
            <w:noWrap/>
            <w:vAlign w:val="center"/>
            <w:hideMark/>
          </w:tcPr>
          <w:p w14:paraId="2A1EF4CD" w14:textId="4C87C9B7" w:rsidR="000F0F23" w:rsidRPr="000F0F23" w:rsidDel="006E4F83" w:rsidRDefault="000F0F23" w:rsidP="000F0F23">
            <w:pPr>
              <w:spacing w:after="0" w:line="240" w:lineRule="auto"/>
              <w:jc w:val="center"/>
              <w:rPr>
                <w:del w:id="1359" w:author="Enmedia" w:date="2023-02-23T10:46:00Z"/>
                <w:rFonts w:ascii="Times New Roman" w:eastAsia="Times New Roman" w:hAnsi="Times New Roman" w:cs="Times New Roman"/>
                <w:sz w:val="20"/>
                <w:szCs w:val="20"/>
                <w:lang w:eastAsia="pl-PL"/>
              </w:rPr>
            </w:pPr>
          </w:p>
        </w:tc>
        <w:tc>
          <w:tcPr>
            <w:tcW w:w="850" w:type="dxa"/>
            <w:tcBorders>
              <w:top w:val="nil"/>
              <w:left w:val="nil"/>
              <w:bottom w:val="nil"/>
              <w:right w:val="nil"/>
            </w:tcBorders>
            <w:shd w:val="clear" w:color="auto" w:fill="auto"/>
            <w:noWrap/>
            <w:vAlign w:val="center"/>
            <w:hideMark/>
          </w:tcPr>
          <w:p w14:paraId="00A22C93" w14:textId="10524B2C" w:rsidR="000F0F23" w:rsidRPr="000F0F23" w:rsidDel="006E4F83" w:rsidRDefault="000F0F23" w:rsidP="000F0F23">
            <w:pPr>
              <w:spacing w:after="0" w:line="240" w:lineRule="auto"/>
              <w:jc w:val="center"/>
              <w:rPr>
                <w:del w:id="1360" w:author="Enmedia" w:date="2023-02-23T10:46:00Z"/>
                <w:rFonts w:ascii="Times New Roman" w:eastAsia="Times New Roman" w:hAnsi="Times New Roman" w:cs="Times New Roman"/>
                <w:sz w:val="20"/>
                <w:szCs w:val="20"/>
                <w:lang w:eastAsia="pl-PL"/>
              </w:rPr>
            </w:pPr>
          </w:p>
        </w:tc>
        <w:tc>
          <w:tcPr>
            <w:tcW w:w="167" w:type="dxa"/>
            <w:vAlign w:val="center"/>
            <w:hideMark/>
          </w:tcPr>
          <w:p w14:paraId="6894BD8B" w14:textId="401A9AB8" w:rsidR="000F0F23" w:rsidRPr="000F0F23" w:rsidDel="006E4F83" w:rsidRDefault="000F0F23" w:rsidP="000F0F23">
            <w:pPr>
              <w:spacing w:after="0" w:line="240" w:lineRule="auto"/>
              <w:rPr>
                <w:del w:id="1361" w:author="Enmedia" w:date="2023-02-23T10:46:00Z"/>
                <w:rFonts w:ascii="Times New Roman" w:eastAsia="Times New Roman" w:hAnsi="Times New Roman" w:cs="Times New Roman"/>
                <w:sz w:val="20"/>
                <w:szCs w:val="20"/>
                <w:lang w:eastAsia="pl-PL"/>
              </w:rPr>
            </w:pPr>
          </w:p>
        </w:tc>
      </w:tr>
      <w:tr w:rsidR="000F0F23" w:rsidRPr="000F0F23" w:rsidDel="006E4F83" w14:paraId="737426CC" w14:textId="209B9AEE" w:rsidTr="0024478D">
        <w:trPr>
          <w:trHeight w:val="300"/>
          <w:del w:id="1362" w:author="Enmedia" w:date="2023-02-23T10:46:00Z"/>
        </w:trPr>
        <w:tc>
          <w:tcPr>
            <w:tcW w:w="304" w:type="dxa"/>
            <w:tcBorders>
              <w:top w:val="nil"/>
              <w:left w:val="nil"/>
              <w:bottom w:val="nil"/>
              <w:right w:val="nil"/>
            </w:tcBorders>
            <w:shd w:val="clear" w:color="auto" w:fill="auto"/>
            <w:noWrap/>
            <w:vAlign w:val="center"/>
            <w:hideMark/>
          </w:tcPr>
          <w:p w14:paraId="6AF61C44" w14:textId="589E23CC" w:rsidR="000F0F23" w:rsidRPr="000F0F23" w:rsidDel="006E4F83" w:rsidRDefault="000F0F23" w:rsidP="000F0F23">
            <w:pPr>
              <w:spacing w:after="0" w:line="240" w:lineRule="auto"/>
              <w:jc w:val="right"/>
              <w:rPr>
                <w:del w:id="1363" w:author="Enmedia" w:date="2023-02-23T10:46:00Z"/>
                <w:rFonts w:ascii="Times New Roman" w:eastAsia="Times New Roman" w:hAnsi="Times New Roman" w:cs="Times New Roman"/>
                <w:sz w:val="20"/>
                <w:szCs w:val="20"/>
                <w:lang w:eastAsia="pl-PL"/>
              </w:rPr>
            </w:pPr>
          </w:p>
        </w:tc>
        <w:tc>
          <w:tcPr>
            <w:tcW w:w="1745" w:type="dxa"/>
            <w:tcBorders>
              <w:top w:val="nil"/>
              <w:left w:val="nil"/>
              <w:bottom w:val="nil"/>
              <w:right w:val="nil"/>
            </w:tcBorders>
            <w:shd w:val="clear" w:color="auto" w:fill="auto"/>
            <w:noWrap/>
            <w:vAlign w:val="center"/>
            <w:hideMark/>
          </w:tcPr>
          <w:p w14:paraId="7EA74440" w14:textId="45D01BE8" w:rsidR="000F0F23" w:rsidRPr="000F0F23" w:rsidDel="006E4F83" w:rsidRDefault="000F0F23" w:rsidP="000F0F23">
            <w:pPr>
              <w:spacing w:after="0" w:line="240" w:lineRule="auto"/>
              <w:jc w:val="center"/>
              <w:rPr>
                <w:del w:id="1364" w:author="Enmedia" w:date="2023-02-23T10:46:00Z"/>
                <w:rFonts w:ascii="Times New Roman" w:eastAsia="Times New Roman" w:hAnsi="Times New Roman" w:cs="Times New Roman"/>
                <w:sz w:val="20"/>
                <w:szCs w:val="20"/>
                <w:lang w:eastAsia="pl-PL"/>
              </w:rPr>
            </w:pPr>
          </w:p>
        </w:tc>
        <w:tc>
          <w:tcPr>
            <w:tcW w:w="781" w:type="dxa"/>
            <w:tcBorders>
              <w:top w:val="nil"/>
              <w:left w:val="nil"/>
              <w:bottom w:val="nil"/>
              <w:right w:val="nil"/>
            </w:tcBorders>
            <w:shd w:val="clear" w:color="auto" w:fill="auto"/>
            <w:noWrap/>
            <w:vAlign w:val="center"/>
            <w:hideMark/>
          </w:tcPr>
          <w:p w14:paraId="71F24CA6" w14:textId="5BCB621B" w:rsidR="000F0F23" w:rsidRPr="000F0F23" w:rsidDel="006E4F83" w:rsidRDefault="000F0F23" w:rsidP="000F0F23">
            <w:pPr>
              <w:spacing w:after="0" w:line="240" w:lineRule="auto"/>
              <w:jc w:val="center"/>
              <w:rPr>
                <w:del w:id="1365" w:author="Enmedia" w:date="2023-02-23T10:46:00Z"/>
                <w:rFonts w:ascii="Times New Roman" w:eastAsia="Times New Roman" w:hAnsi="Times New Roman" w:cs="Times New Roman"/>
                <w:sz w:val="20"/>
                <w:szCs w:val="20"/>
                <w:lang w:eastAsia="pl-PL"/>
              </w:rPr>
            </w:pPr>
          </w:p>
        </w:tc>
        <w:tc>
          <w:tcPr>
            <w:tcW w:w="968" w:type="dxa"/>
            <w:tcBorders>
              <w:top w:val="nil"/>
              <w:left w:val="nil"/>
              <w:bottom w:val="nil"/>
              <w:right w:val="nil"/>
            </w:tcBorders>
            <w:shd w:val="clear" w:color="auto" w:fill="auto"/>
            <w:noWrap/>
            <w:vAlign w:val="center"/>
            <w:hideMark/>
          </w:tcPr>
          <w:p w14:paraId="777370D1" w14:textId="247F82F2" w:rsidR="000F0F23" w:rsidRPr="000F0F23" w:rsidDel="006E4F83" w:rsidRDefault="000F0F23" w:rsidP="000F0F23">
            <w:pPr>
              <w:spacing w:after="0" w:line="240" w:lineRule="auto"/>
              <w:jc w:val="center"/>
              <w:rPr>
                <w:del w:id="1366" w:author="Enmedia" w:date="2023-02-23T10:46:00Z"/>
                <w:rFonts w:ascii="Times New Roman" w:eastAsia="Times New Roman" w:hAnsi="Times New Roman" w:cs="Times New Roman"/>
                <w:sz w:val="20"/>
                <w:szCs w:val="20"/>
                <w:lang w:eastAsia="pl-PL"/>
              </w:rPr>
            </w:pPr>
          </w:p>
        </w:tc>
        <w:tc>
          <w:tcPr>
            <w:tcW w:w="713" w:type="dxa"/>
            <w:tcBorders>
              <w:top w:val="nil"/>
              <w:left w:val="nil"/>
              <w:bottom w:val="nil"/>
              <w:right w:val="nil"/>
            </w:tcBorders>
            <w:shd w:val="clear" w:color="auto" w:fill="auto"/>
            <w:noWrap/>
            <w:vAlign w:val="center"/>
            <w:hideMark/>
          </w:tcPr>
          <w:p w14:paraId="22BBED26" w14:textId="4ACF4F49" w:rsidR="000F0F23" w:rsidRPr="000F0F23" w:rsidDel="006E4F83" w:rsidRDefault="000F0F23" w:rsidP="000F0F23">
            <w:pPr>
              <w:spacing w:after="0" w:line="240" w:lineRule="auto"/>
              <w:jc w:val="center"/>
              <w:rPr>
                <w:del w:id="1367" w:author="Enmedia" w:date="2023-02-23T10:46:00Z"/>
                <w:rFonts w:ascii="Times New Roman" w:eastAsia="Times New Roman" w:hAnsi="Times New Roman" w:cs="Times New Roman"/>
                <w:sz w:val="20"/>
                <w:szCs w:val="20"/>
                <w:lang w:eastAsia="pl-PL"/>
              </w:rPr>
            </w:pPr>
          </w:p>
        </w:tc>
        <w:tc>
          <w:tcPr>
            <w:tcW w:w="1115" w:type="dxa"/>
            <w:tcBorders>
              <w:top w:val="nil"/>
              <w:left w:val="nil"/>
              <w:bottom w:val="nil"/>
              <w:right w:val="nil"/>
            </w:tcBorders>
            <w:shd w:val="clear" w:color="auto" w:fill="auto"/>
            <w:noWrap/>
            <w:vAlign w:val="center"/>
            <w:hideMark/>
          </w:tcPr>
          <w:p w14:paraId="1E85A1F3" w14:textId="0E218767" w:rsidR="000F0F23" w:rsidRPr="000F0F23" w:rsidDel="006E4F83" w:rsidRDefault="000F0F23" w:rsidP="000F0F23">
            <w:pPr>
              <w:spacing w:after="0" w:line="240" w:lineRule="auto"/>
              <w:jc w:val="center"/>
              <w:rPr>
                <w:del w:id="1368" w:author="Enmedia" w:date="2023-02-23T10:46:00Z"/>
                <w:rFonts w:ascii="Times New Roman" w:eastAsia="Times New Roman" w:hAnsi="Times New Roman" w:cs="Times New Roman"/>
                <w:sz w:val="20"/>
                <w:szCs w:val="20"/>
                <w:lang w:eastAsia="pl-PL"/>
              </w:rPr>
            </w:pPr>
          </w:p>
        </w:tc>
        <w:tc>
          <w:tcPr>
            <w:tcW w:w="1173" w:type="dxa"/>
            <w:tcBorders>
              <w:top w:val="nil"/>
              <w:left w:val="nil"/>
              <w:bottom w:val="nil"/>
              <w:right w:val="nil"/>
            </w:tcBorders>
            <w:shd w:val="clear" w:color="auto" w:fill="auto"/>
            <w:noWrap/>
            <w:vAlign w:val="center"/>
            <w:hideMark/>
          </w:tcPr>
          <w:p w14:paraId="07A2A446" w14:textId="375432C4" w:rsidR="000F0F23" w:rsidRPr="000F0F23" w:rsidDel="006E4F83" w:rsidRDefault="000F0F23" w:rsidP="000F0F23">
            <w:pPr>
              <w:spacing w:after="0" w:line="240" w:lineRule="auto"/>
              <w:jc w:val="center"/>
              <w:rPr>
                <w:del w:id="1369" w:author="Enmedia" w:date="2023-02-23T10:46:00Z"/>
                <w:rFonts w:ascii="Times New Roman" w:eastAsia="Times New Roman" w:hAnsi="Times New Roman" w:cs="Times New Roman"/>
                <w:sz w:val="20"/>
                <w:szCs w:val="20"/>
                <w:lang w:eastAsia="pl-PL"/>
              </w:rPr>
            </w:pPr>
          </w:p>
        </w:tc>
        <w:tc>
          <w:tcPr>
            <w:tcW w:w="579" w:type="dxa"/>
            <w:tcBorders>
              <w:top w:val="nil"/>
              <w:left w:val="nil"/>
              <w:bottom w:val="nil"/>
              <w:right w:val="nil"/>
            </w:tcBorders>
            <w:shd w:val="clear" w:color="auto" w:fill="auto"/>
            <w:noWrap/>
            <w:vAlign w:val="center"/>
            <w:hideMark/>
          </w:tcPr>
          <w:p w14:paraId="0584BF5D" w14:textId="342C5375" w:rsidR="000F0F23" w:rsidRPr="000F0F23" w:rsidDel="006E4F83" w:rsidRDefault="000F0F23" w:rsidP="000F0F23">
            <w:pPr>
              <w:spacing w:after="0" w:line="240" w:lineRule="auto"/>
              <w:jc w:val="center"/>
              <w:rPr>
                <w:del w:id="1370" w:author="Enmedia" w:date="2023-02-23T10:46:00Z"/>
                <w:rFonts w:ascii="Times New Roman" w:eastAsia="Times New Roman" w:hAnsi="Times New Roman" w:cs="Times New Roman"/>
                <w:sz w:val="20"/>
                <w:szCs w:val="20"/>
                <w:lang w:eastAsia="pl-PL"/>
              </w:rPr>
            </w:pPr>
          </w:p>
        </w:tc>
        <w:tc>
          <w:tcPr>
            <w:tcW w:w="827" w:type="dxa"/>
            <w:tcBorders>
              <w:top w:val="nil"/>
              <w:left w:val="nil"/>
              <w:bottom w:val="nil"/>
              <w:right w:val="nil"/>
            </w:tcBorders>
            <w:shd w:val="clear" w:color="auto" w:fill="auto"/>
            <w:noWrap/>
            <w:vAlign w:val="center"/>
            <w:hideMark/>
          </w:tcPr>
          <w:p w14:paraId="50AE1386" w14:textId="238A8992" w:rsidR="000F0F23" w:rsidRPr="000F0F23" w:rsidDel="006E4F83" w:rsidRDefault="000F0F23" w:rsidP="000F0F23">
            <w:pPr>
              <w:spacing w:after="0" w:line="240" w:lineRule="auto"/>
              <w:jc w:val="center"/>
              <w:rPr>
                <w:del w:id="1371" w:author="Enmedia" w:date="2023-02-23T10:46:00Z"/>
                <w:rFonts w:ascii="Times New Roman" w:eastAsia="Times New Roman" w:hAnsi="Times New Roman" w:cs="Times New Roman"/>
                <w:sz w:val="20"/>
                <w:szCs w:val="20"/>
                <w:lang w:eastAsia="pl-PL"/>
              </w:rPr>
            </w:pPr>
          </w:p>
        </w:tc>
        <w:tc>
          <w:tcPr>
            <w:tcW w:w="850" w:type="dxa"/>
            <w:tcBorders>
              <w:top w:val="nil"/>
              <w:left w:val="nil"/>
              <w:bottom w:val="nil"/>
              <w:right w:val="nil"/>
            </w:tcBorders>
            <w:shd w:val="clear" w:color="auto" w:fill="auto"/>
            <w:noWrap/>
            <w:vAlign w:val="center"/>
            <w:hideMark/>
          </w:tcPr>
          <w:p w14:paraId="412FD31F" w14:textId="14CC6641" w:rsidR="000F0F23" w:rsidRPr="000F0F23" w:rsidDel="006E4F83" w:rsidRDefault="000F0F23" w:rsidP="000F0F23">
            <w:pPr>
              <w:spacing w:after="0" w:line="240" w:lineRule="auto"/>
              <w:jc w:val="center"/>
              <w:rPr>
                <w:del w:id="1372" w:author="Enmedia" w:date="2023-02-23T10:46:00Z"/>
                <w:rFonts w:ascii="Times New Roman" w:eastAsia="Times New Roman" w:hAnsi="Times New Roman" w:cs="Times New Roman"/>
                <w:sz w:val="20"/>
                <w:szCs w:val="20"/>
                <w:lang w:eastAsia="pl-PL"/>
              </w:rPr>
            </w:pPr>
          </w:p>
        </w:tc>
        <w:tc>
          <w:tcPr>
            <w:tcW w:w="167" w:type="dxa"/>
            <w:vAlign w:val="center"/>
            <w:hideMark/>
          </w:tcPr>
          <w:p w14:paraId="62C32520" w14:textId="007B98A5" w:rsidR="000F0F23" w:rsidRPr="000F0F23" w:rsidDel="006E4F83" w:rsidRDefault="000F0F23" w:rsidP="000F0F23">
            <w:pPr>
              <w:spacing w:after="0" w:line="240" w:lineRule="auto"/>
              <w:rPr>
                <w:del w:id="1373" w:author="Enmedia" w:date="2023-02-23T10:46:00Z"/>
                <w:rFonts w:ascii="Times New Roman" w:eastAsia="Times New Roman" w:hAnsi="Times New Roman" w:cs="Times New Roman"/>
                <w:sz w:val="20"/>
                <w:szCs w:val="20"/>
                <w:lang w:eastAsia="pl-PL"/>
              </w:rPr>
            </w:pPr>
          </w:p>
        </w:tc>
      </w:tr>
      <w:tr w:rsidR="0024478D" w:rsidRPr="000F0F23" w:rsidDel="006E4F83" w14:paraId="28F136B7" w14:textId="32C13AF3" w:rsidTr="0024478D">
        <w:trPr>
          <w:trHeight w:val="300"/>
          <w:del w:id="1374" w:author="Enmedia" w:date="2023-02-23T10:46:00Z"/>
        </w:trPr>
        <w:tc>
          <w:tcPr>
            <w:tcW w:w="3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0148B5" w14:textId="0C7C8FB3" w:rsidR="000F0F23" w:rsidRPr="000F0F23" w:rsidDel="006E4F83" w:rsidRDefault="000F0F23" w:rsidP="000F0F23">
            <w:pPr>
              <w:spacing w:after="0" w:line="240" w:lineRule="auto"/>
              <w:jc w:val="center"/>
              <w:rPr>
                <w:del w:id="1375" w:author="Enmedia" w:date="2023-02-23T10:46:00Z"/>
                <w:rFonts w:ascii="Calibri Light" w:eastAsia="Times New Roman" w:hAnsi="Calibri Light" w:cs="Times New Roman"/>
                <w:lang w:eastAsia="pl-PL"/>
              </w:rPr>
            </w:pPr>
            <w:del w:id="1376" w:author="Enmedia" w:date="2023-02-23T10:46:00Z">
              <w:r w:rsidRPr="000F0F23" w:rsidDel="006E4F83">
                <w:rPr>
                  <w:rFonts w:ascii="Calibri Light" w:eastAsia="Times New Roman" w:hAnsi="Calibri Light" w:cs="Times New Roman"/>
                  <w:lang w:eastAsia="pl-PL"/>
                </w:rPr>
                <w:delText>Lp.</w:delText>
              </w:r>
            </w:del>
          </w:p>
        </w:tc>
        <w:tc>
          <w:tcPr>
            <w:tcW w:w="17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4F3779" w14:textId="49171E9C" w:rsidR="000F0F23" w:rsidRPr="000F0F23" w:rsidDel="006E4F83" w:rsidRDefault="000F0F23" w:rsidP="000F0F23">
            <w:pPr>
              <w:spacing w:after="0" w:line="240" w:lineRule="auto"/>
              <w:jc w:val="center"/>
              <w:rPr>
                <w:del w:id="1377" w:author="Enmedia" w:date="2023-02-23T10:46:00Z"/>
                <w:rFonts w:ascii="Calibri Light" w:eastAsia="Times New Roman" w:hAnsi="Calibri Light" w:cs="Times New Roman"/>
                <w:lang w:eastAsia="pl-PL"/>
              </w:rPr>
            </w:pPr>
            <w:del w:id="1378" w:author="Enmedia" w:date="2023-02-23T10:46:00Z">
              <w:r w:rsidRPr="000F0F23" w:rsidDel="006E4F83">
                <w:rPr>
                  <w:rFonts w:ascii="Calibri Light" w:eastAsia="Times New Roman" w:hAnsi="Calibri Light" w:cs="Times New Roman"/>
                  <w:lang w:eastAsia="pl-PL"/>
                </w:rPr>
                <w:delText>Oznaczenie składnika cenowego</w:delText>
              </w:r>
            </w:del>
          </w:p>
        </w:tc>
        <w:tc>
          <w:tcPr>
            <w:tcW w:w="7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0FF021" w14:textId="301C2D2D" w:rsidR="000F0F23" w:rsidRPr="000F0F23" w:rsidDel="006E4F83" w:rsidRDefault="000F0F23" w:rsidP="000F0F23">
            <w:pPr>
              <w:spacing w:after="0" w:line="240" w:lineRule="auto"/>
              <w:jc w:val="center"/>
              <w:rPr>
                <w:del w:id="1379" w:author="Enmedia" w:date="2023-02-23T10:46:00Z"/>
                <w:rFonts w:ascii="Calibri Light" w:eastAsia="Times New Roman" w:hAnsi="Calibri Light" w:cs="Times New Roman"/>
                <w:lang w:eastAsia="pl-PL"/>
              </w:rPr>
            </w:pPr>
            <w:del w:id="1380" w:author="Enmedia" w:date="2023-02-23T10:46:00Z">
              <w:r w:rsidRPr="000F0F23" w:rsidDel="006E4F83">
                <w:rPr>
                  <w:rFonts w:ascii="Calibri Light" w:eastAsia="Times New Roman" w:hAnsi="Calibri Light" w:cs="Times New Roman"/>
                  <w:lang w:eastAsia="pl-PL"/>
                </w:rPr>
                <w:delText>Ilość miesięcy</w:delText>
              </w:r>
            </w:del>
          </w:p>
        </w:tc>
        <w:tc>
          <w:tcPr>
            <w:tcW w:w="9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E7BED4A" w14:textId="7DB36BC8" w:rsidR="000F0F23" w:rsidRPr="000F0F23" w:rsidDel="006E4F83" w:rsidRDefault="000F0F23" w:rsidP="000F0F23">
            <w:pPr>
              <w:spacing w:after="0" w:line="240" w:lineRule="auto"/>
              <w:jc w:val="center"/>
              <w:rPr>
                <w:del w:id="1381" w:author="Enmedia" w:date="2023-02-23T10:46:00Z"/>
                <w:rFonts w:ascii="Calibri Light" w:eastAsia="Times New Roman" w:hAnsi="Calibri Light" w:cs="Times New Roman"/>
                <w:lang w:eastAsia="pl-PL"/>
              </w:rPr>
            </w:pPr>
            <w:del w:id="1382" w:author="Enmedia" w:date="2023-02-23T10:46:00Z">
              <w:r w:rsidRPr="000F0F23" w:rsidDel="006E4F83">
                <w:rPr>
                  <w:rFonts w:ascii="Calibri Light" w:eastAsia="Times New Roman" w:hAnsi="Calibri Light" w:cs="Times New Roman"/>
                  <w:lang w:eastAsia="pl-PL"/>
                </w:rPr>
                <w:delText>J.m. kW/kWh/ppe</w:delText>
              </w:r>
            </w:del>
          </w:p>
        </w:tc>
        <w:tc>
          <w:tcPr>
            <w:tcW w:w="7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4B1EC7" w14:textId="57556638" w:rsidR="000F0F23" w:rsidRPr="000F0F23" w:rsidDel="006E4F83" w:rsidRDefault="000F0F23" w:rsidP="000F0F23">
            <w:pPr>
              <w:spacing w:after="0" w:line="240" w:lineRule="auto"/>
              <w:jc w:val="center"/>
              <w:rPr>
                <w:del w:id="1383" w:author="Enmedia" w:date="2023-02-23T10:46:00Z"/>
                <w:rFonts w:ascii="Calibri Light" w:eastAsia="Times New Roman" w:hAnsi="Calibri Light" w:cs="Times New Roman"/>
                <w:lang w:eastAsia="pl-PL"/>
              </w:rPr>
            </w:pPr>
            <w:del w:id="1384" w:author="Enmedia" w:date="2023-02-23T10:46:00Z">
              <w:r w:rsidRPr="000F0F23" w:rsidDel="006E4F83">
                <w:rPr>
                  <w:rFonts w:ascii="Calibri Light" w:eastAsia="Times New Roman" w:hAnsi="Calibri Light" w:cs="Times New Roman"/>
                  <w:lang w:eastAsia="pl-PL"/>
                </w:rPr>
                <w:delText>Ilość j.m.</w:delText>
              </w:r>
            </w:del>
          </w:p>
        </w:tc>
        <w:tc>
          <w:tcPr>
            <w:tcW w:w="11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E88B8B" w14:textId="53FDFA5B" w:rsidR="000F0F23" w:rsidRPr="000F0F23" w:rsidDel="006E4F83" w:rsidRDefault="000F0F23" w:rsidP="000F0F23">
            <w:pPr>
              <w:spacing w:after="0" w:line="240" w:lineRule="auto"/>
              <w:jc w:val="center"/>
              <w:rPr>
                <w:del w:id="1385" w:author="Enmedia" w:date="2023-02-23T10:46:00Z"/>
                <w:rFonts w:ascii="Calibri Light" w:eastAsia="Times New Roman" w:hAnsi="Calibri Light" w:cs="Times New Roman"/>
                <w:lang w:eastAsia="pl-PL"/>
              </w:rPr>
            </w:pPr>
            <w:del w:id="1386" w:author="Enmedia" w:date="2023-02-23T10:46:00Z">
              <w:r w:rsidRPr="000F0F23" w:rsidDel="006E4F83">
                <w:rPr>
                  <w:rFonts w:ascii="Calibri Light" w:eastAsia="Times New Roman" w:hAnsi="Calibri Light" w:cs="Times New Roman"/>
                  <w:lang w:eastAsia="pl-PL"/>
                </w:rPr>
                <w:delText>Cena jednostkowa netto w zł. (do pięciu miejsc po przecinku)</w:delText>
              </w:r>
            </w:del>
          </w:p>
        </w:tc>
        <w:tc>
          <w:tcPr>
            <w:tcW w:w="1173" w:type="dxa"/>
            <w:vMerge w:val="restart"/>
            <w:tcBorders>
              <w:top w:val="single" w:sz="4" w:space="0" w:color="auto"/>
              <w:left w:val="single" w:sz="4" w:space="0" w:color="auto"/>
              <w:bottom w:val="nil"/>
              <w:right w:val="single" w:sz="4" w:space="0" w:color="auto"/>
            </w:tcBorders>
            <w:shd w:val="clear" w:color="auto" w:fill="auto"/>
            <w:vAlign w:val="center"/>
            <w:hideMark/>
          </w:tcPr>
          <w:p w14:paraId="5B3DFF67" w14:textId="5AB9272B" w:rsidR="000F0F23" w:rsidRPr="000F0F23" w:rsidDel="006E4F83" w:rsidRDefault="000F0F23" w:rsidP="000F0F23">
            <w:pPr>
              <w:spacing w:after="0" w:line="240" w:lineRule="auto"/>
              <w:jc w:val="center"/>
              <w:rPr>
                <w:del w:id="1387" w:author="Enmedia" w:date="2023-02-23T10:46:00Z"/>
                <w:rFonts w:ascii="Calibri Light" w:eastAsia="Times New Roman" w:hAnsi="Calibri Light" w:cs="Times New Roman"/>
                <w:lang w:eastAsia="pl-PL"/>
              </w:rPr>
            </w:pPr>
            <w:del w:id="1388" w:author="Enmedia" w:date="2023-02-23T10:46:00Z">
              <w:r w:rsidRPr="000F0F23" w:rsidDel="006E4F83">
                <w:rPr>
                  <w:rFonts w:ascii="Calibri Light" w:eastAsia="Times New Roman" w:hAnsi="Calibri Light" w:cs="Times New Roman"/>
                  <w:lang w:eastAsia="pl-PL"/>
                </w:rPr>
                <w:delText xml:space="preserve">Wartość netto w zł. (dwa miejsca po przecinku) </w:delText>
              </w:r>
              <w:r w:rsidRPr="000F0F23" w:rsidDel="006E4F83">
                <w:rPr>
                  <w:rFonts w:ascii="Calibri Light" w:eastAsia="Times New Roman" w:hAnsi="Calibri Light" w:cs="Times New Roman"/>
                  <w:lang w:eastAsia="pl-PL"/>
                </w:rPr>
                <w:br/>
                <w:delText>kol. 3 x kol. 5 x kol. 6</w:delText>
              </w:r>
            </w:del>
          </w:p>
        </w:tc>
        <w:tc>
          <w:tcPr>
            <w:tcW w:w="140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7BFD30" w14:textId="592A67F6" w:rsidR="000F0F23" w:rsidRPr="000F0F23" w:rsidDel="006E4F83" w:rsidRDefault="000F0F23" w:rsidP="000F0F23">
            <w:pPr>
              <w:spacing w:after="0" w:line="240" w:lineRule="auto"/>
              <w:jc w:val="center"/>
              <w:rPr>
                <w:del w:id="1389" w:author="Enmedia" w:date="2023-02-23T10:46:00Z"/>
                <w:rFonts w:ascii="Calibri Light" w:eastAsia="Times New Roman" w:hAnsi="Calibri Light" w:cs="Times New Roman"/>
                <w:lang w:eastAsia="pl-PL"/>
              </w:rPr>
            </w:pPr>
            <w:del w:id="1390" w:author="Enmedia" w:date="2023-02-23T10:46:00Z">
              <w:r w:rsidRPr="000F0F23" w:rsidDel="006E4F83">
                <w:rPr>
                  <w:rFonts w:ascii="Calibri Light" w:eastAsia="Times New Roman" w:hAnsi="Calibri Light" w:cs="Times New Roman"/>
                  <w:lang w:eastAsia="pl-PL"/>
                </w:rPr>
                <w:delText>Podatek VAT</w:delText>
              </w:r>
            </w:del>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AD146B" w14:textId="1D6184C1" w:rsidR="000F0F23" w:rsidRPr="000F0F23" w:rsidDel="006E4F83" w:rsidRDefault="000F0F23" w:rsidP="000F0F23">
            <w:pPr>
              <w:spacing w:after="0" w:line="240" w:lineRule="auto"/>
              <w:jc w:val="center"/>
              <w:rPr>
                <w:del w:id="1391" w:author="Enmedia" w:date="2023-02-23T10:46:00Z"/>
                <w:rFonts w:ascii="Calibri Light" w:eastAsia="Times New Roman" w:hAnsi="Calibri Light" w:cs="Times New Roman"/>
                <w:lang w:eastAsia="pl-PL"/>
              </w:rPr>
            </w:pPr>
            <w:del w:id="1392" w:author="Enmedia" w:date="2023-02-23T10:46:00Z">
              <w:r w:rsidRPr="000F0F23" w:rsidDel="006E4F83">
                <w:rPr>
                  <w:rFonts w:ascii="Calibri Light" w:eastAsia="Times New Roman" w:hAnsi="Calibri Light" w:cs="Times New Roman"/>
                  <w:lang w:eastAsia="pl-PL"/>
                </w:rPr>
                <w:delText>Wartość brutto w zł.(dwa miejsca po przecinku)</w:delText>
              </w:r>
              <w:r w:rsidRPr="000F0F23" w:rsidDel="006E4F83">
                <w:rPr>
                  <w:rFonts w:ascii="Calibri Light" w:eastAsia="Times New Roman" w:hAnsi="Calibri Light" w:cs="Times New Roman"/>
                  <w:lang w:eastAsia="pl-PL"/>
                </w:rPr>
                <w:br/>
                <w:delText xml:space="preserve"> kol. 7 + kol. 9</w:delText>
              </w:r>
            </w:del>
          </w:p>
        </w:tc>
        <w:tc>
          <w:tcPr>
            <w:tcW w:w="167" w:type="dxa"/>
            <w:vAlign w:val="center"/>
            <w:hideMark/>
          </w:tcPr>
          <w:p w14:paraId="31F541FC" w14:textId="412E92C4" w:rsidR="000F0F23" w:rsidRPr="000F0F23" w:rsidDel="006E4F83" w:rsidRDefault="000F0F23" w:rsidP="000F0F23">
            <w:pPr>
              <w:spacing w:after="0" w:line="240" w:lineRule="auto"/>
              <w:rPr>
                <w:del w:id="1393" w:author="Enmedia" w:date="2023-02-23T10:46:00Z"/>
                <w:rFonts w:ascii="Times New Roman" w:eastAsia="Times New Roman" w:hAnsi="Times New Roman" w:cs="Times New Roman"/>
                <w:sz w:val="20"/>
                <w:szCs w:val="20"/>
                <w:lang w:eastAsia="pl-PL"/>
              </w:rPr>
            </w:pPr>
          </w:p>
        </w:tc>
      </w:tr>
      <w:tr w:rsidR="000F0F23" w:rsidRPr="000F0F23" w:rsidDel="006E4F83" w14:paraId="4D844909" w14:textId="7C2BDC7C" w:rsidTr="0024478D">
        <w:trPr>
          <w:trHeight w:val="300"/>
          <w:del w:id="1394" w:author="Enmedia" w:date="2023-02-23T10:46:00Z"/>
        </w:trPr>
        <w:tc>
          <w:tcPr>
            <w:tcW w:w="304" w:type="dxa"/>
            <w:vMerge/>
            <w:tcBorders>
              <w:top w:val="single" w:sz="4" w:space="0" w:color="auto"/>
              <w:left w:val="single" w:sz="4" w:space="0" w:color="auto"/>
              <w:bottom w:val="single" w:sz="4" w:space="0" w:color="auto"/>
              <w:right w:val="single" w:sz="4" w:space="0" w:color="auto"/>
            </w:tcBorders>
            <w:vAlign w:val="center"/>
            <w:hideMark/>
          </w:tcPr>
          <w:p w14:paraId="48CCDFF9" w14:textId="39FF5CA3" w:rsidR="000F0F23" w:rsidRPr="000F0F23" w:rsidDel="006E4F83" w:rsidRDefault="000F0F23" w:rsidP="000F0F23">
            <w:pPr>
              <w:spacing w:after="0" w:line="240" w:lineRule="auto"/>
              <w:rPr>
                <w:del w:id="1395" w:author="Enmedia" w:date="2023-02-23T10:46:00Z"/>
                <w:rFonts w:ascii="Calibri Light" w:eastAsia="Times New Roman" w:hAnsi="Calibri Light" w:cs="Times New Roman"/>
                <w:lang w:eastAsia="pl-PL"/>
              </w:rPr>
            </w:pPr>
          </w:p>
        </w:tc>
        <w:tc>
          <w:tcPr>
            <w:tcW w:w="1745" w:type="dxa"/>
            <w:vMerge/>
            <w:tcBorders>
              <w:top w:val="single" w:sz="4" w:space="0" w:color="auto"/>
              <w:left w:val="single" w:sz="4" w:space="0" w:color="auto"/>
              <w:bottom w:val="single" w:sz="4" w:space="0" w:color="auto"/>
              <w:right w:val="single" w:sz="4" w:space="0" w:color="auto"/>
            </w:tcBorders>
            <w:vAlign w:val="center"/>
            <w:hideMark/>
          </w:tcPr>
          <w:p w14:paraId="76B936F5" w14:textId="1491A352" w:rsidR="000F0F23" w:rsidRPr="000F0F23" w:rsidDel="006E4F83" w:rsidRDefault="000F0F23" w:rsidP="000F0F23">
            <w:pPr>
              <w:spacing w:after="0" w:line="240" w:lineRule="auto"/>
              <w:rPr>
                <w:del w:id="1396" w:author="Enmedia" w:date="2023-02-23T10:46:00Z"/>
                <w:rFonts w:ascii="Calibri Light" w:eastAsia="Times New Roman" w:hAnsi="Calibri Light" w:cs="Times New Roman"/>
                <w:lang w:eastAsia="pl-PL"/>
              </w:rPr>
            </w:pPr>
          </w:p>
        </w:tc>
        <w:tc>
          <w:tcPr>
            <w:tcW w:w="781" w:type="dxa"/>
            <w:vMerge/>
            <w:tcBorders>
              <w:top w:val="single" w:sz="4" w:space="0" w:color="auto"/>
              <w:left w:val="single" w:sz="4" w:space="0" w:color="auto"/>
              <w:bottom w:val="single" w:sz="4" w:space="0" w:color="auto"/>
              <w:right w:val="single" w:sz="4" w:space="0" w:color="auto"/>
            </w:tcBorders>
            <w:vAlign w:val="center"/>
            <w:hideMark/>
          </w:tcPr>
          <w:p w14:paraId="3A7E5D99" w14:textId="32334CEB" w:rsidR="000F0F23" w:rsidRPr="000F0F23" w:rsidDel="006E4F83" w:rsidRDefault="000F0F23" w:rsidP="000F0F23">
            <w:pPr>
              <w:spacing w:after="0" w:line="240" w:lineRule="auto"/>
              <w:rPr>
                <w:del w:id="1397" w:author="Enmedia" w:date="2023-02-23T10:46:00Z"/>
                <w:rFonts w:ascii="Calibri Light" w:eastAsia="Times New Roman" w:hAnsi="Calibri Light" w:cs="Times New Roman"/>
                <w:lang w:eastAsia="pl-PL"/>
              </w:rPr>
            </w:pPr>
          </w:p>
        </w:tc>
        <w:tc>
          <w:tcPr>
            <w:tcW w:w="968" w:type="dxa"/>
            <w:vMerge/>
            <w:tcBorders>
              <w:top w:val="single" w:sz="4" w:space="0" w:color="auto"/>
              <w:left w:val="single" w:sz="4" w:space="0" w:color="auto"/>
              <w:bottom w:val="single" w:sz="4" w:space="0" w:color="000000"/>
              <w:right w:val="single" w:sz="4" w:space="0" w:color="auto"/>
            </w:tcBorders>
            <w:vAlign w:val="center"/>
            <w:hideMark/>
          </w:tcPr>
          <w:p w14:paraId="1CD99585" w14:textId="751A9BD3" w:rsidR="000F0F23" w:rsidRPr="000F0F23" w:rsidDel="006E4F83" w:rsidRDefault="000F0F23" w:rsidP="000F0F23">
            <w:pPr>
              <w:spacing w:after="0" w:line="240" w:lineRule="auto"/>
              <w:rPr>
                <w:del w:id="1398" w:author="Enmedia" w:date="2023-02-23T10:46:00Z"/>
                <w:rFonts w:ascii="Calibri Light" w:eastAsia="Times New Roman" w:hAnsi="Calibri Light" w:cs="Times New Roman"/>
                <w:lang w:eastAsia="pl-PL"/>
              </w:rPr>
            </w:pPr>
          </w:p>
        </w:tc>
        <w:tc>
          <w:tcPr>
            <w:tcW w:w="713" w:type="dxa"/>
            <w:vMerge/>
            <w:tcBorders>
              <w:top w:val="single" w:sz="4" w:space="0" w:color="auto"/>
              <w:left w:val="single" w:sz="4" w:space="0" w:color="auto"/>
              <w:bottom w:val="single" w:sz="4" w:space="0" w:color="auto"/>
              <w:right w:val="single" w:sz="4" w:space="0" w:color="auto"/>
            </w:tcBorders>
            <w:vAlign w:val="center"/>
            <w:hideMark/>
          </w:tcPr>
          <w:p w14:paraId="6249C81C" w14:textId="18D8E04C" w:rsidR="000F0F23" w:rsidRPr="000F0F23" w:rsidDel="006E4F83" w:rsidRDefault="000F0F23" w:rsidP="000F0F23">
            <w:pPr>
              <w:spacing w:after="0" w:line="240" w:lineRule="auto"/>
              <w:rPr>
                <w:del w:id="1399" w:author="Enmedia" w:date="2023-02-23T10:46:00Z"/>
                <w:rFonts w:ascii="Calibri Light" w:eastAsia="Times New Roman" w:hAnsi="Calibri Light" w:cs="Times New Roman"/>
                <w:lang w:eastAsia="pl-PL"/>
              </w:rPr>
            </w:pPr>
          </w:p>
        </w:tc>
        <w:tc>
          <w:tcPr>
            <w:tcW w:w="1115" w:type="dxa"/>
            <w:vMerge/>
            <w:tcBorders>
              <w:top w:val="single" w:sz="4" w:space="0" w:color="auto"/>
              <w:left w:val="single" w:sz="4" w:space="0" w:color="auto"/>
              <w:bottom w:val="single" w:sz="4" w:space="0" w:color="auto"/>
              <w:right w:val="single" w:sz="4" w:space="0" w:color="auto"/>
            </w:tcBorders>
            <w:vAlign w:val="center"/>
            <w:hideMark/>
          </w:tcPr>
          <w:p w14:paraId="438ECE3C" w14:textId="532173CA" w:rsidR="000F0F23" w:rsidRPr="000F0F23" w:rsidDel="006E4F83" w:rsidRDefault="000F0F23" w:rsidP="000F0F23">
            <w:pPr>
              <w:spacing w:after="0" w:line="240" w:lineRule="auto"/>
              <w:rPr>
                <w:del w:id="1400" w:author="Enmedia" w:date="2023-02-23T10:46:00Z"/>
                <w:rFonts w:ascii="Calibri Light" w:eastAsia="Times New Roman" w:hAnsi="Calibri Light" w:cs="Times New Roman"/>
                <w:lang w:eastAsia="pl-PL"/>
              </w:rPr>
            </w:pPr>
          </w:p>
        </w:tc>
        <w:tc>
          <w:tcPr>
            <w:tcW w:w="1173" w:type="dxa"/>
            <w:vMerge/>
            <w:tcBorders>
              <w:top w:val="single" w:sz="4" w:space="0" w:color="auto"/>
              <w:left w:val="single" w:sz="4" w:space="0" w:color="auto"/>
              <w:bottom w:val="nil"/>
              <w:right w:val="single" w:sz="4" w:space="0" w:color="auto"/>
            </w:tcBorders>
            <w:vAlign w:val="center"/>
            <w:hideMark/>
          </w:tcPr>
          <w:p w14:paraId="588ABB7F" w14:textId="4563DE5B" w:rsidR="000F0F23" w:rsidRPr="000F0F23" w:rsidDel="006E4F83" w:rsidRDefault="000F0F23" w:rsidP="000F0F23">
            <w:pPr>
              <w:spacing w:after="0" w:line="240" w:lineRule="auto"/>
              <w:rPr>
                <w:del w:id="1401" w:author="Enmedia" w:date="2023-02-23T10:46:00Z"/>
                <w:rFonts w:ascii="Calibri Light" w:eastAsia="Times New Roman" w:hAnsi="Calibri Light" w:cs="Times New Roman"/>
                <w:lang w:eastAsia="pl-PL"/>
              </w:rPr>
            </w:pPr>
          </w:p>
        </w:tc>
        <w:tc>
          <w:tcPr>
            <w:tcW w:w="1406" w:type="dxa"/>
            <w:gridSpan w:val="2"/>
            <w:vMerge/>
            <w:tcBorders>
              <w:top w:val="single" w:sz="4" w:space="0" w:color="auto"/>
              <w:left w:val="single" w:sz="4" w:space="0" w:color="auto"/>
              <w:bottom w:val="single" w:sz="4" w:space="0" w:color="auto"/>
              <w:right w:val="single" w:sz="4" w:space="0" w:color="auto"/>
            </w:tcBorders>
            <w:vAlign w:val="center"/>
            <w:hideMark/>
          </w:tcPr>
          <w:p w14:paraId="5D47DFF6" w14:textId="235617F6" w:rsidR="000F0F23" w:rsidRPr="000F0F23" w:rsidDel="006E4F83" w:rsidRDefault="000F0F23" w:rsidP="000F0F23">
            <w:pPr>
              <w:spacing w:after="0" w:line="240" w:lineRule="auto"/>
              <w:rPr>
                <w:del w:id="1402" w:author="Enmedia" w:date="2023-02-23T10:46:00Z"/>
                <w:rFonts w:ascii="Calibri Light" w:eastAsia="Times New Roman" w:hAnsi="Calibri Light" w:cs="Times New Roman"/>
                <w:lang w:eastAsia="pl-PL"/>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967BEA1" w14:textId="38E1F61C" w:rsidR="000F0F23" w:rsidRPr="000F0F23" w:rsidDel="006E4F83" w:rsidRDefault="000F0F23" w:rsidP="000F0F23">
            <w:pPr>
              <w:spacing w:after="0" w:line="240" w:lineRule="auto"/>
              <w:rPr>
                <w:del w:id="1403" w:author="Enmedia" w:date="2023-02-23T10:46:00Z"/>
                <w:rFonts w:ascii="Calibri Light" w:eastAsia="Times New Roman" w:hAnsi="Calibri Light" w:cs="Times New Roman"/>
                <w:lang w:eastAsia="pl-PL"/>
              </w:rPr>
            </w:pPr>
          </w:p>
        </w:tc>
        <w:tc>
          <w:tcPr>
            <w:tcW w:w="167" w:type="dxa"/>
            <w:tcBorders>
              <w:top w:val="nil"/>
              <w:left w:val="nil"/>
              <w:bottom w:val="nil"/>
              <w:right w:val="nil"/>
            </w:tcBorders>
            <w:shd w:val="clear" w:color="auto" w:fill="auto"/>
            <w:noWrap/>
            <w:vAlign w:val="bottom"/>
            <w:hideMark/>
          </w:tcPr>
          <w:p w14:paraId="0C08ED4D" w14:textId="4FAB5D6C" w:rsidR="000F0F23" w:rsidRPr="000F0F23" w:rsidDel="006E4F83" w:rsidRDefault="000F0F23" w:rsidP="000F0F23">
            <w:pPr>
              <w:spacing w:after="0" w:line="240" w:lineRule="auto"/>
              <w:jc w:val="center"/>
              <w:rPr>
                <w:del w:id="1404" w:author="Enmedia" w:date="2023-02-23T10:46:00Z"/>
                <w:rFonts w:ascii="Calibri Light" w:eastAsia="Times New Roman" w:hAnsi="Calibri Light" w:cs="Times New Roman"/>
                <w:lang w:eastAsia="pl-PL"/>
              </w:rPr>
            </w:pPr>
          </w:p>
        </w:tc>
      </w:tr>
      <w:tr w:rsidR="000F0F23" w:rsidRPr="000F0F23" w:rsidDel="006E4F83" w14:paraId="2D5B3BD1" w14:textId="4EA20538" w:rsidTr="0024478D">
        <w:trPr>
          <w:trHeight w:val="900"/>
          <w:del w:id="1405" w:author="Enmedia" w:date="2023-02-23T10:46:00Z"/>
        </w:trPr>
        <w:tc>
          <w:tcPr>
            <w:tcW w:w="304" w:type="dxa"/>
            <w:vMerge/>
            <w:tcBorders>
              <w:top w:val="single" w:sz="4" w:space="0" w:color="auto"/>
              <w:left w:val="single" w:sz="4" w:space="0" w:color="auto"/>
              <w:bottom w:val="single" w:sz="4" w:space="0" w:color="auto"/>
              <w:right w:val="single" w:sz="4" w:space="0" w:color="auto"/>
            </w:tcBorders>
            <w:vAlign w:val="center"/>
            <w:hideMark/>
          </w:tcPr>
          <w:p w14:paraId="66F2C299" w14:textId="39B68299" w:rsidR="000F0F23" w:rsidRPr="000F0F23" w:rsidDel="006E4F83" w:rsidRDefault="000F0F23" w:rsidP="000F0F23">
            <w:pPr>
              <w:spacing w:after="0" w:line="240" w:lineRule="auto"/>
              <w:rPr>
                <w:del w:id="1406" w:author="Enmedia" w:date="2023-02-23T10:46:00Z"/>
                <w:rFonts w:ascii="Calibri Light" w:eastAsia="Times New Roman" w:hAnsi="Calibri Light" w:cs="Times New Roman"/>
                <w:lang w:eastAsia="pl-PL"/>
              </w:rPr>
            </w:pPr>
          </w:p>
        </w:tc>
        <w:tc>
          <w:tcPr>
            <w:tcW w:w="1745" w:type="dxa"/>
            <w:vMerge/>
            <w:tcBorders>
              <w:top w:val="single" w:sz="4" w:space="0" w:color="auto"/>
              <w:left w:val="single" w:sz="4" w:space="0" w:color="auto"/>
              <w:bottom w:val="single" w:sz="4" w:space="0" w:color="auto"/>
              <w:right w:val="single" w:sz="4" w:space="0" w:color="auto"/>
            </w:tcBorders>
            <w:vAlign w:val="center"/>
            <w:hideMark/>
          </w:tcPr>
          <w:p w14:paraId="0A2049BE" w14:textId="29BD03AC" w:rsidR="000F0F23" w:rsidRPr="000F0F23" w:rsidDel="006E4F83" w:rsidRDefault="000F0F23" w:rsidP="000F0F23">
            <w:pPr>
              <w:spacing w:after="0" w:line="240" w:lineRule="auto"/>
              <w:rPr>
                <w:del w:id="1407" w:author="Enmedia" w:date="2023-02-23T10:46:00Z"/>
                <w:rFonts w:ascii="Calibri Light" w:eastAsia="Times New Roman" w:hAnsi="Calibri Light" w:cs="Times New Roman"/>
                <w:lang w:eastAsia="pl-PL"/>
              </w:rPr>
            </w:pPr>
          </w:p>
        </w:tc>
        <w:tc>
          <w:tcPr>
            <w:tcW w:w="781" w:type="dxa"/>
            <w:vMerge/>
            <w:tcBorders>
              <w:top w:val="single" w:sz="4" w:space="0" w:color="auto"/>
              <w:left w:val="single" w:sz="4" w:space="0" w:color="auto"/>
              <w:bottom w:val="single" w:sz="4" w:space="0" w:color="auto"/>
              <w:right w:val="single" w:sz="4" w:space="0" w:color="auto"/>
            </w:tcBorders>
            <w:vAlign w:val="center"/>
            <w:hideMark/>
          </w:tcPr>
          <w:p w14:paraId="13B9AF8E" w14:textId="53429A07" w:rsidR="000F0F23" w:rsidRPr="000F0F23" w:rsidDel="006E4F83" w:rsidRDefault="000F0F23" w:rsidP="000F0F23">
            <w:pPr>
              <w:spacing w:after="0" w:line="240" w:lineRule="auto"/>
              <w:rPr>
                <w:del w:id="1408" w:author="Enmedia" w:date="2023-02-23T10:46:00Z"/>
                <w:rFonts w:ascii="Calibri Light" w:eastAsia="Times New Roman" w:hAnsi="Calibri Light" w:cs="Times New Roman"/>
                <w:lang w:eastAsia="pl-PL"/>
              </w:rPr>
            </w:pPr>
          </w:p>
        </w:tc>
        <w:tc>
          <w:tcPr>
            <w:tcW w:w="968" w:type="dxa"/>
            <w:vMerge/>
            <w:tcBorders>
              <w:top w:val="single" w:sz="4" w:space="0" w:color="auto"/>
              <w:left w:val="single" w:sz="4" w:space="0" w:color="auto"/>
              <w:bottom w:val="single" w:sz="4" w:space="0" w:color="000000"/>
              <w:right w:val="single" w:sz="4" w:space="0" w:color="auto"/>
            </w:tcBorders>
            <w:vAlign w:val="center"/>
            <w:hideMark/>
          </w:tcPr>
          <w:p w14:paraId="55909089" w14:textId="3D1BCF64" w:rsidR="000F0F23" w:rsidRPr="000F0F23" w:rsidDel="006E4F83" w:rsidRDefault="000F0F23" w:rsidP="000F0F23">
            <w:pPr>
              <w:spacing w:after="0" w:line="240" w:lineRule="auto"/>
              <w:rPr>
                <w:del w:id="1409" w:author="Enmedia" w:date="2023-02-23T10:46:00Z"/>
                <w:rFonts w:ascii="Calibri Light" w:eastAsia="Times New Roman" w:hAnsi="Calibri Light" w:cs="Times New Roman"/>
                <w:lang w:eastAsia="pl-PL"/>
              </w:rPr>
            </w:pPr>
          </w:p>
        </w:tc>
        <w:tc>
          <w:tcPr>
            <w:tcW w:w="713" w:type="dxa"/>
            <w:vMerge/>
            <w:tcBorders>
              <w:top w:val="single" w:sz="4" w:space="0" w:color="auto"/>
              <w:left w:val="single" w:sz="4" w:space="0" w:color="auto"/>
              <w:bottom w:val="single" w:sz="4" w:space="0" w:color="auto"/>
              <w:right w:val="single" w:sz="4" w:space="0" w:color="auto"/>
            </w:tcBorders>
            <w:vAlign w:val="center"/>
            <w:hideMark/>
          </w:tcPr>
          <w:p w14:paraId="2605A938" w14:textId="6EF008CA" w:rsidR="000F0F23" w:rsidRPr="000F0F23" w:rsidDel="006E4F83" w:rsidRDefault="000F0F23" w:rsidP="000F0F23">
            <w:pPr>
              <w:spacing w:after="0" w:line="240" w:lineRule="auto"/>
              <w:rPr>
                <w:del w:id="1410" w:author="Enmedia" w:date="2023-02-23T10:46:00Z"/>
                <w:rFonts w:ascii="Calibri Light" w:eastAsia="Times New Roman" w:hAnsi="Calibri Light" w:cs="Times New Roman"/>
                <w:lang w:eastAsia="pl-PL"/>
              </w:rPr>
            </w:pPr>
          </w:p>
        </w:tc>
        <w:tc>
          <w:tcPr>
            <w:tcW w:w="1115" w:type="dxa"/>
            <w:vMerge/>
            <w:tcBorders>
              <w:top w:val="single" w:sz="4" w:space="0" w:color="auto"/>
              <w:left w:val="single" w:sz="4" w:space="0" w:color="auto"/>
              <w:bottom w:val="single" w:sz="4" w:space="0" w:color="auto"/>
              <w:right w:val="single" w:sz="4" w:space="0" w:color="auto"/>
            </w:tcBorders>
            <w:vAlign w:val="center"/>
            <w:hideMark/>
          </w:tcPr>
          <w:p w14:paraId="42398DD4" w14:textId="098E28F1" w:rsidR="000F0F23" w:rsidRPr="000F0F23" w:rsidDel="006E4F83" w:rsidRDefault="000F0F23" w:rsidP="000F0F23">
            <w:pPr>
              <w:spacing w:after="0" w:line="240" w:lineRule="auto"/>
              <w:rPr>
                <w:del w:id="1411" w:author="Enmedia" w:date="2023-02-23T10:46:00Z"/>
                <w:rFonts w:ascii="Calibri Light" w:eastAsia="Times New Roman" w:hAnsi="Calibri Light" w:cs="Times New Roman"/>
                <w:lang w:eastAsia="pl-PL"/>
              </w:rPr>
            </w:pPr>
          </w:p>
        </w:tc>
        <w:tc>
          <w:tcPr>
            <w:tcW w:w="1173" w:type="dxa"/>
            <w:vMerge/>
            <w:tcBorders>
              <w:top w:val="single" w:sz="4" w:space="0" w:color="auto"/>
              <w:left w:val="single" w:sz="4" w:space="0" w:color="auto"/>
              <w:bottom w:val="nil"/>
              <w:right w:val="single" w:sz="4" w:space="0" w:color="auto"/>
            </w:tcBorders>
            <w:vAlign w:val="center"/>
            <w:hideMark/>
          </w:tcPr>
          <w:p w14:paraId="3502D89B" w14:textId="2DC56D42" w:rsidR="000F0F23" w:rsidRPr="000F0F23" w:rsidDel="006E4F83" w:rsidRDefault="000F0F23" w:rsidP="000F0F23">
            <w:pPr>
              <w:spacing w:after="0" w:line="240" w:lineRule="auto"/>
              <w:rPr>
                <w:del w:id="1412" w:author="Enmedia" w:date="2023-02-23T10:46:00Z"/>
                <w:rFonts w:ascii="Calibri Light" w:eastAsia="Times New Roman" w:hAnsi="Calibri Light" w:cs="Times New Roman"/>
                <w:lang w:eastAsia="pl-PL"/>
              </w:rPr>
            </w:pPr>
          </w:p>
        </w:tc>
        <w:tc>
          <w:tcPr>
            <w:tcW w:w="579" w:type="dxa"/>
            <w:tcBorders>
              <w:top w:val="nil"/>
              <w:left w:val="nil"/>
              <w:bottom w:val="single" w:sz="4" w:space="0" w:color="auto"/>
              <w:right w:val="single" w:sz="4" w:space="0" w:color="auto"/>
            </w:tcBorders>
            <w:shd w:val="clear" w:color="auto" w:fill="auto"/>
            <w:vAlign w:val="center"/>
            <w:hideMark/>
          </w:tcPr>
          <w:p w14:paraId="493C7CF0" w14:textId="55FE4CD9" w:rsidR="000F0F23" w:rsidRPr="000F0F23" w:rsidDel="006E4F83" w:rsidRDefault="000F0F23" w:rsidP="000F0F23">
            <w:pPr>
              <w:spacing w:after="0" w:line="240" w:lineRule="auto"/>
              <w:jc w:val="center"/>
              <w:rPr>
                <w:del w:id="1413" w:author="Enmedia" w:date="2023-02-23T10:46:00Z"/>
                <w:rFonts w:ascii="Calibri Light" w:eastAsia="Times New Roman" w:hAnsi="Calibri Light" w:cs="Times New Roman"/>
                <w:lang w:eastAsia="pl-PL"/>
              </w:rPr>
            </w:pPr>
            <w:del w:id="1414" w:author="Enmedia" w:date="2023-02-23T10:46:00Z">
              <w:r w:rsidRPr="000F0F23" w:rsidDel="006E4F83">
                <w:rPr>
                  <w:rFonts w:ascii="Calibri Light" w:eastAsia="Times New Roman" w:hAnsi="Calibri Light" w:cs="Times New Roman"/>
                  <w:lang w:eastAsia="pl-PL"/>
                </w:rPr>
                <w:delText>%</w:delText>
              </w:r>
            </w:del>
          </w:p>
        </w:tc>
        <w:tc>
          <w:tcPr>
            <w:tcW w:w="827" w:type="dxa"/>
            <w:tcBorders>
              <w:top w:val="nil"/>
              <w:left w:val="nil"/>
              <w:bottom w:val="nil"/>
              <w:right w:val="single" w:sz="4" w:space="0" w:color="auto"/>
            </w:tcBorders>
            <w:shd w:val="clear" w:color="auto" w:fill="auto"/>
            <w:vAlign w:val="center"/>
            <w:hideMark/>
          </w:tcPr>
          <w:p w14:paraId="3091D9BB" w14:textId="2F46F40B" w:rsidR="000F0F23" w:rsidRPr="000F0F23" w:rsidDel="006E4F83" w:rsidRDefault="000F0F23" w:rsidP="000F0F23">
            <w:pPr>
              <w:spacing w:after="0" w:line="240" w:lineRule="auto"/>
              <w:jc w:val="center"/>
              <w:rPr>
                <w:del w:id="1415" w:author="Enmedia" w:date="2023-02-23T10:46:00Z"/>
                <w:rFonts w:ascii="Calibri Light" w:eastAsia="Times New Roman" w:hAnsi="Calibri Light" w:cs="Times New Roman"/>
                <w:lang w:eastAsia="pl-PL"/>
              </w:rPr>
            </w:pPr>
            <w:del w:id="1416" w:author="Enmedia" w:date="2023-02-23T10:46:00Z">
              <w:r w:rsidRPr="000F0F23" w:rsidDel="006E4F83">
                <w:rPr>
                  <w:rFonts w:ascii="Calibri Light" w:eastAsia="Times New Roman" w:hAnsi="Calibri Light" w:cs="Times New Roman"/>
                  <w:lang w:eastAsia="pl-PL"/>
                </w:rPr>
                <w:delText>kwota w zł (dwa miejsca po przecinku)</w:delText>
              </w:r>
            </w:del>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65AACE7" w14:textId="500D1539" w:rsidR="000F0F23" w:rsidRPr="000F0F23" w:rsidDel="006E4F83" w:rsidRDefault="000F0F23" w:rsidP="000F0F23">
            <w:pPr>
              <w:spacing w:after="0" w:line="240" w:lineRule="auto"/>
              <w:rPr>
                <w:del w:id="1417" w:author="Enmedia" w:date="2023-02-23T10:46:00Z"/>
                <w:rFonts w:ascii="Calibri Light" w:eastAsia="Times New Roman" w:hAnsi="Calibri Light" w:cs="Times New Roman"/>
                <w:lang w:eastAsia="pl-PL"/>
              </w:rPr>
            </w:pPr>
          </w:p>
        </w:tc>
        <w:tc>
          <w:tcPr>
            <w:tcW w:w="167" w:type="dxa"/>
            <w:vAlign w:val="center"/>
            <w:hideMark/>
          </w:tcPr>
          <w:p w14:paraId="3FA80F2E" w14:textId="20F413A3" w:rsidR="000F0F23" w:rsidRPr="000F0F23" w:rsidDel="006E4F83" w:rsidRDefault="000F0F23" w:rsidP="000F0F23">
            <w:pPr>
              <w:spacing w:after="0" w:line="240" w:lineRule="auto"/>
              <w:rPr>
                <w:del w:id="1418" w:author="Enmedia" w:date="2023-02-23T10:46:00Z"/>
                <w:rFonts w:ascii="Times New Roman" w:eastAsia="Times New Roman" w:hAnsi="Times New Roman" w:cs="Times New Roman"/>
                <w:sz w:val="20"/>
                <w:szCs w:val="20"/>
                <w:lang w:eastAsia="pl-PL"/>
              </w:rPr>
            </w:pPr>
          </w:p>
        </w:tc>
      </w:tr>
      <w:tr w:rsidR="000F0F23" w:rsidRPr="000F0F23" w:rsidDel="006E4F83" w14:paraId="23F4CFFA" w14:textId="782B0C9F" w:rsidTr="0024478D">
        <w:trPr>
          <w:trHeight w:val="300"/>
          <w:del w:id="1419" w:author="Enmedia" w:date="2023-02-23T10:46:00Z"/>
        </w:trPr>
        <w:tc>
          <w:tcPr>
            <w:tcW w:w="304" w:type="dxa"/>
            <w:tcBorders>
              <w:top w:val="nil"/>
              <w:left w:val="single" w:sz="4" w:space="0" w:color="auto"/>
              <w:bottom w:val="single" w:sz="4" w:space="0" w:color="auto"/>
              <w:right w:val="single" w:sz="4" w:space="0" w:color="auto"/>
            </w:tcBorders>
            <w:shd w:val="clear" w:color="auto" w:fill="auto"/>
            <w:noWrap/>
            <w:vAlign w:val="center"/>
            <w:hideMark/>
          </w:tcPr>
          <w:p w14:paraId="20128E2E" w14:textId="2DB59D75" w:rsidR="000F0F23" w:rsidRPr="000F0F23" w:rsidDel="006E4F83" w:rsidRDefault="000F0F23" w:rsidP="000F0F23">
            <w:pPr>
              <w:spacing w:after="0" w:line="240" w:lineRule="auto"/>
              <w:jc w:val="center"/>
              <w:rPr>
                <w:del w:id="1420" w:author="Enmedia" w:date="2023-02-23T10:46:00Z"/>
                <w:rFonts w:ascii="Calibri Light" w:eastAsia="Times New Roman" w:hAnsi="Calibri Light" w:cs="Times New Roman"/>
                <w:lang w:eastAsia="pl-PL"/>
              </w:rPr>
            </w:pPr>
            <w:del w:id="1421" w:author="Enmedia" w:date="2023-02-23T10:46:00Z">
              <w:r w:rsidRPr="000F0F23" w:rsidDel="006E4F83">
                <w:rPr>
                  <w:rFonts w:ascii="Calibri Light" w:eastAsia="Times New Roman" w:hAnsi="Calibri Light" w:cs="Times New Roman"/>
                  <w:lang w:eastAsia="pl-PL"/>
                </w:rPr>
                <w:delText>1</w:delText>
              </w:r>
            </w:del>
          </w:p>
        </w:tc>
        <w:tc>
          <w:tcPr>
            <w:tcW w:w="1745" w:type="dxa"/>
            <w:tcBorders>
              <w:top w:val="nil"/>
              <w:left w:val="nil"/>
              <w:bottom w:val="single" w:sz="4" w:space="0" w:color="auto"/>
              <w:right w:val="single" w:sz="4" w:space="0" w:color="auto"/>
            </w:tcBorders>
            <w:shd w:val="clear" w:color="auto" w:fill="auto"/>
            <w:noWrap/>
            <w:vAlign w:val="center"/>
            <w:hideMark/>
          </w:tcPr>
          <w:p w14:paraId="02E5389B" w14:textId="0F990A07" w:rsidR="000F0F23" w:rsidRPr="000F0F23" w:rsidDel="006E4F83" w:rsidRDefault="000F0F23" w:rsidP="000F0F23">
            <w:pPr>
              <w:spacing w:after="0" w:line="240" w:lineRule="auto"/>
              <w:jc w:val="center"/>
              <w:rPr>
                <w:del w:id="1422" w:author="Enmedia" w:date="2023-02-23T10:46:00Z"/>
                <w:rFonts w:ascii="Calibri Light" w:eastAsia="Times New Roman" w:hAnsi="Calibri Light" w:cs="Times New Roman"/>
                <w:lang w:eastAsia="pl-PL"/>
              </w:rPr>
            </w:pPr>
            <w:del w:id="1423" w:author="Enmedia" w:date="2023-02-23T10:46:00Z">
              <w:r w:rsidRPr="000F0F23" w:rsidDel="006E4F83">
                <w:rPr>
                  <w:rFonts w:ascii="Calibri Light" w:eastAsia="Times New Roman" w:hAnsi="Calibri Light" w:cs="Times New Roman"/>
                  <w:lang w:eastAsia="pl-PL"/>
                </w:rPr>
                <w:delText>2</w:delText>
              </w:r>
            </w:del>
          </w:p>
        </w:tc>
        <w:tc>
          <w:tcPr>
            <w:tcW w:w="781" w:type="dxa"/>
            <w:tcBorders>
              <w:top w:val="nil"/>
              <w:left w:val="nil"/>
              <w:bottom w:val="single" w:sz="4" w:space="0" w:color="auto"/>
              <w:right w:val="single" w:sz="4" w:space="0" w:color="auto"/>
            </w:tcBorders>
            <w:shd w:val="clear" w:color="auto" w:fill="auto"/>
            <w:noWrap/>
            <w:vAlign w:val="center"/>
            <w:hideMark/>
          </w:tcPr>
          <w:p w14:paraId="2EB94722" w14:textId="2D2DD36F" w:rsidR="000F0F23" w:rsidRPr="000F0F23" w:rsidDel="006E4F83" w:rsidRDefault="000F0F23" w:rsidP="000F0F23">
            <w:pPr>
              <w:spacing w:after="0" w:line="240" w:lineRule="auto"/>
              <w:jc w:val="center"/>
              <w:rPr>
                <w:del w:id="1424" w:author="Enmedia" w:date="2023-02-23T10:46:00Z"/>
                <w:rFonts w:ascii="Calibri Light" w:eastAsia="Times New Roman" w:hAnsi="Calibri Light" w:cs="Times New Roman"/>
                <w:lang w:eastAsia="pl-PL"/>
              </w:rPr>
            </w:pPr>
            <w:del w:id="1425" w:author="Enmedia" w:date="2023-02-23T10:46:00Z">
              <w:r w:rsidRPr="000F0F23" w:rsidDel="006E4F83">
                <w:rPr>
                  <w:rFonts w:ascii="Calibri Light" w:eastAsia="Times New Roman" w:hAnsi="Calibri Light" w:cs="Times New Roman"/>
                  <w:lang w:eastAsia="pl-PL"/>
                </w:rPr>
                <w:delText>3</w:delText>
              </w:r>
            </w:del>
          </w:p>
        </w:tc>
        <w:tc>
          <w:tcPr>
            <w:tcW w:w="968" w:type="dxa"/>
            <w:tcBorders>
              <w:top w:val="nil"/>
              <w:left w:val="nil"/>
              <w:bottom w:val="single" w:sz="4" w:space="0" w:color="auto"/>
              <w:right w:val="single" w:sz="4" w:space="0" w:color="auto"/>
            </w:tcBorders>
            <w:shd w:val="clear" w:color="auto" w:fill="auto"/>
            <w:noWrap/>
            <w:vAlign w:val="center"/>
            <w:hideMark/>
          </w:tcPr>
          <w:p w14:paraId="14EABF5E" w14:textId="0FFE536A" w:rsidR="000F0F23" w:rsidRPr="000F0F23" w:rsidDel="006E4F83" w:rsidRDefault="000F0F23" w:rsidP="000F0F23">
            <w:pPr>
              <w:spacing w:after="0" w:line="240" w:lineRule="auto"/>
              <w:jc w:val="center"/>
              <w:rPr>
                <w:del w:id="1426" w:author="Enmedia" w:date="2023-02-23T10:46:00Z"/>
                <w:rFonts w:ascii="Calibri Light" w:eastAsia="Times New Roman" w:hAnsi="Calibri Light" w:cs="Times New Roman"/>
                <w:lang w:eastAsia="pl-PL"/>
              </w:rPr>
            </w:pPr>
            <w:del w:id="1427" w:author="Enmedia" w:date="2023-02-23T10:46:00Z">
              <w:r w:rsidRPr="000F0F23" w:rsidDel="006E4F83">
                <w:rPr>
                  <w:rFonts w:ascii="Calibri Light" w:eastAsia="Times New Roman" w:hAnsi="Calibri Light" w:cs="Times New Roman"/>
                  <w:lang w:eastAsia="pl-PL"/>
                </w:rPr>
                <w:delText>4</w:delText>
              </w:r>
            </w:del>
          </w:p>
        </w:tc>
        <w:tc>
          <w:tcPr>
            <w:tcW w:w="713" w:type="dxa"/>
            <w:tcBorders>
              <w:top w:val="nil"/>
              <w:left w:val="nil"/>
              <w:bottom w:val="single" w:sz="4" w:space="0" w:color="auto"/>
              <w:right w:val="single" w:sz="4" w:space="0" w:color="auto"/>
            </w:tcBorders>
            <w:shd w:val="clear" w:color="auto" w:fill="auto"/>
            <w:noWrap/>
            <w:vAlign w:val="center"/>
            <w:hideMark/>
          </w:tcPr>
          <w:p w14:paraId="0CBC45BB" w14:textId="74DEFC3B" w:rsidR="000F0F23" w:rsidRPr="000F0F23" w:rsidDel="006E4F83" w:rsidRDefault="000F0F23" w:rsidP="000F0F23">
            <w:pPr>
              <w:spacing w:after="0" w:line="240" w:lineRule="auto"/>
              <w:jc w:val="center"/>
              <w:rPr>
                <w:del w:id="1428" w:author="Enmedia" w:date="2023-02-23T10:46:00Z"/>
                <w:rFonts w:ascii="Calibri Light" w:eastAsia="Times New Roman" w:hAnsi="Calibri Light" w:cs="Times New Roman"/>
                <w:lang w:eastAsia="pl-PL"/>
              </w:rPr>
            </w:pPr>
            <w:del w:id="1429" w:author="Enmedia" w:date="2023-02-23T10:46:00Z">
              <w:r w:rsidRPr="000F0F23" w:rsidDel="006E4F83">
                <w:rPr>
                  <w:rFonts w:ascii="Calibri Light" w:eastAsia="Times New Roman" w:hAnsi="Calibri Light" w:cs="Times New Roman"/>
                  <w:lang w:eastAsia="pl-PL"/>
                </w:rPr>
                <w:delText>5</w:delText>
              </w:r>
            </w:del>
          </w:p>
        </w:tc>
        <w:tc>
          <w:tcPr>
            <w:tcW w:w="1115" w:type="dxa"/>
            <w:tcBorders>
              <w:top w:val="nil"/>
              <w:left w:val="nil"/>
              <w:bottom w:val="single" w:sz="4" w:space="0" w:color="auto"/>
              <w:right w:val="single" w:sz="4" w:space="0" w:color="auto"/>
            </w:tcBorders>
            <w:shd w:val="clear" w:color="auto" w:fill="auto"/>
            <w:noWrap/>
            <w:vAlign w:val="center"/>
            <w:hideMark/>
          </w:tcPr>
          <w:p w14:paraId="2DCBBC79" w14:textId="12E56697" w:rsidR="000F0F23" w:rsidRPr="000F0F23" w:rsidDel="006E4F83" w:rsidRDefault="000F0F23" w:rsidP="000F0F23">
            <w:pPr>
              <w:spacing w:after="0" w:line="240" w:lineRule="auto"/>
              <w:jc w:val="center"/>
              <w:rPr>
                <w:del w:id="1430" w:author="Enmedia" w:date="2023-02-23T10:46:00Z"/>
                <w:rFonts w:ascii="Calibri Light" w:eastAsia="Times New Roman" w:hAnsi="Calibri Light" w:cs="Times New Roman"/>
                <w:lang w:eastAsia="pl-PL"/>
              </w:rPr>
            </w:pPr>
            <w:del w:id="1431" w:author="Enmedia" w:date="2023-02-23T10:46:00Z">
              <w:r w:rsidRPr="000F0F23" w:rsidDel="006E4F83">
                <w:rPr>
                  <w:rFonts w:ascii="Calibri Light" w:eastAsia="Times New Roman" w:hAnsi="Calibri Light" w:cs="Times New Roman"/>
                  <w:lang w:eastAsia="pl-PL"/>
                </w:rPr>
                <w:delText>6</w:delText>
              </w:r>
            </w:del>
          </w:p>
        </w:tc>
        <w:tc>
          <w:tcPr>
            <w:tcW w:w="1173" w:type="dxa"/>
            <w:tcBorders>
              <w:top w:val="single" w:sz="4" w:space="0" w:color="auto"/>
              <w:left w:val="nil"/>
              <w:bottom w:val="single" w:sz="4" w:space="0" w:color="auto"/>
              <w:right w:val="single" w:sz="4" w:space="0" w:color="auto"/>
            </w:tcBorders>
            <w:shd w:val="clear" w:color="auto" w:fill="auto"/>
            <w:noWrap/>
            <w:vAlign w:val="center"/>
            <w:hideMark/>
          </w:tcPr>
          <w:p w14:paraId="7C0A47DE" w14:textId="050B2370" w:rsidR="000F0F23" w:rsidRPr="000F0F23" w:rsidDel="006E4F83" w:rsidRDefault="000F0F23" w:rsidP="000F0F23">
            <w:pPr>
              <w:spacing w:after="0" w:line="240" w:lineRule="auto"/>
              <w:jc w:val="center"/>
              <w:rPr>
                <w:del w:id="1432" w:author="Enmedia" w:date="2023-02-23T10:46:00Z"/>
                <w:rFonts w:ascii="Calibri Light" w:eastAsia="Times New Roman" w:hAnsi="Calibri Light" w:cs="Times New Roman"/>
                <w:lang w:eastAsia="pl-PL"/>
              </w:rPr>
            </w:pPr>
            <w:del w:id="1433" w:author="Enmedia" w:date="2023-02-23T10:46:00Z">
              <w:r w:rsidRPr="000F0F23" w:rsidDel="006E4F83">
                <w:rPr>
                  <w:rFonts w:ascii="Calibri Light" w:eastAsia="Times New Roman" w:hAnsi="Calibri Light" w:cs="Times New Roman"/>
                  <w:lang w:eastAsia="pl-PL"/>
                </w:rPr>
                <w:delText>7</w:delText>
              </w:r>
            </w:del>
          </w:p>
        </w:tc>
        <w:tc>
          <w:tcPr>
            <w:tcW w:w="579" w:type="dxa"/>
            <w:tcBorders>
              <w:top w:val="nil"/>
              <w:left w:val="nil"/>
              <w:bottom w:val="single" w:sz="4" w:space="0" w:color="auto"/>
              <w:right w:val="single" w:sz="4" w:space="0" w:color="auto"/>
            </w:tcBorders>
            <w:shd w:val="clear" w:color="auto" w:fill="auto"/>
            <w:noWrap/>
            <w:vAlign w:val="center"/>
            <w:hideMark/>
          </w:tcPr>
          <w:p w14:paraId="31740EA7" w14:textId="21AF7975" w:rsidR="000F0F23" w:rsidRPr="000F0F23" w:rsidDel="006E4F83" w:rsidRDefault="000F0F23" w:rsidP="000F0F23">
            <w:pPr>
              <w:spacing w:after="0" w:line="240" w:lineRule="auto"/>
              <w:jc w:val="center"/>
              <w:rPr>
                <w:del w:id="1434" w:author="Enmedia" w:date="2023-02-23T10:46:00Z"/>
                <w:rFonts w:ascii="Calibri Light" w:eastAsia="Times New Roman" w:hAnsi="Calibri Light" w:cs="Times New Roman"/>
                <w:lang w:eastAsia="pl-PL"/>
              </w:rPr>
            </w:pPr>
            <w:del w:id="1435" w:author="Enmedia" w:date="2023-02-23T10:46:00Z">
              <w:r w:rsidRPr="000F0F23" w:rsidDel="006E4F83">
                <w:rPr>
                  <w:rFonts w:ascii="Calibri Light" w:eastAsia="Times New Roman" w:hAnsi="Calibri Light" w:cs="Times New Roman"/>
                  <w:lang w:eastAsia="pl-PL"/>
                </w:rPr>
                <w:delText>8</w:delText>
              </w:r>
            </w:del>
          </w:p>
        </w:tc>
        <w:tc>
          <w:tcPr>
            <w:tcW w:w="827" w:type="dxa"/>
            <w:tcBorders>
              <w:top w:val="single" w:sz="4" w:space="0" w:color="auto"/>
              <w:left w:val="nil"/>
              <w:bottom w:val="nil"/>
              <w:right w:val="single" w:sz="4" w:space="0" w:color="auto"/>
            </w:tcBorders>
            <w:shd w:val="clear" w:color="auto" w:fill="auto"/>
            <w:noWrap/>
            <w:vAlign w:val="center"/>
            <w:hideMark/>
          </w:tcPr>
          <w:p w14:paraId="4C62F203" w14:textId="39B16BD8" w:rsidR="000F0F23" w:rsidRPr="000F0F23" w:rsidDel="006E4F83" w:rsidRDefault="000F0F23" w:rsidP="000F0F23">
            <w:pPr>
              <w:spacing w:after="0" w:line="240" w:lineRule="auto"/>
              <w:jc w:val="center"/>
              <w:rPr>
                <w:del w:id="1436" w:author="Enmedia" w:date="2023-02-23T10:46:00Z"/>
                <w:rFonts w:ascii="Calibri Light" w:eastAsia="Times New Roman" w:hAnsi="Calibri Light" w:cs="Times New Roman"/>
                <w:lang w:eastAsia="pl-PL"/>
              </w:rPr>
            </w:pPr>
            <w:del w:id="1437" w:author="Enmedia" w:date="2023-02-23T10:46:00Z">
              <w:r w:rsidRPr="000F0F23" w:rsidDel="006E4F83">
                <w:rPr>
                  <w:rFonts w:ascii="Calibri Light" w:eastAsia="Times New Roman" w:hAnsi="Calibri Light" w:cs="Times New Roman"/>
                  <w:lang w:eastAsia="pl-PL"/>
                </w:rPr>
                <w:delText>9</w:delText>
              </w:r>
            </w:del>
          </w:p>
        </w:tc>
        <w:tc>
          <w:tcPr>
            <w:tcW w:w="850" w:type="dxa"/>
            <w:tcBorders>
              <w:top w:val="nil"/>
              <w:left w:val="nil"/>
              <w:bottom w:val="single" w:sz="4" w:space="0" w:color="auto"/>
              <w:right w:val="single" w:sz="4" w:space="0" w:color="auto"/>
            </w:tcBorders>
            <w:shd w:val="clear" w:color="auto" w:fill="auto"/>
            <w:noWrap/>
            <w:vAlign w:val="center"/>
            <w:hideMark/>
          </w:tcPr>
          <w:p w14:paraId="0AEB32A9" w14:textId="4F44564F" w:rsidR="000F0F23" w:rsidRPr="000F0F23" w:rsidDel="006E4F83" w:rsidRDefault="000F0F23" w:rsidP="000F0F23">
            <w:pPr>
              <w:spacing w:after="0" w:line="240" w:lineRule="auto"/>
              <w:jc w:val="center"/>
              <w:rPr>
                <w:del w:id="1438" w:author="Enmedia" w:date="2023-02-23T10:46:00Z"/>
                <w:rFonts w:ascii="Calibri Light" w:eastAsia="Times New Roman" w:hAnsi="Calibri Light" w:cs="Times New Roman"/>
                <w:lang w:eastAsia="pl-PL"/>
              </w:rPr>
            </w:pPr>
            <w:del w:id="1439" w:author="Enmedia" w:date="2023-02-23T10:46:00Z">
              <w:r w:rsidRPr="000F0F23" w:rsidDel="006E4F83">
                <w:rPr>
                  <w:rFonts w:ascii="Calibri Light" w:eastAsia="Times New Roman" w:hAnsi="Calibri Light" w:cs="Times New Roman"/>
                  <w:lang w:eastAsia="pl-PL"/>
                </w:rPr>
                <w:delText>10</w:delText>
              </w:r>
            </w:del>
          </w:p>
        </w:tc>
        <w:tc>
          <w:tcPr>
            <w:tcW w:w="167" w:type="dxa"/>
            <w:vAlign w:val="center"/>
            <w:hideMark/>
          </w:tcPr>
          <w:p w14:paraId="7C034180" w14:textId="0BAFF3DD" w:rsidR="000F0F23" w:rsidRPr="000F0F23" w:rsidDel="006E4F83" w:rsidRDefault="000F0F23" w:rsidP="000F0F23">
            <w:pPr>
              <w:spacing w:after="0" w:line="240" w:lineRule="auto"/>
              <w:rPr>
                <w:del w:id="1440" w:author="Enmedia" w:date="2023-02-23T10:46:00Z"/>
                <w:rFonts w:ascii="Times New Roman" w:eastAsia="Times New Roman" w:hAnsi="Times New Roman" w:cs="Times New Roman"/>
                <w:sz w:val="20"/>
                <w:szCs w:val="20"/>
                <w:lang w:eastAsia="pl-PL"/>
              </w:rPr>
            </w:pPr>
          </w:p>
        </w:tc>
      </w:tr>
      <w:tr w:rsidR="000F0F23" w:rsidRPr="000F0F23" w:rsidDel="006E4F83" w14:paraId="5A73B1AD" w14:textId="2291B11F" w:rsidTr="0024478D">
        <w:trPr>
          <w:trHeight w:val="300"/>
          <w:del w:id="1441" w:author="Enmedia" w:date="2023-02-23T10:46:00Z"/>
        </w:trPr>
        <w:tc>
          <w:tcPr>
            <w:tcW w:w="9055"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DB62B2" w14:textId="00E0F2B2" w:rsidR="000F0F23" w:rsidRPr="000F0F23" w:rsidDel="006E4F83" w:rsidRDefault="000F0F23" w:rsidP="000F0F23">
            <w:pPr>
              <w:spacing w:after="0" w:line="240" w:lineRule="auto"/>
              <w:jc w:val="center"/>
              <w:rPr>
                <w:del w:id="1442" w:author="Enmedia" w:date="2023-02-23T10:46:00Z"/>
                <w:rFonts w:ascii="Calibri Light" w:eastAsia="Times New Roman" w:hAnsi="Calibri Light" w:cs="Times New Roman"/>
                <w:b/>
                <w:bCs/>
                <w:lang w:eastAsia="pl-PL"/>
              </w:rPr>
            </w:pPr>
            <w:del w:id="1443" w:author="Enmedia" w:date="2023-02-23T10:46:00Z">
              <w:r w:rsidRPr="000F0F23" w:rsidDel="006E4F83">
                <w:rPr>
                  <w:rFonts w:ascii="Calibri Light" w:eastAsia="Times New Roman" w:hAnsi="Calibri Light" w:cs="Times New Roman"/>
                  <w:b/>
                  <w:bCs/>
                  <w:lang w:eastAsia="pl-PL"/>
                </w:rPr>
                <w:delText>6.  OPŁATA ZA ŚWIADCZONE USŁUGI DYSTRYBUCJI – GRUPA TARYFOWA G11 1 faza</w:delText>
              </w:r>
            </w:del>
          </w:p>
        </w:tc>
        <w:tc>
          <w:tcPr>
            <w:tcW w:w="167" w:type="dxa"/>
            <w:vAlign w:val="center"/>
            <w:hideMark/>
          </w:tcPr>
          <w:p w14:paraId="5865F4F8" w14:textId="50CB4E8F" w:rsidR="000F0F23" w:rsidRPr="000F0F23" w:rsidDel="006E4F83" w:rsidRDefault="000F0F23" w:rsidP="000F0F23">
            <w:pPr>
              <w:spacing w:after="0" w:line="240" w:lineRule="auto"/>
              <w:rPr>
                <w:del w:id="1444" w:author="Enmedia" w:date="2023-02-23T10:46:00Z"/>
                <w:rFonts w:ascii="Times New Roman" w:eastAsia="Times New Roman" w:hAnsi="Times New Roman" w:cs="Times New Roman"/>
                <w:sz w:val="20"/>
                <w:szCs w:val="20"/>
                <w:lang w:eastAsia="pl-PL"/>
              </w:rPr>
            </w:pPr>
          </w:p>
        </w:tc>
      </w:tr>
      <w:tr w:rsidR="000F0F23" w:rsidRPr="000F0F23" w:rsidDel="006E4F83" w14:paraId="55C9E35C" w14:textId="03789206" w:rsidTr="0024478D">
        <w:trPr>
          <w:trHeight w:val="300"/>
          <w:del w:id="1445" w:author="Enmedia" w:date="2023-02-23T10:46:00Z"/>
        </w:trPr>
        <w:tc>
          <w:tcPr>
            <w:tcW w:w="304" w:type="dxa"/>
            <w:tcBorders>
              <w:top w:val="nil"/>
              <w:left w:val="single" w:sz="4" w:space="0" w:color="auto"/>
              <w:bottom w:val="single" w:sz="4" w:space="0" w:color="auto"/>
              <w:right w:val="single" w:sz="4" w:space="0" w:color="auto"/>
            </w:tcBorders>
            <w:shd w:val="clear" w:color="auto" w:fill="auto"/>
            <w:noWrap/>
            <w:vAlign w:val="center"/>
            <w:hideMark/>
          </w:tcPr>
          <w:p w14:paraId="237413B0" w14:textId="4C0C167B" w:rsidR="000F0F23" w:rsidRPr="000F0F23" w:rsidDel="006E4F83" w:rsidRDefault="000F0F23" w:rsidP="000F0F23">
            <w:pPr>
              <w:spacing w:after="0" w:line="240" w:lineRule="auto"/>
              <w:jc w:val="center"/>
              <w:rPr>
                <w:del w:id="1446" w:author="Enmedia" w:date="2023-02-23T10:46:00Z"/>
                <w:rFonts w:ascii="Calibri Light" w:eastAsia="Times New Roman" w:hAnsi="Calibri Light" w:cs="Times New Roman"/>
                <w:lang w:eastAsia="pl-PL"/>
              </w:rPr>
            </w:pPr>
            <w:del w:id="1447" w:author="Enmedia" w:date="2023-02-23T10:46:00Z">
              <w:r w:rsidRPr="000F0F23" w:rsidDel="006E4F83">
                <w:rPr>
                  <w:rFonts w:ascii="Calibri Light" w:eastAsia="Times New Roman" w:hAnsi="Calibri Light" w:cs="Times New Roman"/>
                  <w:lang w:eastAsia="pl-PL"/>
                </w:rPr>
                <w:delText>1.</w:delText>
              </w:r>
            </w:del>
          </w:p>
        </w:tc>
        <w:tc>
          <w:tcPr>
            <w:tcW w:w="1745" w:type="dxa"/>
            <w:tcBorders>
              <w:top w:val="nil"/>
              <w:left w:val="nil"/>
              <w:bottom w:val="nil"/>
              <w:right w:val="single" w:sz="4" w:space="0" w:color="auto"/>
            </w:tcBorders>
            <w:shd w:val="clear" w:color="auto" w:fill="auto"/>
            <w:noWrap/>
            <w:vAlign w:val="center"/>
            <w:hideMark/>
          </w:tcPr>
          <w:p w14:paraId="3724189C" w14:textId="24A762D7" w:rsidR="000F0F23" w:rsidRPr="000F0F23" w:rsidDel="006E4F83" w:rsidRDefault="000F0F23" w:rsidP="000F0F23">
            <w:pPr>
              <w:spacing w:after="0" w:line="240" w:lineRule="auto"/>
              <w:rPr>
                <w:del w:id="1448" w:author="Enmedia" w:date="2023-02-23T10:46:00Z"/>
                <w:rFonts w:ascii="Calibri Light" w:eastAsia="Times New Roman" w:hAnsi="Calibri Light" w:cs="Times New Roman"/>
                <w:lang w:eastAsia="pl-PL"/>
              </w:rPr>
            </w:pPr>
            <w:del w:id="1449" w:author="Enmedia" w:date="2023-02-23T10:46:00Z">
              <w:r w:rsidRPr="000F0F23" w:rsidDel="006E4F83">
                <w:rPr>
                  <w:rFonts w:ascii="Calibri Light" w:eastAsia="Times New Roman" w:hAnsi="Calibri Light" w:cs="Times New Roman"/>
                  <w:lang w:eastAsia="pl-PL"/>
                </w:rPr>
                <w:delText>Składnik stały stawki sieciowej [zł/m-c]</w:delText>
              </w:r>
            </w:del>
          </w:p>
        </w:tc>
        <w:tc>
          <w:tcPr>
            <w:tcW w:w="781" w:type="dxa"/>
            <w:tcBorders>
              <w:top w:val="nil"/>
              <w:left w:val="nil"/>
              <w:bottom w:val="single" w:sz="4" w:space="0" w:color="auto"/>
              <w:right w:val="single" w:sz="4" w:space="0" w:color="auto"/>
            </w:tcBorders>
            <w:shd w:val="clear" w:color="auto" w:fill="auto"/>
            <w:noWrap/>
            <w:vAlign w:val="center"/>
            <w:hideMark/>
          </w:tcPr>
          <w:p w14:paraId="7ED0F20F" w14:textId="44878655" w:rsidR="000F0F23" w:rsidRPr="000F0F23" w:rsidDel="006E4F83" w:rsidRDefault="000F0F23" w:rsidP="000F0F23">
            <w:pPr>
              <w:spacing w:after="0" w:line="240" w:lineRule="auto"/>
              <w:jc w:val="right"/>
              <w:rPr>
                <w:del w:id="1450" w:author="Enmedia" w:date="2023-02-23T10:46:00Z"/>
                <w:rFonts w:ascii="Calibri Light" w:eastAsia="Times New Roman" w:hAnsi="Calibri Light" w:cs="Times New Roman"/>
                <w:lang w:eastAsia="pl-PL"/>
              </w:rPr>
            </w:pPr>
          </w:p>
        </w:tc>
        <w:tc>
          <w:tcPr>
            <w:tcW w:w="968" w:type="dxa"/>
            <w:tcBorders>
              <w:top w:val="nil"/>
              <w:left w:val="nil"/>
              <w:bottom w:val="single" w:sz="4" w:space="0" w:color="auto"/>
              <w:right w:val="single" w:sz="4" w:space="0" w:color="auto"/>
            </w:tcBorders>
            <w:shd w:val="clear" w:color="auto" w:fill="auto"/>
            <w:noWrap/>
            <w:vAlign w:val="center"/>
            <w:hideMark/>
          </w:tcPr>
          <w:p w14:paraId="30E31E0A" w14:textId="13C692C6" w:rsidR="000F0F23" w:rsidRPr="000F0F23" w:rsidDel="006E4F83" w:rsidRDefault="000F0F23" w:rsidP="000F0F23">
            <w:pPr>
              <w:spacing w:after="0" w:line="240" w:lineRule="auto"/>
              <w:jc w:val="right"/>
              <w:rPr>
                <w:del w:id="1451" w:author="Enmedia" w:date="2023-02-23T10:46:00Z"/>
                <w:rFonts w:ascii="Calibri Light" w:eastAsia="Times New Roman" w:hAnsi="Calibri Light" w:cs="Times New Roman"/>
                <w:lang w:eastAsia="pl-PL"/>
              </w:rPr>
            </w:pPr>
            <w:del w:id="1452" w:author="Enmedia" w:date="2023-02-23T10:46:00Z">
              <w:r w:rsidRPr="000F0F23" w:rsidDel="006E4F83">
                <w:rPr>
                  <w:rFonts w:ascii="Calibri Light" w:eastAsia="Times New Roman" w:hAnsi="Calibri Light" w:cs="Times New Roman"/>
                  <w:lang w:eastAsia="pl-PL"/>
                </w:rPr>
                <w:delText>m-c/ppe</w:delText>
              </w:r>
            </w:del>
          </w:p>
        </w:tc>
        <w:tc>
          <w:tcPr>
            <w:tcW w:w="713" w:type="dxa"/>
            <w:tcBorders>
              <w:top w:val="nil"/>
              <w:left w:val="nil"/>
              <w:bottom w:val="single" w:sz="4" w:space="0" w:color="auto"/>
              <w:right w:val="single" w:sz="4" w:space="0" w:color="auto"/>
            </w:tcBorders>
            <w:shd w:val="clear" w:color="auto" w:fill="auto"/>
            <w:noWrap/>
            <w:vAlign w:val="center"/>
            <w:hideMark/>
          </w:tcPr>
          <w:p w14:paraId="14043163" w14:textId="511FBA08" w:rsidR="000F0F23" w:rsidRPr="000F0F23" w:rsidDel="006E4F83" w:rsidRDefault="000F0F23" w:rsidP="000F0F23">
            <w:pPr>
              <w:spacing w:after="0" w:line="240" w:lineRule="auto"/>
              <w:jc w:val="right"/>
              <w:rPr>
                <w:del w:id="1453" w:author="Enmedia" w:date="2023-02-23T10:46:00Z"/>
                <w:rFonts w:ascii="Calibri Light" w:eastAsia="Times New Roman" w:hAnsi="Calibri Light" w:cs="Times New Roman"/>
                <w:lang w:eastAsia="pl-PL"/>
              </w:rPr>
            </w:pPr>
            <w:del w:id="1454" w:author="Enmedia" w:date="2023-02-23T10:46:00Z">
              <w:r w:rsidRPr="000F0F23" w:rsidDel="006E4F83">
                <w:rPr>
                  <w:rFonts w:ascii="Calibri Light" w:eastAsia="Times New Roman" w:hAnsi="Calibri Light" w:cs="Times New Roman"/>
                  <w:lang w:eastAsia="pl-PL"/>
                </w:rPr>
                <w:delText> </w:delText>
              </w:r>
            </w:del>
          </w:p>
        </w:tc>
        <w:tc>
          <w:tcPr>
            <w:tcW w:w="1115" w:type="dxa"/>
            <w:tcBorders>
              <w:top w:val="nil"/>
              <w:left w:val="nil"/>
              <w:bottom w:val="single" w:sz="4" w:space="0" w:color="auto"/>
              <w:right w:val="single" w:sz="4" w:space="0" w:color="auto"/>
            </w:tcBorders>
            <w:shd w:val="clear" w:color="000000" w:fill="FFFFFF"/>
            <w:noWrap/>
            <w:vAlign w:val="center"/>
            <w:hideMark/>
          </w:tcPr>
          <w:p w14:paraId="7FE76EF0" w14:textId="6AD0A557" w:rsidR="000F0F23" w:rsidRPr="000F0F23" w:rsidDel="006E4F83" w:rsidRDefault="000F0F23" w:rsidP="000F0F23">
            <w:pPr>
              <w:spacing w:after="0" w:line="240" w:lineRule="auto"/>
              <w:jc w:val="right"/>
              <w:rPr>
                <w:del w:id="1455" w:author="Enmedia" w:date="2023-02-23T10:46:00Z"/>
                <w:rFonts w:ascii="Calibri Light" w:eastAsia="Times New Roman" w:hAnsi="Calibri Light" w:cs="Times New Roman"/>
                <w:lang w:eastAsia="pl-PL"/>
              </w:rPr>
            </w:pPr>
            <w:del w:id="1456" w:author="Enmedia" w:date="2023-02-23T10:46:00Z">
              <w:r w:rsidRPr="000F0F23" w:rsidDel="006E4F83">
                <w:rPr>
                  <w:rFonts w:ascii="Calibri Light" w:eastAsia="Times New Roman" w:hAnsi="Calibri Light" w:cs="Times New Roman"/>
                  <w:lang w:eastAsia="pl-PL"/>
                </w:rPr>
                <w:delText> </w:delText>
              </w:r>
            </w:del>
          </w:p>
        </w:tc>
        <w:tc>
          <w:tcPr>
            <w:tcW w:w="1173" w:type="dxa"/>
            <w:tcBorders>
              <w:top w:val="nil"/>
              <w:left w:val="nil"/>
              <w:bottom w:val="single" w:sz="4" w:space="0" w:color="auto"/>
              <w:right w:val="single" w:sz="4" w:space="0" w:color="auto"/>
            </w:tcBorders>
            <w:shd w:val="clear" w:color="auto" w:fill="auto"/>
            <w:noWrap/>
            <w:vAlign w:val="center"/>
            <w:hideMark/>
          </w:tcPr>
          <w:p w14:paraId="6C97F46E" w14:textId="4F697942" w:rsidR="000F0F23" w:rsidRPr="000F0F23" w:rsidDel="006E4F83" w:rsidRDefault="000F0F23" w:rsidP="000F0F23">
            <w:pPr>
              <w:spacing w:after="0" w:line="240" w:lineRule="auto"/>
              <w:jc w:val="right"/>
              <w:rPr>
                <w:del w:id="1457" w:author="Enmedia" w:date="2023-02-23T10:46:00Z"/>
                <w:rFonts w:ascii="Calibri Light" w:eastAsia="Times New Roman" w:hAnsi="Calibri Light" w:cs="Times New Roman"/>
                <w:lang w:eastAsia="pl-PL"/>
              </w:rPr>
            </w:pPr>
            <w:del w:id="1458" w:author="Enmedia" w:date="2023-02-23T10:46:00Z">
              <w:r w:rsidRPr="000F0F23" w:rsidDel="006E4F83">
                <w:rPr>
                  <w:rFonts w:ascii="Calibri Light" w:eastAsia="Times New Roman" w:hAnsi="Calibri Light" w:cs="Times New Roman"/>
                  <w:lang w:eastAsia="pl-PL"/>
                </w:rPr>
                <w:delText> </w:delText>
              </w:r>
            </w:del>
          </w:p>
        </w:tc>
        <w:tc>
          <w:tcPr>
            <w:tcW w:w="579" w:type="dxa"/>
            <w:tcBorders>
              <w:top w:val="nil"/>
              <w:left w:val="nil"/>
              <w:bottom w:val="single" w:sz="4" w:space="0" w:color="auto"/>
              <w:right w:val="single" w:sz="4" w:space="0" w:color="auto"/>
            </w:tcBorders>
            <w:shd w:val="clear" w:color="auto" w:fill="auto"/>
            <w:noWrap/>
            <w:vAlign w:val="center"/>
            <w:hideMark/>
          </w:tcPr>
          <w:p w14:paraId="1C891AEC" w14:textId="540BD1CB" w:rsidR="000F0F23" w:rsidRPr="000F0F23" w:rsidDel="006E4F83" w:rsidRDefault="000F0F23" w:rsidP="000F0F23">
            <w:pPr>
              <w:spacing w:after="0" w:line="240" w:lineRule="auto"/>
              <w:jc w:val="right"/>
              <w:rPr>
                <w:del w:id="1459" w:author="Enmedia" w:date="2023-02-23T10:46:00Z"/>
                <w:rFonts w:ascii="Calibri Light" w:eastAsia="Times New Roman" w:hAnsi="Calibri Light" w:cs="Times New Roman"/>
                <w:lang w:eastAsia="pl-PL"/>
              </w:rPr>
            </w:pPr>
            <w:del w:id="1460" w:author="Enmedia" w:date="2023-02-23T10:46:00Z">
              <w:r w:rsidRPr="000F0F23" w:rsidDel="006E4F83">
                <w:rPr>
                  <w:rFonts w:ascii="Calibri Light" w:eastAsia="Times New Roman" w:hAnsi="Calibri Light" w:cs="Times New Roman"/>
                  <w:lang w:eastAsia="pl-PL"/>
                </w:rPr>
                <w:delText> </w:delText>
              </w:r>
            </w:del>
          </w:p>
        </w:tc>
        <w:tc>
          <w:tcPr>
            <w:tcW w:w="827" w:type="dxa"/>
            <w:tcBorders>
              <w:top w:val="nil"/>
              <w:left w:val="nil"/>
              <w:bottom w:val="single" w:sz="4" w:space="0" w:color="auto"/>
              <w:right w:val="single" w:sz="4" w:space="0" w:color="auto"/>
            </w:tcBorders>
            <w:shd w:val="clear" w:color="auto" w:fill="auto"/>
            <w:noWrap/>
            <w:vAlign w:val="center"/>
            <w:hideMark/>
          </w:tcPr>
          <w:p w14:paraId="52DA860E" w14:textId="0B0F5D48" w:rsidR="000F0F23" w:rsidRPr="000F0F23" w:rsidDel="006E4F83" w:rsidRDefault="000F0F23" w:rsidP="000F0F23">
            <w:pPr>
              <w:spacing w:after="0" w:line="240" w:lineRule="auto"/>
              <w:jc w:val="right"/>
              <w:rPr>
                <w:del w:id="1461" w:author="Enmedia" w:date="2023-02-23T10:46:00Z"/>
                <w:rFonts w:ascii="Calibri Light" w:eastAsia="Times New Roman" w:hAnsi="Calibri Light" w:cs="Times New Roman"/>
                <w:lang w:eastAsia="pl-PL"/>
              </w:rPr>
            </w:pPr>
            <w:del w:id="1462" w:author="Enmedia" w:date="2023-02-23T10:46:00Z">
              <w:r w:rsidRPr="000F0F23" w:rsidDel="006E4F83">
                <w:rPr>
                  <w:rFonts w:ascii="Calibri Light" w:eastAsia="Times New Roman" w:hAnsi="Calibri Light" w:cs="Times New Roman"/>
                  <w:lang w:eastAsia="pl-PL"/>
                </w:rPr>
                <w:delText> </w:delText>
              </w:r>
            </w:del>
          </w:p>
        </w:tc>
        <w:tc>
          <w:tcPr>
            <w:tcW w:w="850" w:type="dxa"/>
            <w:tcBorders>
              <w:top w:val="nil"/>
              <w:left w:val="nil"/>
              <w:bottom w:val="single" w:sz="4" w:space="0" w:color="auto"/>
              <w:right w:val="single" w:sz="4" w:space="0" w:color="auto"/>
            </w:tcBorders>
            <w:shd w:val="clear" w:color="auto" w:fill="auto"/>
            <w:noWrap/>
            <w:vAlign w:val="center"/>
            <w:hideMark/>
          </w:tcPr>
          <w:p w14:paraId="2455BB60" w14:textId="585C2D60" w:rsidR="000F0F23" w:rsidRPr="000F0F23" w:rsidDel="006E4F83" w:rsidRDefault="000F0F23" w:rsidP="000F0F23">
            <w:pPr>
              <w:spacing w:after="0" w:line="240" w:lineRule="auto"/>
              <w:jc w:val="right"/>
              <w:rPr>
                <w:del w:id="1463" w:author="Enmedia" w:date="2023-02-23T10:46:00Z"/>
                <w:rFonts w:ascii="Calibri Light" w:eastAsia="Times New Roman" w:hAnsi="Calibri Light" w:cs="Times New Roman"/>
                <w:lang w:eastAsia="pl-PL"/>
              </w:rPr>
            </w:pPr>
            <w:del w:id="1464" w:author="Enmedia" w:date="2023-02-23T10:46:00Z">
              <w:r w:rsidRPr="000F0F23" w:rsidDel="006E4F83">
                <w:rPr>
                  <w:rFonts w:ascii="Calibri Light" w:eastAsia="Times New Roman" w:hAnsi="Calibri Light" w:cs="Times New Roman"/>
                  <w:lang w:eastAsia="pl-PL"/>
                </w:rPr>
                <w:delText> </w:delText>
              </w:r>
            </w:del>
          </w:p>
        </w:tc>
        <w:tc>
          <w:tcPr>
            <w:tcW w:w="167" w:type="dxa"/>
            <w:vAlign w:val="center"/>
            <w:hideMark/>
          </w:tcPr>
          <w:p w14:paraId="0802281F" w14:textId="6345AFDD" w:rsidR="000F0F23" w:rsidRPr="000F0F23" w:rsidDel="006E4F83" w:rsidRDefault="000F0F23" w:rsidP="000F0F23">
            <w:pPr>
              <w:spacing w:after="0" w:line="240" w:lineRule="auto"/>
              <w:rPr>
                <w:del w:id="1465" w:author="Enmedia" w:date="2023-02-23T10:46:00Z"/>
                <w:rFonts w:ascii="Times New Roman" w:eastAsia="Times New Roman" w:hAnsi="Times New Roman" w:cs="Times New Roman"/>
                <w:sz w:val="20"/>
                <w:szCs w:val="20"/>
                <w:lang w:eastAsia="pl-PL"/>
              </w:rPr>
            </w:pPr>
          </w:p>
        </w:tc>
      </w:tr>
      <w:tr w:rsidR="000F0F23" w:rsidRPr="000F0F23" w:rsidDel="006E4F83" w14:paraId="6644FD72" w14:textId="026475F1" w:rsidTr="0024478D">
        <w:trPr>
          <w:trHeight w:val="300"/>
          <w:del w:id="1466" w:author="Enmedia" w:date="2023-02-23T10:46:00Z"/>
        </w:trPr>
        <w:tc>
          <w:tcPr>
            <w:tcW w:w="304" w:type="dxa"/>
            <w:tcBorders>
              <w:top w:val="nil"/>
              <w:left w:val="single" w:sz="4" w:space="0" w:color="auto"/>
              <w:bottom w:val="single" w:sz="4" w:space="0" w:color="auto"/>
              <w:right w:val="single" w:sz="4" w:space="0" w:color="auto"/>
            </w:tcBorders>
            <w:shd w:val="clear" w:color="auto" w:fill="auto"/>
            <w:noWrap/>
            <w:vAlign w:val="center"/>
            <w:hideMark/>
          </w:tcPr>
          <w:p w14:paraId="3D241FCE" w14:textId="1C5E76F1" w:rsidR="000F0F23" w:rsidRPr="000F0F23" w:rsidDel="006E4F83" w:rsidRDefault="000F0F23" w:rsidP="000F0F23">
            <w:pPr>
              <w:spacing w:after="0" w:line="240" w:lineRule="auto"/>
              <w:jc w:val="center"/>
              <w:rPr>
                <w:del w:id="1467" w:author="Enmedia" w:date="2023-02-23T10:46:00Z"/>
                <w:rFonts w:ascii="Calibri Light" w:eastAsia="Times New Roman" w:hAnsi="Calibri Light" w:cs="Times New Roman"/>
                <w:lang w:eastAsia="pl-PL"/>
              </w:rPr>
            </w:pPr>
            <w:del w:id="1468" w:author="Enmedia" w:date="2023-02-23T10:46:00Z">
              <w:r w:rsidRPr="000F0F23" w:rsidDel="006E4F83">
                <w:rPr>
                  <w:rFonts w:ascii="Calibri Light" w:eastAsia="Times New Roman" w:hAnsi="Calibri Light" w:cs="Times New Roman"/>
                  <w:lang w:eastAsia="pl-PL"/>
                </w:rPr>
                <w:delText>2.</w:delText>
              </w:r>
            </w:del>
          </w:p>
        </w:tc>
        <w:tc>
          <w:tcPr>
            <w:tcW w:w="1745" w:type="dxa"/>
            <w:tcBorders>
              <w:top w:val="single" w:sz="4" w:space="0" w:color="auto"/>
              <w:left w:val="nil"/>
              <w:bottom w:val="single" w:sz="4" w:space="0" w:color="auto"/>
              <w:right w:val="single" w:sz="4" w:space="0" w:color="auto"/>
            </w:tcBorders>
            <w:shd w:val="clear" w:color="auto" w:fill="auto"/>
            <w:noWrap/>
            <w:vAlign w:val="center"/>
            <w:hideMark/>
          </w:tcPr>
          <w:p w14:paraId="2DE50471" w14:textId="4B8529C5" w:rsidR="000F0F23" w:rsidRPr="000F0F23" w:rsidDel="006E4F83" w:rsidRDefault="000F0F23" w:rsidP="000F0F23">
            <w:pPr>
              <w:spacing w:after="0" w:line="240" w:lineRule="auto"/>
              <w:rPr>
                <w:del w:id="1469" w:author="Enmedia" w:date="2023-02-23T10:46:00Z"/>
                <w:rFonts w:ascii="Calibri Light" w:eastAsia="Times New Roman" w:hAnsi="Calibri Light" w:cs="Times New Roman"/>
                <w:lang w:eastAsia="pl-PL"/>
              </w:rPr>
            </w:pPr>
            <w:del w:id="1470" w:author="Enmedia" w:date="2023-02-23T10:46:00Z">
              <w:r w:rsidRPr="000F0F23" w:rsidDel="006E4F83">
                <w:rPr>
                  <w:rFonts w:ascii="Calibri Light" w:eastAsia="Times New Roman" w:hAnsi="Calibri Light" w:cs="Times New Roman"/>
                  <w:lang w:eastAsia="pl-PL"/>
                </w:rPr>
                <w:delText>Składnik zmienny stawki sieciowej [zł/kWh] I strefa</w:delText>
              </w:r>
            </w:del>
          </w:p>
        </w:tc>
        <w:tc>
          <w:tcPr>
            <w:tcW w:w="781" w:type="dxa"/>
            <w:tcBorders>
              <w:top w:val="nil"/>
              <w:left w:val="nil"/>
              <w:bottom w:val="single" w:sz="4" w:space="0" w:color="auto"/>
              <w:right w:val="single" w:sz="4" w:space="0" w:color="auto"/>
            </w:tcBorders>
            <w:shd w:val="clear" w:color="auto" w:fill="auto"/>
            <w:noWrap/>
            <w:vAlign w:val="center"/>
            <w:hideMark/>
          </w:tcPr>
          <w:p w14:paraId="45E83E63" w14:textId="4EA04D19" w:rsidR="000F0F23" w:rsidRPr="000F0F23" w:rsidDel="006E4F83" w:rsidRDefault="000F0F23" w:rsidP="000F0F23">
            <w:pPr>
              <w:spacing w:after="0" w:line="240" w:lineRule="auto"/>
              <w:jc w:val="right"/>
              <w:rPr>
                <w:del w:id="1471" w:author="Enmedia" w:date="2023-02-23T10:46:00Z"/>
                <w:rFonts w:ascii="Calibri Light" w:eastAsia="Times New Roman" w:hAnsi="Calibri Light" w:cs="Times New Roman"/>
                <w:lang w:eastAsia="pl-PL"/>
              </w:rPr>
            </w:pPr>
          </w:p>
        </w:tc>
        <w:tc>
          <w:tcPr>
            <w:tcW w:w="968" w:type="dxa"/>
            <w:tcBorders>
              <w:top w:val="nil"/>
              <w:left w:val="nil"/>
              <w:bottom w:val="single" w:sz="4" w:space="0" w:color="auto"/>
              <w:right w:val="single" w:sz="4" w:space="0" w:color="auto"/>
            </w:tcBorders>
            <w:shd w:val="clear" w:color="auto" w:fill="auto"/>
            <w:noWrap/>
            <w:vAlign w:val="center"/>
            <w:hideMark/>
          </w:tcPr>
          <w:p w14:paraId="79AE45E9" w14:textId="6DAB05D8" w:rsidR="000F0F23" w:rsidRPr="000F0F23" w:rsidDel="006E4F83" w:rsidRDefault="000F0F23" w:rsidP="000F0F23">
            <w:pPr>
              <w:spacing w:after="0" w:line="240" w:lineRule="auto"/>
              <w:jc w:val="right"/>
              <w:rPr>
                <w:del w:id="1472" w:author="Enmedia" w:date="2023-02-23T10:46:00Z"/>
                <w:rFonts w:ascii="Calibri Light" w:eastAsia="Times New Roman" w:hAnsi="Calibri Light" w:cs="Times New Roman"/>
                <w:lang w:eastAsia="pl-PL"/>
              </w:rPr>
            </w:pPr>
            <w:del w:id="1473" w:author="Enmedia" w:date="2023-02-23T10:46:00Z">
              <w:r w:rsidRPr="000F0F23" w:rsidDel="006E4F83">
                <w:rPr>
                  <w:rFonts w:ascii="Calibri Light" w:eastAsia="Times New Roman" w:hAnsi="Calibri Light" w:cs="Times New Roman"/>
                  <w:lang w:eastAsia="pl-PL"/>
                </w:rPr>
                <w:delText>kWh</w:delText>
              </w:r>
            </w:del>
          </w:p>
        </w:tc>
        <w:tc>
          <w:tcPr>
            <w:tcW w:w="713" w:type="dxa"/>
            <w:tcBorders>
              <w:top w:val="nil"/>
              <w:left w:val="nil"/>
              <w:bottom w:val="single" w:sz="4" w:space="0" w:color="auto"/>
              <w:right w:val="single" w:sz="4" w:space="0" w:color="auto"/>
            </w:tcBorders>
            <w:shd w:val="clear" w:color="auto" w:fill="auto"/>
            <w:noWrap/>
            <w:vAlign w:val="center"/>
            <w:hideMark/>
          </w:tcPr>
          <w:p w14:paraId="2DBCF5B4" w14:textId="4E96765A" w:rsidR="000F0F23" w:rsidRPr="000F0F23" w:rsidDel="006E4F83" w:rsidRDefault="000F0F23" w:rsidP="000F0F23">
            <w:pPr>
              <w:spacing w:after="0" w:line="240" w:lineRule="auto"/>
              <w:jc w:val="right"/>
              <w:rPr>
                <w:del w:id="1474" w:author="Enmedia" w:date="2023-02-23T10:46:00Z"/>
                <w:rFonts w:ascii="Calibri Light" w:eastAsia="Times New Roman" w:hAnsi="Calibri Light" w:cs="Times New Roman"/>
                <w:lang w:eastAsia="pl-PL"/>
              </w:rPr>
            </w:pPr>
            <w:del w:id="1475" w:author="Enmedia" w:date="2023-02-23T10:46:00Z">
              <w:r w:rsidRPr="000F0F23" w:rsidDel="006E4F83">
                <w:rPr>
                  <w:rFonts w:ascii="Calibri Light" w:eastAsia="Times New Roman" w:hAnsi="Calibri Light" w:cs="Times New Roman"/>
                  <w:lang w:eastAsia="pl-PL"/>
                </w:rPr>
                <w:delText> </w:delText>
              </w:r>
            </w:del>
          </w:p>
        </w:tc>
        <w:tc>
          <w:tcPr>
            <w:tcW w:w="1115" w:type="dxa"/>
            <w:tcBorders>
              <w:top w:val="nil"/>
              <w:left w:val="nil"/>
              <w:bottom w:val="single" w:sz="4" w:space="0" w:color="auto"/>
              <w:right w:val="single" w:sz="4" w:space="0" w:color="auto"/>
            </w:tcBorders>
            <w:shd w:val="clear" w:color="000000" w:fill="FFFFFF"/>
            <w:noWrap/>
            <w:vAlign w:val="center"/>
            <w:hideMark/>
          </w:tcPr>
          <w:p w14:paraId="452AD02F" w14:textId="3210026A" w:rsidR="000F0F23" w:rsidRPr="000F0F23" w:rsidDel="006E4F83" w:rsidRDefault="000F0F23" w:rsidP="000F0F23">
            <w:pPr>
              <w:spacing w:after="0" w:line="240" w:lineRule="auto"/>
              <w:jc w:val="right"/>
              <w:rPr>
                <w:del w:id="1476" w:author="Enmedia" w:date="2023-02-23T10:46:00Z"/>
                <w:rFonts w:ascii="Calibri Light" w:eastAsia="Times New Roman" w:hAnsi="Calibri Light" w:cs="Times New Roman"/>
                <w:lang w:eastAsia="pl-PL"/>
              </w:rPr>
            </w:pPr>
            <w:del w:id="1477" w:author="Enmedia" w:date="2023-02-23T10:46:00Z">
              <w:r w:rsidRPr="000F0F23" w:rsidDel="006E4F83">
                <w:rPr>
                  <w:rFonts w:ascii="Calibri Light" w:eastAsia="Times New Roman" w:hAnsi="Calibri Light" w:cs="Times New Roman"/>
                  <w:lang w:eastAsia="pl-PL"/>
                </w:rPr>
                <w:delText> </w:delText>
              </w:r>
            </w:del>
          </w:p>
        </w:tc>
        <w:tc>
          <w:tcPr>
            <w:tcW w:w="1173" w:type="dxa"/>
            <w:tcBorders>
              <w:top w:val="nil"/>
              <w:left w:val="nil"/>
              <w:bottom w:val="single" w:sz="4" w:space="0" w:color="auto"/>
              <w:right w:val="single" w:sz="4" w:space="0" w:color="auto"/>
            </w:tcBorders>
            <w:shd w:val="clear" w:color="auto" w:fill="auto"/>
            <w:noWrap/>
            <w:vAlign w:val="center"/>
            <w:hideMark/>
          </w:tcPr>
          <w:p w14:paraId="16817418" w14:textId="53D7A486" w:rsidR="000F0F23" w:rsidRPr="000F0F23" w:rsidDel="006E4F83" w:rsidRDefault="000F0F23" w:rsidP="000F0F23">
            <w:pPr>
              <w:spacing w:after="0" w:line="240" w:lineRule="auto"/>
              <w:jc w:val="right"/>
              <w:rPr>
                <w:del w:id="1478" w:author="Enmedia" w:date="2023-02-23T10:46:00Z"/>
                <w:rFonts w:ascii="Calibri Light" w:eastAsia="Times New Roman" w:hAnsi="Calibri Light" w:cs="Times New Roman"/>
                <w:lang w:eastAsia="pl-PL"/>
              </w:rPr>
            </w:pPr>
            <w:del w:id="1479" w:author="Enmedia" w:date="2023-02-23T10:46:00Z">
              <w:r w:rsidRPr="000F0F23" w:rsidDel="006E4F83">
                <w:rPr>
                  <w:rFonts w:ascii="Calibri Light" w:eastAsia="Times New Roman" w:hAnsi="Calibri Light" w:cs="Times New Roman"/>
                  <w:lang w:eastAsia="pl-PL"/>
                </w:rPr>
                <w:delText> </w:delText>
              </w:r>
            </w:del>
          </w:p>
        </w:tc>
        <w:tc>
          <w:tcPr>
            <w:tcW w:w="579" w:type="dxa"/>
            <w:tcBorders>
              <w:top w:val="nil"/>
              <w:left w:val="nil"/>
              <w:bottom w:val="single" w:sz="4" w:space="0" w:color="auto"/>
              <w:right w:val="single" w:sz="4" w:space="0" w:color="auto"/>
            </w:tcBorders>
            <w:shd w:val="clear" w:color="auto" w:fill="auto"/>
            <w:noWrap/>
            <w:vAlign w:val="center"/>
            <w:hideMark/>
          </w:tcPr>
          <w:p w14:paraId="7F4F6819" w14:textId="3FC3237C" w:rsidR="000F0F23" w:rsidRPr="000F0F23" w:rsidDel="006E4F83" w:rsidRDefault="000F0F23" w:rsidP="000F0F23">
            <w:pPr>
              <w:spacing w:after="0" w:line="240" w:lineRule="auto"/>
              <w:jc w:val="right"/>
              <w:rPr>
                <w:del w:id="1480" w:author="Enmedia" w:date="2023-02-23T10:46:00Z"/>
                <w:rFonts w:ascii="Calibri Light" w:eastAsia="Times New Roman" w:hAnsi="Calibri Light" w:cs="Times New Roman"/>
                <w:lang w:eastAsia="pl-PL"/>
              </w:rPr>
            </w:pPr>
            <w:del w:id="1481" w:author="Enmedia" w:date="2023-02-23T10:46:00Z">
              <w:r w:rsidRPr="000F0F23" w:rsidDel="006E4F83">
                <w:rPr>
                  <w:rFonts w:ascii="Calibri Light" w:eastAsia="Times New Roman" w:hAnsi="Calibri Light" w:cs="Times New Roman"/>
                  <w:lang w:eastAsia="pl-PL"/>
                </w:rPr>
                <w:delText> </w:delText>
              </w:r>
            </w:del>
          </w:p>
        </w:tc>
        <w:tc>
          <w:tcPr>
            <w:tcW w:w="827" w:type="dxa"/>
            <w:tcBorders>
              <w:top w:val="nil"/>
              <w:left w:val="nil"/>
              <w:bottom w:val="single" w:sz="4" w:space="0" w:color="auto"/>
              <w:right w:val="single" w:sz="4" w:space="0" w:color="auto"/>
            </w:tcBorders>
            <w:shd w:val="clear" w:color="auto" w:fill="auto"/>
            <w:noWrap/>
            <w:vAlign w:val="center"/>
            <w:hideMark/>
          </w:tcPr>
          <w:p w14:paraId="24598DCE" w14:textId="5FB0337A" w:rsidR="000F0F23" w:rsidRPr="000F0F23" w:rsidDel="006E4F83" w:rsidRDefault="000F0F23" w:rsidP="000F0F23">
            <w:pPr>
              <w:spacing w:after="0" w:line="240" w:lineRule="auto"/>
              <w:jc w:val="right"/>
              <w:rPr>
                <w:del w:id="1482" w:author="Enmedia" w:date="2023-02-23T10:46:00Z"/>
                <w:rFonts w:ascii="Calibri Light" w:eastAsia="Times New Roman" w:hAnsi="Calibri Light" w:cs="Times New Roman"/>
                <w:lang w:eastAsia="pl-PL"/>
              </w:rPr>
            </w:pPr>
            <w:del w:id="1483" w:author="Enmedia" w:date="2023-02-23T10:46:00Z">
              <w:r w:rsidRPr="000F0F23" w:rsidDel="006E4F83">
                <w:rPr>
                  <w:rFonts w:ascii="Calibri Light" w:eastAsia="Times New Roman" w:hAnsi="Calibri Light" w:cs="Times New Roman"/>
                  <w:lang w:eastAsia="pl-PL"/>
                </w:rPr>
                <w:delText> </w:delText>
              </w:r>
            </w:del>
          </w:p>
        </w:tc>
        <w:tc>
          <w:tcPr>
            <w:tcW w:w="850" w:type="dxa"/>
            <w:tcBorders>
              <w:top w:val="nil"/>
              <w:left w:val="nil"/>
              <w:bottom w:val="single" w:sz="4" w:space="0" w:color="auto"/>
              <w:right w:val="single" w:sz="4" w:space="0" w:color="auto"/>
            </w:tcBorders>
            <w:shd w:val="clear" w:color="auto" w:fill="auto"/>
            <w:noWrap/>
            <w:vAlign w:val="center"/>
            <w:hideMark/>
          </w:tcPr>
          <w:p w14:paraId="1AA1E218" w14:textId="5C38EFDA" w:rsidR="000F0F23" w:rsidRPr="000F0F23" w:rsidDel="006E4F83" w:rsidRDefault="000F0F23" w:rsidP="000F0F23">
            <w:pPr>
              <w:spacing w:after="0" w:line="240" w:lineRule="auto"/>
              <w:jc w:val="right"/>
              <w:rPr>
                <w:del w:id="1484" w:author="Enmedia" w:date="2023-02-23T10:46:00Z"/>
                <w:rFonts w:ascii="Calibri Light" w:eastAsia="Times New Roman" w:hAnsi="Calibri Light" w:cs="Times New Roman"/>
                <w:lang w:eastAsia="pl-PL"/>
              </w:rPr>
            </w:pPr>
            <w:del w:id="1485" w:author="Enmedia" w:date="2023-02-23T10:46:00Z">
              <w:r w:rsidRPr="000F0F23" w:rsidDel="006E4F83">
                <w:rPr>
                  <w:rFonts w:ascii="Calibri Light" w:eastAsia="Times New Roman" w:hAnsi="Calibri Light" w:cs="Times New Roman"/>
                  <w:lang w:eastAsia="pl-PL"/>
                </w:rPr>
                <w:delText> </w:delText>
              </w:r>
            </w:del>
          </w:p>
        </w:tc>
        <w:tc>
          <w:tcPr>
            <w:tcW w:w="167" w:type="dxa"/>
            <w:vAlign w:val="center"/>
            <w:hideMark/>
          </w:tcPr>
          <w:p w14:paraId="4F6B666B" w14:textId="0F56721D" w:rsidR="000F0F23" w:rsidRPr="000F0F23" w:rsidDel="006E4F83" w:rsidRDefault="000F0F23" w:rsidP="000F0F23">
            <w:pPr>
              <w:spacing w:after="0" w:line="240" w:lineRule="auto"/>
              <w:rPr>
                <w:del w:id="1486" w:author="Enmedia" w:date="2023-02-23T10:46:00Z"/>
                <w:rFonts w:ascii="Times New Roman" w:eastAsia="Times New Roman" w:hAnsi="Times New Roman" w:cs="Times New Roman"/>
                <w:sz w:val="20"/>
                <w:szCs w:val="20"/>
                <w:lang w:eastAsia="pl-PL"/>
              </w:rPr>
            </w:pPr>
          </w:p>
        </w:tc>
      </w:tr>
      <w:tr w:rsidR="000F0F23" w:rsidRPr="000F0F23" w:rsidDel="006E4F83" w14:paraId="37DE63A9" w14:textId="44310DB9" w:rsidTr="0024478D">
        <w:trPr>
          <w:trHeight w:val="300"/>
          <w:del w:id="1487" w:author="Enmedia" w:date="2023-02-23T10:46:00Z"/>
        </w:trPr>
        <w:tc>
          <w:tcPr>
            <w:tcW w:w="304" w:type="dxa"/>
            <w:tcBorders>
              <w:top w:val="nil"/>
              <w:left w:val="single" w:sz="4" w:space="0" w:color="auto"/>
              <w:bottom w:val="single" w:sz="4" w:space="0" w:color="auto"/>
              <w:right w:val="single" w:sz="4" w:space="0" w:color="auto"/>
            </w:tcBorders>
            <w:shd w:val="clear" w:color="auto" w:fill="auto"/>
            <w:noWrap/>
            <w:vAlign w:val="center"/>
            <w:hideMark/>
          </w:tcPr>
          <w:p w14:paraId="7FBBF1CD" w14:textId="0ECC0258" w:rsidR="000F0F23" w:rsidRPr="000F0F23" w:rsidDel="006E4F83" w:rsidRDefault="000F0F23" w:rsidP="000F0F23">
            <w:pPr>
              <w:spacing w:after="0" w:line="240" w:lineRule="auto"/>
              <w:jc w:val="center"/>
              <w:rPr>
                <w:del w:id="1488" w:author="Enmedia" w:date="2023-02-23T10:46:00Z"/>
                <w:rFonts w:ascii="Calibri Light" w:eastAsia="Times New Roman" w:hAnsi="Calibri Light" w:cs="Times New Roman"/>
                <w:lang w:eastAsia="pl-PL"/>
              </w:rPr>
            </w:pPr>
            <w:del w:id="1489" w:author="Enmedia" w:date="2023-02-23T10:46:00Z">
              <w:r w:rsidRPr="000F0F23" w:rsidDel="006E4F83">
                <w:rPr>
                  <w:rFonts w:ascii="Calibri Light" w:eastAsia="Times New Roman" w:hAnsi="Calibri Light" w:cs="Times New Roman"/>
                  <w:lang w:eastAsia="pl-PL"/>
                </w:rPr>
                <w:delText>3.</w:delText>
              </w:r>
            </w:del>
          </w:p>
        </w:tc>
        <w:tc>
          <w:tcPr>
            <w:tcW w:w="1745" w:type="dxa"/>
            <w:tcBorders>
              <w:top w:val="nil"/>
              <w:left w:val="nil"/>
              <w:bottom w:val="single" w:sz="4" w:space="0" w:color="auto"/>
              <w:right w:val="single" w:sz="4" w:space="0" w:color="auto"/>
            </w:tcBorders>
            <w:shd w:val="clear" w:color="auto" w:fill="auto"/>
            <w:noWrap/>
            <w:vAlign w:val="center"/>
            <w:hideMark/>
          </w:tcPr>
          <w:p w14:paraId="68383B2F" w14:textId="4A1C234F" w:rsidR="000F0F23" w:rsidRPr="000F0F23" w:rsidDel="006E4F83" w:rsidRDefault="000F0F23" w:rsidP="000F0F23">
            <w:pPr>
              <w:spacing w:after="0" w:line="240" w:lineRule="auto"/>
              <w:rPr>
                <w:del w:id="1490" w:author="Enmedia" w:date="2023-02-23T10:46:00Z"/>
                <w:rFonts w:ascii="Calibri Light" w:eastAsia="Times New Roman" w:hAnsi="Calibri Light" w:cs="Times New Roman"/>
                <w:lang w:eastAsia="pl-PL"/>
              </w:rPr>
            </w:pPr>
            <w:del w:id="1491" w:author="Enmedia" w:date="2023-02-23T10:46:00Z">
              <w:r w:rsidRPr="000F0F23" w:rsidDel="006E4F83">
                <w:rPr>
                  <w:rFonts w:ascii="Calibri Light" w:eastAsia="Times New Roman" w:hAnsi="Calibri Light" w:cs="Times New Roman"/>
                  <w:lang w:eastAsia="pl-PL"/>
                </w:rPr>
                <w:delText>Składnik zmienny stawki sieciowej [zł/kWh] II strefa</w:delText>
              </w:r>
            </w:del>
          </w:p>
        </w:tc>
        <w:tc>
          <w:tcPr>
            <w:tcW w:w="781" w:type="dxa"/>
            <w:tcBorders>
              <w:top w:val="nil"/>
              <w:left w:val="nil"/>
              <w:bottom w:val="single" w:sz="4" w:space="0" w:color="auto"/>
              <w:right w:val="single" w:sz="4" w:space="0" w:color="auto"/>
            </w:tcBorders>
            <w:shd w:val="clear" w:color="auto" w:fill="auto"/>
            <w:noWrap/>
            <w:vAlign w:val="center"/>
            <w:hideMark/>
          </w:tcPr>
          <w:p w14:paraId="504361B3" w14:textId="30EB6203" w:rsidR="000F0F23" w:rsidRPr="000F0F23" w:rsidDel="006E4F83" w:rsidRDefault="007F5AED" w:rsidP="000F0F23">
            <w:pPr>
              <w:spacing w:after="0" w:line="240" w:lineRule="auto"/>
              <w:jc w:val="right"/>
              <w:rPr>
                <w:del w:id="1492" w:author="Enmedia" w:date="2023-02-23T10:46:00Z"/>
                <w:rFonts w:ascii="Calibri Light" w:eastAsia="Times New Roman" w:hAnsi="Calibri Light" w:cs="Times New Roman"/>
                <w:lang w:eastAsia="pl-PL"/>
              </w:rPr>
            </w:pPr>
            <w:del w:id="1493" w:author="Enmedia" w:date="2023-02-23T10:46:00Z">
              <w:r w:rsidRPr="000F0F23" w:rsidDel="006E4F83">
                <w:rPr>
                  <w:rFonts w:ascii="Calibri Light" w:eastAsia="Times New Roman" w:hAnsi="Calibri Light" w:cs="Times New Roman"/>
                  <w:lang w:eastAsia="pl-PL"/>
                </w:rPr>
                <w:delText>X</w:delText>
              </w:r>
            </w:del>
          </w:p>
        </w:tc>
        <w:tc>
          <w:tcPr>
            <w:tcW w:w="968" w:type="dxa"/>
            <w:tcBorders>
              <w:top w:val="nil"/>
              <w:left w:val="nil"/>
              <w:bottom w:val="single" w:sz="4" w:space="0" w:color="auto"/>
              <w:right w:val="single" w:sz="4" w:space="0" w:color="auto"/>
            </w:tcBorders>
            <w:shd w:val="clear" w:color="auto" w:fill="auto"/>
            <w:noWrap/>
            <w:vAlign w:val="center"/>
            <w:hideMark/>
          </w:tcPr>
          <w:p w14:paraId="4407F1E2" w14:textId="34A55F16" w:rsidR="000F0F23" w:rsidRPr="000F0F23" w:rsidDel="006E4F83" w:rsidRDefault="000F0F23" w:rsidP="000F0F23">
            <w:pPr>
              <w:spacing w:after="0" w:line="240" w:lineRule="auto"/>
              <w:jc w:val="right"/>
              <w:rPr>
                <w:del w:id="1494" w:author="Enmedia" w:date="2023-02-23T10:46:00Z"/>
                <w:rFonts w:ascii="Calibri Light" w:eastAsia="Times New Roman" w:hAnsi="Calibri Light" w:cs="Times New Roman"/>
                <w:lang w:eastAsia="pl-PL"/>
              </w:rPr>
            </w:pPr>
            <w:del w:id="1495" w:author="Enmedia" w:date="2023-02-23T10:46:00Z">
              <w:r w:rsidRPr="000F0F23" w:rsidDel="006E4F83">
                <w:rPr>
                  <w:rFonts w:ascii="Calibri Light" w:eastAsia="Times New Roman" w:hAnsi="Calibri Light" w:cs="Times New Roman"/>
                  <w:lang w:eastAsia="pl-PL"/>
                </w:rPr>
                <w:delText>x</w:delText>
              </w:r>
            </w:del>
          </w:p>
        </w:tc>
        <w:tc>
          <w:tcPr>
            <w:tcW w:w="713" w:type="dxa"/>
            <w:tcBorders>
              <w:top w:val="nil"/>
              <w:left w:val="nil"/>
              <w:bottom w:val="single" w:sz="4" w:space="0" w:color="auto"/>
              <w:right w:val="single" w:sz="4" w:space="0" w:color="auto"/>
            </w:tcBorders>
            <w:shd w:val="clear" w:color="auto" w:fill="auto"/>
            <w:noWrap/>
            <w:vAlign w:val="center"/>
            <w:hideMark/>
          </w:tcPr>
          <w:p w14:paraId="7FD74D7B" w14:textId="2001ED67" w:rsidR="000F0F23" w:rsidRPr="000F0F23" w:rsidDel="006E4F83" w:rsidRDefault="000F0F23" w:rsidP="000F0F23">
            <w:pPr>
              <w:spacing w:after="0" w:line="240" w:lineRule="auto"/>
              <w:jc w:val="right"/>
              <w:rPr>
                <w:del w:id="1496" w:author="Enmedia" w:date="2023-02-23T10:46:00Z"/>
                <w:rFonts w:ascii="Calibri Light" w:eastAsia="Times New Roman" w:hAnsi="Calibri Light" w:cs="Times New Roman"/>
                <w:lang w:eastAsia="pl-PL"/>
              </w:rPr>
            </w:pPr>
            <w:del w:id="1497" w:author="Enmedia" w:date="2023-02-23T10:46:00Z">
              <w:r w:rsidRPr="000F0F23" w:rsidDel="006E4F83">
                <w:rPr>
                  <w:rFonts w:ascii="Calibri Light" w:eastAsia="Times New Roman" w:hAnsi="Calibri Light" w:cs="Times New Roman"/>
                  <w:lang w:eastAsia="pl-PL"/>
                </w:rPr>
                <w:delText>x</w:delText>
              </w:r>
            </w:del>
          </w:p>
        </w:tc>
        <w:tc>
          <w:tcPr>
            <w:tcW w:w="1115" w:type="dxa"/>
            <w:tcBorders>
              <w:top w:val="nil"/>
              <w:left w:val="nil"/>
              <w:bottom w:val="single" w:sz="4" w:space="0" w:color="auto"/>
              <w:right w:val="single" w:sz="4" w:space="0" w:color="auto"/>
            </w:tcBorders>
            <w:shd w:val="clear" w:color="000000" w:fill="FFFFFF"/>
            <w:noWrap/>
            <w:vAlign w:val="center"/>
            <w:hideMark/>
          </w:tcPr>
          <w:p w14:paraId="01C4547C" w14:textId="04D53080" w:rsidR="000F0F23" w:rsidRPr="000F0F23" w:rsidDel="006E4F83" w:rsidRDefault="000F0F23" w:rsidP="000F0F23">
            <w:pPr>
              <w:spacing w:after="0" w:line="240" w:lineRule="auto"/>
              <w:jc w:val="right"/>
              <w:rPr>
                <w:del w:id="1498" w:author="Enmedia" w:date="2023-02-23T10:46:00Z"/>
                <w:rFonts w:ascii="Calibri Light" w:eastAsia="Times New Roman" w:hAnsi="Calibri Light" w:cs="Times New Roman"/>
                <w:lang w:eastAsia="pl-PL"/>
              </w:rPr>
            </w:pPr>
            <w:del w:id="1499" w:author="Enmedia" w:date="2023-02-23T10:46:00Z">
              <w:r w:rsidRPr="000F0F23" w:rsidDel="006E4F83">
                <w:rPr>
                  <w:rFonts w:ascii="Calibri Light" w:eastAsia="Times New Roman" w:hAnsi="Calibri Light" w:cs="Times New Roman"/>
                  <w:lang w:eastAsia="pl-PL"/>
                </w:rPr>
                <w:delText>x</w:delText>
              </w:r>
            </w:del>
          </w:p>
        </w:tc>
        <w:tc>
          <w:tcPr>
            <w:tcW w:w="1173" w:type="dxa"/>
            <w:tcBorders>
              <w:top w:val="nil"/>
              <w:left w:val="nil"/>
              <w:bottom w:val="single" w:sz="4" w:space="0" w:color="auto"/>
              <w:right w:val="single" w:sz="4" w:space="0" w:color="auto"/>
            </w:tcBorders>
            <w:shd w:val="clear" w:color="auto" w:fill="auto"/>
            <w:noWrap/>
            <w:vAlign w:val="center"/>
            <w:hideMark/>
          </w:tcPr>
          <w:p w14:paraId="63E9C2A1" w14:textId="32922363" w:rsidR="000F0F23" w:rsidRPr="000F0F23" w:rsidDel="006E4F83" w:rsidRDefault="000F0F23" w:rsidP="000F0F23">
            <w:pPr>
              <w:spacing w:after="0" w:line="240" w:lineRule="auto"/>
              <w:jc w:val="right"/>
              <w:rPr>
                <w:del w:id="1500" w:author="Enmedia" w:date="2023-02-23T10:46:00Z"/>
                <w:rFonts w:ascii="Calibri Light" w:eastAsia="Times New Roman" w:hAnsi="Calibri Light" w:cs="Times New Roman"/>
                <w:lang w:eastAsia="pl-PL"/>
              </w:rPr>
            </w:pPr>
            <w:del w:id="1501" w:author="Enmedia" w:date="2023-02-23T10:46:00Z">
              <w:r w:rsidRPr="000F0F23" w:rsidDel="006E4F83">
                <w:rPr>
                  <w:rFonts w:ascii="Calibri Light" w:eastAsia="Times New Roman" w:hAnsi="Calibri Light" w:cs="Times New Roman"/>
                  <w:lang w:eastAsia="pl-PL"/>
                </w:rPr>
                <w:delText>x</w:delText>
              </w:r>
            </w:del>
          </w:p>
        </w:tc>
        <w:tc>
          <w:tcPr>
            <w:tcW w:w="579" w:type="dxa"/>
            <w:tcBorders>
              <w:top w:val="nil"/>
              <w:left w:val="nil"/>
              <w:bottom w:val="single" w:sz="4" w:space="0" w:color="auto"/>
              <w:right w:val="single" w:sz="4" w:space="0" w:color="auto"/>
            </w:tcBorders>
            <w:shd w:val="clear" w:color="auto" w:fill="auto"/>
            <w:noWrap/>
            <w:vAlign w:val="center"/>
            <w:hideMark/>
          </w:tcPr>
          <w:p w14:paraId="19DC936D" w14:textId="457E18E0" w:rsidR="000F0F23" w:rsidRPr="000F0F23" w:rsidDel="006E4F83" w:rsidRDefault="000F0F23" w:rsidP="000F0F23">
            <w:pPr>
              <w:spacing w:after="0" w:line="240" w:lineRule="auto"/>
              <w:jc w:val="right"/>
              <w:rPr>
                <w:del w:id="1502" w:author="Enmedia" w:date="2023-02-23T10:46:00Z"/>
                <w:rFonts w:ascii="Calibri Light" w:eastAsia="Times New Roman" w:hAnsi="Calibri Light" w:cs="Times New Roman"/>
                <w:lang w:eastAsia="pl-PL"/>
              </w:rPr>
            </w:pPr>
            <w:del w:id="1503" w:author="Enmedia" w:date="2023-02-23T10:46:00Z">
              <w:r w:rsidRPr="000F0F23" w:rsidDel="006E4F83">
                <w:rPr>
                  <w:rFonts w:ascii="Calibri Light" w:eastAsia="Times New Roman" w:hAnsi="Calibri Light" w:cs="Times New Roman"/>
                  <w:lang w:eastAsia="pl-PL"/>
                </w:rPr>
                <w:delText>x</w:delText>
              </w:r>
            </w:del>
          </w:p>
        </w:tc>
        <w:tc>
          <w:tcPr>
            <w:tcW w:w="827" w:type="dxa"/>
            <w:tcBorders>
              <w:top w:val="nil"/>
              <w:left w:val="nil"/>
              <w:bottom w:val="single" w:sz="4" w:space="0" w:color="auto"/>
              <w:right w:val="single" w:sz="4" w:space="0" w:color="auto"/>
            </w:tcBorders>
            <w:shd w:val="clear" w:color="auto" w:fill="auto"/>
            <w:noWrap/>
            <w:vAlign w:val="center"/>
            <w:hideMark/>
          </w:tcPr>
          <w:p w14:paraId="3E108D85" w14:textId="6BEF04C8" w:rsidR="000F0F23" w:rsidRPr="000F0F23" w:rsidDel="006E4F83" w:rsidRDefault="000F0F23" w:rsidP="000F0F23">
            <w:pPr>
              <w:spacing w:after="0" w:line="240" w:lineRule="auto"/>
              <w:jc w:val="right"/>
              <w:rPr>
                <w:del w:id="1504" w:author="Enmedia" w:date="2023-02-23T10:46:00Z"/>
                <w:rFonts w:ascii="Calibri Light" w:eastAsia="Times New Roman" w:hAnsi="Calibri Light" w:cs="Times New Roman"/>
                <w:lang w:eastAsia="pl-PL"/>
              </w:rPr>
            </w:pPr>
            <w:del w:id="1505" w:author="Enmedia" w:date="2023-02-23T10:46:00Z">
              <w:r w:rsidRPr="000F0F23" w:rsidDel="006E4F83">
                <w:rPr>
                  <w:rFonts w:ascii="Calibri Light" w:eastAsia="Times New Roman" w:hAnsi="Calibri Light" w:cs="Times New Roman"/>
                  <w:lang w:eastAsia="pl-PL"/>
                </w:rPr>
                <w:delText>x</w:delText>
              </w:r>
            </w:del>
          </w:p>
        </w:tc>
        <w:tc>
          <w:tcPr>
            <w:tcW w:w="850" w:type="dxa"/>
            <w:tcBorders>
              <w:top w:val="nil"/>
              <w:left w:val="nil"/>
              <w:bottom w:val="single" w:sz="4" w:space="0" w:color="auto"/>
              <w:right w:val="single" w:sz="4" w:space="0" w:color="auto"/>
            </w:tcBorders>
            <w:shd w:val="clear" w:color="auto" w:fill="auto"/>
            <w:noWrap/>
            <w:vAlign w:val="center"/>
            <w:hideMark/>
          </w:tcPr>
          <w:p w14:paraId="1C1207C0" w14:textId="0B51E46F" w:rsidR="000F0F23" w:rsidRPr="000F0F23" w:rsidDel="006E4F83" w:rsidRDefault="000F0F23" w:rsidP="000F0F23">
            <w:pPr>
              <w:spacing w:after="0" w:line="240" w:lineRule="auto"/>
              <w:jc w:val="right"/>
              <w:rPr>
                <w:del w:id="1506" w:author="Enmedia" w:date="2023-02-23T10:46:00Z"/>
                <w:rFonts w:ascii="Calibri Light" w:eastAsia="Times New Roman" w:hAnsi="Calibri Light" w:cs="Times New Roman"/>
                <w:lang w:eastAsia="pl-PL"/>
              </w:rPr>
            </w:pPr>
            <w:del w:id="1507" w:author="Enmedia" w:date="2023-02-23T10:46:00Z">
              <w:r w:rsidRPr="000F0F23" w:rsidDel="006E4F83">
                <w:rPr>
                  <w:rFonts w:ascii="Calibri Light" w:eastAsia="Times New Roman" w:hAnsi="Calibri Light" w:cs="Times New Roman"/>
                  <w:lang w:eastAsia="pl-PL"/>
                </w:rPr>
                <w:delText>x</w:delText>
              </w:r>
            </w:del>
          </w:p>
        </w:tc>
        <w:tc>
          <w:tcPr>
            <w:tcW w:w="167" w:type="dxa"/>
            <w:vAlign w:val="center"/>
            <w:hideMark/>
          </w:tcPr>
          <w:p w14:paraId="7AC021D2" w14:textId="5FB52A9F" w:rsidR="000F0F23" w:rsidRPr="000F0F23" w:rsidDel="006E4F83" w:rsidRDefault="000F0F23" w:rsidP="000F0F23">
            <w:pPr>
              <w:spacing w:after="0" w:line="240" w:lineRule="auto"/>
              <w:rPr>
                <w:del w:id="1508" w:author="Enmedia" w:date="2023-02-23T10:46:00Z"/>
                <w:rFonts w:ascii="Times New Roman" w:eastAsia="Times New Roman" w:hAnsi="Times New Roman" w:cs="Times New Roman"/>
                <w:sz w:val="20"/>
                <w:szCs w:val="20"/>
                <w:lang w:eastAsia="pl-PL"/>
              </w:rPr>
            </w:pPr>
          </w:p>
        </w:tc>
      </w:tr>
      <w:tr w:rsidR="000F0F23" w:rsidRPr="000F0F23" w:rsidDel="006E4F83" w14:paraId="48747A65" w14:textId="525B778E" w:rsidTr="0024478D">
        <w:trPr>
          <w:trHeight w:val="300"/>
          <w:del w:id="1509" w:author="Enmedia" w:date="2023-02-23T10:46:00Z"/>
        </w:trPr>
        <w:tc>
          <w:tcPr>
            <w:tcW w:w="304" w:type="dxa"/>
            <w:tcBorders>
              <w:top w:val="nil"/>
              <w:left w:val="single" w:sz="4" w:space="0" w:color="auto"/>
              <w:bottom w:val="single" w:sz="4" w:space="0" w:color="auto"/>
              <w:right w:val="single" w:sz="4" w:space="0" w:color="auto"/>
            </w:tcBorders>
            <w:shd w:val="clear" w:color="auto" w:fill="auto"/>
            <w:noWrap/>
            <w:vAlign w:val="center"/>
            <w:hideMark/>
          </w:tcPr>
          <w:p w14:paraId="69A2134C" w14:textId="719DA6D5" w:rsidR="000F0F23" w:rsidRPr="000F0F23" w:rsidDel="006E4F83" w:rsidRDefault="000F0F23" w:rsidP="000F0F23">
            <w:pPr>
              <w:spacing w:after="0" w:line="240" w:lineRule="auto"/>
              <w:jc w:val="center"/>
              <w:rPr>
                <w:del w:id="1510" w:author="Enmedia" w:date="2023-02-23T10:46:00Z"/>
                <w:rFonts w:ascii="Calibri Light" w:eastAsia="Times New Roman" w:hAnsi="Calibri Light" w:cs="Times New Roman"/>
                <w:lang w:eastAsia="pl-PL"/>
              </w:rPr>
            </w:pPr>
            <w:del w:id="1511" w:author="Enmedia" w:date="2023-02-23T10:46:00Z">
              <w:r w:rsidRPr="000F0F23" w:rsidDel="006E4F83">
                <w:rPr>
                  <w:rFonts w:ascii="Calibri Light" w:eastAsia="Times New Roman" w:hAnsi="Calibri Light" w:cs="Times New Roman"/>
                  <w:lang w:eastAsia="pl-PL"/>
                </w:rPr>
                <w:delText>4.</w:delText>
              </w:r>
            </w:del>
          </w:p>
        </w:tc>
        <w:tc>
          <w:tcPr>
            <w:tcW w:w="1745" w:type="dxa"/>
            <w:tcBorders>
              <w:top w:val="nil"/>
              <w:left w:val="nil"/>
              <w:bottom w:val="single" w:sz="4" w:space="0" w:color="auto"/>
              <w:right w:val="single" w:sz="4" w:space="0" w:color="auto"/>
            </w:tcBorders>
            <w:shd w:val="clear" w:color="auto" w:fill="auto"/>
            <w:noWrap/>
            <w:vAlign w:val="center"/>
            <w:hideMark/>
          </w:tcPr>
          <w:p w14:paraId="09CB40B3" w14:textId="158113EA" w:rsidR="000F0F23" w:rsidRPr="000F0F23" w:rsidDel="006E4F83" w:rsidRDefault="000F0F23" w:rsidP="000F0F23">
            <w:pPr>
              <w:spacing w:after="0" w:line="240" w:lineRule="auto"/>
              <w:rPr>
                <w:del w:id="1512" w:author="Enmedia" w:date="2023-02-23T10:46:00Z"/>
                <w:rFonts w:ascii="Calibri Light" w:eastAsia="Times New Roman" w:hAnsi="Calibri Light" w:cs="Times New Roman"/>
                <w:lang w:eastAsia="pl-PL"/>
              </w:rPr>
            </w:pPr>
            <w:del w:id="1513" w:author="Enmedia" w:date="2023-02-23T10:46:00Z">
              <w:r w:rsidRPr="000F0F23" w:rsidDel="006E4F83">
                <w:rPr>
                  <w:rFonts w:ascii="Calibri Light" w:eastAsia="Times New Roman" w:hAnsi="Calibri Light" w:cs="Times New Roman"/>
                  <w:lang w:eastAsia="pl-PL"/>
                </w:rPr>
                <w:delText xml:space="preserve">Stawka jakościowa [zł/kWh] </w:delText>
              </w:r>
            </w:del>
          </w:p>
        </w:tc>
        <w:tc>
          <w:tcPr>
            <w:tcW w:w="781" w:type="dxa"/>
            <w:tcBorders>
              <w:top w:val="nil"/>
              <w:left w:val="nil"/>
              <w:bottom w:val="single" w:sz="4" w:space="0" w:color="auto"/>
              <w:right w:val="single" w:sz="4" w:space="0" w:color="auto"/>
            </w:tcBorders>
            <w:shd w:val="clear" w:color="auto" w:fill="auto"/>
            <w:noWrap/>
            <w:vAlign w:val="center"/>
            <w:hideMark/>
          </w:tcPr>
          <w:p w14:paraId="557DD0B1" w14:textId="13E5AEB5" w:rsidR="000F0F23" w:rsidRPr="000F0F23" w:rsidDel="006E4F83" w:rsidRDefault="000F0F23" w:rsidP="000F0F23">
            <w:pPr>
              <w:spacing w:after="0" w:line="240" w:lineRule="auto"/>
              <w:jc w:val="right"/>
              <w:rPr>
                <w:del w:id="1514" w:author="Enmedia" w:date="2023-02-23T10:46:00Z"/>
                <w:rFonts w:ascii="Calibri Light" w:eastAsia="Times New Roman" w:hAnsi="Calibri Light" w:cs="Times New Roman"/>
                <w:lang w:eastAsia="pl-PL"/>
              </w:rPr>
            </w:pPr>
          </w:p>
        </w:tc>
        <w:tc>
          <w:tcPr>
            <w:tcW w:w="968" w:type="dxa"/>
            <w:tcBorders>
              <w:top w:val="nil"/>
              <w:left w:val="nil"/>
              <w:bottom w:val="single" w:sz="4" w:space="0" w:color="auto"/>
              <w:right w:val="single" w:sz="4" w:space="0" w:color="auto"/>
            </w:tcBorders>
            <w:shd w:val="clear" w:color="auto" w:fill="auto"/>
            <w:noWrap/>
            <w:vAlign w:val="center"/>
            <w:hideMark/>
          </w:tcPr>
          <w:p w14:paraId="56BC02F2" w14:textId="681A8688" w:rsidR="000F0F23" w:rsidRPr="000F0F23" w:rsidDel="006E4F83" w:rsidRDefault="000F0F23" w:rsidP="000F0F23">
            <w:pPr>
              <w:spacing w:after="0" w:line="240" w:lineRule="auto"/>
              <w:jc w:val="right"/>
              <w:rPr>
                <w:del w:id="1515" w:author="Enmedia" w:date="2023-02-23T10:46:00Z"/>
                <w:rFonts w:ascii="Calibri Light" w:eastAsia="Times New Roman" w:hAnsi="Calibri Light" w:cs="Times New Roman"/>
                <w:lang w:eastAsia="pl-PL"/>
              </w:rPr>
            </w:pPr>
            <w:del w:id="1516" w:author="Enmedia" w:date="2023-02-23T10:46:00Z">
              <w:r w:rsidRPr="000F0F23" w:rsidDel="006E4F83">
                <w:rPr>
                  <w:rFonts w:ascii="Calibri Light" w:eastAsia="Times New Roman" w:hAnsi="Calibri Light" w:cs="Times New Roman"/>
                  <w:lang w:eastAsia="pl-PL"/>
                </w:rPr>
                <w:delText>kWh</w:delText>
              </w:r>
            </w:del>
          </w:p>
        </w:tc>
        <w:tc>
          <w:tcPr>
            <w:tcW w:w="713" w:type="dxa"/>
            <w:tcBorders>
              <w:top w:val="nil"/>
              <w:left w:val="nil"/>
              <w:bottom w:val="single" w:sz="4" w:space="0" w:color="auto"/>
              <w:right w:val="single" w:sz="4" w:space="0" w:color="auto"/>
            </w:tcBorders>
            <w:shd w:val="clear" w:color="auto" w:fill="auto"/>
            <w:noWrap/>
            <w:vAlign w:val="center"/>
            <w:hideMark/>
          </w:tcPr>
          <w:p w14:paraId="05C9E64B" w14:textId="31585FCD" w:rsidR="000F0F23" w:rsidRPr="000F0F23" w:rsidDel="006E4F83" w:rsidRDefault="000F0F23" w:rsidP="000F0F23">
            <w:pPr>
              <w:spacing w:after="0" w:line="240" w:lineRule="auto"/>
              <w:jc w:val="right"/>
              <w:rPr>
                <w:del w:id="1517" w:author="Enmedia" w:date="2023-02-23T10:46:00Z"/>
                <w:rFonts w:ascii="Calibri Light" w:eastAsia="Times New Roman" w:hAnsi="Calibri Light" w:cs="Times New Roman"/>
                <w:lang w:eastAsia="pl-PL"/>
              </w:rPr>
            </w:pPr>
            <w:del w:id="1518" w:author="Enmedia" w:date="2023-02-23T10:46:00Z">
              <w:r w:rsidRPr="000F0F23" w:rsidDel="006E4F83">
                <w:rPr>
                  <w:rFonts w:ascii="Calibri Light" w:eastAsia="Times New Roman" w:hAnsi="Calibri Light" w:cs="Times New Roman"/>
                  <w:lang w:eastAsia="pl-PL"/>
                </w:rPr>
                <w:delText> </w:delText>
              </w:r>
            </w:del>
          </w:p>
        </w:tc>
        <w:tc>
          <w:tcPr>
            <w:tcW w:w="1115" w:type="dxa"/>
            <w:tcBorders>
              <w:top w:val="nil"/>
              <w:left w:val="nil"/>
              <w:bottom w:val="single" w:sz="4" w:space="0" w:color="auto"/>
              <w:right w:val="single" w:sz="4" w:space="0" w:color="auto"/>
            </w:tcBorders>
            <w:shd w:val="clear" w:color="000000" w:fill="FFFFFF"/>
            <w:noWrap/>
            <w:vAlign w:val="center"/>
            <w:hideMark/>
          </w:tcPr>
          <w:p w14:paraId="2D947FB3" w14:textId="4C7DCDFF" w:rsidR="000F0F23" w:rsidRPr="000F0F23" w:rsidDel="006E4F83" w:rsidRDefault="000F0F23" w:rsidP="000F0F23">
            <w:pPr>
              <w:spacing w:after="0" w:line="240" w:lineRule="auto"/>
              <w:jc w:val="right"/>
              <w:rPr>
                <w:del w:id="1519" w:author="Enmedia" w:date="2023-02-23T10:46:00Z"/>
                <w:rFonts w:ascii="Calibri Light" w:eastAsia="Times New Roman" w:hAnsi="Calibri Light" w:cs="Times New Roman"/>
                <w:lang w:eastAsia="pl-PL"/>
              </w:rPr>
            </w:pPr>
            <w:del w:id="1520" w:author="Enmedia" w:date="2023-02-23T10:46:00Z">
              <w:r w:rsidRPr="000F0F23" w:rsidDel="006E4F83">
                <w:rPr>
                  <w:rFonts w:ascii="Calibri Light" w:eastAsia="Times New Roman" w:hAnsi="Calibri Light" w:cs="Times New Roman"/>
                  <w:lang w:eastAsia="pl-PL"/>
                </w:rPr>
                <w:delText> </w:delText>
              </w:r>
            </w:del>
          </w:p>
        </w:tc>
        <w:tc>
          <w:tcPr>
            <w:tcW w:w="1173" w:type="dxa"/>
            <w:tcBorders>
              <w:top w:val="nil"/>
              <w:left w:val="nil"/>
              <w:bottom w:val="single" w:sz="4" w:space="0" w:color="auto"/>
              <w:right w:val="single" w:sz="4" w:space="0" w:color="auto"/>
            </w:tcBorders>
            <w:shd w:val="clear" w:color="auto" w:fill="auto"/>
            <w:noWrap/>
            <w:vAlign w:val="center"/>
            <w:hideMark/>
          </w:tcPr>
          <w:p w14:paraId="34F3AF33" w14:textId="73E2D6B6" w:rsidR="000F0F23" w:rsidRPr="000F0F23" w:rsidDel="006E4F83" w:rsidRDefault="000F0F23" w:rsidP="000F0F23">
            <w:pPr>
              <w:spacing w:after="0" w:line="240" w:lineRule="auto"/>
              <w:jc w:val="right"/>
              <w:rPr>
                <w:del w:id="1521" w:author="Enmedia" w:date="2023-02-23T10:46:00Z"/>
                <w:rFonts w:ascii="Calibri Light" w:eastAsia="Times New Roman" w:hAnsi="Calibri Light" w:cs="Times New Roman"/>
                <w:lang w:eastAsia="pl-PL"/>
              </w:rPr>
            </w:pPr>
            <w:del w:id="1522" w:author="Enmedia" w:date="2023-02-23T10:46:00Z">
              <w:r w:rsidRPr="000F0F23" w:rsidDel="006E4F83">
                <w:rPr>
                  <w:rFonts w:ascii="Calibri Light" w:eastAsia="Times New Roman" w:hAnsi="Calibri Light" w:cs="Times New Roman"/>
                  <w:lang w:eastAsia="pl-PL"/>
                </w:rPr>
                <w:delText> </w:delText>
              </w:r>
            </w:del>
          </w:p>
        </w:tc>
        <w:tc>
          <w:tcPr>
            <w:tcW w:w="579" w:type="dxa"/>
            <w:tcBorders>
              <w:top w:val="nil"/>
              <w:left w:val="nil"/>
              <w:bottom w:val="single" w:sz="4" w:space="0" w:color="auto"/>
              <w:right w:val="single" w:sz="4" w:space="0" w:color="auto"/>
            </w:tcBorders>
            <w:shd w:val="clear" w:color="auto" w:fill="auto"/>
            <w:noWrap/>
            <w:vAlign w:val="center"/>
            <w:hideMark/>
          </w:tcPr>
          <w:p w14:paraId="039501B6" w14:textId="12DD480A" w:rsidR="000F0F23" w:rsidRPr="000F0F23" w:rsidDel="006E4F83" w:rsidRDefault="000F0F23" w:rsidP="000F0F23">
            <w:pPr>
              <w:spacing w:after="0" w:line="240" w:lineRule="auto"/>
              <w:jc w:val="right"/>
              <w:rPr>
                <w:del w:id="1523" w:author="Enmedia" w:date="2023-02-23T10:46:00Z"/>
                <w:rFonts w:ascii="Calibri Light" w:eastAsia="Times New Roman" w:hAnsi="Calibri Light" w:cs="Times New Roman"/>
                <w:lang w:eastAsia="pl-PL"/>
              </w:rPr>
            </w:pPr>
            <w:del w:id="1524" w:author="Enmedia" w:date="2023-02-23T10:46:00Z">
              <w:r w:rsidRPr="000F0F23" w:rsidDel="006E4F83">
                <w:rPr>
                  <w:rFonts w:ascii="Calibri Light" w:eastAsia="Times New Roman" w:hAnsi="Calibri Light" w:cs="Times New Roman"/>
                  <w:lang w:eastAsia="pl-PL"/>
                </w:rPr>
                <w:delText> </w:delText>
              </w:r>
            </w:del>
          </w:p>
        </w:tc>
        <w:tc>
          <w:tcPr>
            <w:tcW w:w="827" w:type="dxa"/>
            <w:tcBorders>
              <w:top w:val="nil"/>
              <w:left w:val="nil"/>
              <w:bottom w:val="single" w:sz="4" w:space="0" w:color="auto"/>
              <w:right w:val="single" w:sz="4" w:space="0" w:color="auto"/>
            </w:tcBorders>
            <w:shd w:val="clear" w:color="auto" w:fill="auto"/>
            <w:noWrap/>
            <w:vAlign w:val="center"/>
            <w:hideMark/>
          </w:tcPr>
          <w:p w14:paraId="066F4FDA" w14:textId="7057F6DA" w:rsidR="000F0F23" w:rsidRPr="000F0F23" w:rsidDel="006E4F83" w:rsidRDefault="000F0F23" w:rsidP="000F0F23">
            <w:pPr>
              <w:spacing w:after="0" w:line="240" w:lineRule="auto"/>
              <w:jc w:val="right"/>
              <w:rPr>
                <w:del w:id="1525" w:author="Enmedia" w:date="2023-02-23T10:46:00Z"/>
                <w:rFonts w:ascii="Calibri Light" w:eastAsia="Times New Roman" w:hAnsi="Calibri Light" w:cs="Times New Roman"/>
                <w:lang w:eastAsia="pl-PL"/>
              </w:rPr>
            </w:pPr>
            <w:del w:id="1526" w:author="Enmedia" w:date="2023-02-23T10:46:00Z">
              <w:r w:rsidRPr="000F0F23" w:rsidDel="006E4F83">
                <w:rPr>
                  <w:rFonts w:ascii="Calibri Light" w:eastAsia="Times New Roman" w:hAnsi="Calibri Light" w:cs="Times New Roman"/>
                  <w:lang w:eastAsia="pl-PL"/>
                </w:rPr>
                <w:delText> </w:delText>
              </w:r>
            </w:del>
          </w:p>
        </w:tc>
        <w:tc>
          <w:tcPr>
            <w:tcW w:w="850" w:type="dxa"/>
            <w:tcBorders>
              <w:top w:val="nil"/>
              <w:left w:val="nil"/>
              <w:bottom w:val="single" w:sz="4" w:space="0" w:color="auto"/>
              <w:right w:val="single" w:sz="4" w:space="0" w:color="auto"/>
            </w:tcBorders>
            <w:shd w:val="clear" w:color="auto" w:fill="auto"/>
            <w:noWrap/>
            <w:vAlign w:val="center"/>
            <w:hideMark/>
          </w:tcPr>
          <w:p w14:paraId="77572287" w14:textId="6DD82D02" w:rsidR="000F0F23" w:rsidRPr="000F0F23" w:rsidDel="006E4F83" w:rsidRDefault="000F0F23" w:rsidP="000F0F23">
            <w:pPr>
              <w:spacing w:after="0" w:line="240" w:lineRule="auto"/>
              <w:jc w:val="right"/>
              <w:rPr>
                <w:del w:id="1527" w:author="Enmedia" w:date="2023-02-23T10:46:00Z"/>
                <w:rFonts w:ascii="Calibri Light" w:eastAsia="Times New Roman" w:hAnsi="Calibri Light" w:cs="Times New Roman"/>
                <w:lang w:eastAsia="pl-PL"/>
              </w:rPr>
            </w:pPr>
            <w:del w:id="1528" w:author="Enmedia" w:date="2023-02-23T10:46:00Z">
              <w:r w:rsidRPr="000F0F23" w:rsidDel="006E4F83">
                <w:rPr>
                  <w:rFonts w:ascii="Calibri Light" w:eastAsia="Times New Roman" w:hAnsi="Calibri Light" w:cs="Times New Roman"/>
                  <w:lang w:eastAsia="pl-PL"/>
                </w:rPr>
                <w:delText> </w:delText>
              </w:r>
            </w:del>
          </w:p>
        </w:tc>
        <w:tc>
          <w:tcPr>
            <w:tcW w:w="167" w:type="dxa"/>
            <w:vAlign w:val="center"/>
            <w:hideMark/>
          </w:tcPr>
          <w:p w14:paraId="64D4880E" w14:textId="19439FF0" w:rsidR="000F0F23" w:rsidRPr="000F0F23" w:rsidDel="006E4F83" w:rsidRDefault="000F0F23" w:rsidP="000F0F23">
            <w:pPr>
              <w:spacing w:after="0" w:line="240" w:lineRule="auto"/>
              <w:rPr>
                <w:del w:id="1529" w:author="Enmedia" w:date="2023-02-23T10:46:00Z"/>
                <w:rFonts w:ascii="Times New Roman" w:eastAsia="Times New Roman" w:hAnsi="Times New Roman" w:cs="Times New Roman"/>
                <w:sz w:val="20"/>
                <w:szCs w:val="20"/>
                <w:lang w:eastAsia="pl-PL"/>
              </w:rPr>
            </w:pPr>
          </w:p>
        </w:tc>
      </w:tr>
      <w:tr w:rsidR="000F0F23" w:rsidRPr="000F0F23" w:rsidDel="006E4F83" w14:paraId="6BF7BC29" w14:textId="12F75A5D" w:rsidTr="0024478D">
        <w:trPr>
          <w:trHeight w:val="300"/>
          <w:del w:id="1530" w:author="Enmedia" w:date="2023-02-23T10:46:00Z"/>
        </w:trPr>
        <w:tc>
          <w:tcPr>
            <w:tcW w:w="304" w:type="dxa"/>
            <w:tcBorders>
              <w:top w:val="nil"/>
              <w:left w:val="single" w:sz="4" w:space="0" w:color="auto"/>
              <w:bottom w:val="single" w:sz="4" w:space="0" w:color="auto"/>
              <w:right w:val="single" w:sz="4" w:space="0" w:color="auto"/>
            </w:tcBorders>
            <w:shd w:val="clear" w:color="auto" w:fill="auto"/>
            <w:noWrap/>
            <w:vAlign w:val="center"/>
            <w:hideMark/>
          </w:tcPr>
          <w:p w14:paraId="37885174" w14:textId="7FB8C2EA" w:rsidR="000F0F23" w:rsidRPr="000F0F23" w:rsidDel="006E4F83" w:rsidRDefault="000F0F23" w:rsidP="000F0F23">
            <w:pPr>
              <w:spacing w:after="0" w:line="240" w:lineRule="auto"/>
              <w:jc w:val="center"/>
              <w:rPr>
                <w:del w:id="1531" w:author="Enmedia" w:date="2023-02-23T10:46:00Z"/>
                <w:rFonts w:ascii="Calibri Light" w:eastAsia="Times New Roman" w:hAnsi="Calibri Light" w:cs="Times New Roman"/>
                <w:lang w:eastAsia="pl-PL"/>
              </w:rPr>
            </w:pPr>
            <w:del w:id="1532" w:author="Enmedia" w:date="2023-02-23T10:46:00Z">
              <w:r w:rsidRPr="000F0F23" w:rsidDel="006E4F83">
                <w:rPr>
                  <w:rFonts w:ascii="Calibri Light" w:eastAsia="Times New Roman" w:hAnsi="Calibri Light" w:cs="Times New Roman"/>
                  <w:lang w:eastAsia="pl-PL"/>
                </w:rPr>
                <w:delText>5.</w:delText>
              </w:r>
            </w:del>
          </w:p>
        </w:tc>
        <w:tc>
          <w:tcPr>
            <w:tcW w:w="1745" w:type="dxa"/>
            <w:tcBorders>
              <w:top w:val="nil"/>
              <w:left w:val="nil"/>
              <w:bottom w:val="single" w:sz="4" w:space="0" w:color="auto"/>
              <w:right w:val="single" w:sz="4" w:space="0" w:color="auto"/>
            </w:tcBorders>
            <w:shd w:val="clear" w:color="auto" w:fill="auto"/>
            <w:noWrap/>
            <w:vAlign w:val="center"/>
            <w:hideMark/>
          </w:tcPr>
          <w:p w14:paraId="03A9A40A" w14:textId="0B474933" w:rsidR="000F0F23" w:rsidRPr="000F0F23" w:rsidDel="006E4F83" w:rsidRDefault="000F0F23" w:rsidP="000F0F23">
            <w:pPr>
              <w:spacing w:after="0" w:line="240" w:lineRule="auto"/>
              <w:rPr>
                <w:del w:id="1533" w:author="Enmedia" w:date="2023-02-23T10:46:00Z"/>
                <w:rFonts w:ascii="Calibri Light" w:eastAsia="Times New Roman" w:hAnsi="Calibri Light" w:cs="Times New Roman"/>
                <w:lang w:eastAsia="pl-PL"/>
              </w:rPr>
            </w:pPr>
            <w:del w:id="1534" w:author="Enmedia" w:date="2023-02-23T10:46:00Z">
              <w:r w:rsidRPr="000F0F23" w:rsidDel="006E4F83">
                <w:rPr>
                  <w:rFonts w:ascii="Calibri Light" w:eastAsia="Times New Roman" w:hAnsi="Calibri Light" w:cs="Times New Roman"/>
                  <w:lang w:eastAsia="pl-PL"/>
                </w:rPr>
                <w:delText xml:space="preserve">Stawka opłaty przejściowej [zł/m-c]  roczne </w:delText>
              </w:r>
              <w:r w:rsidRPr="000F0F23" w:rsidDel="006E4F83">
                <w:rPr>
                  <w:rFonts w:ascii="Calibri Light" w:eastAsia="Times New Roman" w:hAnsi="Calibri Light" w:cs="Times New Roman"/>
                  <w:lang w:eastAsia="pl-PL"/>
                </w:rPr>
                <w:lastRenderedPageBreak/>
                <w:delText>zużycie energii poniżej 500 kWh</w:delText>
              </w:r>
            </w:del>
          </w:p>
        </w:tc>
        <w:tc>
          <w:tcPr>
            <w:tcW w:w="781" w:type="dxa"/>
            <w:tcBorders>
              <w:top w:val="nil"/>
              <w:left w:val="nil"/>
              <w:bottom w:val="single" w:sz="4" w:space="0" w:color="auto"/>
              <w:right w:val="single" w:sz="4" w:space="0" w:color="auto"/>
            </w:tcBorders>
            <w:shd w:val="clear" w:color="auto" w:fill="auto"/>
            <w:noWrap/>
            <w:vAlign w:val="center"/>
            <w:hideMark/>
          </w:tcPr>
          <w:p w14:paraId="1E06BF65" w14:textId="48CFD31D" w:rsidR="000F0F23" w:rsidRPr="000F0F23" w:rsidDel="006E4F83" w:rsidRDefault="000F0F23" w:rsidP="000F0F23">
            <w:pPr>
              <w:spacing w:after="0" w:line="240" w:lineRule="auto"/>
              <w:jc w:val="right"/>
              <w:rPr>
                <w:del w:id="1535" w:author="Enmedia" w:date="2023-02-23T10:46:00Z"/>
                <w:rFonts w:ascii="Calibri Light" w:eastAsia="Times New Roman" w:hAnsi="Calibri Light" w:cs="Times New Roman"/>
                <w:lang w:eastAsia="pl-PL"/>
              </w:rPr>
            </w:pPr>
          </w:p>
        </w:tc>
        <w:tc>
          <w:tcPr>
            <w:tcW w:w="968" w:type="dxa"/>
            <w:tcBorders>
              <w:top w:val="nil"/>
              <w:left w:val="nil"/>
              <w:bottom w:val="single" w:sz="4" w:space="0" w:color="auto"/>
              <w:right w:val="single" w:sz="4" w:space="0" w:color="auto"/>
            </w:tcBorders>
            <w:shd w:val="clear" w:color="auto" w:fill="auto"/>
            <w:noWrap/>
            <w:vAlign w:val="center"/>
            <w:hideMark/>
          </w:tcPr>
          <w:p w14:paraId="03E93C2B" w14:textId="03A33618" w:rsidR="000F0F23" w:rsidRPr="000F0F23" w:rsidDel="006E4F83" w:rsidRDefault="000F0F23" w:rsidP="000F0F23">
            <w:pPr>
              <w:spacing w:after="0" w:line="240" w:lineRule="auto"/>
              <w:jc w:val="right"/>
              <w:rPr>
                <w:del w:id="1536" w:author="Enmedia" w:date="2023-02-23T10:46:00Z"/>
                <w:rFonts w:ascii="Calibri Light" w:eastAsia="Times New Roman" w:hAnsi="Calibri Light" w:cs="Times New Roman"/>
                <w:lang w:eastAsia="pl-PL"/>
              </w:rPr>
            </w:pPr>
            <w:del w:id="1537" w:author="Enmedia" w:date="2023-02-23T10:46:00Z">
              <w:r w:rsidRPr="000F0F23" w:rsidDel="006E4F83">
                <w:rPr>
                  <w:rFonts w:ascii="Calibri Light" w:eastAsia="Times New Roman" w:hAnsi="Calibri Light" w:cs="Times New Roman"/>
                  <w:lang w:eastAsia="pl-PL"/>
                </w:rPr>
                <w:delText>m-c/ppe</w:delText>
              </w:r>
            </w:del>
          </w:p>
        </w:tc>
        <w:tc>
          <w:tcPr>
            <w:tcW w:w="713" w:type="dxa"/>
            <w:tcBorders>
              <w:top w:val="nil"/>
              <w:left w:val="nil"/>
              <w:bottom w:val="single" w:sz="4" w:space="0" w:color="auto"/>
              <w:right w:val="single" w:sz="4" w:space="0" w:color="auto"/>
            </w:tcBorders>
            <w:shd w:val="clear" w:color="auto" w:fill="auto"/>
            <w:noWrap/>
            <w:vAlign w:val="center"/>
            <w:hideMark/>
          </w:tcPr>
          <w:p w14:paraId="25B5F31F" w14:textId="01A416D0" w:rsidR="000F0F23" w:rsidRPr="000F0F23" w:rsidDel="006E4F83" w:rsidRDefault="000F0F23" w:rsidP="000F0F23">
            <w:pPr>
              <w:spacing w:after="0" w:line="240" w:lineRule="auto"/>
              <w:jc w:val="right"/>
              <w:rPr>
                <w:del w:id="1538" w:author="Enmedia" w:date="2023-02-23T10:46:00Z"/>
                <w:rFonts w:ascii="Calibri Light" w:eastAsia="Times New Roman" w:hAnsi="Calibri Light" w:cs="Times New Roman"/>
                <w:lang w:eastAsia="pl-PL"/>
              </w:rPr>
            </w:pPr>
            <w:del w:id="1539" w:author="Enmedia" w:date="2023-02-23T10:46:00Z">
              <w:r w:rsidRPr="000F0F23" w:rsidDel="006E4F83">
                <w:rPr>
                  <w:rFonts w:ascii="Calibri Light" w:eastAsia="Times New Roman" w:hAnsi="Calibri Light" w:cs="Times New Roman"/>
                  <w:lang w:eastAsia="pl-PL"/>
                </w:rPr>
                <w:delText> </w:delText>
              </w:r>
            </w:del>
          </w:p>
        </w:tc>
        <w:tc>
          <w:tcPr>
            <w:tcW w:w="1115" w:type="dxa"/>
            <w:tcBorders>
              <w:top w:val="nil"/>
              <w:left w:val="nil"/>
              <w:bottom w:val="single" w:sz="4" w:space="0" w:color="auto"/>
              <w:right w:val="single" w:sz="4" w:space="0" w:color="auto"/>
            </w:tcBorders>
            <w:shd w:val="clear" w:color="000000" w:fill="FFFFFF"/>
            <w:noWrap/>
            <w:vAlign w:val="center"/>
            <w:hideMark/>
          </w:tcPr>
          <w:p w14:paraId="503CBA43" w14:textId="528258F5" w:rsidR="000F0F23" w:rsidRPr="000F0F23" w:rsidDel="006E4F83" w:rsidRDefault="000F0F23" w:rsidP="000F0F23">
            <w:pPr>
              <w:spacing w:after="0" w:line="240" w:lineRule="auto"/>
              <w:jc w:val="right"/>
              <w:rPr>
                <w:del w:id="1540" w:author="Enmedia" w:date="2023-02-23T10:46:00Z"/>
                <w:rFonts w:ascii="Calibri Light" w:eastAsia="Times New Roman" w:hAnsi="Calibri Light" w:cs="Times New Roman"/>
                <w:lang w:eastAsia="pl-PL"/>
              </w:rPr>
            </w:pPr>
            <w:del w:id="1541" w:author="Enmedia" w:date="2023-02-23T10:46:00Z">
              <w:r w:rsidRPr="000F0F23" w:rsidDel="006E4F83">
                <w:rPr>
                  <w:rFonts w:ascii="Calibri Light" w:eastAsia="Times New Roman" w:hAnsi="Calibri Light" w:cs="Times New Roman"/>
                  <w:lang w:eastAsia="pl-PL"/>
                </w:rPr>
                <w:delText> </w:delText>
              </w:r>
            </w:del>
          </w:p>
        </w:tc>
        <w:tc>
          <w:tcPr>
            <w:tcW w:w="1173" w:type="dxa"/>
            <w:tcBorders>
              <w:top w:val="nil"/>
              <w:left w:val="nil"/>
              <w:bottom w:val="single" w:sz="4" w:space="0" w:color="auto"/>
              <w:right w:val="single" w:sz="4" w:space="0" w:color="auto"/>
            </w:tcBorders>
            <w:shd w:val="clear" w:color="auto" w:fill="auto"/>
            <w:noWrap/>
            <w:vAlign w:val="center"/>
            <w:hideMark/>
          </w:tcPr>
          <w:p w14:paraId="44C2798D" w14:textId="016958DB" w:rsidR="000F0F23" w:rsidRPr="000F0F23" w:rsidDel="006E4F83" w:rsidRDefault="000F0F23" w:rsidP="000F0F23">
            <w:pPr>
              <w:spacing w:after="0" w:line="240" w:lineRule="auto"/>
              <w:jc w:val="right"/>
              <w:rPr>
                <w:del w:id="1542" w:author="Enmedia" w:date="2023-02-23T10:46:00Z"/>
                <w:rFonts w:ascii="Calibri Light" w:eastAsia="Times New Roman" w:hAnsi="Calibri Light" w:cs="Times New Roman"/>
                <w:lang w:eastAsia="pl-PL"/>
              </w:rPr>
            </w:pPr>
            <w:del w:id="1543" w:author="Enmedia" w:date="2023-02-23T10:46:00Z">
              <w:r w:rsidRPr="000F0F23" w:rsidDel="006E4F83">
                <w:rPr>
                  <w:rFonts w:ascii="Calibri Light" w:eastAsia="Times New Roman" w:hAnsi="Calibri Light" w:cs="Times New Roman"/>
                  <w:lang w:eastAsia="pl-PL"/>
                </w:rPr>
                <w:delText> </w:delText>
              </w:r>
            </w:del>
          </w:p>
        </w:tc>
        <w:tc>
          <w:tcPr>
            <w:tcW w:w="579" w:type="dxa"/>
            <w:tcBorders>
              <w:top w:val="nil"/>
              <w:left w:val="nil"/>
              <w:bottom w:val="single" w:sz="4" w:space="0" w:color="auto"/>
              <w:right w:val="single" w:sz="4" w:space="0" w:color="auto"/>
            </w:tcBorders>
            <w:shd w:val="clear" w:color="auto" w:fill="auto"/>
            <w:noWrap/>
            <w:vAlign w:val="center"/>
            <w:hideMark/>
          </w:tcPr>
          <w:p w14:paraId="73BDEE8F" w14:textId="44EFA05C" w:rsidR="000F0F23" w:rsidRPr="000F0F23" w:rsidDel="006E4F83" w:rsidRDefault="000F0F23" w:rsidP="000F0F23">
            <w:pPr>
              <w:spacing w:after="0" w:line="240" w:lineRule="auto"/>
              <w:jc w:val="right"/>
              <w:rPr>
                <w:del w:id="1544" w:author="Enmedia" w:date="2023-02-23T10:46:00Z"/>
                <w:rFonts w:ascii="Calibri Light" w:eastAsia="Times New Roman" w:hAnsi="Calibri Light" w:cs="Times New Roman"/>
                <w:lang w:eastAsia="pl-PL"/>
              </w:rPr>
            </w:pPr>
            <w:del w:id="1545" w:author="Enmedia" w:date="2023-02-23T10:46:00Z">
              <w:r w:rsidRPr="000F0F23" w:rsidDel="006E4F83">
                <w:rPr>
                  <w:rFonts w:ascii="Calibri Light" w:eastAsia="Times New Roman" w:hAnsi="Calibri Light" w:cs="Times New Roman"/>
                  <w:lang w:eastAsia="pl-PL"/>
                </w:rPr>
                <w:delText> </w:delText>
              </w:r>
            </w:del>
          </w:p>
        </w:tc>
        <w:tc>
          <w:tcPr>
            <w:tcW w:w="827" w:type="dxa"/>
            <w:tcBorders>
              <w:top w:val="nil"/>
              <w:left w:val="nil"/>
              <w:bottom w:val="single" w:sz="4" w:space="0" w:color="auto"/>
              <w:right w:val="single" w:sz="4" w:space="0" w:color="auto"/>
            </w:tcBorders>
            <w:shd w:val="clear" w:color="auto" w:fill="auto"/>
            <w:noWrap/>
            <w:vAlign w:val="center"/>
            <w:hideMark/>
          </w:tcPr>
          <w:p w14:paraId="5875EA12" w14:textId="4EED6D86" w:rsidR="000F0F23" w:rsidRPr="000F0F23" w:rsidDel="006E4F83" w:rsidRDefault="000F0F23" w:rsidP="000F0F23">
            <w:pPr>
              <w:spacing w:after="0" w:line="240" w:lineRule="auto"/>
              <w:jc w:val="right"/>
              <w:rPr>
                <w:del w:id="1546" w:author="Enmedia" w:date="2023-02-23T10:46:00Z"/>
                <w:rFonts w:ascii="Calibri Light" w:eastAsia="Times New Roman" w:hAnsi="Calibri Light" w:cs="Times New Roman"/>
                <w:lang w:eastAsia="pl-PL"/>
              </w:rPr>
            </w:pPr>
            <w:del w:id="1547" w:author="Enmedia" w:date="2023-02-23T10:46:00Z">
              <w:r w:rsidRPr="000F0F23" w:rsidDel="006E4F83">
                <w:rPr>
                  <w:rFonts w:ascii="Calibri Light" w:eastAsia="Times New Roman" w:hAnsi="Calibri Light" w:cs="Times New Roman"/>
                  <w:lang w:eastAsia="pl-PL"/>
                </w:rPr>
                <w:delText> </w:delText>
              </w:r>
            </w:del>
          </w:p>
        </w:tc>
        <w:tc>
          <w:tcPr>
            <w:tcW w:w="850" w:type="dxa"/>
            <w:tcBorders>
              <w:top w:val="nil"/>
              <w:left w:val="nil"/>
              <w:bottom w:val="single" w:sz="4" w:space="0" w:color="auto"/>
              <w:right w:val="single" w:sz="4" w:space="0" w:color="auto"/>
            </w:tcBorders>
            <w:shd w:val="clear" w:color="auto" w:fill="auto"/>
            <w:noWrap/>
            <w:vAlign w:val="center"/>
            <w:hideMark/>
          </w:tcPr>
          <w:p w14:paraId="3EA193C6" w14:textId="6E5D2A57" w:rsidR="000F0F23" w:rsidRPr="000F0F23" w:rsidDel="006E4F83" w:rsidRDefault="000F0F23" w:rsidP="000F0F23">
            <w:pPr>
              <w:spacing w:after="0" w:line="240" w:lineRule="auto"/>
              <w:jc w:val="right"/>
              <w:rPr>
                <w:del w:id="1548" w:author="Enmedia" w:date="2023-02-23T10:46:00Z"/>
                <w:rFonts w:ascii="Calibri Light" w:eastAsia="Times New Roman" w:hAnsi="Calibri Light" w:cs="Times New Roman"/>
                <w:lang w:eastAsia="pl-PL"/>
              </w:rPr>
            </w:pPr>
            <w:del w:id="1549" w:author="Enmedia" w:date="2023-02-23T10:46:00Z">
              <w:r w:rsidRPr="000F0F23" w:rsidDel="006E4F83">
                <w:rPr>
                  <w:rFonts w:ascii="Calibri Light" w:eastAsia="Times New Roman" w:hAnsi="Calibri Light" w:cs="Times New Roman"/>
                  <w:lang w:eastAsia="pl-PL"/>
                </w:rPr>
                <w:delText> </w:delText>
              </w:r>
            </w:del>
          </w:p>
        </w:tc>
        <w:tc>
          <w:tcPr>
            <w:tcW w:w="167" w:type="dxa"/>
            <w:vAlign w:val="center"/>
            <w:hideMark/>
          </w:tcPr>
          <w:p w14:paraId="57AEE799" w14:textId="072E36C2" w:rsidR="000F0F23" w:rsidRPr="000F0F23" w:rsidDel="006E4F83" w:rsidRDefault="000F0F23" w:rsidP="000F0F23">
            <w:pPr>
              <w:spacing w:after="0" w:line="240" w:lineRule="auto"/>
              <w:rPr>
                <w:del w:id="1550" w:author="Enmedia" w:date="2023-02-23T10:46:00Z"/>
                <w:rFonts w:ascii="Times New Roman" w:eastAsia="Times New Roman" w:hAnsi="Times New Roman" w:cs="Times New Roman"/>
                <w:sz w:val="20"/>
                <w:szCs w:val="20"/>
                <w:lang w:eastAsia="pl-PL"/>
              </w:rPr>
            </w:pPr>
          </w:p>
        </w:tc>
      </w:tr>
      <w:tr w:rsidR="000F0F23" w:rsidRPr="000F0F23" w:rsidDel="006E4F83" w14:paraId="6BAD328F" w14:textId="74098C10" w:rsidTr="0024478D">
        <w:trPr>
          <w:trHeight w:val="300"/>
          <w:del w:id="1551" w:author="Enmedia" w:date="2023-02-23T10:46:00Z"/>
        </w:trPr>
        <w:tc>
          <w:tcPr>
            <w:tcW w:w="304" w:type="dxa"/>
            <w:tcBorders>
              <w:top w:val="nil"/>
              <w:left w:val="single" w:sz="4" w:space="0" w:color="auto"/>
              <w:bottom w:val="single" w:sz="4" w:space="0" w:color="auto"/>
              <w:right w:val="single" w:sz="4" w:space="0" w:color="auto"/>
            </w:tcBorders>
            <w:shd w:val="clear" w:color="auto" w:fill="auto"/>
            <w:noWrap/>
            <w:vAlign w:val="center"/>
            <w:hideMark/>
          </w:tcPr>
          <w:p w14:paraId="19FA5A19" w14:textId="12B43973" w:rsidR="000F0F23" w:rsidRPr="000F0F23" w:rsidDel="006E4F83" w:rsidRDefault="000F0F23" w:rsidP="000F0F23">
            <w:pPr>
              <w:spacing w:after="0" w:line="240" w:lineRule="auto"/>
              <w:jc w:val="center"/>
              <w:rPr>
                <w:del w:id="1552" w:author="Enmedia" w:date="2023-02-23T10:46:00Z"/>
                <w:rFonts w:ascii="Calibri Light" w:eastAsia="Times New Roman" w:hAnsi="Calibri Light" w:cs="Times New Roman"/>
                <w:lang w:eastAsia="pl-PL"/>
              </w:rPr>
            </w:pPr>
            <w:del w:id="1553" w:author="Enmedia" w:date="2023-02-23T10:46:00Z">
              <w:r w:rsidRPr="000F0F23" w:rsidDel="006E4F83">
                <w:rPr>
                  <w:rFonts w:ascii="Calibri Light" w:eastAsia="Times New Roman" w:hAnsi="Calibri Light" w:cs="Times New Roman"/>
                  <w:lang w:eastAsia="pl-PL"/>
                </w:rPr>
                <w:delText> </w:delText>
              </w:r>
            </w:del>
          </w:p>
        </w:tc>
        <w:tc>
          <w:tcPr>
            <w:tcW w:w="1745" w:type="dxa"/>
            <w:tcBorders>
              <w:top w:val="nil"/>
              <w:left w:val="nil"/>
              <w:bottom w:val="single" w:sz="4" w:space="0" w:color="auto"/>
              <w:right w:val="single" w:sz="4" w:space="0" w:color="auto"/>
            </w:tcBorders>
            <w:shd w:val="clear" w:color="auto" w:fill="auto"/>
            <w:noWrap/>
            <w:vAlign w:val="center"/>
            <w:hideMark/>
          </w:tcPr>
          <w:p w14:paraId="345F2575" w14:textId="4A8139DF" w:rsidR="000F0F23" w:rsidRPr="000F0F23" w:rsidDel="006E4F83" w:rsidRDefault="000F0F23" w:rsidP="000F0F23">
            <w:pPr>
              <w:spacing w:after="0" w:line="240" w:lineRule="auto"/>
              <w:rPr>
                <w:del w:id="1554" w:author="Enmedia" w:date="2023-02-23T10:46:00Z"/>
                <w:rFonts w:ascii="Calibri Light" w:eastAsia="Times New Roman" w:hAnsi="Calibri Light" w:cs="Times New Roman"/>
                <w:lang w:eastAsia="pl-PL"/>
              </w:rPr>
            </w:pPr>
            <w:del w:id="1555" w:author="Enmedia" w:date="2023-02-23T10:46:00Z">
              <w:r w:rsidRPr="000F0F23" w:rsidDel="006E4F83">
                <w:rPr>
                  <w:rFonts w:ascii="Calibri Light" w:eastAsia="Times New Roman" w:hAnsi="Calibri Light" w:cs="Times New Roman"/>
                  <w:lang w:eastAsia="pl-PL"/>
                </w:rPr>
                <w:delText>Stawka opłaty przejściowej [zł/m-c]  roczne zużycie energii od 500 do 1 200 kWh</w:delText>
              </w:r>
            </w:del>
          </w:p>
        </w:tc>
        <w:tc>
          <w:tcPr>
            <w:tcW w:w="781" w:type="dxa"/>
            <w:tcBorders>
              <w:top w:val="nil"/>
              <w:left w:val="nil"/>
              <w:bottom w:val="single" w:sz="4" w:space="0" w:color="auto"/>
              <w:right w:val="single" w:sz="4" w:space="0" w:color="auto"/>
            </w:tcBorders>
            <w:shd w:val="clear" w:color="auto" w:fill="auto"/>
            <w:noWrap/>
            <w:vAlign w:val="center"/>
            <w:hideMark/>
          </w:tcPr>
          <w:p w14:paraId="412CD212" w14:textId="5A95F74D" w:rsidR="000F0F23" w:rsidRPr="000F0F23" w:rsidDel="006E4F83" w:rsidRDefault="000F0F23" w:rsidP="000F0F23">
            <w:pPr>
              <w:spacing w:after="0" w:line="240" w:lineRule="auto"/>
              <w:jc w:val="right"/>
              <w:rPr>
                <w:del w:id="1556" w:author="Enmedia" w:date="2023-02-23T10:46:00Z"/>
                <w:rFonts w:ascii="Calibri Light" w:eastAsia="Times New Roman" w:hAnsi="Calibri Light" w:cs="Times New Roman"/>
                <w:lang w:eastAsia="pl-PL"/>
              </w:rPr>
            </w:pPr>
          </w:p>
        </w:tc>
        <w:tc>
          <w:tcPr>
            <w:tcW w:w="968" w:type="dxa"/>
            <w:tcBorders>
              <w:top w:val="nil"/>
              <w:left w:val="nil"/>
              <w:bottom w:val="single" w:sz="4" w:space="0" w:color="auto"/>
              <w:right w:val="single" w:sz="4" w:space="0" w:color="auto"/>
            </w:tcBorders>
            <w:shd w:val="clear" w:color="auto" w:fill="auto"/>
            <w:noWrap/>
            <w:vAlign w:val="center"/>
            <w:hideMark/>
          </w:tcPr>
          <w:p w14:paraId="6F83CAD6" w14:textId="35579AC2" w:rsidR="000F0F23" w:rsidRPr="000F0F23" w:rsidDel="006E4F83" w:rsidRDefault="000F0F23" w:rsidP="000F0F23">
            <w:pPr>
              <w:spacing w:after="0" w:line="240" w:lineRule="auto"/>
              <w:jc w:val="right"/>
              <w:rPr>
                <w:del w:id="1557" w:author="Enmedia" w:date="2023-02-23T10:46:00Z"/>
                <w:rFonts w:ascii="Calibri Light" w:eastAsia="Times New Roman" w:hAnsi="Calibri Light" w:cs="Times New Roman"/>
                <w:lang w:eastAsia="pl-PL"/>
              </w:rPr>
            </w:pPr>
            <w:del w:id="1558" w:author="Enmedia" w:date="2023-02-23T10:46:00Z">
              <w:r w:rsidRPr="000F0F23" w:rsidDel="006E4F83">
                <w:rPr>
                  <w:rFonts w:ascii="Calibri Light" w:eastAsia="Times New Roman" w:hAnsi="Calibri Light" w:cs="Times New Roman"/>
                  <w:lang w:eastAsia="pl-PL"/>
                </w:rPr>
                <w:delText>m-c/ppe</w:delText>
              </w:r>
            </w:del>
          </w:p>
        </w:tc>
        <w:tc>
          <w:tcPr>
            <w:tcW w:w="713" w:type="dxa"/>
            <w:tcBorders>
              <w:top w:val="nil"/>
              <w:left w:val="nil"/>
              <w:bottom w:val="single" w:sz="4" w:space="0" w:color="auto"/>
              <w:right w:val="single" w:sz="4" w:space="0" w:color="auto"/>
            </w:tcBorders>
            <w:shd w:val="clear" w:color="auto" w:fill="auto"/>
            <w:noWrap/>
            <w:vAlign w:val="center"/>
            <w:hideMark/>
          </w:tcPr>
          <w:p w14:paraId="2E096CD4" w14:textId="232F6521" w:rsidR="000F0F23" w:rsidRPr="000F0F23" w:rsidDel="006E4F83" w:rsidRDefault="000F0F23" w:rsidP="000F0F23">
            <w:pPr>
              <w:spacing w:after="0" w:line="240" w:lineRule="auto"/>
              <w:jc w:val="right"/>
              <w:rPr>
                <w:del w:id="1559" w:author="Enmedia" w:date="2023-02-23T10:46:00Z"/>
                <w:rFonts w:ascii="Calibri Light" w:eastAsia="Times New Roman" w:hAnsi="Calibri Light" w:cs="Times New Roman"/>
                <w:lang w:eastAsia="pl-PL"/>
              </w:rPr>
            </w:pPr>
            <w:del w:id="1560" w:author="Enmedia" w:date="2023-02-23T10:46:00Z">
              <w:r w:rsidRPr="000F0F23" w:rsidDel="006E4F83">
                <w:rPr>
                  <w:rFonts w:ascii="Calibri Light" w:eastAsia="Times New Roman" w:hAnsi="Calibri Light" w:cs="Times New Roman"/>
                  <w:lang w:eastAsia="pl-PL"/>
                </w:rPr>
                <w:delText> </w:delText>
              </w:r>
            </w:del>
          </w:p>
        </w:tc>
        <w:tc>
          <w:tcPr>
            <w:tcW w:w="1115" w:type="dxa"/>
            <w:tcBorders>
              <w:top w:val="nil"/>
              <w:left w:val="nil"/>
              <w:bottom w:val="single" w:sz="4" w:space="0" w:color="auto"/>
              <w:right w:val="single" w:sz="4" w:space="0" w:color="auto"/>
            </w:tcBorders>
            <w:shd w:val="clear" w:color="000000" w:fill="FFFFFF"/>
            <w:noWrap/>
            <w:vAlign w:val="center"/>
            <w:hideMark/>
          </w:tcPr>
          <w:p w14:paraId="3AA0C8DF" w14:textId="0CFCE928" w:rsidR="000F0F23" w:rsidRPr="000F0F23" w:rsidDel="006E4F83" w:rsidRDefault="000F0F23" w:rsidP="000F0F23">
            <w:pPr>
              <w:spacing w:after="0" w:line="240" w:lineRule="auto"/>
              <w:jc w:val="right"/>
              <w:rPr>
                <w:del w:id="1561" w:author="Enmedia" w:date="2023-02-23T10:46:00Z"/>
                <w:rFonts w:ascii="Calibri Light" w:eastAsia="Times New Roman" w:hAnsi="Calibri Light" w:cs="Times New Roman"/>
                <w:lang w:eastAsia="pl-PL"/>
              </w:rPr>
            </w:pPr>
            <w:del w:id="1562" w:author="Enmedia" w:date="2023-02-23T10:46:00Z">
              <w:r w:rsidRPr="000F0F23" w:rsidDel="006E4F83">
                <w:rPr>
                  <w:rFonts w:ascii="Calibri Light" w:eastAsia="Times New Roman" w:hAnsi="Calibri Light" w:cs="Times New Roman"/>
                  <w:lang w:eastAsia="pl-PL"/>
                </w:rPr>
                <w:delText> </w:delText>
              </w:r>
            </w:del>
          </w:p>
        </w:tc>
        <w:tc>
          <w:tcPr>
            <w:tcW w:w="1173" w:type="dxa"/>
            <w:tcBorders>
              <w:top w:val="nil"/>
              <w:left w:val="nil"/>
              <w:bottom w:val="single" w:sz="4" w:space="0" w:color="auto"/>
              <w:right w:val="single" w:sz="4" w:space="0" w:color="auto"/>
            </w:tcBorders>
            <w:shd w:val="clear" w:color="auto" w:fill="auto"/>
            <w:noWrap/>
            <w:vAlign w:val="center"/>
            <w:hideMark/>
          </w:tcPr>
          <w:p w14:paraId="4546F445" w14:textId="7AECA199" w:rsidR="000F0F23" w:rsidRPr="000F0F23" w:rsidDel="006E4F83" w:rsidRDefault="000F0F23" w:rsidP="000F0F23">
            <w:pPr>
              <w:spacing w:after="0" w:line="240" w:lineRule="auto"/>
              <w:jc w:val="right"/>
              <w:rPr>
                <w:del w:id="1563" w:author="Enmedia" w:date="2023-02-23T10:46:00Z"/>
                <w:rFonts w:ascii="Calibri Light" w:eastAsia="Times New Roman" w:hAnsi="Calibri Light" w:cs="Times New Roman"/>
                <w:lang w:eastAsia="pl-PL"/>
              </w:rPr>
            </w:pPr>
            <w:del w:id="1564" w:author="Enmedia" w:date="2023-02-23T10:46:00Z">
              <w:r w:rsidRPr="000F0F23" w:rsidDel="006E4F83">
                <w:rPr>
                  <w:rFonts w:ascii="Calibri Light" w:eastAsia="Times New Roman" w:hAnsi="Calibri Light" w:cs="Times New Roman"/>
                  <w:lang w:eastAsia="pl-PL"/>
                </w:rPr>
                <w:delText> </w:delText>
              </w:r>
            </w:del>
          </w:p>
        </w:tc>
        <w:tc>
          <w:tcPr>
            <w:tcW w:w="579" w:type="dxa"/>
            <w:tcBorders>
              <w:top w:val="nil"/>
              <w:left w:val="nil"/>
              <w:bottom w:val="single" w:sz="4" w:space="0" w:color="auto"/>
              <w:right w:val="single" w:sz="4" w:space="0" w:color="auto"/>
            </w:tcBorders>
            <w:shd w:val="clear" w:color="auto" w:fill="auto"/>
            <w:noWrap/>
            <w:vAlign w:val="center"/>
            <w:hideMark/>
          </w:tcPr>
          <w:p w14:paraId="4E15CC10" w14:textId="23552406" w:rsidR="000F0F23" w:rsidRPr="000F0F23" w:rsidDel="006E4F83" w:rsidRDefault="000F0F23" w:rsidP="000F0F23">
            <w:pPr>
              <w:spacing w:after="0" w:line="240" w:lineRule="auto"/>
              <w:jc w:val="right"/>
              <w:rPr>
                <w:del w:id="1565" w:author="Enmedia" w:date="2023-02-23T10:46:00Z"/>
                <w:rFonts w:ascii="Calibri Light" w:eastAsia="Times New Roman" w:hAnsi="Calibri Light" w:cs="Times New Roman"/>
                <w:lang w:eastAsia="pl-PL"/>
              </w:rPr>
            </w:pPr>
            <w:del w:id="1566" w:author="Enmedia" w:date="2023-02-23T10:46:00Z">
              <w:r w:rsidRPr="000F0F23" w:rsidDel="006E4F83">
                <w:rPr>
                  <w:rFonts w:ascii="Calibri Light" w:eastAsia="Times New Roman" w:hAnsi="Calibri Light" w:cs="Times New Roman"/>
                  <w:lang w:eastAsia="pl-PL"/>
                </w:rPr>
                <w:delText> </w:delText>
              </w:r>
            </w:del>
          </w:p>
        </w:tc>
        <w:tc>
          <w:tcPr>
            <w:tcW w:w="827" w:type="dxa"/>
            <w:tcBorders>
              <w:top w:val="nil"/>
              <w:left w:val="nil"/>
              <w:bottom w:val="single" w:sz="4" w:space="0" w:color="auto"/>
              <w:right w:val="single" w:sz="4" w:space="0" w:color="auto"/>
            </w:tcBorders>
            <w:shd w:val="clear" w:color="auto" w:fill="auto"/>
            <w:noWrap/>
            <w:vAlign w:val="center"/>
            <w:hideMark/>
          </w:tcPr>
          <w:p w14:paraId="35426937" w14:textId="6E897A88" w:rsidR="000F0F23" w:rsidRPr="000F0F23" w:rsidDel="006E4F83" w:rsidRDefault="000F0F23" w:rsidP="000F0F23">
            <w:pPr>
              <w:spacing w:after="0" w:line="240" w:lineRule="auto"/>
              <w:jc w:val="right"/>
              <w:rPr>
                <w:del w:id="1567" w:author="Enmedia" w:date="2023-02-23T10:46:00Z"/>
                <w:rFonts w:ascii="Calibri Light" w:eastAsia="Times New Roman" w:hAnsi="Calibri Light" w:cs="Times New Roman"/>
                <w:lang w:eastAsia="pl-PL"/>
              </w:rPr>
            </w:pPr>
            <w:del w:id="1568" w:author="Enmedia" w:date="2023-02-23T10:46:00Z">
              <w:r w:rsidRPr="000F0F23" w:rsidDel="006E4F83">
                <w:rPr>
                  <w:rFonts w:ascii="Calibri Light" w:eastAsia="Times New Roman" w:hAnsi="Calibri Light" w:cs="Times New Roman"/>
                  <w:lang w:eastAsia="pl-PL"/>
                </w:rPr>
                <w:delText> </w:delText>
              </w:r>
            </w:del>
          </w:p>
        </w:tc>
        <w:tc>
          <w:tcPr>
            <w:tcW w:w="850" w:type="dxa"/>
            <w:tcBorders>
              <w:top w:val="nil"/>
              <w:left w:val="nil"/>
              <w:bottom w:val="single" w:sz="4" w:space="0" w:color="auto"/>
              <w:right w:val="single" w:sz="4" w:space="0" w:color="auto"/>
            </w:tcBorders>
            <w:shd w:val="clear" w:color="auto" w:fill="auto"/>
            <w:noWrap/>
            <w:vAlign w:val="center"/>
            <w:hideMark/>
          </w:tcPr>
          <w:p w14:paraId="4FCB2FEE" w14:textId="34F30FF1" w:rsidR="000F0F23" w:rsidRPr="000F0F23" w:rsidDel="006E4F83" w:rsidRDefault="000F0F23" w:rsidP="000F0F23">
            <w:pPr>
              <w:spacing w:after="0" w:line="240" w:lineRule="auto"/>
              <w:jc w:val="right"/>
              <w:rPr>
                <w:del w:id="1569" w:author="Enmedia" w:date="2023-02-23T10:46:00Z"/>
                <w:rFonts w:ascii="Calibri Light" w:eastAsia="Times New Roman" w:hAnsi="Calibri Light" w:cs="Times New Roman"/>
                <w:lang w:eastAsia="pl-PL"/>
              </w:rPr>
            </w:pPr>
            <w:del w:id="1570" w:author="Enmedia" w:date="2023-02-23T10:46:00Z">
              <w:r w:rsidRPr="000F0F23" w:rsidDel="006E4F83">
                <w:rPr>
                  <w:rFonts w:ascii="Calibri Light" w:eastAsia="Times New Roman" w:hAnsi="Calibri Light" w:cs="Times New Roman"/>
                  <w:lang w:eastAsia="pl-PL"/>
                </w:rPr>
                <w:delText> </w:delText>
              </w:r>
            </w:del>
          </w:p>
        </w:tc>
        <w:tc>
          <w:tcPr>
            <w:tcW w:w="167" w:type="dxa"/>
            <w:vAlign w:val="center"/>
            <w:hideMark/>
          </w:tcPr>
          <w:p w14:paraId="40FAAC35" w14:textId="6BB75A21" w:rsidR="000F0F23" w:rsidRPr="000F0F23" w:rsidDel="006E4F83" w:rsidRDefault="000F0F23" w:rsidP="000F0F23">
            <w:pPr>
              <w:spacing w:after="0" w:line="240" w:lineRule="auto"/>
              <w:rPr>
                <w:del w:id="1571" w:author="Enmedia" w:date="2023-02-23T10:46:00Z"/>
                <w:rFonts w:ascii="Times New Roman" w:eastAsia="Times New Roman" w:hAnsi="Times New Roman" w:cs="Times New Roman"/>
                <w:sz w:val="20"/>
                <w:szCs w:val="20"/>
                <w:lang w:eastAsia="pl-PL"/>
              </w:rPr>
            </w:pPr>
          </w:p>
        </w:tc>
      </w:tr>
      <w:tr w:rsidR="000F0F23" w:rsidRPr="000F0F23" w:rsidDel="006E4F83" w14:paraId="3003E5D2" w14:textId="1C710055" w:rsidTr="0024478D">
        <w:trPr>
          <w:trHeight w:val="300"/>
          <w:del w:id="1572" w:author="Enmedia" w:date="2023-02-23T10:46:00Z"/>
        </w:trPr>
        <w:tc>
          <w:tcPr>
            <w:tcW w:w="304" w:type="dxa"/>
            <w:tcBorders>
              <w:top w:val="nil"/>
              <w:left w:val="single" w:sz="4" w:space="0" w:color="auto"/>
              <w:bottom w:val="single" w:sz="4" w:space="0" w:color="auto"/>
              <w:right w:val="single" w:sz="4" w:space="0" w:color="auto"/>
            </w:tcBorders>
            <w:shd w:val="clear" w:color="auto" w:fill="auto"/>
            <w:noWrap/>
            <w:vAlign w:val="center"/>
            <w:hideMark/>
          </w:tcPr>
          <w:p w14:paraId="6E7998D3" w14:textId="509F537F" w:rsidR="000F0F23" w:rsidRPr="000F0F23" w:rsidDel="006E4F83" w:rsidRDefault="000F0F23" w:rsidP="000F0F23">
            <w:pPr>
              <w:spacing w:after="0" w:line="240" w:lineRule="auto"/>
              <w:jc w:val="center"/>
              <w:rPr>
                <w:del w:id="1573" w:author="Enmedia" w:date="2023-02-23T10:46:00Z"/>
                <w:rFonts w:ascii="Calibri Light" w:eastAsia="Times New Roman" w:hAnsi="Calibri Light" w:cs="Times New Roman"/>
                <w:lang w:eastAsia="pl-PL"/>
              </w:rPr>
            </w:pPr>
            <w:del w:id="1574" w:author="Enmedia" w:date="2023-02-23T10:46:00Z">
              <w:r w:rsidRPr="000F0F23" w:rsidDel="006E4F83">
                <w:rPr>
                  <w:rFonts w:ascii="Calibri Light" w:eastAsia="Times New Roman" w:hAnsi="Calibri Light" w:cs="Times New Roman"/>
                  <w:lang w:eastAsia="pl-PL"/>
                </w:rPr>
                <w:delText> </w:delText>
              </w:r>
            </w:del>
          </w:p>
        </w:tc>
        <w:tc>
          <w:tcPr>
            <w:tcW w:w="1745" w:type="dxa"/>
            <w:tcBorders>
              <w:top w:val="nil"/>
              <w:left w:val="nil"/>
              <w:bottom w:val="single" w:sz="4" w:space="0" w:color="auto"/>
              <w:right w:val="single" w:sz="4" w:space="0" w:color="auto"/>
            </w:tcBorders>
            <w:shd w:val="clear" w:color="auto" w:fill="auto"/>
            <w:noWrap/>
            <w:vAlign w:val="center"/>
            <w:hideMark/>
          </w:tcPr>
          <w:p w14:paraId="49E8C0AD" w14:textId="0F26E6FB" w:rsidR="000F0F23" w:rsidRPr="000F0F23" w:rsidDel="006E4F83" w:rsidRDefault="000F0F23" w:rsidP="000F0F23">
            <w:pPr>
              <w:spacing w:after="0" w:line="240" w:lineRule="auto"/>
              <w:rPr>
                <w:del w:id="1575" w:author="Enmedia" w:date="2023-02-23T10:46:00Z"/>
                <w:rFonts w:ascii="Calibri Light" w:eastAsia="Times New Roman" w:hAnsi="Calibri Light" w:cs="Times New Roman"/>
                <w:lang w:eastAsia="pl-PL"/>
              </w:rPr>
            </w:pPr>
            <w:del w:id="1576" w:author="Enmedia" w:date="2023-02-23T10:46:00Z">
              <w:r w:rsidRPr="000F0F23" w:rsidDel="006E4F83">
                <w:rPr>
                  <w:rFonts w:ascii="Calibri Light" w:eastAsia="Times New Roman" w:hAnsi="Calibri Light" w:cs="Times New Roman"/>
                  <w:lang w:eastAsia="pl-PL"/>
                </w:rPr>
                <w:delText>Stawka opłaty przejściowej [zł/m-c]  roczne zużycie energii powyżej 1 200 kWh</w:delText>
              </w:r>
            </w:del>
          </w:p>
        </w:tc>
        <w:tc>
          <w:tcPr>
            <w:tcW w:w="781" w:type="dxa"/>
            <w:tcBorders>
              <w:top w:val="nil"/>
              <w:left w:val="nil"/>
              <w:bottom w:val="single" w:sz="4" w:space="0" w:color="auto"/>
              <w:right w:val="single" w:sz="4" w:space="0" w:color="auto"/>
            </w:tcBorders>
            <w:shd w:val="clear" w:color="auto" w:fill="auto"/>
            <w:noWrap/>
            <w:vAlign w:val="center"/>
            <w:hideMark/>
          </w:tcPr>
          <w:p w14:paraId="01348797" w14:textId="6277F210" w:rsidR="000F0F23" w:rsidRPr="000F0F23" w:rsidDel="006E4F83" w:rsidRDefault="000F0F23" w:rsidP="000F0F23">
            <w:pPr>
              <w:spacing w:after="0" w:line="240" w:lineRule="auto"/>
              <w:jc w:val="right"/>
              <w:rPr>
                <w:del w:id="1577" w:author="Enmedia" w:date="2023-02-23T10:46:00Z"/>
                <w:rFonts w:ascii="Calibri Light" w:eastAsia="Times New Roman" w:hAnsi="Calibri Light" w:cs="Times New Roman"/>
                <w:lang w:eastAsia="pl-PL"/>
              </w:rPr>
            </w:pPr>
          </w:p>
        </w:tc>
        <w:tc>
          <w:tcPr>
            <w:tcW w:w="968" w:type="dxa"/>
            <w:tcBorders>
              <w:top w:val="nil"/>
              <w:left w:val="nil"/>
              <w:bottom w:val="single" w:sz="4" w:space="0" w:color="auto"/>
              <w:right w:val="single" w:sz="4" w:space="0" w:color="auto"/>
            </w:tcBorders>
            <w:shd w:val="clear" w:color="auto" w:fill="auto"/>
            <w:noWrap/>
            <w:vAlign w:val="center"/>
            <w:hideMark/>
          </w:tcPr>
          <w:p w14:paraId="57425E0E" w14:textId="23A94640" w:rsidR="000F0F23" w:rsidRPr="000F0F23" w:rsidDel="006E4F83" w:rsidRDefault="000F0F23" w:rsidP="000F0F23">
            <w:pPr>
              <w:spacing w:after="0" w:line="240" w:lineRule="auto"/>
              <w:jc w:val="right"/>
              <w:rPr>
                <w:del w:id="1578" w:author="Enmedia" w:date="2023-02-23T10:46:00Z"/>
                <w:rFonts w:ascii="Calibri Light" w:eastAsia="Times New Roman" w:hAnsi="Calibri Light" w:cs="Times New Roman"/>
                <w:lang w:eastAsia="pl-PL"/>
              </w:rPr>
            </w:pPr>
            <w:del w:id="1579" w:author="Enmedia" w:date="2023-02-23T10:46:00Z">
              <w:r w:rsidRPr="000F0F23" w:rsidDel="006E4F83">
                <w:rPr>
                  <w:rFonts w:ascii="Calibri Light" w:eastAsia="Times New Roman" w:hAnsi="Calibri Light" w:cs="Times New Roman"/>
                  <w:lang w:eastAsia="pl-PL"/>
                </w:rPr>
                <w:delText>m-c/ppe</w:delText>
              </w:r>
            </w:del>
          </w:p>
        </w:tc>
        <w:tc>
          <w:tcPr>
            <w:tcW w:w="713" w:type="dxa"/>
            <w:tcBorders>
              <w:top w:val="nil"/>
              <w:left w:val="nil"/>
              <w:bottom w:val="single" w:sz="4" w:space="0" w:color="auto"/>
              <w:right w:val="single" w:sz="4" w:space="0" w:color="auto"/>
            </w:tcBorders>
            <w:shd w:val="clear" w:color="auto" w:fill="auto"/>
            <w:noWrap/>
            <w:vAlign w:val="center"/>
            <w:hideMark/>
          </w:tcPr>
          <w:p w14:paraId="281F33C1" w14:textId="7520FA3D" w:rsidR="000F0F23" w:rsidRPr="000F0F23" w:rsidDel="006E4F83" w:rsidRDefault="000F0F23" w:rsidP="000F0F23">
            <w:pPr>
              <w:spacing w:after="0" w:line="240" w:lineRule="auto"/>
              <w:jc w:val="right"/>
              <w:rPr>
                <w:del w:id="1580" w:author="Enmedia" w:date="2023-02-23T10:46:00Z"/>
                <w:rFonts w:ascii="Calibri Light" w:eastAsia="Times New Roman" w:hAnsi="Calibri Light" w:cs="Times New Roman"/>
                <w:lang w:eastAsia="pl-PL"/>
              </w:rPr>
            </w:pPr>
            <w:del w:id="1581" w:author="Enmedia" w:date="2023-02-23T10:46:00Z">
              <w:r w:rsidRPr="000F0F23" w:rsidDel="006E4F83">
                <w:rPr>
                  <w:rFonts w:ascii="Calibri Light" w:eastAsia="Times New Roman" w:hAnsi="Calibri Light" w:cs="Times New Roman"/>
                  <w:lang w:eastAsia="pl-PL"/>
                </w:rPr>
                <w:delText> </w:delText>
              </w:r>
            </w:del>
          </w:p>
        </w:tc>
        <w:tc>
          <w:tcPr>
            <w:tcW w:w="1115" w:type="dxa"/>
            <w:tcBorders>
              <w:top w:val="nil"/>
              <w:left w:val="nil"/>
              <w:bottom w:val="single" w:sz="4" w:space="0" w:color="auto"/>
              <w:right w:val="single" w:sz="4" w:space="0" w:color="auto"/>
            </w:tcBorders>
            <w:shd w:val="clear" w:color="000000" w:fill="FFFFFF"/>
            <w:noWrap/>
            <w:vAlign w:val="center"/>
            <w:hideMark/>
          </w:tcPr>
          <w:p w14:paraId="50112AEF" w14:textId="0E3C7ED5" w:rsidR="000F0F23" w:rsidRPr="000F0F23" w:rsidDel="006E4F83" w:rsidRDefault="000F0F23" w:rsidP="000F0F23">
            <w:pPr>
              <w:spacing w:after="0" w:line="240" w:lineRule="auto"/>
              <w:jc w:val="right"/>
              <w:rPr>
                <w:del w:id="1582" w:author="Enmedia" w:date="2023-02-23T10:46:00Z"/>
                <w:rFonts w:ascii="Calibri Light" w:eastAsia="Times New Roman" w:hAnsi="Calibri Light" w:cs="Times New Roman"/>
                <w:lang w:eastAsia="pl-PL"/>
              </w:rPr>
            </w:pPr>
            <w:del w:id="1583" w:author="Enmedia" w:date="2023-02-23T10:46:00Z">
              <w:r w:rsidRPr="000F0F23" w:rsidDel="006E4F83">
                <w:rPr>
                  <w:rFonts w:ascii="Calibri Light" w:eastAsia="Times New Roman" w:hAnsi="Calibri Light" w:cs="Times New Roman"/>
                  <w:lang w:eastAsia="pl-PL"/>
                </w:rPr>
                <w:delText> </w:delText>
              </w:r>
            </w:del>
          </w:p>
        </w:tc>
        <w:tc>
          <w:tcPr>
            <w:tcW w:w="1173" w:type="dxa"/>
            <w:tcBorders>
              <w:top w:val="nil"/>
              <w:left w:val="nil"/>
              <w:bottom w:val="single" w:sz="4" w:space="0" w:color="auto"/>
              <w:right w:val="single" w:sz="4" w:space="0" w:color="auto"/>
            </w:tcBorders>
            <w:shd w:val="clear" w:color="auto" w:fill="auto"/>
            <w:noWrap/>
            <w:vAlign w:val="center"/>
            <w:hideMark/>
          </w:tcPr>
          <w:p w14:paraId="3DA8F907" w14:textId="73504C3C" w:rsidR="000F0F23" w:rsidRPr="000F0F23" w:rsidDel="006E4F83" w:rsidRDefault="000F0F23" w:rsidP="000F0F23">
            <w:pPr>
              <w:spacing w:after="0" w:line="240" w:lineRule="auto"/>
              <w:jc w:val="right"/>
              <w:rPr>
                <w:del w:id="1584" w:author="Enmedia" w:date="2023-02-23T10:46:00Z"/>
                <w:rFonts w:ascii="Calibri Light" w:eastAsia="Times New Roman" w:hAnsi="Calibri Light" w:cs="Times New Roman"/>
                <w:lang w:eastAsia="pl-PL"/>
              </w:rPr>
            </w:pPr>
            <w:del w:id="1585" w:author="Enmedia" w:date="2023-02-23T10:46:00Z">
              <w:r w:rsidRPr="000F0F23" w:rsidDel="006E4F83">
                <w:rPr>
                  <w:rFonts w:ascii="Calibri Light" w:eastAsia="Times New Roman" w:hAnsi="Calibri Light" w:cs="Times New Roman"/>
                  <w:lang w:eastAsia="pl-PL"/>
                </w:rPr>
                <w:delText> </w:delText>
              </w:r>
            </w:del>
          </w:p>
        </w:tc>
        <w:tc>
          <w:tcPr>
            <w:tcW w:w="579" w:type="dxa"/>
            <w:tcBorders>
              <w:top w:val="nil"/>
              <w:left w:val="nil"/>
              <w:bottom w:val="single" w:sz="4" w:space="0" w:color="auto"/>
              <w:right w:val="single" w:sz="4" w:space="0" w:color="auto"/>
            </w:tcBorders>
            <w:shd w:val="clear" w:color="auto" w:fill="auto"/>
            <w:noWrap/>
            <w:vAlign w:val="center"/>
            <w:hideMark/>
          </w:tcPr>
          <w:p w14:paraId="16665218" w14:textId="3B13ED43" w:rsidR="000F0F23" w:rsidRPr="000F0F23" w:rsidDel="006E4F83" w:rsidRDefault="000F0F23" w:rsidP="000F0F23">
            <w:pPr>
              <w:spacing w:after="0" w:line="240" w:lineRule="auto"/>
              <w:jc w:val="right"/>
              <w:rPr>
                <w:del w:id="1586" w:author="Enmedia" w:date="2023-02-23T10:46:00Z"/>
                <w:rFonts w:ascii="Calibri Light" w:eastAsia="Times New Roman" w:hAnsi="Calibri Light" w:cs="Times New Roman"/>
                <w:lang w:eastAsia="pl-PL"/>
              </w:rPr>
            </w:pPr>
            <w:del w:id="1587" w:author="Enmedia" w:date="2023-02-23T10:46:00Z">
              <w:r w:rsidRPr="000F0F23" w:rsidDel="006E4F83">
                <w:rPr>
                  <w:rFonts w:ascii="Calibri Light" w:eastAsia="Times New Roman" w:hAnsi="Calibri Light" w:cs="Times New Roman"/>
                  <w:lang w:eastAsia="pl-PL"/>
                </w:rPr>
                <w:delText> </w:delText>
              </w:r>
            </w:del>
          </w:p>
        </w:tc>
        <w:tc>
          <w:tcPr>
            <w:tcW w:w="827" w:type="dxa"/>
            <w:tcBorders>
              <w:top w:val="nil"/>
              <w:left w:val="nil"/>
              <w:bottom w:val="single" w:sz="4" w:space="0" w:color="auto"/>
              <w:right w:val="single" w:sz="4" w:space="0" w:color="auto"/>
            </w:tcBorders>
            <w:shd w:val="clear" w:color="auto" w:fill="auto"/>
            <w:noWrap/>
            <w:vAlign w:val="center"/>
            <w:hideMark/>
          </w:tcPr>
          <w:p w14:paraId="6E68204F" w14:textId="44F73294" w:rsidR="000F0F23" w:rsidRPr="000F0F23" w:rsidDel="006E4F83" w:rsidRDefault="000F0F23" w:rsidP="000F0F23">
            <w:pPr>
              <w:spacing w:after="0" w:line="240" w:lineRule="auto"/>
              <w:jc w:val="right"/>
              <w:rPr>
                <w:del w:id="1588" w:author="Enmedia" w:date="2023-02-23T10:46:00Z"/>
                <w:rFonts w:ascii="Calibri Light" w:eastAsia="Times New Roman" w:hAnsi="Calibri Light" w:cs="Times New Roman"/>
                <w:lang w:eastAsia="pl-PL"/>
              </w:rPr>
            </w:pPr>
            <w:del w:id="1589" w:author="Enmedia" w:date="2023-02-23T10:46:00Z">
              <w:r w:rsidRPr="000F0F23" w:rsidDel="006E4F83">
                <w:rPr>
                  <w:rFonts w:ascii="Calibri Light" w:eastAsia="Times New Roman" w:hAnsi="Calibri Light" w:cs="Times New Roman"/>
                  <w:lang w:eastAsia="pl-PL"/>
                </w:rPr>
                <w:delText> </w:delText>
              </w:r>
            </w:del>
          </w:p>
        </w:tc>
        <w:tc>
          <w:tcPr>
            <w:tcW w:w="850" w:type="dxa"/>
            <w:tcBorders>
              <w:top w:val="nil"/>
              <w:left w:val="nil"/>
              <w:bottom w:val="single" w:sz="4" w:space="0" w:color="auto"/>
              <w:right w:val="single" w:sz="4" w:space="0" w:color="auto"/>
            </w:tcBorders>
            <w:shd w:val="clear" w:color="auto" w:fill="auto"/>
            <w:noWrap/>
            <w:vAlign w:val="center"/>
            <w:hideMark/>
          </w:tcPr>
          <w:p w14:paraId="2BAC5C61" w14:textId="1FF02193" w:rsidR="000F0F23" w:rsidRPr="000F0F23" w:rsidDel="006E4F83" w:rsidRDefault="000F0F23" w:rsidP="000F0F23">
            <w:pPr>
              <w:spacing w:after="0" w:line="240" w:lineRule="auto"/>
              <w:jc w:val="right"/>
              <w:rPr>
                <w:del w:id="1590" w:author="Enmedia" w:date="2023-02-23T10:46:00Z"/>
                <w:rFonts w:ascii="Calibri Light" w:eastAsia="Times New Roman" w:hAnsi="Calibri Light" w:cs="Times New Roman"/>
                <w:lang w:eastAsia="pl-PL"/>
              </w:rPr>
            </w:pPr>
            <w:del w:id="1591" w:author="Enmedia" w:date="2023-02-23T10:46:00Z">
              <w:r w:rsidRPr="000F0F23" w:rsidDel="006E4F83">
                <w:rPr>
                  <w:rFonts w:ascii="Calibri Light" w:eastAsia="Times New Roman" w:hAnsi="Calibri Light" w:cs="Times New Roman"/>
                  <w:lang w:eastAsia="pl-PL"/>
                </w:rPr>
                <w:delText> </w:delText>
              </w:r>
            </w:del>
          </w:p>
        </w:tc>
        <w:tc>
          <w:tcPr>
            <w:tcW w:w="167" w:type="dxa"/>
            <w:vAlign w:val="center"/>
            <w:hideMark/>
          </w:tcPr>
          <w:p w14:paraId="0E60BB73" w14:textId="5A44CCC8" w:rsidR="000F0F23" w:rsidRPr="000F0F23" w:rsidDel="006E4F83" w:rsidRDefault="000F0F23" w:rsidP="000F0F23">
            <w:pPr>
              <w:spacing w:after="0" w:line="240" w:lineRule="auto"/>
              <w:rPr>
                <w:del w:id="1592" w:author="Enmedia" w:date="2023-02-23T10:46:00Z"/>
                <w:rFonts w:ascii="Times New Roman" w:eastAsia="Times New Roman" w:hAnsi="Times New Roman" w:cs="Times New Roman"/>
                <w:sz w:val="20"/>
                <w:szCs w:val="20"/>
                <w:lang w:eastAsia="pl-PL"/>
              </w:rPr>
            </w:pPr>
          </w:p>
        </w:tc>
      </w:tr>
      <w:tr w:rsidR="000F0F23" w:rsidRPr="000F0F23" w:rsidDel="006E4F83" w14:paraId="08A4A97F" w14:textId="25EA4737" w:rsidTr="0024478D">
        <w:trPr>
          <w:trHeight w:val="300"/>
          <w:del w:id="1593" w:author="Enmedia" w:date="2023-02-23T10:46:00Z"/>
        </w:trPr>
        <w:tc>
          <w:tcPr>
            <w:tcW w:w="304" w:type="dxa"/>
            <w:tcBorders>
              <w:top w:val="nil"/>
              <w:left w:val="single" w:sz="4" w:space="0" w:color="auto"/>
              <w:bottom w:val="single" w:sz="4" w:space="0" w:color="auto"/>
              <w:right w:val="single" w:sz="4" w:space="0" w:color="auto"/>
            </w:tcBorders>
            <w:shd w:val="clear" w:color="auto" w:fill="auto"/>
            <w:noWrap/>
            <w:vAlign w:val="center"/>
            <w:hideMark/>
          </w:tcPr>
          <w:p w14:paraId="2094883A" w14:textId="7BCB0390" w:rsidR="000F0F23" w:rsidRPr="000F0F23" w:rsidDel="006E4F83" w:rsidRDefault="000F0F23" w:rsidP="000F0F23">
            <w:pPr>
              <w:spacing w:after="0" w:line="240" w:lineRule="auto"/>
              <w:jc w:val="center"/>
              <w:rPr>
                <w:del w:id="1594" w:author="Enmedia" w:date="2023-02-23T10:46:00Z"/>
                <w:rFonts w:ascii="Calibri Light" w:eastAsia="Times New Roman" w:hAnsi="Calibri Light" w:cs="Times New Roman"/>
                <w:lang w:eastAsia="pl-PL"/>
              </w:rPr>
            </w:pPr>
            <w:del w:id="1595" w:author="Enmedia" w:date="2023-02-23T10:46:00Z">
              <w:r w:rsidRPr="000F0F23" w:rsidDel="006E4F83">
                <w:rPr>
                  <w:rFonts w:ascii="Calibri Light" w:eastAsia="Times New Roman" w:hAnsi="Calibri Light" w:cs="Times New Roman"/>
                  <w:lang w:eastAsia="pl-PL"/>
                </w:rPr>
                <w:delText>6</w:delText>
              </w:r>
            </w:del>
          </w:p>
        </w:tc>
        <w:tc>
          <w:tcPr>
            <w:tcW w:w="1745" w:type="dxa"/>
            <w:tcBorders>
              <w:top w:val="nil"/>
              <w:left w:val="nil"/>
              <w:bottom w:val="single" w:sz="4" w:space="0" w:color="auto"/>
              <w:right w:val="single" w:sz="4" w:space="0" w:color="auto"/>
            </w:tcBorders>
            <w:shd w:val="clear" w:color="auto" w:fill="auto"/>
            <w:noWrap/>
            <w:vAlign w:val="center"/>
            <w:hideMark/>
          </w:tcPr>
          <w:p w14:paraId="7D3AD1DD" w14:textId="6964575A" w:rsidR="000F0F23" w:rsidRPr="000F0F23" w:rsidDel="006E4F83" w:rsidRDefault="000F0F23" w:rsidP="000F0F23">
            <w:pPr>
              <w:spacing w:after="0" w:line="240" w:lineRule="auto"/>
              <w:rPr>
                <w:del w:id="1596" w:author="Enmedia" w:date="2023-02-23T10:46:00Z"/>
                <w:rFonts w:ascii="Calibri Light" w:eastAsia="Times New Roman" w:hAnsi="Calibri Light" w:cs="Times New Roman"/>
                <w:lang w:eastAsia="pl-PL"/>
              </w:rPr>
            </w:pPr>
            <w:del w:id="1597" w:author="Enmedia" w:date="2023-02-23T10:46:00Z">
              <w:r w:rsidRPr="000F0F23" w:rsidDel="006E4F83">
                <w:rPr>
                  <w:rFonts w:ascii="Calibri Light" w:eastAsia="Times New Roman" w:hAnsi="Calibri Light" w:cs="Times New Roman"/>
                  <w:lang w:eastAsia="pl-PL"/>
                </w:rPr>
                <w:delText xml:space="preserve">Opłata abonamentowa [zł/m-c] </w:delText>
              </w:r>
            </w:del>
          </w:p>
        </w:tc>
        <w:tc>
          <w:tcPr>
            <w:tcW w:w="781" w:type="dxa"/>
            <w:tcBorders>
              <w:top w:val="nil"/>
              <w:left w:val="nil"/>
              <w:bottom w:val="single" w:sz="4" w:space="0" w:color="auto"/>
              <w:right w:val="single" w:sz="4" w:space="0" w:color="auto"/>
            </w:tcBorders>
            <w:shd w:val="clear" w:color="auto" w:fill="auto"/>
            <w:noWrap/>
            <w:vAlign w:val="center"/>
            <w:hideMark/>
          </w:tcPr>
          <w:p w14:paraId="5491FF59" w14:textId="4977F80E" w:rsidR="000F0F23" w:rsidRPr="000F0F23" w:rsidDel="006E4F83" w:rsidRDefault="000F0F23" w:rsidP="000F0F23">
            <w:pPr>
              <w:spacing w:after="0" w:line="240" w:lineRule="auto"/>
              <w:jc w:val="right"/>
              <w:rPr>
                <w:del w:id="1598" w:author="Enmedia" w:date="2023-02-23T10:46:00Z"/>
                <w:rFonts w:ascii="Calibri Light" w:eastAsia="Times New Roman" w:hAnsi="Calibri Light" w:cs="Times New Roman"/>
                <w:lang w:eastAsia="pl-PL"/>
              </w:rPr>
            </w:pPr>
          </w:p>
        </w:tc>
        <w:tc>
          <w:tcPr>
            <w:tcW w:w="968" w:type="dxa"/>
            <w:tcBorders>
              <w:top w:val="nil"/>
              <w:left w:val="nil"/>
              <w:bottom w:val="single" w:sz="4" w:space="0" w:color="auto"/>
              <w:right w:val="single" w:sz="4" w:space="0" w:color="auto"/>
            </w:tcBorders>
            <w:shd w:val="clear" w:color="auto" w:fill="auto"/>
            <w:noWrap/>
            <w:vAlign w:val="center"/>
            <w:hideMark/>
          </w:tcPr>
          <w:p w14:paraId="7FFDE11B" w14:textId="6E7852ED" w:rsidR="000F0F23" w:rsidRPr="000F0F23" w:rsidDel="006E4F83" w:rsidRDefault="000F0F23" w:rsidP="000F0F23">
            <w:pPr>
              <w:spacing w:after="0" w:line="240" w:lineRule="auto"/>
              <w:jc w:val="right"/>
              <w:rPr>
                <w:del w:id="1599" w:author="Enmedia" w:date="2023-02-23T10:46:00Z"/>
                <w:rFonts w:ascii="Calibri Light" w:eastAsia="Times New Roman" w:hAnsi="Calibri Light" w:cs="Times New Roman"/>
                <w:lang w:eastAsia="pl-PL"/>
              </w:rPr>
            </w:pPr>
            <w:del w:id="1600" w:author="Enmedia" w:date="2023-02-23T10:46:00Z">
              <w:r w:rsidRPr="000F0F23" w:rsidDel="006E4F83">
                <w:rPr>
                  <w:rFonts w:ascii="Calibri Light" w:eastAsia="Times New Roman" w:hAnsi="Calibri Light" w:cs="Times New Roman"/>
                  <w:lang w:eastAsia="pl-PL"/>
                </w:rPr>
                <w:delText>m-c/ppe</w:delText>
              </w:r>
            </w:del>
          </w:p>
        </w:tc>
        <w:tc>
          <w:tcPr>
            <w:tcW w:w="713" w:type="dxa"/>
            <w:tcBorders>
              <w:top w:val="nil"/>
              <w:left w:val="nil"/>
              <w:bottom w:val="single" w:sz="4" w:space="0" w:color="auto"/>
              <w:right w:val="single" w:sz="4" w:space="0" w:color="auto"/>
            </w:tcBorders>
            <w:shd w:val="clear" w:color="auto" w:fill="auto"/>
            <w:noWrap/>
            <w:vAlign w:val="center"/>
            <w:hideMark/>
          </w:tcPr>
          <w:p w14:paraId="49B1B89A" w14:textId="6BB7CFB8" w:rsidR="000F0F23" w:rsidRPr="000F0F23" w:rsidDel="006E4F83" w:rsidRDefault="000F0F23" w:rsidP="000F0F23">
            <w:pPr>
              <w:spacing w:after="0" w:line="240" w:lineRule="auto"/>
              <w:jc w:val="right"/>
              <w:rPr>
                <w:del w:id="1601" w:author="Enmedia" w:date="2023-02-23T10:46:00Z"/>
                <w:rFonts w:ascii="Calibri Light" w:eastAsia="Times New Roman" w:hAnsi="Calibri Light" w:cs="Times New Roman"/>
                <w:lang w:eastAsia="pl-PL"/>
              </w:rPr>
            </w:pPr>
            <w:del w:id="1602" w:author="Enmedia" w:date="2023-02-23T10:46:00Z">
              <w:r w:rsidRPr="000F0F23" w:rsidDel="006E4F83">
                <w:rPr>
                  <w:rFonts w:ascii="Calibri Light" w:eastAsia="Times New Roman" w:hAnsi="Calibri Light" w:cs="Times New Roman"/>
                  <w:lang w:eastAsia="pl-PL"/>
                </w:rPr>
                <w:delText> </w:delText>
              </w:r>
            </w:del>
          </w:p>
        </w:tc>
        <w:tc>
          <w:tcPr>
            <w:tcW w:w="1115" w:type="dxa"/>
            <w:tcBorders>
              <w:top w:val="nil"/>
              <w:left w:val="nil"/>
              <w:bottom w:val="single" w:sz="4" w:space="0" w:color="auto"/>
              <w:right w:val="single" w:sz="4" w:space="0" w:color="auto"/>
            </w:tcBorders>
            <w:shd w:val="clear" w:color="000000" w:fill="FFFFFF"/>
            <w:noWrap/>
            <w:vAlign w:val="center"/>
            <w:hideMark/>
          </w:tcPr>
          <w:p w14:paraId="4203C616" w14:textId="3749A61B" w:rsidR="000F0F23" w:rsidRPr="000F0F23" w:rsidDel="006E4F83" w:rsidRDefault="000F0F23" w:rsidP="000F0F23">
            <w:pPr>
              <w:spacing w:after="0" w:line="240" w:lineRule="auto"/>
              <w:jc w:val="right"/>
              <w:rPr>
                <w:del w:id="1603" w:author="Enmedia" w:date="2023-02-23T10:46:00Z"/>
                <w:rFonts w:ascii="Calibri Light" w:eastAsia="Times New Roman" w:hAnsi="Calibri Light" w:cs="Times New Roman"/>
                <w:lang w:eastAsia="pl-PL"/>
              </w:rPr>
            </w:pPr>
            <w:del w:id="1604" w:author="Enmedia" w:date="2023-02-23T10:46:00Z">
              <w:r w:rsidRPr="000F0F23" w:rsidDel="006E4F83">
                <w:rPr>
                  <w:rFonts w:ascii="Calibri Light" w:eastAsia="Times New Roman" w:hAnsi="Calibri Light" w:cs="Times New Roman"/>
                  <w:lang w:eastAsia="pl-PL"/>
                </w:rPr>
                <w:delText> </w:delText>
              </w:r>
            </w:del>
          </w:p>
        </w:tc>
        <w:tc>
          <w:tcPr>
            <w:tcW w:w="1173" w:type="dxa"/>
            <w:tcBorders>
              <w:top w:val="nil"/>
              <w:left w:val="nil"/>
              <w:bottom w:val="single" w:sz="4" w:space="0" w:color="auto"/>
              <w:right w:val="single" w:sz="4" w:space="0" w:color="auto"/>
            </w:tcBorders>
            <w:shd w:val="clear" w:color="auto" w:fill="auto"/>
            <w:noWrap/>
            <w:vAlign w:val="center"/>
            <w:hideMark/>
          </w:tcPr>
          <w:p w14:paraId="25D3012D" w14:textId="10A60726" w:rsidR="000F0F23" w:rsidRPr="000F0F23" w:rsidDel="006E4F83" w:rsidRDefault="000F0F23" w:rsidP="000F0F23">
            <w:pPr>
              <w:spacing w:after="0" w:line="240" w:lineRule="auto"/>
              <w:jc w:val="right"/>
              <w:rPr>
                <w:del w:id="1605" w:author="Enmedia" w:date="2023-02-23T10:46:00Z"/>
                <w:rFonts w:ascii="Calibri Light" w:eastAsia="Times New Roman" w:hAnsi="Calibri Light" w:cs="Times New Roman"/>
                <w:lang w:eastAsia="pl-PL"/>
              </w:rPr>
            </w:pPr>
            <w:del w:id="1606" w:author="Enmedia" w:date="2023-02-23T10:46:00Z">
              <w:r w:rsidRPr="000F0F23" w:rsidDel="006E4F83">
                <w:rPr>
                  <w:rFonts w:ascii="Calibri Light" w:eastAsia="Times New Roman" w:hAnsi="Calibri Light" w:cs="Times New Roman"/>
                  <w:lang w:eastAsia="pl-PL"/>
                </w:rPr>
                <w:delText> </w:delText>
              </w:r>
            </w:del>
          </w:p>
        </w:tc>
        <w:tc>
          <w:tcPr>
            <w:tcW w:w="579" w:type="dxa"/>
            <w:tcBorders>
              <w:top w:val="nil"/>
              <w:left w:val="nil"/>
              <w:bottom w:val="single" w:sz="4" w:space="0" w:color="auto"/>
              <w:right w:val="single" w:sz="4" w:space="0" w:color="auto"/>
            </w:tcBorders>
            <w:shd w:val="clear" w:color="auto" w:fill="auto"/>
            <w:noWrap/>
            <w:vAlign w:val="center"/>
            <w:hideMark/>
          </w:tcPr>
          <w:p w14:paraId="2AE0E441" w14:textId="0C3C1575" w:rsidR="000F0F23" w:rsidRPr="000F0F23" w:rsidDel="006E4F83" w:rsidRDefault="000F0F23" w:rsidP="000F0F23">
            <w:pPr>
              <w:spacing w:after="0" w:line="240" w:lineRule="auto"/>
              <w:jc w:val="right"/>
              <w:rPr>
                <w:del w:id="1607" w:author="Enmedia" w:date="2023-02-23T10:46:00Z"/>
                <w:rFonts w:ascii="Calibri Light" w:eastAsia="Times New Roman" w:hAnsi="Calibri Light" w:cs="Times New Roman"/>
                <w:lang w:eastAsia="pl-PL"/>
              </w:rPr>
            </w:pPr>
            <w:del w:id="1608" w:author="Enmedia" w:date="2023-02-23T10:46:00Z">
              <w:r w:rsidRPr="000F0F23" w:rsidDel="006E4F83">
                <w:rPr>
                  <w:rFonts w:ascii="Calibri Light" w:eastAsia="Times New Roman" w:hAnsi="Calibri Light" w:cs="Times New Roman"/>
                  <w:lang w:eastAsia="pl-PL"/>
                </w:rPr>
                <w:delText> </w:delText>
              </w:r>
            </w:del>
          </w:p>
        </w:tc>
        <w:tc>
          <w:tcPr>
            <w:tcW w:w="827" w:type="dxa"/>
            <w:tcBorders>
              <w:top w:val="nil"/>
              <w:left w:val="nil"/>
              <w:bottom w:val="single" w:sz="4" w:space="0" w:color="auto"/>
              <w:right w:val="single" w:sz="4" w:space="0" w:color="auto"/>
            </w:tcBorders>
            <w:shd w:val="clear" w:color="auto" w:fill="auto"/>
            <w:noWrap/>
            <w:vAlign w:val="center"/>
            <w:hideMark/>
          </w:tcPr>
          <w:p w14:paraId="10A16157" w14:textId="15F06016" w:rsidR="000F0F23" w:rsidRPr="000F0F23" w:rsidDel="006E4F83" w:rsidRDefault="000F0F23" w:rsidP="000F0F23">
            <w:pPr>
              <w:spacing w:after="0" w:line="240" w:lineRule="auto"/>
              <w:jc w:val="right"/>
              <w:rPr>
                <w:del w:id="1609" w:author="Enmedia" w:date="2023-02-23T10:46:00Z"/>
                <w:rFonts w:ascii="Calibri Light" w:eastAsia="Times New Roman" w:hAnsi="Calibri Light" w:cs="Times New Roman"/>
                <w:lang w:eastAsia="pl-PL"/>
              </w:rPr>
            </w:pPr>
            <w:del w:id="1610" w:author="Enmedia" w:date="2023-02-23T10:46:00Z">
              <w:r w:rsidRPr="000F0F23" w:rsidDel="006E4F83">
                <w:rPr>
                  <w:rFonts w:ascii="Calibri Light" w:eastAsia="Times New Roman" w:hAnsi="Calibri Light" w:cs="Times New Roman"/>
                  <w:lang w:eastAsia="pl-PL"/>
                </w:rPr>
                <w:delText> </w:delText>
              </w:r>
            </w:del>
          </w:p>
        </w:tc>
        <w:tc>
          <w:tcPr>
            <w:tcW w:w="850" w:type="dxa"/>
            <w:tcBorders>
              <w:top w:val="nil"/>
              <w:left w:val="nil"/>
              <w:bottom w:val="single" w:sz="4" w:space="0" w:color="auto"/>
              <w:right w:val="single" w:sz="4" w:space="0" w:color="auto"/>
            </w:tcBorders>
            <w:shd w:val="clear" w:color="auto" w:fill="auto"/>
            <w:noWrap/>
            <w:vAlign w:val="center"/>
            <w:hideMark/>
          </w:tcPr>
          <w:p w14:paraId="1A200446" w14:textId="24B95E59" w:rsidR="000F0F23" w:rsidRPr="000F0F23" w:rsidDel="006E4F83" w:rsidRDefault="000F0F23" w:rsidP="000F0F23">
            <w:pPr>
              <w:spacing w:after="0" w:line="240" w:lineRule="auto"/>
              <w:jc w:val="right"/>
              <w:rPr>
                <w:del w:id="1611" w:author="Enmedia" w:date="2023-02-23T10:46:00Z"/>
                <w:rFonts w:ascii="Calibri Light" w:eastAsia="Times New Roman" w:hAnsi="Calibri Light" w:cs="Times New Roman"/>
                <w:lang w:eastAsia="pl-PL"/>
              </w:rPr>
            </w:pPr>
            <w:del w:id="1612" w:author="Enmedia" w:date="2023-02-23T10:46:00Z">
              <w:r w:rsidRPr="000F0F23" w:rsidDel="006E4F83">
                <w:rPr>
                  <w:rFonts w:ascii="Calibri Light" w:eastAsia="Times New Roman" w:hAnsi="Calibri Light" w:cs="Times New Roman"/>
                  <w:lang w:eastAsia="pl-PL"/>
                </w:rPr>
                <w:delText> </w:delText>
              </w:r>
            </w:del>
          </w:p>
        </w:tc>
        <w:tc>
          <w:tcPr>
            <w:tcW w:w="167" w:type="dxa"/>
            <w:vAlign w:val="center"/>
            <w:hideMark/>
          </w:tcPr>
          <w:p w14:paraId="5950B7B6" w14:textId="766543E3" w:rsidR="000F0F23" w:rsidRPr="000F0F23" w:rsidDel="006E4F83" w:rsidRDefault="000F0F23" w:rsidP="000F0F23">
            <w:pPr>
              <w:spacing w:after="0" w:line="240" w:lineRule="auto"/>
              <w:rPr>
                <w:del w:id="1613" w:author="Enmedia" w:date="2023-02-23T10:46:00Z"/>
                <w:rFonts w:ascii="Times New Roman" w:eastAsia="Times New Roman" w:hAnsi="Times New Roman" w:cs="Times New Roman"/>
                <w:sz w:val="20"/>
                <w:szCs w:val="20"/>
                <w:lang w:eastAsia="pl-PL"/>
              </w:rPr>
            </w:pPr>
          </w:p>
        </w:tc>
      </w:tr>
      <w:tr w:rsidR="000F0F23" w:rsidRPr="000F0F23" w:rsidDel="006E4F83" w14:paraId="7B9B125E" w14:textId="4AE10F48" w:rsidTr="0024478D">
        <w:trPr>
          <w:trHeight w:val="300"/>
          <w:del w:id="1614" w:author="Enmedia" w:date="2023-02-23T10:46:00Z"/>
        </w:trPr>
        <w:tc>
          <w:tcPr>
            <w:tcW w:w="304" w:type="dxa"/>
            <w:tcBorders>
              <w:top w:val="nil"/>
              <w:left w:val="single" w:sz="4" w:space="0" w:color="auto"/>
              <w:bottom w:val="single" w:sz="4" w:space="0" w:color="auto"/>
              <w:right w:val="single" w:sz="4" w:space="0" w:color="auto"/>
            </w:tcBorders>
            <w:shd w:val="clear" w:color="auto" w:fill="auto"/>
            <w:noWrap/>
            <w:vAlign w:val="center"/>
            <w:hideMark/>
          </w:tcPr>
          <w:p w14:paraId="30072196" w14:textId="430798BA" w:rsidR="000F0F23" w:rsidRPr="000F0F23" w:rsidDel="006E4F83" w:rsidRDefault="000F0F23" w:rsidP="000F0F23">
            <w:pPr>
              <w:spacing w:after="0" w:line="240" w:lineRule="auto"/>
              <w:jc w:val="center"/>
              <w:rPr>
                <w:del w:id="1615" w:author="Enmedia" w:date="2023-02-23T10:46:00Z"/>
                <w:rFonts w:ascii="Calibri Light" w:eastAsia="Times New Roman" w:hAnsi="Calibri Light" w:cs="Times New Roman"/>
                <w:lang w:eastAsia="pl-PL"/>
              </w:rPr>
            </w:pPr>
            <w:del w:id="1616" w:author="Enmedia" w:date="2023-02-23T10:46:00Z">
              <w:r w:rsidRPr="000F0F23" w:rsidDel="006E4F83">
                <w:rPr>
                  <w:rFonts w:ascii="Calibri Light" w:eastAsia="Times New Roman" w:hAnsi="Calibri Light" w:cs="Times New Roman"/>
                  <w:lang w:eastAsia="pl-PL"/>
                </w:rPr>
                <w:delText>7</w:delText>
              </w:r>
            </w:del>
          </w:p>
        </w:tc>
        <w:tc>
          <w:tcPr>
            <w:tcW w:w="1745" w:type="dxa"/>
            <w:tcBorders>
              <w:top w:val="nil"/>
              <w:left w:val="nil"/>
              <w:bottom w:val="single" w:sz="4" w:space="0" w:color="auto"/>
              <w:right w:val="single" w:sz="4" w:space="0" w:color="auto"/>
            </w:tcBorders>
            <w:shd w:val="clear" w:color="auto" w:fill="auto"/>
            <w:noWrap/>
            <w:vAlign w:val="center"/>
            <w:hideMark/>
          </w:tcPr>
          <w:p w14:paraId="1CA05707" w14:textId="277DE6FA" w:rsidR="000F0F23" w:rsidRPr="000F0F23" w:rsidDel="006E4F83" w:rsidRDefault="000F0F23" w:rsidP="000F0F23">
            <w:pPr>
              <w:spacing w:after="0" w:line="240" w:lineRule="auto"/>
              <w:rPr>
                <w:del w:id="1617" w:author="Enmedia" w:date="2023-02-23T10:46:00Z"/>
                <w:rFonts w:ascii="Calibri Light" w:eastAsia="Times New Roman" w:hAnsi="Calibri Light" w:cs="Times New Roman"/>
                <w:lang w:eastAsia="pl-PL"/>
              </w:rPr>
            </w:pPr>
            <w:del w:id="1618" w:author="Enmedia" w:date="2023-02-23T10:46:00Z">
              <w:r w:rsidRPr="000F0F23" w:rsidDel="006E4F83">
                <w:rPr>
                  <w:rFonts w:ascii="Calibri Light" w:eastAsia="Times New Roman" w:hAnsi="Calibri Light" w:cs="Times New Roman"/>
                  <w:lang w:eastAsia="pl-PL"/>
                </w:rPr>
                <w:delText>Opłata Kogeneracyjna</w:delText>
              </w:r>
            </w:del>
          </w:p>
        </w:tc>
        <w:tc>
          <w:tcPr>
            <w:tcW w:w="781" w:type="dxa"/>
            <w:tcBorders>
              <w:top w:val="nil"/>
              <w:left w:val="nil"/>
              <w:bottom w:val="single" w:sz="4" w:space="0" w:color="auto"/>
              <w:right w:val="single" w:sz="4" w:space="0" w:color="auto"/>
            </w:tcBorders>
            <w:shd w:val="clear" w:color="auto" w:fill="auto"/>
            <w:noWrap/>
            <w:vAlign w:val="center"/>
            <w:hideMark/>
          </w:tcPr>
          <w:p w14:paraId="4E3771B9" w14:textId="2412BB98" w:rsidR="000F0F23" w:rsidRPr="000F0F23" w:rsidDel="006E4F83" w:rsidRDefault="000F0F23" w:rsidP="000F0F23">
            <w:pPr>
              <w:spacing w:after="0" w:line="240" w:lineRule="auto"/>
              <w:jc w:val="right"/>
              <w:rPr>
                <w:del w:id="1619" w:author="Enmedia" w:date="2023-02-23T10:46:00Z"/>
                <w:rFonts w:ascii="Calibri Light" w:eastAsia="Times New Roman" w:hAnsi="Calibri Light" w:cs="Times New Roman"/>
                <w:lang w:eastAsia="pl-PL"/>
              </w:rPr>
            </w:pPr>
          </w:p>
        </w:tc>
        <w:tc>
          <w:tcPr>
            <w:tcW w:w="968" w:type="dxa"/>
            <w:tcBorders>
              <w:top w:val="nil"/>
              <w:left w:val="nil"/>
              <w:bottom w:val="single" w:sz="4" w:space="0" w:color="auto"/>
              <w:right w:val="single" w:sz="4" w:space="0" w:color="auto"/>
            </w:tcBorders>
            <w:shd w:val="clear" w:color="auto" w:fill="auto"/>
            <w:noWrap/>
            <w:vAlign w:val="center"/>
            <w:hideMark/>
          </w:tcPr>
          <w:p w14:paraId="4012994E" w14:textId="6B658FBC" w:rsidR="000F0F23" w:rsidRPr="000F0F23" w:rsidDel="006E4F83" w:rsidRDefault="000F0F23" w:rsidP="000F0F23">
            <w:pPr>
              <w:spacing w:after="0" w:line="240" w:lineRule="auto"/>
              <w:jc w:val="right"/>
              <w:rPr>
                <w:del w:id="1620" w:author="Enmedia" w:date="2023-02-23T10:46:00Z"/>
                <w:rFonts w:ascii="Calibri Light" w:eastAsia="Times New Roman" w:hAnsi="Calibri Light" w:cs="Times New Roman"/>
                <w:lang w:eastAsia="pl-PL"/>
              </w:rPr>
            </w:pPr>
            <w:del w:id="1621" w:author="Enmedia" w:date="2023-02-23T10:46:00Z">
              <w:r w:rsidRPr="000F0F23" w:rsidDel="006E4F83">
                <w:rPr>
                  <w:rFonts w:ascii="Calibri Light" w:eastAsia="Times New Roman" w:hAnsi="Calibri Light" w:cs="Times New Roman"/>
                  <w:lang w:eastAsia="pl-PL"/>
                </w:rPr>
                <w:delText>kWh</w:delText>
              </w:r>
            </w:del>
          </w:p>
        </w:tc>
        <w:tc>
          <w:tcPr>
            <w:tcW w:w="713" w:type="dxa"/>
            <w:tcBorders>
              <w:top w:val="nil"/>
              <w:left w:val="nil"/>
              <w:bottom w:val="single" w:sz="4" w:space="0" w:color="auto"/>
              <w:right w:val="single" w:sz="4" w:space="0" w:color="auto"/>
            </w:tcBorders>
            <w:shd w:val="clear" w:color="auto" w:fill="auto"/>
            <w:noWrap/>
            <w:vAlign w:val="center"/>
            <w:hideMark/>
          </w:tcPr>
          <w:p w14:paraId="249009AC" w14:textId="0EEB3CEE" w:rsidR="000F0F23" w:rsidRPr="000F0F23" w:rsidDel="006E4F83" w:rsidRDefault="000F0F23" w:rsidP="000F0F23">
            <w:pPr>
              <w:spacing w:after="0" w:line="240" w:lineRule="auto"/>
              <w:jc w:val="right"/>
              <w:rPr>
                <w:del w:id="1622" w:author="Enmedia" w:date="2023-02-23T10:46:00Z"/>
                <w:rFonts w:ascii="Calibri Light" w:eastAsia="Times New Roman" w:hAnsi="Calibri Light" w:cs="Times New Roman"/>
                <w:lang w:eastAsia="pl-PL"/>
              </w:rPr>
            </w:pPr>
            <w:del w:id="1623" w:author="Enmedia" w:date="2023-02-23T10:46:00Z">
              <w:r w:rsidRPr="000F0F23" w:rsidDel="006E4F83">
                <w:rPr>
                  <w:rFonts w:ascii="Calibri Light" w:eastAsia="Times New Roman" w:hAnsi="Calibri Light" w:cs="Times New Roman"/>
                  <w:lang w:eastAsia="pl-PL"/>
                </w:rPr>
                <w:delText> </w:delText>
              </w:r>
            </w:del>
          </w:p>
        </w:tc>
        <w:tc>
          <w:tcPr>
            <w:tcW w:w="1115" w:type="dxa"/>
            <w:tcBorders>
              <w:top w:val="nil"/>
              <w:left w:val="nil"/>
              <w:bottom w:val="single" w:sz="4" w:space="0" w:color="auto"/>
              <w:right w:val="single" w:sz="4" w:space="0" w:color="auto"/>
            </w:tcBorders>
            <w:shd w:val="clear" w:color="000000" w:fill="FFFFFF"/>
            <w:noWrap/>
            <w:vAlign w:val="center"/>
            <w:hideMark/>
          </w:tcPr>
          <w:p w14:paraId="44CFD823" w14:textId="5004888E" w:rsidR="000F0F23" w:rsidRPr="000F0F23" w:rsidDel="006E4F83" w:rsidRDefault="000F0F23" w:rsidP="000F0F23">
            <w:pPr>
              <w:spacing w:after="0" w:line="240" w:lineRule="auto"/>
              <w:jc w:val="right"/>
              <w:rPr>
                <w:del w:id="1624" w:author="Enmedia" w:date="2023-02-23T10:46:00Z"/>
                <w:rFonts w:ascii="Calibri Light" w:eastAsia="Times New Roman" w:hAnsi="Calibri Light" w:cs="Times New Roman"/>
                <w:lang w:eastAsia="pl-PL"/>
              </w:rPr>
            </w:pPr>
            <w:del w:id="1625" w:author="Enmedia" w:date="2023-02-23T10:46:00Z">
              <w:r w:rsidRPr="000F0F23" w:rsidDel="006E4F83">
                <w:rPr>
                  <w:rFonts w:ascii="Calibri Light" w:eastAsia="Times New Roman" w:hAnsi="Calibri Light" w:cs="Times New Roman"/>
                  <w:lang w:eastAsia="pl-PL"/>
                </w:rPr>
                <w:delText> </w:delText>
              </w:r>
            </w:del>
          </w:p>
        </w:tc>
        <w:tc>
          <w:tcPr>
            <w:tcW w:w="1173" w:type="dxa"/>
            <w:tcBorders>
              <w:top w:val="nil"/>
              <w:left w:val="nil"/>
              <w:bottom w:val="single" w:sz="4" w:space="0" w:color="auto"/>
              <w:right w:val="single" w:sz="4" w:space="0" w:color="auto"/>
            </w:tcBorders>
            <w:shd w:val="clear" w:color="auto" w:fill="auto"/>
            <w:noWrap/>
            <w:vAlign w:val="center"/>
            <w:hideMark/>
          </w:tcPr>
          <w:p w14:paraId="74A38995" w14:textId="2EBE4579" w:rsidR="000F0F23" w:rsidRPr="000F0F23" w:rsidDel="006E4F83" w:rsidRDefault="000F0F23" w:rsidP="000F0F23">
            <w:pPr>
              <w:spacing w:after="0" w:line="240" w:lineRule="auto"/>
              <w:jc w:val="right"/>
              <w:rPr>
                <w:del w:id="1626" w:author="Enmedia" w:date="2023-02-23T10:46:00Z"/>
                <w:rFonts w:ascii="Calibri Light" w:eastAsia="Times New Roman" w:hAnsi="Calibri Light" w:cs="Times New Roman"/>
                <w:lang w:eastAsia="pl-PL"/>
              </w:rPr>
            </w:pPr>
            <w:del w:id="1627" w:author="Enmedia" w:date="2023-02-23T10:46:00Z">
              <w:r w:rsidRPr="000F0F23" w:rsidDel="006E4F83">
                <w:rPr>
                  <w:rFonts w:ascii="Calibri Light" w:eastAsia="Times New Roman" w:hAnsi="Calibri Light" w:cs="Times New Roman"/>
                  <w:lang w:eastAsia="pl-PL"/>
                </w:rPr>
                <w:delText> </w:delText>
              </w:r>
            </w:del>
          </w:p>
        </w:tc>
        <w:tc>
          <w:tcPr>
            <w:tcW w:w="579" w:type="dxa"/>
            <w:tcBorders>
              <w:top w:val="nil"/>
              <w:left w:val="nil"/>
              <w:bottom w:val="single" w:sz="4" w:space="0" w:color="auto"/>
              <w:right w:val="single" w:sz="4" w:space="0" w:color="auto"/>
            </w:tcBorders>
            <w:shd w:val="clear" w:color="auto" w:fill="auto"/>
            <w:noWrap/>
            <w:vAlign w:val="center"/>
            <w:hideMark/>
          </w:tcPr>
          <w:p w14:paraId="40E21549" w14:textId="34A50F8F" w:rsidR="000F0F23" w:rsidRPr="000F0F23" w:rsidDel="006E4F83" w:rsidRDefault="000F0F23" w:rsidP="000F0F23">
            <w:pPr>
              <w:spacing w:after="0" w:line="240" w:lineRule="auto"/>
              <w:jc w:val="right"/>
              <w:rPr>
                <w:del w:id="1628" w:author="Enmedia" w:date="2023-02-23T10:46:00Z"/>
                <w:rFonts w:ascii="Calibri Light" w:eastAsia="Times New Roman" w:hAnsi="Calibri Light" w:cs="Times New Roman"/>
                <w:lang w:eastAsia="pl-PL"/>
              </w:rPr>
            </w:pPr>
            <w:del w:id="1629" w:author="Enmedia" w:date="2023-02-23T10:46:00Z">
              <w:r w:rsidRPr="000F0F23" w:rsidDel="006E4F83">
                <w:rPr>
                  <w:rFonts w:ascii="Calibri Light" w:eastAsia="Times New Roman" w:hAnsi="Calibri Light" w:cs="Times New Roman"/>
                  <w:lang w:eastAsia="pl-PL"/>
                </w:rPr>
                <w:delText> </w:delText>
              </w:r>
            </w:del>
          </w:p>
        </w:tc>
        <w:tc>
          <w:tcPr>
            <w:tcW w:w="827" w:type="dxa"/>
            <w:tcBorders>
              <w:top w:val="nil"/>
              <w:left w:val="nil"/>
              <w:bottom w:val="single" w:sz="4" w:space="0" w:color="auto"/>
              <w:right w:val="single" w:sz="4" w:space="0" w:color="auto"/>
            </w:tcBorders>
            <w:shd w:val="clear" w:color="auto" w:fill="auto"/>
            <w:noWrap/>
            <w:vAlign w:val="center"/>
            <w:hideMark/>
          </w:tcPr>
          <w:p w14:paraId="3C576A9C" w14:textId="705EA2D8" w:rsidR="000F0F23" w:rsidRPr="000F0F23" w:rsidDel="006E4F83" w:rsidRDefault="000F0F23" w:rsidP="000F0F23">
            <w:pPr>
              <w:spacing w:after="0" w:line="240" w:lineRule="auto"/>
              <w:jc w:val="right"/>
              <w:rPr>
                <w:del w:id="1630" w:author="Enmedia" w:date="2023-02-23T10:46:00Z"/>
                <w:rFonts w:ascii="Calibri Light" w:eastAsia="Times New Roman" w:hAnsi="Calibri Light" w:cs="Times New Roman"/>
                <w:lang w:eastAsia="pl-PL"/>
              </w:rPr>
            </w:pPr>
            <w:del w:id="1631" w:author="Enmedia" w:date="2023-02-23T10:46:00Z">
              <w:r w:rsidRPr="000F0F23" w:rsidDel="006E4F83">
                <w:rPr>
                  <w:rFonts w:ascii="Calibri Light" w:eastAsia="Times New Roman" w:hAnsi="Calibri Light" w:cs="Times New Roman"/>
                  <w:lang w:eastAsia="pl-PL"/>
                </w:rPr>
                <w:delText> </w:delText>
              </w:r>
            </w:del>
          </w:p>
        </w:tc>
        <w:tc>
          <w:tcPr>
            <w:tcW w:w="850" w:type="dxa"/>
            <w:tcBorders>
              <w:top w:val="nil"/>
              <w:left w:val="nil"/>
              <w:bottom w:val="single" w:sz="4" w:space="0" w:color="auto"/>
              <w:right w:val="single" w:sz="4" w:space="0" w:color="auto"/>
            </w:tcBorders>
            <w:shd w:val="clear" w:color="auto" w:fill="auto"/>
            <w:noWrap/>
            <w:vAlign w:val="center"/>
            <w:hideMark/>
          </w:tcPr>
          <w:p w14:paraId="00A1BB64" w14:textId="2B85BB5B" w:rsidR="000F0F23" w:rsidRPr="000F0F23" w:rsidDel="006E4F83" w:rsidRDefault="000F0F23" w:rsidP="000F0F23">
            <w:pPr>
              <w:spacing w:after="0" w:line="240" w:lineRule="auto"/>
              <w:jc w:val="right"/>
              <w:rPr>
                <w:del w:id="1632" w:author="Enmedia" w:date="2023-02-23T10:46:00Z"/>
                <w:rFonts w:ascii="Calibri Light" w:eastAsia="Times New Roman" w:hAnsi="Calibri Light" w:cs="Times New Roman"/>
                <w:lang w:eastAsia="pl-PL"/>
              </w:rPr>
            </w:pPr>
            <w:del w:id="1633" w:author="Enmedia" w:date="2023-02-23T10:46:00Z">
              <w:r w:rsidRPr="000F0F23" w:rsidDel="006E4F83">
                <w:rPr>
                  <w:rFonts w:ascii="Calibri Light" w:eastAsia="Times New Roman" w:hAnsi="Calibri Light" w:cs="Times New Roman"/>
                  <w:lang w:eastAsia="pl-PL"/>
                </w:rPr>
                <w:delText> </w:delText>
              </w:r>
            </w:del>
          </w:p>
        </w:tc>
        <w:tc>
          <w:tcPr>
            <w:tcW w:w="167" w:type="dxa"/>
            <w:vAlign w:val="center"/>
            <w:hideMark/>
          </w:tcPr>
          <w:p w14:paraId="579EA133" w14:textId="44715545" w:rsidR="000F0F23" w:rsidRPr="000F0F23" w:rsidDel="006E4F83" w:rsidRDefault="000F0F23" w:rsidP="000F0F23">
            <w:pPr>
              <w:spacing w:after="0" w:line="240" w:lineRule="auto"/>
              <w:rPr>
                <w:del w:id="1634" w:author="Enmedia" w:date="2023-02-23T10:46:00Z"/>
                <w:rFonts w:ascii="Times New Roman" w:eastAsia="Times New Roman" w:hAnsi="Times New Roman" w:cs="Times New Roman"/>
                <w:sz w:val="20"/>
                <w:szCs w:val="20"/>
                <w:lang w:eastAsia="pl-PL"/>
              </w:rPr>
            </w:pPr>
          </w:p>
        </w:tc>
      </w:tr>
      <w:tr w:rsidR="000F0F23" w:rsidRPr="000F0F23" w:rsidDel="006E4F83" w14:paraId="478ED689" w14:textId="774F0429" w:rsidTr="0024478D">
        <w:trPr>
          <w:trHeight w:val="300"/>
          <w:del w:id="1635" w:author="Enmedia" w:date="2023-02-23T10:46:00Z"/>
        </w:trPr>
        <w:tc>
          <w:tcPr>
            <w:tcW w:w="304" w:type="dxa"/>
            <w:tcBorders>
              <w:top w:val="nil"/>
              <w:left w:val="single" w:sz="4" w:space="0" w:color="auto"/>
              <w:bottom w:val="single" w:sz="4" w:space="0" w:color="auto"/>
              <w:right w:val="single" w:sz="4" w:space="0" w:color="auto"/>
            </w:tcBorders>
            <w:shd w:val="clear" w:color="auto" w:fill="auto"/>
            <w:noWrap/>
            <w:vAlign w:val="center"/>
            <w:hideMark/>
          </w:tcPr>
          <w:p w14:paraId="071C9A96" w14:textId="1B3B69DC" w:rsidR="000F0F23" w:rsidRPr="000F0F23" w:rsidDel="006E4F83" w:rsidRDefault="000F0F23" w:rsidP="000F0F23">
            <w:pPr>
              <w:spacing w:after="0" w:line="240" w:lineRule="auto"/>
              <w:jc w:val="center"/>
              <w:rPr>
                <w:del w:id="1636" w:author="Enmedia" w:date="2023-02-23T10:46:00Z"/>
                <w:rFonts w:ascii="Calibri Light" w:eastAsia="Times New Roman" w:hAnsi="Calibri Light" w:cs="Times New Roman"/>
                <w:lang w:eastAsia="pl-PL"/>
              </w:rPr>
            </w:pPr>
            <w:del w:id="1637" w:author="Enmedia" w:date="2023-02-23T10:46:00Z">
              <w:r w:rsidRPr="000F0F23" w:rsidDel="006E4F83">
                <w:rPr>
                  <w:rFonts w:ascii="Calibri Light" w:eastAsia="Times New Roman" w:hAnsi="Calibri Light" w:cs="Times New Roman"/>
                  <w:lang w:eastAsia="pl-PL"/>
                </w:rPr>
                <w:delText>8</w:delText>
              </w:r>
            </w:del>
          </w:p>
        </w:tc>
        <w:tc>
          <w:tcPr>
            <w:tcW w:w="1745" w:type="dxa"/>
            <w:tcBorders>
              <w:top w:val="nil"/>
              <w:left w:val="nil"/>
              <w:bottom w:val="single" w:sz="4" w:space="0" w:color="auto"/>
              <w:right w:val="single" w:sz="4" w:space="0" w:color="auto"/>
            </w:tcBorders>
            <w:shd w:val="clear" w:color="auto" w:fill="auto"/>
            <w:noWrap/>
            <w:vAlign w:val="center"/>
            <w:hideMark/>
          </w:tcPr>
          <w:p w14:paraId="6F631879" w14:textId="594AD330" w:rsidR="000F0F23" w:rsidRPr="000F0F23" w:rsidDel="006E4F83" w:rsidRDefault="000F0F23" w:rsidP="000F0F23">
            <w:pPr>
              <w:spacing w:after="0" w:line="240" w:lineRule="auto"/>
              <w:rPr>
                <w:del w:id="1638" w:author="Enmedia" w:date="2023-02-23T10:46:00Z"/>
                <w:rFonts w:ascii="Calibri Light" w:eastAsia="Times New Roman" w:hAnsi="Calibri Light" w:cs="Times New Roman"/>
                <w:lang w:eastAsia="pl-PL"/>
              </w:rPr>
            </w:pPr>
            <w:del w:id="1639" w:author="Enmedia" w:date="2023-02-23T10:46:00Z">
              <w:r w:rsidRPr="000F0F23" w:rsidDel="006E4F83">
                <w:rPr>
                  <w:rFonts w:ascii="Calibri Light" w:eastAsia="Times New Roman" w:hAnsi="Calibri Light" w:cs="Times New Roman"/>
                  <w:lang w:eastAsia="pl-PL"/>
                </w:rPr>
                <w:delText>Opłata OZE [zł/kWh]</w:delText>
              </w:r>
            </w:del>
          </w:p>
        </w:tc>
        <w:tc>
          <w:tcPr>
            <w:tcW w:w="781" w:type="dxa"/>
            <w:tcBorders>
              <w:top w:val="nil"/>
              <w:left w:val="nil"/>
              <w:bottom w:val="single" w:sz="4" w:space="0" w:color="auto"/>
              <w:right w:val="single" w:sz="4" w:space="0" w:color="auto"/>
            </w:tcBorders>
            <w:shd w:val="clear" w:color="auto" w:fill="auto"/>
            <w:noWrap/>
            <w:vAlign w:val="center"/>
            <w:hideMark/>
          </w:tcPr>
          <w:p w14:paraId="47AECBB3" w14:textId="2694C310" w:rsidR="000F0F23" w:rsidRPr="000F0F23" w:rsidDel="006E4F83" w:rsidRDefault="000F0F23" w:rsidP="000F0F23">
            <w:pPr>
              <w:spacing w:after="0" w:line="240" w:lineRule="auto"/>
              <w:jc w:val="right"/>
              <w:rPr>
                <w:del w:id="1640" w:author="Enmedia" w:date="2023-02-23T10:46:00Z"/>
                <w:rFonts w:ascii="Calibri Light" w:eastAsia="Times New Roman" w:hAnsi="Calibri Light" w:cs="Times New Roman"/>
                <w:lang w:eastAsia="pl-PL"/>
              </w:rPr>
            </w:pPr>
          </w:p>
        </w:tc>
        <w:tc>
          <w:tcPr>
            <w:tcW w:w="968" w:type="dxa"/>
            <w:tcBorders>
              <w:top w:val="nil"/>
              <w:left w:val="nil"/>
              <w:bottom w:val="single" w:sz="4" w:space="0" w:color="auto"/>
              <w:right w:val="single" w:sz="4" w:space="0" w:color="auto"/>
            </w:tcBorders>
            <w:shd w:val="clear" w:color="auto" w:fill="auto"/>
            <w:noWrap/>
            <w:vAlign w:val="center"/>
            <w:hideMark/>
          </w:tcPr>
          <w:p w14:paraId="17C961AE" w14:textId="4BC89921" w:rsidR="000F0F23" w:rsidRPr="000F0F23" w:rsidDel="006E4F83" w:rsidRDefault="000F0F23" w:rsidP="000F0F23">
            <w:pPr>
              <w:spacing w:after="0" w:line="240" w:lineRule="auto"/>
              <w:jc w:val="right"/>
              <w:rPr>
                <w:del w:id="1641" w:author="Enmedia" w:date="2023-02-23T10:46:00Z"/>
                <w:rFonts w:ascii="Calibri Light" w:eastAsia="Times New Roman" w:hAnsi="Calibri Light" w:cs="Times New Roman"/>
                <w:lang w:eastAsia="pl-PL"/>
              </w:rPr>
            </w:pPr>
            <w:del w:id="1642" w:author="Enmedia" w:date="2023-02-23T10:46:00Z">
              <w:r w:rsidRPr="000F0F23" w:rsidDel="006E4F83">
                <w:rPr>
                  <w:rFonts w:ascii="Calibri Light" w:eastAsia="Times New Roman" w:hAnsi="Calibri Light" w:cs="Times New Roman"/>
                  <w:lang w:eastAsia="pl-PL"/>
                </w:rPr>
                <w:delText>kWh</w:delText>
              </w:r>
            </w:del>
          </w:p>
        </w:tc>
        <w:tc>
          <w:tcPr>
            <w:tcW w:w="713" w:type="dxa"/>
            <w:tcBorders>
              <w:top w:val="nil"/>
              <w:left w:val="nil"/>
              <w:bottom w:val="single" w:sz="4" w:space="0" w:color="auto"/>
              <w:right w:val="single" w:sz="4" w:space="0" w:color="auto"/>
            </w:tcBorders>
            <w:shd w:val="clear" w:color="auto" w:fill="auto"/>
            <w:noWrap/>
            <w:vAlign w:val="center"/>
            <w:hideMark/>
          </w:tcPr>
          <w:p w14:paraId="23B506E9" w14:textId="5490DE51" w:rsidR="000F0F23" w:rsidRPr="000F0F23" w:rsidDel="006E4F83" w:rsidRDefault="000F0F23" w:rsidP="000F0F23">
            <w:pPr>
              <w:spacing w:after="0" w:line="240" w:lineRule="auto"/>
              <w:jc w:val="right"/>
              <w:rPr>
                <w:del w:id="1643" w:author="Enmedia" w:date="2023-02-23T10:46:00Z"/>
                <w:rFonts w:ascii="Calibri Light" w:eastAsia="Times New Roman" w:hAnsi="Calibri Light" w:cs="Times New Roman"/>
                <w:lang w:eastAsia="pl-PL"/>
              </w:rPr>
            </w:pPr>
            <w:del w:id="1644" w:author="Enmedia" w:date="2023-02-23T10:46:00Z">
              <w:r w:rsidRPr="000F0F23" w:rsidDel="006E4F83">
                <w:rPr>
                  <w:rFonts w:ascii="Calibri Light" w:eastAsia="Times New Roman" w:hAnsi="Calibri Light" w:cs="Times New Roman"/>
                  <w:lang w:eastAsia="pl-PL"/>
                </w:rPr>
                <w:delText> </w:delText>
              </w:r>
            </w:del>
          </w:p>
        </w:tc>
        <w:tc>
          <w:tcPr>
            <w:tcW w:w="1115" w:type="dxa"/>
            <w:tcBorders>
              <w:top w:val="nil"/>
              <w:left w:val="nil"/>
              <w:bottom w:val="single" w:sz="4" w:space="0" w:color="auto"/>
              <w:right w:val="single" w:sz="4" w:space="0" w:color="auto"/>
            </w:tcBorders>
            <w:shd w:val="clear" w:color="000000" w:fill="FFFFFF"/>
            <w:noWrap/>
            <w:vAlign w:val="center"/>
            <w:hideMark/>
          </w:tcPr>
          <w:p w14:paraId="72D6E30C" w14:textId="263D43C8" w:rsidR="000F0F23" w:rsidRPr="000F0F23" w:rsidDel="006E4F83" w:rsidRDefault="000F0F23" w:rsidP="000F0F23">
            <w:pPr>
              <w:spacing w:after="0" w:line="240" w:lineRule="auto"/>
              <w:jc w:val="right"/>
              <w:rPr>
                <w:del w:id="1645" w:author="Enmedia" w:date="2023-02-23T10:46:00Z"/>
                <w:rFonts w:ascii="Calibri Light" w:eastAsia="Times New Roman" w:hAnsi="Calibri Light" w:cs="Times New Roman"/>
                <w:lang w:eastAsia="pl-PL"/>
              </w:rPr>
            </w:pPr>
            <w:del w:id="1646" w:author="Enmedia" w:date="2023-02-23T10:46:00Z">
              <w:r w:rsidRPr="000F0F23" w:rsidDel="006E4F83">
                <w:rPr>
                  <w:rFonts w:ascii="Calibri Light" w:eastAsia="Times New Roman" w:hAnsi="Calibri Light" w:cs="Times New Roman"/>
                  <w:lang w:eastAsia="pl-PL"/>
                </w:rPr>
                <w:delText> </w:delText>
              </w:r>
            </w:del>
          </w:p>
        </w:tc>
        <w:tc>
          <w:tcPr>
            <w:tcW w:w="1173" w:type="dxa"/>
            <w:tcBorders>
              <w:top w:val="nil"/>
              <w:left w:val="nil"/>
              <w:bottom w:val="single" w:sz="4" w:space="0" w:color="auto"/>
              <w:right w:val="single" w:sz="4" w:space="0" w:color="auto"/>
            </w:tcBorders>
            <w:shd w:val="clear" w:color="auto" w:fill="auto"/>
            <w:noWrap/>
            <w:vAlign w:val="center"/>
            <w:hideMark/>
          </w:tcPr>
          <w:p w14:paraId="38D12B5C" w14:textId="0CF2DDCB" w:rsidR="000F0F23" w:rsidRPr="000F0F23" w:rsidDel="006E4F83" w:rsidRDefault="000F0F23" w:rsidP="000F0F23">
            <w:pPr>
              <w:spacing w:after="0" w:line="240" w:lineRule="auto"/>
              <w:jc w:val="right"/>
              <w:rPr>
                <w:del w:id="1647" w:author="Enmedia" w:date="2023-02-23T10:46:00Z"/>
                <w:rFonts w:ascii="Calibri Light" w:eastAsia="Times New Roman" w:hAnsi="Calibri Light" w:cs="Times New Roman"/>
                <w:lang w:eastAsia="pl-PL"/>
              </w:rPr>
            </w:pPr>
            <w:del w:id="1648" w:author="Enmedia" w:date="2023-02-23T10:46:00Z">
              <w:r w:rsidRPr="000F0F23" w:rsidDel="006E4F83">
                <w:rPr>
                  <w:rFonts w:ascii="Calibri Light" w:eastAsia="Times New Roman" w:hAnsi="Calibri Light" w:cs="Times New Roman"/>
                  <w:lang w:eastAsia="pl-PL"/>
                </w:rPr>
                <w:delText> </w:delText>
              </w:r>
            </w:del>
          </w:p>
        </w:tc>
        <w:tc>
          <w:tcPr>
            <w:tcW w:w="579" w:type="dxa"/>
            <w:tcBorders>
              <w:top w:val="nil"/>
              <w:left w:val="nil"/>
              <w:bottom w:val="single" w:sz="4" w:space="0" w:color="auto"/>
              <w:right w:val="single" w:sz="4" w:space="0" w:color="auto"/>
            </w:tcBorders>
            <w:shd w:val="clear" w:color="auto" w:fill="auto"/>
            <w:noWrap/>
            <w:vAlign w:val="center"/>
            <w:hideMark/>
          </w:tcPr>
          <w:p w14:paraId="4B7946C2" w14:textId="3CEFB055" w:rsidR="000F0F23" w:rsidRPr="000F0F23" w:rsidDel="006E4F83" w:rsidRDefault="000F0F23" w:rsidP="000F0F23">
            <w:pPr>
              <w:spacing w:after="0" w:line="240" w:lineRule="auto"/>
              <w:jc w:val="right"/>
              <w:rPr>
                <w:del w:id="1649" w:author="Enmedia" w:date="2023-02-23T10:46:00Z"/>
                <w:rFonts w:ascii="Calibri Light" w:eastAsia="Times New Roman" w:hAnsi="Calibri Light" w:cs="Times New Roman"/>
                <w:lang w:eastAsia="pl-PL"/>
              </w:rPr>
            </w:pPr>
            <w:del w:id="1650" w:author="Enmedia" w:date="2023-02-23T10:46:00Z">
              <w:r w:rsidRPr="000F0F23" w:rsidDel="006E4F83">
                <w:rPr>
                  <w:rFonts w:ascii="Calibri Light" w:eastAsia="Times New Roman" w:hAnsi="Calibri Light" w:cs="Times New Roman"/>
                  <w:lang w:eastAsia="pl-PL"/>
                </w:rPr>
                <w:delText> </w:delText>
              </w:r>
            </w:del>
          </w:p>
        </w:tc>
        <w:tc>
          <w:tcPr>
            <w:tcW w:w="827" w:type="dxa"/>
            <w:tcBorders>
              <w:top w:val="nil"/>
              <w:left w:val="nil"/>
              <w:bottom w:val="single" w:sz="4" w:space="0" w:color="auto"/>
              <w:right w:val="single" w:sz="4" w:space="0" w:color="auto"/>
            </w:tcBorders>
            <w:shd w:val="clear" w:color="auto" w:fill="auto"/>
            <w:noWrap/>
            <w:vAlign w:val="center"/>
            <w:hideMark/>
          </w:tcPr>
          <w:p w14:paraId="069C4E42" w14:textId="5ECA5C24" w:rsidR="000F0F23" w:rsidRPr="000F0F23" w:rsidDel="006E4F83" w:rsidRDefault="000F0F23" w:rsidP="000F0F23">
            <w:pPr>
              <w:spacing w:after="0" w:line="240" w:lineRule="auto"/>
              <w:jc w:val="right"/>
              <w:rPr>
                <w:del w:id="1651" w:author="Enmedia" w:date="2023-02-23T10:46:00Z"/>
                <w:rFonts w:ascii="Calibri Light" w:eastAsia="Times New Roman" w:hAnsi="Calibri Light" w:cs="Times New Roman"/>
                <w:lang w:eastAsia="pl-PL"/>
              </w:rPr>
            </w:pPr>
            <w:del w:id="1652" w:author="Enmedia" w:date="2023-02-23T10:46:00Z">
              <w:r w:rsidRPr="000F0F23" w:rsidDel="006E4F83">
                <w:rPr>
                  <w:rFonts w:ascii="Calibri Light" w:eastAsia="Times New Roman" w:hAnsi="Calibri Light" w:cs="Times New Roman"/>
                  <w:lang w:eastAsia="pl-PL"/>
                </w:rPr>
                <w:delText> </w:delText>
              </w:r>
            </w:del>
          </w:p>
        </w:tc>
        <w:tc>
          <w:tcPr>
            <w:tcW w:w="850" w:type="dxa"/>
            <w:tcBorders>
              <w:top w:val="nil"/>
              <w:left w:val="nil"/>
              <w:bottom w:val="single" w:sz="4" w:space="0" w:color="auto"/>
              <w:right w:val="single" w:sz="4" w:space="0" w:color="auto"/>
            </w:tcBorders>
            <w:shd w:val="clear" w:color="auto" w:fill="auto"/>
            <w:noWrap/>
            <w:vAlign w:val="center"/>
            <w:hideMark/>
          </w:tcPr>
          <w:p w14:paraId="3572DBEC" w14:textId="1F25D046" w:rsidR="000F0F23" w:rsidRPr="000F0F23" w:rsidDel="006E4F83" w:rsidRDefault="000F0F23" w:rsidP="000F0F23">
            <w:pPr>
              <w:spacing w:after="0" w:line="240" w:lineRule="auto"/>
              <w:jc w:val="right"/>
              <w:rPr>
                <w:del w:id="1653" w:author="Enmedia" w:date="2023-02-23T10:46:00Z"/>
                <w:rFonts w:ascii="Calibri Light" w:eastAsia="Times New Roman" w:hAnsi="Calibri Light" w:cs="Times New Roman"/>
                <w:lang w:eastAsia="pl-PL"/>
              </w:rPr>
            </w:pPr>
            <w:del w:id="1654" w:author="Enmedia" w:date="2023-02-23T10:46:00Z">
              <w:r w:rsidRPr="000F0F23" w:rsidDel="006E4F83">
                <w:rPr>
                  <w:rFonts w:ascii="Calibri Light" w:eastAsia="Times New Roman" w:hAnsi="Calibri Light" w:cs="Times New Roman"/>
                  <w:lang w:eastAsia="pl-PL"/>
                </w:rPr>
                <w:delText> </w:delText>
              </w:r>
            </w:del>
          </w:p>
        </w:tc>
        <w:tc>
          <w:tcPr>
            <w:tcW w:w="167" w:type="dxa"/>
            <w:vAlign w:val="center"/>
            <w:hideMark/>
          </w:tcPr>
          <w:p w14:paraId="126BAB14" w14:textId="08B3DDC2" w:rsidR="000F0F23" w:rsidRPr="000F0F23" w:rsidDel="006E4F83" w:rsidRDefault="000F0F23" w:rsidP="000F0F23">
            <w:pPr>
              <w:spacing w:after="0" w:line="240" w:lineRule="auto"/>
              <w:rPr>
                <w:del w:id="1655" w:author="Enmedia" w:date="2023-02-23T10:46:00Z"/>
                <w:rFonts w:ascii="Times New Roman" w:eastAsia="Times New Roman" w:hAnsi="Times New Roman" w:cs="Times New Roman"/>
                <w:sz w:val="20"/>
                <w:szCs w:val="20"/>
                <w:lang w:eastAsia="pl-PL"/>
              </w:rPr>
            </w:pPr>
          </w:p>
        </w:tc>
      </w:tr>
      <w:tr w:rsidR="0024478D" w:rsidRPr="000F0F23" w:rsidDel="006E4F83" w14:paraId="1146D46F" w14:textId="150B5693" w:rsidTr="0024478D">
        <w:trPr>
          <w:trHeight w:val="300"/>
          <w:del w:id="1656" w:author="Enmedia" w:date="2023-02-23T10:46:00Z"/>
        </w:trPr>
        <w:tc>
          <w:tcPr>
            <w:tcW w:w="8205"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C92F6B" w14:textId="4561DE59" w:rsidR="000F0F23" w:rsidRPr="000F0F23" w:rsidDel="006E4F83" w:rsidRDefault="000F0F23" w:rsidP="000F0F23">
            <w:pPr>
              <w:spacing w:after="0" w:line="240" w:lineRule="auto"/>
              <w:jc w:val="center"/>
              <w:rPr>
                <w:del w:id="1657" w:author="Enmedia" w:date="2023-02-23T10:46:00Z"/>
                <w:rFonts w:ascii="Calibri Light" w:eastAsia="Times New Roman" w:hAnsi="Calibri Light" w:cs="Times New Roman"/>
                <w:b/>
                <w:bCs/>
                <w:lang w:eastAsia="pl-PL"/>
              </w:rPr>
            </w:pPr>
            <w:del w:id="1658" w:author="Enmedia" w:date="2023-02-23T10:46:00Z">
              <w:r w:rsidRPr="000F0F23" w:rsidDel="006E4F83">
                <w:rPr>
                  <w:rFonts w:ascii="Calibri Light" w:eastAsia="Times New Roman" w:hAnsi="Calibri Light" w:cs="Times New Roman"/>
                  <w:b/>
                  <w:bCs/>
                  <w:lang w:eastAsia="pl-PL"/>
                </w:rPr>
                <w:delText>RAZEM  BRUTTO DLA TABELI NR 5 od poz. 1. do 8</w:delText>
              </w:r>
            </w:del>
          </w:p>
        </w:tc>
        <w:tc>
          <w:tcPr>
            <w:tcW w:w="850" w:type="dxa"/>
            <w:tcBorders>
              <w:top w:val="nil"/>
              <w:left w:val="nil"/>
              <w:bottom w:val="single" w:sz="4" w:space="0" w:color="auto"/>
              <w:right w:val="single" w:sz="4" w:space="0" w:color="auto"/>
            </w:tcBorders>
            <w:shd w:val="clear" w:color="auto" w:fill="auto"/>
            <w:noWrap/>
            <w:vAlign w:val="center"/>
            <w:hideMark/>
          </w:tcPr>
          <w:p w14:paraId="3A2CFA0E" w14:textId="31775E8C" w:rsidR="000F0F23" w:rsidRPr="000F0F23" w:rsidDel="006E4F83" w:rsidRDefault="000F0F23" w:rsidP="000F0F23">
            <w:pPr>
              <w:spacing w:after="0" w:line="240" w:lineRule="auto"/>
              <w:jc w:val="right"/>
              <w:rPr>
                <w:del w:id="1659" w:author="Enmedia" w:date="2023-02-23T10:46:00Z"/>
                <w:rFonts w:ascii="Calibri Light" w:eastAsia="Times New Roman" w:hAnsi="Calibri Light" w:cs="Times New Roman"/>
                <w:b/>
                <w:bCs/>
                <w:lang w:eastAsia="pl-PL"/>
              </w:rPr>
            </w:pPr>
            <w:del w:id="1660" w:author="Enmedia" w:date="2023-02-23T10:46:00Z">
              <w:r w:rsidRPr="000F0F23" w:rsidDel="006E4F83">
                <w:rPr>
                  <w:rFonts w:ascii="Calibri Light" w:eastAsia="Times New Roman" w:hAnsi="Calibri Light" w:cs="Times New Roman"/>
                  <w:b/>
                  <w:bCs/>
                  <w:lang w:eastAsia="pl-PL"/>
                </w:rPr>
                <w:delText> </w:delText>
              </w:r>
            </w:del>
          </w:p>
        </w:tc>
        <w:tc>
          <w:tcPr>
            <w:tcW w:w="167" w:type="dxa"/>
            <w:vAlign w:val="center"/>
            <w:hideMark/>
          </w:tcPr>
          <w:p w14:paraId="6A81D149" w14:textId="4B72FAC6" w:rsidR="000F0F23" w:rsidRPr="000F0F23" w:rsidDel="006E4F83" w:rsidRDefault="000F0F23" w:rsidP="000F0F23">
            <w:pPr>
              <w:spacing w:after="0" w:line="240" w:lineRule="auto"/>
              <w:rPr>
                <w:del w:id="1661" w:author="Enmedia" w:date="2023-02-23T10:46:00Z"/>
                <w:rFonts w:ascii="Times New Roman" w:eastAsia="Times New Roman" w:hAnsi="Times New Roman" w:cs="Times New Roman"/>
                <w:sz w:val="20"/>
                <w:szCs w:val="20"/>
                <w:lang w:eastAsia="pl-PL"/>
              </w:rPr>
            </w:pPr>
          </w:p>
        </w:tc>
      </w:tr>
      <w:tr w:rsidR="000F0F23" w:rsidRPr="000F0F23" w:rsidDel="006E4F83" w14:paraId="1C3374C6" w14:textId="4F9F9AFE" w:rsidTr="0024478D">
        <w:trPr>
          <w:trHeight w:val="300"/>
          <w:del w:id="1662" w:author="Enmedia" w:date="2023-02-23T10:46:00Z"/>
        </w:trPr>
        <w:tc>
          <w:tcPr>
            <w:tcW w:w="304" w:type="dxa"/>
            <w:tcBorders>
              <w:top w:val="nil"/>
              <w:left w:val="nil"/>
              <w:bottom w:val="nil"/>
              <w:right w:val="nil"/>
            </w:tcBorders>
            <w:shd w:val="clear" w:color="auto" w:fill="auto"/>
            <w:noWrap/>
            <w:vAlign w:val="center"/>
            <w:hideMark/>
          </w:tcPr>
          <w:p w14:paraId="655063EA" w14:textId="6F04F44E" w:rsidR="000F0F23" w:rsidRPr="000F0F23" w:rsidDel="006E4F83" w:rsidRDefault="000F0F23" w:rsidP="000F0F23">
            <w:pPr>
              <w:spacing w:after="0" w:line="240" w:lineRule="auto"/>
              <w:jc w:val="right"/>
              <w:rPr>
                <w:del w:id="1663" w:author="Enmedia" w:date="2023-02-23T10:46:00Z"/>
                <w:rFonts w:ascii="Calibri Light" w:eastAsia="Times New Roman" w:hAnsi="Calibri Light" w:cs="Times New Roman"/>
                <w:b/>
                <w:bCs/>
                <w:lang w:eastAsia="pl-PL"/>
              </w:rPr>
            </w:pPr>
          </w:p>
        </w:tc>
        <w:tc>
          <w:tcPr>
            <w:tcW w:w="1745" w:type="dxa"/>
            <w:tcBorders>
              <w:top w:val="nil"/>
              <w:left w:val="nil"/>
              <w:bottom w:val="nil"/>
              <w:right w:val="nil"/>
            </w:tcBorders>
            <w:shd w:val="clear" w:color="auto" w:fill="auto"/>
            <w:noWrap/>
            <w:vAlign w:val="center"/>
            <w:hideMark/>
          </w:tcPr>
          <w:p w14:paraId="5815EDAF" w14:textId="2C1D494D" w:rsidR="000F0F23" w:rsidRPr="000F0F23" w:rsidDel="006E4F83" w:rsidRDefault="000F0F23" w:rsidP="000F0F23">
            <w:pPr>
              <w:spacing w:after="0" w:line="240" w:lineRule="auto"/>
              <w:jc w:val="center"/>
              <w:rPr>
                <w:del w:id="1664" w:author="Enmedia" w:date="2023-02-23T10:46:00Z"/>
                <w:rFonts w:ascii="Times New Roman" w:eastAsia="Times New Roman" w:hAnsi="Times New Roman" w:cs="Times New Roman"/>
                <w:sz w:val="20"/>
                <w:szCs w:val="20"/>
                <w:lang w:eastAsia="pl-PL"/>
              </w:rPr>
            </w:pPr>
          </w:p>
        </w:tc>
        <w:tc>
          <w:tcPr>
            <w:tcW w:w="781" w:type="dxa"/>
            <w:tcBorders>
              <w:top w:val="nil"/>
              <w:left w:val="nil"/>
              <w:bottom w:val="nil"/>
              <w:right w:val="nil"/>
            </w:tcBorders>
            <w:shd w:val="clear" w:color="auto" w:fill="auto"/>
            <w:noWrap/>
            <w:vAlign w:val="center"/>
            <w:hideMark/>
          </w:tcPr>
          <w:p w14:paraId="5C4C3F12" w14:textId="7A91D746" w:rsidR="000F0F23" w:rsidRPr="000F0F23" w:rsidDel="006E4F83" w:rsidRDefault="000F0F23" w:rsidP="000F0F23">
            <w:pPr>
              <w:spacing w:after="0" w:line="240" w:lineRule="auto"/>
              <w:jc w:val="center"/>
              <w:rPr>
                <w:del w:id="1665" w:author="Enmedia" w:date="2023-02-23T10:46:00Z"/>
                <w:rFonts w:ascii="Times New Roman" w:eastAsia="Times New Roman" w:hAnsi="Times New Roman" w:cs="Times New Roman"/>
                <w:sz w:val="20"/>
                <w:szCs w:val="20"/>
                <w:lang w:eastAsia="pl-PL"/>
              </w:rPr>
            </w:pPr>
          </w:p>
        </w:tc>
        <w:tc>
          <w:tcPr>
            <w:tcW w:w="968" w:type="dxa"/>
            <w:tcBorders>
              <w:top w:val="nil"/>
              <w:left w:val="nil"/>
              <w:bottom w:val="nil"/>
              <w:right w:val="nil"/>
            </w:tcBorders>
            <w:shd w:val="clear" w:color="auto" w:fill="auto"/>
            <w:noWrap/>
            <w:vAlign w:val="center"/>
            <w:hideMark/>
          </w:tcPr>
          <w:p w14:paraId="741C6FFA" w14:textId="47FCA37F" w:rsidR="000F0F23" w:rsidRPr="000F0F23" w:rsidDel="006E4F83" w:rsidRDefault="000F0F23" w:rsidP="000F0F23">
            <w:pPr>
              <w:spacing w:after="0" w:line="240" w:lineRule="auto"/>
              <w:jc w:val="center"/>
              <w:rPr>
                <w:del w:id="1666" w:author="Enmedia" w:date="2023-02-23T10:46:00Z"/>
                <w:rFonts w:ascii="Times New Roman" w:eastAsia="Times New Roman" w:hAnsi="Times New Roman" w:cs="Times New Roman"/>
                <w:sz w:val="20"/>
                <w:szCs w:val="20"/>
                <w:lang w:eastAsia="pl-PL"/>
              </w:rPr>
            </w:pPr>
          </w:p>
        </w:tc>
        <w:tc>
          <w:tcPr>
            <w:tcW w:w="713" w:type="dxa"/>
            <w:tcBorders>
              <w:top w:val="nil"/>
              <w:left w:val="nil"/>
              <w:bottom w:val="nil"/>
              <w:right w:val="nil"/>
            </w:tcBorders>
            <w:shd w:val="clear" w:color="auto" w:fill="auto"/>
            <w:noWrap/>
            <w:vAlign w:val="center"/>
            <w:hideMark/>
          </w:tcPr>
          <w:p w14:paraId="0200ACE1" w14:textId="42191DC5" w:rsidR="000F0F23" w:rsidRPr="000F0F23" w:rsidDel="006E4F83" w:rsidRDefault="000F0F23" w:rsidP="000F0F23">
            <w:pPr>
              <w:spacing w:after="0" w:line="240" w:lineRule="auto"/>
              <w:jc w:val="center"/>
              <w:rPr>
                <w:del w:id="1667" w:author="Enmedia" w:date="2023-02-23T10:46:00Z"/>
                <w:rFonts w:ascii="Times New Roman" w:eastAsia="Times New Roman" w:hAnsi="Times New Roman" w:cs="Times New Roman"/>
                <w:sz w:val="20"/>
                <w:szCs w:val="20"/>
                <w:lang w:eastAsia="pl-PL"/>
              </w:rPr>
            </w:pPr>
          </w:p>
        </w:tc>
        <w:tc>
          <w:tcPr>
            <w:tcW w:w="1115" w:type="dxa"/>
            <w:tcBorders>
              <w:top w:val="nil"/>
              <w:left w:val="nil"/>
              <w:bottom w:val="nil"/>
              <w:right w:val="nil"/>
            </w:tcBorders>
            <w:shd w:val="clear" w:color="auto" w:fill="auto"/>
            <w:noWrap/>
            <w:vAlign w:val="center"/>
            <w:hideMark/>
          </w:tcPr>
          <w:p w14:paraId="6EF4EC4E" w14:textId="5897F837" w:rsidR="000F0F23" w:rsidRPr="000F0F23" w:rsidDel="006E4F83" w:rsidRDefault="000F0F23" w:rsidP="000F0F23">
            <w:pPr>
              <w:spacing w:after="0" w:line="240" w:lineRule="auto"/>
              <w:jc w:val="center"/>
              <w:rPr>
                <w:del w:id="1668" w:author="Enmedia" w:date="2023-02-23T10:46:00Z"/>
                <w:rFonts w:ascii="Times New Roman" w:eastAsia="Times New Roman" w:hAnsi="Times New Roman" w:cs="Times New Roman"/>
                <w:sz w:val="20"/>
                <w:szCs w:val="20"/>
                <w:lang w:eastAsia="pl-PL"/>
              </w:rPr>
            </w:pPr>
          </w:p>
        </w:tc>
        <w:tc>
          <w:tcPr>
            <w:tcW w:w="1173" w:type="dxa"/>
            <w:tcBorders>
              <w:top w:val="nil"/>
              <w:left w:val="nil"/>
              <w:bottom w:val="nil"/>
              <w:right w:val="nil"/>
            </w:tcBorders>
            <w:shd w:val="clear" w:color="auto" w:fill="auto"/>
            <w:noWrap/>
            <w:vAlign w:val="center"/>
            <w:hideMark/>
          </w:tcPr>
          <w:p w14:paraId="451A71DC" w14:textId="591A342A" w:rsidR="000F0F23" w:rsidRPr="000F0F23" w:rsidDel="006E4F83" w:rsidRDefault="000F0F23" w:rsidP="000F0F23">
            <w:pPr>
              <w:spacing w:after="0" w:line="240" w:lineRule="auto"/>
              <w:jc w:val="center"/>
              <w:rPr>
                <w:del w:id="1669" w:author="Enmedia" w:date="2023-02-23T10:46:00Z"/>
                <w:rFonts w:ascii="Times New Roman" w:eastAsia="Times New Roman" w:hAnsi="Times New Roman" w:cs="Times New Roman"/>
                <w:sz w:val="20"/>
                <w:szCs w:val="20"/>
                <w:lang w:eastAsia="pl-PL"/>
              </w:rPr>
            </w:pPr>
          </w:p>
        </w:tc>
        <w:tc>
          <w:tcPr>
            <w:tcW w:w="579" w:type="dxa"/>
            <w:tcBorders>
              <w:top w:val="nil"/>
              <w:left w:val="nil"/>
              <w:bottom w:val="nil"/>
              <w:right w:val="nil"/>
            </w:tcBorders>
            <w:shd w:val="clear" w:color="auto" w:fill="auto"/>
            <w:noWrap/>
            <w:vAlign w:val="center"/>
            <w:hideMark/>
          </w:tcPr>
          <w:p w14:paraId="228EE9B4" w14:textId="5D501575" w:rsidR="000F0F23" w:rsidRPr="000F0F23" w:rsidDel="006E4F83" w:rsidRDefault="000F0F23" w:rsidP="000F0F23">
            <w:pPr>
              <w:spacing w:after="0" w:line="240" w:lineRule="auto"/>
              <w:jc w:val="center"/>
              <w:rPr>
                <w:del w:id="1670" w:author="Enmedia" w:date="2023-02-23T10:46:00Z"/>
                <w:rFonts w:ascii="Times New Roman" w:eastAsia="Times New Roman" w:hAnsi="Times New Roman" w:cs="Times New Roman"/>
                <w:sz w:val="20"/>
                <w:szCs w:val="20"/>
                <w:lang w:eastAsia="pl-PL"/>
              </w:rPr>
            </w:pPr>
          </w:p>
        </w:tc>
        <w:tc>
          <w:tcPr>
            <w:tcW w:w="827" w:type="dxa"/>
            <w:tcBorders>
              <w:top w:val="nil"/>
              <w:left w:val="nil"/>
              <w:bottom w:val="nil"/>
              <w:right w:val="nil"/>
            </w:tcBorders>
            <w:shd w:val="clear" w:color="auto" w:fill="auto"/>
            <w:noWrap/>
            <w:vAlign w:val="center"/>
            <w:hideMark/>
          </w:tcPr>
          <w:p w14:paraId="5FA85DA1" w14:textId="6454206A" w:rsidR="000F0F23" w:rsidRPr="000F0F23" w:rsidDel="006E4F83" w:rsidRDefault="000F0F23" w:rsidP="000F0F23">
            <w:pPr>
              <w:spacing w:after="0" w:line="240" w:lineRule="auto"/>
              <w:jc w:val="center"/>
              <w:rPr>
                <w:del w:id="1671" w:author="Enmedia" w:date="2023-02-23T10:46:00Z"/>
                <w:rFonts w:ascii="Times New Roman" w:eastAsia="Times New Roman" w:hAnsi="Times New Roman" w:cs="Times New Roman"/>
                <w:sz w:val="20"/>
                <w:szCs w:val="20"/>
                <w:lang w:eastAsia="pl-PL"/>
              </w:rPr>
            </w:pPr>
          </w:p>
        </w:tc>
        <w:tc>
          <w:tcPr>
            <w:tcW w:w="850" w:type="dxa"/>
            <w:tcBorders>
              <w:top w:val="nil"/>
              <w:left w:val="nil"/>
              <w:bottom w:val="nil"/>
              <w:right w:val="nil"/>
            </w:tcBorders>
            <w:shd w:val="clear" w:color="auto" w:fill="auto"/>
            <w:noWrap/>
            <w:vAlign w:val="center"/>
            <w:hideMark/>
          </w:tcPr>
          <w:p w14:paraId="591CCF04" w14:textId="0A6C6677" w:rsidR="000F0F23" w:rsidRPr="000F0F23" w:rsidDel="006E4F83" w:rsidRDefault="000F0F23" w:rsidP="000F0F23">
            <w:pPr>
              <w:spacing w:after="0" w:line="240" w:lineRule="auto"/>
              <w:jc w:val="center"/>
              <w:rPr>
                <w:del w:id="1672" w:author="Enmedia" w:date="2023-02-23T10:46:00Z"/>
                <w:rFonts w:ascii="Times New Roman" w:eastAsia="Times New Roman" w:hAnsi="Times New Roman" w:cs="Times New Roman"/>
                <w:sz w:val="20"/>
                <w:szCs w:val="20"/>
                <w:lang w:eastAsia="pl-PL"/>
              </w:rPr>
            </w:pPr>
          </w:p>
        </w:tc>
        <w:tc>
          <w:tcPr>
            <w:tcW w:w="167" w:type="dxa"/>
            <w:vAlign w:val="center"/>
            <w:hideMark/>
          </w:tcPr>
          <w:p w14:paraId="413EAB03" w14:textId="7BA3A28B" w:rsidR="000F0F23" w:rsidRPr="000F0F23" w:rsidDel="006E4F83" w:rsidRDefault="000F0F23" w:rsidP="000F0F23">
            <w:pPr>
              <w:spacing w:after="0" w:line="240" w:lineRule="auto"/>
              <w:rPr>
                <w:del w:id="1673" w:author="Enmedia" w:date="2023-02-23T10:46:00Z"/>
                <w:rFonts w:ascii="Times New Roman" w:eastAsia="Times New Roman" w:hAnsi="Times New Roman" w:cs="Times New Roman"/>
                <w:sz w:val="20"/>
                <w:szCs w:val="20"/>
                <w:lang w:eastAsia="pl-PL"/>
              </w:rPr>
            </w:pPr>
          </w:p>
        </w:tc>
      </w:tr>
      <w:tr w:rsidR="000F0F23" w:rsidRPr="000F0F23" w:rsidDel="006E4F83" w14:paraId="32B9B44A" w14:textId="5C9844D2" w:rsidTr="0024478D">
        <w:trPr>
          <w:trHeight w:val="300"/>
          <w:del w:id="1674" w:author="Enmedia" w:date="2023-02-23T10:46:00Z"/>
        </w:trPr>
        <w:tc>
          <w:tcPr>
            <w:tcW w:w="304" w:type="dxa"/>
            <w:tcBorders>
              <w:top w:val="nil"/>
              <w:left w:val="nil"/>
              <w:bottom w:val="nil"/>
              <w:right w:val="nil"/>
            </w:tcBorders>
            <w:shd w:val="clear" w:color="auto" w:fill="auto"/>
            <w:noWrap/>
            <w:vAlign w:val="center"/>
            <w:hideMark/>
          </w:tcPr>
          <w:p w14:paraId="7D138BDE" w14:textId="3909DCB6" w:rsidR="000F0F23" w:rsidRPr="000F0F23" w:rsidDel="006E4F83" w:rsidRDefault="000F0F23" w:rsidP="000F0F23">
            <w:pPr>
              <w:spacing w:after="0" w:line="240" w:lineRule="auto"/>
              <w:jc w:val="right"/>
              <w:rPr>
                <w:del w:id="1675" w:author="Enmedia" w:date="2023-02-23T10:46:00Z"/>
                <w:rFonts w:ascii="Times New Roman" w:eastAsia="Times New Roman" w:hAnsi="Times New Roman" w:cs="Times New Roman"/>
                <w:sz w:val="20"/>
                <w:szCs w:val="20"/>
                <w:lang w:eastAsia="pl-PL"/>
              </w:rPr>
            </w:pPr>
          </w:p>
        </w:tc>
        <w:tc>
          <w:tcPr>
            <w:tcW w:w="1745" w:type="dxa"/>
            <w:tcBorders>
              <w:top w:val="nil"/>
              <w:left w:val="nil"/>
              <w:bottom w:val="nil"/>
              <w:right w:val="nil"/>
            </w:tcBorders>
            <w:shd w:val="clear" w:color="auto" w:fill="auto"/>
            <w:noWrap/>
            <w:vAlign w:val="center"/>
            <w:hideMark/>
          </w:tcPr>
          <w:p w14:paraId="71E9CFD6" w14:textId="4A65152C" w:rsidR="000F0F23" w:rsidRPr="000F0F23" w:rsidDel="006E4F83" w:rsidRDefault="000F0F23" w:rsidP="000F0F23">
            <w:pPr>
              <w:spacing w:after="0" w:line="240" w:lineRule="auto"/>
              <w:jc w:val="center"/>
              <w:rPr>
                <w:del w:id="1676" w:author="Enmedia" w:date="2023-02-23T10:46:00Z"/>
                <w:rFonts w:ascii="Times New Roman" w:eastAsia="Times New Roman" w:hAnsi="Times New Roman" w:cs="Times New Roman"/>
                <w:sz w:val="20"/>
                <w:szCs w:val="20"/>
                <w:lang w:eastAsia="pl-PL"/>
              </w:rPr>
            </w:pPr>
          </w:p>
        </w:tc>
        <w:tc>
          <w:tcPr>
            <w:tcW w:w="781" w:type="dxa"/>
            <w:tcBorders>
              <w:top w:val="nil"/>
              <w:left w:val="nil"/>
              <w:bottom w:val="nil"/>
              <w:right w:val="nil"/>
            </w:tcBorders>
            <w:shd w:val="clear" w:color="auto" w:fill="auto"/>
            <w:noWrap/>
            <w:vAlign w:val="center"/>
            <w:hideMark/>
          </w:tcPr>
          <w:p w14:paraId="31D73F40" w14:textId="22EA17C5" w:rsidR="000F0F23" w:rsidRPr="000F0F23" w:rsidDel="006E4F83" w:rsidRDefault="000F0F23" w:rsidP="000F0F23">
            <w:pPr>
              <w:spacing w:after="0" w:line="240" w:lineRule="auto"/>
              <w:jc w:val="center"/>
              <w:rPr>
                <w:del w:id="1677" w:author="Enmedia" w:date="2023-02-23T10:46:00Z"/>
                <w:rFonts w:ascii="Times New Roman" w:eastAsia="Times New Roman" w:hAnsi="Times New Roman" w:cs="Times New Roman"/>
                <w:sz w:val="20"/>
                <w:szCs w:val="20"/>
                <w:lang w:eastAsia="pl-PL"/>
              </w:rPr>
            </w:pPr>
          </w:p>
        </w:tc>
        <w:tc>
          <w:tcPr>
            <w:tcW w:w="968" w:type="dxa"/>
            <w:tcBorders>
              <w:top w:val="nil"/>
              <w:left w:val="nil"/>
              <w:bottom w:val="nil"/>
              <w:right w:val="nil"/>
            </w:tcBorders>
            <w:shd w:val="clear" w:color="auto" w:fill="auto"/>
            <w:noWrap/>
            <w:vAlign w:val="center"/>
            <w:hideMark/>
          </w:tcPr>
          <w:p w14:paraId="29A2537E" w14:textId="099EB1CB" w:rsidR="000F0F23" w:rsidRPr="000F0F23" w:rsidDel="006E4F83" w:rsidRDefault="000F0F23" w:rsidP="000F0F23">
            <w:pPr>
              <w:spacing w:after="0" w:line="240" w:lineRule="auto"/>
              <w:jc w:val="center"/>
              <w:rPr>
                <w:del w:id="1678" w:author="Enmedia" w:date="2023-02-23T10:46:00Z"/>
                <w:rFonts w:ascii="Times New Roman" w:eastAsia="Times New Roman" w:hAnsi="Times New Roman" w:cs="Times New Roman"/>
                <w:sz w:val="20"/>
                <w:szCs w:val="20"/>
                <w:lang w:eastAsia="pl-PL"/>
              </w:rPr>
            </w:pPr>
          </w:p>
        </w:tc>
        <w:tc>
          <w:tcPr>
            <w:tcW w:w="713" w:type="dxa"/>
            <w:tcBorders>
              <w:top w:val="nil"/>
              <w:left w:val="nil"/>
              <w:bottom w:val="nil"/>
              <w:right w:val="nil"/>
            </w:tcBorders>
            <w:shd w:val="clear" w:color="auto" w:fill="auto"/>
            <w:noWrap/>
            <w:vAlign w:val="center"/>
            <w:hideMark/>
          </w:tcPr>
          <w:p w14:paraId="5369C910" w14:textId="28176854" w:rsidR="000F0F23" w:rsidRPr="000F0F23" w:rsidDel="006E4F83" w:rsidRDefault="000F0F23" w:rsidP="000F0F23">
            <w:pPr>
              <w:spacing w:after="0" w:line="240" w:lineRule="auto"/>
              <w:jc w:val="center"/>
              <w:rPr>
                <w:del w:id="1679" w:author="Enmedia" w:date="2023-02-23T10:46:00Z"/>
                <w:rFonts w:ascii="Times New Roman" w:eastAsia="Times New Roman" w:hAnsi="Times New Roman" w:cs="Times New Roman"/>
                <w:sz w:val="20"/>
                <w:szCs w:val="20"/>
                <w:lang w:eastAsia="pl-PL"/>
              </w:rPr>
            </w:pPr>
          </w:p>
        </w:tc>
        <w:tc>
          <w:tcPr>
            <w:tcW w:w="1115" w:type="dxa"/>
            <w:tcBorders>
              <w:top w:val="nil"/>
              <w:left w:val="nil"/>
              <w:bottom w:val="nil"/>
              <w:right w:val="nil"/>
            </w:tcBorders>
            <w:shd w:val="clear" w:color="auto" w:fill="auto"/>
            <w:noWrap/>
            <w:vAlign w:val="center"/>
            <w:hideMark/>
          </w:tcPr>
          <w:p w14:paraId="1C533ECF" w14:textId="250A1F1B" w:rsidR="000F0F23" w:rsidRPr="000F0F23" w:rsidDel="006E4F83" w:rsidRDefault="000F0F23" w:rsidP="000F0F23">
            <w:pPr>
              <w:spacing w:after="0" w:line="240" w:lineRule="auto"/>
              <w:jc w:val="center"/>
              <w:rPr>
                <w:del w:id="1680" w:author="Enmedia" w:date="2023-02-23T10:46:00Z"/>
                <w:rFonts w:ascii="Times New Roman" w:eastAsia="Times New Roman" w:hAnsi="Times New Roman" w:cs="Times New Roman"/>
                <w:sz w:val="20"/>
                <w:szCs w:val="20"/>
                <w:lang w:eastAsia="pl-PL"/>
              </w:rPr>
            </w:pPr>
          </w:p>
        </w:tc>
        <w:tc>
          <w:tcPr>
            <w:tcW w:w="1173" w:type="dxa"/>
            <w:tcBorders>
              <w:top w:val="nil"/>
              <w:left w:val="nil"/>
              <w:bottom w:val="nil"/>
              <w:right w:val="nil"/>
            </w:tcBorders>
            <w:shd w:val="clear" w:color="auto" w:fill="auto"/>
            <w:noWrap/>
            <w:vAlign w:val="center"/>
            <w:hideMark/>
          </w:tcPr>
          <w:p w14:paraId="409D566D" w14:textId="10581851" w:rsidR="000F0F23" w:rsidRPr="000F0F23" w:rsidDel="006E4F83" w:rsidRDefault="000F0F23" w:rsidP="000F0F23">
            <w:pPr>
              <w:spacing w:after="0" w:line="240" w:lineRule="auto"/>
              <w:jc w:val="center"/>
              <w:rPr>
                <w:del w:id="1681" w:author="Enmedia" w:date="2023-02-23T10:46:00Z"/>
                <w:rFonts w:ascii="Times New Roman" w:eastAsia="Times New Roman" w:hAnsi="Times New Roman" w:cs="Times New Roman"/>
                <w:sz w:val="20"/>
                <w:szCs w:val="20"/>
                <w:lang w:eastAsia="pl-PL"/>
              </w:rPr>
            </w:pPr>
          </w:p>
        </w:tc>
        <w:tc>
          <w:tcPr>
            <w:tcW w:w="579" w:type="dxa"/>
            <w:tcBorders>
              <w:top w:val="nil"/>
              <w:left w:val="nil"/>
              <w:bottom w:val="nil"/>
              <w:right w:val="nil"/>
            </w:tcBorders>
            <w:shd w:val="clear" w:color="auto" w:fill="auto"/>
            <w:noWrap/>
            <w:vAlign w:val="center"/>
            <w:hideMark/>
          </w:tcPr>
          <w:p w14:paraId="6F097B85" w14:textId="1EA9962C" w:rsidR="000F0F23" w:rsidRPr="000F0F23" w:rsidDel="006E4F83" w:rsidRDefault="000F0F23" w:rsidP="000F0F23">
            <w:pPr>
              <w:spacing w:after="0" w:line="240" w:lineRule="auto"/>
              <w:jc w:val="center"/>
              <w:rPr>
                <w:del w:id="1682" w:author="Enmedia" w:date="2023-02-23T10:46:00Z"/>
                <w:rFonts w:ascii="Times New Roman" w:eastAsia="Times New Roman" w:hAnsi="Times New Roman" w:cs="Times New Roman"/>
                <w:sz w:val="20"/>
                <w:szCs w:val="20"/>
                <w:lang w:eastAsia="pl-PL"/>
              </w:rPr>
            </w:pPr>
          </w:p>
        </w:tc>
        <w:tc>
          <w:tcPr>
            <w:tcW w:w="827" w:type="dxa"/>
            <w:tcBorders>
              <w:top w:val="nil"/>
              <w:left w:val="nil"/>
              <w:bottom w:val="nil"/>
              <w:right w:val="nil"/>
            </w:tcBorders>
            <w:shd w:val="clear" w:color="auto" w:fill="auto"/>
            <w:noWrap/>
            <w:vAlign w:val="center"/>
            <w:hideMark/>
          </w:tcPr>
          <w:p w14:paraId="59D49B0B" w14:textId="6AF2D90B" w:rsidR="000F0F23" w:rsidRPr="000F0F23" w:rsidDel="006E4F83" w:rsidRDefault="000F0F23" w:rsidP="000F0F23">
            <w:pPr>
              <w:spacing w:after="0" w:line="240" w:lineRule="auto"/>
              <w:jc w:val="center"/>
              <w:rPr>
                <w:del w:id="1683" w:author="Enmedia" w:date="2023-02-23T10:46:00Z"/>
                <w:rFonts w:ascii="Times New Roman" w:eastAsia="Times New Roman" w:hAnsi="Times New Roman" w:cs="Times New Roman"/>
                <w:sz w:val="20"/>
                <w:szCs w:val="20"/>
                <w:lang w:eastAsia="pl-PL"/>
              </w:rPr>
            </w:pPr>
          </w:p>
        </w:tc>
        <w:tc>
          <w:tcPr>
            <w:tcW w:w="850" w:type="dxa"/>
            <w:tcBorders>
              <w:top w:val="nil"/>
              <w:left w:val="nil"/>
              <w:bottom w:val="nil"/>
              <w:right w:val="nil"/>
            </w:tcBorders>
            <w:shd w:val="clear" w:color="auto" w:fill="auto"/>
            <w:noWrap/>
            <w:vAlign w:val="center"/>
            <w:hideMark/>
          </w:tcPr>
          <w:p w14:paraId="4C4CED68" w14:textId="017D6AA5" w:rsidR="000F0F23" w:rsidRPr="000F0F23" w:rsidDel="006E4F83" w:rsidRDefault="000F0F23" w:rsidP="000F0F23">
            <w:pPr>
              <w:spacing w:after="0" w:line="240" w:lineRule="auto"/>
              <w:jc w:val="center"/>
              <w:rPr>
                <w:del w:id="1684" w:author="Enmedia" w:date="2023-02-23T10:46:00Z"/>
                <w:rFonts w:ascii="Times New Roman" w:eastAsia="Times New Roman" w:hAnsi="Times New Roman" w:cs="Times New Roman"/>
                <w:sz w:val="20"/>
                <w:szCs w:val="20"/>
                <w:lang w:eastAsia="pl-PL"/>
              </w:rPr>
            </w:pPr>
          </w:p>
        </w:tc>
        <w:tc>
          <w:tcPr>
            <w:tcW w:w="167" w:type="dxa"/>
            <w:vAlign w:val="center"/>
            <w:hideMark/>
          </w:tcPr>
          <w:p w14:paraId="3E3C84A6" w14:textId="4370E1EE" w:rsidR="000F0F23" w:rsidRPr="000F0F23" w:rsidDel="006E4F83" w:rsidRDefault="000F0F23" w:rsidP="000F0F23">
            <w:pPr>
              <w:spacing w:after="0" w:line="240" w:lineRule="auto"/>
              <w:rPr>
                <w:del w:id="1685" w:author="Enmedia" w:date="2023-02-23T10:46:00Z"/>
                <w:rFonts w:ascii="Times New Roman" w:eastAsia="Times New Roman" w:hAnsi="Times New Roman" w:cs="Times New Roman"/>
                <w:sz w:val="20"/>
                <w:szCs w:val="20"/>
                <w:lang w:eastAsia="pl-PL"/>
              </w:rPr>
            </w:pPr>
          </w:p>
        </w:tc>
      </w:tr>
      <w:tr w:rsidR="0024478D" w:rsidRPr="000F0F23" w:rsidDel="006E4F83" w14:paraId="140DF9B8" w14:textId="4D3AC10C" w:rsidTr="0024478D">
        <w:trPr>
          <w:trHeight w:val="300"/>
          <w:del w:id="1686" w:author="Enmedia" w:date="2023-02-23T10:46:00Z"/>
        </w:trPr>
        <w:tc>
          <w:tcPr>
            <w:tcW w:w="3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464883" w14:textId="6BADE867" w:rsidR="000F0F23" w:rsidRPr="000F0F23" w:rsidDel="006E4F83" w:rsidRDefault="000F0F23" w:rsidP="000F0F23">
            <w:pPr>
              <w:spacing w:after="0" w:line="240" w:lineRule="auto"/>
              <w:jc w:val="center"/>
              <w:rPr>
                <w:del w:id="1687" w:author="Enmedia" w:date="2023-02-23T10:46:00Z"/>
                <w:rFonts w:ascii="Calibri Light" w:eastAsia="Times New Roman" w:hAnsi="Calibri Light" w:cs="Times New Roman"/>
                <w:lang w:eastAsia="pl-PL"/>
              </w:rPr>
            </w:pPr>
            <w:del w:id="1688" w:author="Enmedia" w:date="2023-02-23T10:46:00Z">
              <w:r w:rsidRPr="000F0F23" w:rsidDel="006E4F83">
                <w:rPr>
                  <w:rFonts w:ascii="Calibri Light" w:eastAsia="Times New Roman" w:hAnsi="Calibri Light" w:cs="Times New Roman"/>
                  <w:lang w:eastAsia="pl-PL"/>
                </w:rPr>
                <w:delText>Lp.</w:delText>
              </w:r>
            </w:del>
          </w:p>
        </w:tc>
        <w:tc>
          <w:tcPr>
            <w:tcW w:w="17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5883F6" w14:textId="332B12EE" w:rsidR="000F0F23" w:rsidRPr="000F0F23" w:rsidDel="006E4F83" w:rsidRDefault="000F0F23" w:rsidP="000F0F23">
            <w:pPr>
              <w:spacing w:after="0" w:line="240" w:lineRule="auto"/>
              <w:jc w:val="center"/>
              <w:rPr>
                <w:del w:id="1689" w:author="Enmedia" w:date="2023-02-23T10:46:00Z"/>
                <w:rFonts w:ascii="Calibri Light" w:eastAsia="Times New Roman" w:hAnsi="Calibri Light" w:cs="Times New Roman"/>
                <w:lang w:eastAsia="pl-PL"/>
              </w:rPr>
            </w:pPr>
            <w:del w:id="1690" w:author="Enmedia" w:date="2023-02-23T10:46:00Z">
              <w:r w:rsidRPr="000F0F23" w:rsidDel="006E4F83">
                <w:rPr>
                  <w:rFonts w:ascii="Calibri Light" w:eastAsia="Times New Roman" w:hAnsi="Calibri Light" w:cs="Times New Roman"/>
                  <w:lang w:eastAsia="pl-PL"/>
                </w:rPr>
                <w:delText>Oznaczenie składnika cenowego</w:delText>
              </w:r>
            </w:del>
          </w:p>
        </w:tc>
        <w:tc>
          <w:tcPr>
            <w:tcW w:w="7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CB3AF3" w14:textId="12AE3CB7" w:rsidR="000F0F23" w:rsidRPr="000F0F23" w:rsidDel="006E4F83" w:rsidRDefault="000F0F23" w:rsidP="000F0F23">
            <w:pPr>
              <w:spacing w:after="0" w:line="240" w:lineRule="auto"/>
              <w:jc w:val="center"/>
              <w:rPr>
                <w:del w:id="1691" w:author="Enmedia" w:date="2023-02-23T10:46:00Z"/>
                <w:rFonts w:ascii="Calibri Light" w:eastAsia="Times New Roman" w:hAnsi="Calibri Light" w:cs="Times New Roman"/>
                <w:lang w:eastAsia="pl-PL"/>
              </w:rPr>
            </w:pPr>
            <w:del w:id="1692" w:author="Enmedia" w:date="2023-02-23T10:46:00Z">
              <w:r w:rsidRPr="000F0F23" w:rsidDel="006E4F83">
                <w:rPr>
                  <w:rFonts w:ascii="Calibri Light" w:eastAsia="Times New Roman" w:hAnsi="Calibri Light" w:cs="Times New Roman"/>
                  <w:lang w:eastAsia="pl-PL"/>
                </w:rPr>
                <w:delText>Ilość miesięcy</w:delText>
              </w:r>
            </w:del>
          </w:p>
        </w:tc>
        <w:tc>
          <w:tcPr>
            <w:tcW w:w="9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DA15A2A" w14:textId="7D165794" w:rsidR="000F0F23" w:rsidRPr="000F0F23" w:rsidDel="006E4F83" w:rsidRDefault="000F0F23" w:rsidP="000F0F23">
            <w:pPr>
              <w:spacing w:after="0" w:line="240" w:lineRule="auto"/>
              <w:jc w:val="center"/>
              <w:rPr>
                <w:del w:id="1693" w:author="Enmedia" w:date="2023-02-23T10:46:00Z"/>
                <w:rFonts w:ascii="Calibri Light" w:eastAsia="Times New Roman" w:hAnsi="Calibri Light" w:cs="Times New Roman"/>
                <w:lang w:eastAsia="pl-PL"/>
              </w:rPr>
            </w:pPr>
            <w:del w:id="1694" w:author="Enmedia" w:date="2023-02-23T10:46:00Z">
              <w:r w:rsidRPr="000F0F23" w:rsidDel="006E4F83">
                <w:rPr>
                  <w:rFonts w:ascii="Calibri Light" w:eastAsia="Times New Roman" w:hAnsi="Calibri Light" w:cs="Times New Roman"/>
                  <w:lang w:eastAsia="pl-PL"/>
                </w:rPr>
                <w:delText>J.m. kW/kWh/ppe</w:delText>
              </w:r>
            </w:del>
          </w:p>
        </w:tc>
        <w:tc>
          <w:tcPr>
            <w:tcW w:w="7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0CC797" w14:textId="4E94B698" w:rsidR="000F0F23" w:rsidRPr="000F0F23" w:rsidDel="006E4F83" w:rsidRDefault="000F0F23" w:rsidP="000F0F23">
            <w:pPr>
              <w:spacing w:after="0" w:line="240" w:lineRule="auto"/>
              <w:jc w:val="center"/>
              <w:rPr>
                <w:del w:id="1695" w:author="Enmedia" w:date="2023-02-23T10:46:00Z"/>
                <w:rFonts w:ascii="Calibri Light" w:eastAsia="Times New Roman" w:hAnsi="Calibri Light" w:cs="Times New Roman"/>
                <w:lang w:eastAsia="pl-PL"/>
              </w:rPr>
            </w:pPr>
            <w:del w:id="1696" w:author="Enmedia" w:date="2023-02-23T10:46:00Z">
              <w:r w:rsidRPr="000F0F23" w:rsidDel="006E4F83">
                <w:rPr>
                  <w:rFonts w:ascii="Calibri Light" w:eastAsia="Times New Roman" w:hAnsi="Calibri Light" w:cs="Times New Roman"/>
                  <w:lang w:eastAsia="pl-PL"/>
                </w:rPr>
                <w:delText>Ilość j.m.</w:delText>
              </w:r>
            </w:del>
          </w:p>
        </w:tc>
        <w:tc>
          <w:tcPr>
            <w:tcW w:w="11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51A686" w14:textId="736D7093" w:rsidR="000F0F23" w:rsidRPr="000F0F23" w:rsidDel="006E4F83" w:rsidRDefault="000F0F23" w:rsidP="000F0F23">
            <w:pPr>
              <w:spacing w:after="0" w:line="240" w:lineRule="auto"/>
              <w:jc w:val="center"/>
              <w:rPr>
                <w:del w:id="1697" w:author="Enmedia" w:date="2023-02-23T10:46:00Z"/>
                <w:rFonts w:ascii="Calibri Light" w:eastAsia="Times New Roman" w:hAnsi="Calibri Light" w:cs="Times New Roman"/>
                <w:lang w:eastAsia="pl-PL"/>
              </w:rPr>
            </w:pPr>
            <w:del w:id="1698" w:author="Enmedia" w:date="2023-02-23T10:46:00Z">
              <w:r w:rsidRPr="000F0F23" w:rsidDel="006E4F83">
                <w:rPr>
                  <w:rFonts w:ascii="Calibri Light" w:eastAsia="Times New Roman" w:hAnsi="Calibri Light" w:cs="Times New Roman"/>
                  <w:lang w:eastAsia="pl-PL"/>
                </w:rPr>
                <w:delText>Cena jednostkowa netto w zł. (do pięciu miejsc po przecinku)</w:delText>
              </w:r>
            </w:del>
          </w:p>
        </w:tc>
        <w:tc>
          <w:tcPr>
            <w:tcW w:w="1173" w:type="dxa"/>
            <w:vMerge w:val="restart"/>
            <w:tcBorders>
              <w:top w:val="single" w:sz="4" w:space="0" w:color="auto"/>
              <w:left w:val="single" w:sz="4" w:space="0" w:color="auto"/>
              <w:bottom w:val="nil"/>
              <w:right w:val="single" w:sz="4" w:space="0" w:color="auto"/>
            </w:tcBorders>
            <w:shd w:val="clear" w:color="auto" w:fill="auto"/>
            <w:vAlign w:val="center"/>
            <w:hideMark/>
          </w:tcPr>
          <w:p w14:paraId="5A6E4522" w14:textId="2747FE43" w:rsidR="000F0F23" w:rsidRPr="000F0F23" w:rsidDel="006E4F83" w:rsidRDefault="000F0F23" w:rsidP="000F0F23">
            <w:pPr>
              <w:spacing w:after="0" w:line="240" w:lineRule="auto"/>
              <w:jc w:val="center"/>
              <w:rPr>
                <w:del w:id="1699" w:author="Enmedia" w:date="2023-02-23T10:46:00Z"/>
                <w:rFonts w:ascii="Calibri Light" w:eastAsia="Times New Roman" w:hAnsi="Calibri Light" w:cs="Times New Roman"/>
                <w:lang w:eastAsia="pl-PL"/>
              </w:rPr>
            </w:pPr>
            <w:del w:id="1700" w:author="Enmedia" w:date="2023-02-23T10:46:00Z">
              <w:r w:rsidRPr="000F0F23" w:rsidDel="006E4F83">
                <w:rPr>
                  <w:rFonts w:ascii="Calibri Light" w:eastAsia="Times New Roman" w:hAnsi="Calibri Light" w:cs="Times New Roman"/>
                  <w:lang w:eastAsia="pl-PL"/>
                </w:rPr>
                <w:delText xml:space="preserve">Wartość netto w zł. (dwa miejsca po przecinku) </w:delText>
              </w:r>
              <w:r w:rsidRPr="000F0F23" w:rsidDel="006E4F83">
                <w:rPr>
                  <w:rFonts w:ascii="Calibri Light" w:eastAsia="Times New Roman" w:hAnsi="Calibri Light" w:cs="Times New Roman"/>
                  <w:lang w:eastAsia="pl-PL"/>
                </w:rPr>
                <w:br/>
                <w:delText>kol. 3 x kol. 5 x kol. 6</w:delText>
              </w:r>
            </w:del>
          </w:p>
        </w:tc>
        <w:tc>
          <w:tcPr>
            <w:tcW w:w="140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5F1D1D" w14:textId="5782A14E" w:rsidR="000F0F23" w:rsidRPr="000F0F23" w:rsidDel="006E4F83" w:rsidRDefault="000F0F23" w:rsidP="000F0F23">
            <w:pPr>
              <w:spacing w:after="0" w:line="240" w:lineRule="auto"/>
              <w:jc w:val="center"/>
              <w:rPr>
                <w:del w:id="1701" w:author="Enmedia" w:date="2023-02-23T10:46:00Z"/>
                <w:rFonts w:ascii="Calibri Light" w:eastAsia="Times New Roman" w:hAnsi="Calibri Light" w:cs="Times New Roman"/>
                <w:lang w:eastAsia="pl-PL"/>
              </w:rPr>
            </w:pPr>
            <w:del w:id="1702" w:author="Enmedia" w:date="2023-02-23T10:46:00Z">
              <w:r w:rsidRPr="000F0F23" w:rsidDel="006E4F83">
                <w:rPr>
                  <w:rFonts w:ascii="Calibri Light" w:eastAsia="Times New Roman" w:hAnsi="Calibri Light" w:cs="Times New Roman"/>
                  <w:lang w:eastAsia="pl-PL"/>
                </w:rPr>
                <w:delText>Podatek VAT</w:delText>
              </w:r>
            </w:del>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ECD3BB" w14:textId="5F346082" w:rsidR="000F0F23" w:rsidRPr="000F0F23" w:rsidDel="006E4F83" w:rsidRDefault="000F0F23" w:rsidP="000F0F23">
            <w:pPr>
              <w:spacing w:after="0" w:line="240" w:lineRule="auto"/>
              <w:jc w:val="center"/>
              <w:rPr>
                <w:del w:id="1703" w:author="Enmedia" w:date="2023-02-23T10:46:00Z"/>
                <w:rFonts w:ascii="Calibri Light" w:eastAsia="Times New Roman" w:hAnsi="Calibri Light" w:cs="Times New Roman"/>
                <w:lang w:eastAsia="pl-PL"/>
              </w:rPr>
            </w:pPr>
            <w:del w:id="1704" w:author="Enmedia" w:date="2023-02-23T10:46:00Z">
              <w:r w:rsidRPr="000F0F23" w:rsidDel="006E4F83">
                <w:rPr>
                  <w:rFonts w:ascii="Calibri Light" w:eastAsia="Times New Roman" w:hAnsi="Calibri Light" w:cs="Times New Roman"/>
                  <w:lang w:eastAsia="pl-PL"/>
                </w:rPr>
                <w:delText>Wartość brutto w zł.(dwa miejsca po przecinku)</w:delText>
              </w:r>
              <w:r w:rsidRPr="000F0F23" w:rsidDel="006E4F83">
                <w:rPr>
                  <w:rFonts w:ascii="Calibri Light" w:eastAsia="Times New Roman" w:hAnsi="Calibri Light" w:cs="Times New Roman"/>
                  <w:lang w:eastAsia="pl-PL"/>
                </w:rPr>
                <w:br/>
                <w:delText xml:space="preserve"> kol. 7 + kol. 9</w:delText>
              </w:r>
            </w:del>
          </w:p>
        </w:tc>
        <w:tc>
          <w:tcPr>
            <w:tcW w:w="167" w:type="dxa"/>
            <w:vAlign w:val="center"/>
            <w:hideMark/>
          </w:tcPr>
          <w:p w14:paraId="52835984" w14:textId="776733CA" w:rsidR="000F0F23" w:rsidRPr="000F0F23" w:rsidDel="006E4F83" w:rsidRDefault="000F0F23" w:rsidP="000F0F23">
            <w:pPr>
              <w:spacing w:after="0" w:line="240" w:lineRule="auto"/>
              <w:rPr>
                <w:del w:id="1705" w:author="Enmedia" w:date="2023-02-23T10:46:00Z"/>
                <w:rFonts w:ascii="Times New Roman" w:eastAsia="Times New Roman" w:hAnsi="Times New Roman" w:cs="Times New Roman"/>
                <w:sz w:val="20"/>
                <w:szCs w:val="20"/>
                <w:lang w:eastAsia="pl-PL"/>
              </w:rPr>
            </w:pPr>
          </w:p>
        </w:tc>
      </w:tr>
      <w:tr w:rsidR="000F0F23" w:rsidRPr="000F0F23" w:rsidDel="006E4F83" w14:paraId="4B3BA5BF" w14:textId="0422E91D" w:rsidTr="0024478D">
        <w:trPr>
          <w:trHeight w:val="300"/>
          <w:del w:id="1706" w:author="Enmedia" w:date="2023-02-23T10:46:00Z"/>
        </w:trPr>
        <w:tc>
          <w:tcPr>
            <w:tcW w:w="304" w:type="dxa"/>
            <w:vMerge/>
            <w:tcBorders>
              <w:top w:val="single" w:sz="4" w:space="0" w:color="auto"/>
              <w:left w:val="single" w:sz="4" w:space="0" w:color="auto"/>
              <w:bottom w:val="single" w:sz="4" w:space="0" w:color="auto"/>
              <w:right w:val="single" w:sz="4" w:space="0" w:color="auto"/>
            </w:tcBorders>
            <w:vAlign w:val="center"/>
            <w:hideMark/>
          </w:tcPr>
          <w:p w14:paraId="7731CD60" w14:textId="620CBC27" w:rsidR="000F0F23" w:rsidRPr="000F0F23" w:rsidDel="006E4F83" w:rsidRDefault="000F0F23" w:rsidP="000F0F23">
            <w:pPr>
              <w:spacing w:after="0" w:line="240" w:lineRule="auto"/>
              <w:rPr>
                <w:del w:id="1707" w:author="Enmedia" w:date="2023-02-23T10:46:00Z"/>
                <w:rFonts w:ascii="Calibri Light" w:eastAsia="Times New Roman" w:hAnsi="Calibri Light" w:cs="Times New Roman"/>
                <w:lang w:eastAsia="pl-PL"/>
              </w:rPr>
            </w:pPr>
          </w:p>
        </w:tc>
        <w:tc>
          <w:tcPr>
            <w:tcW w:w="1745" w:type="dxa"/>
            <w:vMerge/>
            <w:tcBorders>
              <w:top w:val="single" w:sz="4" w:space="0" w:color="auto"/>
              <w:left w:val="single" w:sz="4" w:space="0" w:color="auto"/>
              <w:bottom w:val="single" w:sz="4" w:space="0" w:color="auto"/>
              <w:right w:val="single" w:sz="4" w:space="0" w:color="auto"/>
            </w:tcBorders>
            <w:vAlign w:val="center"/>
            <w:hideMark/>
          </w:tcPr>
          <w:p w14:paraId="4CA0CB4B" w14:textId="1D9B195C" w:rsidR="000F0F23" w:rsidRPr="000F0F23" w:rsidDel="006E4F83" w:rsidRDefault="000F0F23" w:rsidP="000F0F23">
            <w:pPr>
              <w:spacing w:after="0" w:line="240" w:lineRule="auto"/>
              <w:rPr>
                <w:del w:id="1708" w:author="Enmedia" w:date="2023-02-23T10:46:00Z"/>
                <w:rFonts w:ascii="Calibri Light" w:eastAsia="Times New Roman" w:hAnsi="Calibri Light" w:cs="Times New Roman"/>
                <w:lang w:eastAsia="pl-PL"/>
              </w:rPr>
            </w:pPr>
          </w:p>
        </w:tc>
        <w:tc>
          <w:tcPr>
            <w:tcW w:w="781" w:type="dxa"/>
            <w:vMerge/>
            <w:tcBorders>
              <w:top w:val="single" w:sz="4" w:space="0" w:color="auto"/>
              <w:left w:val="single" w:sz="4" w:space="0" w:color="auto"/>
              <w:bottom w:val="single" w:sz="4" w:space="0" w:color="auto"/>
              <w:right w:val="single" w:sz="4" w:space="0" w:color="auto"/>
            </w:tcBorders>
            <w:vAlign w:val="center"/>
            <w:hideMark/>
          </w:tcPr>
          <w:p w14:paraId="4FA3D9FB" w14:textId="62289531" w:rsidR="000F0F23" w:rsidRPr="000F0F23" w:rsidDel="006E4F83" w:rsidRDefault="000F0F23" w:rsidP="000F0F23">
            <w:pPr>
              <w:spacing w:after="0" w:line="240" w:lineRule="auto"/>
              <w:rPr>
                <w:del w:id="1709" w:author="Enmedia" w:date="2023-02-23T10:46:00Z"/>
                <w:rFonts w:ascii="Calibri Light" w:eastAsia="Times New Roman" w:hAnsi="Calibri Light" w:cs="Times New Roman"/>
                <w:lang w:eastAsia="pl-PL"/>
              </w:rPr>
            </w:pPr>
          </w:p>
        </w:tc>
        <w:tc>
          <w:tcPr>
            <w:tcW w:w="968" w:type="dxa"/>
            <w:vMerge/>
            <w:tcBorders>
              <w:top w:val="single" w:sz="4" w:space="0" w:color="auto"/>
              <w:left w:val="single" w:sz="4" w:space="0" w:color="auto"/>
              <w:bottom w:val="single" w:sz="4" w:space="0" w:color="000000"/>
              <w:right w:val="single" w:sz="4" w:space="0" w:color="auto"/>
            </w:tcBorders>
            <w:vAlign w:val="center"/>
            <w:hideMark/>
          </w:tcPr>
          <w:p w14:paraId="5BEE54F0" w14:textId="49F07089" w:rsidR="000F0F23" w:rsidRPr="000F0F23" w:rsidDel="006E4F83" w:rsidRDefault="000F0F23" w:rsidP="000F0F23">
            <w:pPr>
              <w:spacing w:after="0" w:line="240" w:lineRule="auto"/>
              <w:rPr>
                <w:del w:id="1710" w:author="Enmedia" w:date="2023-02-23T10:46:00Z"/>
                <w:rFonts w:ascii="Calibri Light" w:eastAsia="Times New Roman" w:hAnsi="Calibri Light" w:cs="Times New Roman"/>
                <w:lang w:eastAsia="pl-PL"/>
              </w:rPr>
            </w:pPr>
          </w:p>
        </w:tc>
        <w:tc>
          <w:tcPr>
            <w:tcW w:w="713" w:type="dxa"/>
            <w:vMerge/>
            <w:tcBorders>
              <w:top w:val="single" w:sz="4" w:space="0" w:color="auto"/>
              <w:left w:val="single" w:sz="4" w:space="0" w:color="auto"/>
              <w:bottom w:val="single" w:sz="4" w:space="0" w:color="auto"/>
              <w:right w:val="single" w:sz="4" w:space="0" w:color="auto"/>
            </w:tcBorders>
            <w:vAlign w:val="center"/>
            <w:hideMark/>
          </w:tcPr>
          <w:p w14:paraId="613D6476" w14:textId="281A1BA7" w:rsidR="000F0F23" w:rsidRPr="000F0F23" w:rsidDel="006E4F83" w:rsidRDefault="000F0F23" w:rsidP="000F0F23">
            <w:pPr>
              <w:spacing w:after="0" w:line="240" w:lineRule="auto"/>
              <w:rPr>
                <w:del w:id="1711" w:author="Enmedia" w:date="2023-02-23T10:46:00Z"/>
                <w:rFonts w:ascii="Calibri Light" w:eastAsia="Times New Roman" w:hAnsi="Calibri Light" w:cs="Times New Roman"/>
                <w:lang w:eastAsia="pl-PL"/>
              </w:rPr>
            </w:pPr>
          </w:p>
        </w:tc>
        <w:tc>
          <w:tcPr>
            <w:tcW w:w="1115" w:type="dxa"/>
            <w:vMerge/>
            <w:tcBorders>
              <w:top w:val="single" w:sz="4" w:space="0" w:color="auto"/>
              <w:left w:val="single" w:sz="4" w:space="0" w:color="auto"/>
              <w:bottom w:val="single" w:sz="4" w:space="0" w:color="auto"/>
              <w:right w:val="single" w:sz="4" w:space="0" w:color="auto"/>
            </w:tcBorders>
            <w:vAlign w:val="center"/>
            <w:hideMark/>
          </w:tcPr>
          <w:p w14:paraId="0B43E494" w14:textId="0CA38E04" w:rsidR="000F0F23" w:rsidRPr="000F0F23" w:rsidDel="006E4F83" w:rsidRDefault="000F0F23" w:rsidP="000F0F23">
            <w:pPr>
              <w:spacing w:after="0" w:line="240" w:lineRule="auto"/>
              <w:rPr>
                <w:del w:id="1712" w:author="Enmedia" w:date="2023-02-23T10:46:00Z"/>
                <w:rFonts w:ascii="Calibri Light" w:eastAsia="Times New Roman" w:hAnsi="Calibri Light" w:cs="Times New Roman"/>
                <w:lang w:eastAsia="pl-PL"/>
              </w:rPr>
            </w:pPr>
          </w:p>
        </w:tc>
        <w:tc>
          <w:tcPr>
            <w:tcW w:w="1173" w:type="dxa"/>
            <w:vMerge/>
            <w:tcBorders>
              <w:top w:val="single" w:sz="4" w:space="0" w:color="auto"/>
              <w:left w:val="single" w:sz="4" w:space="0" w:color="auto"/>
              <w:bottom w:val="nil"/>
              <w:right w:val="single" w:sz="4" w:space="0" w:color="auto"/>
            </w:tcBorders>
            <w:vAlign w:val="center"/>
            <w:hideMark/>
          </w:tcPr>
          <w:p w14:paraId="46A4AFD9" w14:textId="798BF9B4" w:rsidR="000F0F23" w:rsidRPr="000F0F23" w:rsidDel="006E4F83" w:rsidRDefault="000F0F23" w:rsidP="000F0F23">
            <w:pPr>
              <w:spacing w:after="0" w:line="240" w:lineRule="auto"/>
              <w:rPr>
                <w:del w:id="1713" w:author="Enmedia" w:date="2023-02-23T10:46:00Z"/>
                <w:rFonts w:ascii="Calibri Light" w:eastAsia="Times New Roman" w:hAnsi="Calibri Light" w:cs="Times New Roman"/>
                <w:lang w:eastAsia="pl-PL"/>
              </w:rPr>
            </w:pPr>
          </w:p>
        </w:tc>
        <w:tc>
          <w:tcPr>
            <w:tcW w:w="1406" w:type="dxa"/>
            <w:gridSpan w:val="2"/>
            <w:vMerge/>
            <w:tcBorders>
              <w:top w:val="single" w:sz="4" w:space="0" w:color="auto"/>
              <w:left w:val="single" w:sz="4" w:space="0" w:color="auto"/>
              <w:bottom w:val="single" w:sz="4" w:space="0" w:color="auto"/>
              <w:right w:val="single" w:sz="4" w:space="0" w:color="auto"/>
            </w:tcBorders>
            <w:vAlign w:val="center"/>
            <w:hideMark/>
          </w:tcPr>
          <w:p w14:paraId="36FAE682" w14:textId="09F76ED2" w:rsidR="000F0F23" w:rsidRPr="000F0F23" w:rsidDel="006E4F83" w:rsidRDefault="000F0F23" w:rsidP="000F0F23">
            <w:pPr>
              <w:spacing w:after="0" w:line="240" w:lineRule="auto"/>
              <w:rPr>
                <w:del w:id="1714" w:author="Enmedia" w:date="2023-02-23T10:46:00Z"/>
                <w:rFonts w:ascii="Calibri Light" w:eastAsia="Times New Roman" w:hAnsi="Calibri Light" w:cs="Times New Roman"/>
                <w:lang w:eastAsia="pl-PL"/>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5269D86D" w14:textId="74632EA6" w:rsidR="000F0F23" w:rsidRPr="000F0F23" w:rsidDel="006E4F83" w:rsidRDefault="000F0F23" w:rsidP="000F0F23">
            <w:pPr>
              <w:spacing w:after="0" w:line="240" w:lineRule="auto"/>
              <w:rPr>
                <w:del w:id="1715" w:author="Enmedia" w:date="2023-02-23T10:46:00Z"/>
                <w:rFonts w:ascii="Calibri Light" w:eastAsia="Times New Roman" w:hAnsi="Calibri Light" w:cs="Times New Roman"/>
                <w:lang w:eastAsia="pl-PL"/>
              </w:rPr>
            </w:pPr>
          </w:p>
        </w:tc>
        <w:tc>
          <w:tcPr>
            <w:tcW w:w="167" w:type="dxa"/>
            <w:tcBorders>
              <w:top w:val="nil"/>
              <w:left w:val="nil"/>
              <w:bottom w:val="nil"/>
              <w:right w:val="nil"/>
            </w:tcBorders>
            <w:shd w:val="clear" w:color="auto" w:fill="auto"/>
            <w:noWrap/>
            <w:vAlign w:val="bottom"/>
            <w:hideMark/>
          </w:tcPr>
          <w:p w14:paraId="41A0A736" w14:textId="1C0197A2" w:rsidR="000F0F23" w:rsidRPr="000F0F23" w:rsidDel="006E4F83" w:rsidRDefault="000F0F23" w:rsidP="000F0F23">
            <w:pPr>
              <w:spacing w:after="0" w:line="240" w:lineRule="auto"/>
              <w:jc w:val="center"/>
              <w:rPr>
                <w:del w:id="1716" w:author="Enmedia" w:date="2023-02-23T10:46:00Z"/>
                <w:rFonts w:ascii="Calibri Light" w:eastAsia="Times New Roman" w:hAnsi="Calibri Light" w:cs="Times New Roman"/>
                <w:lang w:eastAsia="pl-PL"/>
              </w:rPr>
            </w:pPr>
          </w:p>
        </w:tc>
      </w:tr>
      <w:tr w:rsidR="000F0F23" w:rsidRPr="000F0F23" w:rsidDel="006E4F83" w14:paraId="50BD9D7D" w14:textId="2A906A0A" w:rsidTr="0024478D">
        <w:trPr>
          <w:trHeight w:val="900"/>
          <w:del w:id="1717" w:author="Enmedia" w:date="2023-02-23T10:46:00Z"/>
        </w:trPr>
        <w:tc>
          <w:tcPr>
            <w:tcW w:w="304" w:type="dxa"/>
            <w:vMerge/>
            <w:tcBorders>
              <w:top w:val="single" w:sz="4" w:space="0" w:color="auto"/>
              <w:left w:val="single" w:sz="4" w:space="0" w:color="auto"/>
              <w:bottom w:val="single" w:sz="4" w:space="0" w:color="auto"/>
              <w:right w:val="single" w:sz="4" w:space="0" w:color="auto"/>
            </w:tcBorders>
            <w:vAlign w:val="center"/>
            <w:hideMark/>
          </w:tcPr>
          <w:p w14:paraId="4A527624" w14:textId="4A55A70C" w:rsidR="000F0F23" w:rsidRPr="000F0F23" w:rsidDel="006E4F83" w:rsidRDefault="000F0F23" w:rsidP="000F0F23">
            <w:pPr>
              <w:spacing w:after="0" w:line="240" w:lineRule="auto"/>
              <w:rPr>
                <w:del w:id="1718" w:author="Enmedia" w:date="2023-02-23T10:46:00Z"/>
                <w:rFonts w:ascii="Calibri Light" w:eastAsia="Times New Roman" w:hAnsi="Calibri Light" w:cs="Times New Roman"/>
                <w:lang w:eastAsia="pl-PL"/>
              </w:rPr>
            </w:pPr>
          </w:p>
        </w:tc>
        <w:tc>
          <w:tcPr>
            <w:tcW w:w="1745" w:type="dxa"/>
            <w:vMerge/>
            <w:tcBorders>
              <w:top w:val="single" w:sz="4" w:space="0" w:color="auto"/>
              <w:left w:val="single" w:sz="4" w:space="0" w:color="auto"/>
              <w:bottom w:val="single" w:sz="4" w:space="0" w:color="auto"/>
              <w:right w:val="single" w:sz="4" w:space="0" w:color="auto"/>
            </w:tcBorders>
            <w:vAlign w:val="center"/>
            <w:hideMark/>
          </w:tcPr>
          <w:p w14:paraId="588B102E" w14:textId="52F642F6" w:rsidR="000F0F23" w:rsidRPr="000F0F23" w:rsidDel="006E4F83" w:rsidRDefault="000F0F23" w:rsidP="000F0F23">
            <w:pPr>
              <w:spacing w:after="0" w:line="240" w:lineRule="auto"/>
              <w:rPr>
                <w:del w:id="1719" w:author="Enmedia" w:date="2023-02-23T10:46:00Z"/>
                <w:rFonts w:ascii="Calibri Light" w:eastAsia="Times New Roman" w:hAnsi="Calibri Light" w:cs="Times New Roman"/>
                <w:lang w:eastAsia="pl-PL"/>
              </w:rPr>
            </w:pPr>
          </w:p>
        </w:tc>
        <w:tc>
          <w:tcPr>
            <w:tcW w:w="781" w:type="dxa"/>
            <w:vMerge/>
            <w:tcBorders>
              <w:top w:val="single" w:sz="4" w:space="0" w:color="auto"/>
              <w:left w:val="single" w:sz="4" w:space="0" w:color="auto"/>
              <w:bottom w:val="single" w:sz="4" w:space="0" w:color="auto"/>
              <w:right w:val="single" w:sz="4" w:space="0" w:color="auto"/>
            </w:tcBorders>
            <w:vAlign w:val="center"/>
            <w:hideMark/>
          </w:tcPr>
          <w:p w14:paraId="69F88B07" w14:textId="4C73BBC5" w:rsidR="000F0F23" w:rsidRPr="000F0F23" w:rsidDel="006E4F83" w:rsidRDefault="000F0F23" w:rsidP="000F0F23">
            <w:pPr>
              <w:spacing w:after="0" w:line="240" w:lineRule="auto"/>
              <w:rPr>
                <w:del w:id="1720" w:author="Enmedia" w:date="2023-02-23T10:46:00Z"/>
                <w:rFonts w:ascii="Calibri Light" w:eastAsia="Times New Roman" w:hAnsi="Calibri Light" w:cs="Times New Roman"/>
                <w:lang w:eastAsia="pl-PL"/>
              </w:rPr>
            </w:pPr>
          </w:p>
        </w:tc>
        <w:tc>
          <w:tcPr>
            <w:tcW w:w="968" w:type="dxa"/>
            <w:vMerge/>
            <w:tcBorders>
              <w:top w:val="single" w:sz="4" w:space="0" w:color="auto"/>
              <w:left w:val="single" w:sz="4" w:space="0" w:color="auto"/>
              <w:bottom w:val="single" w:sz="4" w:space="0" w:color="000000"/>
              <w:right w:val="single" w:sz="4" w:space="0" w:color="auto"/>
            </w:tcBorders>
            <w:vAlign w:val="center"/>
            <w:hideMark/>
          </w:tcPr>
          <w:p w14:paraId="7EFA6EF8" w14:textId="0EF75DB2" w:rsidR="000F0F23" w:rsidRPr="000F0F23" w:rsidDel="006E4F83" w:rsidRDefault="000F0F23" w:rsidP="000F0F23">
            <w:pPr>
              <w:spacing w:after="0" w:line="240" w:lineRule="auto"/>
              <w:rPr>
                <w:del w:id="1721" w:author="Enmedia" w:date="2023-02-23T10:46:00Z"/>
                <w:rFonts w:ascii="Calibri Light" w:eastAsia="Times New Roman" w:hAnsi="Calibri Light" w:cs="Times New Roman"/>
                <w:lang w:eastAsia="pl-PL"/>
              </w:rPr>
            </w:pPr>
          </w:p>
        </w:tc>
        <w:tc>
          <w:tcPr>
            <w:tcW w:w="713" w:type="dxa"/>
            <w:vMerge/>
            <w:tcBorders>
              <w:top w:val="single" w:sz="4" w:space="0" w:color="auto"/>
              <w:left w:val="single" w:sz="4" w:space="0" w:color="auto"/>
              <w:bottom w:val="single" w:sz="4" w:space="0" w:color="auto"/>
              <w:right w:val="single" w:sz="4" w:space="0" w:color="auto"/>
            </w:tcBorders>
            <w:vAlign w:val="center"/>
            <w:hideMark/>
          </w:tcPr>
          <w:p w14:paraId="688021B8" w14:textId="42D22312" w:rsidR="000F0F23" w:rsidRPr="000F0F23" w:rsidDel="006E4F83" w:rsidRDefault="000F0F23" w:rsidP="000F0F23">
            <w:pPr>
              <w:spacing w:after="0" w:line="240" w:lineRule="auto"/>
              <w:rPr>
                <w:del w:id="1722" w:author="Enmedia" w:date="2023-02-23T10:46:00Z"/>
                <w:rFonts w:ascii="Calibri Light" w:eastAsia="Times New Roman" w:hAnsi="Calibri Light" w:cs="Times New Roman"/>
                <w:lang w:eastAsia="pl-PL"/>
              </w:rPr>
            </w:pPr>
          </w:p>
        </w:tc>
        <w:tc>
          <w:tcPr>
            <w:tcW w:w="1115" w:type="dxa"/>
            <w:vMerge/>
            <w:tcBorders>
              <w:top w:val="single" w:sz="4" w:space="0" w:color="auto"/>
              <w:left w:val="single" w:sz="4" w:space="0" w:color="auto"/>
              <w:bottom w:val="single" w:sz="4" w:space="0" w:color="auto"/>
              <w:right w:val="single" w:sz="4" w:space="0" w:color="auto"/>
            </w:tcBorders>
            <w:vAlign w:val="center"/>
            <w:hideMark/>
          </w:tcPr>
          <w:p w14:paraId="169A72FA" w14:textId="1298463A" w:rsidR="000F0F23" w:rsidRPr="000F0F23" w:rsidDel="006E4F83" w:rsidRDefault="000F0F23" w:rsidP="000F0F23">
            <w:pPr>
              <w:spacing w:after="0" w:line="240" w:lineRule="auto"/>
              <w:rPr>
                <w:del w:id="1723" w:author="Enmedia" w:date="2023-02-23T10:46:00Z"/>
                <w:rFonts w:ascii="Calibri Light" w:eastAsia="Times New Roman" w:hAnsi="Calibri Light" w:cs="Times New Roman"/>
                <w:lang w:eastAsia="pl-PL"/>
              </w:rPr>
            </w:pPr>
          </w:p>
        </w:tc>
        <w:tc>
          <w:tcPr>
            <w:tcW w:w="1173" w:type="dxa"/>
            <w:vMerge/>
            <w:tcBorders>
              <w:top w:val="single" w:sz="4" w:space="0" w:color="auto"/>
              <w:left w:val="single" w:sz="4" w:space="0" w:color="auto"/>
              <w:bottom w:val="nil"/>
              <w:right w:val="single" w:sz="4" w:space="0" w:color="auto"/>
            </w:tcBorders>
            <w:vAlign w:val="center"/>
            <w:hideMark/>
          </w:tcPr>
          <w:p w14:paraId="3E39A036" w14:textId="76CAECFE" w:rsidR="000F0F23" w:rsidRPr="000F0F23" w:rsidDel="006E4F83" w:rsidRDefault="000F0F23" w:rsidP="000F0F23">
            <w:pPr>
              <w:spacing w:after="0" w:line="240" w:lineRule="auto"/>
              <w:rPr>
                <w:del w:id="1724" w:author="Enmedia" w:date="2023-02-23T10:46:00Z"/>
                <w:rFonts w:ascii="Calibri Light" w:eastAsia="Times New Roman" w:hAnsi="Calibri Light" w:cs="Times New Roman"/>
                <w:lang w:eastAsia="pl-PL"/>
              </w:rPr>
            </w:pPr>
          </w:p>
        </w:tc>
        <w:tc>
          <w:tcPr>
            <w:tcW w:w="579" w:type="dxa"/>
            <w:tcBorders>
              <w:top w:val="nil"/>
              <w:left w:val="nil"/>
              <w:bottom w:val="single" w:sz="4" w:space="0" w:color="auto"/>
              <w:right w:val="single" w:sz="4" w:space="0" w:color="auto"/>
            </w:tcBorders>
            <w:shd w:val="clear" w:color="auto" w:fill="auto"/>
            <w:vAlign w:val="center"/>
            <w:hideMark/>
          </w:tcPr>
          <w:p w14:paraId="43C404B8" w14:textId="3A113C47" w:rsidR="000F0F23" w:rsidRPr="000F0F23" w:rsidDel="006E4F83" w:rsidRDefault="000F0F23" w:rsidP="000F0F23">
            <w:pPr>
              <w:spacing w:after="0" w:line="240" w:lineRule="auto"/>
              <w:jc w:val="center"/>
              <w:rPr>
                <w:del w:id="1725" w:author="Enmedia" w:date="2023-02-23T10:46:00Z"/>
                <w:rFonts w:ascii="Calibri Light" w:eastAsia="Times New Roman" w:hAnsi="Calibri Light" w:cs="Times New Roman"/>
                <w:lang w:eastAsia="pl-PL"/>
              </w:rPr>
            </w:pPr>
            <w:del w:id="1726" w:author="Enmedia" w:date="2023-02-23T10:46:00Z">
              <w:r w:rsidRPr="000F0F23" w:rsidDel="006E4F83">
                <w:rPr>
                  <w:rFonts w:ascii="Calibri Light" w:eastAsia="Times New Roman" w:hAnsi="Calibri Light" w:cs="Times New Roman"/>
                  <w:lang w:eastAsia="pl-PL"/>
                </w:rPr>
                <w:delText>%</w:delText>
              </w:r>
            </w:del>
          </w:p>
        </w:tc>
        <w:tc>
          <w:tcPr>
            <w:tcW w:w="827" w:type="dxa"/>
            <w:tcBorders>
              <w:top w:val="nil"/>
              <w:left w:val="nil"/>
              <w:bottom w:val="nil"/>
              <w:right w:val="single" w:sz="4" w:space="0" w:color="auto"/>
            </w:tcBorders>
            <w:shd w:val="clear" w:color="auto" w:fill="auto"/>
            <w:vAlign w:val="center"/>
            <w:hideMark/>
          </w:tcPr>
          <w:p w14:paraId="51F5DD29" w14:textId="002FEA25" w:rsidR="000F0F23" w:rsidRPr="000F0F23" w:rsidDel="006E4F83" w:rsidRDefault="000F0F23" w:rsidP="000F0F23">
            <w:pPr>
              <w:spacing w:after="0" w:line="240" w:lineRule="auto"/>
              <w:jc w:val="center"/>
              <w:rPr>
                <w:del w:id="1727" w:author="Enmedia" w:date="2023-02-23T10:46:00Z"/>
                <w:rFonts w:ascii="Calibri Light" w:eastAsia="Times New Roman" w:hAnsi="Calibri Light" w:cs="Times New Roman"/>
                <w:lang w:eastAsia="pl-PL"/>
              </w:rPr>
            </w:pPr>
            <w:del w:id="1728" w:author="Enmedia" w:date="2023-02-23T10:46:00Z">
              <w:r w:rsidRPr="000F0F23" w:rsidDel="006E4F83">
                <w:rPr>
                  <w:rFonts w:ascii="Calibri Light" w:eastAsia="Times New Roman" w:hAnsi="Calibri Light" w:cs="Times New Roman"/>
                  <w:lang w:eastAsia="pl-PL"/>
                </w:rPr>
                <w:delText>kwota w zł (dwa miejsca po przecinku)</w:delText>
              </w:r>
            </w:del>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0325153" w14:textId="493642CA" w:rsidR="000F0F23" w:rsidRPr="000F0F23" w:rsidDel="006E4F83" w:rsidRDefault="000F0F23" w:rsidP="000F0F23">
            <w:pPr>
              <w:spacing w:after="0" w:line="240" w:lineRule="auto"/>
              <w:rPr>
                <w:del w:id="1729" w:author="Enmedia" w:date="2023-02-23T10:46:00Z"/>
                <w:rFonts w:ascii="Calibri Light" w:eastAsia="Times New Roman" w:hAnsi="Calibri Light" w:cs="Times New Roman"/>
                <w:lang w:eastAsia="pl-PL"/>
              </w:rPr>
            </w:pPr>
          </w:p>
        </w:tc>
        <w:tc>
          <w:tcPr>
            <w:tcW w:w="167" w:type="dxa"/>
            <w:vAlign w:val="center"/>
            <w:hideMark/>
          </w:tcPr>
          <w:p w14:paraId="0566B86B" w14:textId="41AD25D0" w:rsidR="000F0F23" w:rsidRPr="000F0F23" w:rsidDel="006E4F83" w:rsidRDefault="000F0F23" w:rsidP="000F0F23">
            <w:pPr>
              <w:spacing w:after="0" w:line="240" w:lineRule="auto"/>
              <w:rPr>
                <w:del w:id="1730" w:author="Enmedia" w:date="2023-02-23T10:46:00Z"/>
                <w:rFonts w:ascii="Times New Roman" w:eastAsia="Times New Roman" w:hAnsi="Times New Roman" w:cs="Times New Roman"/>
                <w:sz w:val="20"/>
                <w:szCs w:val="20"/>
                <w:lang w:eastAsia="pl-PL"/>
              </w:rPr>
            </w:pPr>
          </w:p>
        </w:tc>
      </w:tr>
      <w:tr w:rsidR="000F0F23" w:rsidRPr="000F0F23" w:rsidDel="006E4F83" w14:paraId="3FF91F09" w14:textId="1EA36E5B" w:rsidTr="0024478D">
        <w:trPr>
          <w:trHeight w:val="300"/>
          <w:del w:id="1731" w:author="Enmedia" w:date="2023-02-23T10:46:00Z"/>
        </w:trPr>
        <w:tc>
          <w:tcPr>
            <w:tcW w:w="304" w:type="dxa"/>
            <w:tcBorders>
              <w:top w:val="nil"/>
              <w:left w:val="single" w:sz="4" w:space="0" w:color="auto"/>
              <w:bottom w:val="single" w:sz="4" w:space="0" w:color="auto"/>
              <w:right w:val="single" w:sz="4" w:space="0" w:color="auto"/>
            </w:tcBorders>
            <w:shd w:val="clear" w:color="auto" w:fill="auto"/>
            <w:noWrap/>
            <w:vAlign w:val="center"/>
            <w:hideMark/>
          </w:tcPr>
          <w:p w14:paraId="154F9C3B" w14:textId="2F224EC9" w:rsidR="000F0F23" w:rsidRPr="000F0F23" w:rsidDel="006E4F83" w:rsidRDefault="000F0F23" w:rsidP="000F0F23">
            <w:pPr>
              <w:spacing w:after="0" w:line="240" w:lineRule="auto"/>
              <w:jc w:val="center"/>
              <w:rPr>
                <w:del w:id="1732" w:author="Enmedia" w:date="2023-02-23T10:46:00Z"/>
                <w:rFonts w:ascii="Calibri Light" w:eastAsia="Times New Roman" w:hAnsi="Calibri Light" w:cs="Times New Roman"/>
                <w:lang w:eastAsia="pl-PL"/>
              </w:rPr>
            </w:pPr>
            <w:del w:id="1733" w:author="Enmedia" w:date="2023-02-23T10:46:00Z">
              <w:r w:rsidRPr="000F0F23" w:rsidDel="006E4F83">
                <w:rPr>
                  <w:rFonts w:ascii="Calibri Light" w:eastAsia="Times New Roman" w:hAnsi="Calibri Light" w:cs="Times New Roman"/>
                  <w:lang w:eastAsia="pl-PL"/>
                </w:rPr>
                <w:delText>1</w:delText>
              </w:r>
            </w:del>
          </w:p>
        </w:tc>
        <w:tc>
          <w:tcPr>
            <w:tcW w:w="1745" w:type="dxa"/>
            <w:tcBorders>
              <w:top w:val="nil"/>
              <w:left w:val="nil"/>
              <w:bottom w:val="single" w:sz="4" w:space="0" w:color="auto"/>
              <w:right w:val="single" w:sz="4" w:space="0" w:color="auto"/>
            </w:tcBorders>
            <w:shd w:val="clear" w:color="auto" w:fill="auto"/>
            <w:noWrap/>
            <w:vAlign w:val="center"/>
            <w:hideMark/>
          </w:tcPr>
          <w:p w14:paraId="2A29326A" w14:textId="629DA567" w:rsidR="000F0F23" w:rsidRPr="000F0F23" w:rsidDel="006E4F83" w:rsidRDefault="000F0F23" w:rsidP="000F0F23">
            <w:pPr>
              <w:spacing w:after="0" w:line="240" w:lineRule="auto"/>
              <w:jc w:val="center"/>
              <w:rPr>
                <w:del w:id="1734" w:author="Enmedia" w:date="2023-02-23T10:46:00Z"/>
                <w:rFonts w:ascii="Calibri Light" w:eastAsia="Times New Roman" w:hAnsi="Calibri Light" w:cs="Times New Roman"/>
                <w:lang w:eastAsia="pl-PL"/>
              </w:rPr>
            </w:pPr>
            <w:del w:id="1735" w:author="Enmedia" w:date="2023-02-23T10:46:00Z">
              <w:r w:rsidRPr="000F0F23" w:rsidDel="006E4F83">
                <w:rPr>
                  <w:rFonts w:ascii="Calibri Light" w:eastAsia="Times New Roman" w:hAnsi="Calibri Light" w:cs="Times New Roman"/>
                  <w:lang w:eastAsia="pl-PL"/>
                </w:rPr>
                <w:delText>2</w:delText>
              </w:r>
            </w:del>
          </w:p>
        </w:tc>
        <w:tc>
          <w:tcPr>
            <w:tcW w:w="781" w:type="dxa"/>
            <w:tcBorders>
              <w:top w:val="nil"/>
              <w:left w:val="nil"/>
              <w:bottom w:val="single" w:sz="4" w:space="0" w:color="auto"/>
              <w:right w:val="single" w:sz="4" w:space="0" w:color="auto"/>
            </w:tcBorders>
            <w:shd w:val="clear" w:color="auto" w:fill="auto"/>
            <w:noWrap/>
            <w:vAlign w:val="center"/>
            <w:hideMark/>
          </w:tcPr>
          <w:p w14:paraId="097FE214" w14:textId="167C7D1A" w:rsidR="000F0F23" w:rsidRPr="000F0F23" w:rsidDel="006E4F83" w:rsidRDefault="000F0F23" w:rsidP="000F0F23">
            <w:pPr>
              <w:spacing w:after="0" w:line="240" w:lineRule="auto"/>
              <w:jc w:val="center"/>
              <w:rPr>
                <w:del w:id="1736" w:author="Enmedia" w:date="2023-02-23T10:46:00Z"/>
                <w:rFonts w:ascii="Calibri Light" w:eastAsia="Times New Roman" w:hAnsi="Calibri Light" w:cs="Times New Roman"/>
                <w:lang w:eastAsia="pl-PL"/>
              </w:rPr>
            </w:pPr>
            <w:del w:id="1737" w:author="Enmedia" w:date="2023-02-23T10:46:00Z">
              <w:r w:rsidRPr="000F0F23" w:rsidDel="006E4F83">
                <w:rPr>
                  <w:rFonts w:ascii="Calibri Light" w:eastAsia="Times New Roman" w:hAnsi="Calibri Light" w:cs="Times New Roman"/>
                  <w:lang w:eastAsia="pl-PL"/>
                </w:rPr>
                <w:delText>3</w:delText>
              </w:r>
            </w:del>
          </w:p>
        </w:tc>
        <w:tc>
          <w:tcPr>
            <w:tcW w:w="968" w:type="dxa"/>
            <w:tcBorders>
              <w:top w:val="nil"/>
              <w:left w:val="nil"/>
              <w:bottom w:val="single" w:sz="4" w:space="0" w:color="auto"/>
              <w:right w:val="single" w:sz="4" w:space="0" w:color="auto"/>
            </w:tcBorders>
            <w:shd w:val="clear" w:color="auto" w:fill="auto"/>
            <w:noWrap/>
            <w:vAlign w:val="center"/>
            <w:hideMark/>
          </w:tcPr>
          <w:p w14:paraId="0A10DD61" w14:textId="3D86019A" w:rsidR="000F0F23" w:rsidRPr="000F0F23" w:rsidDel="006E4F83" w:rsidRDefault="000F0F23" w:rsidP="000F0F23">
            <w:pPr>
              <w:spacing w:after="0" w:line="240" w:lineRule="auto"/>
              <w:jc w:val="center"/>
              <w:rPr>
                <w:del w:id="1738" w:author="Enmedia" w:date="2023-02-23T10:46:00Z"/>
                <w:rFonts w:ascii="Calibri Light" w:eastAsia="Times New Roman" w:hAnsi="Calibri Light" w:cs="Times New Roman"/>
                <w:lang w:eastAsia="pl-PL"/>
              </w:rPr>
            </w:pPr>
            <w:del w:id="1739" w:author="Enmedia" w:date="2023-02-23T10:46:00Z">
              <w:r w:rsidRPr="000F0F23" w:rsidDel="006E4F83">
                <w:rPr>
                  <w:rFonts w:ascii="Calibri Light" w:eastAsia="Times New Roman" w:hAnsi="Calibri Light" w:cs="Times New Roman"/>
                  <w:lang w:eastAsia="pl-PL"/>
                </w:rPr>
                <w:delText>4</w:delText>
              </w:r>
            </w:del>
          </w:p>
        </w:tc>
        <w:tc>
          <w:tcPr>
            <w:tcW w:w="713" w:type="dxa"/>
            <w:tcBorders>
              <w:top w:val="nil"/>
              <w:left w:val="nil"/>
              <w:bottom w:val="single" w:sz="4" w:space="0" w:color="auto"/>
              <w:right w:val="single" w:sz="4" w:space="0" w:color="auto"/>
            </w:tcBorders>
            <w:shd w:val="clear" w:color="auto" w:fill="auto"/>
            <w:noWrap/>
            <w:vAlign w:val="center"/>
            <w:hideMark/>
          </w:tcPr>
          <w:p w14:paraId="440989FC" w14:textId="45155853" w:rsidR="000F0F23" w:rsidRPr="000F0F23" w:rsidDel="006E4F83" w:rsidRDefault="000F0F23" w:rsidP="000F0F23">
            <w:pPr>
              <w:spacing w:after="0" w:line="240" w:lineRule="auto"/>
              <w:jc w:val="center"/>
              <w:rPr>
                <w:del w:id="1740" w:author="Enmedia" w:date="2023-02-23T10:46:00Z"/>
                <w:rFonts w:ascii="Calibri Light" w:eastAsia="Times New Roman" w:hAnsi="Calibri Light" w:cs="Times New Roman"/>
                <w:lang w:eastAsia="pl-PL"/>
              </w:rPr>
            </w:pPr>
            <w:del w:id="1741" w:author="Enmedia" w:date="2023-02-23T10:46:00Z">
              <w:r w:rsidRPr="000F0F23" w:rsidDel="006E4F83">
                <w:rPr>
                  <w:rFonts w:ascii="Calibri Light" w:eastAsia="Times New Roman" w:hAnsi="Calibri Light" w:cs="Times New Roman"/>
                  <w:lang w:eastAsia="pl-PL"/>
                </w:rPr>
                <w:delText>5</w:delText>
              </w:r>
            </w:del>
          </w:p>
        </w:tc>
        <w:tc>
          <w:tcPr>
            <w:tcW w:w="1115" w:type="dxa"/>
            <w:tcBorders>
              <w:top w:val="nil"/>
              <w:left w:val="nil"/>
              <w:bottom w:val="single" w:sz="4" w:space="0" w:color="auto"/>
              <w:right w:val="single" w:sz="4" w:space="0" w:color="auto"/>
            </w:tcBorders>
            <w:shd w:val="clear" w:color="auto" w:fill="auto"/>
            <w:noWrap/>
            <w:vAlign w:val="center"/>
            <w:hideMark/>
          </w:tcPr>
          <w:p w14:paraId="3CFF67C8" w14:textId="5D5F8E85" w:rsidR="000F0F23" w:rsidRPr="000F0F23" w:rsidDel="006E4F83" w:rsidRDefault="000F0F23" w:rsidP="000F0F23">
            <w:pPr>
              <w:spacing w:after="0" w:line="240" w:lineRule="auto"/>
              <w:jc w:val="center"/>
              <w:rPr>
                <w:del w:id="1742" w:author="Enmedia" w:date="2023-02-23T10:46:00Z"/>
                <w:rFonts w:ascii="Calibri Light" w:eastAsia="Times New Roman" w:hAnsi="Calibri Light" w:cs="Times New Roman"/>
                <w:lang w:eastAsia="pl-PL"/>
              </w:rPr>
            </w:pPr>
            <w:del w:id="1743" w:author="Enmedia" w:date="2023-02-23T10:46:00Z">
              <w:r w:rsidRPr="000F0F23" w:rsidDel="006E4F83">
                <w:rPr>
                  <w:rFonts w:ascii="Calibri Light" w:eastAsia="Times New Roman" w:hAnsi="Calibri Light" w:cs="Times New Roman"/>
                  <w:lang w:eastAsia="pl-PL"/>
                </w:rPr>
                <w:delText>6</w:delText>
              </w:r>
            </w:del>
          </w:p>
        </w:tc>
        <w:tc>
          <w:tcPr>
            <w:tcW w:w="1173" w:type="dxa"/>
            <w:tcBorders>
              <w:top w:val="single" w:sz="4" w:space="0" w:color="auto"/>
              <w:left w:val="nil"/>
              <w:bottom w:val="single" w:sz="4" w:space="0" w:color="auto"/>
              <w:right w:val="single" w:sz="4" w:space="0" w:color="auto"/>
            </w:tcBorders>
            <w:shd w:val="clear" w:color="auto" w:fill="auto"/>
            <w:noWrap/>
            <w:vAlign w:val="center"/>
            <w:hideMark/>
          </w:tcPr>
          <w:p w14:paraId="2D3D3854" w14:textId="2384BF51" w:rsidR="000F0F23" w:rsidRPr="000F0F23" w:rsidDel="006E4F83" w:rsidRDefault="000F0F23" w:rsidP="000F0F23">
            <w:pPr>
              <w:spacing w:after="0" w:line="240" w:lineRule="auto"/>
              <w:jc w:val="center"/>
              <w:rPr>
                <w:del w:id="1744" w:author="Enmedia" w:date="2023-02-23T10:46:00Z"/>
                <w:rFonts w:ascii="Calibri Light" w:eastAsia="Times New Roman" w:hAnsi="Calibri Light" w:cs="Times New Roman"/>
                <w:lang w:eastAsia="pl-PL"/>
              </w:rPr>
            </w:pPr>
            <w:del w:id="1745" w:author="Enmedia" w:date="2023-02-23T10:46:00Z">
              <w:r w:rsidRPr="000F0F23" w:rsidDel="006E4F83">
                <w:rPr>
                  <w:rFonts w:ascii="Calibri Light" w:eastAsia="Times New Roman" w:hAnsi="Calibri Light" w:cs="Times New Roman"/>
                  <w:lang w:eastAsia="pl-PL"/>
                </w:rPr>
                <w:delText>7</w:delText>
              </w:r>
            </w:del>
          </w:p>
        </w:tc>
        <w:tc>
          <w:tcPr>
            <w:tcW w:w="579" w:type="dxa"/>
            <w:tcBorders>
              <w:top w:val="nil"/>
              <w:left w:val="nil"/>
              <w:bottom w:val="single" w:sz="4" w:space="0" w:color="auto"/>
              <w:right w:val="single" w:sz="4" w:space="0" w:color="auto"/>
            </w:tcBorders>
            <w:shd w:val="clear" w:color="auto" w:fill="auto"/>
            <w:noWrap/>
            <w:vAlign w:val="center"/>
            <w:hideMark/>
          </w:tcPr>
          <w:p w14:paraId="20A6ABBC" w14:textId="0810C646" w:rsidR="000F0F23" w:rsidRPr="000F0F23" w:rsidDel="006E4F83" w:rsidRDefault="000F0F23" w:rsidP="000F0F23">
            <w:pPr>
              <w:spacing w:after="0" w:line="240" w:lineRule="auto"/>
              <w:jc w:val="center"/>
              <w:rPr>
                <w:del w:id="1746" w:author="Enmedia" w:date="2023-02-23T10:46:00Z"/>
                <w:rFonts w:ascii="Calibri Light" w:eastAsia="Times New Roman" w:hAnsi="Calibri Light" w:cs="Times New Roman"/>
                <w:lang w:eastAsia="pl-PL"/>
              </w:rPr>
            </w:pPr>
            <w:del w:id="1747" w:author="Enmedia" w:date="2023-02-23T10:46:00Z">
              <w:r w:rsidRPr="000F0F23" w:rsidDel="006E4F83">
                <w:rPr>
                  <w:rFonts w:ascii="Calibri Light" w:eastAsia="Times New Roman" w:hAnsi="Calibri Light" w:cs="Times New Roman"/>
                  <w:lang w:eastAsia="pl-PL"/>
                </w:rPr>
                <w:delText>8</w:delText>
              </w:r>
            </w:del>
          </w:p>
        </w:tc>
        <w:tc>
          <w:tcPr>
            <w:tcW w:w="827" w:type="dxa"/>
            <w:tcBorders>
              <w:top w:val="single" w:sz="4" w:space="0" w:color="auto"/>
              <w:left w:val="nil"/>
              <w:bottom w:val="nil"/>
              <w:right w:val="single" w:sz="4" w:space="0" w:color="auto"/>
            </w:tcBorders>
            <w:shd w:val="clear" w:color="auto" w:fill="auto"/>
            <w:noWrap/>
            <w:vAlign w:val="center"/>
            <w:hideMark/>
          </w:tcPr>
          <w:p w14:paraId="35170E22" w14:textId="574BC27A" w:rsidR="000F0F23" w:rsidRPr="000F0F23" w:rsidDel="006E4F83" w:rsidRDefault="000F0F23" w:rsidP="000F0F23">
            <w:pPr>
              <w:spacing w:after="0" w:line="240" w:lineRule="auto"/>
              <w:jc w:val="center"/>
              <w:rPr>
                <w:del w:id="1748" w:author="Enmedia" w:date="2023-02-23T10:46:00Z"/>
                <w:rFonts w:ascii="Calibri Light" w:eastAsia="Times New Roman" w:hAnsi="Calibri Light" w:cs="Times New Roman"/>
                <w:lang w:eastAsia="pl-PL"/>
              </w:rPr>
            </w:pPr>
            <w:del w:id="1749" w:author="Enmedia" w:date="2023-02-23T10:46:00Z">
              <w:r w:rsidRPr="000F0F23" w:rsidDel="006E4F83">
                <w:rPr>
                  <w:rFonts w:ascii="Calibri Light" w:eastAsia="Times New Roman" w:hAnsi="Calibri Light" w:cs="Times New Roman"/>
                  <w:lang w:eastAsia="pl-PL"/>
                </w:rPr>
                <w:delText>9</w:delText>
              </w:r>
            </w:del>
          </w:p>
        </w:tc>
        <w:tc>
          <w:tcPr>
            <w:tcW w:w="850" w:type="dxa"/>
            <w:tcBorders>
              <w:top w:val="nil"/>
              <w:left w:val="nil"/>
              <w:bottom w:val="single" w:sz="4" w:space="0" w:color="auto"/>
              <w:right w:val="single" w:sz="4" w:space="0" w:color="auto"/>
            </w:tcBorders>
            <w:shd w:val="clear" w:color="auto" w:fill="auto"/>
            <w:noWrap/>
            <w:vAlign w:val="center"/>
            <w:hideMark/>
          </w:tcPr>
          <w:p w14:paraId="50860917" w14:textId="4A23CE13" w:rsidR="000F0F23" w:rsidRPr="000F0F23" w:rsidDel="006E4F83" w:rsidRDefault="000F0F23" w:rsidP="000F0F23">
            <w:pPr>
              <w:spacing w:after="0" w:line="240" w:lineRule="auto"/>
              <w:jc w:val="center"/>
              <w:rPr>
                <w:del w:id="1750" w:author="Enmedia" w:date="2023-02-23T10:46:00Z"/>
                <w:rFonts w:ascii="Calibri Light" w:eastAsia="Times New Roman" w:hAnsi="Calibri Light" w:cs="Times New Roman"/>
                <w:lang w:eastAsia="pl-PL"/>
              </w:rPr>
            </w:pPr>
            <w:del w:id="1751" w:author="Enmedia" w:date="2023-02-23T10:46:00Z">
              <w:r w:rsidRPr="000F0F23" w:rsidDel="006E4F83">
                <w:rPr>
                  <w:rFonts w:ascii="Calibri Light" w:eastAsia="Times New Roman" w:hAnsi="Calibri Light" w:cs="Times New Roman"/>
                  <w:lang w:eastAsia="pl-PL"/>
                </w:rPr>
                <w:delText>10</w:delText>
              </w:r>
            </w:del>
          </w:p>
        </w:tc>
        <w:tc>
          <w:tcPr>
            <w:tcW w:w="167" w:type="dxa"/>
            <w:vAlign w:val="center"/>
            <w:hideMark/>
          </w:tcPr>
          <w:p w14:paraId="41178FEC" w14:textId="5AA59DCB" w:rsidR="000F0F23" w:rsidRPr="000F0F23" w:rsidDel="006E4F83" w:rsidRDefault="000F0F23" w:rsidP="000F0F23">
            <w:pPr>
              <w:spacing w:after="0" w:line="240" w:lineRule="auto"/>
              <w:rPr>
                <w:del w:id="1752" w:author="Enmedia" w:date="2023-02-23T10:46:00Z"/>
                <w:rFonts w:ascii="Times New Roman" w:eastAsia="Times New Roman" w:hAnsi="Times New Roman" w:cs="Times New Roman"/>
                <w:sz w:val="20"/>
                <w:szCs w:val="20"/>
                <w:lang w:eastAsia="pl-PL"/>
              </w:rPr>
            </w:pPr>
          </w:p>
        </w:tc>
      </w:tr>
      <w:tr w:rsidR="000F0F23" w:rsidRPr="000F0F23" w:rsidDel="006E4F83" w14:paraId="3E8EA93F" w14:textId="006D657D" w:rsidTr="0024478D">
        <w:trPr>
          <w:trHeight w:val="300"/>
          <w:del w:id="1753" w:author="Enmedia" w:date="2023-02-23T10:46:00Z"/>
        </w:trPr>
        <w:tc>
          <w:tcPr>
            <w:tcW w:w="9055"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286EFD" w14:textId="299B604A" w:rsidR="000F0F23" w:rsidRPr="000F0F23" w:rsidDel="006E4F83" w:rsidRDefault="000F0F23" w:rsidP="000F0F23">
            <w:pPr>
              <w:spacing w:after="0" w:line="240" w:lineRule="auto"/>
              <w:jc w:val="center"/>
              <w:rPr>
                <w:del w:id="1754" w:author="Enmedia" w:date="2023-02-23T10:46:00Z"/>
                <w:rFonts w:ascii="Calibri Light" w:eastAsia="Times New Roman" w:hAnsi="Calibri Light" w:cs="Times New Roman"/>
                <w:b/>
                <w:bCs/>
                <w:lang w:eastAsia="pl-PL"/>
              </w:rPr>
            </w:pPr>
            <w:del w:id="1755" w:author="Enmedia" w:date="2023-02-23T10:46:00Z">
              <w:r w:rsidRPr="000F0F23" w:rsidDel="006E4F83">
                <w:rPr>
                  <w:rFonts w:ascii="Calibri Light" w:eastAsia="Times New Roman" w:hAnsi="Calibri Light" w:cs="Times New Roman"/>
                  <w:b/>
                  <w:bCs/>
                  <w:lang w:eastAsia="pl-PL"/>
                </w:rPr>
                <w:delText>7. OPŁATA MOCOWA</w:delText>
              </w:r>
            </w:del>
          </w:p>
        </w:tc>
        <w:tc>
          <w:tcPr>
            <w:tcW w:w="167" w:type="dxa"/>
            <w:vAlign w:val="center"/>
            <w:hideMark/>
          </w:tcPr>
          <w:p w14:paraId="5136CE21" w14:textId="48C9CA94" w:rsidR="000F0F23" w:rsidRPr="000F0F23" w:rsidDel="006E4F83" w:rsidRDefault="000F0F23" w:rsidP="000F0F23">
            <w:pPr>
              <w:spacing w:after="0" w:line="240" w:lineRule="auto"/>
              <w:rPr>
                <w:del w:id="1756" w:author="Enmedia" w:date="2023-02-23T10:46:00Z"/>
                <w:rFonts w:ascii="Times New Roman" w:eastAsia="Times New Roman" w:hAnsi="Times New Roman" w:cs="Times New Roman"/>
                <w:sz w:val="20"/>
                <w:szCs w:val="20"/>
                <w:lang w:eastAsia="pl-PL"/>
              </w:rPr>
            </w:pPr>
          </w:p>
        </w:tc>
      </w:tr>
      <w:tr w:rsidR="000F0F23" w:rsidRPr="000F0F23" w:rsidDel="006E4F83" w14:paraId="7D18FFBA" w14:textId="36C6F140" w:rsidTr="0024478D">
        <w:trPr>
          <w:trHeight w:val="300"/>
          <w:del w:id="1757" w:author="Enmedia" w:date="2023-02-23T10:46:00Z"/>
        </w:trPr>
        <w:tc>
          <w:tcPr>
            <w:tcW w:w="304" w:type="dxa"/>
            <w:tcBorders>
              <w:top w:val="nil"/>
              <w:left w:val="single" w:sz="4" w:space="0" w:color="auto"/>
              <w:bottom w:val="single" w:sz="4" w:space="0" w:color="auto"/>
              <w:right w:val="single" w:sz="4" w:space="0" w:color="auto"/>
            </w:tcBorders>
            <w:shd w:val="clear" w:color="auto" w:fill="auto"/>
            <w:noWrap/>
            <w:vAlign w:val="center"/>
            <w:hideMark/>
          </w:tcPr>
          <w:p w14:paraId="01FFA6E3" w14:textId="13382697" w:rsidR="000F0F23" w:rsidRPr="000F0F23" w:rsidDel="006E4F83" w:rsidRDefault="000F0F23" w:rsidP="000F0F23">
            <w:pPr>
              <w:spacing w:after="0" w:line="240" w:lineRule="auto"/>
              <w:jc w:val="center"/>
              <w:rPr>
                <w:del w:id="1758" w:author="Enmedia" w:date="2023-02-23T10:46:00Z"/>
                <w:rFonts w:ascii="Calibri Light" w:eastAsia="Times New Roman" w:hAnsi="Calibri Light" w:cs="Times New Roman"/>
                <w:lang w:eastAsia="pl-PL"/>
              </w:rPr>
            </w:pPr>
            <w:del w:id="1759" w:author="Enmedia" w:date="2023-02-23T10:46:00Z">
              <w:r w:rsidRPr="000F0F23" w:rsidDel="006E4F83">
                <w:rPr>
                  <w:rFonts w:ascii="Calibri Light" w:eastAsia="Times New Roman" w:hAnsi="Calibri Light" w:cs="Times New Roman"/>
                  <w:lang w:eastAsia="pl-PL"/>
                </w:rPr>
                <w:delText>1.</w:delText>
              </w:r>
            </w:del>
          </w:p>
        </w:tc>
        <w:tc>
          <w:tcPr>
            <w:tcW w:w="1745" w:type="dxa"/>
            <w:tcBorders>
              <w:top w:val="nil"/>
              <w:left w:val="nil"/>
              <w:bottom w:val="nil"/>
              <w:right w:val="single" w:sz="4" w:space="0" w:color="auto"/>
            </w:tcBorders>
            <w:shd w:val="clear" w:color="auto" w:fill="auto"/>
            <w:noWrap/>
            <w:vAlign w:val="center"/>
            <w:hideMark/>
          </w:tcPr>
          <w:p w14:paraId="47B21381" w14:textId="1D314A08" w:rsidR="000F0F23" w:rsidRPr="000F0F23" w:rsidDel="006E4F83" w:rsidRDefault="000F0F23" w:rsidP="000F0F23">
            <w:pPr>
              <w:spacing w:after="0" w:line="240" w:lineRule="auto"/>
              <w:rPr>
                <w:del w:id="1760" w:author="Enmedia" w:date="2023-02-23T10:46:00Z"/>
                <w:rFonts w:ascii="Calibri Light" w:eastAsia="Times New Roman" w:hAnsi="Calibri Light" w:cs="Times New Roman"/>
                <w:lang w:eastAsia="pl-PL"/>
              </w:rPr>
            </w:pPr>
            <w:del w:id="1761" w:author="Enmedia" w:date="2023-02-23T10:46:00Z">
              <w:r w:rsidRPr="000F0F23" w:rsidDel="006E4F83">
                <w:rPr>
                  <w:rFonts w:ascii="Calibri Light" w:eastAsia="Times New Roman" w:hAnsi="Calibri Light" w:cs="Times New Roman"/>
                  <w:lang w:eastAsia="pl-PL"/>
                </w:rPr>
                <w:delText>Opłata mocowa - ryczałt</w:delText>
              </w:r>
            </w:del>
          </w:p>
        </w:tc>
        <w:tc>
          <w:tcPr>
            <w:tcW w:w="781" w:type="dxa"/>
            <w:tcBorders>
              <w:top w:val="nil"/>
              <w:left w:val="nil"/>
              <w:bottom w:val="single" w:sz="4" w:space="0" w:color="auto"/>
              <w:right w:val="single" w:sz="4" w:space="0" w:color="auto"/>
            </w:tcBorders>
            <w:shd w:val="clear" w:color="auto" w:fill="auto"/>
            <w:noWrap/>
            <w:vAlign w:val="center"/>
            <w:hideMark/>
          </w:tcPr>
          <w:p w14:paraId="15A308D2" w14:textId="06F1E0F6" w:rsidR="000F0F23" w:rsidRPr="000F0F23" w:rsidDel="006E4F83" w:rsidRDefault="000F0F23" w:rsidP="000F0F23">
            <w:pPr>
              <w:spacing w:after="0" w:line="240" w:lineRule="auto"/>
              <w:jc w:val="right"/>
              <w:rPr>
                <w:del w:id="1762" w:author="Enmedia" w:date="2023-02-23T10:46:00Z"/>
                <w:rFonts w:ascii="Calibri Light" w:eastAsia="Times New Roman" w:hAnsi="Calibri Light" w:cs="Times New Roman"/>
                <w:lang w:eastAsia="pl-PL"/>
              </w:rPr>
            </w:pPr>
          </w:p>
        </w:tc>
        <w:tc>
          <w:tcPr>
            <w:tcW w:w="968" w:type="dxa"/>
            <w:tcBorders>
              <w:top w:val="nil"/>
              <w:left w:val="nil"/>
              <w:bottom w:val="single" w:sz="4" w:space="0" w:color="auto"/>
              <w:right w:val="single" w:sz="4" w:space="0" w:color="auto"/>
            </w:tcBorders>
            <w:shd w:val="clear" w:color="auto" w:fill="auto"/>
            <w:noWrap/>
            <w:vAlign w:val="center"/>
            <w:hideMark/>
          </w:tcPr>
          <w:p w14:paraId="2A961950" w14:textId="7FF0E7F4" w:rsidR="000F0F23" w:rsidRPr="000F0F23" w:rsidDel="006E4F83" w:rsidRDefault="000F0F23" w:rsidP="000F0F23">
            <w:pPr>
              <w:spacing w:after="0" w:line="240" w:lineRule="auto"/>
              <w:jc w:val="right"/>
              <w:rPr>
                <w:del w:id="1763" w:author="Enmedia" w:date="2023-02-23T10:46:00Z"/>
                <w:rFonts w:ascii="Calibri Light" w:eastAsia="Times New Roman" w:hAnsi="Calibri Light" w:cs="Times New Roman"/>
                <w:lang w:eastAsia="pl-PL"/>
              </w:rPr>
            </w:pPr>
            <w:del w:id="1764" w:author="Enmedia" w:date="2023-02-23T10:46:00Z">
              <w:r w:rsidRPr="000F0F23" w:rsidDel="006E4F83">
                <w:rPr>
                  <w:rFonts w:ascii="Calibri Light" w:eastAsia="Times New Roman" w:hAnsi="Calibri Light" w:cs="Times New Roman"/>
                  <w:lang w:eastAsia="pl-PL"/>
                </w:rPr>
                <w:delText>m-c/ppe</w:delText>
              </w:r>
            </w:del>
          </w:p>
        </w:tc>
        <w:tc>
          <w:tcPr>
            <w:tcW w:w="713" w:type="dxa"/>
            <w:tcBorders>
              <w:top w:val="nil"/>
              <w:left w:val="nil"/>
              <w:bottom w:val="single" w:sz="4" w:space="0" w:color="auto"/>
              <w:right w:val="single" w:sz="4" w:space="0" w:color="auto"/>
            </w:tcBorders>
            <w:shd w:val="clear" w:color="auto" w:fill="auto"/>
            <w:noWrap/>
            <w:vAlign w:val="center"/>
            <w:hideMark/>
          </w:tcPr>
          <w:p w14:paraId="5B55CE4E" w14:textId="7EAC45BC" w:rsidR="000F0F23" w:rsidRPr="000F0F23" w:rsidDel="006E4F83" w:rsidRDefault="000F0F23" w:rsidP="000F0F23">
            <w:pPr>
              <w:spacing w:after="0" w:line="240" w:lineRule="auto"/>
              <w:jc w:val="right"/>
              <w:rPr>
                <w:del w:id="1765" w:author="Enmedia" w:date="2023-02-23T10:46:00Z"/>
                <w:rFonts w:ascii="Calibri Light" w:eastAsia="Times New Roman" w:hAnsi="Calibri Light" w:cs="Times New Roman"/>
                <w:lang w:eastAsia="pl-PL"/>
              </w:rPr>
            </w:pPr>
            <w:del w:id="1766" w:author="Enmedia" w:date="2023-02-23T10:46:00Z">
              <w:r w:rsidRPr="000F0F23" w:rsidDel="006E4F83">
                <w:rPr>
                  <w:rFonts w:ascii="Calibri Light" w:eastAsia="Times New Roman" w:hAnsi="Calibri Light" w:cs="Times New Roman"/>
                  <w:lang w:eastAsia="pl-PL"/>
                </w:rPr>
                <w:delText> </w:delText>
              </w:r>
            </w:del>
          </w:p>
        </w:tc>
        <w:tc>
          <w:tcPr>
            <w:tcW w:w="1115" w:type="dxa"/>
            <w:tcBorders>
              <w:top w:val="nil"/>
              <w:left w:val="nil"/>
              <w:bottom w:val="single" w:sz="4" w:space="0" w:color="auto"/>
              <w:right w:val="single" w:sz="4" w:space="0" w:color="auto"/>
            </w:tcBorders>
            <w:shd w:val="clear" w:color="000000" w:fill="FFFFFF"/>
            <w:noWrap/>
            <w:vAlign w:val="center"/>
            <w:hideMark/>
          </w:tcPr>
          <w:p w14:paraId="05D861AD" w14:textId="31BF6CA1" w:rsidR="000F0F23" w:rsidRPr="000F0F23" w:rsidDel="006E4F83" w:rsidRDefault="000F0F23" w:rsidP="000F0F23">
            <w:pPr>
              <w:spacing w:after="0" w:line="240" w:lineRule="auto"/>
              <w:jc w:val="right"/>
              <w:rPr>
                <w:del w:id="1767" w:author="Enmedia" w:date="2023-02-23T10:46:00Z"/>
                <w:rFonts w:ascii="Calibri Light" w:eastAsia="Times New Roman" w:hAnsi="Calibri Light" w:cs="Times New Roman"/>
                <w:lang w:eastAsia="pl-PL"/>
              </w:rPr>
            </w:pPr>
            <w:del w:id="1768" w:author="Enmedia" w:date="2023-02-23T10:46:00Z">
              <w:r w:rsidRPr="000F0F23" w:rsidDel="006E4F83">
                <w:rPr>
                  <w:rFonts w:ascii="Calibri Light" w:eastAsia="Times New Roman" w:hAnsi="Calibri Light" w:cs="Times New Roman"/>
                  <w:lang w:eastAsia="pl-PL"/>
                </w:rPr>
                <w:delText> </w:delText>
              </w:r>
            </w:del>
          </w:p>
        </w:tc>
        <w:tc>
          <w:tcPr>
            <w:tcW w:w="1173" w:type="dxa"/>
            <w:tcBorders>
              <w:top w:val="nil"/>
              <w:left w:val="nil"/>
              <w:bottom w:val="single" w:sz="4" w:space="0" w:color="auto"/>
              <w:right w:val="single" w:sz="4" w:space="0" w:color="auto"/>
            </w:tcBorders>
            <w:shd w:val="clear" w:color="auto" w:fill="auto"/>
            <w:noWrap/>
            <w:vAlign w:val="center"/>
            <w:hideMark/>
          </w:tcPr>
          <w:p w14:paraId="5927ED6F" w14:textId="68D1BB86" w:rsidR="000F0F23" w:rsidRPr="000F0F23" w:rsidDel="006E4F83" w:rsidRDefault="000F0F23" w:rsidP="000F0F23">
            <w:pPr>
              <w:spacing w:after="0" w:line="240" w:lineRule="auto"/>
              <w:jc w:val="right"/>
              <w:rPr>
                <w:del w:id="1769" w:author="Enmedia" w:date="2023-02-23T10:46:00Z"/>
                <w:rFonts w:ascii="Calibri Light" w:eastAsia="Times New Roman" w:hAnsi="Calibri Light" w:cs="Times New Roman"/>
                <w:lang w:eastAsia="pl-PL"/>
              </w:rPr>
            </w:pPr>
            <w:del w:id="1770" w:author="Enmedia" w:date="2023-02-23T10:46:00Z">
              <w:r w:rsidRPr="000F0F23" w:rsidDel="006E4F83">
                <w:rPr>
                  <w:rFonts w:ascii="Calibri Light" w:eastAsia="Times New Roman" w:hAnsi="Calibri Light" w:cs="Times New Roman"/>
                  <w:lang w:eastAsia="pl-PL"/>
                </w:rPr>
                <w:delText> </w:delText>
              </w:r>
            </w:del>
          </w:p>
        </w:tc>
        <w:tc>
          <w:tcPr>
            <w:tcW w:w="579" w:type="dxa"/>
            <w:tcBorders>
              <w:top w:val="nil"/>
              <w:left w:val="nil"/>
              <w:bottom w:val="single" w:sz="4" w:space="0" w:color="auto"/>
              <w:right w:val="single" w:sz="4" w:space="0" w:color="auto"/>
            </w:tcBorders>
            <w:shd w:val="clear" w:color="auto" w:fill="auto"/>
            <w:noWrap/>
            <w:vAlign w:val="center"/>
            <w:hideMark/>
          </w:tcPr>
          <w:p w14:paraId="6BCC8F04" w14:textId="063F39CA" w:rsidR="000F0F23" w:rsidRPr="000F0F23" w:rsidDel="006E4F83" w:rsidRDefault="000F0F23" w:rsidP="000F0F23">
            <w:pPr>
              <w:spacing w:after="0" w:line="240" w:lineRule="auto"/>
              <w:jc w:val="right"/>
              <w:rPr>
                <w:del w:id="1771" w:author="Enmedia" w:date="2023-02-23T10:46:00Z"/>
                <w:rFonts w:ascii="Calibri Light" w:eastAsia="Times New Roman" w:hAnsi="Calibri Light" w:cs="Times New Roman"/>
                <w:lang w:eastAsia="pl-PL"/>
              </w:rPr>
            </w:pPr>
            <w:del w:id="1772" w:author="Enmedia" w:date="2023-02-23T10:46:00Z">
              <w:r w:rsidRPr="000F0F23" w:rsidDel="006E4F83">
                <w:rPr>
                  <w:rFonts w:ascii="Calibri Light" w:eastAsia="Times New Roman" w:hAnsi="Calibri Light" w:cs="Times New Roman"/>
                  <w:lang w:eastAsia="pl-PL"/>
                </w:rPr>
                <w:delText> </w:delText>
              </w:r>
            </w:del>
          </w:p>
        </w:tc>
        <w:tc>
          <w:tcPr>
            <w:tcW w:w="827" w:type="dxa"/>
            <w:tcBorders>
              <w:top w:val="nil"/>
              <w:left w:val="nil"/>
              <w:bottom w:val="single" w:sz="4" w:space="0" w:color="auto"/>
              <w:right w:val="single" w:sz="4" w:space="0" w:color="auto"/>
            </w:tcBorders>
            <w:shd w:val="clear" w:color="auto" w:fill="auto"/>
            <w:noWrap/>
            <w:vAlign w:val="center"/>
            <w:hideMark/>
          </w:tcPr>
          <w:p w14:paraId="21978889" w14:textId="750DD134" w:rsidR="000F0F23" w:rsidRPr="000F0F23" w:rsidDel="006E4F83" w:rsidRDefault="000F0F23" w:rsidP="000F0F23">
            <w:pPr>
              <w:spacing w:after="0" w:line="240" w:lineRule="auto"/>
              <w:jc w:val="right"/>
              <w:rPr>
                <w:del w:id="1773" w:author="Enmedia" w:date="2023-02-23T10:46:00Z"/>
                <w:rFonts w:ascii="Calibri Light" w:eastAsia="Times New Roman" w:hAnsi="Calibri Light" w:cs="Times New Roman"/>
                <w:lang w:eastAsia="pl-PL"/>
              </w:rPr>
            </w:pPr>
            <w:del w:id="1774" w:author="Enmedia" w:date="2023-02-23T10:46:00Z">
              <w:r w:rsidRPr="000F0F23" w:rsidDel="006E4F83">
                <w:rPr>
                  <w:rFonts w:ascii="Calibri Light" w:eastAsia="Times New Roman" w:hAnsi="Calibri Light" w:cs="Times New Roman"/>
                  <w:lang w:eastAsia="pl-PL"/>
                </w:rPr>
                <w:delText> </w:delText>
              </w:r>
            </w:del>
          </w:p>
        </w:tc>
        <w:tc>
          <w:tcPr>
            <w:tcW w:w="850" w:type="dxa"/>
            <w:tcBorders>
              <w:top w:val="nil"/>
              <w:left w:val="nil"/>
              <w:bottom w:val="single" w:sz="4" w:space="0" w:color="auto"/>
              <w:right w:val="single" w:sz="4" w:space="0" w:color="auto"/>
            </w:tcBorders>
            <w:shd w:val="clear" w:color="auto" w:fill="auto"/>
            <w:noWrap/>
            <w:vAlign w:val="center"/>
            <w:hideMark/>
          </w:tcPr>
          <w:p w14:paraId="4D5DC1D1" w14:textId="12A119FD" w:rsidR="000F0F23" w:rsidRPr="000F0F23" w:rsidDel="006E4F83" w:rsidRDefault="000F0F23" w:rsidP="000F0F23">
            <w:pPr>
              <w:spacing w:after="0" w:line="240" w:lineRule="auto"/>
              <w:jc w:val="right"/>
              <w:rPr>
                <w:del w:id="1775" w:author="Enmedia" w:date="2023-02-23T10:46:00Z"/>
                <w:rFonts w:ascii="Calibri Light" w:eastAsia="Times New Roman" w:hAnsi="Calibri Light" w:cs="Times New Roman"/>
                <w:lang w:eastAsia="pl-PL"/>
              </w:rPr>
            </w:pPr>
            <w:del w:id="1776" w:author="Enmedia" w:date="2023-02-23T10:46:00Z">
              <w:r w:rsidRPr="000F0F23" w:rsidDel="006E4F83">
                <w:rPr>
                  <w:rFonts w:ascii="Calibri Light" w:eastAsia="Times New Roman" w:hAnsi="Calibri Light" w:cs="Times New Roman"/>
                  <w:lang w:eastAsia="pl-PL"/>
                </w:rPr>
                <w:delText> </w:delText>
              </w:r>
            </w:del>
          </w:p>
        </w:tc>
        <w:tc>
          <w:tcPr>
            <w:tcW w:w="167" w:type="dxa"/>
            <w:vAlign w:val="center"/>
            <w:hideMark/>
          </w:tcPr>
          <w:p w14:paraId="20E144CC" w14:textId="496EB29C" w:rsidR="000F0F23" w:rsidRPr="000F0F23" w:rsidDel="006E4F83" w:rsidRDefault="000F0F23" w:rsidP="000F0F23">
            <w:pPr>
              <w:spacing w:after="0" w:line="240" w:lineRule="auto"/>
              <w:rPr>
                <w:del w:id="1777" w:author="Enmedia" w:date="2023-02-23T10:46:00Z"/>
                <w:rFonts w:ascii="Times New Roman" w:eastAsia="Times New Roman" w:hAnsi="Times New Roman" w:cs="Times New Roman"/>
                <w:sz w:val="20"/>
                <w:szCs w:val="20"/>
                <w:lang w:eastAsia="pl-PL"/>
              </w:rPr>
            </w:pPr>
          </w:p>
        </w:tc>
      </w:tr>
      <w:tr w:rsidR="000F0F23" w:rsidRPr="000F0F23" w:rsidDel="006E4F83" w14:paraId="184B1411" w14:textId="6A657752" w:rsidTr="0024478D">
        <w:trPr>
          <w:trHeight w:val="300"/>
          <w:del w:id="1778" w:author="Enmedia" w:date="2023-02-23T10:46:00Z"/>
        </w:trPr>
        <w:tc>
          <w:tcPr>
            <w:tcW w:w="304" w:type="dxa"/>
            <w:tcBorders>
              <w:top w:val="nil"/>
              <w:left w:val="single" w:sz="4" w:space="0" w:color="auto"/>
              <w:bottom w:val="single" w:sz="4" w:space="0" w:color="auto"/>
              <w:right w:val="single" w:sz="4" w:space="0" w:color="auto"/>
            </w:tcBorders>
            <w:shd w:val="clear" w:color="auto" w:fill="auto"/>
            <w:noWrap/>
            <w:vAlign w:val="center"/>
            <w:hideMark/>
          </w:tcPr>
          <w:p w14:paraId="4317768F" w14:textId="76320024" w:rsidR="000F0F23" w:rsidRPr="000F0F23" w:rsidDel="006E4F83" w:rsidRDefault="000F0F23" w:rsidP="000F0F23">
            <w:pPr>
              <w:spacing w:after="0" w:line="240" w:lineRule="auto"/>
              <w:jc w:val="center"/>
              <w:rPr>
                <w:del w:id="1779" w:author="Enmedia" w:date="2023-02-23T10:46:00Z"/>
                <w:rFonts w:ascii="Calibri Light" w:eastAsia="Times New Roman" w:hAnsi="Calibri Light" w:cs="Times New Roman"/>
                <w:lang w:eastAsia="pl-PL"/>
              </w:rPr>
            </w:pPr>
            <w:del w:id="1780" w:author="Enmedia" w:date="2023-02-23T10:46:00Z">
              <w:r w:rsidRPr="000F0F23" w:rsidDel="006E4F83">
                <w:rPr>
                  <w:rFonts w:ascii="Calibri Light" w:eastAsia="Times New Roman" w:hAnsi="Calibri Light" w:cs="Times New Roman"/>
                  <w:lang w:eastAsia="pl-PL"/>
                </w:rPr>
                <w:delText>2</w:delText>
              </w:r>
            </w:del>
          </w:p>
        </w:tc>
        <w:tc>
          <w:tcPr>
            <w:tcW w:w="1745" w:type="dxa"/>
            <w:tcBorders>
              <w:top w:val="single" w:sz="4" w:space="0" w:color="auto"/>
              <w:left w:val="nil"/>
              <w:bottom w:val="nil"/>
              <w:right w:val="single" w:sz="4" w:space="0" w:color="auto"/>
            </w:tcBorders>
            <w:shd w:val="clear" w:color="auto" w:fill="auto"/>
            <w:noWrap/>
            <w:vAlign w:val="center"/>
            <w:hideMark/>
          </w:tcPr>
          <w:p w14:paraId="762C2CAE" w14:textId="5F549786" w:rsidR="000F0F23" w:rsidRPr="000F0F23" w:rsidDel="006E4F83" w:rsidRDefault="000F0F23" w:rsidP="000F0F23">
            <w:pPr>
              <w:spacing w:after="0" w:line="240" w:lineRule="auto"/>
              <w:rPr>
                <w:del w:id="1781" w:author="Enmedia" w:date="2023-02-23T10:46:00Z"/>
                <w:rFonts w:ascii="Calibri Light" w:eastAsia="Times New Roman" w:hAnsi="Calibri Light" w:cs="Times New Roman"/>
                <w:lang w:eastAsia="pl-PL"/>
              </w:rPr>
            </w:pPr>
            <w:del w:id="1782" w:author="Enmedia" w:date="2023-02-23T10:46:00Z">
              <w:r w:rsidRPr="000F0F23" w:rsidDel="006E4F83">
                <w:rPr>
                  <w:rFonts w:ascii="Calibri Light" w:eastAsia="Times New Roman" w:hAnsi="Calibri Light" w:cs="Times New Roman"/>
                  <w:lang w:eastAsia="pl-PL"/>
                </w:rPr>
                <w:delText>Opłata mocowa - od zużycia w kWh</w:delText>
              </w:r>
            </w:del>
          </w:p>
        </w:tc>
        <w:tc>
          <w:tcPr>
            <w:tcW w:w="781" w:type="dxa"/>
            <w:tcBorders>
              <w:top w:val="nil"/>
              <w:left w:val="nil"/>
              <w:bottom w:val="single" w:sz="4" w:space="0" w:color="auto"/>
              <w:right w:val="single" w:sz="4" w:space="0" w:color="auto"/>
            </w:tcBorders>
            <w:shd w:val="clear" w:color="auto" w:fill="auto"/>
            <w:noWrap/>
            <w:vAlign w:val="center"/>
            <w:hideMark/>
          </w:tcPr>
          <w:p w14:paraId="17BAFC29" w14:textId="4B45E431" w:rsidR="000F0F23" w:rsidRPr="000F0F23" w:rsidDel="006E4F83" w:rsidRDefault="000F0F23" w:rsidP="000F0F23">
            <w:pPr>
              <w:spacing w:after="0" w:line="240" w:lineRule="auto"/>
              <w:jc w:val="right"/>
              <w:rPr>
                <w:del w:id="1783" w:author="Enmedia" w:date="2023-02-23T10:46:00Z"/>
                <w:rFonts w:ascii="Calibri Light" w:eastAsia="Times New Roman" w:hAnsi="Calibri Light" w:cs="Times New Roman"/>
                <w:lang w:eastAsia="pl-PL"/>
              </w:rPr>
            </w:pPr>
          </w:p>
        </w:tc>
        <w:tc>
          <w:tcPr>
            <w:tcW w:w="968" w:type="dxa"/>
            <w:tcBorders>
              <w:top w:val="nil"/>
              <w:left w:val="nil"/>
              <w:bottom w:val="single" w:sz="4" w:space="0" w:color="auto"/>
              <w:right w:val="single" w:sz="4" w:space="0" w:color="auto"/>
            </w:tcBorders>
            <w:shd w:val="clear" w:color="auto" w:fill="auto"/>
            <w:noWrap/>
            <w:vAlign w:val="center"/>
            <w:hideMark/>
          </w:tcPr>
          <w:p w14:paraId="7B686890" w14:textId="428D3860" w:rsidR="000F0F23" w:rsidRPr="000F0F23" w:rsidDel="006E4F83" w:rsidRDefault="000F0F23" w:rsidP="000F0F23">
            <w:pPr>
              <w:spacing w:after="0" w:line="240" w:lineRule="auto"/>
              <w:jc w:val="right"/>
              <w:rPr>
                <w:del w:id="1784" w:author="Enmedia" w:date="2023-02-23T10:46:00Z"/>
                <w:rFonts w:ascii="Calibri Light" w:eastAsia="Times New Roman" w:hAnsi="Calibri Light" w:cs="Times New Roman"/>
                <w:lang w:eastAsia="pl-PL"/>
              </w:rPr>
            </w:pPr>
            <w:del w:id="1785" w:author="Enmedia" w:date="2023-02-23T10:46:00Z">
              <w:r w:rsidRPr="000F0F23" w:rsidDel="006E4F83">
                <w:rPr>
                  <w:rFonts w:ascii="Calibri Light" w:eastAsia="Times New Roman" w:hAnsi="Calibri Light" w:cs="Times New Roman"/>
                  <w:lang w:eastAsia="pl-PL"/>
                </w:rPr>
                <w:delText>kWh</w:delText>
              </w:r>
            </w:del>
          </w:p>
        </w:tc>
        <w:tc>
          <w:tcPr>
            <w:tcW w:w="713" w:type="dxa"/>
            <w:tcBorders>
              <w:top w:val="nil"/>
              <w:left w:val="nil"/>
              <w:bottom w:val="single" w:sz="4" w:space="0" w:color="auto"/>
              <w:right w:val="single" w:sz="4" w:space="0" w:color="auto"/>
            </w:tcBorders>
            <w:shd w:val="clear" w:color="auto" w:fill="auto"/>
            <w:noWrap/>
            <w:vAlign w:val="center"/>
            <w:hideMark/>
          </w:tcPr>
          <w:p w14:paraId="6F805AF0" w14:textId="4B2DD6A4" w:rsidR="000F0F23" w:rsidRPr="000F0F23" w:rsidDel="006E4F83" w:rsidRDefault="000F0F23" w:rsidP="000F0F23">
            <w:pPr>
              <w:spacing w:after="0" w:line="240" w:lineRule="auto"/>
              <w:jc w:val="right"/>
              <w:rPr>
                <w:del w:id="1786" w:author="Enmedia" w:date="2023-02-23T10:46:00Z"/>
                <w:rFonts w:ascii="Calibri Light" w:eastAsia="Times New Roman" w:hAnsi="Calibri Light" w:cs="Times New Roman"/>
                <w:lang w:eastAsia="pl-PL"/>
              </w:rPr>
            </w:pPr>
            <w:del w:id="1787" w:author="Enmedia" w:date="2023-02-23T10:46:00Z">
              <w:r w:rsidRPr="000F0F23" w:rsidDel="006E4F83">
                <w:rPr>
                  <w:rFonts w:ascii="Calibri Light" w:eastAsia="Times New Roman" w:hAnsi="Calibri Light" w:cs="Times New Roman"/>
                  <w:lang w:eastAsia="pl-PL"/>
                </w:rPr>
                <w:delText> </w:delText>
              </w:r>
            </w:del>
          </w:p>
        </w:tc>
        <w:tc>
          <w:tcPr>
            <w:tcW w:w="1115" w:type="dxa"/>
            <w:tcBorders>
              <w:top w:val="nil"/>
              <w:left w:val="nil"/>
              <w:bottom w:val="single" w:sz="4" w:space="0" w:color="auto"/>
              <w:right w:val="single" w:sz="4" w:space="0" w:color="auto"/>
            </w:tcBorders>
            <w:shd w:val="clear" w:color="000000" w:fill="FFFFFF"/>
            <w:noWrap/>
            <w:vAlign w:val="center"/>
            <w:hideMark/>
          </w:tcPr>
          <w:p w14:paraId="2A2DA87E" w14:textId="1053FD39" w:rsidR="000F0F23" w:rsidRPr="000F0F23" w:rsidDel="006E4F83" w:rsidRDefault="000F0F23" w:rsidP="000F0F23">
            <w:pPr>
              <w:spacing w:after="0" w:line="240" w:lineRule="auto"/>
              <w:jc w:val="right"/>
              <w:rPr>
                <w:del w:id="1788" w:author="Enmedia" w:date="2023-02-23T10:46:00Z"/>
                <w:rFonts w:ascii="Calibri Light" w:eastAsia="Times New Roman" w:hAnsi="Calibri Light" w:cs="Times New Roman"/>
                <w:lang w:eastAsia="pl-PL"/>
              </w:rPr>
            </w:pPr>
            <w:del w:id="1789" w:author="Enmedia" w:date="2023-02-23T10:46:00Z">
              <w:r w:rsidRPr="000F0F23" w:rsidDel="006E4F83">
                <w:rPr>
                  <w:rFonts w:ascii="Calibri Light" w:eastAsia="Times New Roman" w:hAnsi="Calibri Light" w:cs="Times New Roman"/>
                  <w:lang w:eastAsia="pl-PL"/>
                </w:rPr>
                <w:delText> </w:delText>
              </w:r>
            </w:del>
          </w:p>
        </w:tc>
        <w:tc>
          <w:tcPr>
            <w:tcW w:w="1173" w:type="dxa"/>
            <w:tcBorders>
              <w:top w:val="nil"/>
              <w:left w:val="nil"/>
              <w:bottom w:val="single" w:sz="4" w:space="0" w:color="auto"/>
              <w:right w:val="single" w:sz="4" w:space="0" w:color="auto"/>
            </w:tcBorders>
            <w:shd w:val="clear" w:color="auto" w:fill="auto"/>
            <w:noWrap/>
            <w:vAlign w:val="center"/>
            <w:hideMark/>
          </w:tcPr>
          <w:p w14:paraId="34A5B4A1" w14:textId="32634919" w:rsidR="000F0F23" w:rsidRPr="000F0F23" w:rsidDel="006E4F83" w:rsidRDefault="000F0F23" w:rsidP="000F0F23">
            <w:pPr>
              <w:spacing w:after="0" w:line="240" w:lineRule="auto"/>
              <w:jc w:val="right"/>
              <w:rPr>
                <w:del w:id="1790" w:author="Enmedia" w:date="2023-02-23T10:46:00Z"/>
                <w:rFonts w:ascii="Calibri Light" w:eastAsia="Times New Roman" w:hAnsi="Calibri Light" w:cs="Times New Roman"/>
                <w:lang w:eastAsia="pl-PL"/>
              </w:rPr>
            </w:pPr>
            <w:del w:id="1791" w:author="Enmedia" w:date="2023-02-23T10:46:00Z">
              <w:r w:rsidRPr="000F0F23" w:rsidDel="006E4F83">
                <w:rPr>
                  <w:rFonts w:ascii="Calibri Light" w:eastAsia="Times New Roman" w:hAnsi="Calibri Light" w:cs="Times New Roman"/>
                  <w:lang w:eastAsia="pl-PL"/>
                </w:rPr>
                <w:delText> </w:delText>
              </w:r>
            </w:del>
          </w:p>
        </w:tc>
        <w:tc>
          <w:tcPr>
            <w:tcW w:w="579" w:type="dxa"/>
            <w:tcBorders>
              <w:top w:val="nil"/>
              <w:left w:val="nil"/>
              <w:bottom w:val="single" w:sz="4" w:space="0" w:color="auto"/>
              <w:right w:val="single" w:sz="4" w:space="0" w:color="auto"/>
            </w:tcBorders>
            <w:shd w:val="clear" w:color="auto" w:fill="auto"/>
            <w:noWrap/>
            <w:vAlign w:val="center"/>
            <w:hideMark/>
          </w:tcPr>
          <w:p w14:paraId="540F4992" w14:textId="37EC0313" w:rsidR="000F0F23" w:rsidRPr="000F0F23" w:rsidDel="006E4F83" w:rsidRDefault="000F0F23" w:rsidP="000F0F23">
            <w:pPr>
              <w:spacing w:after="0" w:line="240" w:lineRule="auto"/>
              <w:jc w:val="right"/>
              <w:rPr>
                <w:del w:id="1792" w:author="Enmedia" w:date="2023-02-23T10:46:00Z"/>
                <w:rFonts w:ascii="Calibri Light" w:eastAsia="Times New Roman" w:hAnsi="Calibri Light" w:cs="Times New Roman"/>
                <w:lang w:eastAsia="pl-PL"/>
              </w:rPr>
            </w:pPr>
            <w:del w:id="1793" w:author="Enmedia" w:date="2023-02-23T10:46:00Z">
              <w:r w:rsidRPr="000F0F23" w:rsidDel="006E4F83">
                <w:rPr>
                  <w:rFonts w:ascii="Calibri Light" w:eastAsia="Times New Roman" w:hAnsi="Calibri Light" w:cs="Times New Roman"/>
                  <w:lang w:eastAsia="pl-PL"/>
                </w:rPr>
                <w:delText> </w:delText>
              </w:r>
            </w:del>
          </w:p>
        </w:tc>
        <w:tc>
          <w:tcPr>
            <w:tcW w:w="827" w:type="dxa"/>
            <w:tcBorders>
              <w:top w:val="nil"/>
              <w:left w:val="nil"/>
              <w:bottom w:val="single" w:sz="4" w:space="0" w:color="auto"/>
              <w:right w:val="single" w:sz="4" w:space="0" w:color="auto"/>
            </w:tcBorders>
            <w:shd w:val="clear" w:color="auto" w:fill="auto"/>
            <w:noWrap/>
            <w:vAlign w:val="center"/>
            <w:hideMark/>
          </w:tcPr>
          <w:p w14:paraId="69865202" w14:textId="294B2E86" w:rsidR="000F0F23" w:rsidRPr="000F0F23" w:rsidDel="006E4F83" w:rsidRDefault="000F0F23" w:rsidP="000F0F23">
            <w:pPr>
              <w:spacing w:after="0" w:line="240" w:lineRule="auto"/>
              <w:jc w:val="right"/>
              <w:rPr>
                <w:del w:id="1794" w:author="Enmedia" w:date="2023-02-23T10:46:00Z"/>
                <w:rFonts w:ascii="Calibri Light" w:eastAsia="Times New Roman" w:hAnsi="Calibri Light" w:cs="Times New Roman"/>
                <w:lang w:eastAsia="pl-PL"/>
              </w:rPr>
            </w:pPr>
            <w:del w:id="1795" w:author="Enmedia" w:date="2023-02-23T10:46:00Z">
              <w:r w:rsidRPr="000F0F23" w:rsidDel="006E4F83">
                <w:rPr>
                  <w:rFonts w:ascii="Calibri Light" w:eastAsia="Times New Roman" w:hAnsi="Calibri Light" w:cs="Times New Roman"/>
                  <w:lang w:eastAsia="pl-PL"/>
                </w:rPr>
                <w:delText> </w:delText>
              </w:r>
            </w:del>
          </w:p>
        </w:tc>
        <w:tc>
          <w:tcPr>
            <w:tcW w:w="850" w:type="dxa"/>
            <w:tcBorders>
              <w:top w:val="nil"/>
              <w:left w:val="nil"/>
              <w:bottom w:val="single" w:sz="4" w:space="0" w:color="auto"/>
              <w:right w:val="single" w:sz="4" w:space="0" w:color="auto"/>
            </w:tcBorders>
            <w:shd w:val="clear" w:color="auto" w:fill="auto"/>
            <w:noWrap/>
            <w:vAlign w:val="center"/>
            <w:hideMark/>
          </w:tcPr>
          <w:p w14:paraId="61050D1D" w14:textId="1679EA3C" w:rsidR="000F0F23" w:rsidRPr="000F0F23" w:rsidDel="006E4F83" w:rsidRDefault="000F0F23" w:rsidP="000F0F23">
            <w:pPr>
              <w:spacing w:after="0" w:line="240" w:lineRule="auto"/>
              <w:jc w:val="right"/>
              <w:rPr>
                <w:del w:id="1796" w:author="Enmedia" w:date="2023-02-23T10:46:00Z"/>
                <w:rFonts w:ascii="Calibri Light" w:eastAsia="Times New Roman" w:hAnsi="Calibri Light" w:cs="Times New Roman"/>
                <w:lang w:eastAsia="pl-PL"/>
              </w:rPr>
            </w:pPr>
            <w:del w:id="1797" w:author="Enmedia" w:date="2023-02-23T10:46:00Z">
              <w:r w:rsidRPr="000F0F23" w:rsidDel="006E4F83">
                <w:rPr>
                  <w:rFonts w:ascii="Calibri Light" w:eastAsia="Times New Roman" w:hAnsi="Calibri Light" w:cs="Times New Roman"/>
                  <w:lang w:eastAsia="pl-PL"/>
                </w:rPr>
                <w:delText> </w:delText>
              </w:r>
            </w:del>
          </w:p>
        </w:tc>
        <w:tc>
          <w:tcPr>
            <w:tcW w:w="167" w:type="dxa"/>
            <w:vAlign w:val="center"/>
            <w:hideMark/>
          </w:tcPr>
          <w:p w14:paraId="19D4EB14" w14:textId="5E1BC51B" w:rsidR="000F0F23" w:rsidRPr="000F0F23" w:rsidDel="006E4F83" w:rsidRDefault="000F0F23" w:rsidP="000F0F23">
            <w:pPr>
              <w:spacing w:after="0" w:line="240" w:lineRule="auto"/>
              <w:rPr>
                <w:del w:id="1798" w:author="Enmedia" w:date="2023-02-23T10:46:00Z"/>
                <w:rFonts w:ascii="Times New Roman" w:eastAsia="Times New Roman" w:hAnsi="Times New Roman" w:cs="Times New Roman"/>
                <w:sz w:val="20"/>
                <w:szCs w:val="20"/>
                <w:lang w:eastAsia="pl-PL"/>
              </w:rPr>
            </w:pPr>
          </w:p>
        </w:tc>
      </w:tr>
      <w:tr w:rsidR="0024478D" w:rsidRPr="000F0F23" w:rsidDel="006E4F83" w14:paraId="0D690402" w14:textId="2F915E60" w:rsidTr="0024478D">
        <w:trPr>
          <w:trHeight w:val="300"/>
          <w:del w:id="1799" w:author="Enmedia" w:date="2023-02-23T10:46:00Z"/>
        </w:trPr>
        <w:tc>
          <w:tcPr>
            <w:tcW w:w="304" w:type="dxa"/>
            <w:tcBorders>
              <w:top w:val="nil"/>
              <w:left w:val="single" w:sz="4" w:space="0" w:color="auto"/>
              <w:bottom w:val="single" w:sz="4" w:space="0" w:color="auto"/>
              <w:right w:val="single" w:sz="4" w:space="0" w:color="auto"/>
            </w:tcBorders>
            <w:shd w:val="clear" w:color="auto" w:fill="auto"/>
            <w:noWrap/>
            <w:vAlign w:val="center"/>
            <w:hideMark/>
          </w:tcPr>
          <w:p w14:paraId="134D93B0" w14:textId="6C6AFC39" w:rsidR="000F0F23" w:rsidRPr="000F0F23" w:rsidDel="006E4F83" w:rsidRDefault="000F0F23" w:rsidP="000F0F23">
            <w:pPr>
              <w:spacing w:after="0" w:line="240" w:lineRule="auto"/>
              <w:jc w:val="center"/>
              <w:rPr>
                <w:del w:id="1800" w:author="Enmedia" w:date="2023-02-23T10:46:00Z"/>
                <w:rFonts w:ascii="Calibri Light" w:eastAsia="Times New Roman" w:hAnsi="Calibri Light" w:cs="Times New Roman"/>
                <w:b/>
                <w:bCs/>
                <w:lang w:eastAsia="pl-PL"/>
              </w:rPr>
            </w:pPr>
            <w:del w:id="1801" w:author="Enmedia" w:date="2023-02-23T10:46:00Z">
              <w:r w:rsidRPr="000F0F23" w:rsidDel="006E4F83">
                <w:rPr>
                  <w:rFonts w:ascii="Calibri Light" w:eastAsia="Times New Roman" w:hAnsi="Calibri Light" w:cs="Times New Roman"/>
                  <w:b/>
                  <w:bCs/>
                  <w:lang w:eastAsia="pl-PL"/>
                </w:rPr>
                <w:delText> </w:delText>
              </w:r>
            </w:del>
          </w:p>
        </w:tc>
        <w:tc>
          <w:tcPr>
            <w:tcW w:w="7901"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222793AB" w14:textId="434E889E" w:rsidR="000F0F23" w:rsidRPr="000F0F23" w:rsidDel="006E4F83" w:rsidRDefault="000F0F23" w:rsidP="000F0F23">
            <w:pPr>
              <w:spacing w:after="0" w:line="240" w:lineRule="auto"/>
              <w:jc w:val="center"/>
              <w:rPr>
                <w:del w:id="1802" w:author="Enmedia" w:date="2023-02-23T10:46:00Z"/>
                <w:rFonts w:ascii="Calibri Light" w:eastAsia="Times New Roman" w:hAnsi="Calibri Light" w:cs="Times New Roman"/>
                <w:b/>
                <w:bCs/>
                <w:lang w:eastAsia="pl-PL"/>
              </w:rPr>
            </w:pPr>
            <w:del w:id="1803" w:author="Enmedia" w:date="2023-02-23T10:46:00Z">
              <w:r w:rsidRPr="000F0F23" w:rsidDel="006E4F83">
                <w:rPr>
                  <w:rFonts w:ascii="Calibri Light" w:eastAsia="Times New Roman" w:hAnsi="Calibri Light" w:cs="Times New Roman"/>
                  <w:b/>
                  <w:bCs/>
                  <w:lang w:eastAsia="pl-PL"/>
                </w:rPr>
                <w:delText>RAZEM BRUTTO DLA TABELI NR 6 od poz. 1. do  2.</w:delText>
              </w:r>
            </w:del>
          </w:p>
        </w:tc>
        <w:tc>
          <w:tcPr>
            <w:tcW w:w="850" w:type="dxa"/>
            <w:tcBorders>
              <w:top w:val="nil"/>
              <w:left w:val="nil"/>
              <w:bottom w:val="single" w:sz="4" w:space="0" w:color="auto"/>
              <w:right w:val="single" w:sz="4" w:space="0" w:color="auto"/>
            </w:tcBorders>
            <w:shd w:val="clear" w:color="auto" w:fill="auto"/>
            <w:noWrap/>
            <w:vAlign w:val="center"/>
            <w:hideMark/>
          </w:tcPr>
          <w:p w14:paraId="6358BA98" w14:textId="2E61A9BD" w:rsidR="000F0F23" w:rsidRPr="000F0F23" w:rsidDel="006E4F83" w:rsidRDefault="000F0F23" w:rsidP="000F0F23">
            <w:pPr>
              <w:spacing w:after="0" w:line="240" w:lineRule="auto"/>
              <w:jc w:val="right"/>
              <w:rPr>
                <w:del w:id="1804" w:author="Enmedia" w:date="2023-02-23T10:46:00Z"/>
                <w:rFonts w:ascii="Calibri Light" w:eastAsia="Times New Roman" w:hAnsi="Calibri Light" w:cs="Times New Roman"/>
                <w:b/>
                <w:bCs/>
                <w:lang w:eastAsia="pl-PL"/>
              </w:rPr>
            </w:pPr>
            <w:del w:id="1805" w:author="Enmedia" w:date="2023-02-23T10:46:00Z">
              <w:r w:rsidRPr="000F0F23" w:rsidDel="006E4F83">
                <w:rPr>
                  <w:rFonts w:ascii="Calibri Light" w:eastAsia="Times New Roman" w:hAnsi="Calibri Light" w:cs="Times New Roman"/>
                  <w:b/>
                  <w:bCs/>
                  <w:lang w:eastAsia="pl-PL"/>
                </w:rPr>
                <w:delText> </w:delText>
              </w:r>
            </w:del>
          </w:p>
        </w:tc>
        <w:tc>
          <w:tcPr>
            <w:tcW w:w="167" w:type="dxa"/>
            <w:vAlign w:val="center"/>
            <w:hideMark/>
          </w:tcPr>
          <w:p w14:paraId="5DFB5141" w14:textId="73B98788" w:rsidR="000F0F23" w:rsidRPr="000F0F23" w:rsidDel="006E4F83" w:rsidRDefault="000F0F23" w:rsidP="000F0F23">
            <w:pPr>
              <w:spacing w:after="0" w:line="240" w:lineRule="auto"/>
              <w:rPr>
                <w:del w:id="1806" w:author="Enmedia" w:date="2023-02-23T10:46:00Z"/>
                <w:rFonts w:ascii="Times New Roman" w:eastAsia="Times New Roman" w:hAnsi="Times New Roman" w:cs="Times New Roman"/>
                <w:sz w:val="20"/>
                <w:szCs w:val="20"/>
                <w:lang w:eastAsia="pl-PL"/>
              </w:rPr>
            </w:pPr>
          </w:p>
        </w:tc>
      </w:tr>
      <w:tr w:rsidR="000F0F23" w:rsidRPr="000F0F23" w:rsidDel="006E4F83" w14:paraId="19403EB1" w14:textId="1DC9357D" w:rsidTr="0024478D">
        <w:trPr>
          <w:trHeight w:val="300"/>
          <w:del w:id="1807" w:author="Enmedia" w:date="2023-02-23T10:46:00Z"/>
        </w:trPr>
        <w:tc>
          <w:tcPr>
            <w:tcW w:w="304" w:type="dxa"/>
            <w:tcBorders>
              <w:top w:val="nil"/>
              <w:left w:val="nil"/>
              <w:bottom w:val="nil"/>
              <w:right w:val="nil"/>
            </w:tcBorders>
            <w:shd w:val="clear" w:color="auto" w:fill="auto"/>
            <w:noWrap/>
            <w:vAlign w:val="center"/>
            <w:hideMark/>
          </w:tcPr>
          <w:p w14:paraId="10CB6897" w14:textId="76DE46FD" w:rsidR="000F0F23" w:rsidRPr="000F0F23" w:rsidDel="006E4F83" w:rsidRDefault="000F0F23" w:rsidP="000F0F23">
            <w:pPr>
              <w:spacing w:after="0" w:line="240" w:lineRule="auto"/>
              <w:jc w:val="right"/>
              <w:rPr>
                <w:del w:id="1808" w:author="Enmedia" w:date="2023-02-23T10:46:00Z"/>
                <w:rFonts w:ascii="Calibri Light" w:eastAsia="Times New Roman" w:hAnsi="Calibri Light" w:cs="Times New Roman"/>
                <w:b/>
                <w:bCs/>
                <w:lang w:eastAsia="pl-PL"/>
              </w:rPr>
            </w:pPr>
          </w:p>
        </w:tc>
        <w:tc>
          <w:tcPr>
            <w:tcW w:w="1745" w:type="dxa"/>
            <w:tcBorders>
              <w:top w:val="nil"/>
              <w:left w:val="nil"/>
              <w:bottom w:val="nil"/>
              <w:right w:val="nil"/>
            </w:tcBorders>
            <w:shd w:val="clear" w:color="auto" w:fill="auto"/>
            <w:noWrap/>
            <w:vAlign w:val="center"/>
            <w:hideMark/>
          </w:tcPr>
          <w:p w14:paraId="6678349B" w14:textId="48564801" w:rsidR="000F0F23" w:rsidRPr="000F0F23" w:rsidDel="006E4F83" w:rsidRDefault="000F0F23" w:rsidP="000F0F23">
            <w:pPr>
              <w:spacing w:after="0" w:line="240" w:lineRule="auto"/>
              <w:jc w:val="center"/>
              <w:rPr>
                <w:del w:id="1809" w:author="Enmedia" w:date="2023-02-23T10:46:00Z"/>
                <w:rFonts w:ascii="Times New Roman" w:eastAsia="Times New Roman" w:hAnsi="Times New Roman" w:cs="Times New Roman"/>
                <w:sz w:val="20"/>
                <w:szCs w:val="20"/>
                <w:lang w:eastAsia="pl-PL"/>
              </w:rPr>
            </w:pPr>
          </w:p>
        </w:tc>
        <w:tc>
          <w:tcPr>
            <w:tcW w:w="781" w:type="dxa"/>
            <w:tcBorders>
              <w:top w:val="nil"/>
              <w:left w:val="nil"/>
              <w:bottom w:val="nil"/>
              <w:right w:val="nil"/>
            </w:tcBorders>
            <w:shd w:val="clear" w:color="auto" w:fill="auto"/>
            <w:noWrap/>
            <w:vAlign w:val="center"/>
            <w:hideMark/>
          </w:tcPr>
          <w:p w14:paraId="2C8710A7" w14:textId="31151E03" w:rsidR="000F0F23" w:rsidRPr="000F0F23" w:rsidDel="006E4F83" w:rsidRDefault="000F0F23" w:rsidP="000F0F23">
            <w:pPr>
              <w:spacing w:after="0" w:line="240" w:lineRule="auto"/>
              <w:jc w:val="center"/>
              <w:rPr>
                <w:del w:id="1810" w:author="Enmedia" w:date="2023-02-23T10:46:00Z"/>
                <w:rFonts w:ascii="Times New Roman" w:eastAsia="Times New Roman" w:hAnsi="Times New Roman" w:cs="Times New Roman"/>
                <w:sz w:val="20"/>
                <w:szCs w:val="20"/>
                <w:lang w:eastAsia="pl-PL"/>
              </w:rPr>
            </w:pPr>
          </w:p>
        </w:tc>
        <w:tc>
          <w:tcPr>
            <w:tcW w:w="968" w:type="dxa"/>
            <w:tcBorders>
              <w:top w:val="nil"/>
              <w:left w:val="nil"/>
              <w:bottom w:val="nil"/>
              <w:right w:val="nil"/>
            </w:tcBorders>
            <w:shd w:val="clear" w:color="auto" w:fill="auto"/>
            <w:noWrap/>
            <w:vAlign w:val="center"/>
            <w:hideMark/>
          </w:tcPr>
          <w:p w14:paraId="54969130" w14:textId="122D3627" w:rsidR="000F0F23" w:rsidRPr="000F0F23" w:rsidDel="006E4F83" w:rsidRDefault="000F0F23" w:rsidP="000F0F23">
            <w:pPr>
              <w:spacing w:after="0" w:line="240" w:lineRule="auto"/>
              <w:jc w:val="center"/>
              <w:rPr>
                <w:del w:id="1811" w:author="Enmedia" w:date="2023-02-23T10:46:00Z"/>
                <w:rFonts w:ascii="Times New Roman" w:eastAsia="Times New Roman" w:hAnsi="Times New Roman" w:cs="Times New Roman"/>
                <w:sz w:val="20"/>
                <w:szCs w:val="20"/>
                <w:lang w:eastAsia="pl-PL"/>
              </w:rPr>
            </w:pPr>
          </w:p>
        </w:tc>
        <w:tc>
          <w:tcPr>
            <w:tcW w:w="713" w:type="dxa"/>
            <w:tcBorders>
              <w:top w:val="nil"/>
              <w:left w:val="nil"/>
              <w:bottom w:val="nil"/>
              <w:right w:val="nil"/>
            </w:tcBorders>
            <w:shd w:val="clear" w:color="auto" w:fill="auto"/>
            <w:noWrap/>
            <w:vAlign w:val="center"/>
            <w:hideMark/>
          </w:tcPr>
          <w:p w14:paraId="2F4CB2F5" w14:textId="6B834092" w:rsidR="000F0F23" w:rsidRPr="000F0F23" w:rsidDel="006E4F83" w:rsidRDefault="000F0F23" w:rsidP="000F0F23">
            <w:pPr>
              <w:spacing w:after="0" w:line="240" w:lineRule="auto"/>
              <w:jc w:val="center"/>
              <w:rPr>
                <w:del w:id="1812" w:author="Enmedia" w:date="2023-02-23T10:46:00Z"/>
                <w:rFonts w:ascii="Times New Roman" w:eastAsia="Times New Roman" w:hAnsi="Times New Roman" w:cs="Times New Roman"/>
                <w:sz w:val="20"/>
                <w:szCs w:val="20"/>
                <w:lang w:eastAsia="pl-PL"/>
              </w:rPr>
            </w:pPr>
          </w:p>
        </w:tc>
        <w:tc>
          <w:tcPr>
            <w:tcW w:w="1115" w:type="dxa"/>
            <w:tcBorders>
              <w:top w:val="nil"/>
              <w:left w:val="nil"/>
              <w:bottom w:val="nil"/>
              <w:right w:val="nil"/>
            </w:tcBorders>
            <w:shd w:val="clear" w:color="auto" w:fill="auto"/>
            <w:noWrap/>
            <w:vAlign w:val="center"/>
            <w:hideMark/>
          </w:tcPr>
          <w:p w14:paraId="2C7A36A6" w14:textId="2551090B" w:rsidR="000F0F23" w:rsidRPr="000F0F23" w:rsidDel="006E4F83" w:rsidRDefault="000F0F23" w:rsidP="000F0F23">
            <w:pPr>
              <w:spacing w:after="0" w:line="240" w:lineRule="auto"/>
              <w:jc w:val="center"/>
              <w:rPr>
                <w:del w:id="1813" w:author="Enmedia" w:date="2023-02-23T10:46:00Z"/>
                <w:rFonts w:ascii="Times New Roman" w:eastAsia="Times New Roman" w:hAnsi="Times New Roman" w:cs="Times New Roman"/>
                <w:sz w:val="20"/>
                <w:szCs w:val="20"/>
                <w:lang w:eastAsia="pl-PL"/>
              </w:rPr>
            </w:pPr>
          </w:p>
        </w:tc>
        <w:tc>
          <w:tcPr>
            <w:tcW w:w="1173" w:type="dxa"/>
            <w:tcBorders>
              <w:top w:val="nil"/>
              <w:left w:val="nil"/>
              <w:bottom w:val="nil"/>
              <w:right w:val="nil"/>
            </w:tcBorders>
            <w:shd w:val="clear" w:color="auto" w:fill="auto"/>
            <w:noWrap/>
            <w:vAlign w:val="center"/>
            <w:hideMark/>
          </w:tcPr>
          <w:p w14:paraId="678F4961" w14:textId="30D4A2F8" w:rsidR="000F0F23" w:rsidRPr="000F0F23" w:rsidDel="006E4F83" w:rsidRDefault="000F0F23" w:rsidP="000F0F23">
            <w:pPr>
              <w:spacing w:after="0" w:line="240" w:lineRule="auto"/>
              <w:jc w:val="center"/>
              <w:rPr>
                <w:del w:id="1814" w:author="Enmedia" w:date="2023-02-23T10:46:00Z"/>
                <w:rFonts w:ascii="Times New Roman" w:eastAsia="Times New Roman" w:hAnsi="Times New Roman" w:cs="Times New Roman"/>
                <w:sz w:val="20"/>
                <w:szCs w:val="20"/>
                <w:lang w:eastAsia="pl-PL"/>
              </w:rPr>
            </w:pPr>
          </w:p>
        </w:tc>
        <w:tc>
          <w:tcPr>
            <w:tcW w:w="579" w:type="dxa"/>
            <w:tcBorders>
              <w:top w:val="nil"/>
              <w:left w:val="nil"/>
              <w:bottom w:val="nil"/>
              <w:right w:val="nil"/>
            </w:tcBorders>
            <w:shd w:val="clear" w:color="auto" w:fill="auto"/>
            <w:noWrap/>
            <w:vAlign w:val="center"/>
            <w:hideMark/>
          </w:tcPr>
          <w:p w14:paraId="7EFF0E96" w14:textId="687CD1DE" w:rsidR="000F0F23" w:rsidRPr="000F0F23" w:rsidDel="006E4F83" w:rsidRDefault="000F0F23" w:rsidP="000F0F23">
            <w:pPr>
              <w:spacing w:after="0" w:line="240" w:lineRule="auto"/>
              <w:jc w:val="center"/>
              <w:rPr>
                <w:del w:id="1815" w:author="Enmedia" w:date="2023-02-23T10:46:00Z"/>
                <w:rFonts w:ascii="Times New Roman" w:eastAsia="Times New Roman" w:hAnsi="Times New Roman" w:cs="Times New Roman"/>
                <w:sz w:val="20"/>
                <w:szCs w:val="20"/>
                <w:lang w:eastAsia="pl-PL"/>
              </w:rPr>
            </w:pPr>
          </w:p>
        </w:tc>
        <w:tc>
          <w:tcPr>
            <w:tcW w:w="827" w:type="dxa"/>
            <w:tcBorders>
              <w:top w:val="nil"/>
              <w:left w:val="nil"/>
              <w:bottom w:val="nil"/>
              <w:right w:val="nil"/>
            </w:tcBorders>
            <w:shd w:val="clear" w:color="auto" w:fill="auto"/>
            <w:noWrap/>
            <w:vAlign w:val="center"/>
            <w:hideMark/>
          </w:tcPr>
          <w:p w14:paraId="19DF9677" w14:textId="178C2052" w:rsidR="000F0F23" w:rsidRPr="000F0F23" w:rsidDel="006E4F83" w:rsidRDefault="000F0F23" w:rsidP="000F0F23">
            <w:pPr>
              <w:spacing w:after="0" w:line="240" w:lineRule="auto"/>
              <w:jc w:val="center"/>
              <w:rPr>
                <w:del w:id="1816" w:author="Enmedia" w:date="2023-02-23T10:46:00Z"/>
                <w:rFonts w:ascii="Times New Roman" w:eastAsia="Times New Roman" w:hAnsi="Times New Roman" w:cs="Times New Roman"/>
                <w:sz w:val="20"/>
                <w:szCs w:val="20"/>
                <w:lang w:eastAsia="pl-PL"/>
              </w:rPr>
            </w:pPr>
          </w:p>
        </w:tc>
        <w:tc>
          <w:tcPr>
            <w:tcW w:w="850" w:type="dxa"/>
            <w:tcBorders>
              <w:top w:val="nil"/>
              <w:left w:val="nil"/>
              <w:bottom w:val="nil"/>
              <w:right w:val="nil"/>
            </w:tcBorders>
            <w:shd w:val="clear" w:color="auto" w:fill="auto"/>
            <w:noWrap/>
            <w:vAlign w:val="center"/>
            <w:hideMark/>
          </w:tcPr>
          <w:p w14:paraId="319C2461" w14:textId="75C0A820" w:rsidR="000F0F23" w:rsidRPr="000F0F23" w:rsidDel="006E4F83" w:rsidRDefault="000F0F23" w:rsidP="000F0F23">
            <w:pPr>
              <w:spacing w:after="0" w:line="240" w:lineRule="auto"/>
              <w:jc w:val="center"/>
              <w:rPr>
                <w:del w:id="1817" w:author="Enmedia" w:date="2023-02-23T10:46:00Z"/>
                <w:rFonts w:ascii="Times New Roman" w:eastAsia="Times New Roman" w:hAnsi="Times New Roman" w:cs="Times New Roman"/>
                <w:sz w:val="20"/>
                <w:szCs w:val="20"/>
                <w:lang w:eastAsia="pl-PL"/>
              </w:rPr>
            </w:pPr>
          </w:p>
        </w:tc>
        <w:tc>
          <w:tcPr>
            <w:tcW w:w="167" w:type="dxa"/>
            <w:vAlign w:val="center"/>
            <w:hideMark/>
          </w:tcPr>
          <w:p w14:paraId="4E2C6C36" w14:textId="7AFED89F" w:rsidR="000F0F23" w:rsidRPr="000F0F23" w:rsidDel="006E4F83" w:rsidRDefault="000F0F23" w:rsidP="000F0F23">
            <w:pPr>
              <w:spacing w:after="0" w:line="240" w:lineRule="auto"/>
              <w:rPr>
                <w:del w:id="1818" w:author="Enmedia" w:date="2023-02-23T10:46:00Z"/>
                <w:rFonts w:ascii="Times New Roman" w:eastAsia="Times New Roman" w:hAnsi="Times New Roman" w:cs="Times New Roman"/>
                <w:sz w:val="20"/>
                <w:szCs w:val="20"/>
                <w:lang w:eastAsia="pl-PL"/>
              </w:rPr>
            </w:pPr>
          </w:p>
        </w:tc>
      </w:tr>
      <w:tr w:rsidR="000F0F23" w:rsidRPr="000F0F23" w:rsidDel="006E4F83" w14:paraId="7BB5F63C" w14:textId="05FE5809" w:rsidTr="0024478D">
        <w:trPr>
          <w:trHeight w:val="548"/>
          <w:del w:id="1819" w:author="Enmedia" w:date="2023-02-23T10:46:00Z"/>
        </w:trPr>
        <w:tc>
          <w:tcPr>
            <w:tcW w:w="304" w:type="dxa"/>
            <w:tcBorders>
              <w:top w:val="nil"/>
              <w:left w:val="nil"/>
              <w:bottom w:val="nil"/>
              <w:right w:val="nil"/>
            </w:tcBorders>
            <w:shd w:val="clear" w:color="auto" w:fill="auto"/>
            <w:noWrap/>
            <w:vAlign w:val="bottom"/>
            <w:hideMark/>
          </w:tcPr>
          <w:p w14:paraId="50B1D56E" w14:textId="4B15BB46" w:rsidR="000F0F23" w:rsidRPr="000F0F23" w:rsidDel="006E4F83" w:rsidRDefault="000F0F23" w:rsidP="000F0F23">
            <w:pPr>
              <w:spacing w:after="0" w:line="240" w:lineRule="auto"/>
              <w:jc w:val="right"/>
              <w:rPr>
                <w:del w:id="1820" w:author="Enmedia" w:date="2023-02-23T10:46:00Z"/>
                <w:rFonts w:ascii="Times New Roman" w:eastAsia="Times New Roman" w:hAnsi="Times New Roman" w:cs="Times New Roman"/>
                <w:sz w:val="20"/>
                <w:szCs w:val="20"/>
                <w:lang w:eastAsia="pl-PL"/>
              </w:rPr>
            </w:pPr>
          </w:p>
        </w:tc>
        <w:tc>
          <w:tcPr>
            <w:tcW w:w="1745" w:type="dxa"/>
            <w:tcBorders>
              <w:top w:val="nil"/>
              <w:left w:val="nil"/>
              <w:bottom w:val="nil"/>
              <w:right w:val="nil"/>
            </w:tcBorders>
            <w:shd w:val="clear" w:color="auto" w:fill="auto"/>
            <w:noWrap/>
            <w:vAlign w:val="bottom"/>
            <w:hideMark/>
          </w:tcPr>
          <w:p w14:paraId="5155C197" w14:textId="1BBE557B" w:rsidR="000F0F23" w:rsidRPr="000F0F23" w:rsidDel="006E4F83" w:rsidRDefault="000F0F23" w:rsidP="000F0F23">
            <w:pPr>
              <w:spacing w:after="0" w:line="240" w:lineRule="auto"/>
              <w:rPr>
                <w:del w:id="1821" w:author="Enmedia" w:date="2023-02-23T10:46:00Z"/>
                <w:rFonts w:ascii="Times New Roman" w:eastAsia="Times New Roman" w:hAnsi="Times New Roman" w:cs="Times New Roman"/>
                <w:sz w:val="20"/>
                <w:szCs w:val="20"/>
                <w:lang w:eastAsia="pl-PL"/>
              </w:rPr>
            </w:pPr>
          </w:p>
        </w:tc>
        <w:tc>
          <w:tcPr>
            <w:tcW w:w="781" w:type="dxa"/>
            <w:tcBorders>
              <w:top w:val="nil"/>
              <w:left w:val="nil"/>
              <w:bottom w:val="nil"/>
              <w:right w:val="nil"/>
            </w:tcBorders>
            <w:shd w:val="clear" w:color="auto" w:fill="auto"/>
            <w:noWrap/>
            <w:vAlign w:val="bottom"/>
            <w:hideMark/>
          </w:tcPr>
          <w:p w14:paraId="61F09585" w14:textId="6FE21C7C" w:rsidR="000F0F23" w:rsidRPr="000F0F23" w:rsidDel="006E4F83" w:rsidRDefault="000F0F23" w:rsidP="000F0F23">
            <w:pPr>
              <w:spacing w:after="0" w:line="240" w:lineRule="auto"/>
              <w:rPr>
                <w:del w:id="1822" w:author="Enmedia" w:date="2023-02-23T10:46:00Z"/>
                <w:rFonts w:ascii="Times New Roman" w:eastAsia="Times New Roman" w:hAnsi="Times New Roman" w:cs="Times New Roman"/>
                <w:sz w:val="20"/>
                <w:szCs w:val="20"/>
                <w:lang w:eastAsia="pl-PL"/>
              </w:rPr>
            </w:pPr>
          </w:p>
        </w:tc>
        <w:tc>
          <w:tcPr>
            <w:tcW w:w="968" w:type="dxa"/>
            <w:tcBorders>
              <w:top w:val="nil"/>
              <w:left w:val="nil"/>
              <w:bottom w:val="nil"/>
              <w:right w:val="nil"/>
            </w:tcBorders>
            <w:shd w:val="clear" w:color="auto" w:fill="auto"/>
            <w:noWrap/>
            <w:vAlign w:val="bottom"/>
            <w:hideMark/>
          </w:tcPr>
          <w:p w14:paraId="65A4FD16" w14:textId="506BA1DB" w:rsidR="000F0F23" w:rsidRPr="000F0F23" w:rsidDel="006E4F83" w:rsidRDefault="000F0F23" w:rsidP="000F0F23">
            <w:pPr>
              <w:spacing w:after="0" w:line="240" w:lineRule="auto"/>
              <w:rPr>
                <w:del w:id="1823" w:author="Enmedia" w:date="2023-02-23T10:46:00Z"/>
                <w:rFonts w:ascii="Times New Roman" w:eastAsia="Times New Roman" w:hAnsi="Times New Roman" w:cs="Times New Roman"/>
                <w:sz w:val="20"/>
                <w:szCs w:val="20"/>
                <w:lang w:eastAsia="pl-PL"/>
              </w:rPr>
            </w:pPr>
          </w:p>
        </w:tc>
        <w:tc>
          <w:tcPr>
            <w:tcW w:w="713" w:type="dxa"/>
            <w:tcBorders>
              <w:top w:val="nil"/>
              <w:left w:val="nil"/>
              <w:bottom w:val="nil"/>
              <w:right w:val="nil"/>
            </w:tcBorders>
            <w:shd w:val="clear" w:color="auto" w:fill="auto"/>
            <w:noWrap/>
            <w:vAlign w:val="bottom"/>
            <w:hideMark/>
          </w:tcPr>
          <w:p w14:paraId="058E12CE" w14:textId="4C2D1C1C" w:rsidR="000F0F23" w:rsidRPr="000F0F23" w:rsidDel="006E4F83" w:rsidRDefault="000F0F23" w:rsidP="000F0F23">
            <w:pPr>
              <w:spacing w:after="0" w:line="240" w:lineRule="auto"/>
              <w:rPr>
                <w:del w:id="1824" w:author="Enmedia" w:date="2023-02-23T10:46:00Z"/>
                <w:rFonts w:ascii="Times New Roman" w:eastAsia="Times New Roman" w:hAnsi="Times New Roman" w:cs="Times New Roman"/>
                <w:sz w:val="20"/>
                <w:szCs w:val="20"/>
                <w:lang w:eastAsia="pl-PL"/>
              </w:rPr>
            </w:pPr>
          </w:p>
        </w:tc>
        <w:tc>
          <w:tcPr>
            <w:tcW w:w="1115" w:type="dxa"/>
            <w:tcBorders>
              <w:top w:val="nil"/>
              <w:left w:val="nil"/>
              <w:bottom w:val="nil"/>
              <w:right w:val="nil"/>
            </w:tcBorders>
            <w:shd w:val="clear" w:color="auto" w:fill="auto"/>
            <w:noWrap/>
            <w:vAlign w:val="bottom"/>
            <w:hideMark/>
          </w:tcPr>
          <w:p w14:paraId="36742C33" w14:textId="799C37EF" w:rsidR="000F0F23" w:rsidRPr="000F0F23" w:rsidDel="006E4F83" w:rsidRDefault="000F0F23" w:rsidP="000F0F23">
            <w:pPr>
              <w:spacing w:after="0" w:line="240" w:lineRule="auto"/>
              <w:rPr>
                <w:del w:id="1825" w:author="Enmedia" w:date="2023-02-23T10:46:00Z"/>
                <w:rFonts w:ascii="Times New Roman" w:eastAsia="Times New Roman" w:hAnsi="Times New Roman" w:cs="Times New Roman"/>
                <w:sz w:val="20"/>
                <w:szCs w:val="20"/>
                <w:lang w:eastAsia="pl-PL"/>
              </w:rPr>
            </w:pPr>
          </w:p>
        </w:tc>
        <w:tc>
          <w:tcPr>
            <w:tcW w:w="2579"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21D05F52" w14:textId="11CD546B" w:rsidR="000F0F23" w:rsidRPr="000F0F23" w:rsidDel="006E4F83" w:rsidRDefault="000F0F23" w:rsidP="000F0F23">
            <w:pPr>
              <w:spacing w:after="0" w:line="240" w:lineRule="auto"/>
              <w:rPr>
                <w:del w:id="1826" w:author="Enmedia" w:date="2023-02-23T10:46:00Z"/>
                <w:rFonts w:ascii="Calibri Light" w:eastAsia="Times New Roman" w:hAnsi="Calibri Light" w:cs="Times New Roman"/>
                <w:b/>
                <w:bCs/>
                <w:lang w:eastAsia="pl-PL"/>
              </w:rPr>
            </w:pPr>
            <w:del w:id="1827" w:author="Enmedia" w:date="2023-02-23T10:46:00Z">
              <w:r w:rsidRPr="000F0F23" w:rsidDel="006E4F83">
                <w:rPr>
                  <w:rFonts w:ascii="Calibri Light" w:eastAsia="Times New Roman" w:hAnsi="Calibri Light" w:cs="Times New Roman"/>
                  <w:b/>
                  <w:bCs/>
                  <w:lang w:eastAsia="pl-PL"/>
                </w:rPr>
                <w:delText xml:space="preserve">Wartość dystrybucji brutto łącznie (Tabela od nr 1 do 6): </w:delText>
              </w:r>
            </w:del>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1E58882" w14:textId="74EFB089" w:rsidR="000F0F23" w:rsidRPr="000F0F23" w:rsidDel="006E4F83" w:rsidRDefault="000F0F23" w:rsidP="000F0F23">
            <w:pPr>
              <w:spacing w:after="0" w:line="240" w:lineRule="auto"/>
              <w:jc w:val="right"/>
              <w:rPr>
                <w:del w:id="1828" w:author="Enmedia" w:date="2023-02-23T10:46:00Z"/>
                <w:rFonts w:ascii="Calibri Light" w:eastAsia="Times New Roman" w:hAnsi="Calibri Light" w:cs="Times New Roman"/>
                <w:b/>
                <w:bCs/>
                <w:lang w:eastAsia="pl-PL"/>
              </w:rPr>
            </w:pPr>
            <w:del w:id="1829" w:author="Enmedia" w:date="2023-02-23T10:46:00Z">
              <w:r w:rsidRPr="000F0F23" w:rsidDel="006E4F83">
                <w:rPr>
                  <w:rFonts w:ascii="Calibri Light" w:eastAsia="Times New Roman" w:hAnsi="Calibri Light" w:cs="Times New Roman"/>
                  <w:b/>
                  <w:bCs/>
                  <w:lang w:eastAsia="pl-PL"/>
                </w:rPr>
                <w:delText>0,00</w:delText>
              </w:r>
            </w:del>
          </w:p>
        </w:tc>
        <w:tc>
          <w:tcPr>
            <w:tcW w:w="167" w:type="dxa"/>
            <w:vAlign w:val="center"/>
            <w:hideMark/>
          </w:tcPr>
          <w:p w14:paraId="6DB2B426" w14:textId="2A547AF8" w:rsidR="000F0F23" w:rsidRPr="000F0F23" w:rsidDel="006E4F83" w:rsidRDefault="000F0F23" w:rsidP="000F0F23">
            <w:pPr>
              <w:spacing w:after="0" w:line="240" w:lineRule="auto"/>
              <w:rPr>
                <w:del w:id="1830" w:author="Enmedia" w:date="2023-02-23T10:46:00Z"/>
                <w:rFonts w:ascii="Times New Roman" w:eastAsia="Times New Roman" w:hAnsi="Times New Roman" w:cs="Times New Roman"/>
                <w:sz w:val="20"/>
                <w:szCs w:val="20"/>
                <w:lang w:eastAsia="pl-PL"/>
              </w:rPr>
            </w:pPr>
          </w:p>
        </w:tc>
      </w:tr>
      <w:tr w:rsidR="000F0F23" w:rsidRPr="000F0F23" w:rsidDel="006E4F83" w14:paraId="4AB9EFC2" w14:textId="25EC4A19" w:rsidTr="0024478D">
        <w:trPr>
          <w:trHeight w:val="300"/>
          <w:del w:id="1831" w:author="Enmedia" w:date="2023-02-23T10:46:00Z"/>
        </w:trPr>
        <w:tc>
          <w:tcPr>
            <w:tcW w:w="304" w:type="dxa"/>
            <w:tcBorders>
              <w:top w:val="nil"/>
              <w:left w:val="nil"/>
              <w:bottom w:val="nil"/>
              <w:right w:val="nil"/>
            </w:tcBorders>
            <w:shd w:val="clear" w:color="auto" w:fill="auto"/>
            <w:noWrap/>
            <w:vAlign w:val="bottom"/>
            <w:hideMark/>
          </w:tcPr>
          <w:p w14:paraId="0EB45350" w14:textId="0983FFE1" w:rsidR="000F0F23" w:rsidRPr="000F0F23" w:rsidDel="006E4F83" w:rsidRDefault="000F0F23" w:rsidP="000F0F23">
            <w:pPr>
              <w:spacing w:after="0" w:line="240" w:lineRule="auto"/>
              <w:jc w:val="right"/>
              <w:rPr>
                <w:del w:id="1832" w:author="Enmedia" w:date="2023-02-23T10:46:00Z"/>
                <w:rFonts w:ascii="Calibri Light" w:eastAsia="Times New Roman" w:hAnsi="Calibri Light" w:cs="Times New Roman"/>
                <w:b/>
                <w:bCs/>
                <w:lang w:eastAsia="pl-PL"/>
              </w:rPr>
            </w:pPr>
          </w:p>
        </w:tc>
        <w:tc>
          <w:tcPr>
            <w:tcW w:w="1745" w:type="dxa"/>
            <w:tcBorders>
              <w:top w:val="nil"/>
              <w:left w:val="nil"/>
              <w:bottom w:val="nil"/>
              <w:right w:val="nil"/>
            </w:tcBorders>
            <w:shd w:val="clear" w:color="auto" w:fill="auto"/>
            <w:noWrap/>
            <w:vAlign w:val="bottom"/>
            <w:hideMark/>
          </w:tcPr>
          <w:p w14:paraId="36ECCCC0" w14:textId="27FC0D77" w:rsidR="000F0F23" w:rsidRPr="000F0F23" w:rsidDel="006E4F83" w:rsidRDefault="000F0F23" w:rsidP="000F0F23">
            <w:pPr>
              <w:spacing w:after="0" w:line="240" w:lineRule="auto"/>
              <w:rPr>
                <w:del w:id="1833" w:author="Enmedia" w:date="2023-02-23T10:46:00Z"/>
                <w:rFonts w:ascii="Times New Roman" w:eastAsia="Times New Roman" w:hAnsi="Times New Roman" w:cs="Times New Roman"/>
                <w:sz w:val="20"/>
                <w:szCs w:val="20"/>
                <w:lang w:eastAsia="pl-PL"/>
              </w:rPr>
            </w:pPr>
          </w:p>
        </w:tc>
        <w:tc>
          <w:tcPr>
            <w:tcW w:w="781" w:type="dxa"/>
            <w:tcBorders>
              <w:top w:val="nil"/>
              <w:left w:val="nil"/>
              <w:bottom w:val="nil"/>
              <w:right w:val="nil"/>
            </w:tcBorders>
            <w:shd w:val="clear" w:color="auto" w:fill="auto"/>
            <w:noWrap/>
            <w:vAlign w:val="bottom"/>
            <w:hideMark/>
          </w:tcPr>
          <w:p w14:paraId="3577AD6E" w14:textId="0B9D66F3" w:rsidR="000F0F23" w:rsidRPr="000F0F23" w:rsidDel="006E4F83" w:rsidRDefault="000F0F23" w:rsidP="000F0F23">
            <w:pPr>
              <w:spacing w:after="0" w:line="240" w:lineRule="auto"/>
              <w:rPr>
                <w:del w:id="1834" w:author="Enmedia" w:date="2023-02-23T10:46:00Z"/>
                <w:rFonts w:ascii="Times New Roman" w:eastAsia="Times New Roman" w:hAnsi="Times New Roman" w:cs="Times New Roman"/>
                <w:sz w:val="20"/>
                <w:szCs w:val="20"/>
                <w:lang w:eastAsia="pl-PL"/>
              </w:rPr>
            </w:pPr>
          </w:p>
        </w:tc>
        <w:tc>
          <w:tcPr>
            <w:tcW w:w="968" w:type="dxa"/>
            <w:tcBorders>
              <w:top w:val="nil"/>
              <w:left w:val="nil"/>
              <w:bottom w:val="nil"/>
              <w:right w:val="nil"/>
            </w:tcBorders>
            <w:shd w:val="clear" w:color="auto" w:fill="auto"/>
            <w:noWrap/>
            <w:vAlign w:val="bottom"/>
            <w:hideMark/>
          </w:tcPr>
          <w:p w14:paraId="4B4519F8" w14:textId="30832E27" w:rsidR="000F0F23" w:rsidRPr="000F0F23" w:rsidDel="006E4F83" w:rsidRDefault="000F0F23" w:rsidP="000F0F23">
            <w:pPr>
              <w:spacing w:after="0" w:line="240" w:lineRule="auto"/>
              <w:rPr>
                <w:del w:id="1835" w:author="Enmedia" w:date="2023-02-23T10:46:00Z"/>
                <w:rFonts w:ascii="Times New Roman" w:eastAsia="Times New Roman" w:hAnsi="Times New Roman" w:cs="Times New Roman"/>
                <w:sz w:val="20"/>
                <w:szCs w:val="20"/>
                <w:lang w:eastAsia="pl-PL"/>
              </w:rPr>
            </w:pPr>
          </w:p>
        </w:tc>
        <w:tc>
          <w:tcPr>
            <w:tcW w:w="713" w:type="dxa"/>
            <w:tcBorders>
              <w:top w:val="nil"/>
              <w:left w:val="nil"/>
              <w:bottom w:val="nil"/>
              <w:right w:val="nil"/>
            </w:tcBorders>
            <w:shd w:val="clear" w:color="auto" w:fill="auto"/>
            <w:noWrap/>
            <w:vAlign w:val="bottom"/>
            <w:hideMark/>
          </w:tcPr>
          <w:p w14:paraId="35022419" w14:textId="338E58A6" w:rsidR="000F0F23" w:rsidRPr="000F0F23" w:rsidDel="006E4F83" w:rsidRDefault="000F0F23" w:rsidP="000F0F23">
            <w:pPr>
              <w:spacing w:after="0" w:line="240" w:lineRule="auto"/>
              <w:rPr>
                <w:del w:id="1836" w:author="Enmedia" w:date="2023-02-23T10:46:00Z"/>
                <w:rFonts w:ascii="Times New Roman" w:eastAsia="Times New Roman" w:hAnsi="Times New Roman" w:cs="Times New Roman"/>
                <w:sz w:val="20"/>
                <w:szCs w:val="20"/>
                <w:lang w:eastAsia="pl-PL"/>
              </w:rPr>
            </w:pPr>
          </w:p>
        </w:tc>
        <w:tc>
          <w:tcPr>
            <w:tcW w:w="1115" w:type="dxa"/>
            <w:tcBorders>
              <w:top w:val="nil"/>
              <w:left w:val="nil"/>
              <w:bottom w:val="nil"/>
              <w:right w:val="nil"/>
            </w:tcBorders>
            <w:shd w:val="clear" w:color="auto" w:fill="auto"/>
            <w:noWrap/>
            <w:vAlign w:val="bottom"/>
            <w:hideMark/>
          </w:tcPr>
          <w:p w14:paraId="7102BBA4" w14:textId="76EBA0E8" w:rsidR="000F0F23" w:rsidDel="006E4F83" w:rsidRDefault="000F0F23" w:rsidP="000F0F23">
            <w:pPr>
              <w:spacing w:after="0" w:line="240" w:lineRule="auto"/>
              <w:rPr>
                <w:del w:id="1837" w:author="Enmedia" w:date="2023-02-23T10:46:00Z"/>
                <w:rFonts w:ascii="Times New Roman" w:eastAsia="Times New Roman" w:hAnsi="Times New Roman" w:cs="Times New Roman"/>
                <w:sz w:val="20"/>
                <w:szCs w:val="20"/>
                <w:lang w:eastAsia="pl-PL"/>
              </w:rPr>
            </w:pPr>
          </w:p>
          <w:p w14:paraId="4C16EF99" w14:textId="4888E4DC" w:rsidR="0024478D" w:rsidDel="006E4F83" w:rsidRDefault="0024478D" w:rsidP="000F0F23">
            <w:pPr>
              <w:spacing w:after="0" w:line="240" w:lineRule="auto"/>
              <w:rPr>
                <w:del w:id="1838" w:author="Enmedia" w:date="2023-02-23T10:46:00Z"/>
                <w:rFonts w:ascii="Times New Roman" w:eastAsia="Times New Roman" w:hAnsi="Times New Roman" w:cs="Times New Roman"/>
                <w:sz w:val="20"/>
                <w:szCs w:val="20"/>
                <w:lang w:eastAsia="pl-PL"/>
              </w:rPr>
            </w:pPr>
          </w:p>
          <w:p w14:paraId="4462CFAC" w14:textId="46C09A12" w:rsidR="0024478D" w:rsidDel="006E4F83" w:rsidRDefault="0024478D" w:rsidP="000F0F23">
            <w:pPr>
              <w:spacing w:after="0" w:line="240" w:lineRule="auto"/>
              <w:rPr>
                <w:del w:id="1839" w:author="Enmedia" w:date="2023-02-23T10:46:00Z"/>
                <w:rFonts w:ascii="Times New Roman" w:eastAsia="Times New Roman" w:hAnsi="Times New Roman" w:cs="Times New Roman"/>
                <w:sz w:val="20"/>
                <w:szCs w:val="20"/>
                <w:lang w:eastAsia="pl-PL"/>
              </w:rPr>
            </w:pPr>
          </w:p>
          <w:p w14:paraId="4B0674C7" w14:textId="65E38FAF" w:rsidR="0024478D" w:rsidDel="006E4F83" w:rsidRDefault="0024478D" w:rsidP="000F0F23">
            <w:pPr>
              <w:spacing w:after="0" w:line="240" w:lineRule="auto"/>
              <w:rPr>
                <w:del w:id="1840" w:author="Enmedia" w:date="2023-02-23T10:46:00Z"/>
                <w:rFonts w:ascii="Times New Roman" w:eastAsia="Times New Roman" w:hAnsi="Times New Roman" w:cs="Times New Roman"/>
                <w:sz w:val="20"/>
                <w:szCs w:val="20"/>
                <w:lang w:eastAsia="pl-PL"/>
              </w:rPr>
            </w:pPr>
          </w:p>
          <w:p w14:paraId="08C0C3A7" w14:textId="660C2309" w:rsidR="0024478D" w:rsidDel="006E4F83" w:rsidRDefault="0024478D" w:rsidP="000F0F23">
            <w:pPr>
              <w:spacing w:after="0" w:line="240" w:lineRule="auto"/>
              <w:rPr>
                <w:del w:id="1841" w:author="Enmedia" w:date="2023-02-23T10:46:00Z"/>
                <w:rFonts w:ascii="Times New Roman" w:eastAsia="Times New Roman" w:hAnsi="Times New Roman" w:cs="Times New Roman"/>
                <w:sz w:val="20"/>
                <w:szCs w:val="20"/>
                <w:lang w:eastAsia="pl-PL"/>
              </w:rPr>
            </w:pPr>
          </w:p>
          <w:p w14:paraId="2E2FA73A" w14:textId="7AA8F0C6" w:rsidR="0024478D" w:rsidRPr="000F0F23" w:rsidDel="006E4F83" w:rsidRDefault="0024478D" w:rsidP="000F0F23">
            <w:pPr>
              <w:spacing w:after="0" w:line="240" w:lineRule="auto"/>
              <w:rPr>
                <w:del w:id="1842" w:author="Enmedia" w:date="2023-02-23T10:46:00Z"/>
                <w:rFonts w:ascii="Times New Roman" w:eastAsia="Times New Roman" w:hAnsi="Times New Roman" w:cs="Times New Roman"/>
                <w:sz w:val="20"/>
                <w:szCs w:val="20"/>
                <w:lang w:eastAsia="pl-PL"/>
              </w:rPr>
            </w:pPr>
          </w:p>
        </w:tc>
        <w:tc>
          <w:tcPr>
            <w:tcW w:w="1173" w:type="dxa"/>
            <w:tcBorders>
              <w:top w:val="nil"/>
              <w:left w:val="nil"/>
              <w:bottom w:val="nil"/>
              <w:right w:val="nil"/>
            </w:tcBorders>
            <w:shd w:val="clear" w:color="auto" w:fill="auto"/>
            <w:noWrap/>
            <w:vAlign w:val="bottom"/>
            <w:hideMark/>
          </w:tcPr>
          <w:p w14:paraId="752F353B" w14:textId="3E29DA56" w:rsidR="000F0F23" w:rsidRPr="000F0F23" w:rsidDel="006E4F83" w:rsidRDefault="000F0F23" w:rsidP="000F0F23">
            <w:pPr>
              <w:spacing w:after="0" w:line="240" w:lineRule="auto"/>
              <w:rPr>
                <w:del w:id="1843" w:author="Enmedia" w:date="2023-02-23T10:46:00Z"/>
                <w:rFonts w:ascii="Times New Roman" w:eastAsia="Times New Roman" w:hAnsi="Times New Roman" w:cs="Times New Roman"/>
                <w:sz w:val="20"/>
                <w:szCs w:val="20"/>
                <w:lang w:eastAsia="pl-PL"/>
              </w:rPr>
            </w:pPr>
          </w:p>
        </w:tc>
        <w:tc>
          <w:tcPr>
            <w:tcW w:w="579" w:type="dxa"/>
            <w:tcBorders>
              <w:top w:val="nil"/>
              <w:left w:val="nil"/>
              <w:bottom w:val="nil"/>
              <w:right w:val="nil"/>
            </w:tcBorders>
            <w:shd w:val="clear" w:color="auto" w:fill="auto"/>
            <w:noWrap/>
            <w:vAlign w:val="bottom"/>
            <w:hideMark/>
          </w:tcPr>
          <w:p w14:paraId="2F1A1E7B" w14:textId="66A9D933" w:rsidR="000F0F23" w:rsidRPr="000F0F23" w:rsidDel="006E4F83" w:rsidRDefault="000F0F23" w:rsidP="000F0F23">
            <w:pPr>
              <w:spacing w:after="0" w:line="240" w:lineRule="auto"/>
              <w:rPr>
                <w:del w:id="1844" w:author="Enmedia" w:date="2023-02-23T10:46:00Z"/>
                <w:rFonts w:ascii="Times New Roman" w:eastAsia="Times New Roman" w:hAnsi="Times New Roman" w:cs="Times New Roman"/>
                <w:sz w:val="20"/>
                <w:szCs w:val="20"/>
                <w:lang w:eastAsia="pl-PL"/>
              </w:rPr>
            </w:pPr>
          </w:p>
        </w:tc>
        <w:tc>
          <w:tcPr>
            <w:tcW w:w="827" w:type="dxa"/>
            <w:tcBorders>
              <w:top w:val="nil"/>
              <w:left w:val="nil"/>
              <w:bottom w:val="nil"/>
              <w:right w:val="nil"/>
            </w:tcBorders>
            <w:shd w:val="clear" w:color="auto" w:fill="auto"/>
            <w:noWrap/>
            <w:vAlign w:val="bottom"/>
            <w:hideMark/>
          </w:tcPr>
          <w:p w14:paraId="18102CE1" w14:textId="1CFE7011" w:rsidR="000F0F23" w:rsidRPr="000F0F23" w:rsidDel="006E4F83" w:rsidRDefault="000F0F23" w:rsidP="000F0F23">
            <w:pPr>
              <w:spacing w:after="0" w:line="240" w:lineRule="auto"/>
              <w:rPr>
                <w:del w:id="1845" w:author="Enmedia" w:date="2023-02-23T10:46:00Z"/>
                <w:rFonts w:ascii="Times New Roman" w:eastAsia="Times New Roman" w:hAnsi="Times New Roman" w:cs="Times New Roman"/>
                <w:sz w:val="20"/>
                <w:szCs w:val="20"/>
                <w:lang w:eastAsia="pl-PL"/>
              </w:rPr>
            </w:pPr>
          </w:p>
        </w:tc>
        <w:tc>
          <w:tcPr>
            <w:tcW w:w="850" w:type="dxa"/>
            <w:tcBorders>
              <w:top w:val="nil"/>
              <w:left w:val="nil"/>
              <w:bottom w:val="nil"/>
              <w:right w:val="nil"/>
            </w:tcBorders>
            <w:shd w:val="clear" w:color="auto" w:fill="auto"/>
            <w:noWrap/>
            <w:vAlign w:val="bottom"/>
            <w:hideMark/>
          </w:tcPr>
          <w:p w14:paraId="3F965F32" w14:textId="681DFD49" w:rsidR="000F0F23" w:rsidRPr="000F0F23" w:rsidDel="006E4F83" w:rsidRDefault="000F0F23" w:rsidP="000F0F23">
            <w:pPr>
              <w:spacing w:after="0" w:line="240" w:lineRule="auto"/>
              <w:rPr>
                <w:del w:id="1846" w:author="Enmedia" w:date="2023-02-23T10:46:00Z"/>
                <w:rFonts w:ascii="Times New Roman" w:eastAsia="Times New Roman" w:hAnsi="Times New Roman" w:cs="Times New Roman"/>
                <w:sz w:val="20"/>
                <w:szCs w:val="20"/>
                <w:lang w:eastAsia="pl-PL"/>
              </w:rPr>
            </w:pPr>
          </w:p>
        </w:tc>
        <w:tc>
          <w:tcPr>
            <w:tcW w:w="167" w:type="dxa"/>
            <w:vAlign w:val="center"/>
            <w:hideMark/>
          </w:tcPr>
          <w:p w14:paraId="06CEE87E" w14:textId="618AD3CD" w:rsidR="000F0F23" w:rsidRPr="000F0F23" w:rsidDel="006E4F83" w:rsidRDefault="000F0F23" w:rsidP="000F0F23">
            <w:pPr>
              <w:spacing w:after="0" w:line="240" w:lineRule="auto"/>
              <w:rPr>
                <w:del w:id="1847" w:author="Enmedia" w:date="2023-02-23T10:46:00Z"/>
                <w:rFonts w:ascii="Times New Roman" w:eastAsia="Times New Roman" w:hAnsi="Times New Roman" w:cs="Times New Roman"/>
                <w:sz w:val="20"/>
                <w:szCs w:val="20"/>
                <w:lang w:eastAsia="pl-PL"/>
              </w:rPr>
            </w:pPr>
          </w:p>
        </w:tc>
      </w:tr>
      <w:tr w:rsidR="0024478D" w:rsidRPr="000F0F23" w:rsidDel="006E4F83" w14:paraId="354C2FA2" w14:textId="211B2F89" w:rsidTr="0024478D">
        <w:trPr>
          <w:trHeight w:val="300"/>
          <w:del w:id="1848" w:author="Enmedia" w:date="2023-02-23T10:46:00Z"/>
        </w:trPr>
        <w:tc>
          <w:tcPr>
            <w:tcW w:w="304" w:type="dxa"/>
            <w:vMerge w:val="restart"/>
            <w:tcBorders>
              <w:top w:val="single" w:sz="4" w:space="0" w:color="auto"/>
              <w:left w:val="single" w:sz="4" w:space="0" w:color="auto"/>
              <w:bottom w:val="nil"/>
              <w:right w:val="single" w:sz="4" w:space="0" w:color="auto"/>
            </w:tcBorders>
            <w:shd w:val="clear" w:color="auto" w:fill="auto"/>
            <w:vAlign w:val="center"/>
            <w:hideMark/>
          </w:tcPr>
          <w:p w14:paraId="5A2FB1FA" w14:textId="52EA4432" w:rsidR="000F0F23" w:rsidRPr="000F0F23" w:rsidDel="006E4F83" w:rsidRDefault="000F0F23" w:rsidP="000F0F23">
            <w:pPr>
              <w:spacing w:after="0" w:line="240" w:lineRule="auto"/>
              <w:jc w:val="center"/>
              <w:rPr>
                <w:del w:id="1849" w:author="Enmedia" w:date="2023-02-23T10:46:00Z"/>
                <w:rFonts w:ascii="Calibri Light" w:eastAsia="Times New Roman" w:hAnsi="Calibri Light" w:cs="Times New Roman"/>
                <w:lang w:eastAsia="pl-PL"/>
              </w:rPr>
            </w:pPr>
            <w:del w:id="1850" w:author="Enmedia" w:date="2023-02-23T10:46:00Z">
              <w:r w:rsidRPr="000F0F23" w:rsidDel="006E4F83">
                <w:rPr>
                  <w:rFonts w:ascii="Calibri Light" w:eastAsia="Times New Roman" w:hAnsi="Calibri Light" w:cs="Times New Roman"/>
                  <w:lang w:eastAsia="pl-PL"/>
                </w:rPr>
                <w:delText>Lp.</w:delText>
              </w:r>
            </w:del>
          </w:p>
        </w:tc>
        <w:tc>
          <w:tcPr>
            <w:tcW w:w="1745" w:type="dxa"/>
            <w:vMerge w:val="restart"/>
            <w:tcBorders>
              <w:top w:val="single" w:sz="4" w:space="0" w:color="auto"/>
              <w:left w:val="single" w:sz="4" w:space="0" w:color="auto"/>
              <w:bottom w:val="nil"/>
              <w:right w:val="single" w:sz="4" w:space="0" w:color="auto"/>
            </w:tcBorders>
            <w:shd w:val="clear" w:color="auto" w:fill="auto"/>
            <w:vAlign w:val="center"/>
            <w:hideMark/>
          </w:tcPr>
          <w:p w14:paraId="72CBAF1D" w14:textId="3FFD9B89" w:rsidR="000F0F23" w:rsidRPr="000F0F23" w:rsidDel="006E4F83" w:rsidRDefault="000F0F23" w:rsidP="000F0F23">
            <w:pPr>
              <w:spacing w:after="0" w:line="240" w:lineRule="auto"/>
              <w:jc w:val="center"/>
              <w:rPr>
                <w:del w:id="1851" w:author="Enmedia" w:date="2023-02-23T10:46:00Z"/>
                <w:rFonts w:ascii="Calibri Light" w:eastAsia="Times New Roman" w:hAnsi="Calibri Light" w:cs="Times New Roman"/>
                <w:lang w:eastAsia="pl-PL"/>
              </w:rPr>
            </w:pPr>
            <w:del w:id="1852" w:author="Enmedia" w:date="2023-02-23T10:46:00Z">
              <w:r w:rsidRPr="000F0F23" w:rsidDel="006E4F83">
                <w:rPr>
                  <w:rFonts w:ascii="Calibri Light" w:eastAsia="Times New Roman" w:hAnsi="Calibri Light" w:cs="Times New Roman"/>
                  <w:lang w:eastAsia="pl-PL"/>
                </w:rPr>
                <w:delText>Oznaczenie składnika cenowego</w:delText>
              </w:r>
            </w:del>
          </w:p>
        </w:tc>
        <w:tc>
          <w:tcPr>
            <w:tcW w:w="781" w:type="dxa"/>
            <w:vMerge w:val="restart"/>
            <w:tcBorders>
              <w:top w:val="single" w:sz="4" w:space="0" w:color="auto"/>
              <w:left w:val="single" w:sz="4" w:space="0" w:color="auto"/>
              <w:bottom w:val="nil"/>
              <w:right w:val="single" w:sz="4" w:space="0" w:color="auto"/>
            </w:tcBorders>
            <w:shd w:val="clear" w:color="auto" w:fill="auto"/>
            <w:vAlign w:val="center"/>
            <w:hideMark/>
          </w:tcPr>
          <w:p w14:paraId="0B09EFF0" w14:textId="0A7A2240" w:rsidR="000F0F23" w:rsidRPr="000F0F23" w:rsidDel="006E4F83" w:rsidRDefault="000F0F23" w:rsidP="000F0F23">
            <w:pPr>
              <w:spacing w:after="0" w:line="240" w:lineRule="auto"/>
              <w:jc w:val="center"/>
              <w:rPr>
                <w:del w:id="1853" w:author="Enmedia" w:date="2023-02-23T10:46:00Z"/>
                <w:rFonts w:ascii="Calibri Light" w:eastAsia="Times New Roman" w:hAnsi="Calibri Light" w:cs="Times New Roman"/>
                <w:lang w:eastAsia="pl-PL"/>
              </w:rPr>
            </w:pPr>
            <w:del w:id="1854" w:author="Enmedia" w:date="2023-02-23T10:46:00Z">
              <w:r w:rsidRPr="000F0F23" w:rsidDel="006E4F83">
                <w:rPr>
                  <w:rFonts w:ascii="Calibri Light" w:eastAsia="Times New Roman" w:hAnsi="Calibri Light" w:cs="Times New Roman"/>
                  <w:lang w:eastAsia="pl-PL"/>
                </w:rPr>
                <w:delText>Ilość energii elektrycznej (kWh) - wielkość podstawowa</w:delText>
              </w:r>
            </w:del>
          </w:p>
        </w:tc>
        <w:tc>
          <w:tcPr>
            <w:tcW w:w="968" w:type="dxa"/>
            <w:vMerge w:val="restart"/>
            <w:tcBorders>
              <w:top w:val="single" w:sz="4" w:space="0" w:color="auto"/>
              <w:left w:val="single" w:sz="4" w:space="0" w:color="auto"/>
              <w:bottom w:val="nil"/>
              <w:right w:val="single" w:sz="4" w:space="0" w:color="auto"/>
            </w:tcBorders>
            <w:shd w:val="clear" w:color="auto" w:fill="auto"/>
            <w:vAlign w:val="center"/>
            <w:hideMark/>
          </w:tcPr>
          <w:p w14:paraId="17467C2B" w14:textId="034AD01C" w:rsidR="000F0F23" w:rsidRPr="000F0F23" w:rsidDel="006E4F83" w:rsidRDefault="000F0F23" w:rsidP="000F0F23">
            <w:pPr>
              <w:spacing w:after="0" w:line="240" w:lineRule="auto"/>
              <w:jc w:val="center"/>
              <w:rPr>
                <w:del w:id="1855" w:author="Enmedia" w:date="2023-02-23T10:46:00Z"/>
                <w:rFonts w:ascii="Calibri Light" w:eastAsia="Times New Roman" w:hAnsi="Calibri Light" w:cs="Times New Roman"/>
                <w:lang w:eastAsia="pl-PL"/>
              </w:rPr>
            </w:pPr>
            <w:del w:id="1856" w:author="Enmedia" w:date="2023-02-23T10:46:00Z">
              <w:r w:rsidRPr="000F0F23" w:rsidDel="006E4F83">
                <w:rPr>
                  <w:rFonts w:ascii="Calibri Light" w:eastAsia="Times New Roman" w:hAnsi="Calibri Light" w:cs="Times New Roman"/>
                  <w:lang w:eastAsia="pl-PL"/>
                </w:rPr>
                <w:delText>Cena jednostkowa netto w zł. (do czterech miejsc po przecinku)</w:delText>
              </w:r>
            </w:del>
          </w:p>
        </w:tc>
        <w:tc>
          <w:tcPr>
            <w:tcW w:w="713" w:type="dxa"/>
            <w:vMerge w:val="restart"/>
            <w:tcBorders>
              <w:top w:val="single" w:sz="4" w:space="0" w:color="auto"/>
              <w:left w:val="single" w:sz="4" w:space="0" w:color="auto"/>
              <w:bottom w:val="nil"/>
              <w:right w:val="single" w:sz="4" w:space="0" w:color="auto"/>
            </w:tcBorders>
            <w:shd w:val="clear" w:color="auto" w:fill="auto"/>
            <w:vAlign w:val="center"/>
            <w:hideMark/>
          </w:tcPr>
          <w:p w14:paraId="06163705" w14:textId="73A57233" w:rsidR="000F0F23" w:rsidRPr="000F0F23" w:rsidDel="006E4F83" w:rsidRDefault="000F0F23" w:rsidP="000F0F23">
            <w:pPr>
              <w:spacing w:after="0" w:line="240" w:lineRule="auto"/>
              <w:jc w:val="center"/>
              <w:rPr>
                <w:del w:id="1857" w:author="Enmedia" w:date="2023-02-23T10:46:00Z"/>
                <w:rFonts w:ascii="Calibri Light" w:eastAsia="Times New Roman" w:hAnsi="Calibri Light" w:cs="Times New Roman"/>
                <w:lang w:eastAsia="pl-PL"/>
              </w:rPr>
            </w:pPr>
            <w:del w:id="1858" w:author="Enmedia" w:date="2023-02-23T10:46:00Z">
              <w:r w:rsidRPr="000F0F23" w:rsidDel="006E4F83">
                <w:rPr>
                  <w:rFonts w:ascii="Calibri Light" w:eastAsia="Times New Roman" w:hAnsi="Calibri Light" w:cs="Times New Roman"/>
                  <w:lang w:eastAsia="pl-PL"/>
                </w:rPr>
                <w:delText xml:space="preserve">Wartość netto w zł. (dwa miejsca po przecinku) </w:delText>
              </w:r>
              <w:r w:rsidRPr="000F0F23" w:rsidDel="006E4F83">
                <w:rPr>
                  <w:rFonts w:ascii="Calibri Light" w:eastAsia="Times New Roman" w:hAnsi="Calibri Light" w:cs="Times New Roman"/>
                  <w:lang w:eastAsia="pl-PL"/>
                </w:rPr>
                <w:br/>
                <w:delText>kol. 3 x kol. 4</w:delText>
              </w:r>
            </w:del>
          </w:p>
        </w:tc>
        <w:tc>
          <w:tcPr>
            <w:tcW w:w="2288"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1D49738A" w14:textId="01BD9183" w:rsidR="000F0F23" w:rsidRPr="000F0F23" w:rsidDel="006E4F83" w:rsidRDefault="000F0F23" w:rsidP="000F0F23">
            <w:pPr>
              <w:spacing w:after="0" w:line="240" w:lineRule="auto"/>
              <w:jc w:val="center"/>
              <w:rPr>
                <w:del w:id="1859" w:author="Enmedia" w:date="2023-02-23T10:46:00Z"/>
                <w:rFonts w:ascii="Calibri Light" w:eastAsia="Times New Roman" w:hAnsi="Calibri Light" w:cs="Times New Roman"/>
                <w:lang w:eastAsia="pl-PL"/>
              </w:rPr>
            </w:pPr>
            <w:del w:id="1860" w:author="Enmedia" w:date="2023-02-23T10:46:00Z">
              <w:r w:rsidRPr="000F0F23" w:rsidDel="006E4F83">
                <w:rPr>
                  <w:rFonts w:ascii="Calibri Light" w:eastAsia="Times New Roman" w:hAnsi="Calibri Light" w:cs="Times New Roman"/>
                  <w:lang w:eastAsia="pl-PL"/>
                </w:rPr>
                <w:delText>Podatek VAT</w:delText>
              </w:r>
            </w:del>
          </w:p>
        </w:tc>
        <w:tc>
          <w:tcPr>
            <w:tcW w:w="579" w:type="dxa"/>
            <w:vMerge w:val="restart"/>
            <w:tcBorders>
              <w:top w:val="single" w:sz="4" w:space="0" w:color="auto"/>
              <w:left w:val="single" w:sz="4" w:space="0" w:color="auto"/>
              <w:bottom w:val="nil"/>
              <w:right w:val="single" w:sz="4" w:space="0" w:color="auto"/>
            </w:tcBorders>
            <w:shd w:val="clear" w:color="auto" w:fill="auto"/>
            <w:vAlign w:val="center"/>
            <w:hideMark/>
          </w:tcPr>
          <w:p w14:paraId="25E23BDE" w14:textId="403F5B28" w:rsidR="000F0F23" w:rsidRPr="000F0F23" w:rsidDel="006E4F83" w:rsidRDefault="000F0F23" w:rsidP="000F0F23">
            <w:pPr>
              <w:spacing w:after="0" w:line="240" w:lineRule="auto"/>
              <w:jc w:val="center"/>
              <w:rPr>
                <w:del w:id="1861" w:author="Enmedia" w:date="2023-02-23T10:46:00Z"/>
                <w:rFonts w:ascii="Calibri Light" w:eastAsia="Times New Roman" w:hAnsi="Calibri Light" w:cs="Times New Roman"/>
                <w:lang w:eastAsia="pl-PL"/>
              </w:rPr>
            </w:pPr>
            <w:del w:id="1862" w:author="Enmedia" w:date="2023-02-23T10:46:00Z">
              <w:r w:rsidRPr="000F0F23" w:rsidDel="006E4F83">
                <w:rPr>
                  <w:rFonts w:ascii="Calibri Light" w:eastAsia="Times New Roman" w:hAnsi="Calibri Light" w:cs="Times New Roman"/>
                  <w:lang w:eastAsia="pl-PL"/>
                </w:rPr>
                <w:delText>Wartość brutto w zł.(dwa miejsca po przecinku)</w:delText>
              </w:r>
              <w:r w:rsidRPr="000F0F23" w:rsidDel="006E4F83">
                <w:rPr>
                  <w:rFonts w:ascii="Calibri Light" w:eastAsia="Times New Roman" w:hAnsi="Calibri Light" w:cs="Times New Roman"/>
                  <w:lang w:eastAsia="pl-PL"/>
                </w:rPr>
                <w:br/>
                <w:delText xml:space="preserve"> kol. 5 + kol. 7</w:delText>
              </w:r>
            </w:del>
          </w:p>
        </w:tc>
        <w:tc>
          <w:tcPr>
            <w:tcW w:w="827" w:type="dxa"/>
            <w:tcBorders>
              <w:top w:val="nil"/>
              <w:left w:val="nil"/>
              <w:bottom w:val="nil"/>
              <w:right w:val="nil"/>
            </w:tcBorders>
            <w:shd w:val="clear" w:color="auto" w:fill="auto"/>
            <w:vAlign w:val="bottom"/>
            <w:hideMark/>
          </w:tcPr>
          <w:p w14:paraId="731F791B" w14:textId="5998E412" w:rsidR="000F0F23" w:rsidRPr="000F0F23" w:rsidDel="006E4F83" w:rsidRDefault="000F0F23" w:rsidP="000F0F23">
            <w:pPr>
              <w:spacing w:after="0" w:line="240" w:lineRule="auto"/>
              <w:jc w:val="center"/>
              <w:rPr>
                <w:del w:id="1863" w:author="Enmedia" w:date="2023-02-23T10:46:00Z"/>
                <w:rFonts w:ascii="Calibri Light" w:eastAsia="Times New Roman" w:hAnsi="Calibri Light" w:cs="Times New Roman"/>
                <w:lang w:eastAsia="pl-PL"/>
              </w:rPr>
            </w:pPr>
          </w:p>
        </w:tc>
        <w:tc>
          <w:tcPr>
            <w:tcW w:w="850" w:type="dxa"/>
            <w:tcBorders>
              <w:top w:val="nil"/>
              <w:left w:val="nil"/>
              <w:bottom w:val="nil"/>
              <w:right w:val="nil"/>
            </w:tcBorders>
            <w:shd w:val="clear" w:color="auto" w:fill="auto"/>
            <w:vAlign w:val="bottom"/>
            <w:hideMark/>
          </w:tcPr>
          <w:p w14:paraId="1975E943" w14:textId="59727EDF" w:rsidR="000F0F23" w:rsidRPr="000F0F23" w:rsidDel="006E4F83" w:rsidRDefault="000F0F23" w:rsidP="000F0F23">
            <w:pPr>
              <w:spacing w:after="0" w:line="240" w:lineRule="auto"/>
              <w:rPr>
                <w:del w:id="1864" w:author="Enmedia" w:date="2023-02-23T10:46:00Z"/>
                <w:rFonts w:ascii="Times New Roman" w:eastAsia="Times New Roman" w:hAnsi="Times New Roman" w:cs="Times New Roman"/>
                <w:sz w:val="20"/>
                <w:szCs w:val="20"/>
                <w:lang w:eastAsia="pl-PL"/>
              </w:rPr>
            </w:pPr>
          </w:p>
        </w:tc>
        <w:tc>
          <w:tcPr>
            <w:tcW w:w="167" w:type="dxa"/>
            <w:vAlign w:val="center"/>
            <w:hideMark/>
          </w:tcPr>
          <w:p w14:paraId="5B826AE8" w14:textId="187A2647" w:rsidR="000F0F23" w:rsidRPr="000F0F23" w:rsidDel="006E4F83" w:rsidRDefault="000F0F23" w:rsidP="000F0F23">
            <w:pPr>
              <w:spacing w:after="0" w:line="240" w:lineRule="auto"/>
              <w:rPr>
                <w:del w:id="1865" w:author="Enmedia" w:date="2023-02-23T10:46:00Z"/>
                <w:rFonts w:ascii="Times New Roman" w:eastAsia="Times New Roman" w:hAnsi="Times New Roman" w:cs="Times New Roman"/>
                <w:sz w:val="20"/>
                <w:szCs w:val="20"/>
                <w:lang w:eastAsia="pl-PL"/>
              </w:rPr>
            </w:pPr>
          </w:p>
        </w:tc>
      </w:tr>
      <w:tr w:rsidR="000F0F23" w:rsidRPr="000F0F23" w:rsidDel="006E4F83" w14:paraId="54BBD5D0" w14:textId="3463D54B" w:rsidTr="0024478D">
        <w:trPr>
          <w:trHeight w:val="300"/>
          <w:del w:id="1866" w:author="Enmedia" w:date="2023-02-23T10:46:00Z"/>
        </w:trPr>
        <w:tc>
          <w:tcPr>
            <w:tcW w:w="304" w:type="dxa"/>
            <w:vMerge/>
            <w:tcBorders>
              <w:top w:val="single" w:sz="4" w:space="0" w:color="auto"/>
              <w:left w:val="single" w:sz="4" w:space="0" w:color="auto"/>
              <w:bottom w:val="nil"/>
              <w:right w:val="single" w:sz="4" w:space="0" w:color="auto"/>
            </w:tcBorders>
            <w:vAlign w:val="center"/>
            <w:hideMark/>
          </w:tcPr>
          <w:p w14:paraId="46CC1C2A" w14:textId="2AFB6806" w:rsidR="000F0F23" w:rsidRPr="000F0F23" w:rsidDel="006E4F83" w:rsidRDefault="000F0F23" w:rsidP="000F0F23">
            <w:pPr>
              <w:spacing w:after="0" w:line="240" w:lineRule="auto"/>
              <w:rPr>
                <w:del w:id="1867" w:author="Enmedia" w:date="2023-02-23T10:46:00Z"/>
                <w:rFonts w:ascii="Calibri Light" w:eastAsia="Times New Roman" w:hAnsi="Calibri Light" w:cs="Times New Roman"/>
                <w:lang w:eastAsia="pl-PL"/>
              </w:rPr>
            </w:pPr>
          </w:p>
        </w:tc>
        <w:tc>
          <w:tcPr>
            <w:tcW w:w="1745" w:type="dxa"/>
            <w:vMerge/>
            <w:tcBorders>
              <w:top w:val="single" w:sz="4" w:space="0" w:color="auto"/>
              <w:left w:val="single" w:sz="4" w:space="0" w:color="auto"/>
              <w:bottom w:val="nil"/>
              <w:right w:val="single" w:sz="4" w:space="0" w:color="auto"/>
            </w:tcBorders>
            <w:vAlign w:val="center"/>
            <w:hideMark/>
          </w:tcPr>
          <w:p w14:paraId="1F614795" w14:textId="09D26C13" w:rsidR="000F0F23" w:rsidRPr="000F0F23" w:rsidDel="006E4F83" w:rsidRDefault="000F0F23" w:rsidP="000F0F23">
            <w:pPr>
              <w:spacing w:after="0" w:line="240" w:lineRule="auto"/>
              <w:rPr>
                <w:del w:id="1868" w:author="Enmedia" w:date="2023-02-23T10:46:00Z"/>
                <w:rFonts w:ascii="Calibri Light" w:eastAsia="Times New Roman" w:hAnsi="Calibri Light" w:cs="Times New Roman"/>
                <w:lang w:eastAsia="pl-PL"/>
              </w:rPr>
            </w:pPr>
          </w:p>
        </w:tc>
        <w:tc>
          <w:tcPr>
            <w:tcW w:w="781" w:type="dxa"/>
            <w:vMerge/>
            <w:tcBorders>
              <w:top w:val="single" w:sz="4" w:space="0" w:color="auto"/>
              <w:left w:val="single" w:sz="4" w:space="0" w:color="auto"/>
              <w:bottom w:val="nil"/>
              <w:right w:val="single" w:sz="4" w:space="0" w:color="auto"/>
            </w:tcBorders>
            <w:vAlign w:val="center"/>
            <w:hideMark/>
          </w:tcPr>
          <w:p w14:paraId="7203EE2D" w14:textId="6888C9BA" w:rsidR="000F0F23" w:rsidRPr="000F0F23" w:rsidDel="006E4F83" w:rsidRDefault="000F0F23" w:rsidP="000F0F23">
            <w:pPr>
              <w:spacing w:after="0" w:line="240" w:lineRule="auto"/>
              <w:rPr>
                <w:del w:id="1869" w:author="Enmedia" w:date="2023-02-23T10:46:00Z"/>
                <w:rFonts w:ascii="Calibri Light" w:eastAsia="Times New Roman" w:hAnsi="Calibri Light" w:cs="Times New Roman"/>
                <w:lang w:eastAsia="pl-PL"/>
              </w:rPr>
            </w:pPr>
          </w:p>
        </w:tc>
        <w:tc>
          <w:tcPr>
            <w:tcW w:w="968" w:type="dxa"/>
            <w:vMerge/>
            <w:tcBorders>
              <w:top w:val="single" w:sz="4" w:space="0" w:color="auto"/>
              <w:left w:val="single" w:sz="4" w:space="0" w:color="auto"/>
              <w:bottom w:val="nil"/>
              <w:right w:val="single" w:sz="4" w:space="0" w:color="auto"/>
            </w:tcBorders>
            <w:vAlign w:val="center"/>
            <w:hideMark/>
          </w:tcPr>
          <w:p w14:paraId="1BD52664" w14:textId="62AFC095" w:rsidR="000F0F23" w:rsidRPr="000F0F23" w:rsidDel="006E4F83" w:rsidRDefault="000F0F23" w:rsidP="000F0F23">
            <w:pPr>
              <w:spacing w:after="0" w:line="240" w:lineRule="auto"/>
              <w:rPr>
                <w:del w:id="1870" w:author="Enmedia" w:date="2023-02-23T10:46:00Z"/>
                <w:rFonts w:ascii="Calibri Light" w:eastAsia="Times New Roman" w:hAnsi="Calibri Light" w:cs="Times New Roman"/>
                <w:lang w:eastAsia="pl-PL"/>
              </w:rPr>
            </w:pPr>
          </w:p>
        </w:tc>
        <w:tc>
          <w:tcPr>
            <w:tcW w:w="713" w:type="dxa"/>
            <w:vMerge/>
            <w:tcBorders>
              <w:top w:val="single" w:sz="4" w:space="0" w:color="auto"/>
              <w:left w:val="single" w:sz="4" w:space="0" w:color="auto"/>
              <w:bottom w:val="nil"/>
              <w:right w:val="single" w:sz="4" w:space="0" w:color="auto"/>
            </w:tcBorders>
            <w:vAlign w:val="center"/>
            <w:hideMark/>
          </w:tcPr>
          <w:p w14:paraId="5B2E8F7C" w14:textId="0B7BF012" w:rsidR="000F0F23" w:rsidRPr="000F0F23" w:rsidDel="006E4F83" w:rsidRDefault="000F0F23" w:rsidP="000F0F23">
            <w:pPr>
              <w:spacing w:after="0" w:line="240" w:lineRule="auto"/>
              <w:rPr>
                <w:del w:id="1871" w:author="Enmedia" w:date="2023-02-23T10:46:00Z"/>
                <w:rFonts w:ascii="Calibri Light" w:eastAsia="Times New Roman" w:hAnsi="Calibri Light" w:cs="Times New Roman"/>
                <w:lang w:eastAsia="pl-PL"/>
              </w:rPr>
            </w:pPr>
          </w:p>
        </w:tc>
        <w:tc>
          <w:tcPr>
            <w:tcW w:w="2288" w:type="dxa"/>
            <w:gridSpan w:val="2"/>
            <w:vMerge/>
            <w:tcBorders>
              <w:top w:val="single" w:sz="4" w:space="0" w:color="auto"/>
              <w:left w:val="single" w:sz="4" w:space="0" w:color="auto"/>
              <w:bottom w:val="single" w:sz="4" w:space="0" w:color="000000"/>
              <w:right w:val="single" w:sz="4" w:space="0" w:color="000000"/>
            </w:tcBorders>
            <w:vAlign w:val="center"/>
            <w:hideMark/>
          </w:tcPr>
          <w:p w14:paraId="24437AFD" w14:textId="2CB59125" w:rsidR="000F0F23" w:rsidRPr="000F0F23" w:rsidDel="006E4F83" w:rsidRDefault="000F0F23" w:rsidP="000F0F23">
            <w:pPr>
              <w:spacing w:after="0" w:line="240" w:lineRule="auto"/>
              <w:rPr>
                <w:del w:id="1872" w:author="Enmedia" w:date="2023-02-23T10:46:00Z"/>
                <w:rFonts w:ascii="Calibri Light" w:eastAsia="Times New Roman" w:hAnsi="Calibri Light" w:cs="Times New Roman"/>
                <w:lang w:eastAsia="pl-PL"/>
              </w:rPr>
            </w:pPr>
          </w:p>
        </w:tc>
        <w:tc>
          <w:tcPr>
            <w:tcW w:w="579" w:type="dxa"/>
            <w:vMerge/>
            <w:tcBorders>
              <w:top w:val="single" w:sz="4" w:space="0" w:color="auto"/>
              <w:left w:val="single" w:sz="4" w:space="0" w:color="auto"/>
              <w:bottom w:val="nil"/>
              <w:right w:val="single" w:sz="4" w:space="0" w:color="auto"/>
            </w:tcBorders>
            <w:vAlign w:val="center"/>
            <w:hideMark/>
          </w:tcPr>
          <w:p w14:paraId="4BD207D0" w14:textId="4C8E1188" w:rsidR="000F0F23" w:rsidRPr="000F0F23" w:rsidDel="006E4F83" w:rsidRDefault="000F0F23" w:rsidP="000F0F23">
            <w:pPr>
              <w:spacing w:after="0" w:line="240" w:lineRule="auto"/>
              <w:rPr>
                <w:del w:id="1873" w:author="Enmedia" w:date="2023-02-23T10:46:00Z"/>
                <w:rFonts w:ascii="Calibri Light" w:eastAsia="Times New Roman" w:hAnsi="Calibri Light" w:cs="Times New Roman"/>
                <w:lang w:eastAsia="pl-PL"/>
              </w:rPr>
            </w:pPr>
          </w:p>
        </w:tc>
        <w:tc>
          <w:tcPr>
            <w:tcW w:w="827" w:type="dxa"/>
            <w:tcBorders>
              <w:top w:val="nil"/>
              <w:left w:val="nil"/>
              <w:bottom w:val="nil"/>
              <w:right w:val="nil"/>
            </w:tcBorders>
            <w:shd w:val="clear" w:color="auto" w:fill="auto"/>
            <w:vAlign w:val="bottom"/>
            <w:hideMark/>
          </w:tcPr>
          <w:p w14:paraId="5382907A" w14:textId="01436720" w:rsidR="000F0F23" w:rsidRPr="000F0F23" w:rsidDel="006E4F83" w:rsidRDefault="000F0F23" w:rsidP="000F0F23">
            <w:pPr>
              <w:spacing w:after="0" w:line="240" w:lineRule="auto"/>
              <w:rPr>
                <w:del w:id="1874" w:author="Enmedia" w:date="2023-02-23T10:46:00Z"/>
                <w:rFonts w:ascii="Times New Roman" w:eastAsia="Times New Roman" w:hAnsi="Times New Roman" w:cs="Times New Roman"/>
                <w:sz w:val="20"/>
                <w:szCs w:val="20"/>
                <w:lang w:eastAsia="pl-PL"/>
              </w:rPr>
            </w:pPr>
          </w:p>
        </w:tc>
        <w:tc>
          <w:tcPr>
            <w:tcW w:w="850" w:type="dxa"/>
            <w:tcBorders>
              <w:top w:val="nil"/>
              <w:left w:val="nil"/>
              <w:bottom w:val="nil"/>
              <w:right w:val="nil"/>
            </w:tcBorders>
            <w:shd w:val="clear" w:color="auto" w:fill="auto"/>
            <w:vAlign w:val="bottom"/>
            <w:hideMark/>
          </w:tcPr>
          <w:p w14:paraId="52ED70F6" w14:textId="11D7EC80" w:rsidR="000F0F23" w:rsidRPr="000F0F23" w:rsidDel="006E4F83" w:rsidRDefault="000F0F23" w:rsidP="000F0F23">
            <w:pPr>
              <w:spacing w:after="0" w:line="240" w:lineRule="auto"/>
              <w:rPr>
                <w:del w:id="1875" w:author="Enmedia" w:date="2023-02-23T10:46:00Z"/>
                <w:rFonts w:ascii="Times New Roman" w:eastAsia="Times New Roman" w:hAnsi="Times New Roman" w:cs="Times New Roman"/>
                <w:sz w:val="20"/>
                <w:szCs w:val="20"/>
                <w:lang w:eastAsia="pl-PL"/>
              </w:rPr>
            </w:pPr>
          </w:p>
        </w:tc>
        <w:tc>
          <w:tcPr>
            <w:tcW w:w="167" w:type="dxa"/>
            <w:vAlign w:val="center"/>
            <w:hideMark/>
          </w:tcPr>
          <w:p w14:paraId="7A1362A2" w14:textId="2398B4FB" w:rsidR="000F0F23" w:rsidRPr="000F0F23" w:rsidDel="006E4F83" w:rsidRDefault="000F0F23" w:rsidP="000F0F23">
            <w:pPr>
              <w:spacing w:after="0" w:line="240" w:lineRule="auto"/>
              <w:rPr>
                <w:del w:id="1876" w:author="Enmedia" w:date="2023-02-23T10:46:00Z"/>
                <w:rFonts w:ascii="Times New Roman" w:eastAsia="Times New Roman" w:hAnsi="Times New Roman" w:cs="Times New Roman"/>
                <w:sz w:val="20"/>
                <w:szCs w:val="20"/>
                <w:lang w:eastAsia="pl-PL"/>
              </w:rPr>
            </w:pPr>
          </w:p>
        </w:tc>
      </w:tr>
      <w:tr w:rsidR="0024478D" w:rsidRPr="000F0F23" w:rsidDel="006E4F83" w14:paraId="3408BD71" w14:textId="512F901C" w:rsidTr="0024478D">
        <w:trPr>
          <w:trHeight w:val="1512"/>
          <w:del w:id="1877" w:author="Enmedia" w:date="2023-02-23T10:46:00Z"/>
        </w:trPr>
        <w:tc>
          <w:tcPr>
            <w:tcW w:w="304" w:type="dxa"/>
            <w:vMerge/>
            <w:tcBorders>
              <w:top w:val="single" w:sz="4" w:space="0" w:color="auto"/>
              <w:left w:val="single" w:sz="4" w:space="0" w:color="auto"/>
              <w:bottom w:val="nil"/>
              <w:right w:val="single" w:sz="4" w:space="0" w:color="auto"/>
            </w:tcBorders>
            <w:vAlign w:val="center"/>
            <w:hideMark/>
          </w:tcPr>
          <w:p w14:paraId="45067B3B" w14:textId="74FA60BE" w:rsidR="000F0F23" w:rsidRPr="000F0F23" w:rsidDel="006E4F83" w:rsidRDefault="000F0F23" w:rsidP="000F0F23">
            <w:pPr>
              <w:spacing w:after="0" w:line="240" w:lineRule="auto"/>
              <w:rPr>
                <w:del w:id="1878" w:author="Enmedia" w:date="2023-02-23T10:46:00Z"/>
                <w:rFonts w:ascii="Calibri Light" w:eastAsia="Times New Roman" w:hAnsi="Calibri Light" w:cs="Times New Roman"/>
                <w:lang w:eastAsia="pl-PL"/>
              </w:rPr>
            </w:pPr>
          </w:p>
        </w:tc>
        <w:tc>
          <w:tcPr>
            <w:tcW w:w="1745" w:type="dxa"/>
            <w:vMerge/>
            <w:tcBorders>
              <w:top w:val="single" w:sz="4" w:space="0" w:color="auto"/>
              <w:left w:val="single" w:sz="4" w:space="0" w:color="auto"/>
              <w:bottom w:val="nil"/>
              <w:right w:val="single" w:sz="4" w:space="0" w:color="auto"/>
            </w:tcBorders>
            <w:vAlign w:val="center"/>
            <w:hideMark/>
          </w:tcPr>
          <w:p w14:paraId="24B26B24" w14:textId="445E4DF3" w:rsidR="000F0F23" w:rsidRPr="000F0F23" w:rsidDel="006E4F83" w:rsidRDefault="000F0F23" w:rsidP="000F0F23">
            <w:pPr>
              <w:spacing w:after="0" w:line="240" w:lineRule="auto"/>
              <w:rPr>
                <w:del w:id="1879" w:author="Enmedia" w:date="2023-02-23T10:46:00Z"/>
                <w:rFonts w:ascii="Calibri Light" w:eastAsia="Times New Roman" w:hAnsi="Calibri Light" w:cs="Times New Roman"/>
                <w:lang w:eastAsia="pl-PL"/>
              </w:rPr>
            </w:pPr>
          </w:p>
        </w:tc>
        <w:tc>
          <w:tcPr>
            <w:tcW w:w="781" w:type="dxa"/>
            <w:vMerge/>
            <w:tcBorders>
              <w:top w:val="single" w:sz="4" w:space="0" w:color="auto"/>
              <w:left w:val="single" w:sz="4" w:space="0" w:color="auto"/>
              <w:bottom w:val="nil"/>
              <w:right w:val="single" w:sz="4" w:space="0" w:color="auto"/>
            </w:tcBorders>
            <w:vAlign w:val="center"/>
            <w:hideMark/>
          </w:tcPr>
          <w:p w14:paraId="6BC4FC59" w14:textId="70E13B51" w:rsidR="000F0F23" w:rsidRPr="000F0F23" w:rsidDel="006E4F83" w:rsidRDefault="000F0F23" w:rsidP="000F0F23">
            <w:pPr>
              <w:spacing w:after="0" w:line="240" w:lineRule="auto"/>
              <w:rPr>
                <w:del w:id="1880" w:author="Enmedia" w:date="2023-02-23T10:46:00Z"/>
                <w:rFonts w:ascii="Calibri Light" w:eastAsia="Times New Roman" w:hAnsi="Calibri Light" w:cs="Times New Roman"/>
                <w:lang w:eastAsia="pl-PL"/>
              </w:rPr>
            </w:pPr>
          </w:p>
        </w:tc>
        <w:tc>
          <w:tcPr>
            <w:tcW w:w="968" w:type="dxa"/>
            <w:vMerge/>
            <w:tcBorders>
              <w:top w:val="single" w:sz="4" w:space="0" w:color="auto"/>
              <w:left w:val="single" w:sz="4" w:space="0" w:color="auto"/>
              <w:bottom w:val="nil"/>
              <w:right w:val="single" w:sz="4" w:space="0" w:color="auto"/>
            </w:tcBorders>
            <w:vAlign w:val="center"/>
            <w:hideMark/>
          </w:tcPr>
          <w:p w14:paraId="7F11CBFA" w14:textId="0BAD7CAD" w:rsidR="000F0F23" w:rsidRPr="000F0F23" w:rsidDel="006E4F83" w:rsidRDefault="000F0F23" w:rsidP="000F0F23">
            <w:pPr>
              <w:spacing w:after="0" w:line="240" w:lineRule="auto"/>
              <w:rPr>
                <w:del w:id="1881" w:author="Enmedia" w:date="2023-02-23T10:46:00Z"/>
                <w:rFonts w:ascii="Calibri Light" w:eastAsia="Times New Roman" w:hAnsi="Calibri Light" w:cs="Times New Roman"/>
                <w:lang w:eastAsia="pl-PL"/>
              </w:rPr>
            </w:pPr>
          </w:p>
        </w:tc>
        <w:tc>
          <w:tcPr>
            <w:tcW w:w="713" w:type="dxa"/>
            <w:vMerge/>
            <w:tcBorders>
              <w:top w:val="single" w:sz="4" w:space="0" w:color="auto"/>
              <w:left w:val="single" w:sz="4" w:space="0" w:color="auto"/>
              <w:bottom w:val="nil"/>
              <w:right w:val="single" w:sz="4" w:space="0" w:color="auto"/>
            </w:tcBorders>
            <w:vAlign w:val="center"/>
            <w:hideMark/>
          </w:tcPr>
          <w:p w14:paraId="68CB3A84" w14:textId="1994C235" w:rsidR="000F0F23" w:rsidRPr="000F0F23" w:rsidDel="006E4F83" w:rsidRDefault="000F0F23" w:rsidP="000F0F23">
            <w:pPr>
              <w:spacing w:after="0" w:line="240" w:lineRule="auto"/>
              <w:rPr>
                <w:del w:id="1882" w:author="Enmedia" w:date="2023-02-23T10:46:00Z"/>
                <w:rFonts w:ascii="Calibri Light" w:eastAsia="Times New Roman" w:hAnsi="Calibri Light" w:cs="Times New Roman"/>
                <w:lang w:eastAsia="pl-PL"/>
              </w:rPr>
            </w:pPr>
          </w:p>
        </w:tc>
        <w:tc>
          <w:tcPr>
            <w:tcW w:w="1115" w:type="dxa"/>
            <w:tcBorders>
              <w:top w:val="nil"/>
              <w:left w:val="nil"/>
              <w:bottom w:val="nil"/>
              <w:right w:val="single" w:sz="4" w:space="0" w:color="auto"/>
            </w:tcBorders>
            <w:shd w:val="clear" w:color="auto" w:fill="auto"/>
            <w:vAlign w:val="center"/>
            <w:hideMark/>
          </w:tcPr>
          <w:p w14:paraId="5790CE2A" w14:textId="2806E91E" w:rsidR="000F0F23" w:rsidRPr="000F0F23" w:rsidDel="006E4F83" w:rsidRDefault="000F0F23" w:rsidP="000F0F23">
            <w:pPr>
              <w:spacing w:after="0" w:line="240" w:lineRule="auto"/>
              <w:jc w:val="center"/>
              <w:rPr>
                <w:del w:id="1883" w:author="Enmedia" w:date="2023-02-23T10:46:00Z"/>
                <w:rFonts w:ascii="Calibri Light" w:eastAsia="Times New Roman" w:hAnsi="Calibri Light" w:cs="Times New Roman"/>
                <w:lang w:eastAsia="pl-PL"/>
              </w:rPr>
            </w:pPr>
            <w:del w:id="1884" w:author="Enmedia" w:date="2023-02-23T10:46:00Z">
              <w:r w:rsidRPr="000F0F23" w:rsidDel="006E4F83">
                <w:rPr>
                  <w:rFonts w:ascii="Calibri Light" w:eastAsia="Times New Roman" w:hAnsi="Calibri Light" w:cs="Times New Roman"/>
                  <w:lang w:eastAsia="pl-PL"/>
                </w:rPr>
                <w:delText>%</w:delText>
              </w:r>
            </w:del>
          </w:p>
        </w:tc>
        <w:tc>
          <w:tcPr>
            <w:tcW w:w="1173" w:type="dxa"/>
            <w:tcBorders>
              <w:top w:val="nil"/>
              <w:left w:val="nil"/>
              <w:bottom w:val="nil"/>
              <w:right w:val="single" w:sz="4" w:space="0" w:color="auto"/>
            </w:tcBorders>
            <w:shd w:val="clear" w:color="auto" w:fill="auto"/>
            <w:vAlign w:val="center"/>
            <w:hideMark/>
          </w:tcPr>
          <w:p w14:paraId="694216E5" w14:textId="5F62EB13" w:rsidR="000F0F23" w:rsidRPr="000F0F23" w:rsidDel="006E4F83" w:rsidRDefault="000F0F23" w:rsidP="000F0F23">
            <w:pPr>
              <w:spacing w:after="0" w:line="240" w:lineRule="auto"/>
              <w:jc w:val="center"/>
              <w:rPr>
                <w:del w:id="1885" w:author="Enmedia" w:date="2023-02-23T10:46:00Z"/>
                <w:rFonts w:ascii="Calibri Light" w:eastAsia="Times New Roman" w:hAnsi="Calibri Light" w:cs="Times New Roman"/>
                <w:lang w:eastAsia="pl-PL"/>
              </w:rPr>
            </w:pPr>
            <w:del w:id="1886" w:author="Enmedia" w:date="2023-02-23T10:46:00Z">
              <w:r w:rsidRPr="000F0F23" w:rsidDel="006E4F83">
                <w:rPr>
                  <w:rFonts w:ascii="Calibri Light" w:eastAsia="Times New Roman" w:hAnsi="Calibri Light" w:cs="Times New Roman"/>
                  <w:lang w:eastAsia="pl-PL"/>
                </w:rPr>
                <w:delText>kwota w zł (dwa miejsca po przecinku) kol. 5 x 23%</w:delText>
              </w:r>
            </w:del>
          </w:p>
        </w:tc>
        <w:tc>
          <w:tcPr>
            <w:tcW w:w="579" w:type="dxa"/>
            <w:vMerge/>
            <w:tcBorders>
              <w:top w:val="single" w:sz="4" w:space="0" w:color="auto"/>
              <w:left w:val="single" w:sz="4" w:space="0" w:color="auto"/>
              <w:bottom w:val="nil"/>
              <w:right w:val="single" w:sz="4" w:space="0" w:color="auto"/>
            </w:tcBorders>
            <w:vAlign w:val="center"/>
            <w:hideMark/>
          </w:tcPr>
          <w:p w14:paraId="27752FC7" w14:textId="70E12C6A" w:rsidR="000F0F23" w:rsidRPr="000F0F23" w:rsidDel="006E4F83" w:rsidRDefault="000F0F23" w:rsidP="000F0F23">
            <w:pPr>
              <w:spacing w:after="0" w:line="240" w:lineRule="auto"/>
              <w:rPr>
                <w:del w:id="1887" w:author="Enmedia" w:date="2023-02-23T10:46:00Z"/>
                <w:rFonts w:ascii="Calibri Light" w:eastAsia="Times New Roman" w:hAnsi="Calibri Light" w:cs="Times New Roman"/>
                <w:lang w:eastAsia="pl-PL"/>
              </w:rPr>
            </w:pPr>
          </w:p>
        </w:tc>
        <w:tc>
          <w:tcPr>
            <w:tcW w:w="827" w:type="dxa"/>
            <w:tcBorders>
              <w:top w:val="nil"/>
              <w:left w:val="nil"/>
              <w:bottom w:val="nil"/>
              <w:right w:val="nil"/>
            </w:tcBorders>
            <w:shd w:val="clear" w:color="auto" w:fill="auto"/>
            <w:vAlign w:val="bottom"/>
            <w:hideMark/>
          </w:tcPr>
          <w:p w14:paraId="55B69DF0" w14:textId="0971C9A9" w:rsidR="000F0F23" w:rsidRPr="000F0F23" w:rsidDel="006E4F83" w:rsidRDefault="000F0F23" w:rsidP="000F0F23">
            <w:pPr>
              <w:spacing w:after="0" w:line="240" w:lineRule="auto"/>
              <w:jc w:val="center"/>
              <w:rPr>
                <w:del w:id="1888" w:author="Enmedia" w:date="2023-02-23T10:46:00Z"/>
                <w:rFonts w:ascii="Calibri Light" w:eastAsia="Times New Roman" w:hAnsi="Calibri Light" w:cs="Times New Roman"/>
                <w:lang w:eastAsia="pl-PL"/>
              </w:rPr>
            </w:pPr>
          </w:p>
        </w:tc>
        <w:tc>
          <w:tcPr>
            <w:tcW w:w="850" w:type="dxa"/>
            <w:tcBorders>
              <w:top w:val="nil"/>
              <w:left w:val="nil"/>
              <w:bottom w:val="nil"/>
              <w:right w:val="nil"/>
            </w:tcBorders>
            <w:shd w:val="clear" w:color="auto" w:fill="auto"/>
            <w:vAlign w:val="bottom"/>
            <w:hideMark/>
          </w:tcPr>
          <w:p w14:paraId="59D5E650" w14:textId="6D520247" w:rsidR="000F0F23" w:rsidRPr="000F0F23" w:rsidDel="006E4F83" w:rsidRDefault="000F0F23" w:rsidP="000F0F23">
            <w:pPr>
              <w:spacing w:after="0" w:line="240" w:lineRule="auto"/>
              <w:rPr>
                <w:del w:id="1889" w:author="Enmedia" w:date="2023-02-23T10:46:00Z"/>
                <w:rFonts w:ascii="Times New Roman" w:eastAsia="Times New Roman" w:hAnsi="Times New Roman" w:cs="Times New Roman"/>
                <w:sz w:val="20"/>
                <w:szCs w:val="20"/>
                <w:lang w:eastAsia="pl-PL"/>
              </w:rPr>
            </w:pPr>
          </w:p>
        </w:tc>
        <w:tc>
          <w:tcPr>
            <w:tcW w:w="167" w:type="dxa"/>
            <w:vAlign w:val="center"/>
            <w:hideMark/>
          </w:tcPr>
          <w:p w14:paraId="7DF17B00" w14:textId="7E2E4C3C" w:rsidR="000F0F23" w:rsidRPr="000F0F23" w:rsidDel="006E4F83" w:rsidRDefault="000F0F23" w:rsidP="000F0F23">
            <w:pPr>
              <w:spacing w:after="0" w:line="240" w:lineRule="auto"/>
              <w:rPr>
                <w:del w:id="1890" w:author="Enmedia" w:date="2023-02-23T10:46:00Z"/>
                <w:rFonts w:ascii="Times New Roman" w:eastAsia="Times New Roman" w:hAnsi="Times New Roman" w:cs="Times New Roman"/>
                <w:sz w:val="20"/>
                <w:szCs w:val="20"/>
                <w:lang w:eastAsia="pl-PL"/>
              </w:rPr>
            </w:pPr>
          </w:p>
        </w:tc>
      </w:tr>
      <w:tr w:rsidR="0024478D" w:rsidRPr="000F0F23" w:rsidDel="006E4F83" w14:paraId="0CE61DDF" w14:textId="6158892D" w:rsidTr="0024478D">
        <w:trPr>
          <w:trHeight w:val="300"/>
          <w:del w:id="1891" w:author="Enmedia" w:date="2023-02-23T10:46:00Z"/>
        </w:trPr>
        <w:tc>
          <w:tcPr>
            <w:tcW w:w="3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585711" w14:textId="429ABD2D" w:rsidR="000F0F23" w:rsidRPr="000F0F23" w:rsidDel="006E4F83" w:rsidRDefault="000F0F23" w:rsidP="000F0F23">
            <w:pPr>
              <w:spacing w:after="0" w:line="240" w:lineRule="auto"/>
              <w:jc w:val="center"/>
              <w:rPr>
                <w:del w:id="1892" w:author="Enmedia" w:date="2023-02-23T10:46:00Z"/>
                <w:rFonts w:ascii="Calibri Light" w:eastAsia="Times New Roman" w:hAnsi="Calibri Light" w:cs="Times New Roman"/>
                <w:lang w:eastAsia="pl-PL"/>
              </w:rPr>
            </w:pPr>
            <w:del w:id="1893" w:author="Enmedia" w:date="2023-02-23T10:46:00Z">
              <w:r w:rsidRPr="000F0F23" w:rsidDel="006E4F83">
                <w:rPr>
                  <w:rFonts w:ascii="Calibri Light" w:eastAsia="Times New Roman" w:hAnsi="Calibri Light" w:cs="Times New Roman"/>
                  <w:lang w:eastAsia="pl-PL"/>
                </w:rPr>
                <w:delText>1</w:delText>
              </w:r>
            </w:del>
          </w:p>
        </w:tc>
        <w:tc>
          <w:tcPr>
            <w:tcW w:w="1745" w:type="dxa"/>
            <w:tcBorders>
              <w:top w:val="single" w:sz="4" w:space="0" w:color="auto"/>
              <w:left w:val="nil"/>
              <w:bottom w:val="single" w:sz="4" w:space="0" w:color="auto"/>
              <w:right w:val="single" w:sz="4" w:space="0" w:color="auto"/>
            </w:tcBorders>
            <w:shd w:val="clear" w:color="auto" w:fill="auto"/>
            <w:vAlign w:val="center"/>
            <w:hideMark/>
          </w:tcPr>
          <w:p w14:paraId="2E10F7CD" w14:textId="67844C31" w:rsidR="000F0F23" w:rsidRPr="000F0F23" w:rsidDel="006E4F83" w:rsidRDefault="000F0F23" w:rsidP="000F0F23">
            <w:pPr>
              <w:spacing w:after="0" w:line="240" w:lineRule="auto"/>
              <w:jc w:val="center"/>
              <w:rPr>
                <w:del w:id="1894" w:author="Enmedia" w:date="2023-02-23T10:46:00Z"/>
                <w:rFonts w:ascii="Calibri Light" w:eastAsia="Times New Roman" w:hAnsi="Calibri Light" w:cs="Times New Roman"/>
                <w:lang w:eastAsia="pl-PL"/>
              </w:rPr>
            </w:pPr>
            <w:del w:id="1895" w:author="Enmedia" w:date="2023-02-23T10:46:00Z">
              <w:r w:rsidRPr="000F0F23" w:rsidDel="006E4F83">
                <w:rPr>
                  <w:rFonts w:ascii="Calibri Light" w:eastAsia="Times New Roman" w:hAnsi="Calibri Light" w:cs="Times New Roman"/>
                  <w:lang w:eastAsia="pl-PL"/>
                </w:rPr>
                <w:delText>2</w:delText>
              </w:r>
            </w:del>
          </w:p>
        </w:tc>
        <w:tc>
          <w:tcPr>
            <w:tcW w:w="781" w:type="dxa"/>
            <w:tcBorders>
              <w:top w:val="single" w:sz="4" w:space="0" w:color="auto"/>
              <w:left w:val="nil"/>
              <w:bottom w:val="single" w:sz="4" w:space="0" w:color="auto"/>
              <w:right w:val="single" w:sz="4" w:space="0" w:color="auto"/>
            </w:tcBorders>
            <w:shd w:val="clear" w:color="auto" w:fill="auto"/>
            <w:vAlign w:val="center"/>
            <w:hideMark/>
          </w:tcPr>
          <w:p w14:paraId="5BFF3808" w14:textId="1A4C40C4" w:rsidR="000F0F23" w:rsidRPr="000F0F23" w:rsidDel="006E4F83" w:rsidRDefault="000F0F23" w:rsidP="000F0F23">
            <w:pPr>
              <w:spacing w:after="0" w:line="240" w:lineRule="auto"/>
              <w:jc w:val="center"/>
              <w:rPr>
                <w:del w:id="1896" w:author="Enmedia" w:date="2023-02-23T10:46:00Z"/>
                <w:rFonts w:ascii="Calibri Light" w:eastAsia="Times New Roman" w:hAnsi="Calibri Light" w:cs="Times New Roman"/>
                <w:lang w:eastAsia="pl-PL"/>
              </w:rPr>
            </w:pPr>
            <w:del w:id="1897" w:author="Enmedia" w:date="2023-02-23T10:46:00Z">
              <w:r w:rsidRPr="000F0F23" w:rsidDel="006E4F83">
                <w:rPr>
                  <w:rFonts w:ascii="Calibri Light" w:eastAsia="Times New Roman" w:hAnsi="Calibri Light" w:cs="Times New Roman"/>
                  <w:lang w:eastAsia="pl-PL"/>
                </w:rPr>
                <w:delText>3</w:delText>
              </w:r>
            </w:del>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69156C76" w14:textId="6C13CE08" w:rsidR="000F0F23" w:rsidRPr="000F0F23" w:rsidDel="006E4F83" w:rsidRDefault="000F0F23" w:rsidP="000F0F23">
            <w:pPr>
              <w:spacing w:after="0" w:line="240" w:lineRule="auto"/>
              <w:jc w:val="center"/>
              <w:rPr>
                <w:del w:id="1898" w:author="Enmedia" w:date="2023-02-23T10:46:00Z"/>
                <w:rFonts w:ascii="Calibri Light" w:eastAsia="Times New Roman" w:hAnsi="Calibri Light" w:cs="Times New Roman"/>
                <w:lang w:eastAsia="pl-PL"/>
              </w:rPr>
            </w:pPr>
            <w:del w:id="1899" w:author="Enmedia" w:date="2023-02-23T10:46:00Z">
              <w:r w:rsidRPr="000F0F23" w:rsidDel="006E4F83">
                <w:rPr>
                  <w:rFonts w:ascii="Calibri Light" w:eastAsia="Times New Roman" w:hAnsi="Calibri Light" w:cs="Times New Roman"/>
                  <w:lang w:eastAsia="pl-PL"/>
                </w:rPr>
                <w:delText>4</w:delText>
              </w:r>
            </w:del>
          </w:p>
        </w:tc>
        <w:tc>
          <w:tcPr>
            <w:tcW w:w="713" w:type="dxa"/>
            <w:tcBorders>
              <w:top w:val="single" w:sz="4" w:space="0" w:color="auto"/>
              <w:left w:val="nil"/>
              <w:bottom w:val="single" w:sz="4" w:space="0" w:color="auto"/>
              <w:right w:val="single" w:sz="4" w:space="0" w:color="auto"/>
            </w:tcBorders>
            <w:shd w:val="clear" w:color="auto" w:fill="auto"/>
            <w:vAlign w:val="center"/>
            <w:hideMark/>
          </w:tcPr>
          <w:p w14:paraId="75EED7BC" w14:textId="35B95C94" w:rsidR="000F0F23" w:rsidRPr="000F0F23" w:rsidDel="006E4F83" w:rsidRDefault="000F0F23" w:rsidP="000F0F23">
            <w:pPr>
              <w:spacing w:after="0" w:line="240" w:lineRule="auto"/>
              <w:jc w:val="center"/>
              <w:rPr>
                <w:del w:id="1900" w:author="Enmedia" w:date="2023-02-23T10:46:00Z"/>
                <w:rFonts w:ascii="Calibri Light" w:eastAsia="Times New Roman" w:hAnsi="Calibri Light" w:cs="Times New Roman"/>
                <w:lang w:eastAsia="pl-PL"/>
              </w:rPr>
            </w:pPr>
            <w:del w:id="1901" w:author="Enmedia" w:date="2023-02-23T10:46:00Z">
              <w:r w:rsidRPr="000F0F23" w:rsidDel="006E4F83">
                <w:rPr>
                  <w:rFonts w:ascii="Calibri Light" w:eastAsia="Times New Roman" w:hAnsi="Calibri Light" w:cs="Times New Roman"/>
                  <w:lang w:eastAsia="pl-PL"/>
                </w:rPr>
                <w:delText>5</w:delText>
              </w:r>
            </w:del>
          </w:p>
        </w:tc>
        <w:tc>
          <w:tcPr>
            <w:tcW w:w="1115" w:type="dxa"/>
            <w:tcBorders>
              <w:top w:val="single" w:sz="4" w:space="0" w:color="auto"/>
              <w:left w:val="nil"/>
              <w:bottom w:val="single" w:sz="4" w:space="0" w:color="auto"/>
              <w:right w:val="single" w:sz="4" w:space="0" w:color="auto"/>
            </w:tcBorders>
            <w:shd w:val="clear" w:color="auto" w:fill="auto"/>
            <w:vAlign w:val="center"/>
            <w:hideMark/>
          </w:tcPr>
          <w:p w14:paraId="66D74493" w14:textId="527A1437" w:rsidR="000F0F23" w:rsidRPr="000F0F23" w:rsidDel="006E4F83" w:rsidRDefault="000F0F23" w:rsidP="000F0F23">
            <w:pPr>
              <w:spacing w:after="0" w:line="240" w:lineRule="auto"/>
              <w:jc w:val="center"/>
              <w:rPr>
                <w:del w:id="1902" w:author="Enmedia" w:date="2023-02-23T10:46:00Z"/>
                <w:rFonts w:ascii="Calibri Light" w:eastAsia="Times New Roman" w:hAnsi="Calibri Light" w:cs="Times New Roman"/>
                <w:lang w:eastAsia="pl-PL"/>
              </w:rPr>
            </w:pPr>
            <w:del w:id="1903" w:author="Enmedia" w:date="2023-02-23T10:46:00Z">
              <w:r w:rsidRPr="000F0F23" w:rsidDel="006E4F83">
                <w:rPr>
                  <w:rFonts w:ascii="Calibri Light" w:eastAsia="Times New Roman" w:hAnsi="Calibri Light" w:cs="Times New Roman"/>
                  <w:lang w:eastAsia="pl-PL"/>
                </w:rPr>
                <w:delText>6</w:delText>
              </w:r>
            </w:del>
          </w:p>
        </w:tc>
        <w:tc>
          <w:tcPr>
            <w:tcW w:w="1173" w:type="dxa"/>
            <w:tcBorders>
              <w:top w:val="single" w:sz="4" w:space="0" w:color="auto"/>
              <w:left w:val="nil"/>
              <w:bottom w:val="single" w:sz="4" w:space="0" w:color="auto"/>
              <w:right w:val="single" w:sz="4" w:space="0" w:color="auto"/>
            </w:tcBorders>
            <w:shd w:val="clear" w:color="auto" w:fill="auto"/>
            <w:vAlign w:val="center"/>
            <w:hideMark/>
          </w:tcPr>
          <w:p w14:paraId="6B6EB037" w14:textId="654A1184" w:rsidR="000F0F23" w:rsidRPr="000F0F23" w:rsidDel="006E4F83" w:rsidRDefault="000F0F23" w:rsidP="000F0F23">
            <w:pPr>
              <w:spacing w:after="0" w:line="240" w:lineRule="auto"/>
              <w:jc w:val="center"/>
              <w:rPr>
                <w:del w:id="1904" w:author="Enmedia" w:date="2023-02-23T10:46:00Z"/>
                <w:rFonts w:ascii="Calibri Light" w:eastAsia="Times New Roman" w:hAnsi="Calibri Light" w:cs="Times New Roman"/>
                <w:lang w:eastAsia="pl-PL"/>
              </w:rPr>
            </w:pPr>
            <w:del w:id="1905" w:author="Enmedia" w:date="2023-02-23T10:46:00Z">
              <w:r w:rsidRPr="000F0F23" w:rsidDel="006E4F83">
                <w:rPr>
                  <w:rFonts w:ascii="Calibri Light" w:eastAsia="Times New Roman" w:hAnsi="Calibri Light" w:cs="Times New Roman"/>
                  <w:lang w:eastAsia="pl-PL"/>
                </w:rPr>
                <w:delText>7</w:delText>
              </w:r>
            </w:del>
          </w:p>
        </w:tc>
        <w:tc>
          <w:tcPr>
            <w:tcW w:w="579" w:type="dxa"/>
            <w:tcBorders>
              <w:top w:val="single" w:sz="4" w:space="0" w:color="auto"/>
              <w:left w:val="nil"/>
              <w:bottom w:val="single" w:sz="4" w:space="0" w:color="auto"/>
              <w:right w:val="single" w:sz="4" w:space="0" w:color="auto"/>
            </w:tcBorders>
            <w:shd w:val="clear" w:color="auto" w:fill="auto"/>
            <w:vAlign w:val="center"/>
            <w:hideMark/>
          </w:tcPr>
          <w:p w14:paraId="106B0EA4" w14:textId="33EAA48C" w:rsidR="000F0F23" w:rsidRPr="000F0F23" w:rsidDel="006E4F83" w:rsidRDefault="000F0F23" w:rsidP="000F0F23">
            <w:pPr>
              <w:spacing w:after="0" w:line="240" w:lineRule="auto"/>
              <w:jc w:val="center"/>
              <w:rPr>
                <w:del w:id="1906" w:author="Enmedia" w:date="2023-02-23T10:46:00Z"/>
                <w:rFonts w:ascii="Calibri Light" w:eastAsia="Times New Roman" w:hAnsi="Calibri Light" w:cs="Times New Roman"/>
                <w:lang w:eastAsia="pl-PL"/>
              </w:rPr>
            </w:pPr>
            <w:del w:id="1907" w:author="Enmedia" w:date="2023-02-23T10:46:00Z">
              <w:r w:rsidRPr="000F0F23" w:rsidDel="006E4F83">
                <w:rPr>
                  <w:rFonts w:ascii="Calibri Light" w:eastAsia="Times New Roman" w:hAnsi="Calibri Light" w:cs="Times New Roman"/>
                  <w:lang w:eastAsia="pl-PL"/>
                </w:rPr>
                <w:delText>8</w:delText>
              </w:r>
            </w:del>
          </w:p>
        </w:tc>
        <w:tc>
          <w:tcPr>
            <w:tcW w:w="827" w:type="dxa"/>
            <w:tcBorders>
              <w:top w:val="nil"/>
              <w:left w:val="nil"/>
              <w:bottom w:val="nil"/>
              <w:right w:val="nil"/>
            </w:tcBorders>
            <w:shd w:val="clear" w:color="auto" w:fill="auto"/>
            <w:vAlign w:val="bottom"/>
            <w:hideMark/>
          </w:tcPr>
          <w:p w14:paraId="761D6957" w14:textId="4BB75AB0" w:rsidR="000F0F23" w:rsidRPr="000F0F23" w:rsidDel="006E4F83" w:rsidRDefault="000F0F23" w:rsidP="000F0F23">
            <w:pPr>
              <w:spacing w:after="0" w:line="240" w:lineRule="auto"/>
              <w:jc w:val="center"/>
              <w:rPr>
                <w:del w:id="1908" w:author="Enmedia" w:date="2023-02-23T10:46:00Z"/>
                <w:rFonts w:ascii="Calibri Light" w:eastAsia="Times New Roman" w:hAnsi="Calibri Light" w:cs="Times New Roman"/>
                <w:lang w:eastAsia="pl-PL"/>
              </w:rPr>
            </w:pPr>
          </w:p>
        </w:tc>
        <w:tc>
          <w:tcPr>
            <w:tcW w:w="850" w:type="dxa"/>
            <w:tcBorders>
              <w:top w:val="nil"/>
              <w:left w:val="nil"/>
              <w:bottom w:val="nil"/>
              <w:right w:val="nil"/>
            </w:tcBorders>
            <w:shd w:val="clear" w:color="auto" w:fill="auto"/>
            <w:vAlign w:val="bottom"/>
            <w:hideMark/>
          </w:tcPr>
          <w:p w14:paraId="615F1E8C" w14:textId="541EE4E2" w:rsidR="000F0F23" w:rsidRPr="000F0F23" w:rsidDel="006E4F83" w:rsidRDefault="000F0F23" w:rsidP="000F0F23">
            <w:pPr>
              <w:spacing w:after="0" w:line="240" w:lineRule="auto"/>
              <w:rPr>
                <w:del w:id="1909" w:author="Enmedia" w:date="2023-02-23T10:46:00Z"/>
                <w:rFonts w:ascii="Times New Roman" w:eastAsia="Times New Roman" w:hAnsi="Times New Roman" w:cs="Times New Roman"/>
                <w:sz w:val="20"/>
                <w:szCs w:val="20"/>
                <w:lang w:eastAsia="pl-PL"/>
              </w:rPr>
            </w:pPr>
          </w:p>
        </w:tc>
        <w:tc>
          <w:tcPr>
            <w:tcW w:w="167" w:type="dxa"/>
            <w:vAlign w:val="center"/>
            <w:hideMark/>
          </w:tcPr>
          <w:p w14:paraId="1923C916" w14:textId="403F8EDD" w:rsidR="000F0F23" w:rsidRPr="000F0F23" w:rsidDel="006E4F83" w:rsidRDefault="000F0F23" w:rsidP="000F0F23">
            <w:pPr>
              <w:spacing w:after="0" w:line="240" w:lineRule="auto"/>
              <w:rPr>
                <w:del w:id="1910" w:author="Enmedia" w:date="2023-02-23T10:46:00Z"/>
                <w:rFonts w:ascii="Times New Roman" w:eastAsia="Times New Roman" w:hAnsi="Times New Roman" w:cs="Times New Roman"/>
                <w:sz w:val="20"/>
                <w:szCs w:val="20"/>
                <w:lang w:eastAsia="pl-PL"/>
              </w:rPr>
            </w:pPr>
          </w:p>
        </w:tc>
      </w:tr>
      <w:tr w:rsidR="000F0F23" w:rsidRPr="000F0F23" w:rsidDel="006E4F83" w14:paraId="1A93B154" w14:textId="0005211C" w:rsidTr="0024478D">
        <w:trPr>
          <w:trHeight w:val="300"/>
          <w:del w:id="1911" w:author="Enmedia" w:date="2023-02-23T10:46:00Z"/>
        </w:trPr>
        <w:tc>
          <w:tcPr>
            <w:tcW w:w="7378"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14:paraId="7314B56C" w14:textId="36A454D8" w:rsidR="000F0F23" w:rsidRPr="000F0F23" w:rsidDel="006E4F83" w:rsidRDefault="000F0F23" w:rsidP="000F0F23">
            <w:pPr>
              <w:spacing w:after="0" w:line="240" w:lineRule="auto"/>
              <w:jc w:val="center"/>
              <w:rPr>
                <w:del w:id="1912" w:author="Enmedia" w:date="2023-02-23T10:46:00Z"/>
                <w:rFonts w:ascii="Calibri Light" w:eastAsia="Times New Roman" w:hAnsi="Calibri Light" w:cs="Times New Roman"/>
                <w:b/>
                <w:bCs/>
                <w:lang w:eastAsia="pl-PL"/>
              </w:rPr>
            </w:pPr>
            <w:del w:id="1913" w:author="Enmedia" w:date="2023-02-23T10:46:00Z">
              <w:r w:rsidRPr="000F0F23" w:rsidDel="006E4F83">
                <w:rPr>
                  <w:rFonts w:ascii="Calibri Light" w:eastAsia="Times New Roman" w:hAnsi="Calibri Light" w:cs="Times New Roman"/>
                  <w:b/>
                  <w:bCs/>
                  <w:lang w:eastAsia="pl-PL"/>
                </w:rPr>
                <w:delText>7.  ENERGIA CZYNNA</w:delText>
              </w:r>
            </w:del>
          </w:p>
        </w:tc>
        <w:tc>
          <w:tcPr>
            <w:tcW w:w="827" w:type="dxa"/>
            <w:tcBorders>
              <w:top w:val="nil"/>
              <w:left w:val="nil"/>
              <w:bottom w:val="nil"/>
              <w:right w:val="nil"/>
            </w:tcBorders>
            <w:shd w:val="clear" w:color="auto" w:fill="auto"/>
            <w:vAlign w:val="bottom"/>
            <w:hideMark/>
          </w:tcPr>
          <w:p w14:paraId="7C80E006" w14:textId="5957B078" w:rsidR="000F0F23" w:rsidRPr="000F0F23" w:rsidDel="006E4F83" w:rsidRDefault="000F0F23" w:rsidP="000F0F23">
            <w:pPr>
              <w:spacing w:after="0" w:line="240" w:lineRule="auto"/>
              <w:jc w:val="center"/>
              <w:rPr>
                <w:del w:id="1914" w:author="Enmedia" w:date="2023-02-23T10:46:00Z"/>
                <w:rFonts w:ascii="Calibri Light" w:eastAsia="Times New Roman" w:hAnsi="Calibri Light" w:cs="Times New Roman"/>
                <w:b/>
                <w:bCs/>
                <w:lang w:eastAsia="pl-PL"/>
              </w:rPr>
            </w:pPr>
          </w:p>
        </w:tc>
        <w:tc>
          <w:tcPr>
            <w:tcW w:w="850" w:type="dxa"/>
            <w:tcBorders>
              <w:top w:val="nil"/>
              <w:left w:val="nil"/>
              <w:bottom w:val="nil"/>
              <w:right w:val="nil"/>
            </w:tcBorders>
            <w:shd w:val="clear" w:color="auto" w:fill="auto"/>
            <w:vAlign w:val="bottom"/>
            <w:hideMark/>
          </w:tcPr>
          <w:p w14:paraId="771F46AE" w14:textId="1419C8CF" w:rsidR="000F0F23" w:rsidRPr="000F0F23" w:rsidDel="006E4F83" w:rsidRDefault="000F0F23" w:rsidP="000F0F23">
            <w:pPr>
              <w:spacing w:after="0" w:line="240" w:lineRule="auto"/>
              <w:rPr>
                <w:del w:id="1915" w:author="Enmedia" w:date="2023-02-23T10:46:00Z"/>
                <w:rFonts w:ascii="Times New Roman" w:eastAsia="Times New Roman" w:hAnsi="Times New Roman" w:cs="Times New Roman"/>
                <w:sz w:val="20"/>
                <w:szCs w:val="20"/>
                <w:lang w:eastAsia="pl-PL"/>
              </w:rPr>
            </w:pPr>
          </w:p>
        </w:tc>
        <w:tc>
          <w:tcPr>
            <w:tcW w:w="167" w:type="dxa"/>
            <w:vAlign w:val="center"/>
            <w:hideMark/>
          </w:tcPr>
          <w:p w14:paraId="05E76ED6" w14:textId="3C395F2D" w:rsidR="000F0F23" w:rsidRPr="000F0F23" w:rsidDel="006E4F83" w:rsidRDefault="000F0F23" w:rsidP="000F0F23">
            <w:pPr>
              <w:spacing w:after="0" w:line="240" w:lineRule="auto"/>
              <w:rPr>
                <w:del w:id="1916" w:author="Enmedia" w:date="2023-02-23T10:46:00Z"/>
                <w:rFonts w:ascii="Times New Roman" w:eastAsia="Times New Roman" w:hAnsi="Times New Roman" w:cs="Times New Roman"/>
                <w:sz w:val="20"/>
                <w:szCs w:val="20"/>
                <w:lang w:eastAsia="pl-PL"/>
              </w:rPr>
            </w:pPr>
          </w:p>
        </w:tc>
      </w:tr>
      <w:tr w:rsidR="000F0F23" w:rsidRPr="000F0F23" w:rsidDel="006E4F83" w14:paraId="4CB44806" w14:textId="5F3D0776" w:rsidTr="0024478D">
        <w:trPr>
          <w:trHeight w:val="540"/>
          <w:del w:id="1917" w:author="Enmedia" w:date="2023-02-23T10:46:00Z"/>
        </w:trPr>
        <w:tc>
          <w:tcPr>
            <w:tcW w:w="304" w:type="dxa"/>
            <w:tcBorders>
              <w:top w:val="nil"/>
              <w:left w:val="single" w:sz="4" w:space="0" w:color="auto"/>
              <w:bottom w:val="single" w:sz="4" w:space="0" w:color="auto"/>
              <w:right w:val="single" w:sz="4" w:space="0" w:color="auto"/>
            </w:tcBorders>
            <w:shd w:val="clear" w:color="auto" w:fill="auto"/>
            <w:noWrap/>
            <w:vAlign w:val="bottom"/>
            <w:hideMark/>
          </w:tcPr>
          <w:p w14:paraId="2F06B617" w14:textId="5F7402EC" w:rsidR="000F0F23" w:rsidRPr="000F0F23" w:rsidDel="006E4F83" w:rsidRDefault="000F0F23" w:rsidP="000F0F23">
            <w:pPr>
              <w:spacing w:after="0" w:line="240" w:lineRule="auto"/>
              <w:jc w:val="right"/>
              <w:rPr>
                <w:del w:id="1918" w:author="Enmedia" w:date="2023-02-23T10:46:00Z"/>
                <w:rFonts w:ascii="Calibri Light" w:eastAsia="Times New Roman" w:hAnsi="Calibri Light" w:cs="Times New Roman"/>
                <w:lang w:eastAsia="pl-PL"/>
              </w:rPr>
            </w:pPr>
            <w:del w:id="1919" w:author="Enmedia" w:date="2023-02-23T10:46:00Z">
              <w:r w:rsidRPr="000F0F23" w:rsidDel="006E4F83">
                <w:rPr>
                  <w:rFonts w:ascii="Calibri Light" w:eastAsia="Times New Roman" w:hAnsi="Calibri Light" w:cs="Times New Roman"/>
                  <w:lang w:eastAsia="pl-PL"/>
                </w:rPr>
                <w:delText>1</w:delText>
              </w:r>
            </w:del>
          </w:p>
        </w:tc>
        <w:tc>
          <w:tcPr>
            <w:tcW w:w="1745" w:type="dxa"/>
            <w:tcBorders>
              <w:top w:val="nil"/>
              <w:left w:val="nil"/>
              <w:bottom w:val="single" w:sz="4" w:space="0" w:color="auto"/>
              <w:right w:val="single" w:sz="4" w:space="0" w:color="auto"/>
            </w:tcBorders>
            <w:shd w:val="clear" w:color="auto" w:fill="auto"/>
            <w:vAlign w:val="bottom"/>
            <w:hideMark/>
          </w:tcPr>
          <w:p w14:paraId="2F844A47" w14:textId="3E260F1C" w:rsidR="000F0F23" w:rsidRPr="000F0F23" w:rsidDel="006E4F83" w:rsidRDefault="000F0F23" w:rsidP="000F0F23">
            <w:pPr>
              <w:spacing w:after="0" w:line="240" w:lineRule="auto"/>
              <w:rPr>
                <w:del w:id="1920" w:author="Enmedia" w:date="2023-02-23T10:46:00Z"/>
                <w:rFonts w:ascii="Calibri Light" w:eastAsia="Times New Roman" w:hAnsi="Calibri Light" w:cs="Times New Roman"/>
                <w:lang w:eastAsia="pl-PL"/>
              </w:rPr>
            </w:pPr>
            <w:del w:id="1921" w:author="Enmedia" w:date="2023-02-23T10:46:00Z">
              <w:r w:rsidRPr="000F0F23" w:rsidDel="006E4F83">
                <w:rPr>
                  <w:rFonts w:ascii="Calibri Light" w:eastAsia="Times New Roman" w:hAnsi="Calibri Light" w:cs="Times New Roman"/>
                  <w:lang w:eastAsia="pl-PL"/>
                </w:rPr>
                <w:delText>Energia elektryczna (czynna)  dla Taryf BXX, CXX - rok od 01.04.2023 do 31.12.2024</w:delText>
              </w:r>
            </w:del>
          </w:p>
        </w:tc>
        <w:tc>
          <w:tcPr>
            <w:tcW w:w="781" w:type="dxa"/>
            <w:tcBorders>
              <w:top w:val="nil"/>
              <w:left w:val="nil"/>
              <w:bottom w:val="single" w:sz="4" w:space="0" w:color="auto"/>
              <w:right w:val="single" w:sz="4" w:space="0" w:color="auto"/>
            </w:tcBorders>
            <w:shd w:val="clear" w:color="auto" w:fill="auto"/>
            <w:noWrap/>
            <w:vAlign w:val="bottom"/>
            <w:hideMark/>
          </w:tcPr>
          <w:p w14:paraId="012248EF" w14:textId="0FE6FD1D" w:rsidR="000F0F23" w:rsidRPr="000F0F23" w:rsidDel="006E4F83" w:rsidRDefault="000F0F23" w:rsidP="000F0F23">
            <w:pPr>
              <w:spacing w:after="0" w:line="240" w:lineRule="auto"/>
              <w:rPr>
                <w:del w:id="1922" w:author="Enmedia" w:date="2023-02-23T10:46:00Z"/>
                <w:rFonts w:ascii="Calibri Light" w:eastAsia="Times New Roman" w:hAnsi="Calibri Light" w:cs="Times New Roman"/>
                <w:lang w:eastAsia="pl-PL"/>
              </w:rPr>
            </w:pPr>
            <w:del w:id="1923" w:author="Enmedia" w:date="2023-02-23T10:46:00Z">
              <w:r w:rsidRPr="000F0F23" w:rsidDel="006E4F83">
                <w:rPr>
                  <w:rFonts w:ascii="Calibri Light" w:eastAsia="Times New Roman" w:hAnsi="Calibri Light" w:cs="Times New Roman"/>
                  <w:lang w:eastAsia="pl-PL"/>
                </w:rPr>
                <w:delText> </w:delText>
              </w:r>
            </w:del>
          </w:p>
        </w:tc>
        <w:tc>
          <w:tcPr>
            <w:tcW w:w="968" w:type="dxa"/>
            <w:tcBorders>
              <w:top w:val="nil"/>
              <w:left w:val="nil"/>
              <w:bottom w:val="single" w:sz="4" w:space="0" w:color="auto"/>
              <w:right w:val="single" w:sz="4" w:space="0" w:color="auto"/>
            </w:tcBorders>
            <w:shd w:val="clear" w:color="auto" w:fill="auto"/>
            <w:noWrap/>
            <w:vAlign w:val="bottom"/>
            <w:hideMark/>
          </w:tcPr>
          <w:p w14:paraId="1B54A2B6" w14:textId="4287EA9A" w:rsidR="000F0F23" w:rsidRPr="000F0F23" w:rsidDel="006E4F83" w:rsidRDefault="000F0F23" w:rsidP="000F0F23">
            <w:pPr>
              <w:spacing w:after="0" w:line="240" w:lineRule="auto"/>
              <w:rPr>
                <w:del w:id="1924" w:author="Enmedia" w:date="2023-02-23T10:46:00Z"/>
                <w:rFonts w:ascii="Calibri Light" w:eastAsia="Times New Roman" w:hAnsi="Calibri Light" w:cs="Times New Roman"/>
                <w:lang w:eastAsia="pl-PL"/>
              </w:rPr>
            </w:pPr>
            <w:del w:id="1925" w:author="Enmedia" w:date="2023-02-23T10:46:00Z">
              <w:r w:rsidRPr="000F0F23" w:rsidDel="006E4F83">
                <w:rPr>
                  <w:rFonts w:ascii="Calibri Light" w:eastAsia="Times New Roman" w:hAnsi="Calibri Light" w:cs="Times New Roman"/>
                  <w:lang w:eastAsia="pl-PL"/>
                </w:rPr>
                <w:delText> </w:delText>
              </w:r>
            </w:del>
          </w:p>
        </w:tc>
        <w:tc>
          <w:tcPr>
            <w:tcW w:w="713" w:type="dxa"/>
            <w:tcBorders>
              <w:top w:val="nil"/>
              <w:left w:val="nil"/>
              <w:bottom w:val="single" w:sz="4" w:space="0" w:color="auto"/>
              <w:right w:val="single" w:sz="4" w:space="0" w:color="auto"/>
            </w:tcBorders>
            <w:shd w:val="clear" w:color="auto" w:fill="auto"/>
            <w:noWrap/>
            <w:vAlign w:val="bottom"/>
            <w:hideMark/>
          </w:tcPr>
          <w:p w14:paraId="18F2E834" w14:textId="7957273D" w:rsidR="000F0F23" w:rsidRPr="000F0F23" w:rsidDel="006E4F83" w:rsidRDefault="000F0F23" w:rsidP="000F0F23">
            <w:pPr>
              <w:spacing w:after="0" w:line="240" w:lineRule="auto"/>
              <w:rPr>
                <w:del w:id="1926" w:author="Enmedia" w:date="2023-02-23T10:46:00Z"/>
                <w:rFonts w:ascii="Calibri Light" w:eastAsia="Times New Roman" w:hAnsi="Calibri Light" w:cs="Times New Roman"/>
                <w:lang w:eastAsia="pl-PL"/>
              </w:rPr>
            </w:pPr>
            <w:del w:id="1927" w:author="Enmedia" w:date="2023-02-23T10:46:00Z">
              <w:r w:rsidRPr="000F0F23" w:rsidDel="006E4F83">
                <w:rPr>
                  <w:rFonts w:ascii="Calibri Light" w:eastAsia="Times New Roman" w:hAnsi="Calibri Light" w:cs="Times New Roman"/>
                  <w:lang w:eastAsia="pl-PL"/>
                </w:rPr>
                <w:delText> </w:delText>
              </w:r>
            </w:del>
          </w:p>
        </w:tc>
        <w:tc>
          <w:tcPr>
            <w:tcW w:w="1115" w:type="dxa"/>
            <w:tcBorders>
              <w:top w:val="nil"/>
              <w:left w:val="nil"/>
              <w:bottom w:val="single" w:sz="4" w:space="0" w:color="auto"/>
              <w:right w:val="single" w:sz="4" w:space="0" w:color="auto"/>
            </w:tcBorders>
            <w:shd w:val="clear" w:color="auto" w:fill="auto"/>
            <w:noWrap/>
            <w:vAlign w:val="bottom"/>
            <w:hideMark/>
          </w:tcPr>
          <w:p w14:paraId="39C2C7D4" w14:textId="6E079EF3" w:rsidR="000F0F23" w:rsidRPr="000F0F23" w:rsidDel="006E4F83" w:rsidRDefault="000F0F23" w:rsidP="000F0F23">
            <w:pPr>
              <w:spacing w:after="0" w:line="240" w:lineRule="auto"/>
              <w:rPr>
                <w:del w:id="1928" w:author="Enmedia" w:date="2023-02-23T10:46:00Z"/>
                <w:rFonts w:ascii="Calibri Light" w:eastAsia="Times New Roman" w:hAnsi="Calibri Light" w:cs="Times New Roman"/>
                <w:lang w:eastAsia="pl-PL"/>
              </w:rPr>
            </w:pPr>
            <w:del w:id="1929" w:author="Enmedia" w:date="2023-02-23T10:46:00Z">
              <w:r w:rsidRPr="000F0F23" w:rsidDel="006E4F83">
                <w:rPr>
                  <w:rFonts w:ascii="Calibri Light" w:eastAsia="Times New Roman" w:hAnsi="Calibri Light" w:cs="Times New Roman"/>
                  <w:lang w:eastAsia="pl-PL"/>
                </w:rPr>
                <w:delText> </w:delText>
              </w:r>
            </w:del>
          </w:p>
        </w:tc>
        <w:tc>
          <w:tcPr>
            <w:tcW w:w="1173" w:type="dxa"/>
            <w:tcBorders>
              <w:top w:val="nil"/>
              <w:left w:val="nil"/>
              <w:bottom w:val="single" w:sz="4" w:space="0" w:color="auto"/>
              <w:right w:val="single" w:sz="4" w:space="0" w:color="auto"/>
            </w:tcBorders>
            <w:shd w:val="clear" w:color="auto" w:fill="auto"/>
            <w:noWrap/>
            <w:vAlign w:val="bottom"/>
            <w:hideMark/>
          </w:tcPr>
          <w:p w14:paraId="0078E34D" w14:textId="340317F3" w:rsidR="000F0F23" w:rsidRPr="000F0F23" w:rsidDel="006E4F83" w:rsidRDefault="000F0F23" w:rsidP="000F0F23">
            <w:pPr>
              <w:spacing w:after="0" w:line="240" w:lineRule="auto"/>
              <w:rPr>
                <w:del w:id="1930" w:author="Enmedia" w:date="2023-02-23T10:46:00Z"/>
                <w:rFonts w:ascii="Calibri Light" w:eastAsia="Times New Roman" w:hAnsi="Calibri Light" w:cs="Times New Roman"/>
                <w:lang w:eastAsia="pl-PL"/>
              </w:rPr>
            </w:pPr>
            <w:del w:id="1931" w:author="Enmedia" w:date="2023-02-23T10:46:00Z">
              <w:r w:rsidRPr="000F0F23" w:rsidDel="006E4F83">
                <w:rPr>
                  <w:rFonts w:ascii="Calibri Light" w:eastAsia="Times New Roman" w:hAnsi="Calibri Light" w:cs="Times New Roman"/>
                  <w:lang w:eastAsia="pl-PL"/>
                </w:rPr>
                <w:delText> </w:delText>
              </w:r>
            </w:del>
          </w:p>
        </w:tc>
        <w:tc>
          <w:tcPr>
            <w:tcW w:w="579" w:type="dxa"/>
            <w:tcBorders>
              <w:top w:val="nil"/>
              <w:left w:val="nil"/>
              <w:bottom w:val="single" w:sz="4" w:space="0" w:color="auto"/>
              <w:right w:val="single" w:sz="4" w:space="0" w:color="auto"/>
            </w:tcBorders>
            <w:shd w:val="clear" w:color="auto" w:fill="auto"/>
            <w:noWrap/>
            <w:vAlign w:val="bottom"/>
            <w:hideMark/>
          </w:tcPr>
          <w:p w14:paraId="38B4C382" w14:textId="1420ABF1" w:rsidR="000F0F23" w:rsidRPr="000F0F23" w:rsidDel="006E4F83" w:rsidRDefault="000F0F23" w:rsidP="000F0F23">
            <w:pPr>
              <w:spacing w:after="0" w:line="240" w:lineRule="auto"/>
              <w:rPr>
                <w:del w:id="1932" w:author="Enmedia" w:date="2023-02-23T10:46:00Z"/>
                <w:rFonts w:ascii="Calibri Light" w:eastAsia="Times New Roman" w:hAnsi="Calibri Light" w:cs="Times New Roman"/>
                <w:lang w:eastAsia="pl-PL"/>
              </w:rPr>
            </w:pPr>
            <w:del w:id="1933" w:author="Enmedia" w:date="2023-02-23T10:46:00Z">
              <w:r w:rsidRPr="000F0F23" w:rsidDel="006E4F83">
                <w:rPr>
                  <w:rFonts w:ascii="Calibri Light" w:eastAsia="Times New Roman" w:hAnsi="Calibri Light" w:cs="Times New Roman"/>
                  <w:lang w:eastAsia="pl-PL"/>
                </w:rPr>
                <w:delText> </w:delText>
              </w:r>
            </w:del>
          </w:p>
        </w:tc>
        <w:tc>
          <w:tcPr>
            <w:tcW w:w="827" w:type="dxa"/>
            <w:tcBorders>
              <w:top w:val="nil"/>
              <w:left w:val="nil"/>
              <w:bottom w:val="nil"/>
              <w:right w:val="nil"/>
            </w:tcBorders>
            <w:shd w:val="clear" w:color="auto" w:fill="auto"/>
            <w:noWrap/>
            <w:vAlign w:val="bottom"/>
            <w:hideMark/>
          </w:tcPr>
          <w:p w14:paraId="09BD3776" w14:textId="4471090D" w:rsidR="000F0F23" w:rsidRPr="000F0F23" w:rsidDel="006E4F83" w:rsidRDefault="000F0F23" w:rsidP="000F0F23">
            <w:pPr>
              <w:spacing w:after="0" w:line="240" w:lineRule="auto"/>
              <w:rPr>
                <w:del w:id="1934" w:author="Enmedia" w:date="2023-02-23T10:46:00Z"/>
                <w:rFonts w:ascii="Calibri Light" w:eastAsia="Times New Roman" w:hAnsi="Calibri Light" w:cs="Times New Roman"/>
                <w:lang w:eastAsia="pl-PL"/>
              </w:rPr>
            </w:pPr>
          </w:p>
        </w:tc>
        <w:tc>
          <w:tcPr>
            <w:tcW w:w="850" w:type="dxa"/>
            <w:tcBorders>
              <w:top w:val="nil"/>
              <w:left w:val="nil"/>
              <w:bottom w:val="nil"/>
              <w:right w:val="nil"/>
            </w:tcBorders>
            <w:shd w:val="clear" w:color="auto" w:fill="auto"/>
            <w:noWrap/>
            <w:vAlign w:val="bottom"/>
            <w:hideMark/>
          </w:tcPr>
          <w:p w14:paraId="3B0551A8" w14:textId="3F752305" w:rsidR="000F0F23" w:rsidRPr="000F0F23" w:rsidDel="006E4F83" w:rsidRDefault="000F0F23" w:rsidP="000F0F23">
            <w:pPr>
              <w:spacing w:after="0" w:line="240" w:lineRule="auto"/>
              <w:rPr>
                <w:del w:id="1935" w:author="Enmedia" w:date="2023-02-23T10:46:00Z"/>
                <w:rFonts w:ascii="Times New Roman" w:eastAsia="Times New Roman" w:hAnsi="Times New Roman" w:cs="Times New Roman"/>
                <w:sz w:val="20"/>
                <w:szCs w:val="20"/>
                <w:lang w:eastAsia="pl-PL"/>
              </w:rPr>
            </w:pPr>
          </w:p>
        </w:tc>
        <w:tc>
          <w:tcPr>
            <w:tcW w:w="167" w:type="dxa"/>
            <w:vAlign w:val="center"/>
            <w:hideMark/>
          </w:tcPr>
          <w:p w14:paraId="561A5ED0" w14:textId="0BCD54DB" w:rsidR="000F0F23" w:rsidRPr="000F0F23" w:rsidDel="006E4F83" w:rsidRDefault="000F0F23" w:rsidP="000F0F23">
            <w:pPr>
              <w:spacing w:after="0" w:line="240" w:lineRule="auto"/>
              <w:rPr>
                <w:del w:id="1936" w:author="Enmedia" w:date="2023-02-23T10:46:00Z"/>
                <w:rFonts w:ascii="Times New Roman" w:eastAsia="Times New Roman" w:hAnsi="Times New Roman" w:cs="Times New Roman"/>
                <w:sz w:val="20"/>
                <w:szCs w:val="20"/>
                <w:lang w:eastAsia="pl-PL"/>
              </w:rPr>
            </w:pPr>
          </w:p>
        </w:tc>
      </w:tr>
      <w:tr w:rsidR="000F0F23" w:rsidRPr="000F0F23" w:rsidDel="006E4F83" w14:paraId="60A94083" w14:textId="22B41B52" w:rsidTr="0024478D">
        <w:trPr>
          <w:trHeight w:val="600"/>
          <w:del w:id="1937" w:author="Enmedia" w:date="2023-02-23T10:46:00Z"/>
        </w:trPr>
        <w:tc>
          <w:tcPr>
            <w:tcW w:w="304" w:type="dxa"/>
            <w:tcBorders>
              <w:top w:val="nil"/>
              <w:left w:val="single" w:sz="4" w:space="0" w:color="auto"/>
              <w:bottom w:val="single" w:sz="4" w:space="0" w:color="auto"/>
              <w:right w:val="nil"/>
            </w:tcBorders>
            <w:shd w:val="clear" w:color="auto" w:fill="auto"/>
            <w:noWrap/>
            <w:vAlign w:val="bottom"/>
            <w:hideMark/>
          </w:tcPr>
          <w:p w14:paraId="3B3BEEB0" w14:textId="0B5C9A3D" w:rsidR="000F0F23" w:rsidRPr="000F0F23" w:rsidDel="006E4F83" w:rsidRDefault="000F0F23" w:rsidP="000F0F23">
            <w:pPr>
              <w:spacing w:after="0" w:line="240" w:lineRule="auto"/>
              <w:jc w:val="right"/>
              <w:rPr>
                <w:del w:id="1938" w:author="Enmedia" w:date="2023-02-23T10:46:00Z"/>
                <w:rFonts w:ascii="Calibri Light" w:eastAsia="Times New Roman" w:hAnsi="Calibri Light" w:cs="Times New Roman"/>
                <w:lang w:eastAsia="pl-PL"/>
              </w:rPr>
            </w:pPr>
            <w:del w:id="1939" w:author="Enmedia" w:date="2023-02-23T10:46:00Z">
              <w:r w:rsidRPr="000F0F23" w:rsidDel="006E4F83">
                <w:rPr>
                  <w:rFonts w:ascii="Calibri Light" w:eastAsia="Times New Roman" w:hAnsi="Calibri Light" w:cs="Times New Roman"/>
                  <w:lang w:eastAsia="pl-PL"/>
                </w:rPr>
                <w:delText>2</w:delText>
              </w:r>
            </w:del>
          </w:p>
        </w:tc>
        <w:tc>
          <w:tcPr>
            <w:tcW w:w="1745" w:type="dxa"/>
            <w:tcBorders>
              <w:top w:val="nil"/>
              <w:left w:val="single" w:sz="4" w:space="0" w:color="auto"/>
              <w:bottom w:val="single" w:sz="4" w:space="0" w:color="auto"/>
              <w:right w:val="single" w:sz="4" w:space="0" w:color="auto"/>
            </w:tcBorders>
            <w:shd w:val="clear" w:color="auto" w:fill="auto"/>
            <w:vAlign w:val="bottom"/>
            <w:hideMark/>
          </w:tcPr>
          <w:p w14:paraId="0540ADFB" w14:textId="6239A34B" w:rsidR="000F0F23" w:rsidRPr="000F0F23" w:rsidDel="006E4F83" w:rsidRDefault="000F0F23" w:rsidP="000F0F23">
            <w:pPr>
              <w:spacing w:after="0" w:line="240" w:lineRule="auto"/>
              <w:rPr>
                <w:del w:id="1940" w:author="Enmedia" w:date="2023-02-23T10:46:00Z"/>
                <w:rFonts w:ascii="Calibri Light" w:eastAsia="Times New Roman" w:hAnsi="Calibri Light" w:cs="Times New Roman"/>
                <w:lang w:eastAsia="pl-PL"/>
              </w:rPr>
            </w:pPr>
            <w:del w:id="1941" w:author="Enmedia" w:date="2023-02-23T10:46:00Z">
              <w:r w:rsidRPr="000F0F23" w:rsidDel="006E4F83">
                <w:rPr>
                  <w:rFonts w:ascii="Calibri Light" w:eastAsia="Times New Roman" w:hAnsi="Calibri Light" w:cs="Times New Roman"/>
                  <w:lang w:eastAsia="pl-PL"/>
                </w:rPr>
                <w:delText>Energia elektryczna (czynna)  dla Taryf G11 - od 01.04.2023 do 31.12.2024</w:delText>
              </w:r>
            </w:del>
          </w:p>
        </w:tc>
        <w:tc>
          <w:tcPr>
            <w:tcW w:w="781" w:type="dxa"/>
            <w:tcBorders>
              <w:top w:val="nil"/>
              <w:left w:val="nil"/>
              <w:bottom w:val="single" w:sz="4" w:space="0" w:color="auto"/>
              <w:right w:val="single" w:sz="4" w:space="0" w:color="auto"/>
            </w:tcBorders>
            <w:shd w:val="clear" w:color="auto" w:fill="auto"/>
            <w:noWrap/>
            <w:vAlign w:val="bottom"/>
            <w:hideMark/>
          </w:tcPr>
          <w:p w14:paraId="1D5F3A12" w14:textId="551F369F" w:rsidR="000F0F23" w:rsidRPr="000F0F23" w:rsidDel="006E4F83" w:rsidRDefault="000F0F23" w:rsidP="000F0F23">
            <w:pPr>
              <w:spacing w:after="0" w:line="240" w:lineRule="auto"/>
              <w:rPr>
                <w:del w:id="1942" w:author="Enmedia" w:date="2023-02-23T10:46:00Z"/>
                <w:rFonts w:ascii="Calibri Light" w:eastAsia="Times New Roman" w:hAnsi="Calibri Light" w:cs="Times New Roman"/>
                <w:lang w:eastAsia="pl-PL"/>
              </w:rPr>
            </w:pPr>
            <w:del w:id="1943" w:author="Enmedia" w:date="2023-02-23T10:46:00Z">
              <w:r w:rsidRPr="000F0F23" w:rsidDel="006E4F83">
                <w:rPr>
                  <w:rFonts w:ascii="Calibri Light" w:eastAsia="Times New Roman" w:hAnsi="Calibri Light" w:cs="Times New Roman"/>
                  <w:lang w:eastAsia="pl-PL"/>
                </w:rPr>
                <w:delText> </w:delText>
              </w:r>
            </w:del>
          </w:p>
        </w:tc>
        <w:tc>
          <w:tcPr>
            <w:tcW w:w="968" w:type="dxa"/>
            <w:tcBorders>
              <w:top w:val="nil"/>
              <w:left w:val="nil"/>
              <w:bottom w:val="single" w:sz="4" w:space="0" w:color="auto"/>
              <w:right w:val="single" w:sz="4" w:space="0" w:color="auto"/>
            </w:tcBorders>
            <w:shd w:val="clear" w:color="auto" w:fill="auto"/>
            <w:noWrap/>
            <w:vAlign w:val="bottom"/>
            <w:hideMark/>
          </w:tcPr>
          <w:p w14:paraId="69438DBE" w14:textId="1527D1BD" w:rsidR="000F0F23" w:rsidRPr="000F0F23" w:rsidDel="006E4F83" w:rsidRDefault="000F0F23" w:rsidP="000F0F23">
            <w:pPr>
              <w:spacing w:after="0" w:line="240" w:lineRule="auto"/>
              <w:rPr>
                <w:del w:id="1944" w:author="Enmedia" w:date="2023-02-23T10:46:00Z"/>
                <w:rFonts w:ascii="Calibri Light" w:eastAsia="Times New Roman" w:hAnsi="Calibri Light" w:cs="Times New Roman"/>
                <w:lang w:eastAsia="pl-PL"/>
              </w:rPr>
            </w:pPr>
            <w:del w:id="1945" w:author="Enmedia" w:date="2023-02-23T10:46:00Z">
              <w:r w:rsidRPr="000F0F23" w:rsidDel="006E4F83">
                <w:rPr>
                  <w:rFonts w:ascii="Calibri Light" w:eastAsia="Times New Roman" w:hAnsi="Calibri Light" w:cs="Times New Roman"/>
                  <w:lang w:eastAsia="pl-PL"/>
                </w:rPr>
                <w:delText> </w:delText>
              </w:r>
            </w:del>
          </w:p>
        </w:tc>
        <w:tc>
          <w:tcPr>
            <w:tcW w:w="713" w:type="dxa"/>
            <w:tcBorders>
              <w:top w:val="nil"/>
              <w:left w:val="nil"/>
              <w:bottom w:val="single" w:sz="4" w:space="0" w:color="auto"/>
              <w:right w:val="single" w:sz="4" w:space="0" w:color="auto"/>
            </w:tcBorders>
            <w:shd w:val="clear" w:color="auto" w:fill="auto"/>
            <w:noWrap/>
            <w:vAlign w:val="bottom"/>
            <w:hideMark/>
          </w:tcPr>
          <w:p w14:paraId="5FA19D9E" w14:textId="022DC337" w:rsidR="000F0F23" w:rsidRPr="000F0F23" w:rsidDel="006E4F83" w:rsidRDefault="000F0F23" w:rsidP="000F0F23">
            <w:pPr>
              <w:spacing w:after="0" w:line="240" w:lineRule="auto"/>
              <w:rPr>
                <w:del w:id="1946" w:author="Enmedia" w:date="2023-02-23T10:46:00Z"/>
                <w:rFonts w:ascii="Calibri Light" w:eastAsia="Times New Roman" w:hAnsi="Calibri Light" w:cs="Times New Roman"/>
                <w:lang w:eastAsia="pl-PL"/>
              </w:rPr>
            </w:pPr>
            <w:del w:id="1947" w:author="Enmedia" w:date="2023-02-23T10:46:00Z">
              <w:r w:rsidRPr="000F0F23" w:rsidDel="006E4F83">
                <w:rPr>
                  <w:rFonts w:ascii="Calibri Light" w:eastAsia="Times New Roman" w:hAnsi="Calibri Light" w:cs="Times New Roman"/>
                  <w:lang w:eastAsia="pl-PL"/>
                </w:rPr>
                <w:delText> </w:delText>
              </w:r>
            </w:del>
          </w:p>
        </w:tc>
        <w:tc>
          <w:tcPr>
            <w:tcW w:w="1115" w:type="dxa"/>
            <w:tcBorders>
              <w:top w:val="nil"/>
              <w:left w:val="nil"/>
              <w:bottom w:val="single" w:sz="4" w:space="0" w:color="auto"/>
              <w:right w:val="single" w:sz="4" w:space="0" w:color="auto"/>
            </w:tcBorders>
            <w:shd w:val="clear" w:color="auto" w:fill="auto"/>
            <w:noWrap/>
            <w:vAlign w:val="bottom"/>
            <w:hideMark/>
          </w:tcPr>
          <w:p w14:paraId="5628B04E" w14:textId="0AB832EC" w:rsidR="000F0F23" w:rsidRPr="000F0F23" w:rsidDel="006E4F83" w:rsidRDefault="000F0F23" w:rsidP="000F0F23">
            <w:pPr>
              <w:spacing w:after="0" w:line="240" w:lineRule="auto"/>
              <w:rPr>
                <w:del w:id="1948" w:author="Enmedia" w:date="2023-02-23T10:46:00Z"/>
                <w:rFonts w:ascii="Calibri Light" w:eastAsia="Times New Roman" w:hAnsi="Calibri Light" w:cs="Times New Roman"/>
                <w:lang w:eastAsia="pl-PL"/>
              </w:rPr>
            </w:pPr>
            <w:del w:id="1949" w:author="Enmedia" w:date="2023-02-23T10:46:00Z">
              <w:r w:rsidRPr="000F0F23" w:rsidDel="006E4F83">
                <w:rPr>
                  <w:rFonts w:ascii="Calibri Light" w:eastAsia="Times New Roman" w:hAnsi="Calibri Light" w:cs="Times New Roman"/>
                  <w:lang w:eastAsia="pl-PL"/>
                </w:rPr>
                <w:delText> </w:delText>
              </w:r>
            </w:del>
          </w:p>
        </w:tc>
        <w:tc>
          <w:tcPr>
            <w:tcW w:w="1173" w:type="dxa"/>
            <w:tcBorders>
              <w:top w:val="nil"/>
              <w:left w:val="nil"/>
              <w:bottom w:val="single" w:sz="4" w:space="0" w:color="auto"/>
              <w:right w:val="single" w:sz="4" w:space="0" w:color="auto"/>
            </w:tcBorders>
            <w:shd w:val="clear" w:color="auto" w:fill="auto"/>
            <w:noWrap/>
            <w:vAlign w:val="bottom"/>
            <w:hideMark/>
          </w:tcPr>
          <w:p w14:paraId="72008E7A" w14:textId="5318FE1C" w:rsidR="000F0F23" w:rsidRPr="000F0F23" w:rsidDel="006E4F83" w:rsidRDefault="000F0F23" w:rsidP="000F0F23">
            <w:pPr>
              <w:spacing w:after="0" w:line="240" w:lineRule="auto"/>
              <w:rPr>
                <w:del w:id="1950" w:author="Enmedia" w:date="2023-02-23T10:46:00Z"/>
                <w:rFonts w:ascii="Calibri Light" w:eastAsia="Times New Roman" w:hAnsi="Calibri Light" w:cs="Times New Roman"/>
                <w:lang w:eastAsia="pl-PL"/>
              </w:rPr>
            </w:pPr>
            <w:del w:id="1951" w:author="Enmedia" w:date="2023-02-23T10:46:00Z">
              <w:r w:rsidRPr="000F0F23" w:rsidDel="006E4F83">
                <w:rPr>
                  <w:rFonts w:ascii="Calibri Light" w:eastAsia="Times New Roman" w:hAnsi="Calibri Light" w:cs="Times New Roman"/>
                  <w:lang w:eastAsia="pl-PL"/>
                </w:rPr>
                <w:delText> </w:delText>
              </w:r>
            </w:del>
          </w:p>
        </w:tc>
        <w:tc>
          <w:tcPr>
            <w:tcW w:w="579" w:type="dxa"/>
            <w:tcBorders>
              <w:top w:val="nil"/>
              <w:left w:val="nil"/>
              <w:bottom w:val="single" w:sz="4" w:space="0" w:color="auto"/>
              <w:right w:val="single" w:sz="4" w:space="0" w:color="auto"/>
            </w:tcBorders>
            <w:shd w:val="clear" w:color="auto" w:fill="auto"/>
            <w:noWrap/>
            <w:vAlign w:val="bottom"/>
            <w:hideMark/>
          </w:tcPr>
          <w:p w14:paraId="1A66DEFA" w14:textId="2B267A88" w:rsidR="000F0F23" w:rsidRPr="000F0F23" w:rsidDel="006E4F83" w:rsidRDefault="000F0F23" w:rsidP="000F0F23">
            <w:pPr>
              <w:spacing w:after="0" w:line="240" w:lineRule="auto"/>
              <w:rPr>
                <w:del w:id="1952" w:author="Enmedia" w:date="2023-02-23T10:46:00Z"/>
                <w:rFonts w:ascii="Calibri Light" w:eastAsia="Times New Roman" w:hAnsi="Calibri Light" w:cs="Times New Roman"/>
                <w:lang w:eastAsia="pl-PL"/>
              </w:rPr>
            </w:pPr>
            <w:del w:id="1953" w:author="Enmedia" w:date="2023-02-23T10:46:00Z">
              <w:r w:rsidRPr="000F0F23" w:rsidDel="006E4F83">
                <w:rPr>
                  <w:rFonts w:ascii="Calibri Light" w:eastAsia="Times New Roman" w:hAnsi="Calibri Light" w:cs="Times New Roman"/>
                  <w:lang w:eastAsia="pl-PL"/>
                </w:rPr>
                <w:delText> </w:delText>
              </w:r>
            </w:del>
          </w:p>
        </w:tc>
        <w:tc>
          <w:tcPr>
            <w:tcW w:w="827" w:type="dxa"/>
            <w:tcBorders>
              <w:top w:val="nil"/>
              <w:left w:val="nil"/>
              <w:bottom w:val="nil"/>
              <w:right w:val="nil"/>
            </w:tcBorders>
            <w:shd w:val="clear" w:color="auto" w:fill="auto"/>
            <w:noWrap/>
            <w:vAlign w:val="bottom"/>
            <w:hideMark/>
          </w:tcPr>
          <w:p w14:paraId="7784CBA6" w14:textId="7E37842D" w:rsidR="000F0F23" w:rsidRPr="000F0F23" w:rsidDel="006E4F83" w:rsidRDefault="000F0F23" w:rsidP="000F0F23">
            <w:pPr>
              <w:spacing w:after="0" w:line="240" w:lineRule="auto"/>
              <w:rPr>
                <w:del w:id="1954" w:author="Enmedia" w:date="2023-02-23T10:46:00Z"/>
                <w:rFonts w:ascii="Calibri Light" w:eastAsia="Times New Roman" w:hAnsi="Calibri Light" w:cs="Times New Roman"/>
                <w:lang w:eastAsia="pl-PL"/>
              </w:rPr>
            </w:pPr>
          </w:p>
        </w:tc>
        <w:tc>
          <w:tcPr>
            <w:tcW w:w="850" w:type="dxa"/>
            <w:tcBorders>
              <w:top w:val="nil"/>
              <w:left w:val="nil"/>
              <w:bottom w:val="nil"/>
              <w:right w:val="nil"/>
            </w:tcBorders>
            <w:shd w:val="clear" w:color="auto" w:fill="auto"/>
            <w:noWrap/>
            <w:vAlign w:val="bottom"/>
            <w:hideMark/>
          </w:tcPr>
          <w:p w14:paraId="3C858D4D" w14:textId="32D6B6B6" w:rsidR="000F0F23" w:rsidRPr="000F0F23" w:rsidDel="006E4F83" w:rsidRDefault="000F0F23" w:rsidP="000F0F23">
            <w:pPr>
              <w:spacing w:after="0" w:line="240" w:lineRule="auto"/>
              <w:rPr>
                <w:del w:id="1955" w:author="Enmedia" w:date="2023-02-23T10:46:00Z"/>
                <w:rFonts w:ascii="Times New Roman" w:eastAsia="Times New Roman" w:hAnsi="Times New Roman" w:cs="Times New Roman"/>
                <w:sz w:val="20"/>
                <w:szCs w:val="20"/>
                <w:lang w:eastAsia="pl-PL"/>
              </w:rPr>
            </w:pPr>
          </w:p>
        </w:tc>
        <w:tc>
          <w:tcPr>
            <w:tcW w:w="167" w:type="dxa"/>
            <w:vAlign w:val="center"/>
            <w:hideMark/>
          </w:tcPr>
          <w:p w14:paraId="6A8A8F53" w14:textId="722C25D4" w:rsidR="000F0F23" w:rsidRPr="000F0F23" w:rsidDel="006E4F83" w:rsidRDefault="000F0F23" w:rsidP="000F0F23">
            <w:pPr>
              <w:spacing w:after="0" w:line="240" w:lineRule="auto"/>
              <w:rPr>
                <w:del w:id="1956" w:author="Enmedia" w:date="2023-02-23T10:46:00Z"/>
                <w:rFonts w:ascii="Times New Roman" w:eastAsia="Times New Roman" w:hAnsi="Times New Roman" w:cs="Times New Roman"/>
                <w:sz w:val="20"/>
                <w:szCs w:val="20"/>
                <w:lang w:eastAsia="pl-PL"/>
              </w:rPr>
            </w:pPr>
          </w:p>
        </w:tc>
      </w:tr>
      <w:tr w:rsidR="000F0F23" w:rsidRPr="000F0F23" w:rsidDel="006E4F83" w14:paraId="64DB7936" w14:textId="77C95B44" w:rsidTr="0024478D">
        <w:trPr>
          <w:trHeight w:val="300"/>
          <w:del w:id="1957" w:author="Enmedia" w:date="2023-02-23T10:46:00Z"/>
        </w:trPr>
        <w:tc>
          <w:tcPr>
            <w:tcW w:w="304" w:type="dxa"/>
            <w:tcBorders>
              <w:top w:val="nil"/>
              <w:left w:val="single" w:sz="4" w:space="0" w:color="auto"/>
              <w:bottom w:val="single" w:sz="4" w:space="0" w:color="auto"/>
              <w:right w:val="nil"/>
            </w:tcBorders>
            <w:shd w:val="clear" w:color="auto" w:fill="auto"/>
            <w:noWrap/>
            <w:vAlign w:val="bottom"/>
            <w:hideMark/>
          </w:tcPr>
          <w:p w14:paraId="581CC7DE" w14:textId="0863F819" w:rsidR="000F0F23" w:rsidRPr="000F0F23" w:rsidDel="006E4F83" w:rsidRDefault="000F0F23" w:rsidP="000F0F23">
            <w:pPr>
              <w:spacing w:after="0" w:line="240" w:lineRule="auto"/>
              <w:rPr>
                <w:del w:id="1958" w:author="Enmedia" w:date="2023-02-23T10:46:00Z"/>
                <w:rFonts w:ascii="Calibri Light" w:eastAsia="Times New Roman" w:hAnsi="Calibri Light" w:cs="Times New Roman"/>
                <w:lang w:eastAsia="pl-PL"/>
              </w:rPr>
            </w:pPr>
            <w:del w:id="1959" w:author="Enmedia" w:date="2023-02-23T10:46:00Z">
              <w:r w:rsidRPr="000F0F23" w:rsidDel="006E4F83">
                <w:rPr>
                  <w:rFonts w:ascii="Calibri Light" w:eastAsia="Times New Roman" w:hAnsi="Calibri Light" w:cs="Times New Roman"/>
                  <w:lang w:eastAsia="pl-PL"/>
                </w:rPr>
                <w:delText> </w:delText>
              </w:r>
            </w:del>
          </w:p>
        </w:tc>
        <w:tc>
          <w:tcPr>
            <w:tcW w:w="1745" w:type="dxa"/>
            <w:tcBorders>
              <w:top w:val="nil"/>
              <w:left w:val="single" w:sz="4" w:space="0" w:color="auto"/>
              <w:bottom w:val="single" w:sz="4" w:space="0" w:color="auto"/>
              <w:right w:val="nil"/>
            </w:tcBorders>
            <w:shd w:val="clear" w:color="auto" w:fill="auto"/>
            <w:noWrap/>
            <w:vAlign w:val="bottom"/>
            <w:hideMark/>
          </w:tcPr>
          <w:p w14:paraId="632C672A" w14:textId="4EBCD4B0" w:rsidR="000F0F23" w:rsidRPr="000F0F23" w:rsidDel="006E4F83" w:rsidRDefault="000F0F23" w:rsidP="000F0F23">
            <w:pPr>
              <w:spacing w:after="0" w:line="240" w:lineRule="auto"/>
              <w:rPr>
                <w:del w:id="1960" w:author="Enmedia" w:date="2023-02-23T10:46:00Z"/>
                <w:rFonts w:ascii="Calibri Light" w:eastAsia="Times New Roman" w:hAnsi="Calibri Light" w:cs="Times New Roman"/>
                <w:b/>
                <w:bCs/>
                <w:lang w:eastAsia="pl-PL"/>
              </w:rPr>
            </w:pPr>
            <w:del w:id="1961" w:author="Enmedia" w:date="2023-02-23T10:46:00Z">
              <w:r w:rsidRPr="000F0F23" w:rsidDel="006E4F83">
                <w:rPr>
                  <w:rFonts w:ascii="Calibri Light" w:eastAsia="Times New Roman" w:hAnsi="Calibri Light" w:cs="Times New Roman"/>
                  <w:b/>
                  <w:bCs/>
                  <w:lang w:eastAsia="pl-PL"/>
                </w:rPr>
                <w:delText xml:space="preserve">Razem brutto </w:delText>
              </w:r>
            </w:del>
          </w:p>
        </w:tc>
        <w:tc>
          <w:tcPr>
            <w:tcW w:w="781" w:type="dxa"/>
            <w:tcBorders>
              <w:top w:val="nil"/>
              <w:left w:val="single" w:sz="4" w:space="0" w:color="auto"/>
              <w:bottom w:val="single" w:sz="4" w:space="0" w:color="auto"/>
              <w:right w:val="single" w:sz="4" w:space="0" w:color="auto"/>
            </w:tcBorders>
            <w:shd w:val="clear" w:color="auto" w:fill="auto"/>
            <w:noWrap/>
            <w:vAlign w:val="bottom"/>
            <w:hideMark/>
          </w:tcPr>
          <w:p w14:paraId="397E9618" w14:textId="3316BC6A" w:rsidR="000F0F23" w:rsidRPr="000F0F23" w:rsidDel="006E4F83" w:rsidRDefault="000F0F23" w:rsidP="000F0F23">
            <w:pPr>
              <w:spacing w:after="0" w:line="240" w:lineRule="auto"/>
              <w:rPr>
                <w:del w:id="1962" w:author="Enmedia" w:date="2023-02-23T10:46:00Z"/>
                <w:rFonts w:ascii="Calibri Light" w:eastAsia="Times New Roman" w:hAnsi="Calibri Light" w:cs="Times New Roman"/>
                <w:b/>
                <w:bCs/>
                <w:lang w:eastAsia="pl-PL"/>
              </w:rPr>
            </w:pPr>
            <w:del w:id="1963" w:author="Enmedia" w:date="2023-02-23T10:46:00Z">
              <w:r w:rsidRPr="000F0F23" w:rsidDel="006E4F83">
                <w:rPr>
                  <w:rFonts w:ascii="Calibri Light" w:eastAsia="Times New Roman" w:hAnsi="Calibri Light" w:cs="Times New Roman"/>
                  <w:b/>
                  <w:bCs/>
                  <w:lang w:eastAsia="pl-PL"/>
                </w:rPr>
                <w:delText> </w:delText>
              </w:r>
            </w:del>
          </w:p>
        </w:tc>
        <w:tc>
          <w:tcPr>
            <w:tcW w:w="968" w:type="dxa"/>
            <w:tcBorders>
              <w:top w:val="nil"/>
              <w:left w:val="nil"/>
              <w:bottom w:val="single" w:sz="4" w:space="0" w:color="auto"/>
              <w:right w:val="single" w:sz="4" w:space="0" w:color="auto"/>
            </w:tcBorders>
            <w:shd w:val="clear" w:color="auto" w:fill="auto"/>
            <w:noWrap/>
            <w:vAlign w:val="bottom"/>
            <w:hideMark/>
          </w:tcPr>
          <w:p w14:paraId="4850D668" w14:textId="5DB70271" w:rsidR="000F0F23" w:rsidRPr="000F0F23" w:rsidDel="006E4F83" w:rsidRDefault="000F0F23" w:rsidP="000F0F23">
            <w:pPr>
              <w:spacing w:after="0" w:line="240" w:lineRule="auto"/>
              <w:jc w:val="center"/>
              <w:rPr>
                <w:del w:id="1964" w:author="Enmedia" w:date="2023-02-23T10:46:00Z"/>
                <w:rFonts w:ascii="Calibri Light" w:eastAsia="Times New Roman" w:hAnsi="Calibri Light" w:cs="Times New Roman"/>
                <w:b/>
                <w:bCs/>
                <w:lang w:eastAsia="pl-PL"/>
              </w:rPr>
            </w:pPr>
            <w:del w:id="1965" w:author="Enmedia" w:date="2023-02-23T10:46:00Z">
              <w:r w:rsidRPr="000F0F23" w:rsidDel="006E4F83">
                <w:rPr>
                  <w:rFonts w:ascii="Calibri Light" w:eastAsia="Times New Roman" w:hAnsi="Calibri Light" w:cs="Times New Roman"/>
                  <w:b/>
                  <w:bCs/>
                  <w:lang w:eastAsia="pl-PL"/>
                </w:rPr>
                <w:delText>x</w:delText>
              </w:r>
            </w:del>
          </w:p>
        </w:tc>
        <w:tc>
          <w:tcPr>
            <w:tcW w:w="713" w:type="dxa"/>
            <w:tcBorders>
              <w:top w:val="nil"/>
              <w:left w:val="nil"/>
              <w:bottom w:val="single" w:sz="4" w:space="0" w:color="auto"/>
              <w:right w:val="single" w:sz="4" w:space="0" w:color="auto"/>
            </w:tcBorders>
            <w:shd w:val="clear" w:color="auto" w:fill="auto"/>
            <w:noWrap/>
            <w:vAlign w:val="bottom"/>
            <w:hideMark/>
          </w:tcPr>
          <w:p w14:paraId="603E3CC1" w14:textId="0F2EBE43" w:rsidR="000F0F23" w:rsidRPr="000F0F23" w:rsidDel="006E4F83" w:rsidRDefault="000F0F23" w:rsidP="000F0F23">
            <w:pPr>
              <w:spacing w:after="0" w:line="240" w:lineRule="auto"/>
              <w:jc w:val="center"/>
              <w:rPr>
                <w:del w:id="1966" w:author="Enmedia" w:date="2023-02-23T10:46:00Z"/>
                <w:rFonts w:ascii="Calibri Light" w:eastAsia="Times New Roman" w:hAnsi="Calibri Light" w:cs="Times New Roman"/>
                <w:b/>
                <w:bCs/>
                <w:lang w:eastAsia="pl-PL"/>
              </w:rPr>
            </w:pPr>
            <w:del w:id="1967" w:author="Enmedia" w:date="2023-02-23T10:46:00Z">
              <w:r w:rsidRPr="000F0F23" w:rsidDel="006E4F83">
                <w:rPr>
                  <w:rFonts w:ascii="Calibri Light" w:eastAsia="Times New Roman" w:hAnsi="Calibri Light" w:cs="Times New Roman"/>
                  <w:b/>
                  <w:bCs/>
                  <w:lang w:eastAsia="pl-PL"/>
                </w:rPr>
                <w:delText>x</w:delText>
              </w:r>
            </w:del>
          </w:p>
        </w:tc>
        <w:tc>
          <w:tcPr>
            <w:tcW w:w="1115" w:type="dxa"/>
            <w:tcBorders>
              <w:top w:val="nil"/>
              <w:left w:val="nil"/>
              <w:bottom w:val="single" w:sz="4" w:space="0" w:color="auto"/>
              <w:right w:val="single" w:sz="4" w:space="0" w:color="auto"/>
            </w:tcBorders>
            <w:shd w:val="clear" w:color="auto" w:fill="auto"/>
            <w:noWrap/>
            <w:vAlign w:val="bottom"/>
            <w:hideMark/>
          </w:tcPr>
          <w:p w14:paraId="4EADA44F" w14:textId="04F41DE4" w:rsidR="000F0F23" w:rsidRPr="000F0F23" w:rsidDel="006E4F83" w:rsidRDefault="000F0F23" w:rsidP="000F0F23">
            <w:pPr>
              <w:spacing w:after="0" w:line="240" w:lineRule="auto"/>
              <w:rPr>
                <w:del w:id="1968" w:author="Enmedia" w:date="2023-02-23T10:46:00Z"/>
                <w:rFonts w:ascii="Calibri Light" w:eastAsia="Times New Roman" w:hAnsi="Calibri Light" w:cs="Times New Roman"/>
                <w:b/>
                <w:bCs/>
                <w:lang w:eastAsia="pl-PL"/>
              </w:rPr>
            </w:pPr>
            <w:del w:id="1969" w:author="Enmedia" w:date="2023-02-23T10:46:00Z">
              <w:r w:rsidRPr="000F0F23" w:rsidDel="006E4F83">
                <w:rPr>
                  <w:rFonts w:ascii="Calibri Light" w:eastAsia="Times New Roman" w:hAnsi="Calibri Light" w:cs="Times New Roman"/>
                  <w:b/>
                  <w:bCs/>
                  <w:lang w:eastAsia="pl-PL"/>
                </w:rPr>
                <w:delText> </w:delText>
              </w:r>
            </w:del>
          </w:p>
        </w:tc>
        <w:tc>
          <w:tcPr>
            <w:tcW w:w="1173" w:type="dxa"/>
            <w:tcBorders>
              <w:top w:val="nil"/>
              <w:left w:val="nil"/>
              <w:bottom w:val="single" w:sz="4" w:space="0" w:color="auto"/>
              <w:right w:val="single" w:sz="4" w:space="0" w:color="auto"/>
            </w:tcBorders>
            <w:shd w:val="clear" w:color="auto" w:fill="auto"/>
            <w:noWrap/>
            <w:vAlign w:val="bottom"/>
            <w:hideMark/>
          </w:tcPr>
          <w:p w14:paraId="76854FA0" w14:textId="30F5E3B3" w:rsidR="000F0F23" w:rsidRPr="000F0F23" w:rsidDel="006E4F83" w:rsidRDefault="000F0F23" w:rsidP="000F0F23">
            <w:pPr>
              <w:spacing w:after="0" w:line="240" w:lineRule="auto"/>
              <w:jc w:val="center"/>
              <w:rPr>
                <w:del w:id="1970" w:author="Enmedia" w:date="2023-02-23T10:46:00Z"/>
                <w:rFonts w:ascii="Calibri Light" w:eastAsia="Times New Roman" w:hAnsi="Calibri Light" w:cs="Times New Roman"/>
                <w:b/>
                <w:bCs/>
                <w:lang w:eastAsia="pl-PL"/>
              </w:rPr>
            </w:pPr>
            <w:del w:id="1971" w:author="Enmedia" w:date="2023-02-23T10:46:00Z">
              <w:r w:rsidRPr="000F0F23" w:rsidDel="006E4F83">
                <w:rPr>
                  <w:rFonts w:ascii="Calibri Light" w:eastAsia="Times New Roman" w:hAnsi="Calibri Light" w:cs="Times New Roman"/>
                  <w:b/>
                  <w:bCs/>
                  <w:lang w:eastAsia="pl-PL"/>
                </w:rPr>
                <w:delText>x</w:delText>
              </w:r>
            </w:del>
          </w:p>
        </w:tc>
        <w:tc>
          <w:tcPr>
            <w:tcW w:w="579" w:type="dxa"/>
            <w:tcBorders>
              <w:top w:val="nil"/>
              <w:left w:val="nil"/>
              <w:bottom w:val="single" w:sz="4" w:space="0" w:color="auto"/>
              <w:right w:val="single" w:sz="4" w:space="0" w:color="auto"/>
            </w:tcBorders>
            <w:shd w:val="clear" w:color="auto" w:fill="auto"/>
            <w:noWrap/>
            <w:vAlign w:val="bottom"/>
            <w:hideMark/>
          </w:tcPr>
          <w:p w14:paraId="734CA0A9" w14:textId="2E7BBEB9" w:rsidR="000F0F23" w:rsidRPr="000F0F23" w:rsidDel="006E4F83" w:rsidRDefault="000F0F23" w:rsidP="000F0F23">
            <w:pPr>
              <w:spacing w:after="0" w:line="240" w:lineRule="auto"/>
              <w:rPr>
                <w:del w:id="1972" w:author="Enmedia" w:date="2023-02-23T10:46:00Z"/>
                <w:rFonts w:ascii="Calibri Light" w:eastAsia="Times New Roman" w:hAnsi="Calibri Light" w:cs="Times New Roman"/>
                <w:b/>
                <w:bCs/>
                <w:lang w:eastAsia="pl-PL"/>
              </w:rPr>
            </w:pPr>
            <w:del w:id="1973" w:author="Enmedia" w:date="2023-02-23T10:46:00Z">
              <w:r w:rsidRPr="000F0F23" w:rsidDel="006E4F83">
                <w:rPr>
                  <w:rFonts w:ascii="Calibri Light" w:eastAsia="Times New Roman" w:hAnsi="Calibri Light" w:cs="Times New Roman"/>
                  <w:b/>
                  <w:bCs/>
                  <w:lang w:eastAsia="pl-PL"/>
                </w:rPr>
                <w:delText> </w:delText>
              </w:r>
            </w:del>
          </w:p>
        </w:tc>
        <w:tc>
          <w:tcPr>
            <w:tcW w:w="827" w:type="dxa"/>
            <w:tcBorders>
              <w:top w:val="nil"/>
              <w:left w:val="nil"/>
              <w:bottom w:val="nil"/>
              <w:right w:val="nil"/>
            </w:tcBorders>
            <w:shd w:val="clear" w:color="auto" w:fill="auto"/>
            <w:noWrap/>
            <w:vAlign w:val="bottom"/>
            <w:hideMark/>
          </w:tcPr>
          <w:p w14:paraId="5DBC7731" w14:textId="5C5099F2" w:rsidR="000F0F23" w:rsidRPr="000F0F23" w:rsidDel="006E4F83" w:rsidRDefault="000F0F23" w:rsidP="000F0F23">
            <w:pPr>
              <w:spacing w:after="0" w:line="240" w:lineRule="auto"/>
              <w:rPr>
                <w:del w:id="1974" w:author="Enmedia" w:date="2023-02-23T10:46:00Z"/>
                <w:rFonts w:ascii="Calibri Light" w:eastAsia="Times New Roman" w:hAnsi="Calibri Light" w:cs="Times New Roman"/>
                <w:b/>
                <w:bCs/>
                <w:lang w:eastAsia="pl-PL"/>
              </w:rPr>
            </w:pPr>
          </w:p>
        </w:tc>
        <w:tc>
          <w:tcPr>
            <w:tcW w:w="850" w:type="dxa"/>
            <w:tcBorders>
              <w:top w:val="nil"/>
              <w:left w:val="nil"/>
              <w:bottom w:val="nil"/>
              <w:right w:val="nil"/>
            </w:tcBorders>
            <w:shd w:val="clear" w:color="auto" w:fill="auto"/>
            <w:noWrap/>
            <w:vAlign w:val="bottom"/>
            <w:hideMark/>
          </w:tcPr>
          <w:p w14:paraId="22358020" w14:textId="1B2EB17B" w:rsidR="000F0F23" w:rsidRPr="000F0F23" w:rsidDel="006E4F83" w:rsidRDefault="000F0F23" w:rsidP="000F0F23">
            <w:pPr>
              <w:spacing w:after="0" w:line="240" w:lineRule="auto"/>
              <w:rPr>
                <w:del w:id="1975" w:author="Enmedia" w:date="2023-02-23T10:46:00Z"/>
                <w:rFonts w:ascii="Times New Roman" w:eastAsia="Times New Roman" w:hAnsi="Times New Roman" w:cs="Times New Roman"/>
                <w:sz w:val="20"/>
                <w:szCs w:val="20"/>
                <w:lang w:eastAsia="pl-PL"/>
              </w:rPr>
            </w:pPr>
          </w:p>
        </w:tc>
        <w:tc>
          <w:tcPr>
            <w:tcW w:w="167" w:type="dxa"/>
            <w:vAlign w:val="center"/>
            <w:hideMark/>
          </w:tcPr>
          <w:p w14:paraId="7980FF9F" w14:textId="695B89FB" w:rsidR="000F0F23" w:rsidRPr="000F0F23" w:rsidDel="006E4F83" w:rsidRDefault="000F0F23" w:rsidP="000F0F23">
            <w:pPr>
              <w:spacing w:after="0" w:line="240" w:lineRule="auto"/>
              <w:rPr>
                <w:del w:id="1976" w:author="Enmedia" w:date="2023-02-23T10:46:00Z"/>
                <w:rFonts w:ascii="Times New Roman" w:eastAsia="Times New Roman" w:hAnsi="Times New Roman" w:cs="Times New Roman"/>
                <w:sz w:val="20"/>
                <w:szCs w:val="20"/>
                <w:lang w:eastAsia="pl-PL"/>
              </w:rPr>
            </w:pPr>
          </w:p>
        </w:tc>
      </w:tr>
      <w:tr w:rsidR="000F0F23" w:rsidRPr="000F0F23" w:rsidDel="006E4F83" w14:paraId="53002BDB" w14:textId="696E5E9F" w:rsidTr="0024478D">
        <w:trPr>
          <w:trHeight w:val="300"/>
          <w:del w:id="1977" w:author="Enmedia" w:date="2023-02-23T10:46:00Z"/>
        </w:trPr>
        <w:tc>
          <w:tcPr>
            <w:tcW w:w="304" w:type="dxa"/>
            <w:tcBorders>
              <w:top w:val="nil"/>
              <w:left w:val="nil"/>
              <w:bottom w:val="nil"/>
              <w:right w:val="nil"/>
            </w:tcBorders>
            <w:shd w:val="clear" w:color="auto" w:fill="auto"/>
            <w:noWrap/>
            <w:vAlign w:val="bottom"/>
            <w:hideMark/>
          </w:tcPr>
          <w:p w14:paraId="52C5EF99" w14:textId="02BF2DED" w:rsidR="000F0F23" w:rsidRPr="000F0F23" w:rsidDel="006E4F83" w:rsidRDefault="000F0F23" w:rsidP="000F0F23">
            <w:pPr>
              <w:spacing w:after="0" w:line="240" w:lineRule="auto"/>
              <w:rPr>
                <w:del w:id="1978" w:author="Enmedia" w:date="2023-02-23T10:46:00Z"/>
                <w:rFonts w:ascii="Times New Roman" w:eastAsia="Times New Roman" w:hAnsi="Times New Roman" w:cs="Times New Roman"/>
                <w:sz w:val="20"/>
                <w:szCs w:val="20"/>
                <w:lang w:eastAsia="pl-PL"/>
              </w:rPr>
            </w:pPr>
          </w:p>
        </w:tc>
        <w:tc>
          <w:tcPr>
            <w:tcW w:w="1745" w:type="dxa"/>
            <w:tcBorders>
              <w:top w:val="nil"/>
              <w:left w:val="nil"/>
              <w:bottom w:val="nil"/>
              <w:right w:val="nil"/>
            </w:tcBorders>
            <w:shd w:val="clear" w:color="auto" w:fill="auto"/>
            <w:noWrap/>
            <w:vAlign w:val="bottom"/>
            <w:hideMark/>
          </w:tcPr>
          <w:p w14:paraId="0E859867" w14:textId="7B519810" w:rsidR="000F0F23" w:rsidRPr="000F0F23" w:rsidDel="006E4F83" w:rsidRDefault="000F0F23" w:rsidP="000F0F23">
            <w:pPr>
              <w:spacing w:after="0" w:line="240" w:lineRule="auto"/>
              <w:rPr>
                <w:del w:id="1979" w:author="Enmedia" w:date="2023-02-23T10:46:00Z"/>
                <w:rFonts w:ascii="Times New Roman" w:eastAsia="Times New Roman" w:hAnsi="Times New Roman" w:cs="Times New Roman"/>
                <w:sz w:val="20"/>
                <w:szCs w:val="20"/>
                <w:lang w:eastAsia="pl-PL"/>
              </w:rPr>
            </w:pPr>
          </w:p>
        </w:tc>
        <w:tc>
          <w:tcPr>
            <w:tcW w:w="781" w:type="dxa"/>
            <w:tcBorders>
              <w:top w:val="nil"/>
              <w:left w:val="nil"/>
              <w:bottom w:val="nil"/>
              <w:right w:val="nil"/>
            </w:tcBorders>
            <w:shd w:val="clear" w:color="auto" w:fill="auto"/>
            <w:noWrap/>
            <w:vAlign w:val="bottom"/>
            <w:hideMark/>
          </w:tcPr>
          <w:p w14:paraId="36345666" w14:textId="04439C26" w:rsidR="000F0F23" w:rsidRPr="000F0F23" w:rsidDel="006E4F83" w:rsidRDefault="000F0F23" w:rsidP="000F0F23">
            <w:pPr>
              <w:spacing w:after="0" w:line="240" w:lineRule="auto"/>
              <w:rPr>
                <w:del w:id="1980" w:author="Enmedia" w:date="2023-02-23T10:46:00Z"/>
                <w:rFonts w:ascii="Times New Roman" w:eastAsia="Times New Roman" w:hAnsi="Times New Roman" w:cs="Times New Roman"/>
                <w:sz w:val="20"/>
                <w:szCs w:val="20"/>
                <w:lang w:eastAsia="pl-PL"/>
              </w:rPr>
            </w:pPr>
          </w:p>
        </w:tc>
        <w:tc>
          <w:tcPr>
            <w:tcW w:w="968" w:type="dxa"/>
            <w:tcBorders>
              <w:top w:val="nil"/>
              <w:left w:val="nil"/>
              <w:bottom w:val="nil"/>
              <w:right w:val="nil"/>
            </w:tcBorders>
            <w:shd w:val="clear" w:color="auto" w:fill="auto"/>
            <w:noWrap/>
            <w:vAlign w:val="bottom"/>
            <w:hideMark/>
          </w:tcPr>
          <w:p w14:paraId="10E35CA0" w14:textId="30CA0B70" w:rsidR="000F0F23" w:rsidRPr="000F0F23" w:rsidDel="006E4F83" w:rsidRDefault="000F0F23" w:rsidP="000F0F23">
            <w:pPr>
              <w:spacing w:after="0" w:line="240" w:lineRule="auto"/>
              <w:rPr>
                <w:del w:id="1981" w:author="Enmedia" w:date="2023-02-23T10:46:00Z"/>
                <w:rFonts w:ascii="Times New Roman" w:eastAsia="Times New Roman" w:hAnsi="Times New Roman" w:cs="Times New Roman"/>
                <w:sz w:val="20"/>
                <w:szCs w:val="20"/>
                <w:lang w:eastAsia="pl-PL"/>
              </w:rPr>
            </w:pPr>
          </w:p>
        </w:tc>
        <w:tc>
          <w:tcPr>
            <w:tcW w:w="713" w:type="dxa"/>
            <w:tcBorders>
              <w:top w:val="nil"/>
              <w:left w:val="nil"/>
              <w:bottom w:val="nil"/>
              <w:right w:val="nil"/>
            </w:tcBorders>
            <w:shd w:val="clear" w:color="auto" w:fill="auto"/>
            <w:noWrap/>
            <w:vAlign w:val="bottom"/>
            <w:hideMark/>
          </w:tcPr>
          <w:p w14:paraId="7D652A3B" w14:textId="522592EA" w:rsidR="000F0F23" w:rsidRPr="000F0F23" w:rsidDel="006E4F83" w:rsidRDefault="000F0F23" w:rsidP="000F0F23">
            <w:pPr>
              <w:spacing w:after="0" w:line="240" w:lineRule="auto"/>
              <w:jc w:val="center"/>
              <w:rPr>
                <w:del w:id="1982" w:author="Enmedia" w:date="2023-02-23T10:46:00Z"/>
                <w:rFonts w:ascii="Times New Roman" w:eastAsia="Times New Roman" w:hAnsi="Times New Roman" w:cs="Times New Roman"/>
                <w:sz w:val="20"/>
                <w:szCs w:val="20"/>
                <w:lang w:eastAsia="pl-PL"/>
              </w:rPr>
            </w:pPr>
          </w:p>
        </w:tc>
        <w:tc>
          <w:tcPr>
            <w:tcW w:w="1115" w:type="dxa"/>
            <w:tcBorders>
              <w:top w:val="nil"/>
              <w:left w:val="nil"/>
              <w:bottom w:val="nil"/>
              <w:right w:val="nil"/>
            </w:tcBorders>
            <w:shd w:val="clear" w:color="auto" w:fill="auto"/>
            <w:noWrap/>
            <w:vAlign w:val="bottom"/>
            <w:hideMark/>
          </w:tcPr>
          <w:p w14:paraId="2D121DE9" w14:textId="068202F0" w:rsidR="000F0F23" w:rsidRPr="000F0F23" w:rsidDel="006E4F83" w:rsidRDefault="000F0F23" w:rsidP="000F0F23">
            <w:pPr>
              <w:spacing w:after="0" w:line="240" w:lineRule="auto"/>
              <w:jc w:val="center"/>
              <w:rPr>
                <w:del w:id="1983" w:author="Enmedia" w:date="2023-02-23T10:46:00Z"/>
                <w:rFonts w:ascii="Times New Roman" w:eastAsia="Times New Roman" w:hAnsi="Times New Roman" w:cs="Times New Roman"/>
                <w:sz w:val="20"/>
                <w:szCs w:val="20"/>
                <w:lang w:eastAsia="pl-PL"/>
              </w:rPr>
            </w:pPr>
          </w:p>
        </w:tc>
        <w:tc>
          <w:tcPr>
            <w:tcW w:w="1173" w:type="dxa"/>
            <w:tcBorders>
              <w:top w:val="nil"/>
              <w:left w:val="nil"/>
              <w:bottom w:val="nil"/>
              <w:right w:val="nil"/>
            </w:tcBorders>
            <w:shd w:val="clear" w:color="auto" w:fill="auto"/>
            <w:noWrap/>
            <w:vAlign w:val="bottom"/>
            <w:hideMark/>
          </w:tcPr>
          <w:p w14:paraId="2B122C84" w14:textId="44B76231" w:rsidR="000F0F23" w:rsidRPr="000F0F23" w:rsidDel="006E4F83" w:rsidRDefault="000F0F23" w:rsidP="000F0F23">
            <w:pPr>
              <w:spacing w:after="0" w:line="240" w:lineRule="auto"/>
              <w:rPr>
                <w:del w:id="1984" w:author="Enmedia" w:date="2023-02-23T10:46:00Z"/>
                <w:rFonts w:ascii="Times New Roman" w:eastAsia="Times New Roman" w:hAnsi="Times New Roman" w:cs="Times New Roman"/>
                <w:sz w:val="20"/>
                <w:szCs w:val="20"/>
                <w:lang w:eastAsia="pl-PL"/>
              </w:rPr>
            </w:pPr>
          </w:p>
        </w:tc>
        <w:tc>
          <w:tcPr>
            <w:tcW w:w="579" w:type="dxa"/>
            <w:tcBorders>
              <w:top w:val="nil"/>
              <w:left w:val="nil"/>
              <w:bottom w:val="nil"/>
              <w:right w:val="nil"/>
            </w:tcBorders>
            <w:shd w:val="clear" w:color="auto" w:fill="auto"/>
            <w:noWrap/>
            <w:vAlign w:val="bottom"/>
            <w:hideMark/>
          </w:tcPr>
          <w:p w14:paraId="7342989F" w14:textId="4A3EC3B2" w:rsidR="000F0F23" w:rsidRPr="000F0F23" w:rsidDel="006E4F83" w:rsidRDefault="000F0F23" w:rsidP="000F0F23">
            <w:pPr>
              <w:spacing w:after="0" w:line="240" w:lineRule="auto"/>
              <w:jc w:val="center"/>
              <w:rPr>
                <w:del w:id="1985" w:author="Enmedia" w:date="2023-02-23T10:46:00Z"/>
                <w:rFonts w:ascii="Times New Roman" w:eastAsia="Times New Roman" w:hAnsi="Times New Roman" w:cs="Times New Roman"/>
                <w:sz w:val="20"/>
                <w:szCs w:val="20"/>
                <w:lang w:eastAsia="pl-PL"/>
              </w:rPr>
            </w:pPr>
          </w:p>
        </w:tc>
        <w:tc>
          <w:tcPr>
            <w:tcW w:w="827" w:type="dxa"/>
            <w:tcBorders>
              <w:top w:val="nil"/>
              <w:left w:val="nil"/>
              <w:bottom w:val="nil"/>
              <w:right w:val="nil"/>
            </w:tcBorders>
            <w:shd w:val="clear" w:color="auto" w:fill="auto"/>
            <w:noWrap/>
            <w:vAlign w:val="bottom"/>
            <w:hideMark/>
          </w:tcPr>
          <w:p w14:paraId="5CE5EF57" w14:textId="64E671F5" w:rsidR="000F0F23" w:rsidRPr="000F0F23" w:rsidDel="006E4F83" w:rsidRDefault="000F0F23" w:rsidP="000F0F23">
            <w:pPr>
              <w:spacing w:after="0" w:line="240" w:lineRule="auto"/>
              <w:rPr>
                <w:del w:id="1986" w:author="Enmedia" w:date="2023-02-23T10:46:00Z"/>
                <w:rFonts w:ascii="Times New Roman" w:eastAsia="Times New Roman" w:hAnsi="Times New Roman" w:cs="Times New Roman"/>
                <w:sz w:val="20"/>
                <w:szCs w:val="20"/>
                <w:lang w:eastAsia="pl-PL"/>
              </w:rPr>
            </w:pPr>
          </w:p>
        </w:tc>
        <w:tc>
          <w:tcPr>
            <w:tcW w:w="850" w:type="dxa"/>
            <w:tcBorders>
              <w:top w:val="nil"/>
              <w:left w:val="nil"/>
              <w:bottom w:val="nil"/>
              <w:right w:val="nil"/>
            </w:tcBorders>
            <w:shd w:val="clear" w:color="auto" w:fill="auto"/>
            <w:noWrap/>
            <w:vAlign w:val="bottom"/>
            <w:hideMark/>
          </w:tcPr>
          <w:p w14:paraId="7C1BC5E0" w14:textId="77AEAC3A" w:rsidR="000F0F23" w:rsidRPr="000F0F23" w:rsidDel="006E4F83" w:rsidRDefault="000F0F23" w:rsidP="000F0F23">
            <w:pPr>
              <w:spacing w:after="0" w:line="240" w:lineRule="auto"/>
              <w:rPr>
                <w:del w:id="1987" w:author="Enmedia" w:date="2023-02-23T10:46:00Z"/>
                <w:rFonts w:ascii="Times New Roman" w:eastAsia="Times New Roman" w:hAnsi="Times New Roman" w:cs="Times New Roman"/>
                <w:sz w:val="20"/>
                <w:szCs w:val="20"/>
                <w:lang w:eastAsia="pl-PL"/>
              </w:rPr>
            </w:pPr>
          </w:p>
        </w:tc>
        <w:tc>
          <w:tcPr>
            <w:tcW w:w="167" w:type="dxa"/>
            <w:vAlign w:val="center"/>
            <w:hideMark/>
          </w:tcPr>
          <w:p w14:paraId="50832A72" w14:textId="03122050" w:rsidR="000F0F23" w:rsidRPr="000F0F23" w:rsidDel="006E4F83" w:rsidRDefault="000F0F23" w:rsidP="000F0F23">
            <w:pPr>
              <w:spacing w:after="0" w:line="240" w:lineRule="auto"/>
              <w:rPr>
                <w:del w:id="1988" w:author="Enmedia" w:date="2023-02-23T10:46:00Z"/>
                <w:rFonts w:ascii="Times New Roman" w:eastAsia="Times New Roman" w:hAnsi="Times New Roman" w:cs="Times New Roman"/>
                <w:sz w:val="20"/>
                <w:szCs w:val="20"/>
                <w:lang w:eastAsia="pl-PL"/>
              </w:rPr>
            </w:pPr>
          </w:p>
        </w:tc>
      </w:tr>
      <w:tr w:rsidR="000F0F23" w:rsidRPr="000F0F23" w:rsidDel="006E4F83" w14:paraId="4BC0A883" w14:textId="1CBE7109" w:rsidTr="0024478D">
        <w:trPr>
          <w:trHeight w:val="300"/>
          <w:del w:id="1989" w:author="Enmedia" w:date="2023-02-23T10:46:00Z"/>
        </w:trPr>
        <w:tc>
          <w:tcPr>
            <w:tcW w:w="304" w:type="dxa"/>
            <w:tcBorders>
              <w:top w:val="nil"/>
              <w:left w:val="nil"/>
              <w:bottom w:val="nil"/>
              <w:right w:val="nil"/>
            </w:tcBorders>
            <w:shd w:val="clear" w:color="auto" w:fill="auto"/>
            <w:noWrap/>
            <w:vAlign w:val="bottom"/>
            <w:hideMark/>
          </w:tcPr>
          <w:p w14:paraId="489F6599" w14:textId="4A30F77E" w:rsidR="000F0F23" w:rsidRPr="000F0F23" w:rsidDel="006E4F83" w:rsidRDefault="000F0F23" w:rsidP="000F0F23">
            <w:pPr>
              <w:spacing w:after="0" w:line="240" w:lineRule="auto"/>
              <w:rPr>
                <w:del w:id="1990" w:author="Enmedia" w:date="2023-02-23T10:46:00Z"/>
                <w:rFonts w:ascii="Times New Roman" w:eastAsia="Times New Roman" w:hAnsi="Times New Roman" w:cs="Times New Roman"/>
                <w:sz w:val="20"/>
                <w:szCs w:val="20"/>
                <w:lang w:eastAsia="pl-PL"/>
              </w:rPr>
            </w:pPr>
          </w:p>
        </w:tc>
        <w:tc>
          <w:tcPr>
            <w:tcW w:w="1745" w:type="dxa"/>
            <w:tcBorders>
              <w:top w:val="nil"/>
              <w:left w:val="nil"/>
              <w:bottom w:val="nil"/>
              <w:right w:val="nil"/>
            </w:tcBorders>
            <w:shd w:val="clear" w:color="auto" w:fill="auto"/>
            <w:noWrap/>
            <w:vAlign w:val="bottom"/>
            <w:hideMark/>
          </w:tcPr>
          <w:p w14:paraId="26096DC8" w14:textId="539385AC" w:rsidR="000F0F23" w:rsidRPr="000F0F23" w:rsidDel="006E4F83" w:rsidRDefault="000F0F23" w:rsidP="000F0F23">
            <w:pPr>
              <w:spacing w:after="0" w:line="240" w:lineRule="auto"/>
              <w:rPr>
                <w:del w:id="1991" w:author="Enmedia" w:date="2023-02-23T10:46:00Z"/>
                <w:rFonts w:ascii="Times New Roman" w:eastAsia="Times New Roman" w:hAnsi="Times New Roman" w:cs="Times New Roman"/>
                <w:sz w:val="20"/>
                <w:szCs w:val="20"/>
                <w:lang w:eastAsia="pl-PL"/>
              </w:rPr>
            </w:pPr>
          </w:p>
        </w:tc>
        <w:tc>
          <w:tcPr>
            <w:tcW w:w="781" w:type="dxa"/>
            <w:tcBorders>
              <w:top w:val="nil"/>
              <w:left w:val="nil"/>
              <w:bottom w:val="nil"/>
              <w:right w:val="nil"/>
            </w:tcBorders>
            <w:shd w:val="clear" w:color="auto" w:fill="auto"/>
            <w:noWrap/>
            <w:vAlign w:val="bottom"/>
            <w:hideMark/>
          </w:tcPr>
          <w:p w14:paraId="52C56B45" w14:textId="5D7BFCB6" w:rsidR="000F0F23" w:rsidRPr="000F0F23" w:rsidDel="006E4F83" w:rsidRDefault="000F0F23" w:rsidP="000F0F23">
            <w:pPr>
              <w:spacing w:after="0" w:line="240" w:lineRule="auto"/>
              <w:rPr>
                <w:del w:id="1992" w:author="Enmedia" w:date="2023-02-23T10:46:00Z"/>
                <w:rFonts w:ascii="Times New Roman" w:eastAsia="Times New Roman" w:hAnsi="Times New Roman" w:cs="Times New Roman"/>
                <w:sz w:val="20"/>
                <w:szCs w:val="20"/>
                <w:lang w:eastAsia="pl-PL"/>
              </w:rPr>
            </w:pPr>
          </w:p>
        </w:tc>
        <w:tc>
          <w:tcPr>
            <w:tcW w:w="968" w:type="dxa"/>
            <w:tcBorders>
              <w:top w:val="nil"/>
              <w:left w:val="nil"/>
              <w:bottom w:val="nil"/>
              <w:right w:val="nil"/>
            </w:tcBorders>
            <w:shd w:val="clear" w:color="auto" w:fill="auto"/>
            <w:noWrap/>
            <w:vAlign w:val="bottom"/>
            <w:hideMark/>
          </w:tcPr>
          <w:p w14:paraId="7AB11931" w14:textId="789ABB2A" w:rsidR="000F0F23" w:rsidRPr="000F0F23" w:rsidDel="006E4F83" w:rsidRDefault="000F0F23" w:rsidP="000F0F23">
            <w:pPr>
              <w:spacing w:after="0" w:line="240" w:lineRule="auto"/>
              <w:rPr>
                <w:del w:id="1993" w:author="Enmedia" w:date="2023-02-23T10:46:00Z"/>
                <w:rFonts w:ascii="Times New Roman" w:eastAsia="Times New Roman" w:hAnsi="Times New Roman" w:cs="Times New Roman"/>
                <w:sz w:val="20"/>
                <w:szCs w:val="20"/>
                <w:lang w:eastAsia="pl-PL"/>
              </w:rPr>
            </w:pPr>
          </w:p>
        </w:tc>
        <w:tc>
          <w:tcPr>
            <w:tcW w:w="4407" w:type="dxa"/>
            <w:gridSpan w:val="5"/>
            <w:tcBorders>
              <w:top w:val="nil"/>
              <w:left w:val="nil"/>
              <w:bottom w:val="nil"/>
              <w:right w:val="nil"/>
            </w:tcBorders>
            <w:shd w:val="clear" w:color="000000" w:fill="FFFFFF"/>
            <w:noWrap/>
            <w:vAlign w:val="bottom"/>
            <w:hideMark/>
          </w:tcPr>
          <w:p w14:paraId="772078EA" w14:textId="3EDA691E" w:rsidR="000F0F23" w:rsidRPr="000F0F23" w:rsidDel="006E4F83" w:rsidRDefault="000F0F23" w:rsidP="000F0F23">
            <w:pPr>
              <w:spacing w:after="0" w:line="240" w:lineRule="auto"/>
              <w:jc w:val="center"/>
              <w:rPr>
                <w:del w:id="1994" w:author="Enmedia" w:date="2023-02-23T10:46:00Z"/>
                <w:rFonts w:ascii="Calibri Light" w:eastAsia="Times New Roman" w:hAnsi="Calibri Light" w:cs="Times New Roman"/>
                <w:lang w:eastAsia="pl-PL"/>
              </w:rPr>
            </w:pPr>
            <w:del w:id="1995" w:author="Enmedia" w:date="2023-02-23T10:46:00Z">
              <w:r w:rsidRPr="000F0F23" w:rsidDel="006E4F83">
                <w:rPr>
                  <w:rFonts w:ascii="Calibri Light" w:eastAsia="Times New Roman" w:hAnsi="Calibri Light" w:cs="Times New Roman"/>
                  <w:lang w:eastAsia="pl-PL"/>
                </w:rPr>
                <w:delText>Podsumowanie wartości  dla zamówienia podstawowego:</w:delText>
              </w:r>
            </w:del>
          </w:p>
        </w:tc>
        <w:tc>
          <w:tcPr>
            <w:tcW w:w="850" w:type="dxa"/>
            <w:tcBorders>
              <w:top w:val="nil"/>
              <w:left w:val="nil"/>
              <w:bottom w:val="nil"/>
              <w:right w:val="nil"/>
            </w:tcBorders>
            <w:shd w:val="clear" w:color="auto" w:fill="auto"/>
            <w:noWrap/>
            <w:vAlign w:val="bottom"/>
            <w:hideMark/>
          </w:tcPr>
          <w:p w14:paraId="33CB9CA0" w14:textId="5BFF786B" w:rsidR="000F0F23" w:rsidRPr="000F0F23" w:rsidDel="006E4F83" w:rsidRDefault="000F0F23" w:rsidP="000F0F23">
            <w:pPr>
              <w:spacing w:after="0" w:line="240" w:lineRule="auto"/>
              <w:jc w:val="center"/>
              <w:rPr>
                <w:del w:id="1996" w:author="Enmedia" w:date="2023-02-23T10:46:00Z"/>
                <w:rFonts w:ascii="Calibri Light" w:eastAsia="Times New Roman" w:hAnsi="Calibri Light" w:cs="Times New Roman"/>
                <w:lang w:eastAsia="pl-PL"/>
              </w:rPr>
            </w:pPr>
          </w:p>
        </w:tc>
        <w:tc>
          <w:tcPr>
            <w:tcW w:w="167" w:type="dxa"/>
            <w:vAlign w:val="center"/>
            <w:hideMark/>
          </w:tcPr>
          <w:p w14:paraId="25446418" w14:textId="72BB7683" w:rsidR="000F0F23" w:rsidRPr="000F0F23" w:rsidDel="006E4F83" w:rsidRDefault="000F0F23" w:rsidP="000F0F23">
            <w:pPr>
              <w:spacing w:after="0" w:line="240" w:lineRule="auto"/>
              <w:rPr>
                <w:del w:id="1997" w:author="Enmedia" w:date="2023-02-23T10:46:00Z"/>
                <w:rFonts w:ascii="Times New Roman" w:eastAsia="Times New Roman" w:hAnsi="Times New Roman" w:cs="Times New Roman"/>
                <w:sz w:val="20"/>
                <w:szCs w:val="20"/>
                <w:lang w:eastAsia="pl-PL"/>
              </w:rPr>
            </w:pPr>
          </w:p>
        </w:tc>
      </w:tr>
      <w:tr w:rsidR="000F0F23" w:rsidRPr="000F0F23" w:rsidDel="006E4F83" w14:paraId="403DE5DC" w14:textId="429E3820" w:rsidTr="0024478D">
        <w:trPr>
          <w:trHeight w:val="398"/>
          <w:del w:id="1998" w:author="Enmedia" w:date="2023-02-23T10:46:00Z"/>
        </w:trPr>
        <w:tc>
          <w:tcPr>
            <w:tcW w:w="304" w:type="dxa"/>
            <w:tcBorders>
              <w:top w:val="nil"/>
              <w:left w:val="nil"/>
              <w:bottom w:val="nil"/>
              <w:right w:val="nil"/>
            </w:tcBorders>
            <w:shd w:val="clear" w:color="auto" w:fill="auto"/>
            <w:noWrap/>
            <w:vAlign w:val="bottom"/>
            <w:hideMark/>
          </w:tcPr>
          <w:p w14:paraId="390D817B" w14:textId="51031A0B" w:rsidR="000F0F23" w:rsidRPr="000F0F23" w:rsidDel="006E4F83" w:rsidRDefault="000F0F23" w:rsidP="000F0F23">
            <w:pPr>
              <w:spacing w:after="0" w:line="240" w:lineRule="auto"/>
              <w:rPr>
                <w:del w:id="1999" w:author="Enmedia" w:date="2023-02-23T10:46:00Z"/>
                <w:rFonts w:ascii="Times New Roman" w:eastAsia="Times New Roman" w:hAnsi="Times New Roman" w:cs="Times New Roman"/>
                <w:sz w:val="20"/>
                <w:szCs w:val="20"/>
                <w:lang w:eastAsia="pl-PL"/>
              </w:rPr>
            </w:pPr>
          </w:p>
        </w:tc>
        <w:tc>
          <w:tcPr>
            <w:tcW w:w="1745" w:type="dxa"/>
            <w:tcBorders>
              <w:top w:val="nil"/>
              <w:left w:val="nil"/>
              <w:bottom w:val="nil"/>
              <w:right w:val="nil"/>
            </w:tcBorders>
            <w:shd w:val="clear" w:color="auto" w:fill="auto"/>
            <w:noWrap/>
            <w:vAlign w:val="bottom"/>
            <w:hideMark/>
          </w:tcPr>
          <w:p w14:paraId="562D27FF" w14:textId="7F0B058A" w:rsidR="000F0F23" w:rsidRPr="000F0F23" w:rsidDel="006E4F83" w:rsidRDefault="000F0F23" w:rsidP="000F0F23">
            <w:pPr>
              <w:spacing w:after="0" w:line="240" w:lineRule="auto"/>
              <w:rPr>
                <w:del w:id="2000" w:author="Enmedia" w:date="2023-02-23T10:46:00Z"/>
                <w:rFonts w:ascii="Times New Roman" w:eastAsia="Times New Roman" w:hAnsi="Times New Roman" w:cs="Times New Roman"/>
                <w:sz w:val="20"/>
                <w:szCs w:val="20"/>
                <w:lang w:eastAsia="pl-PL"/>
              </w:rPr>
            </w:pPr>
          </w:p>
        </w:tc>
        <w:tc>
          <w:tcPr>
            <w:tcW w:w="781" w:type="dxa"/>
            <w:tcBorders>
              <w:top w:val="nil"/>
              <w:left w:val="nil"/>
              <w:bottom w:val="nil"/>
              <w:right w:val="nil"/>
            </w:tcBorders>
            <w:shd w:val="clear" w:color="auto" w:fill="auto"/>
            <w:noWrap/>
            <w:vAlign w:val="bottom"/>
            <w:hideMark/>
          </w:tcPr>
          <w:p w14:paraId="1D643316" w14:textId="64E06E66" w:rsidR="000F0F23" w:rsidRPr="000F0F23" w:rsidDel="006E4F83" w:rsidRDefault="000F0F23" w:rsidP="000F0F23">
            <w:pPr>
              <w:spacing w:after="0" w:line="240" w:lineRule="auto"/>
              <w:rPr>
                <w:del w:id="2001" w:author="Enmedia" w:date="2023-02-23T10:46:00Z"/>
                <w:rFonts w:ascii="Times New Roman" w:eastAsia="Times New Roman" w:hAnsi="Times New Roman" w:cs="Times New Roman"/>
                <w:sz w:val="20"/>
                <w:szCs w:val="20"/>
                <w:lang w:eastAsia="pl-PL"/>
              </w:rPr>
            </w:pPr>
          </w:p>
        </w:tc>
        <w:tc>
          <w:tcPr>
            <w:tcW w:w="968" w:type="dxa"/>
            <w:tcBorders>
              <w:top w:val="nil"/>
              <w:left w:val="nil"/>
              <w:bottom w:val="nil"/>
              <w:right w:val="nil"/>
            </w:tcBorders>
            <w:shd w:val="clear" w:color="auto" w:fill="auto"/>
            <w:noWrap/>
            <w:vAlign w:val="bottom"/>
            <w:hideMark/>
          </w:tcPr>
          <w:p w14:paraId="2808977A" w14:textId="10F83538" w:rsidR="000F0F23" w:rsidRPr="000F0F23" w:rsidDel="006E4F83" w:rsidRDefault="000F0F23" w:rsidP="000F0F23">
            <w:pPr>
              <w:spacing w:after="0" w:line="240" w:lineRule="auto"/>
              <w:rPr>
                <w:del w:id="2002" w:author="Enmedia" w:date="2023-02-23T10:46:00Z"/>
                <w:rFonts w:ascii="Times New Roman" w:eastAsia="Times New Roman" w:hAnsi="Times New Roman" w:cs="Times New Roman"/>
                <w:sz w:val="20"/>
                <w:szCs w:val="20"/>
                <w:lang w:eastAsia="pl-PL"/>
              </w:rPr>
            </w:pPr>
          </w:p>
        </w:tc>
        <w:tc>
          <w:tcPr>
            <w:tcW w:w="713" w:type="dxa"/>
            <w:tcBorders>
              <w:top w:val="nil"/>
              <w:left w:val="nil"/>
              <w:bottom w:val="nil"/>
              <w:right w:val="nil"/>
            </w:tcBorders>
            <w:shd w:val="clear" w:color="auto" w:fill="auto"/>
            <w:noWrap/>
            <w:vAlign w:val="bottom"/>
            <w:hideMark/>
          </w:tcPr>
          <w:p w14:paraId="6CA7FDE8" w14:textId="1D1E69FB" w:rsidR="000F0F23" w:rsidRPr="000F0F23" w:rsidDel="006E4F83" w:rsidRDefault="000F0F23" w:rsidP="000F0F23">
            <w:pPr>
              <w:spacing w:after="0" w:line="240" w:lineRule="auto"/>
              <w:jc w:val="center"/>
              <w:rPr>
                <w:del w:id="2003" w:author="Enmedia" w:date="2023-02-23T10:46:00Z"/>
                <w:rFonts w:ascii="Times New Roman" w:eastAsia="Times New Roman" w:hAnsi="Times New Roman" w:cs="Times New Roman"/>
                <w:sz w:val="20"/>
                <w:szCs w:val="20"/>
                <w:lang w:eastAsia="pl-PL"/>
              </w:rPr>
            </w:pPr>
          </w:p>
        </w:tc>
        <w:tc>
          <w:tcPr>
            <w:tcW w:w="369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C49E47" w14:textId="1DE60CB9" w:rsidR="000F0F23" w:rsidRPr="000F0F23" w:rsidDel="006E4F83" w:rsidRDefault="000F0F23" w:rsidP="000F0F23">
            <w:pPr>
              <w:spacing w:after="0" w:line="240" w:lineRule="auto"/>
              <w:rPr>
                <w:del w:id="2004" w:author="Enmedia" w:date="2023-02-23T10:46:00Z"/>
                <w:rFonts w:ascii="Calibri Light" w:eastAsia="Times New Roman" w:hAnsi="Calibri Light" w:cs="Times New Roman"/>
                <w:b/>
                <w:bCs/>
                <w:lang w:eastAsia="pl-PL"/>
              </w:rPr>
            </w:pPr>
            <w:del w:id="2005" w:author="Enmedia" w:date="2023-02-23T10:46:00Z">
              <w:r w:rsidRPr="000F0F23" w:rsidDel="006E4F83">
                <w:rPr>
                  <w:rFonts w:ascii="Calibri Light" w:eastAsia="Times New Roman" w:hAnsi="Calibri Light" w:cs="Times New Roman"/>
                  <w:b/>
                  <w:bCs/>
                  <w:lang w:eastAsia="pl-PL"/>
                </w:rPr>
                <w:delText>1. Suma brutto (podsumowanie wartości z Tabel od nr 1 do 7:</w:delText>
              </w:r>
            </w:del>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28F8B9F9" w14:textId="3CF7F7A5" w:rsidR="000F0F23" w:rsidRPr="000F0F23" w:rsidDel="006E4F83" w:rsidRDefault="000F0F23" w:rsidP="000F0F23">
            <w:pPr>
              <w:spacing w:after="0" w:line="240" w:lineRule="auto"/>
              <w:rPr>
                <w:del w:id="2006" w:author="Enmedia" w:date="2023-02-23T10:46:00Z"/>
                <w:rFonts w:ascii="Calibri Light" w:eastAsia="Times New Roman" w:hAnsi="Calibri Light" w:cs="Times New Roman"/>
                <w:b/>
                <w:bCs/>
                <w:lang w:eastAsia="pl-PL"/>
              </w:rPr>
            </w:pPr>
            <w:del w:id="2007" w:author="Enmedia" w:date="2023-02-23T10:46:00Z">
              <w:r w:rsidRPr="000F0F23" w:rsidDel="006E4F83">
                <w:rPr>
                  <w:rFonts w:ascii="Calibri Light" w:eastAsia="Times New Roman" w:hAnsi="Calibri Light" w:cs="Times New Roman"/>
                  <w:b/>
                  <w:bCs/>
                  <w:lang w:eastAsia="pl-PL"/>
                </w:rPr>
                <w:delText> </w:delText>
              </w:r>
            </w:del>
          </w:p>
        </w:tc>
        <w:tc>
          <w:tcPr>
            <w:tcW w:w="167" w:type="dxa"/>
            <w:vAlign w:val="center"/>
            <w:hideMark/>
          </w:tcPr>
          <w:p w14:paraId="6903576D" w14:textId="0FE440FF" w:rsidR="000F0F23" w:rsidRPr="000F0F23" w:rsidDel="006E4F83" w:rsidRDefault="000F0F23" w:rsidP="000F0F23">
            <w:pPr>
              <w:spacing w:after="0" w:line="240" w:lineRule="auto"/>
              <w:rPr>
                <w:del w:id="2008" w:author="Enmedia" w:date="2023-02-23T10:46:00Z"/>
                <w:rFonts w:ascii="Times New Roman" w:eastAsia="Times New Roman" w:hAnsi="Times New Roman" w:cs="Times New Roman"/>
                <w:sz w:val="20"/>
                <w:szCs w:val="20"/>
                <w:lang w:eastAsia="pl-PL"/>
              </w:rPr>
            </w:pPr>
          </w:p>
        </w:tc>
      </w:tr>
      <w:tr w:rsidR="000F0F23" w:rsidRPr="000F0F23" w:rsidDel="006E4F83" w14:paraId="778B035C" w14:textId="3059103B" w:rsidTr="0024478D">
        <w:trPr>
          <w:trHeight w:val="398"/>
          <w:del w:id="2009" w:author="Enmedia" w:date="2023-02-23T10:46:00Z"/>
        </w:trPr>
        <w:tc>
          <w:tcPr>
            <w:tcW w:w="304" w:type="dxa"/>
            <w:tcBorders>
              <w:top w:val="nil"/>
              <w:left w:val="nil"/>
              <w:bottom w:val="nil"/>
              <w:right w:val="nil"/>
            </w:tcBorders>
            <w:shd w:val="clear" w:color="auto" w:fill="auto"/>
            <w:noWrap/>
            <w:vAlign w:val="bottom"/>
            <w:hideMark/>
          </w:tcPr>
          <w:p w14:paraId="21A80D07" w14:textId="4ADBF406" w:rsidR="000F0F23" w:rsidRPr="000F0F23" w:rsidDel="006E4F83" w:rsidRDefault="000F0F23" w:rsidP="000F0F23">
            <w:pPr>
              <w:spacing w:after="0" w:line="240" w:lineRule="auto"/>
              <w:rPr>
                <w:del w:id="2010" w:author="Enmedia" w:date="2023-02-23T10:46:00Z"/>
                <w:rFonts w:ascii="Calibri Light" w:eastAsia="Times New Roman" w:hAnsi="Calibri Light" w:cs="Times New Roman"/>
                <w:b/>
                <w:bCs/>
                <w:lang w:eastAsia="pl-PL"/>
              </w:rPr>
            </w:pPr>
          </w:p>
        </w:tc>
        <w:tc>
          <w:tcPr>
            <w:tcW w:w="1745" w:type="dxa"/>
            <w:tcBorders>
              <w:top w:val="nil"/>
              <w:left w:val="nil"/>
              <w:bottom w:val="nil"/>
              <w:right w:val="nil"/>
            </w:tcBorders>
            <w:shd w:val="clear" w:color="auto" w:fill="auto"/>
            <w:noWrap/>
            <w:vAlign w:val="bottom"/>
            <w:hideMark/>
          </w:tcPr>
          <w:p w14:paraId="470892CB" w14:textId="732D6032" w:rsidR="000F0F23" w:rsidRPr="000F0F23" w:rsidDel="006E4F83" w:rsidRDefault="000F0F23" w:rsidP="000F0F23">
            <w:pPr>
              <w:spacing w:after="0" w:line="240" w:lineRule="auto"/>
              <w:rPr>
                <w:del w:id="2011" w:author="Enmedia" w:date="2023-02-23T10:46:00Z"/>
                <w:rFonts w:ascii="Times New Roman" w:eastAsia="Times New Roman" w:hAnsi="Times New Roman" w:cs="Times New Roman"/>
                <w:sz w:val="20"/>
                <w:szCs w:val="20"/>
                <w:lang w:eastAsia="pl-PL"/>
              </w:rPr>
            </w:pPr>
          </w:p>
        </w:tc>
        <w:tc>
          <w:tcPr>
            <w:tcW w:w="781" w:type="dxa"/>
            <w:tcBorders>
              <w:top w:val="nil"/>
              <w:left w:val="nil"/>
              <w:bottom w:val="nil"/>
              <w:right w:val="nil"/>
            </w:tcBorders>
            <w:shd w:val="clear" w:color="auto" w:fill="auto"/>
            <w:noWrap/>
            <w:vAlign w:val="bottom"/>
            <w:hideMark/>
          </w:tcPr>
          <w:p w14:paraId="2EF45A00" w14:textId="2ED04C16" w:rsidR="000F0F23" w:rsidRPr="000F0F23" w:rsidDel="006E4F83" w:rsidRDefault="000F0F23" w:rsidP="000F0F23">
            <w:pPr>
              <w:spacing w:after="0" w:line="240" w:lineRule="auto"/>
              <w:rPr>
                <w:del w:id="2012" w:author="Enmedia" w:date="2023-02-23T10:46:00Z"/>
                <w:rFonts w:ascii="Times New Roman" w:eastAsia="Times New Roman" w:hAnsi="Times New Roman" w:cs="Times New Roman"/>
                <w:sz w:val="20"/>
                <w:szCs w:val="20"/>
                <w:lang w:eastAsia="pl-PL"/>
              </w:rPr>
            </w:pPr>
          </w:p>
        </w:tc>
        <w:tc>
          <w:tcPr>
            <w:tcW w:w="968" w:type="dxa"/>
            <w:tcBorders>
              <w:top w:val="nil"/>
              <w:left w:val="nil"/>
              <w:bottom w:val="nil"/>
              <w:right w:val="nil"/>
            </w:tcBorders>
            <w:shd w:val="clear" w:color="auto" w:fill="auto"/>
            <w:noWrap/>
            <w:vAlign w:val="bottom"/>
            <w:hideMark/>
          </w:tcPr>
          <w:p w14:paraId="6F2D8D2F" w14:textId="0803AD74" w:rsidR="000F0F23" w:rsidRPr="000F0F23" w:rsidDel="006E4F83" w:rsidRDefault="000F0F23" w:rsidP="000F0F23">
            <w:pPr>
              <w:spacing w:after="0" w:line="240" w:lineRule="auto"/>
              <w:rPr>
                <w:del w:id="2013" w:author="Enmedia" w:date="2023-02-23T10:46:00Z"/>
                <w:rFonts w:ascii="Times New Roman" w:eastAsia="Times New Roman" w:hAnsi="Times New Roman" w:cs="Times New Roman"/>
                <w:sz w:val="20"/>
                <w:szCs w:val="20"/>
                <w:lang w:eastAsia="pl-PL"/>
              </w:rPr>
            </w:pPr>
          </w:p>
        </w:tc>
        <w:tc>
          <w:tcPr>
            <w:tcW w:w="713" w:type="dxa"/>
            <w:tcBorders>
              <w:top w:val="nil"/>
              <w:left w:val="nil"/>
              <w:bottom w:val="nil"/>
              <w:right w:val="nil"/>
            </w:tcBorders>
            <w:shd w:val="clear" w:color="auto" w:fill="auto"/>
            <w:noWrap/>
            <w:vAlign w:val="bottom"/>
            <w:hideMark/>
          </w:tcPr>
          <w:p w14:paraId="418E4673" w14:textId="1021FD3B" w:rsidR="000F0F23" w:rsidRPr="000F0F23" w:rsidDel="006E4F83" w:rsidRDefault="000F0F23" w:rsidP="000F0F23">
            <w:pPr>
              <w:spacing w:after="0" w:line="240" w:lineRule="auto"/>
              <w:jc w:val="center"/>
              <w:rPr>
                <w:del w:id="2014" w:author="Enmedia" w:date="2023-02-23T10:46:00Z"/>
                <w:rFonts w:ascii="Times New Roman" w:eastAsia="Times New Roman" w:hAnsi="Times New Roman" w:cs="Times New Roman"/>
                <w:sz w:val="20"/>
                <w:szCs w:val="20"/>
                <w:lang w:eastAsia="pl-PL"/>
              </w:rPr>
            </w:pPr>
          </w:p>
        </w:tc>
        <w:tc>
          <w:tcPr>
            <w:tcW w:w="369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3185B8" w14:textId="2B28359C" w:rsidR="000F0F23" w:rsidRPr="000F0F23" w:rsidDel="006E4F83" w:rsidRDefault="000F0F23" w:rsidP="000F0F23">
            <w:pPr>
              <w:spacing w:after="0" w:line="240" w:lineRule="auto"/>
              <w:rPr>
                <w:del w:id="2015" w:author="Enmedia" w:date="2023-02-23T10:46:00Z"/>
                <w:rFonts w:ascii="Calibri Light" w:eastAsia="Times New Roman" w:hAnsi="Calibri Light" w:cs="Times New Roman"/>
                <w:lang w:eastAsia="pl-PL"/>
              </w:rPr>
            </w:pPr>
            <w:del w:id="2016" w:author="Enmedia" w:date="2023-02-23T10:46:00Z">
              <w:r w:rsidRPr="000F0F23" w:rsidDel="006E4F83">
                <w:rPr>
                  <w:rFonts w:ascii="Calibri Light" w:eastAsia="Times New Roman" w:hAnsi="Calibri Light" w:cs="Times New Roman"/>
                  <w:lang w:eastAsia="pl-PL"/>
                </w:rPr>
                <w:delText>2. Suma netto (suma brutto/1,23)</w:delText>
              </w:r>
            </w:del>
          </w:p>
        </w:tc>
        <w:tc>
          <w:tcPr>
            <w:tcW w:w="850" w:type="dxa"/>
            <w:tcBorders>
              <w:top w:val="nil"/>
              <w:left w:val="nil"/>
              <w:bottom w:val="single" w:sz="4" w:space="0" w:color="auto"/>
              <w:right w:val="single" w:sz="4" w:space="0" w:color="auto"/>
            </w:tcBorders>
            <w:shd w:val="clear" w:color="auto" w:fill="auto"/>
            <w:noWrap/>
            <w:vAlign w:val="center"/>
            <w:hideMark/>
          </w:tcPr>
          <w:p w14:paraId="28E39273" w14:textId="724DD3A5" w:rsidR="000F0F23" w:rsidRPr="000F0F23" w:rsidDel="006E4F83" w:rsidRDefault="000F0F23" w:rsidP="000F0F23">
            <w:pPr>
              <w:spacing w:after="0" w:line="240" w:lineRule="auto"/>
              <w:rPr>
                <w:del w:id="2017" w:author="Enmedia" w:date="2023-02-23T10:46:00Z"/>
                <w:rFonts w:ascii="Calibri Light" w:eastAsia="Times New Roman" w:hAnsi="Calibri Light" w:cs="Times New Roman"/>
                <w:lang w:eastAsia="pl-PL"/>
              </w:rPr>
            </w:pPr>
            <w:del w:id="2018" w:author="Enmedia" w:date="2023-02-23T10:46:00Z">
              <w:r w:rsidRPr="000F0F23" w:rsidDel="006E4F83">
                <w:rPr>
                  <w:rFonts w:ascii="Calibri Light" w:eastAsia="Times New Roman" w:hAnsi="Calibri Light" w:cs="Times New Roman"/>
                  <w:lang w:eastAsia="pl-PL"/>
                </w:rPr>
                <w:delText> </w:delText>
              </w:r>
            </w:del>
          </w:p>
        </w:tc>
        <w:tc>
          <w:tcPr>
            <w:tcW w:w="167" w:type="dxa"/>
            <w:vAlign w:val="center"/>
            <w:hideMark/>
          </w:tcPr>
          <w:p w14:paraId="3D761EDE" w14:textId="2EBD5455" w:rsidR="000F0F23" w:rsidRPr="000F0F23" w:rsidDel="006E4F83" w:rsidRDefault="000F0F23" w:rsidP="000F0F23">
            <w:pPr>
              <w:spacing w:after="0" w:line="240" w:lineRule="auto"/>
              <w:rPr>
                <w:del w:id="2019" w:author="Enmedia" w:date="2023-02-23T10:46:00Z"/>
                <w:rFonts w:ascii="Times New Roman" w:eastAsia="Times New Roman" w:hAnsi="Times New Roman" w:cs="Times New Roman"/>
                <w:sz w:val="20"/>
                <w:szCs w:val="20"/>
                <w:lang w:eastAsia="pl-PL"/>
              </w:rPr>
            </w:pPr>
          </w:p>
        </w:tc>
      </w:tr>
      <w:tr w:rsidR="000F0F23" w:rsidRPr="000F0F23" w:rsidDel="006E4F83" w14:paraId="2CF76F81" w14:textId="3AB73B72" w:rsidTr="0024478D">
        <w:trPr>
          <w:trHeight w:val="398"/>
          <w:del w:id="2020" w:author="Enmedia" w:date="2023-02-23T10:46:00Z"/>
        </w:trPr>
        <w:tc>
          <w:tcPr>
            <w:tcW w:w="304" w:type="dxa"/>
            <w:tcBorders>
              <w:top w:val="nil"/>
              <w:left w:val="nil"/>
              <w:bottom w:val="nil"/>
              <w:right w:val="nil"/>
            </w:tcBorders>
            <w:shd w:val="clear" w:color="auto" w:fill="auto"/>
            <w:noWrap/>
            <w:vAlign w:val="bottom"/>
            <w:hideMark/>
          </w:tcPr>
          <w:p w14:paraId="2B0CE306" w14:textId="63D0689F" w:rsidR="000F0F23" w:rsidRPr="000F0F23" w:rsidDel="006E4F83" w:rsidRDefault="000F0F23" w:rsidP="000F0F23">
            <w:pPr>
              <w:spacing w:after="0" w:line="240" w:lineRule="auto"/>
              <w:rPr>
                <w:del w:id="2021" w:author="Enmedia" w:date="2023-02-23T10:46:00Z"/>
                <w:rFonts w:ascii="Calibri Light" w:eastAsia="Times New Roman" w:hAnsi="Calibri Light" w:cs="Times New Roman"/>
                <w:lang w:eastAsia="pl-PL"/>
              </w:rPr>
            </w:pPr>
          </w:p>
        </w:tc>
        <w:tc>
          <w:tcPr>
            <w:tcW w:w="1745" w:type="dxa"/>
            <w:tcBorders>
              <w:top w:val="nil"/>
              <w:left w:val="nil"/>
              <w:bottom w:val="nil"/>
              <w:right w:val="nil"/>
            </w:tcBorders>
            <w:shd w:val="clear" w:color="auto" w:fill="auto"/>
            <w:noWrap/>
            <w:vAlign w:val="bottom"/>
            <w:hideMark/>
          </w:tcPr>
          <w:p w14:paraId="286E27BC" w14:textId="4D4A76A6" w:rsidR="000F0F23" w:rsidRPr="000F0F23" w:rsidDel="006E4F83" w:rsidRDefault="000F0F23" w:rsidP="000F0F23">
            <w:pPr>
              <w:spacing w:after="0" w:line="240" w:lineRule="auto"/>
              <w:rPr>
                <w:del w:id="2022" w:author="Enmedia" w:date="2023-02-23T10:46:00Z"/>
                <w:rFonts w:ascii="Times New Roman" w:eastAsia="Times New Roman" w:hAnsi="Times New Roman" w:cs="Times New Roman"/>
                <w:sz w:val="20"/>
                <w:szCs w:val="20"/>
                <w:lang w:eastAsia="pl-PL"/>
              </w:rPr>
            </w:pPr>
          </w:p>
        </w:tc>
        <w:tc>
          <w:tcPr>
            <w:tcW w:w="781" w:type="dxa"/>
            <w:tcBorders>
              <w:top w:val="nil"/>
              <w:left w:val="nil"/>
              <w:bottom w:val="nil"/>
              <w:right w:val="nil"/>
            </w:tcBorders>
            <w:shd w:val="clear" w:color="auto" w:fill="auto"/>
            <w:noWrap/>
            <w:vAlign w:val="bottom"/>
            <w:hideMark/>
          </w:tcPr>
          <w:p w14:paraId="24F726DF" w14:textId="3CB6A4CF" w:rsidR="000F0F23" w:rsidRPr="000F0F23" w:rsidDel="006E4F83" w:rsidRDefault="000F0F23" w:rsidP="000F0F23">
            <w:pPr>
              <w:spacing w:after="0" w:line="240" w:lineRule="auto"/>
              <w:rPr>
                <w:del w:id="2023" w:author="Enmedia" w:date="2023-02-23T10:46:00Z"/>
                <w:rFonts w:ascii="Times New Roman" w:eastAsia="Times New Roman" w:hAnsi="Times New Roman" w:cs="Times New Roman"/>
                <w:sz w:val="20"/>
                <w:szCs w:val="20"/>
                <w:lang w:eastAsia="pl-PL"/>
              </w:rPr>
            </w:pPr>
          </w:p>
        </w:tc>
        <w:tc>
          <w:tcPr>
            <w:tcW w:w="968" w:type="dxa"/>
            <w:tcBorders>
              <w:top w:val="nil"/>
              <w:left w:val="nil"/>
              <w:bottom w:val="nil"/>
              <w:right w:val="nil"/>
            </w:tcBorders>
            <w:shd w:val="clear" w:color="auto" w:fill="auto"/>
            <w:noWrap/>
            <w:vAlign w:val="bottom"/>
            <w:hideMark/>
          </w:tcPr>
          <w:p w14:paraId="389B0F1B" w14:textId="45DD5F42" w:rsidR="000F0F23" w:rsidRPr="000F0F23" w:rsidDel="006E4F83" w:rsidRDefault="000F0F23" w:rsidP="000F0F23">
            <w:pPr>
              <w:spacing w:after="0" w:line="240" w:lineRule="auto"/>
              <w:rPr>
                <w:del w:id="2024" w:author="Enmedia" w:date="2023-02-23T10:46:00Z"/>
                <w:rFonts w:ascii="Times New Roman" w:eastAsia="Times New Roman" w:hAnsi="Times New Roman" w:cs="Times New Roman"/>
                <w:sz w:val="20"/>
                <w:szCs w:val="20"/>
                <w:lang w:eastAsia="pl-PL"/>
              </w:rPr>
            </w:pPr>
          </w:p>
        </w:tc>
        <w:tc>
          <w:tcPr>
            <w:tcW w:w="713" w:type="dxa"/>
            <w:tcBorders>
              <w:top w:val="nil"/>
              <w:left w:val="nil"/>
              <w:bottom w:val="nil"/>
              <w:right w:val="nil"/>
            </w:tcBorders>
            <w:shd w:val="clear" w:color="auto" w:fill="auto"/>
            <w:noWrap/>
            <w:vAlign w:val="bottom"/>
            <w:hideMark/>
          </w:tcPr>
          <w:p w14:paraId="2F9F4D56" w14:textId="589C3A72" w:rsidR="000F0F23" w:rsidRPr="000F0F23" w:rsidDel="006E4F83" w:rsidRDefault="000F0F23" w:rsidP="000F0F23">
            <w:pPr>
              <w:spacing w:after="0" w:line="240" w:lineRule="auto"/>
              <w:jc w:val="center"/>
              <w:rPr>
                <w:del w:id="2025" w:author="Enmedia" w:date="2023-02-23T10:46:00Z"/>
                <w:rFonts w:ascii="Times New Roman" w:eastAsia="Times New Roman" w:hAnsi="Times New Roman" w:cs="Times New Roman"/>
                <w:sz w:val="20"/>
                <w:szCs w:val="20"/>
                <w:lang w:eastAsia="pl-PL"/>
              </w:rPr>
            </w:pPr>
          </w:p>
        </w:tc>
        <w:tc>
          <w:tcPr>
            <w:tcW w:w="3694" w:type="dxa"/>
            <w:gridSpan w:val="4"/>
            <w:tcBorders>
              <w:top w:val="nil"/>
              <w:left w:val="nil"/>
              <w:bottom w:val="nil"/>
              <w:right w:val="nil"/>
            </w:tcBorders>
            <w:shd w:val="clear" w:color="auto" w:fill="auto"/>
            <w:vAlign w:val="center"/>
            <w:hideMark/>
          </w:tcPr>
          <w:p w14:paraId="0D669D82" w14:textId="17EB9545" w:rsidR="000F0F23" w:rsidRPr="000F0F23" w:rsidDel="006E4F83" w:rsidRDefault="000F0F23" w:rsidP="000F0F23">
            <w:pPr>
              <w:spacing w:after="0" w:line="240" w:lineRule="auto"/>
              <w:rPr>
                <w:del w:id="2026" w:author="Enmedia" w:date="2023-02-23T10:46:00Z"/>
                <w:rFonts w:ascii="Calibri Light" w:eastAsia="Times New Roman" w:hAnsi="Calibri Light" w:cs="Times New Roman"/>
                <w:lang w:eastAsia="pl-PL"/>
              </w:rPr>
            </w:pPr>
            <w:del w:id="2027" w:author="Enmedia" w:date="2023-02-23T10:46:00Z">
              <w:r w:rsidRPr="000F0F23" w:rsidDel="006E4F83">
                <w:rPr>
                  <w:rFonts w:ascii="Calibri Light" w:eastAsia="Times New Roman" w:hAnsi="Calibri Light" w:cs="Times New Roman"/>
                  <w:lang w:eastAsia="pl-PL"/>
                </w:rPr>
                <w:delText>Wyliczenie wartości dla prawa opcji:</w:delText>
              </w:r>
            </w:del>
          </w:p>
        </w:tc>
        <w:tc>
          <w:tcPr>
            <w:tcW w:w="850" w:type="dxa"/>
            <w:tcBorders>
              <w:top w:val="nil"/>
              <w:left w:val="nil"/>
              <w:bottom w:val="nil"/>
              <w:right w:val="nil"/>
            </w:tcBorders>
            <w:shd w:val="clear" w:color="auto" w:fill="auto"/>
            <w:noWrap/>
            <w:vAlign w:val="center"/>
            <w:hideMark/>
          </w:tcPr>
          <w:p w14:paraId="34B53FB8" w14:textId="43CA2672" w:rsidR="000F0F23" w:rsidRPr="000F0F23" w:rsidDel="006E4F83" w:rsidRDefault="000F0F23" w:rsidP="000F0F23">
            <w:pPr>
              <w:spacing w:after="0" w:line="240" w:lineRule="auto"/>
              <w:rPr>
                <w:del w:id="2028" w:author="Enmedia" w:date="2023-02-23T10:46:00Z"/>
                <w:rFonts w:ascii="Calibri Light" w:eastAsia="Times New Roman" w:hAnsi="Calibri Light" w:cs="Times New Roman"/>
                <w:lang w:eastAsia="pl-PL"/>
              </w:rPr>
            </w:pPr>
          </w:p>
        </w:tc>
        <w:tc>
          <w:tcPr>
            <w:tcW w:w="167" w:type="dxa"/>
            <w:vAlign w:val="center"/>
            <w:hideMark/>
          </w:tcPr>
          <w:p w14:paraId="285A583A" w14:textId="3D31CDF6" w:rsidR="000F0F23" w:rsidRPr="000F0F23" w:rsidDel="006E4F83" w:rsidRDefault="000F0F23" w:rsidP="000F0F23">
            <w:pPr>
              <w:spacing w:after="0" w:line="240" w:lineRule="auto"/>
              <w:rPr>
                <w:del w:id="2029" w:author="Enmedia" w:date="2023-02-23T10:46:00Z"/>
                <w:rFonts w:ascii="Times New Roman" w:eastAsia="Times New Roman" w:hAnsi="Times New Roman" w:cs="Times New Roman"/>
                <w:sz w:val="20"/>
                <w:szCs w:val="20"/>
                <w:lang w:eastAsia="pl-PL"/>
              </w:rPr>
            </w:pPr>
          </w:p>
        </w:tc>
      </w:tr>
      <w:tr w:rsidR="000F0F23" w:rsidRPr="000F0F23" w:rsidDel="006E4F83" w14:paraId="0116B951" w14:textId="64BBDC23" w:rsidTr="0024478D">
        <w:trPr>
          <w:trHeight w:val="638"/>
          <w:del w:id="2030" w:author="Enmedia" w:date="2023-02-23T10:46:00Z"/>
        </w:trPr>
        <w:tc>
          <w:tcPr>
            <w:tcW w:w="304" w:type="dxa"/>
            <w:tcBorders>
              <w:top w:val="nil"/>
              <w:left w:val="nil"/>
              <w:bottom w:val="nil"/>
              <w:right w:val="nil"/>
            </w:tcBorders>
            <w:shd w:val="clear" w:color="auto" w:fill="auto"/>
            <w:noWrap/>
            <w:vAlign w:val="bottom"/>
            <w:hideMark/>
          </w:tcPr>
          <w:p w14:paraId="2B7D77D0" w14:textId="22705F87" w:rsidR="000F0F23" w:rsidRPr="000F0F23" w:rsidDel="006E4F83" w:rsidRDefault="000F0F23" w:rsidP="000F0F23">
            <w:pPr>
              <w:spacing w:after="0" w:line="240" w:lineRule="auto"/>
              <w:rPr>
                <w:del w:id="2031" w:author="Enmedia" w:date="2023-02-23T10:46:00Z"/>
                <w:rFonts w:ascii="Times New Roman" w:eastAsia="Times New Roman" w:hAnsi="Times New Roman" w:cs="Times New Roman"/>
                <w:sz w:val="20"/>
                <w:szCs w:val="20"/>
                <w:lang w:eastAsia="pl-PL"/>
              </w:rPr>
            </w:pPr>
          </w:p>
        </w:tc>
        <w:tc>
          <w:tcPr>
            <w:tcW w:w="1745" w:type="dxa"/>
            <w:tcBorders>
              <w:top w:val="nil"/>
              <w:left w:val="nil"/>
              <w:bottom w:val="nil"/>
              <w:right w:val="nil"/>
            </w:tcBorders>
            <w:shd w:val="clear" w:color="auto" w:fill="auto"/>
            <w:noWrap/>
            <w:vAlign w:val="bottom"/>
            <w:hideMark/>
          </w:tcPr>
          <w:p w14:paraId="076A3923" w14:textId="4C0D9316" w:rsidR="000F0F23" w:rsidRPr="000F0F23" w:rsidDel="006E4F83" w:rsidRDefault="000F0F23" w:rsidP="000F0F23">
            <w:pPr>
              <w:spacing w:after="0" w:line="240" w:lineRule="auto"/>
              <w:rPr>
                <w:del w:id="2032" w:author="Enmedia" w:date="2023-02-23T10:46:00Z"/>
                <w:rFonts w:ascii="Times New Roman" w:eastAsia="Times New Roman" w:hAnsi="Times New Roman" w:cs="Times New Roman"/>
                <w:sz w:val="20"/>
                <w:szCs w:val="20"/>
                <w:lang w:eastAsia="pl-PL"/>
              </w:rPr>
            </w:pPr>
          </w:p>
        </w:tc>
        <w:tc>
          <w:tcPr>
            <w:tcW w:w="781" w:type="dxa"/>
            <w:tcBorders>
              <w:top w:val="nil"/>
              <w:left w:val="nil"/>
              <w:bottom w:val="nil"/>
              <w:right w:val="nil"/>
            </w:tcBorders>
            <w:shd w:val="clear" w:color="auto" w:fill="auto"/>
            <w:noWrap/>
            <w:vAlign w:val="bottom"/>
            <w:hideMark/>
          </w:tcPr>
          <w:p w14:paraId="111EADA3" w14:textId="3FD0930D" w:rsidR="000F0F23" w:rsidRPr="000F0F23" w:rsidDel="006E4F83" w:rsidRDefault="000F0F23" w:rsidP="000F0F23">
            <w:pPr>
              <w:spacing w:after="0" w:line="240" w:lineRule="auto"/>
              <w:rPr>
                <w:del w:id="2033" w:author="Enmedia" w:date="2023-02-23T10:46:00Z"/>
                <w:rFonts w:ascii="Times New Roman" w:eastAsia="Times New Roman" w:hAnsi="Times New Roman" w:cs="Times New Roman"/>
                <w:sz w:val="20"/>
                <w:szCs w:val="20"/>
                <w:lang w:eastAsia="pl-PL"/>
              </w:rPr>
            </w:pPr>
          </w:p>
        </w:tc>
        <w:tc>
          <w:tcPr>
            <w:tcW w:w="968" w:type="dxa"/>
            <w:tcBorders>
              <w:top w:val="nil"/>
              <w:left w:val="nil"/>
              <w:bottom w:val="nil"/>
              <w:right w:val="nil"/>
            </w:tcBorders>
            <w:shd w:val="clear" w:color="auto" w:fill="auto"/>
            <w:noWrap/>
            <w:vAlign w:val="bottom"/>
            <w:hideMark/>
          </w:tcPr>
          <w:p w14:paraId="60F80959" w14:textId="3FA62E51" w:rsidR="000F0F23" w:rsidRPr="000F0F23" w:rsidDel="006E4F83" w:rsidRDefault="000F0F23" w:rsidP="000F0F23">
            <w:pPr>
              <w:spacing w:after="0" w:line="240" w:lineRule="auto"/>
              <w:rPr>
                <w:del w:id="2034" w:author="Enmedia" w:date="2023-02-23T10:46:00Z"/>
                <w:rFonts w:ascii="Times New Roman" w:eastAsia="Times New Roman" w:hAnsi="Times New Roman" w:cs="Times New Roman"/>
                <w:sz w:val="20"/>
                <w:szCs w:val="20"/>
                <w:lang w:eastAsia="pl-PL"/>
              </w:rPr>
            </w:pPr>
          </w:p>
        </w:tc>
        <w:tc>
          <w:tcPr>
            <w:tcW w:w="713" w:type="dxa"/>
            <w:tcBorders>
              <w:top w:val="nil"/>
              <w:left w:val="nil"/>
              <w:bottom w:val="nil"/>
              <w:right w:val="nil"/>
            </w:tcBorders>
            <w:shd w:val="clear" w:color="auto" w:fill="auto"/>
            <w:noWrap/>
            <w:vAlign w:val="bottom"/>
            <w:hideMark/>
          </w:tcPr>
          <w:p w14:paraId="268B91F2" w14:textId="654BB609" w:rsidR="000F0F23" w:rsidRPr="000F0F23" w:rsidDel="006E4F83" w:rsidRDefault="000F0F23" w:rsidP="000F0F23">
            <w:pPr>
              <w:spacing w:after="0" w:line="240" w:lineRule="auto"/>
              <w:jc w:val="center"/>
              <w:rPr>
                <w:del w:id="2035" w:author="Enmedia" w:date="2023-02-23T10:46:00Z"/>
                <w:rFonts w:ascii="Times New Roman" w:eastAsia="Times New Roman" w:hAnsi="Times New Roman" w:cs="Times New Roman"/>
                <w:sz w:val="20"/>
                <w:szCs w:val="20"/>
                <w:lang w:eastAsia="pl-PL"/>
              </w:rPr>
            </w:pPr>
          </w:p>
        </w:tc>
        <w:tc>
          <w:tcPr>
            <w:tcW w:w="369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36AB8FF" w14:textId="5FC8736E" w:rsidR="000F0F23" w:rsidRPr="000F0F23" w:rsidDel="006E4F83" w:rsidRDefault="000F0F23" w:rsidP="000F0F23">
            <w:pPr>
              <w:spacing w:after="0" w:line="240" w:lineRule="auto"/>
              <w:rPr>
                <w:del w:id="2036" w:author="Enmedia" w:date="2023-02-23T10:46:00Z"/>
                <w:rFonts w:ascii="Calibri Light" w:eastAsia="Times New Roman" w:hAnsi="Calibri Light" w:cs="Times New Roman"/>
                <w:lang w:eastAsia="pl-PL"/>
              </w:rPr>
            </w:pPr>
            <w:del w:id="2037" w:author="Enmedia" w:date="2023-02-23T10:46:00Z">
              <w:r w:rsidRPr="000F0F23" w:rsidDel="006E4F83">
                <w:rPr>
                  <w:rFonts w:ascii="Calibri Light" w:eastAsia="Times New Roman" w:hAnsi="Calibri Light" w:cs="Times New Roman"/>
                  <w:lang w:eastAsia="pl-PL"/>
                </w:rPr>
                <w:delText>1. Wartość opcji netto (suma netto oferty (poz. 2 w tabeli powyżej x 15%):</w:delText>
              </w:r>
            </w:del>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4047DE70" w14:textId="4F16867F" w:rsidR="000F0F23" w:rsidRPr="000F0F23" w:rsidDel="006E4F83" w:rsidRDefault="000F0F23" w:rsidP="000F0F23">
            <w:pPr>
              <w:spacing w:after="0" w:line="240" w:lineRule="auto"/>
              <w:rPr>
                <w:del w:id="2038" w:author="Enmedia" w:date="2023-02-23T10:46:00Z"/>
                <w:rFonts w:ascii="Calibri Light" w:eastAsia="Times New Roman" w:hAnsi="Calibri Light" w:cs="Times New Roman"/>
                <w:lang w:eastAsia="pl-PL"/>
              </w:rPr>
            </w:pPr>
            <w:del w:id="2039" w:author="Enmedia" w:date="2023-02-23T10:46:00Z">
              <w:r w:rsidRPr="000F0F23" w:rsidDel="006E4F83">
                <w:rPr>
                  <w:rFonts w:ascii="Calibri Light" w:eastAsia="Times New Roman" w:hAnsi="Calibri Light" w:cs="Times New Roman"/>
                  <w:lang w:eastAsia="pl-PL"/>
                </w:rPr>
                <w:delText> </w:delText>
              </w:r>
            </w:del>
          </w:p>
        </w:tc>
        <w:tc>
          <w:tcPr>
            <w:tcW w:w="167" w:type="dxa"/>
            <w:vAlign w:val="center"/>
            <w:hideMark/>
          </w:tcPr>
          <w:p w14:paraId="202D3353" w14:textId="2E328F9A" w:rsidR="000F0F23" w:rsidRPr="000F0F23" w:rsidDel="006E4F83" w:rsidRDefault="000F0F23" w:rsidP="000F0F23">
            <w:pPr>
              <w:spacing w:after="0" w:line="240" w:lineRule="auto"/>
              <w:rPr>
                <w:del w:id="2040" w:author="Enmedia" w:date="2023-02-23T10:46:00Z"/>
                <w:rFonts w:ascii="Times New Roman" w:eastAsia="Times New Roman" w:hAnsi="Times New Roman" w:cs="Times New Roman"/>
                <w:sz w:val="20"/>
                <w:szCs w:val="20"/>
                <w:lang w:eastAsia="pl-PL"/>
              </w:rPr>
            </w:pPr>
          </w:p>
        </w:tc>
      </w:tr>
      <w:tr w:rsidR="000F0F23" w:rsidRPr="000F0F23" w:rsidDel="006E4F83" w14:paraId="5925F261" w14:textId="7DFF0DAA" w:rsidTr="0024478D">
        <w:trPr>
          <w:trHeight w:val="300"/>
          <w:del w:id="2041" w:author="Enmedia" w:date="2023-02-23T10:46:00Z"/>
        </w:trPr>
        <w:tc>
          <w:tcPr>
            <w:tcW w:w="304" w:type="dxa"/>
            <w:tcBorders>
              <w:top w:val="nil"/>
              <w:left w:val="nil"/>
              <w:bottom w:val="nil"/>
              <w:right w:val="nil"/>
            </w:tcBorders>
            <w:shd w:val="clear" w:color="auto" w:fill="auto"/>
            <w:noWrap/>
            <w:vAlign w:val="bottom"/>
            <w:hideMark/>
          </w:tcPr>
          <w:p w14:paraId="5FD01AD0" w14:textId="15F918B6" w:rsidR="000F0F23" w:rsidRPr="000F0F23" w:rsidDel="006E4F83" w:rsidRDefault="000F0F23" w:rsidP="000F0F23">
            <w:pPr>
              <w:spacing w:after="0" w:line="240" w:lineRule="auto"/>
              <w:rPr>
                <w:del w:id="2042" w:author="Enmedia" w:date="2023-02-23T10:46:00Z"/>
                <w:rFonts w:ascii="Calibri Light" w:eastAsia="Times New Roman" w:hAnsi="Calibri Light" w:cs="Times New Roman"/>
                <w:lang w:eastAsia="pl-PL"/>
              </w:rPr>
            </w:pPr>
          </w:p>
        </w:tc>
        <w:tc>
          <w:tcPr>
            <w:tcW w:w="1745" w:type="dxa"/>
            <w:tcBorders>
              <w:top w:val="nil"/>
              <w:left w:val="nil"/>
              <w:bottom w:val="nil"/>
              <w:right w:val="nil"/>
            </w:tcBorders>
            <w:shd w:val="clear" w:color="auto" w:fill="auto"/>
            <w:noWrap/>
            <w:vAlign w:val="bottom"/>
            <w:hideMark/>
          </w:tcPr>
          <w:p w14:paraId="4DA174DB" w14:textId="1035CA79" w:rsidR="000F0F23" w:rsidRPr="000F0F23" w:rsidDel="006E4F83" w:rsidRDefault="000F0F23" w:rsidP="000F0F23">
            <w:pPr>
              <w:spacing w:after="0" w:line="240" w:lineRule="auto"/>
              <w:rPr>
                <w:del w:id="2043" w:author="Enmedia" w:date="2023-02-23T10:46:00Z"/>
                <w:rFonts w:ascii="Times New Roman" w:eastAsia="Times New Roman" w:hAnsi="Times New Roman" w:cs="Times New Roman"/>
                <w:sz w:val="20"/>
                <w:szCs w:val="20"/>
                <w:lang w:eastAsia="pl-PL"/>
              </w:rPr>
            </w:pPr>
          </w:p>
        </w:tc>
        <w:tc>
          <w:tcPr>
            <w:tcW w:w="781" w:type="dxa"/>
            <w:tcBorders>
              <w:top w:val="nil"/>
              <w:left w:val="nil"/>
              <w:bottom w:val="nil"/>
              <w:right w:val="nil"/>
            </w:tcBorders>
            <w:shd w:val="clear" w:color="auto" w:fill="auto"/>
            <w:noWrap/>
            <w:vAlign w:val="bottom"/>
            <w:hideMark/>
          </w:tcPr>
          <w:p w14:paraId="460CCBF3" w14:textId="7AA53AF3" w:rsidR="000F0F23" w:rsidRPr="000F0F23" w:rsidDel="006E4F83" w:rsidRDefault="000F0F23" w:rsidP="000F0F23">
            <w:pPr>
              <w:spacing w:after="0" w:line="240" w:lineRule="auto"/>
              <w:rPr>
                <w:del w:id="2044" w:author="Enmedia" w:date="2023-02-23T10:46:00Z"/>
                <w:rFonts w:ascii="Times New Roman" w:eastAsia="Times New Roman" w:hAnsi="Times New Roman" w:cs="Times New Roman"/>
                <w:sz w:val="20"/>
                <w:szCs w:val="20"/>
                <w:lang w:eastAsia="pl-PL"/>
              </w:rPr>
            </w:pPr>
          </w:p>
        </w:tc>
        <w:tc>
          <w:tcPr>
            <w:tcW w:w="968" w:type="dxa"/>
            <w:tcBorders>
              <w:top w:val="nil"/>
              <w:left w:val="nil"/>
              <w:bottom w:val="nil"/>
              <w:right w:val="nil"/>
            </w:tcBorders>
            <w:shd w:val="clear" w:color="auto" w:fill="auto"/>
            <w:noWrap/>
            <w:vAlign w:val="bottom"/>
            <w:hideMark/>
          </w:tcPr>
          <w:p w14:paraId="73F913AC" w14:textId="2FD388EB" w:rsidR="000F0F23" w:rsidRPr="000F0F23" w:rsidDel="006E4F83" w:rsidRDefault="000F0F23" w:rsidP="000F0F23">
            <w:pPr>
              <w:spacing w:after="0" w:line="240" w:lineRule="auto"/>
              <w:rPr>
                <w:del w:id="2045" w:author="Enmedia" w:date="2023-02-23T10:46:00Z"/>
                <w:rFonts w:ascii="Times New Roman" w:eastAsia="Times New Roman" w:hAnsi="Times New Roman" w:cs="Times New Roman"/>
                <w:sz w:val="20"/>
                <w:szCs w:val="20"/>
                <w:lang w:eastAsia="pl-PL"/>
              </w:rPr>
            </w:pPr>
          </w:p>
        </w:tc>
        <w:tc>
          <w:tcPr>
            <w:tcW w:w="713" w:type="dxa"/>
            <w:tcBorders>
              <w:top w:val="nil"/>
              <w:left w:val="nil"/>
              <w:bottom w:val="nil"/>
              <w:right w:val="nil"/>
            </w:tcBorders>
            <w:shd w:val="clear" w:color="auto" w:fill="auto"/>
            <w:noWrap/>
            <w:vAlign w:val="bottom"/>
            <w:hideMark/>
          </w:tcPr>
          <w:p w14:paraId="3574AAFE" w14:textId="613876F6" w:rsidR="000F0F23" w:rsidRPr="000F0F23" w:rsidDel="006E4F83" w:rsidRDefault="000F0F23" w:rsidP="000F0F23">
            <w:pPr>
              <w:spacing w:after="0" w:line="240" w:lineRule="auto"/>
              <w:jc w:val="center"/>
              <w:rPr>
                <w:del w:id="2046" w:author="Enmedia" w:date="2023-02-23T10:46:00Z"/>
                <w:rFonts w:ascii="Times New Roman" w:eastAsia="Times New Roman" w:hAnsi="Times New Roman" w:cs="Times New Roman"/>
                <w:sz w:val="20"/>
                <w:szCs w:val="20"/>
                <w:lang w:eastAsia="pl-PL"/>
              </w:rPr>
            </w:pPr>
          </w:p>
        </w:tc>
        <w:tc>
          <w:tcPr>
            <w:tcW w:w="369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7D08F57" w14:textId="6DB22D8D" w:rsidR="000F0F23" w:rsidRPr="000F0F23" w:rsidDel="006E4F83" w:rsidRDefault="000F0F23" w:rsidP="000F0F23">
            <w:pPr>
              <w:spacing w:after="0" w:line="240" w:lineRule="auto"/>
              <w:rPr>
                <w:del w:id="2047" w:author="Enmedia" w:date="2023-02-23T10:46:00Z"/>
                <w:rFonts w:ascii="Calibri Light" w:eastAsia="Times New Roman" w:hAnsi="Calibri Light" w:cs="Times New Roman"/>
                <w:b/>
                <w:bCs/>
                <w:lang w:eastAsia="pl-PL"/>
              </w:rPr>
            </w:pPr>
            <w:del w:id="2048" w:author="Enmedia" w:date="2023-02-23T10:46:00Z">
              <w:r w:rsidRPr="000F0F23" w:rsidDel="006E4F83">
                <w:rPr>
                  <w:rFonts w:ascii="Calibri Light" w:eastAsia="Times New Roman" w:hAnsi="Calibri Light" w:cs="Times New Roman"/>
                  <w:b/>
                  <w:bCs/>
                  <w:lang w:eastAsia="pl-PL"/>
                </w:rPr>
                <w:delText>2. Wartość opcji brutto (wartość opcji netto x 1,23):</w:delText>
              </w:r>
            </w:del>
          </w:p>
        </w:tc>
        <w:tc>
          <w:tcPr>
            <w:tcW w:w="850" w:type="dxa"/>
            <w:tcBorders>
              <w:top w:val="nil"/>
              <w:left w:val="nil"/>
              <w:bottom w:val="single" w:sz="4" w:space="0" w:color="auto"/>
              <w:right w:val="single" w:sz="4" w:space="0" w:color="auto"/>
            </w:tcBorders>
            <w:shd w:val="clear" w:color="auto" w:fill="auto"/>
            <w:noWrap/>
            <w:vAlign w:val="center"/>
            <w:hideMark/>
          </w:tcPr>
          <w:p w14:paraId="7717D7DD" w14:textId="431AC0DD" w:rsidR="000F0F23" w:rsidRPr="000F0F23" w:rsidDel="006E4F83" w:rsidRDefault="000F0F23" w:rsidP="000F0F23">
            <w:pPr>
              <w:spacing w:after="0" w:line="240" w:lineRule="auto"/>
              <w:rPr>
                <w:del w:id="2049" w:author="Enmedia" w:date="2023-02-23T10:46:00Z"/>
                <w:rFonts w:ascii="Calibri Light" w:eastAsia="Times New Roman" w:hAnsi="Calibri Light" w:cs="Times New Roman"/>
                <w:b/>
                <w:bCs/>
                <w:lang w:eastAsia="pl-PL"/>
              </w:rPr>
            </w:pPr>
            <w:del w:id="2050" w:author="Enmedia" w:date="2023-02-23T10:46:00Z">
              <w:r w:rsidRPr="000F0F23" w:rsidDel="006E4F83">
                <w:rPr>
                  <w:rFonts w:ascii="Calibri Light" w:eastAsia="Times New Roman" w:hAnsi="Calibri Light" w:cs="Times New Roman"/>
                  <w:b/>
                  <w:bCs/>
                  <w:lang w:eastAsia="pl-PL"/>
                </w:rPr>
                <w:delText> </w:delText>
              </w:r>
            </w:del>
          </w:p>
        </w:tc>
        <w:tc>
          <w:tcPr>
            <w:tcW w:w="167" w:type="dxa"/>
            <w:vAlign w:val="center"/>
            <w:hideMark/>
          </w:tcPr>
          <w:p w14:paraId="68C142A0" w14:textId="7465BC8B" w:rsidR="000F0F23" w:rsidRPr="000F0F23" w:rsidDel="006E4F83" w:rsidRDefault="000F0F23" w:rsidP="000F0F23">
            <w:pPr>
              <w:spacing w:after="0" w:line="240" w:lineRule="auto"/>
              <w:rPr>
                <w:del w:id="2051" w:author="Enmedia" w:date="2023-02-23T10:46:00Z"/>
                <w:rFonts w:ascii="Times New Roman" w:eastAsia="Times New Roman" w:hAnsi="Times New Roman" w:cs="Times New Roman"/>
                <w:sz w:val="20"/>
                <w:szCs w:val="20"/>
                <w:lang w:eastAsia="pl-PL"/>
              </w:rPr>
            </w:pPr>
          </w:p>
        </w:tc>
      </w:tr>
    </w:tbl>
    <w:p w14:paraId="08EFD494" w14:textId="77777777" w:rsidR="007157B8" w:rsidRDefault="007157B8" w:rsidP="007157B8">
      <w:pPr>
        <w:pStyle w:val="Akapitzlist"/>
        <w:rPr>
          <w:rFonts w:ascii="Calibri Light" w:eastAsia="Calibri" w:hAnsi="Calibri Light" w:cs="Calibri Light"/>
          <w:sz w:val="24"/>
          <w:szCs w:val="24"/>
          <w:lang w:val="x-none" w:eastAsia="pl-PL"/>
        </w:rPr>
      </w:pPr>
    </w:p>
    <w:p w14:paraId="5D4A5D72" w14:textId="182C1799" w:rsidR="007157B8" w:rsidRDefault="007157B8" w:rsidP="007157B8">
      <w:pPr>
        <w:spacing w:before="240" w:after="120" w:line="264" w:lineRule="auto"/>
        <w:contextualSpacing/>
        <w:jc w:val="both"/>
        <w:rPr>
          <w:rFonts w:ascii="Calibri Light" w:eastAsia="Calibri" w:hAnsi="Calibri Light" w:cs="Calibri Light"/>
          <w:sz w:val="24"/>
          <w:szCs w:val="24"/>
          <w:lang w:val="x-none" w:eastAsia="pl-PL"/>
        </w:rPr>
      </w:pPr>
    </w:p>
    <w:tbl>
      <w:tblPr>
        <w:tblW w:w="4966" w:type="pct"/>
        <w:tblLayout w:type="fixed"/>
        <w:tblCellMar>
          <w:left w:w="70" w:type="dxa"/>
          <w:right w:w="70" w:type="dxa"/>
        </w:tblCellMar>
        <w:tblLook w:val="04A0" w:firstRow="1" w:lastRow="0" w:firstColumn="1" w:lastColumn="0" w:noHBand="0" w:noVBand="1"/>
        <w:tblPrChange w:id="2052" w:author="Enmedia" w:date="2023-02-24T06:51:00Z">
          <w:tblPr>
            <w:tblW w:w="4966" w:type="pct"/>
            <w:tblLayout w:type="fixed"/>
            <w:tblCellMar>
              <w:left w:w="70" w:type="dxa"/>
              <w:right w:w="70" w:type="dxa"/>
            </w:tblCellMar>
            <w:tblLook w:val="04A0" w:firstRow="1" w:lastRow="0" w:firstColumn="1" w:lastColumn="0" w:noHBand="0" w:noVBand="1"/>
          </w:tblPr>
        </w:tblPrChange>
      </w:tblPr>
      <w:tblGrid>
        <w:gridCol w:w="239"/>
        <w:gridCol w:w="2591"/>
        <w:gridCol w:w="859"/>
        <w:gridCol w:w="605"/>
        <w:gridCol w:w="801"/>
        <w:gridCol w:w="848"/>
        <w:gridCol w:w="1282"/>
        <w:gridCol w:w="561"/>
        <w:gridCol w:w="161"/>
        <w:gridCol w:w="503"/>
        <w:gridCol w:w="532"/>
        <w:gridCol w:w="160"/>
        <w:tblGridChange w:id="2053">
          <w:tblGrid>
            <w:gridCol w:w="239"/>
            <w:gridCol w:w="1"/>
            <w:gridCol w:w="4"/>
            <w:gridCol w:w="2585"/>
            <w:gridCol w:w="1"/>
            <w:gridCol w:w="281"/>
            <w:gridCol w:w="69"/>
            <w:gridCol w:w="509"/>
            <w:gridCol w:w="1"/>
            <w:gridCol w:w="4"/>
            <w:gridCol w:w="72"/>
            <w:gridCol w:w="528"/>
            <w:gridCol w:w="1"/>
            <w:gridCol w:w="2"/>
            <w:gridCol w:w="4"/>
            <w:gridCol w:w="75"/>
            <w:gridCol w:w="422"/>
            <w:gridCol w:w="4"/>
            <w:gridCol w:w="76"/>
            <w:gridCol w:w="217"/>
            <w:gridCol w:w="1"/>
            <w:gridCol w:w="847"/>
            <w:gridCol w:w="1"/>
            <w:gridCol w:w="2"/>
            <w:gridCol w:w="286"/>
            <w:gridCol w:w="993"/>
            <w:gridCol w:w="215"/>
            <w:gridCol w:w="2"/>
            <w:gridCol w:w="346"/>
            <w:gridCol w:w="159"/>
            <w:gridCol w:w="2"/>
            <w:gridCol w:w="79"/>
            <w:gridCol w:w="422"/>
            <w:gridCol w:w="63"/>
            <w:gridCol w:w="17"/>
            <w:gridCol w:w="452"/>
            <w:gridCol w:w="63"/>
            <w:gridCol w:w="18"/>
            <w:gridCol w:w="79"/>
            <w:gridCol w:w="63"/>
          </w:tblGrid>
        </w:tblGridChange>
      </w:tblGrid>
      <w:tr w:rsidR="00916FAD" w:rsidRPr="006E4F83" w14:paraId="0B2A2E82" w14:textId="77777777" w:rsidTr="00916FAD">
        <w:trPr>
          <w:gridAfter w:val="1"/>
          <w:wAfter w:w="88" w:type="pct"/>
          <w:trHeight w:val="450"/>
          <w:ins w:id="2054" w:author="Enmedia" w:date="2023-02-23T10:53:00Z"/>
          <w:trPrChange w:id="2055" w:author="Enmedia" w:date="2023-02-24T06:51:00Z">
            <w:trPr>
              <w:gridAfter w:val="1"/>
              <w:wAfter w:w="88" w:type="pct"/>
              <w:trHeight w:val="450"/>
            </w:trPr>
          </w:trPrChange>
        </w:trPr>
        <w:tc>
          <w:tcPr>
            <w:tcW w:w="13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Change w:id="2056" w:author="Enmedia" w:date="2023-02-24T06:51:00Z">
              <w:tcPr>
                <w:tcW w:w="13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09C7111E" w14:textId="77777777" w:rsidR="006E4F83" w:rsidRPr="006E4F83" w:rsidRDefault="006E4F83" w:rsidP="006E4F83">
            <w:pPr>
              <w:spacing w:after="0" w:line="240" w:lineRule="auto"/>
              <w:jc w:val="center"/>
              <w:rPr>
                <w:ins w:id="2057" w:author="Enmedia" w:date="2023-02-23T10:53:00Z"/>
                <w:rFonts w:ascii="Calibri Light" w:eastAsia="Times New Roman" w:hAnsi="Calibri Light" w:cs="Times New Roman"/>
                <w:lang w:eastAsia="pl-PL"/>
              </w:rPr>
            </w:pPr>
            <w:ins w:id="2058" w:author="Enmedia" w:date="2023-02-23T10:53:00Z">
              <w:r w:rsidRPr="006E4F83">
                <w:rPr>
                  <w:rFonts w:ascii="Calibri Light" w:eastAsia="Times New Roman" w:hAnsi="Calibri Light" w:cs="Times New Roman"/>
                  <w:lang w:eastAsia="pl-PL"/>
                </w:rPr>
                <w:t>Lp.</w:t>
              </w:r>
            </w:ins>
          </w:p>
        </w:tc>
        <w:tc>
          <w:tcPr>
            <w:tcW w:w="141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Change w:id="2059" w:author="Enmedia" w:date="2023-02-24T06:51:00Z">
              <w:tcPr>
                <w:tcW w:w="1417"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34E8527D" w14:textId="77777777" w:rsidR="006E4F83" w:rsidRPr="006E4F83" w:rsidRDefault="006E4F83" w:rsidP="006E4F83">
            <w:pPr>
              <w:spacing w:after="0" w:line="240" w:lineRule="auto"/>
              <w:jc w:val="center"/>
              <w:rPr>
                <w:ins w:id="2060" w:author="Enmedia" w:date="2023-02-23T10:53:00Z"/>
                <w:rFonts w:ascii="Calibri Light" w:eastAsia="Times New Roman" w:hAnsi="Calibri Light" w:cs="Times New Roman"/>
                <w:lang w:eastAsia="pl-PL"/>
              </w:rPr>
            </w:pPr>
            <w:ins w:id="2061" w:author="Enmedia" w:date="2023-02-23T10:53:00Z">
              <w:r w:rsidRPr="006E4F83">
                <w:rPr>
                  <w:rFonts w:ascii="Calibri Light" w:eastAsia="Times New Roman" w:hAnsi="Calibri Light" w:cs="Times New Roman"/>
                  <w:lang w:eastAsia="pl-PL"/>
                </w:rPr>
                <w:t>Oznaczenie składnika cenowego</w:t>
              </w:r>
            </w:ins>
          </w:p>
        </w:tc>
        <w:tc>
          <w:tcPr>
            <w:tcW w:w="4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Change w:id="2062" w:author="Enmedia" w:date="2023-02-24T06:51:00Z">
              <w:tcPr>
                <w:tcW w:w="471" w:type="pct"/>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4FB14DCA" w14:textId="77777777" w:rsidR="006E4F83" w:rsidRPr="006E4F83" w:rsidRDefault="006E4F83" w:rsidP="006E4F83">
            <w:pPr>
              <w:spacing w:after="0" w:line="240" w:lineRule="auto"/>
              <w:jc w:val="center"/>
              <w:rPr>
                <w:ins w:id="2063" w:author="Enmedia" w:date="2023-02-23T10:53:00Z"/>
                <w:rFonts w:ascii="Calibri Light" w:eastAsia="Times New Roman" w:hAnsi="Calibri Light" w:cs="Times New Roman"/>
                <w:lang w:eastAsia="pl-PL"/>
              </w:rPr>
            </w:pPr>
            <w:ins w:id="2064" w:author="Enmedia" w:date="2023-02-23T10:53:00Z">
              <w:r w:rsidRPr="006E4F83">
                <w:rPr>
                  <w:rFonts w:ascii="Calibri Light" w:eastAsia="Times New Roman" w:hAnsi="Calibri Light" w:cs="Times New Roman"/>
                  <w:lang w:eastAsia="pl-PL"/>
                </w:rPr>
                <w:t>ilość miesięcy</w:t>
              </w:r>
            </w:ins>
          </w:p>
        </w:tc>
        <w:tc>
          <w:tcPr>
            <w:tcW w:w="33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Change w:id="2065" w:author="Enmedia" w:date="2023-02-24T06:51:00Z">
              <w:tcPr>
                <w:tcW w:w="332" w:type="pct"/>
                <w:gridSpan w:val="5"/>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tcPrChange>
          </w:tcPr>
          <w:p w14:paraId="60022A0E" w14:textId="77777777" w:rsidR="006E4F83" w:rsidRPr="006E4F83" w:rsidRDefault="006E4F83" w:rsidP="006E4F83">
            <w:pPr>
              <w:spacing w:after="0" w:line="240" w:lineRule="auto"/>
              <w:jc w:val="center"/>
              <w:rPr>
                <w:ins w:id="2066" w:author="Enmedia" w:date="2023-02-23T10:53:00Z"/>
                <w:rFonts w:ascii="Calibri Light" w:eastAsia="Times New Roman" w:hAnsi="Calibri Light" w:cs="Times New Roman"/>
                <w:lang w:eastAsia="pl-PL"/>
              </w:rPr>
            </w:pPr>
            <w:ins w:id="2067" w:author="Enmedia" w:date="2023-02-23T10:53:00Z">
              <w:r w:rsidRPr="006E4F83">
                <w:rPr>
                  <w:rFonts w:ascii="Calibri Light" w:eastAsia="Times New Roman" w:hAnsi="Calibri Light" w:cs="Times New Roman"/>
                  <w:lang w:eastAsia="pl-PL"/>
                </w:rPr>
                <w:t>J.m. kW/</w:t>
              </w:r>
              <w:r w:rsidRPr="006E4F83">
                <w:rPr>
                  <w:rFonts w:ascii="Calibri Light" w:eastAsia="Times New Roman" w:hAnsi="Calibri Light" w:cs="Times New Roman"/>
                  <w:lang w:eastAsia="pl-PL"/>
                </w:rPr>
                <w:lastRenderedPageBreak/>
                <w:t>kWh/ppe</w:t>
              </w:r>
            </w:ins>
          </w:p>
        </w:tc>
        <w:tc>
          <w:tcPr>
            <w:tcW w:w="43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Change w:id="2068" w:author="Enmedia" w:date="2023-02-24T06:51:00Z">
              <w:tcPr>
                <w:tcW w:w="438" w:type="pct"/>
                <w:gridSpan w:val="8"/>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4E143599" w14:textId="77777777" w:rsidR="006E4F83" w:rsidRPr="006E4F83" w:rsidRDefault="006E4F83" w:rsidP="006E4F83">
            <w:pPr>
              <w:spacing w:after="0" w:line="240" w:lineRule="auto"/>
              <w:jc w:val="center"/>
              <w:rPr>
                <w:ins w:id="2069" w:author="Enmedia" w:date="2023-02-23T10:53:00Z"/>
                <w:rFonts w:ascii="Calibri Light" w:eastAsia="Times New Roman" w:hAnsi="Calibri Light" w:cs="Times New Roman"/>
                <w:lang w:eastAsia="pl-PL"/>
              </w:rPr>
            </w:pPr>
            <w:ins w:id="2070" w:author="Enmedia" w:date="2023-02-23T10:53:00Z">
              <w:r w:rsidRPr="006E4F83">
                <w:rPr>
                  <w:rFonts w:ascii="Calibri Light" w:eastAsia="Times New Roman" w:hAnsi="Calibri Light" w:cs="Times New Roman"/>
                  <w:lang w:eastAsia="pl-PL"/>
                </w:rPr>
                <w:lastRenderedPageBreak/>
                <w:t>Ilość j.m.</w:t>
              </w:r>
            </w:ins>
          </w:p>
        </w:tc>
        <w:tc>
          <w:tcPr>
            <w:tcW w:w="46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Change w:id="2071" w:author="Enmedia" w:date="2023-02-24T06:51:00Z">
              <w:tcPr>
                <w:tcW w:w="464"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7859189A" w14:textId="77777777" w:rsidR="006E4F83" w:rsidRPr="006E4F83" w:rsidRDefault="006E4F83" w:rsidP="006E4F83">
            <w:pPr>
              <w:spacing w:after="0" w:line="240" w:lineRule="auto"/>
              <w:jc w:val="center"/>
              <w:rPr>
                <w:ins w:id="2072" w:author="Enmedia" w:date="2023-02-23T10:53:00Z"/>
                <w:rFonts w:ascii="Calibri Light" w:eastAsia="Times New Roman" w:hAnsi="Calibri Light" w:cs="Times New Roman"/>
                <w:lang w:eastAsia="pl-PL"/>
              </w:rPr>
            </w:pPr>
            <w:ins w:id="2073" w:author="Enmedia" w:date="2023-02-23T10:53:00Z">
              <w:r w:rsidRPr="006E4F83">
                <w:rPr>
                  <w:rFonts w:ascii="Calibri Light" w:eastAsia="Times New Roman" w:hAnsi="Calibri Light" w:cs="Times New Roman"/>
                  <w:lang w:eastAsia="pl-PL"/>
                </w:rPr>
                <w:t>Cena jednost</w:t>
              </w:r>
              <w:r w:rsidRPr="006E4F83">
                <w:rPr>
                  <w:rFonts w:ascii="Calibri Light" w:eastAsia="Times New Roman" w:hAnsi="Calibri Light" w:cs="Times New Roman"/>
                  <w:lang w:eastAsia="pl-PL"/>
                </w:rPr>
                <w:lastRenderedPageBreak/>
                <w:t>kowa netto w zł. (do pięciu miejsc po przecinku)</w:t>
              </w:r>
            </w:ins>
          </w:p>
        </w:tc>
        <w:tc>
          <w:tcPr>
            <w:tcW w:w="701" w:type="pct"/>
            <w:vMerge w:val="restart"/>
            <w:tcBorders>
              <w:top w:val="single" w:sz="4" w:space="0" w:color="auto"/>
              <w:left w:val="single" w:sz="4" w:space="0" w:color="auto"/>
              <w:bottom w:val="nil"/>
              <w:right w:val="single" w:sz="4" w:space="0" w:color="auto"/>
            </w:tcBorders>
            <w:shd w:val="clear" w:color="auto" w:fill="auto"/>
            <w:vAlign w:val="center"/>
            <w:hideMark/>
            <w:tcPrChange w:id="2074" w:author="Enmedia" w:date="2023-02-24T06:51:00Z">
              <w:tcPr>
                <w:tcW w:w="818" w:type="pct"/>
                <w:gridSpan w:val="4"/>
                <w:vMerge w:val="restart"/>
                <w:tcBorders>
                  <w:top w:val="single" w:sz="4" w:space="0" w:color="auto"/>
                  <w:left w:val="single" w:sz="4" w:space="0" w:color="auto"/>
                  <w:bottom w:val="nil"/>
                  <w:right w:val="single" w:sz="4" w:space="0" w:color="auto"/>
                </w:tcBorders>
                <w:shd w:val="clear" w:color="auto" w:fill="auto"/>
                <w:vAlign w:val="center"/>
                <w:hideMark/>
              </w:tcPr>
            </w:tcPrChange>
          </w:tcPr>
          <w:p w14:paraId="0D11CCFA" w14:textId="77777777" w:rsidR="006E4F83" w:rsidRPr="006E4F83" w:rsidRDefault="006E4F83" w:rsidP="006E4F83">
            <w:pPr>
              <w:spacing w:after="0" w:line="240" w:lineRule="auto"/>
              <w:jc w:val="center"/>
              <w:rPr>
                <w:ins w:id="2075" w:author="Enmedia" w:date="2023-02-23T10:53:00Z"/>
                <w:rFonts w:ascii="Calibri Light" w:eastAsia="Times New Roman" w:hAnsi="Calibri Light" w:cs="Times New Roman"/>
                <w:lang w:eastAsia="pl-PL"/>
              </w:rPr>
            </w:pPr>
            <w:ins w:id="2076" w:author="Enmedia" w:date="2023-02-23T10:53:00Z">
              <w:r w:rsidRPr="006E4F83">
                <w:rPr>
                  <w:rFonts w:ascii="Calibri Light" w:eastAsia="Times New Roman" w:hAnsi="Calibri Light" w:cs="Times New Roman"/>
                  <w:lang w:eastAsia="pl-PL"/>
                </w:rPr>
                <w:lastRenderedPageBreak/>
                <w:t xml:space="preserve">Wartość netto w zł. </w:t>
              </w:r>
              <w:r w:rsidRPr="006E4F83">
                <w:rPr>
                  <w:rFonts w:ascii="Calibri Light" w:eastAsia="Times New Roman" w:hAnsi="Calibri Light" w:cs="Times New Roman"/>
                  <w:lang w:eastAsia="pl-PL"/>
                </w:rPr>
                <w:lastRenderedPageBreak/>
                <w:t xml:space="preserve">(dwa miejsca po przecinku) </w:t>
              </w:r>
              <w:r w:rsidRPr="006E4F83">
                <w:rPr>
                  <w:rFonts w:ascii="Calibri Light" w:eastAsia="Times New Roman" w:hAnsi="Calibri Light" w:cs="Times New Roman"/>
                  <w:lang w:eastAsia="pl-PL"/>
                </w:rPr>
                <w:br/>
                <w:t>kol. 3 x kol. 5 x kol. 6</w:t>
              </w:r>
            </w:ins>
          </w:p>
        </w:tc>
        <w:tc>
          <w:tcPr>
            <w:tcW w:w="670"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Change w:id="2077" w:author="Enmedia" w:date="2023-02-24T06:51:00Z">
              <w:tcPr>
                <w:tcW w:w="551" w:type="pct"/>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7EF13E33" w14:textId="77777777" w:rsidR="006E4F83" w:rsidRPr="006E4F83" w:rsidRDefault="006E4F83" w:rsidP="006E4F83">
            <w:pPr>
              <w:spacing w:after="0" w:line="240" w:lineRule="auto"/>
              <w:jc w:val="center"/>
              <w:rPr>
                <w:ins w:id="2078" w:author="Enmedia" w:date="2023-02-23T10:53:00Z"/>
                <w:rFonts w:ascii="Calibri Light" w:eastAsia="Times New Roman" w:hAnsi="Calibri Light" w:cs="Times New Roman"/>
                <w:lang w:eastAsia="pl-PL"/>
              </w:rPr>
            </w:pPr>
            <w:ins w:id="2079" w:author="Enmedia" w:date="2023-02-23T10:53:00Z">
              <w:r w:rsidRPr="006E4F83">
                <w:rPr>
                  <w:rFonts w:ascii="Calibri Light" w:eastAsia="Times New Roman" w:hAnsi="Calibri Light" w:cs="Times New Roman"/>
                  <w:lang w:eastAsia="pl-PL"/>
                </w:rPr>
                <w:lastRenderedPageBreak/>
                <w:t>Podatek VAT</w:t>
              </w:r>
            </w:ins>
          </w:p>
        </w:tc>
        <w:tc>
          <w:tcPr>
            <w:tcW w:w="29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Change w:id="2080" w:author="Enmedia" w:date="2023-02-24T06:51:00Z">
              <w:tcPr>
                <w:tcW w:w="291"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07EC3141" w14:textId="77777777" w:rsidR="006E4F83" w:rsidRPr="006E4F83" w:rsidRDefault="006E4F83" w:rsidP="006E4F83">
            <w:pPr>
              <w:spacing w:after="0" w:line="240" w:lineRule="auto"/>
              <w:jc w:val="center"/>
              <w:rPr>
                <w:ins w:id="2081" w:author="Enmedia" w:date="2023-02-23T10:53:00Z"/>
                <w:rFonts w:ascii="Calibri Light" w:eastAsia="Times New Roman" w:hAnsi="Calibri Light" w:cs="Times New Roman"/>
                <w:lang w:eastAsia="pl-PL"/>
              </w:rPr>
            </w:pPr>
            <w:ins w:id="2082" w:author="Enmedia" w:date="2023-02-23T10:53:00Z">
              <w:r w:rsidRPr="006E4F83">
                <w:rPr>
                  <w:rFonts w:ascii="Calibri Light" w:eastAsia="Times New Roman" w:hAnsi="Calibri Light" w:cs="Times New Roman"/>
                  <w:lang w:eastAsia="pl-PL"/>
                </w:rPr>
                <w:t xml:space="preserve">Wartość </w:t>
              </w:r>
              <w:r w:rsidRPr="006E4F83">
                <w:rPr>
                  <w:rFonts w:ascii="Calibri Light" w:eastAsia="Times New Roman" w:hAnsi="Calibri Light" w:cs="Times New Roman"/>
                  <w:lang w:eastAsia="pl-PL"/>
                </w:rPr>
                <w:lastRenderedPageBreak/>
                <w:t>brutto w zł.(dwa miejsca po przecinku)</w:t>
              </w:r>
              <w:r w:rsidRPr="006E4F83">
                <w:rPr>
                  <w:rFonts w:ascii="Calibri Light" w:eastAsia="Times New Roman" w:hAnsi="Calibri Light" w:cs="Times New Roman"/>
                  <w:lang w:eastAsia="pl-PL"/>
                </w:rPr>
                <w:br/>
                <w:t xml:space="preserve"> kol. 7 + kol. 9</w:t>
              </w:r>
            </w:ins>
          </w:p>
        </w:tc>
      </w:tr>
      <w:tr w:rsidR="00916FAD" w:rsidRPr="006E4F83" w14:paraId="60B49267" w14:textId="77777777" w:rsidTr="00916FAD">
        <w:trPr>
          <w:trHeight w:val="300"/>
          <w:ins w:id="2083" w:author="Enmedia" w:date="2023-02-23T10:53:00Z"/>
          <w:trPrChange w:id="2084" w:author="Enmedia" w:date="2023-02-24T06:51:00Z">
            <w:trPr>
              <w:gridAfter w:val="0"/>
              <w:trHeight w:val="300"/>
            </w:trPr>
          </w:trPrChange>
        </w:trPr>
        <w:tc>
          <w:tcPr>
            <w:tcW w:w="131" w:type="pct"/>
            <w:vMerge/>
            <w:tcBorders>
              <w:top w:val="single" w:sz="4" w:space="0" w:color="auto"/>
              <w:left w:val="single" w:sz="4" w:space="0" w:color="auto"/>
              <w:bottom w:val="single" w:sz="4" w:space="0" w:color="auto"/>
              <w:right w:val="single" w:sz="4" w:space="0" w:color="auto"/>
            </w:tcBorders>
            <w:vAlign w:val="center"/>
            <w:hideMark/>
            <w:tcPrChange w:id="2085" w:author="Enmedia" w:date="2023-02-24T06:51:00Z">
              <w:tcPr>
                <w:tcW w:w="131" w:type="pct"/>
                <w:vMerge/>
                <w:tcBorders>
                  <w:top w:val="single" w:sz="4" w:space="0" w:color="auto"/>
                  <w:left w:val="single" w:sz="4" w:space="0" w:color="auto"/>
                  <w:bottom w:val="single" w:sz="4" w:space="0" w:color="auto"/>
                  <w:right w:val="single" w:sz="4" w:space="0" w:color="auto"/>
                </w:tcBorders>
                <w:vAlign w:val="center"/>
                <w:hideMark/>
              </w:tcPr>
            </w:tcPrChange>
          </w:tcPr>
          <w:p w14:paraId="6C46E4ED" w14:textId="77777777" w:rsidR="006E4F83" w:rsidRPr="006E4F83" w:rsidRDefault="006E4F83" w:rsidP="006E4F83">
            <w:pPr>
              <w:spacing w:after="0" w:line="240" w:lineRule="auto"/>
              <w:rPr>
                <w:ins w:id="2086" w:author="Enmedia" w:date="2023-02-23T10:53:00Z"/>
                <w:rFonts w:ascii="Calibri Light" w:eastAsia="Times New Roman" w:hAnsi="Calibri Light" w:cs="Times New Roman"/>
                <w:lang w:eastAsia="pl-PL"/>
              </w:rPr>
            </w:pPr>
          </w:p>
        </w:tc>
        <w:tc>
          <w:tcPr>
            <w:tcW w:w="1417" w:type="pct"/>
            <w:vMerge/>
            <w:tcBorders>
              <w:top w:val="single" w:sz="4" w:space="0" w:color="auto"/>
              <w:left w:val="single" w:sz="4" w:space="0" w:color="auto"/>
              <w:bottom w:val="single" w:sz="4" w:space="0" w:color="auto"/>
              <w:right w:val="single" w:sz="4" w:space="0" w:color="auto"/>
            </w:tcBorders>
            <w:vAlign w:val="center"/>
            <w:hideMark/>
            <w:tcPrChange w:id="2087" w:author="Enmedia" w:date="2023-02-24T06:51:00Z">
              <w:tcPr>
                <w:tcW w:w="1417" w:type="pct"/>
                <w:gridSpan w:val="3"/>
                <w:vMerge/>
                <w:tcBorders>
                  <w:top w:val="single" w:sz="4" w:space="0" w:color="auto"/>
                  <w:left w:val="single" w:sz="4" w:space="0" w:color="auto"/>
                  <w:bottom w:val="single" w:sz="4" w:space="0" w:color="auto"/>
                  <w:right w:val="single" w:sz="4" w:space="0" w:color="auto"/>
                </w:tcBorders>
                <w:vAlign w:val="center"/>
                <w:hideMark/>
              </w:tcPr>
            </w:tcPrChange>
          </w:tcPr>
          <w:p w14:paraId="76C93EAC" w14:textId="77777777" w:rsidR="006E4F83" w:rsidRPr="006E4F83" w:rsidRDefault="006E4F83" w:rsidP="006E4F83">
            <w:pPr>
              <w:spacing w:after="0" w:line="240" w:lineRule="auto"/>
              <w:rPr>
                <w:ins w:id="2088" w:author="Enmedia" w:date="2023-02-23T10:53:00Z"/>
                <w:rFonts w:ascii="Calibri Light" w:eastAsia="Times New Roman" w:hAnsi="Calibri Light" w:cs="Times New Roman"/>
                <w:lang w:eastAsia="pl-PL"/>
              </w:rPr>
            </w:pPr>
          </w:p>
        </w:tc>
        <w:tc>
          <w:tcPr>
            <w:tcW w:w="470" w:type="pct"/>
            <w:vMerge/>
            <w:tcBorders>
              <w:top w:val="single" w:sz="4" w:space="0" w:color="auto"/>
              <w:left w:val="single" w:sz="4" w:space="0" w:color="auto"/>
              <w:bottom w:val="single" w:sz="4" w:space="0" w:color="auto"/>
              <w:right w:val="single" w:sz="4" w:space="0" w:color="auto"/>
            </w:tcBorders>
            <w:vAlign w:val="center"/>
            <w:hideMark/>
            <w:tcPrChange w:id="2089" w:author="Enmedia" w:date="2023-02-24T06:51:00Z">
              <w:tcPr>
                <w:tcW w:w="471" w:type="pct"/>
                <w:gridSpan w:val="4"/>
                <w:vMerge/>
                <w:tcBorders>
                  <w:top w:val="single" w:sz="4" w:space="0" w:color="auto"/>
                  <w:left w:val="single" w:sz="4" w:space="0" w:color="auto"/>
                  <w:bottom w:val="single" w:sz="4" w:space="0" w:color="auto"/>
                  <w:right w:val="single" w:sz="4" w:space="0" w:color="auto"/>
                </w:tcBorders>
                <w:vAlign w:val="center"/>
                <w:hideMark/>
              </w:tcPr>
            </w:tcPrChange>
          </w:tcPr>
          <w:p w14:paraId="21763FF3" w14:textId="77777777" w:rsidR="006E4F83" w:rsidRPr="006E4F83" w:rsidRDefault="006E4F83" w:rsidP="006E4F83">
            <w:pPr>
              <w:spacing w:after="0" w:line="240" w:lineRule="auto"/>
              <w:rPr>
                <w:ins w:id="2090" w:author="Enmedia" w:date="2023-02-23T10:53:00Z"/>
                <w:rFonts w:ascii="Calibri Light" w:eastAsia="Times New Roman" w:hAnsi="Calibri Light" w:cs="Times New Roman"/>
                <w:lang w:eastAsia="pl-PL"/>
              </w:rPr>
            </w:pPr>
          </w:p>
        </w:tc>
        <w:tc>
          <w:tcPr>
            <w:tcW w:w="331" w:type="pct"/>
            <w:vMerge/>
            <w:tcBorders>
              <w:top w:val="single" w:sz="4" w:space="0" w:color="auto"/>
              <w:left w:val="single" w:sz="4" w:space="0" w:color="auto"/>
              <w:bottom w:val="single" w:sz="4" w:space="0" w:color="000000"/>
              <w:right w:val="single" w:sz="4" w:space="0" w:color="auto"/>
            </w:tcBorders>
            <w:vAlign w:val="center"/>
            <w:hideMark/>
            <w:tcPrChange w:id="2091" w:author="Enmedia" w:date="2023-02-24T06:51:00Z">
              <w:tcPr>
                <w:tcW w:w="332" w:type="pct"/>
                <w:gridSpan w:val="5"/>
                <w:vMerge/>
                <w:tcBorders>
                  <w:top w:val="single" w:sz="4" w:space="0" w:color="auto"/>
                  <w:left w:val="single" w:sz="4" w:space="0" w:color="auto"/>
                  <w:bottom w:val="single" w:sz="4" w:space="0" w:color="000000"/>
                  <w:right w:val="single" w:sz="4" w:space="0" w:color="auto"/>
                </w:tcBorders>
                <w:vAlign w:val="center"/>
                <w:hideMark/>
              </w:tcPr>
            </w:tcPrChange>
          </w:tcPr>
          <w:p w14:paraId="508023AB" w14:textId="77777777" w:rsidR="006E4F83" w:rsidRPr="006E4F83" w:rsidRDefault="006E4F83" w:rsidP="006E4F83">
            <w:pPr>
              <w:spacing w:after="0" w:line="240" w:lineRule="auto"/>
              <w:rPr>
                <w:ins w:id="2092" w:author="Enmedia" w:date="2023-02-23T10:53:00Z"/>
                <w:rFonts w:ascii="Calibri Light" w:eastAsia="Times New Roman" w:hAnsi="Calibri Light" w:cs="Times New Roman"/>
                <w:lang w:eastAsia="pl-PL"/>
              </w:rPr>
            </w:pPr>
          </w:p>
        </w:tc>
        <w:tc>
          <w:tcPr>
            <w:tcW w:w="438" w:type="pct"/>
            <w:vMerge/>
            <w:tcBorders>
              <w:top w:val="single" w:sz="4" w:space="0" w:color="auto"/>
              <w:left w:val="single" w:sz="4" w:space="0" w:color="auto"/>
              <w:bottom w:val="single" w:sz="4" w:space="0" w:color="auto"/>
              <w:right w:val="single" w:sz="4" w:space="0" w:color="auto"/>
            </w:tcBorders>
            <w:vAlign w:val="center"/>
            <w:hideMark/>
            <w:tcPrChange w:id="2093" w:author="Enmedia" w:date="2023-02-24T06:51:00Z">
              <w:tcPr>
                <w:tcW w:w="438" w:type="pct"/>
                <w:gridSpan w:val="8"/>
                <w:vMerge/>
                <w:tcBorders>
                  <w:top w:val="single" w:sz="4" w:space="0" w:color="auto"/>
                  <w:left w:val="single" w:sz="4" w:space="0" w:color="auto"/>
                  <w:bottom w:val="single" w:sz="4" w:space="0" w:color="auto"/>
                  <w:right w:val="single" w:sz="4" w:space="0" w:color="auto"/>
                </w:tcBorders>
                <w:vAlign w:val="center"/>
                <w:hideMark/>
              </w:tcPr>
            </w:tcPrChange>
          </w:tcPr>
          <w:p w14:paraId="5EE54185" w14:textId="77777777" w:rsidR="006E4F83" w:rsidRPr="006E4F83" w:rsidRDefault="006E4F83" w:rsidP="006E4F83">
            <w:pPr>
              <w:spacing w:after="0" w:line="240" w:lineRule="auto"/>
              <w:rPr>
                <w:ins w:id="2094" w:author="Enmedia" w:date="2023-02-23T10:53:00Z"/>
                <w:rFonts w:ascii="Calibri Light" w:eastAsia="Times New Roman" w:hAnsi="Calibri Light" w:cs="Times New Roman"/>
                <w:lang w:eastAsia="pl-PL"/>
              </w:rPr>
            </w:pPr>
          </w:p>
        </w:tc>
        <w:tc>
          <w:tcPr>
            <w:tcW w:w="464" w:type="pct"/>
            <w:vMerge/>
            <w:tcBorders>
              <w:top w:val="single" w:sz="4" w:space="0" w:color="auto"/>
              <w:left w:val="single" w:sz="4" w:space="0" w:color="auto"/>
              <w:bottom w:val="single" w:sz="4" w:space="0" w:color="auto"/>
              <w:right w:val="single" w:sz="4" w:space="0" w:color="auto"/>
            </w:tcBorders>
            <w:vAlign w:val="center"/>
            <w:hideMark/>
            <w:tcPrChange w:id="2095" w:author="Enmedia" w:date="2023-02-24T06:51:00Z">
              <w:tcPr>
                <w:tcW w:w="464" w:type="pct"/>
                <w:gridSpan w:val="2"/>
                <w:vMerge/>
                <w:tcBorders>
                  <w:top w:val="single" w:sz="4" w:space="0" w:color="auto"/>
                  <w:left w:val="single" w:sz="4" w:space="0" w:color="auto"/>
                  <w:bottom w:val="single" w:sz="4" w:space="0" w:color="auto"/>
                  <w:right w:val="single" w:sz="4" w:space="0" w:color="auto"/>
                </w:tcBorders>
                <w:vAlign w:val="center"/>
                <w:hideMark/>
              </w:tcPr>
            </w:tcPrChange>
          </w:tcPr>
          <w:p w14:paraId="1C0F6276" w14:textId="77777777" w:rsidR="006E4F83" w:rsidRPr="006E4F83" w:rsidRDefault="006E4F83" w:rsidP="006E4F83">
            <w:pPr>
              <w:spacing w:after="0" w:line="240" w:lineRule="auto"/>
              <w:rPr>
                <w:ins w:id="2096" w:author="Enmedia" w:date="2023-02-23T10:53:00Z"/>
                <w:rFonts w:ascii="Calibri Light" w:eastAsia="Times New Roman" w:hAnsi="Calibri Light" w:cs="Times New Roman"/>
                <w:lang w:eastAsia="pl-PL"/>
              </w:rPr>
            </w:pPr>
          </w:p>
        </w:tc>
        <w:tc>
          <w:tcPr>
            <w:tcW w:w="701" w:type="pct"/>
            <w:vMerge/>
            <w:tcBorders>
              <w:top w:val="single" w:sz="4" w:space="0" w:color="auto"/>
              <w:left w:val="single" w:sz="4" w:space="0" w:color="auto"/>
              <w:bottom w:val="nil"/>
              <w:right w:val="single" w:sz="4" w:space="0" w:color="auto"/>
            </w:tcBorders>
            <w:vAlign w:val="center"/>
            <w:hideMark/>
            <w:tcPrChange w:id="2097" w:author="Enmedia" w:date="2023-02-24T06:51:00Z">
              <w:tcPr>
                <w:tcW w:w="818" w:type="pct"/>
                <w:gridSpan w:val="4"/>
                <w:vMerge/>
                <w:tcBorders>
                  <w:top w:val="single" w:sz="4" w:space="0" w:color="auto"/>
                  <w:left w:val="single" w:sz="4" w:space="0" w:color="auto"/>
                  <w:bottom w:val="nil"/>
                  <w:right w:val="single" w:sz="4" w:space="0" w:color="auto"/>
                </w:tcBorders>
                <w:vAlign w:val="center"/>
                <w:hideMark/>
              </w:tcPr>
            </w:tcPrChange>
          </w:tcPr>
          <w:p w14:paraId="154105DD" w14:textId="77777777" w:rsidR="006E4F83" w:rsidRPr="006E4F83" w:rsidRDefault="006E4F83" w:rsidP="006E4F83">
            <w:pPr>
              <w:spacing w:after="0" w:line="240" w:lineRule="auto"/>
              <w:rPr>
                <w:ins w:id="2098" w:author="Enmedia" w:date="2023-02-23T10:53:00Z"/>
                <w:rFonts w:ascii="Calibri Light" w:eastAsia="Times New Roman" w:hAnsi="Calibri Light" w:cs="Times New Roman"/>
                <w:lang w:eastAsia="pl-PL"/>
              </w:rPr>
            </w:pPr>
          </w:p>
        </w:tc>
        <w:tc>
          <w:tcPr>
            <w:tcW w:w="670" w:type="pct"/>
            <w:gridSpan w:val="3"/>
            <w:vMerge/>
            <w:tcBorders>
              <w:top w:val="single" w:sz="4" w:space="0" w:color="auto"/>
              <w:left w:val="single" w:sz="4" w:space="0" w:color="auto"/>
              <w:bottom w:val="single" w:sz="4" w:space="0" w:color="auto"/>
              <w:right w:val="single" w:sz="4" w:space="0" w:color="auto"/>
            </w:tcBorders>
            <w:vAlign w:val="center"/>
            <w:hideMark/>
            <w:tcPrChange w:id="2099" w:author="Enmedia" w:date="2023-02-24T06:51:00Z">
              <w:tcPr>
                <w:tcW w:w="551" w:type="pct"/>
                <w:gridSpan w:val="6"/>
                <w:vMerge/>
                <w:tcBorders>
                  <w:top w:val="single" w:sz="4" w:space="0" w:color="auto"/>
                  <w:left w:val="single" w:sz="4" w:space="0" w:color="auto"/>
                  <w:bottom w:val="single" w:sz="4" w:space="0" w:color="auto"/>
                  <w:right w:val="single" w:sz="4" w:space="0" w:color="auto"/>
                </w:tcBorders>
                <w:vAlign w:val="center"/>
                <w:hideMark/>
              </w:tcPr>
            </w:tcPrChange>
          </w:tcPr>
          <w:p w14:paraId="7A8A9D37" w14:textId="77777777" w:rsidR="006E4F83" w:rsidRPr="006E4F83" w:rsidRDefault="006E4F83" w:rsidP="006E4F83">
            <w:pPr>
              <w:spacing w:after="0" w:line="240" w:lineRule="auto"/>
              <w:rPr>
                <w:ins w:id="2100" w:author="Enmedia" w:date="2023-02-23T10:53:00Z"/>
                <w:rFonts w:ascii="Calibri Light" w:eastAsia="Times New Roman" w:hAnsi="Calibri Light" w:cs="Times New Roman"/>
                <w:lang w:eastAsia="pl-PL"/>
              </w:rPr>
            </w:pPr>
          </w:p>
        </w:tc>
        <w:tc>
          <w:tcPr>
            <w:tcW w:w="291" w:type="pct"/>
            <w:vMerge/>
            <w:tcBorders>
              <w:top w:val="single" w:sz="4" w:space="0" w:color="auto"/>
              <w:left w:val="single" w:sz="4" w:space="0" w:color="auto"/>
              <w:bottom w:val="single" w:sz="4" w:space="0" w:color="auto"/>
              <w:right w:val="single" w:sz="4" w:space="0" w:color="auto"/>
            </w:tcBorders>
            <w:vAlign w:val="center"/>
            <w:hideMark/>
            <w:tcPrChange w:id="2101" w:author="Enmedia" w:date="2023-02-24T06:51:00Z">
              <w:tcPr>
                <w:tcW w:w="291" w:type="pct"/>
                <w:gridSpan w:val="3"/>
                <w:vMerge/>
                <w:tcBorders>
                  <w:top w:val="single" w:sz="4" w:space="0" w:color="auto"/>
                  <w:left w:val="single" w:sz="4" w:space="0" w:color="auto"/>
                  <w:bottom w:val="single" w:sz="4" w:space="0" w:color="auto"/>
                  <w:right w:val="single" w:sz="4" w:space="0" w:color="auto"/>
                </w:tcBorders>
                <w:vAlign w:val="center"/>
                <w:hideMark/>
              </w:tcPr>
            </w:tcPrChange>
          </w:tcPr>
          <w:p w14:paraId="32BE2E15" w14:textId="77777777" w:rsidR="006E4F83" w:rsidRPr="006E4F83" w:rsidRDefault="006E4F83" w:rsidP="006E4F83">
            <w:pPr>
              <w:spacing w:after="0" w:line="240" w:lineRule="auto"/>
              <w:rPr>
                <w:ins w:id="2102" w:author="Enmedia" w:date="2023-02-23T10:53:00Z"/>
                <w:rFonts w:ascii="Calibri Light" w:eastAsia="Times New Roman" w:hAnsi="Calibri Light" w:cs="Times New Roman"/>
                <w:lang w:eastAsia="pl-PL"/>
              </w:rPr>
            </w:pPr>
          </w:p>
        </w:tc>
        <w:tc>
          <w:tcPr>
            <w:tcW w:w="88" w:type="pct"/>
            <w:tcBorders>
              <w:top w:val="nil"/>
              <w:left w:val="nil"/>
              <w:bottom w:val="nil"/>
              <w:right w:val="nil"/>
            </w:tcBorders>
            <w:shd w:val="clear" w:color="auto" w:fill="auto"/>
            <w:noWrap/>
            <w:vAlign w:val="bottom"/>
            <w:hideMark/>
            <w:tcPrChange w:id="2103" w:author="Enmedia" w:date="2023-02-24T06:51:00Z">
              <w:tcPr>
                <w:tcW w:w="88" w:type="pct"/>
                <w:gridSpan w:val="3"/>
                <w:tcBorders>
                  <w:top w:val="nil"/>
                  <w:left w:val="nil"/>
                  <w:bottom w:val="nil"/>
                  <w:right w:val="nil"/>
                </w:tcBorders>
                <w:shd w:val="clear" w:color="auto" w:fill="auto"/>
                <w:noWrap/>
                <w:vAlign w:val="bottom"/>
                <w:hideMark/>
              </w:tcPr>
            </w:tcPrChange>
          </w:tcPr>
          <w:p w14:paraId="44FAB312" w14:textId="77777777" w:rsidR="006E4F83" w:rsidRPr="006E4F83" w:rsidRDefault="006E4F83" w:rsidP="006E4F83">
            <w:pPr>
              <w:spacing w:after="0" w:line="240" w:lineRule="auto"/>
              <w:jc w:val="center"/>
              <w:rPr>
                <w:ins w:id="2104" w:author="Enmedia" w:date="2023-02-23T10:53:00Z"/>
                <w:rFonts w:ascii="Calibri Light" w:eastAsia="Times New Roman" w:hAnsi="Calibri Light" w:cs="Times New Roman"/>
                <w:lang w:eastAsia="pl-PL"/>
              </w:rPr>
            </w:pPr>
          </w:p>
        </w:tc>
      </w:tr>
      <w:tr w:rsidR="00916FAD" w:rsidRPr="006E4F83" w14:paraId="720488A0" w14:textId="77777777" w:rsidTr="00916FAD">
        <w:trPr>
          <w:trHeight w:val="900"/>
          <w:ins w:id="2105" w:author="Enmedia" w:date="2023-02-23T10:53:00Z"/>
          <w:trPrChange w:id="2106" w:author="Enmedia" w:date="2023-02-24T06:51:00Z">
            <w:trPr>
              <w:gridAfter w:val="0"/>
              <w:trHeight w:val="900"/>
            </w:trPr>
          </w:trPrChange>
        </w:trPr>
        <w:tc>
          <w:tcPr>
            <w:tcW w:w="131" w:type="pct"/>
            <w:vMerge/>
            <w:tcBorders>
              <w:top w:val="single" w:sz="4" w:space="0" w:color="auto"/>
              <w:left w:val="single" w:sz="4" w:space="0" w:color="auto"/>
              <w:bottom w:val="single" w:sz="4" w:space="0" w:color="auto"/>
              <w:right w:val="single" w:sz="4" w:space="0" w:color="auto"/>
            </w:tcBorders>
            <w:vAlign w:val="center"/>
            <w:hideMark/>
            <w:tcPrChange w:id="2107" w:author="Enmedia" w:date="2023-02-24T06:51:00Z">
              <w:tcPr>
                <w:tcW w:w="131" w:type="pct"/>
                <w:vMerge/>
                <w:tcBorders>
                  <w:top w:val="single" w:sz="4" w:space="0" w:color="auto"/>
                  <w:left w:val="single" w:sz="4" w:space="0" w:color="auto"/>
                  <w:bottom w:val="single" w:sz="4" w:space="0" w:color="auto"/>
                  <w:right w:val="single" w:sz="4" w:space="0" w:color="auto"/>
                </w:tcBorders>
                <w:vAlign w:val="center"/>
                <w:hideMark/>
              </w:tcPr>
            </w:tcPrChange>
          </w:tcPr>
          <w:p w14:paraId="0A616398" w14:textId="77777777" w:rsidR="006E4F83" w:rsidRPr="006E4F83" w:rsidRDefault="006E4F83" w:rsidP="006E4F83">
            <w:pPr>
              <w:spacing w:after="0" w:line="240" w:lineRule="auto"/>
              <w:rPr>
                <w:ins w:id="2108" w:author="Enmedia" w:date="2023-02-23T10:53:00Z"/>
                <w:rFonts w:ascii="Calibri Light" w:eastAsia="Times New Roman" w:hAnsi="Calibri Light" w:cs="Times New Roman"/>
                <w:lang w:eastAsia="pl-PL"/>
              </w:rPr>
            </w:pPr>
          </w:p>
        </w:tc>
        <w:tc>
          <w:tcPr>
            <w:tcW w:w="1417" w:type="pct"/>
            <w:vMerge/>
            <w:tcBorders>
              <w:top w:val="single" w:sz="4" w:space="0" w:color="auto"/>
              <w:left w:val="single" w:sz="4" w:space="0" w:color="auto"/>
              <w:bottom w:val="single" w:sz="4" w:space="0" w:color="auto"/>
              <w:right w:val="single" w:sz="4" w:space="0" w:color="auto"/>
            </w:tcBorders>
            <w:vAlign w:val="center"/>
            <w:hideMark/>
            <w:tcPrChange w:id="2109" w:author="Enmedia" w:date="2023-02-24T06:51:00Z">
              <w:tcPr>
                <w:tcW w:w="1417" w:type="pct"/>
                <w:gridSpan w:val="3"/>
                <w:vMerge/>
                <w:tcBorders>
                  <w:top w:val="single" w:sz="4" w:space="0" w:color="auto"/>
                  <w:left w:val="single" w:sz="4" w:space="0" w:color="auto"/>
                  <w:bottom w:val="single" w:sz="4" w:space="0" w:color="auto"/>
                  <w:right w:val="single" w:sz="4" w:space="0" w:color="auto"/>
                </w:tcBorders>
                <w:vAlign w:val="center"/>
                <w:hideMark/>
              </w:tcPr>
            </w:tcPrChange>
          </w:tcPr>
          <w:p w14:paraId="55368074" w14:textId="77777777" w:rsidR="006E4F83" w:rsidRPr="006E4F83" w:rsidRDefault="006E4F83" w:rsidP="006E4F83">
            <w:pPr>
              <w:spacing w:after="0" w:line="240" w:lineRule="auto"/>
              <w:rPr>
                <w:ins w:id="2110" w:author="Enmedia" w:date="2023-02-23T10:53:00Z"/>
                <w:rFonts w:ascii="Calibri Light" w:eastAsia="Times New Roman" w:hAnsi="Calibri Light" w:cs="Times New Roman"/>
                <w:lang w:eastAsia="pl-PL"/>
              </w:rPr>
            </w:pPr>
          </w:p>
        </w:tc>
        <w:tc>
          <w:tcPr>
            <w:tcW w:w="470" w:type="pct"/>
            <w:vMerge/>
            <w:tcBorders>
              <w:top w:val="single" w:sz="4" w:space="0" w:color="auto"/>
              <w:left w:val="single" w:sz="4" w:space="0" w:color="auto"/>
              <w:bottom w:val="single" w:sz="4" w:space="0" w:color="auto"/>
              <w:right w:val="single" w:sz="4" w:space="0" w:color="auto"/>
            </w:tcBorders>
            <w:vAlign w:val="center"/>
            <w:hideMark/>
            <w:tcPrChange w:id="2111" w:author="Enmedia" w:date="2023-02-24T06:51:00Z">
              <w:tcPr>
                <w:tcW w:w="471" w:type="pct"/>
                <w:gridSpan w:val="5"/>
                <w:vMerge/>
                <w:tcBorders>
                  <w:top w:val="single" w:sz="4" w:space="0" w:color="auto"/>
                  <w:left w:val="single" w:sz="4" w:space="0" w:color="auto"/>
                  <w:bottom w:val="single" w:sz="4" w:space="0" w:color="auto"/>
                  <w:right w:val="single" w:sz="4" w:space="0" w:color="auto"/>
                </w:tcBorders>
                <w:vAlign w:val="center"/>
                <w:hideMark/>
              </w:tcPr>
            </w:tcPrChange>
          </w:tcPr>
          <w:p w14:paraId="26EAD1DC" w14:textId="77777777" w:rsidR="006E4F83" w:rsidRPr="006E4F83" w:rsidRDefault="006E4F83" w:rsidP="006E4F83">
            <w:pPr>
              <w:spacing w:after="0" w:line="240" w:lineRule="auto"/>
              <w:rPr>
                <w:ins w:id="2112" w:author="Enmedia" w:date="2023-02-23T10:53:00Z"/>
                <w:rFonts w:ascii="Calibri Light" w:eastAsia="Times New Roman" w:hAnsi="Calibri Light" w:cs="Times New Roman"/>
                <w:lang w:eastAsia="pl-PL"/>
              </w:rPr>
            </w:pPr>
          </w:p>
        </w:tc>
        <w:tc>
          <w:tcPr>
            <w:tcW w:w="331" w:type="pct"/>
            <w:vMerge/>
            <w:tcBorders>
              <w:top w:val="single" w:sz="4" w:space="0" w:color="auto"/>
              <w:left w:val="single" w:sz="4" w:space="0" w:color="auto"/>
              <w:bottom w:val="single" w:sz="4" w:space="0" w:color="000000"/>
              <w:right w:val="single" w:sz="4" w:space="0" w:color="auto"/>
            </w:tcBorders>
            <w:vAlign w:val="center"/>
            <w:hideMark/>
            <w:tcPrChange w:id="2113" w:author="Enmedia" w:date="2023-02-24T06:51:00Z">
              <w:tcPr>
                <w:tcW w:w="332" w:type="pct"/>
                <w:gridSpan w:val="5"/>
                <w:vMerge/>
                <w:tcBorders>
                  <w:top w:val="single" w:sz="4" w:space="0" w:color="auto"/>
                  <w:left w:val="single" w:sz="4" w:space="0" w:color="auto"/>
                  <w:bottom w:val="single" w:sz="4" w:space="0" w:color="000000"/>
                  <w:right w:val="single" w:sz="4" w:space="0" w:color="auto"/>
                </w:tcBorders>
                <w:vAlign w:val="center"/>
                <w:hideMark/>
              </w:tcPr>
            </w:tcPrChange>
          </w:tcPr>
          <w:p w14:paraId="1981B818" w14:textId="77777777" w:rsidR="006E4F83" w:rsidRPr="006E4F83" w:rsidRDefault="006E4F83" w:rsidP="006E4F83">
            <w:pPr>
              <w:spacing w:after="0" w:line="240" w:lineRule="auto"/>
              <w:rPr>
                <w:ins w:id="2114" w:author="Enmedia" w:date="2023-02-23T10:53:00Z"/>
                <w:rFonts w:ascii="Calibri Light" w:eastAsia="Times New Roman" w:hAnsi="Calibri Light" w:cs="Times New Roman"/>
                <w:lang w:eastAsia="pl-PL"/>
              </w:rPr>
            </w:pPr>
          </w:p>
        </w:tc>
        <w:tc>
          <w:tcPr>
            <w:tcW w:w="438" w:type="pct"/>
            <w:vMerge/>
            <w:tcBorders>
              <w:top w:val="single" w:sz="4" w:space="0" w:color="auto"/>
              <w:left w:val="single" w:sz="4" w:space="0" w:color="auto"/>
              <w:bottom w:val="single" w:sz="4" w:space="0" w:color="auto"/>
              <w:right w:val="single" w:sz="4" w:space="0" w:color="auto"/>
            </w:tcBorders>
            <w:vAlign w:val="center"/>
            <w:hideMark/>
            <w:tcPrChange w:id="2115" w:author="Enmedia" w:date="2023-02-24T06:51:00Z">
              <w:tcPr>
                <w:tcW w:w="274" w:type="pct"/>
                <w:gridSpan w:val="3"/>
                <w:vMerge/>
                <w:tcBorders>
                  <w:top w:val="single" w:sz="4" w:space="0" w:color="auto"/>
                  <w:left w:val="single" w:sz="4" w:space="0" w:color="auto"/>
                  <w:bottom w:val="single" w:sz="4" w:space="0" w:color="auto"/>
                  <w:right w:val="single" w:sz="4" w:space="0" w:color="auto"/>
                </w:tcBorders>
                <w:vAlign w:val="center"/>
                <w:hideMark/>
              </w:tcPr>
            </w:tcPrChange>
          </w:tcPr>
          <w:p w14:paraId="20803C06" w14:textId="77777777" w:rsidR="006E4F83" w:rsidRPr="006E4F83" w:rsidRDefault="006E4F83" w:rsidP="006E4F83">
            <w:pPr>
              <w:spacing w:after="0" w:line="240" w:lineRule="auto"/>
              <w:rPr>
                <w:ins w:id="2116" w:author="Enmedia" w:date="2023-02-23T10:53:00Z"/>
                <w:rFonts w:ascii="Calibri Light" w:eastAsia="Times New Roman" w:hAnsi="Calibri Light" w:cs="Times New Roman"/>
                <w:lang w:eastAsia="pl-PL"/>
              </w:rPr>
            </w:pPr>
          </w:p>
        </w:tc>
        <w:tc>
          <w:tcPr>
            <w:tcW w:w="464" w:type="pct"/>
            <w:vMerge/>
            <w:tcBorders>
              <w:top w:val="single" w:sz="4" w:space="0" w:color="auto"/>
              <w:left w:val="single" w:sz="4" w:space="0" w:color="auto"/>
              <w:bottom w:val="single" w:sz="4" w:space="0" w:color="auto"/>
              <w:right w:val="single" w:sz="4" w:space="0" w:color="auto"/>
            </w:tcBorders>
            <w:vAlign w:val="center"/>
            <w:hideMark/>
            <w:tcPrChange w:id="2117" w:author="Enmedia" w:date="2023-02-24T06:51:00Z">
              <w:tcPr>
                <w:tcW w:w="628" w:type="pct"/>
                <w:gridSpan w:val="7"/>
                <w:vMerge/>
                <w:tcBorders>
                  <w:top w:val="single" w:sz="4" w:space="0" w:color="auto"/>
                  <w:left w:val="single" w:sz="4" w:space="0" w:color="auto"/>
                  <w:bottom w:val="single" w:sz="4" w:space="0" w:color="auto"/>
                  <w:right w:val="single" w:sz="4" w:space="0" w:color="auto"/>
                </w:tcBorders>
                <w:vAlign w:val="center"/>
                <w:hideMark/>
              </w:tcPr>
            </w:tcPrChange>
          </w:tcPr>
          <w:p w14:paraId="728B7AB5" w14:textId="77777777" w:rsidR="006E4F83" w:rsidRPr="006E4F83" w:rsidRDefault="006E4F83" w:rsidP="006E4F83">
            <w:pPr>
              <w:spacing w:after="0" w:line="240" w:lineRule="auto"/>
              <w:rPr>
                <w:ins w:id="2118" w:author="Enmedia" w:date="2023-02-23T10:53:00Z"/>
                <w:rFonts w:ascii="Calibri Light" w:eastAsia="Times New Roman" w:hAnsi="Calibri Light" w:cs="Times New Roman"/>
                <w:lang w:eastAsia="pl-PL"/>
              </w:rPr>
            </w:pPr>
          </w:p>
        </w:tc>
        <w:tc>
          <w:tcPr>
            <w:tcW w:w="701" w:type="pct"/>
            <w:vMerge/>
            <w:tcBorders>
              <w:top w:val="single" w:sz="4" w:space="0" w:color="auto"/>
              <w:left w:val="single" w:sz="4" w:space="0" w:color="auto"/>
              <w:bottom w:val="nil"/>
              <w:right w:val="single" w:sz="4" w:space="0" w:color="auto"/>
            </w:tcBorders>
            <w:vAlign w:val="center"/>
            <w:hideMark/>
            <w:tcPrChange w:id="2119" w:author="Enmedia" w:date="2023-02-24T06:51:00Z">
              <w:tcPr>
                <w:tcW w:w="818" w:type="pct"/>
                <w:gridSpan w:val="4"/>
                <w:vMerge/>
                <w:tcBorders>
                  <w:top w:val="single" w:sz="4" w:space="0" w:color="auto"/>
                  <w:left w:val="single" w:sz="4" w:space="0" w:color="auto"/>
                  <w:bottom w:val="nil"/>
                  <w:right w:val="single" w:sz="4" w:space="0" w:color="auto"/>
                </w:tcBorders>
                <w:vAlign w:val="center"/>
                <w:hideMark/>
              </w:tcPr>
            </w:tcPrChange>
          </w:tcPr>
          <w:p w14:paraId="6BEF6B5C" w14:textId="77777777" w:rsidR="006E4F83" w:rsidRPr="006E4F83" w:rsidRDefault="006E4F83" w:rsidP="006E4F83">
            <w:pPr>
              <w:spacing w:after="0" w:line="240" w:lineRule="auto"/>
              <w:rPr>
                <w:ins w:id="2120" w:author="Enmedia" w:date="2023-02-23T10:53:00Z"/>
                <w:rFonts w:ascii="Calibri Light" w:eastAsia="Times New Roman" w:hAnsi="Calibri Light" w:cs="Times New Roman"/>
                <w:lang w:eastAsia="pl-PL"/>
              </w:rPr>
            </w:pPr>
          </w:p>
        </w:tc>
        <w:tc>
          <w:tcPr>
            <w:tcW w:w="307" w:type="pct"/>
            <w:tcBorders>
              <w:top w:val="nil"/>
              <w:left w:val="nil"/>
              <w:bottom w:val="single" w:sz="4" w:space="0" w:color="auto"/>
              <w:right w:val="single" w:sz="4" w:space="0" w:color="auto"/>
            </w:tcBorders>
            <w:shd w:val="clear" w:color="auto" w:fill="auto"/>
            <w:vAlign w:val="center"/>
            <w:hideMark/>
            <w:tcPrChange w:id="2121" w:author="Enmedia" w:date="2023-02-24T06:51:00Z">
              <w:tcPr>
                <w:tcW w:w="189" w:type="pct"/>
                <w:tcBorders>
                  <w:top w:val="nil"/>
                  <w:left w:val="nil"/>
                  <w:bottom w:val="single" w:sz="4" w:space="0" w:color="auto"/>
                  <w:right w:val="single" w:sz="4" w:space="0" w:color="auto"/>
                </w:tcBorders>
                <w:shd w:val="clear" w:color="auto" w:fill="auto"/>
                <w:vAlign w:val="center"/>
                <w:hideMark/>
              </w:tcPr>
            </w:tcPrChange>
          </w:tcPr>
          <w:p w14:paraId="5AF6A121" w14:textId="77777777" w:rsidR="006E4F83" w:rsidRPr="006E4F83" w:rsidRDefault="006E4F83" w:rsidP="006E4F83">
            <w:pPr>
              <w:spacing w:after="0" w:line="240" w:lineRule="auto"/>
              <w:jc w:val="center"/>
              <w:rPr>
                <w:ins w:id="2122" w:author="Enmedia" w:date="2023-02-23T10:53:00Z"/>
                <w:rFonts w:ascii="Calibri Light" w:eastAsia="Times New Roman" w:hAnsi="Calibri Light" w:cs="Times New Roman"/>
                <w:lang w:eastAsia="pl-PL"/>
              </w:rPr>
            </w:pPr>
            <w:ins w:id="2123" w:author="Enmedia" w:date="2023-02-23T10:53:00Z">
              <w:r w:rsidRPr="006E4F83">
                <w:rPr>
                  <w:rFonts w:ascii="Calibri Light" w:eastAsia="Times New Roman" w:hAnsi="Calibri Light" w:cs="Times New Roman"/>
                  <w:lang w:eastAsia="pl-PL"/>
                </w:rPr>
                <w:t>%</w:t>
              </w:r>
            </w:ins>
          </w:p>
        </w:tc>
        <w:tc>
          <w:tcPr>
            <w:tcW w:w="363" w:type="pct"/>
            <w:gridSpan w:val="2"/>
            <w:tcBorders>
              <w:top w:val="nil"/>
              <w:left w:val="nil"/>
              <w:bottom w:val="nil"/>
              <w:right w:val="single" w:sz="4" w:space="0" w:color="auto"/>
            </w:tcBorders>
            <w:shd w:val="clear" w:color="auto" w:fill="auto"/>
            <w:vAlign w:val="center"/>
            <w:hideMark/>
            <w:tcPrChange w:id="2124" w:author="Enmedia" w:date="2023-02-24T06:51:00Z">
              <w:tcPr>
                <w:tcW w:w="361" w:type="pct"/>
                <w:gridSpan w:val="4"/>
                <w:tcBorders>
                  <w:top w:val="nil"/>
                  <w:left w:val="nil"/>
                  <w:bottom w:val="nil"/>
                  <w:right w:val="single" w:sz="4" w:space="0" w:color="auto"/>
                </w:tcBorders>
                <w:shd w:val="clear" w:color="auto" w:fill="auto"/>
                <w:vAlign w:val="center"/>
                <w:hideMark/>
              </w:tcPr>
            </w:tcPrChange>
          </w:tcPr>
          <w:p w14:paraId="429060CE" w14:textId="77777777" w:rsidR="006E4F83" w:rsidRPr="006E4F83" w:rsidRDefault="006E4F83" w:rsidP="006E4F83">
            <w:pPr>
              <w:spacing w:after="0" w:line="240" w:lineRule="auto"/>
              <w:jc w:val="center"/>
              <w:rPr>
                <w:ins w:id="2125" w:author="Enmedia" w:date="2023-02-23T10:53:00Z"/>
                <w:rFonts w:ascii="Calibri Light" w:eastAsia="Times New Roman" w:hAnsi="Calibri Light" w:cs="Times New Roman"/>
                <w:lang w:eastAsia="pl-PL"/>
              </w:rPr>
            </w:pPr>
            <w:ins w:id="2126" w:author="Enmedia" w:date="2023-02-23T10:53:00Z">
              <w:r w:rsidRPr="006E4F83">
                <w:rPr>
                  <w:rFonts w:ascii="Calibri Light" w:eastAsia="Times New Roman" w:hAnsi="Calibri Light" w:cs="Times New Roman"/>
                  <w:lang w:eastAsia="pl-PL"/>
                </w:rPr>
                <w:t>kwota w zł (dwa miejsca po przecinku)</w:t>
              </w:r>
            </w:ins>
          </w:p>
        </w:tc>
        <w:tc>
          <w:tcPr>
            <w:tcW w:w="291" w:type="pct"/>
            <w:vMerge/>
            <w:tcBorders>
              <w:top w:val="single" w:sz="4" w:space="0" w:color="auto"/>
              <w:left w:val="single" w:sz="4" w:space="0" w:color="auto"/>
              <w:bottom w:val="single" w:sz="4" w:space="0" w:color="auto"/>
              <w:right w:val="single" w:sz="4" w:space="0" w:color="auto"/>
            </w:tcBorders>
            <w:vAlign w:val="center"/>
            <w:hideMark/>
            <w:tcPrChange w:id="2127" w:author="Enmedia" w:date="2023-02-24T06:51:00Z">
              <w:tcPr>
                <w:tcW w:w="291" w:type="pct"/>
                <w:gridSpan w:val="3"/>
                <w:vMerge/>
                <w:tcBorders>
                  <w:top w:val="single" w:sz="4" w:space="0" w:color="auto"/>
                  <w:left w:val="single" w:sz="4" w:space="0" w:color="auto"/>
                  <w:bottom w:val="single" w:sz="4" w:space="0" w:color="auto"/>
                  <w:right w:val="single" w:sz="4" w:space="0" w:color="auto"/>
                </w:tcBorders>
                <w:vAlign w:val="center"/>
                <w:hideMark/>
              </w:tcPr>
            </w:tcPrChange>
          </w:tcPr>
          <w:p w14:paraId="37DE954E" w14:textId="77777777" w:rsidR="006E4F83" w:rsidRPr="006E4F83" w:rsidRDefault="006E4F83" w:rsidP="006E4F83">
            <w:pPr>
              <w:spacing w:after="0" w:line="240" w:lineRule="auto"/>
              <w:rPr>
                <w:ins w:id="2128" w:author="Enmedia" w:date="2023-02-23T10:53:00Z"/>
                <w:rFonts w:ascii="Calibri Light" w:eastAsia="Times New Roman" w:hAnsi="Calibri Light" w:cs="Times New Roman"/>
                <w:lang w:eastAsia="pl-PL"/>
              </w:rPr>
            </w:pPr>
          </w:p>
        </w:tc>
        <w:tc>
          <w:tcPr>
            <w:tcW w:w="88" w:type="pct"/>
            <w:vAlign w:val="center"/>
            <w:hideMark/>
            <w:tcPrChange w:id="2129" w:author="Enmedia" w:date="2023-02-24T06:51:00Z">
              <w:tcPr>
                <w:tcW w:w="88" w:type="pct"/>
                <w:gridSpan w:val="3"/>
                <w:vAlign w:val="center"/>
                <w:hideMark/>
              </w:tcPr>
            </w:tcPrChange>
          </w:tcPr>
          <w:p w14:paraId="71129C56" w14:textId="77777777" w:rsidR="006E4F83" w:rsidRPr="006E4F83" w:rsidRDefault="006E4F83" w:rsidP="006E4F83">
            <w:pPr>
              <w:spacing w:after="0" w:line="240" w:lineRule="auto"/>
              <w:rPr>
                <w:ins w:id="2130" w:author="Enmedia" w:date="2023-02-23T10:53:00Z"/>
                <w:rFonts w:ascii="Times New Roman" w:eastAsia="Times New Roman" w:hAnsi="Times New Roman" w:cs="Times New Roman"/>
                <w:sz w:val="20"/>
                <w:szCs w:val="20"/>
                <w:lang w:eastAsia="pl-PL"/>
              </w:rPr>
            </w:pPr>
          </w:p>
        </w:tc>
      </w:tr>
      <w:tr w:rsidR="00916FAD" w:rsidRPr="006E4F83" w14:paraId="283656BC" w14:textId="77777777" w:rsidTr="00916FAD">
        <w:trPr>
          <w:trHeight w:val="300"/>
          <w:ins w:id="2131" w:author="Enmedia" w:date="2023-02-23T10:53:00Z"/>
          <w:trPrChange w:id="2132" w:author="Enmedia" w:date="2023-02-24T06:51:00Z">
            <w:trPr>
              <w:gridAfter w:val="0"/>
              <w:trHeight w:val="300"/>
            </w:trPr>
          </w:trPrChange>
        </w:trPr>
        <w:tc>
          <w:tcPr>
            <w:tcW w:w="131" w:type="pct"/>
            <w:tcBorders>
              <w:top w:val="nil"/>
              <w:left w:val="single" w:sz="4" w:space="0" w:color="auto"/>
              <w:bottom w:val="single" w:sz="4" w:space="0" w:color="auto"/>
              <w:right w:val="single" w:sz="4" w:space="0" w:color="auto"/>
            </w:tcBorders>
            <w:shd w:val="clear" w:color="auto" w:fill="auto"/>
            <w:noWrap/>
            <w:vAlign w:val="center"/>
            <w:hideMark/>
            <w:tcPrChange w:id="2133" w:author="Enmedia" w:date="2023-02-24T06:51:00Z">
              <w:tcPr>
                <w:tcW w:w="131" w:type="pct"/>
                <w:tcBorders>
                  <w:top w:val="nil"/>
                  <w:left w:val="single" w:sz="4" w:space="0" w:color="auto"/>
                  <w:bottom w:val="single" w:sz="4" w:space="0" w:color="auto"/>
                  <w:right w:val="single" w:sz="4" w:space="0" w:color="auto"/>
                </w:tcBorders>
                <w:shd w:val="clear" w:color="auto" w:fill="auto"/>
                <w:noWrap/>
                <w:vAlign w:val="center"/>
                <w:hideMark/>
              </w:tcPr>
            </w:tcPrChange>
          </w:tcPr>
          <w:p w14:paraId="32FA45DB" w14:textId="77777777" w:rsidR="006E4F83" w:rsidRPr="006E4F83" w:rsidRDefault="006E4F83" w:rsidP="006E4F83">
            <w:pPr>
              <w:spacing w:after="0" w:line="240" w:lineRule="auto"/>
              <w:jc w:val="center"/>
              <w:rPr>
                <w:ins w:id="2134" w:author="Enmedia" w:date="2023-02-23T10:53:00Z"/>
                <w:rFonts w:ascii="Calibri Light" w:eastAsia="Times New Roman" w:hAnsi="Calibri Light" w:cs="Times New Roman"/>
                <w:lang w:eastAsia="pl-PL"/>
              </w:rPr>
            </w:pPr>
            <w:ins w:id="2135" w:author="Enmedia" w:date="2023-02-23T10:53:00Z">
              <w:r w:rsidRPr="006E4F83">
                <w:rPr>
                  <w:rFonts w:ascii="Calibri Light" w:eastAsia="Times New Roman" w:hAnsi="Calibri Light" w:cs="Times New Roman"/>
                  <w:lang w:eastAsia="pl-PL"/>
                </w:rPr>
                <w:t>1</w:t>
              </w:r>
            </w:ins>
          </w:p>
        </w:tc>
        <w:tc>
          <w:tcPr>
            <w:tcW w:w="1417" w:type="pct"/>
            <w:tcBorders>
              <w:top w:val="nil"/>
              <w:left w:val="nil"/>
              <w:bottom w:val="single" w:sz="4" w:space="0" w:color="auto"/>
              <w:right w:val="single" w:sz="4" w:space="0" w:color="auto"/>
            </w:tcBorders>
            <w:shd w:val="clear" w:color="auto" w:fill="auto"/>
            <w:noWrap/>
            <w:vAlign w:val="center"/>
            <w:hideMark/>
            <w:tcPrChange w:id="2136" w:author="Enmedia" w:date="2023-02-24T06:51:00Z">
              <w:tcPr>
                <w:tcW w:w="1417" w:type="pct"/>
                <w:gridSpan w:val="3"/>
                <w:tcBorders>
                  <w:top w:val="nil"/>
                  <w:left w:val="nil"/>
                  <w:bottom w:val="single" w:sz="4" w:space="0" w:color="auto"/>
                  <w:right w:val="single" w:sz="4" w:space="0" w:color="auto"/>
                </w:tcBorders>
                <w:shd w:val="clear" w:color="auto" w:fill="auto"/>
                <w:noWrap/>
                <w:vAlign w:val="center"/>
                <w:hideMark/>
              </w:tcPr>
            </w:tcPrChange>
          </w:tcPr>
          <w:p w14:paraId="4656B368" w14:textId="77777777" w:rsidR="006E4F83" w:rsidRPr="006E4F83" w:rsidRDefault="006E4F83" w:rsidP="006E4F83">
            <w:pPr>
              <w:spacing w:after="0" w:line="240" w:lineRule="auto"/>
              <w:jc w:val="center"/>
              <w:rPr>
                <w:ins w:id="2137" w:author="Enmedia" w:date="2023-02-23T10:53:00Z"/>
                <w:rFonts w:ascii="Calibri Light" w:eastAsia="Times New Roman" w:hAnsi="Calibri Light" w:cs="Times New Roman"/>
                <w:lang w:eastAsia="pl-PL"/>
              </w:rPr>
            </w:pPr>
            <w:ins w:id="2138" w:author="Enmedia" w:date="2023-02-23T10:53:00Z">
              <w:r w:rsidRPr="006E4F83">
                <w:rPr>
                  <w:rFonts w:ascii="Calibri Light" w:eastAsia="Times New Roman" w:hAnsi="Calibri Light" w:cs="Times New Roman"/>
                  <w:lang w:eastAsia="pl-PL"/>
                </w:rPr>
                <w:t>2</w:t>
              </w:r>
            </w:ins>
          </w:p>
        </w:tc>
        <w:tc>
          <w:tcPr>
            <w:tcW w:w="470" w:type="pct"/>
            <w:tcBorders>
              <w:top w:val="nil"/>
              <w:left w:val="nil"/>
              <w:bottom w:val="single" w:sz="4" w:space="0" w:color="auto"/>
              <w:right w:val="single" w:sz="4" w:space="0" w:color="auto"/>
            </w:tcBorders>
            <w:shd w:val="clear" w:color="auto" w:fill="auto"/>
            <w:noWrap/>
            <w:vAlign w:val="center"/>
            <w:hideMark/>
            <w:tcPrChange w:id="2139" w:author="Enmedia" w:date="2023-02-24T06:51:00Z">
              <w:tcPr>
                <w:tcW w:w="471" w:type="pct"/>
                <w:gridSpan w:val="4"/>
                <w:tcBorders>
                  <w:top w:val="nil"/>
                  <w:left w:val="nil"/>
                  <w:bottom w:val="single" w:sz="4" w:space="0" w:color="auto"/>
                  <w:right w:val="single" w:sz="4" w:space="0" w:color="auto"/>
                </w:tcBorders>
                <w:shd w:val="clear" w:color="auto" w:fill="auto"/>
                <w:noWrap/>
                <w:vAlign w:val="center"/>
                <w:hideMark/>
              </w:tcPr>
            </w:tcPrChange>
          </w:tcPr>
          <w:p w14:paraId="072D7640" w14:textId="77777777" w:rsidR="006E4F83" w:rsidRPr="006E4F83" w:rsidRDefault="006E4F83" w:rsidP="006E4F83">
            <w:pPr>
              <w:spacing w:after="0" w:line="240" w:lineRule="auto"/>
              <w:jc w:val="center"/>
              <w:rPr>
                <w:ins w:id="2140" w:author="Enmedia" w:date="2023-02-23T10:53:00Z"/>
                <w:rFonts w:ascii="Calibri Light" w:eastAsia="Times New Roman" w:hAnsi="Calibri Light" w:cs="Times New Roman"/>
                <w:lang w:eastAsia="pl-PL"/>
              </w:rPr>
            </w:pPr>
            <w:ins w:id="2141" w:author="Enmedia" w:date="2023-02-23T10:53:00Z">
              <w:r w:rsidRPr="006E4F83">
                <w:rPr>
                  <w:rFonts w:ascii="Calibri Light" w:eastAsia="Times New Roman" w:hAnsi="Calibri Light" w:cs="Times New Roman"/>
                  <w:lang w:eastAsia="pl-PL"/>
                </w:rPr>
                <w:t>3</w:t>
              </w:r>
            </w:ins>
          </w:p>
        </w:tc>
        <w:tc>
          <w:tcPr>
            <w:tcW w:w="331" w:type="pct"/>
            <w:tcBorders>
              <w:top w:val="nil"/>
              <w:left w:val="nil"/>
              <w:bottom w:val="single" w:sz="4" w:space="0" w:color="auto"/>
              <w:right w:val="single" w:sz="4" w:space="0" w:color="auto"/>
            </w:tcBorders>
            <w:shd w:val="clear" w:color="auto" w:fill="auto"/>
            <w:noWrap/>
            <w:vAlign w:val="center"/>
            <w:hideMark/>
            <w:tcPrChange w:id="2142" w:author="Enmedia" w:date="2023-02-24T06:51:00Z">
              <w:tcPr>
                <w:tcW w:w="332" w:type="pct"/>
                <w:gridSpan w:val="5"/>
                <w:tcBorders>
                  <w:top w:val="nil"/>
                  <w:left w:val="nil"/>
                  <w:bottom w:val="single" w:sz="4" w:space="0" w:color="auto"/>
                  <w:right w:val="single" w:sz="4" w:space="0" w:color="auto"/>
                </w:tcBorders>
                <w:shd w:val="clear" w:color="auto" w:fill="auto"/>
                <w:noWrap/>
                <w:vAlign w:val="center"/>
                <w:hideMark/>
              </w:tcPr>
            </w:tcPrChange>
          </w:tcPr>
          <w:p w14:paraId="761E2414" w14:textId="77777777" w:rsidR="006E4F83" w:rsidRPr="006E4F83" w:rsidRDefault="006E4F83" w:rsidP="006E4F83">
            <w:pPr>
              <w:spacing w:after="0" w:line="240" w:lineRule="auto"/>
              <w:jc w:val="center"/>
              <w:rPr>
                <w:ins w:id="2143" w:author="Enmedia" w:date="2023-02-23T10:53:00Z"/>
                <w:rFonts w:ascii="Calibri Light" w:eastAsia="Times New Roman" w:hAnsi="Calibri Light" w:cs="Times New Roman"/>
                <w:lang w:eastAsia="pl-PL"/>
              </w:rPr>
            </w:pPr>
            <w:ins w:id="2144" w:author="Enmedia" w:date="2023-02-23T10:53:00Z">
              <w:r w:rsidRPr="006E4F83">
                <w:rPr>
                  <w:rFonts w:ascii="Calibri Light" w:eastAsia="Times New Roman" w:hAnsi="Calibri Light" w:cs="Times New Roman"/>
                  <w:lang w:eastAsia="pl-PL"/>
                </w:rPr>
                <w:t>4</w:t>
              </w:r>
            </w:ins>
          </w:p>
        </w:tc>
        <w:tc>
          <w:tcPr>
            <w:tcW w:w="438" w:type="pct"/>
            <w:tcBorders>
              <w:top w:val="nil"/>
              <w:left w:val="nil"/>
              <w:bottom w:val="single" w:sz="4" w:space="0" w:color="auto"/>
              <w:right w:val="single" w:sz="4" w:space="0" w:color="auto"/>
            </w:tcBorders>
            <w:shd w:val="clear" w:color="auto" w:fill="auto"/>
            <w:noWrap/>
            <w:vAlign w:val="center"/>
            <w:hideMark/>
            <w:tcPrChange w:id="2145" w:author="Enmedia" w:date="2023-02-24T06:51:00Z">
              <w:tcPr>
                <w:tcW w:w="438" w:type="pct"/>
                <w:gridSpan w:val="8"/>
                <w:tcBorders>
                  <w:top w:val="nil"/>
                  <w:left w:val="nil"/>
                  <w:bottom w:val="single" w:sz="4" w:space="0" w:color="auto"/>
                  <w:right w:val="single" w:sz="4" w:space="0" w:color="auto"/>
                </w:tcBorders>
                <w:shd w:val="clear" w:color="auto" w:fill="auto"/>
                <w:noWrap/>
                <w:vAlign w:val="center"/>
                <w:hideMark/>
              </w:tcPr>
            </w:tcPrChange>
          </w:tcPr>
          <w:p w14:paraId="7D5B0142" w14:textId="77777777" w:rsidR="006E4F83" w:rsidRPr="006E4F83" w:rsidRDefault="006E4F83" w:rsidP="006E4F83">
            <w:pPr>
              <w:spacing w:after="0" w:line="240" w:lineRule="auto"/>
              <w:jc w:val="center"/>
              <w:rPr>
                <w:ins w:id="2146" w:author="Enmedia" w:date="2023-02-23T10:53:00Z"/>
                <w:rFonts w:ascii="Calibri Light" w:eastAsia="Times New Roman" w:hAnsi="Calibri Light" w:cs="Times New Roman"/>
                <w:lang w:eastAsia="pl-PL"/>
              </w:rPr>
            </w:pPr>
            <w:ins w:id="2147" w:author="Enmedia" w:date="2023-02-23T10:53:00Z">
              <w:r w:rsidRPr="006E4F83">
                <w:rPr>
                  <w:rFonts w:ascii="Calibri Light" w:eastAsia="Times New Roman" w:hAnsi="Calibri Light" w:cs="Times New Roman"/>
                  <w:lang w:eastAsia="pl-PL"/>
                </w:rPr>
                <w:t>5</w:t>
              </w:r>
            </w:ins>
          </w:p>
        </w:tc>
        <w:tc>
          <w:tcPr>
            <w:tcW w:w="464" w:type="pct"/>
            <w:tcBorders>
              <w:top w:val="nil"/>
              <w:left w:val="nil"/>
              <w:bottom w:val="single" w:sz="4" w:space="0" w:color="auto"/>
              <w:right w:val="single" w:sz="4" w:space="0" w:color="auto"/>
            </w:tcBorders>
            <w:shd w:val="clear" w:color="auto" w:fill="auto"/>
            <w:noWrap/>
            <w:vAlign w:val="center"/>
            <w:hideMark/>
            <w:tcPrChange w:id="2148" w:author="Enmedia" w:date="2023-02-24T06:51:00Z">
              <w:tcPr>
                <w:tcW w:w="464" w:type="pct"/>
                <w:gridSpan w:val="2"/>
                <w:tcBorders>
                  <w:top w:val="nil"/>
                  <w:left w:val="nil"/>
                  <w:bottom w:val="single" w:sz="4" w:space="0" w:color="auto"/>
                  <w:right w:val="single" w:sz="4" w:space="0" w:color="auto"/>
                </w:tcBorders>
                <w:shd w:val="clear" w:color="auto" w:fill="auto"/>
                <w:noWrap/>
                <w:vAlign w:val="center"/>
                <w:hideMark/>
              </w:tcPr>
            </w:tcPrChange>
          </w:tcPr>
          <w:p w14:paraId="274C33B2" w14:textId="77777777" w:rsidR="006E4F83" w:rsidRPr="006E4F83" w:rsidRDefault="006E4F83" w:rsidP="006E4F83">
            <w:pPr>
              <w:spacing w:after="0" w:line="240" w:lineRule="auto"/>
              <w:jc w:val="center"/>
              <w:rPr>
                <w:ins w:id="2149" w:author="Enmedia" w:date="2023-02-23T10:53:00Z"/>
                <w:rFonts w:ascii="Calibri Light" w:eastAsia="Times New Roman" w:hAnsi="Calibri Light" w:cs="Times New Roman"/>
                <w:lang w:eastAsia="pl-PL"/>
              </w:rPr>
            </w:pPr>
            <w:ins w:id="2150" w:author="Enmedia" w:date="2023-02-23T10:53:00Z">
              <w:r w:rsidRPr="006E4F83">
                <w:rPr>
                  <w:rFonts w:ascii="Calibri Light" w:eastAsia="Times New Roman" w:hAnsi="Calibri Light" w:cs="Times New Roman"/>
                  <w:lang w:eastAsia="pl-PL"/>
                </w:rPr>
                <w:t>6</w:t>
              </w:r>
            </w:ins>
          </w:p>
        </w:tc>
        <w:tc>
          <w:tcPr>
            <w:tcW w:w="701" w:type="pct"/>
            <w:tcBorders>
              <w:top w:val="single" w:sz="4" w:space="0" w:color="auto"/>
              <w:left w:val="nil"/>
              <w:bottom w:val="single" w:sz="4" w:space="0" w:color="auto"/>
              <w:right w:val="single" w:sz="4" w:space="0" w:color="auto"/>
            </w:tcBorders>
            <w:shd w:val="clear" w:color="auto" w:fill="auto"/>
            <w:noWrap/>
            <w:vAlign w:val="center"/>
            <w:hideMark/>
            <w:tcPrChange w:id="2151" w:author="Enmedia" w:date="2023-02-24T06:51:00Z">
              <w:tcPr>
                <w:tcW w:w="818" w:type="pct"/>
                <w:gridSpan w:val="4"/>
                <w:tcBorders>
                  <w:top w:val="single" w:sz="4" w:space="0" w:color="auto"/>
                  <w:left w:val="nil"/>
                  <w:bottom w:val="single" w:sz="4" w:space="0" w:color="auto"/>
                  <w:right w:val="single" w:sz="4" w:space="0" w:color="auto"/>
                </w:tcBorders>
                <w:shd w:val="clear" w:color="auto" w:fill="auto"/>
                <w:noWrap/>
                <w:vAlign w:val="center"/>
                <w:hideMark/>
              </w:tcPr>
            </w:tcPrChange>
          </w:tcPr>
          <w:p w14:paraId="3167EABD" w14:textId="77777777" w:rsidR="006E4F83" w:rsidRPr="006E4F83" w:rsidRDefault="006E4F83" w:rsidP="006E4F83">
            <w:pPr>
              <w:spacing w:after="0" w:line="240" w:lineRule="auto"/>
              <w:jc w:val="center"/>
              <w:rPr>
                <w:ins w:id="2152" w:author="Enmedia" w:date="2023-02-23T10:53:00Z"/>
                <w:rFonts w:ascii="Calibri Light" w:eastAsia="Times New Roman" w:hAnsi="Calibri Light" w:cs="Times New Roman"/>
                <w:lang w:eastAsia="pl-PL"/>
              </w:rPr>
            </w:pPr>
            <w:ins w:id="2153" w:author="Enmedia" w:date="2023-02-23T10:53:00Z">
              <w:r w:rsidRPr="006E4F83">
                <w:rPr>
                  <w:rFonts w:ascii="Calibri Light" w:eastAsia="Times New Roman" w:hAnsi="Calibri Light" w:cs="Times New Roman"/>
                  <w:lang w:eastAsia="pl-PL"/>
                </w:rPr>
                <w:t>7</w:t>
              </w:r>
            </w:ins>
          </w:p>
        </w:tc>
        <w:tc>
          <w:tcPr>
            <w:tcW w:w="395" w:type="pct"/>
            <w:gridSpan w:val="2"/>
            <w:tcBorders>
              <w:top w:val="nil"/>
              <w:left w:val="nil"/>
              <w:bottom w:val="single" w:sz="4" w:space="0" w:color="auto"/>
              <w:right w:val="single" w:sz="4" w:space="0" w:color="auto"/>
            </w:tcBorders>
            <w:shd w:val="clear" w:color="auto" w:fill="auto"/>
            <w:noWrap/>
            <w:vAlign w:val="center"/>
            <w:hideMark/>
            <w:tcPrChange w:id="2154" w:author="Enmedia" w:date="2023-02-24T06:51:00Z">
              <w:tcPr>
                <w:tcW w:w="277" w:type="pct"/>
                <w:gridSpan w:val="3"/>
                <w:tcBorders>
                  <w:top w:val="nil"/>
                  <w:left w:val="nil"/>
                  <w:bottom w:val="single" w:sz="4" w:space="0" w:color="auto"/>
                  <w:right w:val="single" w:sz="4" w:space="0" w:color="auto"/>
                </w:tcBorders>
                <w:shd w:val="clear" w:color="auto" w:fill="auto"/>
                <w:noWrap/>
                <w:vAlign w:val="center"/>
                <w:hideMark/>
              </w:tcPr>
            </w:tcPrChange>
          </w:tcPr>
          <w:p w14:paraId="7AA51B8A" w14:textId="77777777" w:rsidR="006E4F83" w:rsidRPr="006E4F83" w:rsidRDefault="006E4F83" w:rsidP="006E4F83">
            <w:pPr>
              <w:spacing w:after="0" w:line="240" w:lineRule="auto"/>
              <w:jc w:val="center"/>
              <w:rPr>
                <w:ins w:id="2155" w:author="Enmedia" w:date="2023-02-23T10:53:00Z"/>
                <w:rFonts w:ascii="Calibri Light" w:eastAsia="Times New Roman" w:hAnsi="Calibri Light" w:cs="Times New Roman"/>
                <w:lang w:eastAsia="pl-PL"/>
              </w:rPr>
            </w:pPr>
            <w:ins w:id="2156" w:author="Enmedia" w:date="2023-02-23T10:53:00Z">
              <w:r w:rsidRPr="006E4F83">
                <w:rPr>
                  <w:rFonts w:ascii="Calibri Light" w:eastAsia="Times New Roman" w:hAnsi="Calibri Light" w:cs="Times New Roman"/>
                  <w:lang w:eastAsia="pl-PL"/>
                </w:rPr>
                <w:t>8</w:t>
              </w:r>
            </w:ins>
          </w:p>
        </w:tc>
        <w:tc>
          <w:tcPr>
            <w:tcW w:w="275" w:type="pct"/>
            <w:tcBorders>
              <w:top w:val="single" w:sz="4" w:space="0" w:color="auto"/>
              <w:left w:val="nil"/>
              <w:bottom w:val="nil"/>
              <w:right w:val="single" w:sz="4" w:space="0" w:color="auto"/>
            </w:tcBorders>
            <w:shd w:val="clear" w:color="auto" w:fill="auto"/>
            <w:noWrap/>
            <w:vAlign w:val="center"/>
            <w:hideMark/>
            <w:tcPrChange w:id="2157" w:author="Enmedia" w:date="2023-02-24T06:51:00Z">
              <w:tcPr>
                <w:tcW w:w="274" w:type="pct"/>
                <w:gridSpan w:val="3"/>
                <w:tcBorders>
                  <w:top w:val="single" w:sz="4" w:space="0" w:color="auto"/>
                  <w:left w:val="nil"/>
                  <w:bottom w:val="nil"/>
                  <w:right w:val="single" w:sz="4" w:space="0" w:color="auto"/>
                </w:tcBorders>
                <w:shd w:val="clear" w:color="auto" w:fill="auto"/>
                <w:noWrap/>
                <w:vAlign w:val="center"/>
                <w:hideMark/>
              </w:tcPr>
            </w:tcPrChange>
          </w:tcPr>
          <w:p w14:paraId="2B1E76E5" w14:textId="77777777" w:rsidR="006E4F83" w:rsidRPr="006E4F83" w:rsidRDefault="006E4F83" w:rsidP="006E4F83">
            <w:pPr>
              <w:spacing w:after="0" w:line="240" w:lineRule="auto"/>
              <w:jc w:val="center"/>
              <w:rPr>
                <w:ins w:id="2158" w:author="Enmedia" w:date="2023-02-23T10:53:00Z"/>
                <w:rFonts w:ascii="Calibri Light" w:eastAsia="Times New Roman" w:hAnsi="Calibri Light" w:cs="Times New Roman"/>
                <w:lang w:eastAsia="pl-PL"/>
              </w:rPr>
            </w:pPr>
            <w:ins w:id="2159" w:author="Enmedia" w:date="2023-02-23T10:53:00Z">
              <w:r w:rsidRPr="006E4F83">
                <w:rPr>
                  <w:rFonts w:ascii="Calibri Light" w:eastAsia="Times New Roman" w:hAnsi="Calibri Light" w:cs="Times New Roman"/>
                  <w:lang w:eastAsia="pl-PL"/>
                </w:rPr>
                <w:t>9</w:t>
              </w:r>
            </w:ins>
          </w:p>
        </w:tc>
        <w:tc>
          <w:tcPr>
            <w:tcW w:w="291" w:type="pct"/>
            <w:tcBorders>
              <w:top w:val="nil"/>
              <w:left w:val="nil"/>
              <w:bottom w:val="single" w:sz="4" w:space="0" w:color="auto"/>
              <w:right w:val="single" w:sz="4" w:space="0" w:color="auto"/>
            </w:tcBorders>
            <w:shd w:val="clear" w:color="auto" w:fill="auto"/>
            <w:noWrap/>
            <w:vAlign w:val="center"/>
            <w:hideMark/>
            <w:tcPrChange w:id="2160" w:author="Enmedia" w:date="2023-02-24T06:51:00Z">
              <w:tcPr>
                <w:tcW w:w="291" w:type="pct"/>
                <w:gridSpan w:val="3"/>
                <w:tcBorders>
                  <w:top w:val="nil"/>
                  <w:left w:val="nil"/>
                  <w:bottom w:val="single" w:sz="4" w:space="0" w:color="auto"/>
                  <w:right w:val="single" w:sz="4" w:space="0" w:color="auto"/>
                </w:tcBorders>
                <w:shd w:val="clear" w:color="auto" w:fill="auto"/>
                <w:noWrap/>
                <w:vAlign w:val="center"/>
                <w:hideMark/>
              </w:tcPr>
            </w:tcPrChange>
          </w:tcPr>
          <w:p w14:paraId="4AC3E91C" w14:textId="77777777" w:rsidR="006E4F83" w:rsidRPr="006E4F83" w:rsidRDefault="006E4F83" w:rsidP="006E4F83">
            <w:pPr>
              <w:spacing w:after="0" w:line="240" w:lineRule="auto"/>
              <w:jc w:val="center"/>
              <w:rPr>
                <w:ins w:id="2161" w:author="Enmedia" w:date="2023-02-23T10:53:00Z"/>
                <w:rFonts w:ascii="Calibri Light" w:eastAsia="Times New Roman" w:hAnsi="Calibri Light" w:cs="Times New Roman"/>
                <w:lang w:eastAsia="pl-PL"/>
              </w:rPr>
            </w:pPr>
            <w:ins w:id="2162" w:author="Enmedia" w:date="2023-02-23T10:53:00Z">
              <w:r w:rsidRPr="006E4F83">
                <w:rPr>
                  <w:rFonts w:ascii="Calibri Light" w:eastAsia="Times New Roman" w:hAnsi="Calibri Light" w:cs="Times New Roman"/>
                  <w:lang w:eastAsia="pl-PL"/>
                </w:rPr>
                <w:t>10</w:t>
              </w:r>
            </w:ins>
          </w:p>
        </w:tc>
        <w:tc>
          <w:tcPr>
            <w:tcW w:w="88" w:type="pct"/>
            <w:vAlign w:val="center"/>
            <w:hideMark/>
            <w:tcPrChange w:id="2163" w:author="Enmedia" w:date="2023-02-24T06:51:00Z">
              <w:tcPr>
                <w:tcW w:w="88" w:type="pct"/>
                <w:gridSpan w:val="3"/>
                <w:vAlign w:val="center"/>
                <w:hideMark/>
              </w:tcPr>
            </w:tcPrChange>
          </w:tcPr>
          <w:p w14:paraId="58D2C0AB" w14:textId="77777777" w:rsidR="006E4F83" w:rsidRPr="006E4F83" w:rsidRDefault="006E4F83" w:rsidP="006E4F83">
            <w:pPr>
              <w:spacing w:after="0" w:line="240" w:lineRule="auto"/>
              <w:rPr>
                <w:ins w:id="2164" w:author="Enmedia" w:date="2023-02-23T10:53:00Z"/>
                <w:rFonts w:ascii="Times New Roman" w:eastAsia="Times New Roman" w:hAnsi="Times New Roman" w:cs="Times New Roman"/>
                <w:sz w:val="20"/>
                <w:szCs w:val="20"/>
                <w:lang w:eastAsia="pl-PL"/>
              </w:rPr>
            </w:pPr>
          </w:p>
        </w:tc>
      </w:tr>
      <w:tr w:rsidR="006E4F83" w:rsidRPr="006E4F83" w14:paraId="3CBEDB45" w14:textId="77777777" w:rsidTr="006E4F83">
        <w:trPr>
          <w:trHeight w:val="300"/>
          <w:ins w:id="2165" w:author="Enmedia" w:date="2023-02-23T10:53:00Z"/>
        </w:trPr>
        <w:tc>
          <w:tcPr>
            <w:tcW w:w="4912" w:type="pct"/>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AA3261" w14:textId="77777777" w:rsidR="006E4F83" w:rsidRPr="006E4F83" w:rsidRDefault="006E4F83" w:rsidP="006E4F83">
            <w:pPr>
              <w:spacing w:after="0" w:line="240" w:lineRule="auto"/>
              <w:jc w:val="center"/>
              <w:rPr>
                <w:ins w:id="2166" w:author="Enmedia" w:date="2023-02-23T10:53:00Z"/>
                <w:rFonts w:ascii="Calibri Light" w:eastAsia="Times New Roman" w:hAnsi="Calibri Light" w:cs="Times New Roman"/>
                <w:b/>
                <w:bCs/>
                <w:lang w:eastAsia="pl-PL"/>
              </w:rPr>
            </w:pPr>
            <w:ins w:id="2167" w:author="Enmedia" w:date="2023-02-23T10:53:00Z">
              <w:r w:rsidRPr="006E4F83">
                <w:rPr>
                  <w:rFonts w:ascii="Calibri Light" w:eastAsia="Times New Roman" w:hAnsi="Calibri Light" w:cs="Times New Roman"/>
                  <w:b/>
                  <w:bCs/>
                  <w:lang w:eastAsia="pl-PL"/>
                </w:rPr>
                <w:t>1.  OPŁATA ZA ŚWIADCZONE USŁUGI DYSTRYBUCJI – GRUPA TARYFOWA C11</w:t>
              </w:r>
            </w:ins>
          </w:p>
        </w:tc>
        <w:tc>
          <w:tcPr>
            <w:tcW w:w="88" w:type="pct"/>
            <w:vAlign w:val="center"/>
            <w:hideMark/>
          </w:tcPr>
          <w:p w14:paraId="675B8309" w14:textId="77777777" w:rsidR="006E4F83" w:rsidRPr="006E4F83" w:rsidRDefault="006E4F83" w:rsidP="006E4F83">
            <w:pPr>
              <w:spacing w:after="0" w:line="240" w:lineRule="auto"/>
              <w:rPr>
                <w:ins w:id="2168" w:author="Enmedia" w:date="2023-02-23T10:53:00Z"/>
                <w:rFonts w:ascii="Times New Roman" w:eastAsia="Times New Roman" w:hAnsi="Times New Roman" w:cs="Times New Roman"/>
                <w:sz w:val="20"/>
                <w:szCs w:val="20"/>
                <w:lang w:eastAsia="pl-PL"/>
              </w:rPr>
            </w:pPr>
          </w:p>
        </w:tc>
      </w:tr>
      <w:tr w:rsidR="00916FAD" w:rsidRPr="006E4F83" w14:paraId="0D45A2DC" w14:textId="77777777" w:rsidTr="00916FAD">
        <w:trPr>
          <w:trHeight w:val="300"/>
          <w:ins w:id="2169" w:author="Enmedia" w:date="2023-02-23T10:53:00Z"/>
        </w:trPr>
        <w:tc>
          <w:tcPr>
            <w:tcW w:w="131" w:type="pct"/>
            <w:tcBorders>
              <w:top w:val="nil"/>
              <w:left w:val="single" w:sz="4" w:space="0" w:color="auto"/>
              <w:bottom w:val="single" w:sz="4" w:space="0" w:color="auto"/>
              <w:right w:val="single" w:sz="4" w:space="0" w:color="auto"/>
            </w:tcBorders>
            <w:shd w:val="clear" w:color="auto" w:fill="auto"/>
            <w:noWrap/>
            <w:vAlign w:val="center"/>
            <w:hideMark/>
          </w:tcPr>
          <w:p w14:paraId="00EEA83B" w14:textId="77777777" w:rsidR="006E4F83" w:rsidRPr="006E4F83" w:rsidRDefault="006E4F83" w:rsidP="006E4F83">
            <w:pPr>
              <w:spacing w:after="0" w:line="240" w:lineRule="auto"/>
              <w:jc w:val="center"/>
              <w:rPr>
                <w:ins w:id="2170" w:author="Enmedia" w:date="2023-02-23T10:53:00Z"/>
                <w:rFonts w:ascii="Calibri Light" w:eastAsia="Times New Roman" w:hAnsi="Calibri Light" w:cs="Times New Roman"/>
                <w:lang w:eastAsia="pl-PL"/>
              </w:rPr>
            </w:pPr>
            <w:ins w:id="2171" w:author="Enmedia" w:date="2023-02-23T10:53:00Z">
              <w:r w:rsidRPr="006E4F83">
                <w:rPr>
                  <w:rFonts w:ascii="Calibri Light" w:eastAsia="Times New Roman" w:hAnsi="Calibri Light" w:cs="Times New Roman"/>
                  <w:lang w:eastAsia="pl-PL"/>
                </w:rPr>
                <w:t>1.</w:t>
              </w:r>
            </w:ins>
          </w:p>
        </w:tc>
        <w:tc>
          <w:tcPr>
            <w:tcW w:w="1417" w:type="pct"/>
            <w:tcBorders>
              <w:top w:val="nil"/>
              <w:left w:val="nil"/>
              <w:bottom w:val="nil"/>
              <w:right w:val="single" w:sz="4" w:space="0" w:color="auto"/>
            </w:tcBorders>
            <w:shd w:val="clear" w:color="auto" w:fill="auto"/>
            <w:noWrap/>
            <w:vAlign w:val="center"/>
            <w:hideMark/>
          </w:tcPr>
          <w:p w14:paraId="5EB8A1D2" w14:textId="77777777" w:rsidR="006E4F83" w:rsidRPr="006E4F83" w:rsidRDefault="006E4F83" w:rsidP="006E4F83">
            <w:pPr>
              <w:spacing w:after="0" w:line="240" w:lineRule="auto"/>
              <w:rPr>
                <w:ins w:id="2172" w:author="Enmedia" w:date="2023-02-23T10:53:00Z"/>
                <w:rFonts w:ascii="Calibri Light" w:eastAsia="Times New Roman" w:hAnsi="Calibri Light" w:cs="Times New Roman"/>
                <w:lang w:eastAsia="pl-PL"/>
              </w:rPr>
            </w:pPr>
            <w:ins w:id="2173" w:author="Enmedia" w:date="2023-02-23T10:53:00Z">
              <w:r w:rsidRPr="006E4F83">
                <w:rPr>
                  <w:rFonts w:ascii="Calibri Light" w:eastAsia="Times New Roman" w:hAnsi="Calibri Light" w:cs="Times New Roman"/>
                  <w:lang w:eastAsia="pl-PL"/>
                </w:rPr>
                <w:t>Składnik stały stawki sieciowej [zł/kW/m-c]</w:t>
              </w:r>
            </w:ins>
          </w:p>
        </w:tc>
        <w:tc>
          <w:tcPr>
            <w:tcW w:w="470" w:type="pct"/>
            <w:tcBorders>
              <w:top w:val="nil"/>
              <w:left w:val="nil"/>
              <w:bottom w:val="single" w:sz="4" w:space="0" w:color="auto"/>
              <w:right w:val="single" w:sz="4" w:space="0" w:color="auto"/>
            </w:tcBorders>
            <w:shd w:val="clear" w:color="auto" w:fill="auto"/>
            <w:noWrap/>
            <w:vAlign w:val="center"/>
            <w:hideMark/>
          </w:tcPr>
          <w:p w14:paraId="6C24CC94" w14:textId="448CF104" w:rsidR="006E4F83" w:rsidRPr="006E4F83" w:rsidRDefault="006E4F83" w:rsidP="006E4F83">
            <w:pPr>
              <w:spacing w:after="0" w:line="240" w:lineRule="auto"/>
              <w:jc w:val="right"/>
              <w:rPr>
                <w:ins w:id="2174" w:author="Enmedia" w:date="2023-02-23T10:53:00Z"/>
                <w:rFonts w:ascii="Calibri Light" w:eastAsia="Times New Roman" w:hAnsi="Calibri Light" w:cs="Times New Roman"/>
                <w:lang w:eastAsia="pl-PL"/>
              </w:rPr>
            </w:pPr>
          </w:p>
        </w:tc>
        <w:tc>
          <w:tcPr>
            <w:tcW w:w="331" w:type="pct"/>
            <w:tcBorders>
              <w:top w:val="nil"/>
              <w:left w:val="nil"/>
              <w:bottom w:val="single" w:sz="4" w:space="0" w:color="auto"/>
              <w:right w:val="single" w:sz="4" w:space="0" w:color="auto"/>
            </w:tcBorders>
            <w:shd w:val="clear" w:color="auto" w:fill="auto"/>
            <w:noWrap/>
            <w:vAlign w:val="center"/>
            <w:hideMark/>
          </w:tcPr>
          <w:p w14:paraId="5AC94685" w14:textId="77777777" w:rsidR="006E4F83" w:rsidRPr="006E4F83" w:rsidRDefault="006E4F83" w:rsidP="006E4F83">
            <w:pPr>
              <w:spacing w:after="0" w:line="240" w:lineRule="auto"/>
              <w:jc w:val="right"/>
              <w:rPr>
                <w:ins w:id="2175" w:author="Enmedia" w:date="2023-02-23T10:53:00Z"/>
                <w:rFonts w:ascii="Calibri Light" w:eastAsia="Times New Roman" w:hAnsi="Calibri Light" w:cs="Times New Roman"/>
                <w:lang w:eastAsia="pl-PL"/>
              </w:rPr>
            </w:pPr>
            <w:ins w:id="2176" w:author="Enmedia" w:date="2023-02-23T10:53:00Z">
              <w:r w:rsidRPr="006E4F83">
                <w:rPr>
                  <w:rFonts w:ascii="Calibri Light" w:eastAsia="Times New Roman" w:hAnsi="Calibri Light" w:cs="Times New Roman"/>
                  <w:lang w:eastAsia="pl-PL"/>
                </w:rPr>
                <w:t>kW</w:t>
              </w:r>
            </w:ins>
          </w:p>
        </w:tc>
        <w:tc>
          <w:tcPr>
            <w:tcW w:w="438" w:type="pct"/>
            <w:tcBorders>
              <w:top w:val="nil"/>
              <w:left w:val="nil"/>
              <w:bottom w:val="single" w:sz="4" w:space="0" w:color="auto"/>
              <w:right w:val="single" w:sz="4" w:space="0" w:color="auto"/>
            </w:tcBorders>
            <w:shd w:val="clear" w:color="auto" w:fill="auto"/>
            <w:noWrap/>
            <w:vAlign w:val="center"/>
            <w:hideMark/>
          </w:tcPr>
          <w:p w14:paraId="76A346C9" w14:textId="6E07060F" w:rsidR="006E4F83" w:rsidRPr="006E4F83" w:rsidRDefault="006E4F83" w:rsidP="006E4F83">
            <w:pPr>
              <w:spacing w:after="0" w:line="240" w:lineRule="auto"/>
              <w:jc w:val="right"/>
              <w:rPr>
                <w:ins w:id="2177" w:author="Enmedia" w:date="2023-02-23T10:53:00Z"/>
                <w:rFonts w:ascii="Calibri Light" w:eastAsia="Times New Roman" w:hAnsi="Calibri Light" w:cs="Times New Roman"/>
                <w:lang w:eastAsia="pl-PL"/>
              </w:rPr>
            </w:pPr>
          </w:p>
        </w:tc>
        <w:tc>
          <w:tcPr>
            <w:tcW w:w="464" w:type="pct"/>
            <w:tcBorders>
              <w:top w:val="nil"/>
              <w:left w:val="nil"/>
              <w:bottom w:val="single" w:sz="4" w:space="0" w:color="auto"/>
              <w:right w:val="single" w:sz="4" w:space="0" w:color="auto"/>
            </w:tcBorders>
            <w:shd w:val="clear" w:color="000000" w:fill="FFFFFF"/>
            <w:noWrap/>
            <w:vAlign w:val="center"/>
            <w:hideMark/>
          </w:tcPr>
          <w:p w14:paraId="70DF917D" w14:textId="1E8064F6" w:rsidR="006E4F83" w:rsidRPr="006E4F83" w:rsidRDefault="006E4F83" w:rsidP="006E4F83">
            <w:pPr>
              <w:spacing w:after="0" w:line="240" w:lineRule="auto"/>
              <w:jc w:val="right"/>
              <w:rPr>
                <w:ins w:id="2178" w:author="Enmedia" w:date="2023-02-23T10:53:00Z"/>
                <w:rFonts w:ascii="Calibri Light" w:eastAsia="Times New Roman" w:hAnsi="Calibri Light" w:cs="Times New Roman"/>
                <w:lang w:eastAsia="pl-PL"/>
              </w:rPr>
            </w:pPr>
          </w:p>
        </w:tc>
        <w:tc>
          <w:tcPr>
            <w:tcW w:w="701" w:type="pct"/>
            <w:tcBorders>
              <w:top w:val="nil"/>
              <w:left w:val="nil"/>
              <w:bottom w:val="single" w:sz="4" w:space="0" w:color="auto"/>
              <w:right w:val="single" w:sz="4" w:space="0" w:color="auto"/>
            </w:tcBorders>
            <w:shd w:val="clear" w:color="auto" w:fill="auto"/>
            <w:noWrap/>
            <w:vAlign w:val="center"/>
            <w:hideMark/>
          </w:tcPr>
          <w:p w14:paraId="4BDD6E02" w14:textId="3EAE006B" w:rsidR="006E4F83" w:rsidRPr="006E4F83" w:rsidRDefault="006E4F83" w:rsidP="006E4F83">
            <w:pPr>
              <w:spacing w:after="0" w:line="240" w:lineRule="auto"/>
              <w:jc w:val="right"/>
              <w:rPr>
                <w:ins w:id="2179" w:author="Enmedia" w:date="2023-02-23T10:53:00Z"/>
                <w:rFonts w:ascii="Calibri Light" w:eastAsia="Times New Roman" w:hAnsi="Calibri Light" w:cs="Times New Roman"/>
                <w:lang w:eastAsia="pl-PL"/>
              </w:rPr>
            </w:pPr>
          </w:p>
        </w:tc>
        <w:tc>
          <w:tcPr>
            <w:tcW w:w="395" w:type="pct"/>
            <w:gridSpan w:val="2"/>
            <w:tcBorders>
              <w:top w:val="nil"/>
              <w:left w:val="nil"/>
              <w:bottom w:val="single" w:sz="4" w:space="0" w:color="auto"/>
              <w:right w:val="single" w:sz="4" w:space="0" w:color="auto"/>
            </w:tcBorders>
            <w:shd w:val="clear" w:color="auto" w:fill="auto"/>
            <w:noWrap/>
            <w:vAlign w:val="center"/>
            <w:hideMark/>
          </w:tcPr>
          <w:p w14:paraId="08D21779" w14:textId="3452D48D" w:rsidR="006E4F83" w:rsidRPr="006E4F83" w:rsidRDefault="006E4F83" w:rsidP="006E4F83">
            <w:pPr>
              <w:spacing w:after="0" w:line="240" w:lineRule="auto"/>
              <w:jc w:val="right"/>
              <w:rPr>
                <w:ins w:id="2180" w:author="Enmedia" w:date="2023-02-23T10:53:00Z"/>
                <w:rFonts w:ascii="Calibri Light" w:eastAsia="Times New Roman" w:hAnsi="Calibri Light" w:cs="Times New Roman"/>
                <w:lang w:eastAsia="pl-PL"/>
              </w:rPr>
            </w:pPr>
          </w:p>
        </w:tc>
        <w:tc>
          <w:tcPr>
            <w:tcW w:w="275" w:type="pct"/>
            <w:tcBorders>
              <w:top w:val="nil"/>
              <w:left w:val="nil"/>
              <w:bottom w:val="single" w:sz="4" w:space="0" w:color="auto"/>
              <w:right w:val="single" w:sz="4" w:space="0" w:color="auto"/>
            </w:tcBorders>
            <w:shd w:val="clear" w:color="auto" w:fill="auto"/>
            <w:noWrap/>
            <w:vAlign w:val="center"/>
            <w:hideMark/>
          </w:tcPr>
          <w:p w14:paraId="7EDB4123" w14:textId="68B0EA3B" w:rsidR="006E4F83" w:rsidRPr="006E4F83" w:rsidRDefault="006E4F83" w:rsidP="006E4F83">
            <w:pPr>
              <w:spacing w:after="0" w:line="240" w:lineRule="auto"/>
              <w:jc w:val="right"/>
              <w:rPr>
                <w:ins w:id="2181" w:author="Enmedia" w:date="2023-02-23T10:53:00Z"/>
                <w:rFonts w:ascii="Calibri Light" w:eastAsia="Times New Roman" w:hAnsi="Calibri Light" w:cs="Times New Roman"/>
                <w:lang w:eastAsia="pl-PL"/>
              </w:rPr>
            </w:pPr>
          </w:p>
        </w:tc>
        <w:tc>
          <w:tcPr>
            <w:tcW w:w="291" w:type="pct"/>
            <w:tcBorders>
              <w:top w:val="nil"/>
              <w:left w:val="nil"/>
              <w:bottom w:val="single" w:sz="4" w:space="0" w:color="auto"/>
              <w:right w:val="single" w:sz="4" w:space="0" w:color="auto"/>
            </w:tcBorders>
            <w:shd w:val="clear" w:color="auto" w:fill="auto"/>
            <w:noWrap/>
            <w:vAlign w:val="center"/>
            <w:hideMark/>
          </w:tcPr>
          <w:p w14:paraId="3C5EE728" w14:textId="6616BE6F" w:rsidR="006E4F83" w:rsidRPr="006E4F83" w:rsidRDefault="006E4F83" w:rsidP="006E4F83">
            <w:pPr>
              <w:spacing w:after="0" w:line="240" w:lineRule="auto"/>
              <w:jc w:val="right"/>
              <w:rPr>
                <w:ins w:id="2182" w:author="Enmedia" w:date="2023-02-23T10:53:00Z"/>
                <w:rFonts w:ascii="Calibri Light" w:eastAsia="Times New Roman" w:hAnsi="Calibri Light" w:cs="Times New Roman"/>
                <w:lang w:eastAsia="pl-PL"/>
              </w:rPr>
            </w:pPr>
          </w:p>
        </w:tc>
        <w:tc>
          <w:tcPr>
            <w:tcW w:w="88" w:type="pct"/>
            <w:vAlign w:val="center"/>
            <w:hideMark/>
          </w:tcPr>
          <w:p w14:paraId="1FD6C4B9" w14:textId="77777777" w:rsidR="006E4F83" w:rsidRPr="006E4F83" w:rsidRDefault="006E4F83" w:rsidP="006E4F83">
            <w:pPr>
              <w:spacing w:after="0" w:line="240" w:lineRule="auto"/>
              <w:rPr>
                <w:ins w:id="2183" w:author="Enmedia" w:date="2023-02-23T10:53:00Z"/>
                <w:rFonts w:ascii="Times New Roman" w:eastAsia="Times New Roman" w:hAnsi="Times New Roman" w:cs="Times New Roman"/>
                <w:sz w:val="20"/>
                <w:szCs w:val="20"/>
                <w:lang w:eastAsia="pl-PL"/>
              </w:rPr>
            </w:pPr>
          </w:p>
        </w:tc>
      </w:tr>
      <w:tr w:rsidR="00916FAD" w:rsidRPr="006E4F83" w14:paraId="11BE8732" w14:textId="77777777" w:rsidTr="00916FAD">
        <w:trPr>
          <w:trHeight w:val="300"/>
          <w:ins w:id="2184" w:author="Enmedia" w:date="2023-02-23T10:53:00Z"/>
        </w:trPr>
        <w:tc>
          <w:tcPr>
            <w:tcW w:w="131" w:type="pct"/>
            <w:tcBorders>
              <w:top w:val="nil"/>
              <w:left w:val="single" w:sz="4" w:space="0" w:color="auto"/>
              <w:bottom w:val="single" w:sz="4" w:space="0" w:color="auto"/>
              <w:right w:val="single" w:sz="4" w:space="0" w:color="auto"/>
            </w:tcBorders>
            <w:shd w:val="clear" w:color="auto" w:fill="auto"/>
            <w:noWrap/>
            <w:vAlign w:val="center"/>
            <w:hideMark/>
          </w:tcPr>
          <w:p w14:paraId="4385877F" w14:textId="77777777" w:rsidR="006E4F83" w:rsidRPr="006E4F83" w:rsidRDefault="006E4F83" w:rsidP="006E4F83">
            <w:pPr>
              <w:spacing w:after="0" w:line="240" w:lineRule="auto"/>
              <w:jc w:val="center"/>
              <w:rPr>
                <w:ins w:id="2185" w:author="Enmedia" w:date="2023-02-23T10:53:00Z"/>
                <w:rFonts w:ascii="Calibri Light" w:eastAsia="Times New Roman" w:hAnsi="Calibri Light" w:cs="Times New Roman"/>
                <w:lang w:eastAsia="pl-PL"/>
              </w:rPr>
            </w:pPr>
            <w:ins w:id="2186" w:author="Enmedia" w:date="2023-02-23T10:53:00Z">
              <w:r w:rsidRPr="006E4F83">
                <w:rPr>
                  <w:rFonts w:ascii="Calibri Light" w:eastAsia="Times New Roman" w:hAnsi="Calibri Light" w:cs="Times New Roman"/>
                  <w:lang w:eastAsia="pl-PL"/>
                </w:rPr>
                <w:t>2.</w:t>
              </w:r>
            </w:ins>
          </w:p>
        </w:tc>
        <w:tc>
          <w:tcPr>
            <w:tcW w:w="1417" w:type="pct"/>
            <w:tcBorders>
              <w:top w:val="single" w:sz="4" w:space="0" w:color="auto"/>
              <w:left w:val="nil"/>
              <w:bottom w:val="single" w:sz="4" w:space="0" w:color="auto"/>
              <w:right w:val="single" w:sz="4" w:space="0" w:color="auto"/>
            </w:tcBorders>
            <w:shd w:val="clear" w:color="auto" w:fill="auto"/>
            <w:noWrap/>
            <w:vAlign w:val="center"/>
            <w:hideMark/>
          </w:tcPr>
          <w:p w14:paraId="74ABE81A" w14:textId="77777777" w:rsidR="006E4F83" w:rsidRPr="006E4F83" w:rsidRDefault="006E4F83" w:rsidP="006E4F83">
            <w:pPr>
              <w:spacing w:after="0" w:line="240" w:lineRule="auto"/>
              <w:rPr>
                <w:ins w:id="2187" w:author="Enmedia" w:date="2023-02-23T10:53:00Z"/>
                <w:rFonts w:ascii="Calibri Light" w:eastAsia="Times New Roman" w:hAnsi="Calibri Light" w:cs="Times New Roman"/>
                <w:lang w:eastAsia="pl-PL"/>
              </w:rPr>
            </w:pPr>
            <w:ins w:id="2188" w:author="Enmedia" w:date="2023-02-23T10:53:00Z">
              <w:r w:rsidRPr="006E4F83">
                <w:rPr>
                  <w:rFonts w:ascii="Calibri Light" w:eastAsia="Times New Roman" w:hAnsi="Calibri Light" w:cs="Times New Roman"/>
                  <w:lang w:eastAsia="pl-PL"/>
                </w:rPr>
                <w:t>Składnik zmienny stawki sieciowej [zł/kWh] I strefa</w:t>
              </w:r>
            </w:ins>
          </w:p>
        </w:tc>
        <w:tc>
          <w:tcPr>
            <w:tcW w:w="470" w:type="pct"/>
            <w:tcBorders>
              <w:top w:val="nil"/>
              <w:left w:val="nil"/>
              <w:bottom w:val="single" w:sz="4" w:space="0" w:color="auto"/>
              <w:right w:val="single" w:sz="4" w:space="0" w:color="auto"/>
            </w:tcBorders>
            <w:shd w:val="clear" w:color="auto" w:fill="auto"/>
            <w:noWrap/>
            <w:vAlign w:val="center"/>
            <w:hideMark/>
          </w:tcPr>
          <w:p w14:paraId="01F42CE7" w14:textId="1194A2D6" w:rsidR="006E4F83" w:rsidRPr="006E4F83" w:rsidRDefault="006E4F83">
            <w:pPr>
              <w:spacing w:after="0" w:line="240" w:lineRule="auto"/>
              <w:jc w:val="center"/>
              <w:rPr>
                <w:ins w:id="2189" w:author="Enmedia" w:date="2023-02-23T10:53:00Z"/>
                <w:rFonts w:ascii="Calibri Light" w:eastAsia="Times New Roman" w:hAnsi="Calibri Light" w:cs="Times New Roman"/>
                <w:lang w:eastAsia="pl-PL"/>
              </w:rPr>
              <w:pPrChange w:id="2190" w:author="Enmedia" w:date="2023-02-23T10:59:00Z">
                <w:pPr>
                  <w:spacing w:after="0" w:line="240" w:lineRule="auto"/>
                  <w:jc w:val="right"/>
                </w:pPr>
              </w:pPrChange>
            </w:pPr>
          </w:p>
        </w:tc>
        <w:tc>
          <w:tcPr>
            <w:tcW w:w="331" w:type="pct"/>
            <w:tcBorders>
              <w:top w:val="nil"/>
              <w:left w:val="nil"/>
              <w:bottom w:val="single" w:sz="4" w:space="0" w:color="auto"/>
              <w:right w:val="single" w:sz="4" w:space="0" w:color="auto"/>
            </w:tcBorders>
            <w:shd w:val="clear" w:color="auto" w:fill="auto"/>
            <w:noWrap/>
            <w:vAlign w:val="center"/>
            <w:hideMark/>
          </w:tcPr>
          <w:p w14:paraId="0F6B4C59" w14:textId="77777777" w:rsidR="006E4F83" w:rsidRPr="006E4F83" w:rsidRDefault="006E4F83" w:rsidP="006E4F83">
            <w:pPr>
              <w:spacing w:after="0" w:line="240" w:lineRule="auto"/>
              <w:jc w:val="right"/>
              <w:rPr>
                <w:ins w:id="2191" w:author="Enmedia" w:date="2023-02-23T10:53:00Z"/>
                <w:rFonts w:ascii="Calibri Light" w:eastAsia="Times New Roman" w:hAnsi="Calibri Light" w:cs="Times New Roman"/>
                <w:lang w:eastAsia="pl-PL"/>
              </w:rPr>
            </w:pPr>
            <w:ins w:id="2192" w:author="Enmedia" w:date="2023-02-23T10:53:00Z">
              <w:r w:rsidRPr="006E4F83">
                <w:rPr>
                  <w:rFonts w:ascii="Calibri Light" w:eastAsia="Times New Roman" w:hAnsi="Calibri Light" w:cs="Times New Roman"/>
                  <w:lang w:eastAsia="pl-PL"/>
                </w:rPr>
                <w:t>kWh</w:t>
              </w:r>
            </w:ins>
          </w:p>
        </w:tc>
        <w:tc>
          <w:tcPr>
            <w:tcW w:w="438" w:type="pct"/>
            <w:tcBorders>
              <w:top w:val="nil"/>
              <w:left w:val="nil"/>
              <w:bottom w:val="single" w:sz="4" w:space="0" w:color="auto"/>
              <w:right w:val="single" w:sz="4" w:space="0" w:color="auto"/>
            </w:tcBorders>
            <w:shd w:val="clear" w:color="auto" w:fill="auto"/>
            <w:noWrap/>
            <w:vAlign w:val="center"/>
            <w:hideMark/>
          </w:tcPr>
          <w:p w14:paraId="225CAF2E" w14:textId="0E379E8C" w:rsidR="006E4F83" w:rsidRPr="006E4F83" w:rsidRDefault="006E4F83" w:rsidP="006E4F83">
            <w:pPr>
              <w:spacing w:after="0" w:line="240" w:lineRule="auto"/>
              <w:jc w:val="right"/>
              <w:rPr>
                <w:ins w:id="2193" w:author="Enmedia" w:date="2023-02-23T10:53:00Z"/>
                <w:rFonts w:ascii="Calibri Light" w:eastAsia="Times New Roman" w:hAnsi="Calibri Light" w:cs="Times New Roman"/>
                <w:lang w:eastAsia="pl-PL"/>
              </w:rPr>
            </w:pPr>
          </w:p>
        </w:tc>
        <w:tc>
          <w:tcPr>
            <w:tcW w:w="464" w:type="pct"/>
            <w:tcBorders>
              <w:top w:val="nil"/>
              <w:left w:val="nil"/>
              <w:bottom w:val="single" w:sz="4" w:space="0" w:color="auto"/>
              <w:right w:val="single" w:sz="4" w:space="0" w:color="auto"/>
            </w:tcBorders>
            <w:shd w:val="clear" w:color="000000" w:fill="FFFFFF"/>
            <w:noWrap/>
            <w:vAlign w:val="center"/>
            <w:hideMark/>
          </w:tcPr>
          <w:p w14:paraId="58B92EB5" w14:textId="06CA1A2F" w:rsidR="006E4F83" w:rsidRPr="006E4F83" w:rsidRDefault="006E4F83" w:rsidP="006E4F83">
            <w:pPr>
              <w:spacing w:after="0" w:line="240" w:lineRule="auto"/>
              <w:jc w:val="right"/>
              <w:rPr>
                <w:ins w:id="2194" w:author="Enmedia" w:date="2023-02-23T10:53:00Z"/>
                <w:rFonts w:ascii="Calibri Light" w:eastAsia="Times New Roman" w:hAnsi="Calibri Light" w:cs="Times New Roman"/>
                <w:lang w:eastAsia="pl-PL"/>
              </w:rPr>
            </w:pPr>
          </w:p>
        </w:tc>
        <w:tc>
          <w:tcPr>
            <w:tcW w:w="701" w:type="pct"/>
            <w:tcBorders>
              <w:top w:val="nil"/>
              <w:left w:val="nil"/>
              <w:bottom w:val="single" w:sz="4" w:space="0" w:color="auto"/>
              <w:right w:val="single" w:sz="4" w:space="0" w:color="auto"/>
            </w:tcBorders>
            <w:shd w:val="clear" w:color="auto" w:fill="auto"/>
            <w:noWrap/>
            <w:vAlign w:val="center"/>
            <w:hideMark/>
          </w:tcPr>
          <w:p w14:paraId="5341BC08" w14:textId="125B2ED4" w:rsidR="006E4F83" w:rsidRPr="006E4F83" w:rsidRDefault="006E4F83" w:rsidP="006E4F83">
            <w:pPr>
              <w:spacing w:after="0" w:line="240" w:lineRule="auto"/>
              <w:jc w:val="right"/>
              <w:rPr>
                <w:ins w:id="2195" w:author="Enmedia" w:date="2023-02-23T10:53:00Z"/>
                <w:rFonts w:ascii="Calibri Light" w:eastAsia="Times New Roman" w:hAnsi="Calibri Light" w:cs="Times New Roman"/>
                <w:lang w:eastAsia="pl-PL"/>
              </w:rPr>
            </w:pPr>
          </w:p>
        </w:tc>
        <w:tc>
          <w:tcPr>
            <w:tcW w:w="395" w:type="pct"/>
            <w:gridSpan w:val="2"/>
            <w:tcBorders>
              <w:top w:val="nil"/>
              <w:left w:val="nil"/>
              <w:bottom w:val="single" w:sz="4" w:space="0" w:color="auto"/>
              <w:right w:val="single" w:sz="4" w:space="0" w:color="auto"/>
            </w:tcBorders>
            <w:shd w:val="clear" w:color="auto" w:fill="auto"/>
            <w:noWrap/>
            <w:vAlign w:val="center"/>
            <w:hideMark/>
          </w:tcPr>
          <w:p w14:paraId="1BD7566D" w14:textId="4F2045DE" w:rsidR="006E4F83" w:rsidRPr="006E4F83" w:rsidRDefault="006E4F83" w:rsidP="006E4F83">
            <w:pPr>
              <w:spacing w:after="0" w:line="240" w:lineRule="auto"/>
              <w:jc w:val="right"/>
              <w:rPr>
                <w:ins w:id="2196" w:author="Enmedia" w:date="2023-02-23T10:53:00Z"/>
                <w:rFonts w:ascii="Calibri Light" w:eastAsia="Times New Roman" w:hAnsi="Calibri Light" w:cs="Times New Roman"/>
                <w:lang w:eastAsia="pl-PL"/>
              </w:rPr>
            </w:pPr>
          </w:p>
        </w:tc>
        <w:tc>
          <w:tcPr>
            <w:tcW w:w="275" w:type="pct"/>
            <w:tcBorders>
              <w:top w:val="nil"/>
              <w:left w:val="nil"/>
              <w:bottom w:val="single" w:sz="4" w:space="0" w:color="auto"/>
              <w:right w:val="single" w:sz="4" w:space="0" w:color="auto"/>
            </w:tcBorders>
            <w:shd w:val="clear" w:color="auto" w:fill="auto"/>
            <w:noWrap/>
            <w:vAlign w:val="center"/>
            <w:hideMark/>
          </w:tcPr>
          <w:p w14:paraId="2F1B4D12" w14:textId="24254119" w:rsidR="006E4F83" w:rsidRPr="006E4F83" w:rsidRDefault="006E4F83" w:rsidP="006E4F83">
            <w:pPr>
              <w:spacing w:after="0" w:line="240" w:lineRule="auto"/>
              <w:jc w:val="right"/>
              <w:rPr>
                <w:ins w:id="2197" w:author="Enmedia" w:date="2023-02-23T10:53:00Z"/>
                <w:rFonts w:ascii="Calibri Light" w:eastAsia="Times New Roman" w:hAnsi="Calibri Light" w:cs="Times New Roman"/>
                <w:lang w:eastAsia="pl-PL"/>
              </w:rPr>
            </w:pPr>
          </w:p>
        </w:tc>
        <w:tc>
          <w:tcPr>
            <w:tcW w:w="291" w:type="pct"/>
            <w:tcBorders>
              <w:top w:val="nil"/>
              <w:left w:val="nil"/>
              <w:bottom w:val="single" w:sz="4" w:space="0" w:color="auto"/>
              <w:right w:val="single" w:sz="4" w:space="0" w:color="auto"/>
            </w:tcBorders>
            <w:shd w:val="clear" w:color="auto" w:fill="auto"/>
            <w:noWrap/>
            <w:vAlign w:val="center"/>
            <w:hideMark/>
          </w:tcPr>
          <w:p w14:paraId="45686B3A" w14:textId="443F21B1" w:rsidR="006E4F83" w:rsidRPr="006E4F83" w:rsidRDefault="006E4F83" w:rsidP="006E4F83">
            <w:pPr>
              <w:spacing w:after="0" w:line="240" w:lineRule="auto"/>
              <w:jc w:val="right"/>
              <w:rPr>
                <w:ins w:id="2198" w:author="Enmedia" w:date="2023-02-23T10:53:00Z"/>
                <w:rFonts w:ascii="Calibri Light" w:eastAsia="Times New Roman" w:hAnsi="Calibri Light" w:cs="Times New Roman"/>
                <w:lang w:eastAsia="pl-PL"/>
              </w:rPr>
            </w:pPr>
          </w:p>
        </w:tc>
        <w:tc>
          <w:tcPr>
            <w:tcW w:w="88" w:type="pct"/>
            <w:vAlign w:val="center"/>
            <w:hideMark/>
          </w:tcPr>
          <w:p w14:paraId="51E6790B" w14:textId="77777777" w:rsidR="006E4F83" w:rsidRPr="006E4F83" w:rsidRDefault="006E4F83" w:rsidP="006E4F83">
            <w:pPr>
              <w:spacing w:after="0" w:line="240" w:lineRule="auto"/>
              <w:rPr>
                <w:ins w:id="2199" w:author="Enmedia" w:date="2023-02-23T10:53:00Z"/>
                <w:rFonts w:ascii="Times New Roman" w:eastAsia="Times New Roman" w:hAnsi="Times New Roman" w:cs="Times New Roman"/>
                <w:sz w:val="20"/>
                <w:szCs w:val="20"/>
                <w:lang w:eastAsia="pl-PL"/>
              </w:rPr>
            </w:pPr>
          </w:p>
        </w:tc>
      </w:tr>
      <w:tr w:rsidR="00916FAD" w:rsidRPr="006E4F83" w14:paraId="06A28603" w14:textId="77777777" w:rsidTr="00916FAD">
        <w:trPr>
          <w:trHeight w:val="300"/>
          <w:ins w:id="2200" w:author="Enmedia" w:date="2023-02-23T10:53:00Z"/>
        </w:trPr>
        <w:tc>
          <w:tcPr>
            <w:tcW w:w="131" w:type="pct"/>
            <w:tcBorders>
              <w:top w:val="nil"/>
              <w:left w:val="single" w:sz="4" w:space="0" w:color="auto"/>
              <w:bottom w:val="single" w:sz="4" w:space="0" w:color="auto"/>
              <w:right w:val="single" w:sz="4" w:space="0" w:color="auto"/>
            </w:tcBorders>
            <w:shd w:val="clear" w:color="auto" w:fill="auto"/>
            <w:noWrap/>
            <w:vAlign w:val="center"/>
            <w:hideMark/>
          </w:tcPr>
          <w:p w14:paraId="555547BA" w14:textId="77777777" w:rsidR="006E4F83" w:rsidRPr="006E4F83" w:rsidRDefault="006E4F83" w:rsidP="006E4F83">
            <w:pPr>
              <w:spacing w:after="0" w:line="240" w:lineRule="auto"/>
              <w:jc w:val="center"/>
              <w:rPr>
                <w:ins w:id="2201" w:author="Enmedia" w:date="2023-02-23T10:53:00Z"/>
                <w:rFonts w:ascii="Calibri Light" w:eastAsia="Times New Roman" w:hAnsi="Calibri Light" w:cs="Times New Roman"/>
                <w:lang w:eastAsia="pl-PL"/>
              </w:rPr>
            </w:pPr>
            <w:ins w:id="2202" w:author="Enmedia" w:date="2023-02-23T10:53:00Z">
              <w:r w:rsidRPr="006E4F83">
                <w:rPr>
                  <w:rFonts w:ascii="Calibri Light" w:eastAsia="Times New Roman" w:hAnsi="Calibri Light" w:cs="Times New Roman"/>
                  <w:lang w:eastAsia="pl-PL"/>
                </w:rPr>
                <w:t>3.</w:t>
              </w:r>
            </w:ins>
          </w:p>
        </w:tc>
        <w:tc>
          <w:tcPr>
            <w:tcW w:w="1417" w:type="pct"/>
            <w:tcBorders>
              <w:top w:val="nil"/>
              <w:left w:val="nil"/>
              <w:bottom w:val="single" w:sz="4" w:space="0" w:color="auto"/>
              <w:right w:val="single" w:sz="4" w:space="0" w:color="auto"/>
            </w:tcBorders>
            <w:shd w:val="clear" w:color="auto" w:fill="auto"/>
            <w:noWrap/>
            <w:vAlign w:val="center"/>
            <w:hideMark/>
          </w:tcPr>
          <w:p w14:paraId="43AD9E1C" w14:textId="77777777" w:rsidR="006E4F83" w:rsidRPr="006E4F83" w:rsidRDefault="006E4F83" w:rsidP="006E4F83">
            <w:pPr>
              <w:spacing w:after="0" w:line="240" w:lineRule="auto"/>
              <w:rPr>
                <w:ins w:id="2203" w:author="Enmedia" w:date="2023-02-23T10:53:00Z"/>
                <w:rFonts w:ascii="Calibri Light" w:eastAsia="Times New Roman" w:hAnsi="Calibri Light" w:cs="Times New Roman"/>
                <w:lang w:eastAsia="pl-PL"/>
              </w:rPr>
            </w:pPr>
            <w:ins w:id="2204" w:author="Enmedia" w:date="2023-02-23T10:53:00Z">
              <w:r w:rsidRPr="006E4F83">
                <w:rPr>
                  <w:rFonts w:ascii="Calibri Light" w:eastAsia="Times New Roman" w:hAnsi="Calibri Light" w:cs="Times New Roman"/>
                  <w:lang w:eastAsia="pl-PL"/>
                </w:rPr>
                <w:t>Składnik zmienny stawki sieciowej [zł/kWh] II strefa</w:t>
              </w:r>
            </w:ins>
          </w:p>
        </w:tc>
        <w:tc>
          <w:tcPr>
            <w:tcW w:w="470" w:type="pct"/>
            <w:tcBorders>
              <w:top w:val="nil"/>
              <w:left w:val="nil"/>
              <w:bottom w:val="single" w:sz="4" w:space="0" w:color="auto"/>
              <w:right w:val="single" w:sz="4" w:space="0" w:color="auto"/>
            </w:tcBorders>
            <w:shd w:val="clear" w:color="auto" w:fill="auto"/>
            <w:noWrap/>
            <w:vAlign w:val="center"/>
            <w:hideMark/>
          </w:tcPr>
          <w:p w14:paraId="76977574" w14:textId="77777777" w:rsidR="006E4F83" w:rsidRPr="006E4F83" w:rsidRDefault="006E4F83" w:rsidP="006E4F83">
            <w:pPr>
              <w:spacing w:after="0" w:line="240" w:lineRule="auto"/>
              <w:jc w:val="right"/>
              <w:rPr>
                <w:ins w:id="2205" w:author="Enmedia" w:date="2023-02-23T10:53:00Z"/>
                <w:rFonts w:ascii="Calibri Light" w:eastAsia="Times New Roman" w:hAnsi="Calibri Light" w:cs="Times New Roman"/>
                <w:lang w:eastAsia="pl-PL"/>
              </w:rPr>
            </w:pPr>
            <w:ins w:id="2206" w:author="Enmedia" w:date="2023-02-23T10:53:00Z">
              <w:r w:rsidRPr="006E4F83">
                <w:rPr>
                  <w:rFonts w:ascii="Calibri Light" w:eastAsia="Times New Roman" w:hAnsi="Calibri Light" w:cs="Times New Roman"/>
                  <w:lang w:eastAsia="pl-PL"/>
                </w:rPr>
                <w:t>x</w:t>
              </w:r>
            </w:ins>
          </w:p>
        </w:tc>
        <w:tc>
          <w:tcPr>
            <w:tcW w:w="331" w:type="pct"/>
            <w:tcBorders>
              <w:top w:val="nil"/>
              <w:left w:val="nil"/>
              <w:bottom w:val="single" w:sz="4" w:space="0" w:color="auto"/>
              <w:right w:val="single" w:sz="4" w:space="0" w:color="auto"/>
            </w:tcBorders>
            <w:shd w:val="clear" w:color="auto" w:fill="auto"/>
            <w:noWrap/>
            <w:vAlign w:val="center"/>
            <w:hideMark/>
          </w:tcPr>
          <w:p w14:paraId="2B81E8D0" w14:textId="77777777" w:rsidR="006E4F83" w:rsidRPr="006E4F83" w:rsidRDefault="006E4F83" w:rsidP="006E4F83">
            <w:pPr>
              <w:spacing w:after="0" w:line="240" w:lineRule="auto"/>
              <w:jc w:val="right"/>
              <w:rPr>
                <w:ins w:id="2207" w:author="Enmedia" w:date="2023-02-23T10:53:00Z"/>
                <w:rFonts w:ascii="Calibri Light" w:eastAsia="Times New Roman" w:hAnsi="Calibri Light" w:cs="Times New Roman"/>
                <w:lang w:eastAsia="pl-PL"/>
              </w:rPr>
            </w:pPr>
            <w:ins w:id="2208" w:author="Enmedia" w:date="2023-02-23T10:53:00Z">
              <w:r w:rsidRPr="006E4F83">
                <w:rPr>
                  <w:rFonts w:ascii="Calibri Light" w:eastAsia="Times New Roman" w:hAnsi="Calibri Light" w:cs="Times New Roman"/>
                  <w:lang w:eastAsia="pl-PL"/>
                </w:rPr>
                <w:t>x</w:t>
              </w:r>
            </w:ins>
          </w:p>
        </w:tc>
        <w:tc>
          <w:tcPr>
            <w:tcW w:w="438" w:type="pct"/>
            <w:tcBorders>
              <w:top w:val="nil"/>
              <w:left w:val="nil"/>
              <w:bottom w:val="single" w:sz="4" w:space="0" w:color="auto"/>
              <w:right w:val="single" w:sz="4" w:space="0" w:color="auto"/>
            </w:tcBorders>
            <w:shd w:val="clear" w:color="auto" w:fill="auto"/>
            <w:noWrap/>
            <w:vAlign w:val="center"/>
            <w:hideMark/>
          </w:tcPr>
          <w:p w14:paraId="31CD4F33" w14:textId="77777777" w:rsidR="006E4F83" w:rsidRPr="006E4F83" w:rsidRDefault="006E4F83" w:rsidP="006E4F83">
            <w:pPr>
              <w:spacing w:after="0" w:line="240" w:lineRule="auto"/>
              <w:jc w:val="right"/>
              <w:rPr>
                <w:ins w:id="2209" w:author="Enmedia" w:date="2023-02-23T10:53:00Z"/>
                <w:rFonts w:ascii="Calibri Light" w:eastAsia="Times New Roman" w:hAnsi="Calibri Light" w:cs="Times New Roman"/>
                <w:lang w:eastAsia="pl-PL"/>
              </w:rPr>
            </w:pPr>
            <w:ins w:id="2210" w:author="Enmedia" w:date="2023-02-23T10:53:00Z">
              <w:r w:rsidRPr="006E4F83">
                <w:rPr>
                  <w:rFonts w:ascii="Calibri Light" w:eastAsia="Times New Roman" w:hAnsi="Calibri Light" w:cs="Times New Roman"/>
                  <w:lang w:eastAsia="pl-PL"/>
                </w:rPr>
                <w:t>x</w:t>
              </w:r>
            </w:ins>
          </w:p>
        </w:tc>
        <w:tc>
          <w:tcPr>
            <w:tcW w:w="464" w:type="pct"/>
            <w:tcBorders>
              <w:top w:val="nil"/>
              <w:left w:val="nil"/>
              <w:bottom w:val="single" w:sz="4" w:space="0" w:color="auto"/>
              <w:right w:val="single" w:sz="4" w:space="0" w:color="auto"/>
            </w:tcBorders>
            <w:shd w:val="clear" w:color="000000" w:fill="FFFFFF"/>
            <w:noWrap/>
            <w:vAlign w:val="center"/>
            <w:hideMark/>
          </w:tcPr>
          <w:p w14:paraId="2C6436FD" w14:textId="77777777" w:rsidR="006E4F83" w:rsidRPr="006E4F83" w:rsidRDefault="006E4F83" w:rsidP="006E4F83">
            <w:pPr>
              <w:spacing w:after="0" w:line="240" w:lineRule="auto"/>
              <w:jc w:val="right"/>
              <w:rPr>
                <w:ins w:id="2211" w:author="Enmedia" w:date="2023-02-23T10:53:00Z"/>
                <w:rFonts w:ascii="Calibri Light" w:eastAsia="Times New Roman" w:hAnsi="Calibri Light" w:cs="Times New Roman"/>
                <w:lang w:eastAsia="pl-PL"/>
              </w:rPr>
            </w:pPr>
            <w:ins w:id="2212" w:author="Enmedia" w:date="2023-02-23T10:53:00Z">
              <w:r w:rsidRPr="006E4F83">
                <w:rPr>
                  <w:rFonts w:ascii="Calibri Light" w:eastAsia="Times New Roman" w:hAnsi="Calibri Light" w:cs="Times New Roman"/>
                  <w:lang w:eastAsia="pl-PL"/>
                </w:rPr>
                <w:t>x</w:t>
              </w:r>
            </w:ins>
          </w:p>
        </w:tc>
        <w:tc>
          <w:tcPr>
            <w:tcW w:w="701" w:type="pct"/>
            <w:tcBorders>
              <w:top w:val="nil"/>
              <w:left w:val="nil"/>
              <w:bottom w:val="single" w:sz="4" w:space="0" w:color="auto"/>
              <w:right w:val="single" w:sz="4" w:space="0" w:color="auto"/>
            </w:tcBorders>
            <w:shd w:val="clear" w:color="auto" w:fill="auto"/>
            <w:noWrap/>
            <w:vAlign w:val="center"/>
            <w:hideMark/>
          </w:tcPr>
          <w:p w14:paraId="1B9E4B20" w14:textId="77777777" w:rsidR="006E4F83" w:rsidRPr="006E4F83" w:rsidRDefault="006E4F83" w:rsidP="006E4F83">
            <w:pPr>
              <w:spacing w:after="0" w:line="240" w:lineRule="auto"/>
              <w:jc w:val="right"/>
              <w:rPr>
                <w:ins w:id="2213" w:author="Enmedia" w:date="2023-02-23T10:53:00Z"/>
                <w:rFonts w:ascii="Calibri Light" w:eastAsia="Times New Roman" w:hAnsi="Calibri Light" w:cs="Times New Roman"/>
                <w:lang w:eastAsia="pl-PL"/>
              </w:rPr>
            </w:pPr>
            <w:ins w:id="2214" w:author="Enmedia" w:date="2023-02-23T10:53:00Z">
              <w:r w:rsidRPr="006E4F83">
                <w:rPr>
                  <w:rFonts w:ascii="Calibri Light" w:eastAsia="Times New Roman" w:hAnsi="Calibri Light" w:cs="Times New Roman"/>
                  <w:lang w:eastAsia="pl-PL"/>
                </w:rPr>
                <w:t>x</w:t>
              </w:r>
            </w:ins>
          </w:p>
        </w:tc>
        <w:tc>
          <w:tcPr>
            <w:tcW w:w="395" w:type="pct"/>
            <w:gridSpan w:val="2"/>
            <w:tcBorders>
              <w:top w:val="nil"/>
              <w:left w:val="nil"/>
              <w:bottom w:val="single" w:sz="4" w:space="0" w:color="auto"/>
              <w:right w:val="single" w:sz="4" w:space="0" w:color="auto"/>
            </w:tcBorders>
            <w:shd w:val="clear" w:color="auto" w:fill="auto"/>
            <w:noWrap/>
            <w:vAlign w:val="center"/>
            <w:hideMark/>
          </w:tcPr>
          <w:p w14:paraId="22B4BB7B" w14:textId="77777777" w:rsidR="006E4F83" w:rsidRPr="006E4F83" w:rsidRDefault="006E4F83" w:rsidP="006E4F83">
            <w:pPr>
              <w:spacing w:after="0" w:line="240" w:lineRule="auto"/>
              <w:jc w:val="right"/>
              <w:rPr>
                <w:ins w:id="2215" w:author="Enmedia" w:date="2023-02-23T10:53:00Z"/>
                <w:rFonts w:ascii="Calibri Light" w:eastAsia="Times New Roman" w:hAnsi="Calibri Light" w:cs="Times New Roman"/>
                <w:lang w:eastAsia="pl-PL"/>
              </w:rPr>
            </w:pPr>
            <w:ins w:id="2216" w:author="Enmedia" w:date="2023-02-23T10:53:00Z">
              <w:r w:rsidRPr="006E4F83">
                <w:rPr>
                  <w:rFonts w:ascii="Calibri Light" w:eastAsia="Times New Roman" w:hAnsi="Calibri Light" w:cs="Times New Roman"/>
                  <w:lang w:eastAsia="pl-PL"/>
                </w:rPr>
                <w:t>x</w:t>
              </w:r>
            </w:ins>
          </w:p>
        </w:tc>
        <w:tc>
          <w:tcPr>
            <w:tcW w:w="275" w:type="pct"/>
            <w:tcBorders>
              <w:top w:val="nil"/>
              <w:left w:val="nil"/>
              <w:bottom w:val="single" w:sz="4" w:space="0" w:color="auto"/>
              <w:right w:val="single" w:sz="4" w:space="0" w:color="auto"/>
            </w:tcBorders>
            <w:shd w:val="clear" w:color="auto" w:fill="auto"/>
            <w:noWrap/>
            <w:vAlign w:val="center"/>
            <w:hideMark/>
          </w:tcPr>
          <w:p w14:paraId="0A8921A6" w14:textId="77777777" w:rsidR="006E4F83" w:rsidRPr="006E4F83" w:rsidRDefault="006E4F83" w:rsidP="006E4F83">
            <w:pPr>
              <w:spacing w:after="0" w:line="240" w:lineRule="auto"/>
              <w:jc w:val="right"/>
              <w:rPr>
                <w:ins w:id="2217" w:author="Enmedia" w:date="2023-02-23T10:53:00Z"/>
                <w:rFonts w:ascii="Calibri Light" w:eastAsia="Times New Roman" w:hAnsi="Calibri Light" w:cs="Times New Roman"/>
                <w:lang w:eastAsia="pl-PL"/>
              </w:rPr>
            </w:pPr>
            <w:ins w:id="2218" w:author="Enmedia" w:date="2023-02-23T10:53:00Z">
              <w:r w:rsidRPr="006E4F83">
                <w:rPr>
                  <w:rFonts w:ascii="Calibri Light" w:eastAsia="Times New Roman" w:hAnsi="Calibri Light" w:cs="Times New Roman"/>
                  <w:lang w:eastAsia="pl-PL"/>
                </w:rPr>
                <w:t>x</w:t>
              </w:r>
            </w:ins>
          </w:p>
        </w:tc>
        <w:tc>
          <w:tcPr>
            <w:tcW w:w="291" w:type="pct"/>
            <w:tcBorders>
              <w:top w:val="nil"/>
              <w:left w:val="nil"/>
              <w:bottom w:val="single" w:sz="4" w:space="0" w:color="auto"/>
              <w:right w:val="single" w:sz="4" w:space="0" w:color="auto"/>
            </w:tcBorders>
            <w:shd w:val="clear" w:color="auto" w:fill="auto"/>
            <w:noWrap/>
            <w:vAlign w:val="center"/>
            <w:hideMark/>
          </w:tcPr>
          <w:p w14:paraId="49DC871D" w14:textId="77777777" w:rsidR="006E4F83" w:rsidRPr="006E4F83" w:rsidRDefault="006E4F83" w:rsidP="006E4F83">
            <w:pPr>
              <w:spacing w:after="0" w:line="240" w:lineRule="auto"/>
              <w:jc w:val="right"/>
              <w:rPr>
                <w:ins w:id="2219" w:author="Enmedia" w:date="2023-02-23T10:53:00Z"/>
                <w:rFonts w:ascii="Calibri Light" w:eastAsia="Times New Roman" w:hAnsi="Calibri Light" w:cs="Times New Roman"/>
                <w:lang w:eastAsia="pl-PL"/>
              </w:rPr>
            </w:pPr>
            <w:ins w:id="2220" w:author="Enmedia" w:date="2023-02-23T10:53:00Z">
              <w:r w:rsidRPr="006E4F83">
                <w:rPr>
                  <w:rFonts w:ascii="Calibri Light" w:eastAsia="Times New Roman" w:hAnsi="Calibri Light" w:cs="Times New Roman"/>
                  <w:lang w:eastAsia="pl-PL"/>
                </w:rPr>
                <w:t>x</w:t>
              </w:r>
            </w:ins>
          </w:p>
        </w:tc>
        <w:tc>
          <w:tcPr>
            <w:tcW w:w="88" w:type="pct"/>
            <w:vAlign w:val="center"/>
            <w:hideMark/>
          </w:tcPr>
          <w:p w14:paraId="2C384B03" w14:textId="77777777" w:rsidR="006E4F83" w:rsidRPr="006E4F83" w:rsidRDefault="006E4F83" w:rsidP="006E4F83">
            <w:pPr>
              <w:spacing w:after="0" w:line="240" w:lineRule="auto"/>
              <w:rPr>
                <w:ins w:id="2221" w:author="Enmedia" w:date="2023-02-23T10:53:00Z"/>
                <w:rFonts w:ascii="Times New Roman" w:eastAsia="Times New Roman" w:hAnsi="Times New Roman" w:cs="Times New Roman"/>
                <w:sz w:val="20"/>
                <w:szCs w:val="20"/>
                <w:lang w:eastAsia="pl-PL"/>
              </w:rPr>
            </w:pPr>
          </w:p>
        </w:tc>
      </w:tr>
      <w:tr w:rsidR="00916FAD" w:rsidRPr="006E4F83" w14:paraId="7B0F6673" w14:textId="77777777" w:rsidTr="00916FAD">
        <w:trPr>
          <w:trHeight w:val="300"/>
          <w:ins w:id="2222" w:author="Enmedia" w:date="2023-02-23T10:53:00Z"/>
        </w:trPr>
        <w:tc>
          <w:tcPr>
            <w:tcW w:w="131" w:type="pct"/>
            <w:tcBorders>
              <w:top w:val="nil"/>
              <w:left w:val="single" w:sz="4" w:space="0" w:color="auto"/>
              <w:bottom w:val="single" w:sz="4" w:space="0" w:color="auto"/>
              <w:right w:val="single" w:sz="4" w:space="0" w:color="auto"/>
            </w:tcBorders>
            <w:shd w:val="clear" w:color="auto" w:fill="auto"/>
            <w:noWrap/>
            <w:vAlign w:val="center"/>
            <w:hideMark/>
          </w:tcPr>
          <w:p w14:paraId="23FBE55A" w14:textId="77777777" w:rsidR="006E4F83" w:rsidRPr="006E4F83" w:rsidRDefault="006E4F83" w:rsidP="006E4F83">
            <w:pPr>
              <w:spacing w:after="0" w:line="240" w:lineRule="auto"/>
              <w:jc w:val="center"/>
              <w:rPr>
                <w:ins w:id="2223" w:author="Enmedia" w:date="2023-02-23T10:53:00Z"/>
                <w:rFonts w:ascii="Calibri Light" w:eastAsia="Times New Roman" w:hAnsi="Calibri Light" w:cs="Times New Roman"/>
                <w:lang w:eastAsia="pl-PL"/>
              </w:rPr>
            </w:pPr>
            <w:ins w:id="2224" w:author="Enmedia" w:date="2023-02-23T10:53:00Z">
              <w:r w:rsidRPr="006E4F83">
                <w:rPr>
                  <w:rFonts w:ascii="Calibri Light" w:eastAsia="Times New Roman" w:hAnsi="Calibri Light" w:cs="Times New Roman"/>
                  <w:lang w:eastAsia="pl-PL"/>
                </w:rPr>
                <w:t>4.</w:t>
              </w:r>
            </w:ins>
          </w:p>
        </w:tc>
        <w:tc>
          <w:tcPr>
            <w:tcW w:w="1417" w:type="pct"/>
            <w:tcBorders>
              <w:top w:val="nil"/>
              <w:left w:val="nil"/>
              <w:bottom w:val="single" w:sz="4" w:space="0" w:color="auto"/>
              <w:right w:val="single" w:sz="4" w:space="0" w:color="auto"/>
            </w:tcBorders>
            <w:shd w:val="clear" w:color="auto" w:fill="auto"/>
            <w:noWrap/>
            <w:vAlign w:val="center"/>
            <w:hideMark/>
          </w:tcPr>
          <w:p w14:paraId="119A7362" w14:textId="77777777" w:rsidR="006E4F83" w:rsidRPr="006E4F83" w:rsidRDefault="006E4F83" w:rsidP="006E4F83">
            <w:pPr>
              <w:spacing w:after="0" w:line="240" w:lineRule="auto"/>
              <w:rPr>
                <w:ins w:id="2225" w:author="Enmedia" w:date="2023-02-23T10:53:00Z"/>
                <w:rFonts w:ascii="Calibri Light" w:eastAsia="Times New Roman" w:hAnsi="Calibri Light" w:cs="Times New Roman"/>
                <w:lang w:eastAsia="pl-PL"/>
              </w:rPr>
            </w:pPr>
            <w:ins w:id="2226" w:author="Enmedia" w:date="2023-02-23T10:53:00Z">
              <w:r w:rsidRPr="006E4F83">
                <w:rPr>
                  <w:rFonts w:ascii="Calibri Light" w:eastAsia="Times New Roman" w:hAnsi="Calibri Light" w:cs="Times New Roman"/>
                  <w:lang w:eastAsia="pl-PL"/>
                </w:rPr>
                <w:t xml:space="preserve">Stawka jakościowa [zł/kWh] </w:t>
              </w:r>
            </w:ins>
          </w:p>
        </w:tc>
        <w:tc>
          <w:tcPr>
            <w:tcW w:w="470" w:type="pct"/>
            <w:tcBorders>
              <w:top w:val="nil"/>
              <w:left w:val="nil"/>
              <w:bottom w:val="single" w:sz="4" w:space="0" w:color="auto"/>
              <w:right w:val="single" w:sz="4" w:space="0" w:color="auto"/>
            </w:tcBorders>
            <w:shd w:val="clear" w:color="auto" w:fill="auto"/>
            <w:noWrap/>
            <w:vAlign w:val="center"/>
            <w:hideMark/>
          </w:tcPr>
          <w:p w14:paraId="6D49273A" w14:textId="44FC5353" w:rsidR="006E4F83" w:rsidRPr="006E4F83" w:rsidRDefault="006E4F83" w:rsidP="006E4F83">
            <w:pPr>
              <w:spacing w:after="0" w:line="240" w:lineRule="auto"/>
              <w:jc w:val="right"/>
              <w:rPr>
                <w:ins w:id="2227" w:author="Enmedia" w:date="2023-02-23T10:53:00Z"/>
                <w:rFonts w:ascii="Calibri Light" w:eastAsia="Times New Roman" w:hAnsi="Calibri Light" w:cs="Times New Roman"/>
                <w:lang w:eastAsia="pl-PL"/>
              </w:rPr>
            </w:pPr>
          </w:p>
        </w:tc>
        <w:tc>
          <w:tcPr>
            <w:tcW w:w="331" w:type="pct"/>
            <w:tcBorders>
              <w:top w:val="nil"/>
              <w:left w:val="nil"/>
              <w:bottom w:val="single" w:sz="4" w:space="0" w:color="auto"/>
              <w:right w:val="single" w:sz="4" w:space="0" w:color="auto"/>
            </w:tcBorders>
            <w:shd w:val="clear" w:color="auto" w:fill="auto"/>
            <w:noWrap/>
            <w:vAlign w:val="center"/>
            <w:hideMark/>
          </w:tcPr>
          <w:p w14:paraId="2A72D7DA" w14:textId="77777777" w:rsidR="006E4F83" w:rsidRPr="006E4F83" w:rsidRDefault="006E4F83" w:rsidP="006E4F83">
            <w:pPr>
              <w:spacing w:after="0" w:line="240" w:lineRule="auto"/>
              <w:jc w:val="right"/>
              <w:rPr>
                <w:ins w:id="2228" w:author="Enmedia" w:date="2023-02-23T10:53:00Z"/>
                <w:rFonts w:ascii="Calibri Light" w:eastAsia="Times New Roman" w:hAnsi="Calibri Light" w:cs="Times New Roman"/>
                <w:lang w:eastAsia="pl-PL"/>
              </w:rPr>
            </w:pPr>
            <w:ins w:id="2229" w:author="Enmedia" w:date="2023-02-23T10:53:00Z">
              <w:r w:rsidRPr="006E4F83">
                <w:rPr>
                  <w:rFonts w:ascii="Calibri Light" w:eastAsia="Times New Roman" w:hAnsi="Calibri Light" w:cs="Times New Roman"/>
                  <w:lang w:eastAsia="pl-PL"/>
                </w:rPr>
                <w:t>kWh</w:t>
              </w:r>
            </w:ins>
          </w:p>
        </w:tc>
        <w:tc>
          <w:tcPr>
            <w:tcW w:w="438" w:type="pct"/>
            <w:tcBorders>
              <w:top w:val="nil"/>
              <w:left w:val="nil"/>
              <w:bottom w:val="single" w:sz="4" w:space="0" w:color="auto"/>
              <w:right w:val="single" w:sz="4" w:space="0" w:color="auto"/>
            </w:tcBorders>
            <w:shd w:val="clear" w:color="auto" w:fill="auto"/>
            <w:noWrap/>
            <w:vAlign w:val="center"/>
            <w:hideMark/>
          </w:tcPr>
          <w:p w14:paraId="12CFA2BC" w14:textId="1F1570B2" w:rsidR="006E4F83" w:rsidRPr="006E4F83" w:rsidRDefault="006E4F83" w:rsidP="006E4F83">
            <w:pPr>
              <w:spacing w:after="0" w:line="240" w:lineRule="auto"/>
              <w:jc w:val="right"/>
              <w:rPr>
                <w:ins w:id="2230" w:author="Enmedia" w:date="2023-02-23T10:53:00Z"/>
                <w:rFonts w:ascii="Calibri Light" w:eastAsia="Times New Roman" w:hAnsi="Calibri Light" w:cs="Times New Roman"/>
                <w:lang w:eastAsia="pl-PL"/>
              </w:rPr>
            </w:pPr>
          </w:p>
        </w:tc>
        <w:tc>
          <w:tcPr>
            <w:tcW w:w="464" w:type="pct"/>
            <w:tcBorders>
              <w:top w:val="nil"/>
              <w:left w:val="nil"/>
              <w:bottom w:val="single" w:sz="4" w:space="0" w:color="auto"/>
              <w:right w:val="single" w:sz="4" w:space="0" w:color="auto"/>
            </w:tcBorders>
            <w:shd w:val="clear" w:color="000000" w:fill="FFFFFF"/>
            <w:noWrap/>
            <w:vAlign w:val="center"/>
            <w:hideMark/>
          </w:tcPr>
          <w:p w14:paraId="42A2C649" w14:textId="1C7E22BE" w:rsidR="006E4F83" w:rsidRPr="006E4F83" w:rsidRDefault="006E4F83" w:rsidP="006E4F83">
            <w:pPr>
              <w:spacing w:after="0" w:line="240" w:lineRule="auto"/>
              <w:jc w:val="right"/>
              <w:rPr>
                <w:ins w:id="2231" w:author="Enmedia" w:date="2023-02-23T10:53:00Z"/>
                <w:rFonts w:ascii="Calibri Light" w:eastAsia="Times New Roman" w:hAnsi="Calibri Light" w:cs="Times New Roman"/>
                <w:lang w:eastAsia="pl-PL"/>
              </w:rPr>
            </w:pPr>
          </w:p>
        </w:tc>
        <w:tc>
          <w:tcPr>
            <w:tcW w:w="701" w:type="pct"/>
            <w:tcBorders>
              <w:top w:val="nil"/>
              <w:left w:val="nil"/>
              <w:bottom w:val="single" w:sz="4" w:space="0" w:color="auto"/>
              <w:right w:val="single" w:sz="4" w:space="0" w:color="auto"/>
            </w:tcBorders>
            <w:shd w:val="clear" w:color="auto" w:fill="auto"/>
            <w:noWrap/>
            <w:vAlign w:val="center"/>
            <w:hideMark/>
          </w:tcPr>
          <w:p w14:paraId="799DBD00" w14:textId="14911277" w:rsidR="006E4F83" w:rsidRPr="006E4F83" w:rsidRDefault="006E4F83" w:rsidP="006E4F83">
            <w:pPr>
              <w:spacing w:after="0" w:line="240" w:lineRule="auto"/>
              <w:jc w:val="right"/>
              <w:rPr>
                <w:ins w:id="2232" w:author="Enmedia" w:date="2023-02-23T10:53:00Z"/>
                <w:rFonts w:ascii="Calibri Light" w:eastAsia="Times New Roman" w:hAnsi="Calibri Light" w:cs="Times New Roman"/>
                <w:lang w:eastAsia="pl-PL"/>
              </w:rPr>
            </w:pPr>
          </w:p>
        </w:tc>
        <w:tc>
          <w:tcPr>
            <w:tcW w:w="395" w:type="pct"/>
            <w:gridSpan w:val="2"/>
            <w:tcBorders>
              <w:top w:val="nil"/>
              <w:left w:val="nil"/>
              <w:bottom w:val="single" w:sz="4" w:space="0" w:color="auto"/>
              <w:right w:val="single" w:sz="4" w:space="0" w:color="auto"/>
            </w:tcBorders>
            <w:shd w:val="clear" w:color="auto" w:fill="auto"/>
            <w:noWrap/>
            <w:vAlign w:val="center"/>
            <w:hideMark/>
          </w:tcPr>
          <w:p w14:paraId="3368AB14" w14:textId="2E079FC0" w:rsidR="006E4F83" w:rsidRPr="006E4F83" w:rsidRDefault="006E4F83" w:rsidP="006E4F83">
            <w:pPr>
              <w:spacing w:after="0" w:line="240" w:lineRule="auto"/>
              <w:jc w:val="right"/>
              <w:rPr>
                <w:ins w:id="2233" w:author="Enmedia" w:date="2023-02-23T10:53:00Z"/>
                <w:rFonts w:ascii="Calibri Light" w:eastAsia="Times New Roman" w:hAnsi="Calibri Light" w:cs="Times New Roman"/>
                <w:lang w:eastAsia="pl-PL"/>
              </w:rPr>
            </w:pPr>
          </w:p>
        </w:tc>
        <w:tc>
          <w:tcPr>
            <w:tcW w:w="275" w:type="pct"/>
            <w:tcBorders>
              <w:top w:val="nil"/>
              <w:left w:val="nil"/>
              <w:bottom w:val="single" w:sz="4" w:space="0" w:color="auto"/>
              <w:right w:val="single" w:sz="4" w:space="0" w:color="auto"/>
            </w:tcBorders>
            <w:shd w:val="clear" w:color="auto" w:fill="auto"/>
            <w:noWrap/>
            <w:vAlign w:val="center"/>
            <w:hideMark/>
          </w:tcPr>
          <w:p w14:paraId="5177DE54" w14:textId="75886296" w:rsidR="006E4F83" w:rsidRPr="006E4F83" w:rsidRDefault="006E4F83" w:rsidP="006E4F83">
            <w:pPr>
              <w:spacing w:after="0" w:line="240" w:lineRule="auto"/>
              <w:jc w:val="right"/>
              <w:rPr>
                <w:ins w:id="2234" w:author="Enmedia" w:date="2023-02-23T10:53:00Z"/>
                <w:rFonts w:ascii="Calibri Light" w:eastAsia="Times New Roman" w:hAnsi="Calibri Light" w:cs="Times New Roman"/>
                <w:lang w:eastAsia="pl-PL"/>
              </w:rPr>
            </w:pPr>
          </w:p>
        </w:tc>
        <w:tc>
          <w:tcPr>
            <w:tcW w:w="291" w:type="pct"/>
            <w:tcBorders>
              <w:top w:val="nil"/>
              <w:left w:val="nil"/>
              <w:bottom w:val="single" w:sz="4" w:space="0" w:color="auto"/>
              <w:right w:val="single" w:sz="4" w:space="0" w:color="auto"/>
            </w:tcBorders>
            <w:shd w:val="clear" w:color="auto" w:fill="auto"/>
            <w:noWrap/>
            <w:vAlign w:val="center"/>
            <w:hideMark/>
          </w:tcPr>
          <w:p w14:paraId="7E9921F7" w14:textId="0C3B0C88" w:rsidR="006E4F83" w:rsidRPr="006E4F83" w:rsidRDefault="006E4F83" w:rsidP="006E4F83">
            <w:pPr>
              <w:spacing w:after="0" w:line="240" w:lineRule="auto"/>
              <w:jc w:val="right"/>
              <w:rPr>
                <w:ins w:id="2235" w:author="Enmedia" w:date="2023-02-23T10:53:00Z"/>
                <w:rFonts w:ascii="Calibri Light" w:eastAsia="Times New Roman" w:hAnsi="Calibri Light" w:cs="Times New Roman"/>
                <w:lang w:eastAsia="pl-PL"/>
              </w:rPr>
            </w:pPr>
          </w:p>
        </w:tc>
        <w:tc>
          <w:tcPr>
            <w:tcW w:w="88" w:type="pct"/>
            <w:vAlign w:val="center"/>
            <w:hideMark/>
          </w:tcPr>
          <w:p w14:paraId="53B8FEAF" w14:textId="77777777" w:rsidR="006E4F83" w:rsidRPr="006E4F83" w:rsidRDefault="006E4F83" w:rsidP="006E4F83">
            <w:pPr>
              <w:spacing w:after="0" w:line="240" w:lineRule="auto"/>
              <w:rPr>
                <w:ins w:id="2236" w:author="Enmedia" w:date="2023-02-23T10:53:00Z"/>
                <w:rFonts w:ascii="Times New Roman" w:eastAsia="Times New Roman" w:hAnsi="Times New Roman" w:cs="Times New Roman"/>
                <w:sz w:val="20"/>
                <w:szCs w:val="20"/>
                <w:lang w:eastAsia="pl-PL"/>
              </w:rPr>
            </w:pPr>
          </w:p>
        </w:tc>
      </w:tr>
      <w:tr w:rsidR="00916FAD" w:rsidRPr="006E4F83" w14:paraId="0FA62EF1" w14:textId="77777777" w:rsidTr="00916FAD">
        <w:trPr>
          <w:trHeight w:val="300"/>
          <w:ins w:id="2237" w:author="Enmedia" w:date="2023-02-23T10:53:00Z"/>
        </w:trPr>
        <w:tc>
          <w:tcPr>
            <w:tcW w:w="131" w:type="pct"/>
            <w:tcBorders>
              <w:top w:val="nil"/>
              <w:left w:val="single" w:sz="4" w:space="0" w:color="auto"/>
              <w:bottom w:val="single" w:sz="4" w:space="0" w:color="auto"/>
              <w:right w:val="single" w:sz="4" w:space="0" w:color="auto"/>
            </w:tcBorders>
            <w:shd w:val="clear" w:color="auto" w:fill="auto"/>
            <w:noWrap/>
            <w:vAlign w:val="center"/>
            <w:hideMark/>
          </w:tcPr>
          <w:p w14:paraId="18DA32AE" w14:textId="77777777" w:rsidR="006E4F83" w:rsidRPr="006E4F83" w:rsidRDefault="006E4F83" w:rsidP="006E4F83">
            <w:pPr>
              <w:spacing w:after="0" w:line="240" w:lineRule="auto"/>
              <w:jc w:val="center"/>
              <w:rPr>
                <w:ins w:id="2238" w:author="Enmedia" w:date="2023-02-23T10:53:00Z"/>
                <w:rFonts w:ascii="Calibri Light" w:eastAsia="Times New Roman" w:hAnsi="Calibri Light" w:cs="Times New Roman"/>
                <w:lang w:eastAsia="pl-PL"/>
              </w:rPr>
            </w:pPr>
            <w:ins w:id="2239" w:author="Enmedia" w:date="2023-02-23T10:53:00Z">
              <w:r w:rsidRPr="006E4F83">
                <w:rPr>
                  <w:rFonts w:ascii="Calibri Light" w:eastAsia="Times New Roman" w:hAnsi="Calibri Light" w:cs="Times New Roman"/>
                  <w:lang w:eastAsia="pl-PL"/>
                </w:rPr>
                <w:t>5.</w:t>
              </w:r>
            </w:ins>
          </w:p>
        </w:tc>
        <w:tc>
          <w:tcPr>
            <w:tcW w:w="1417" w:type="pct"/>
            <w:tcBorders>
              <w:top w:val="nil"/>
              <w:left w:val="nil"/>
              <w:bottom w:val="single" w:sz="4" w:space="0" w:color="auto"/>
              <w:right w:val="single" w:sz="4" w:space="0" w:color="auto"/>
            </w:tcBorders>
            <w:shd w:val="clear" w:color="auto" w:fill="auto"/>
            <w:noWrap/>
            <w:vAlign w:val="center"/>
            <w:hideMark/>
          </w:tcPr>
          <w:p w14:paraId="05D6FC14" w14:textId="77777777" w:rsidR="006E4F83" w:rsidRPr="006E4F83" w:rsidRDefault="006E4F83" w:rsidP="006E4F83">
            <w:pPr>
              <w:spacing w:after="0" w:line="240" w:lineRule="auto"/>
              <w:rPr>
                <w:ins w:id="2240" w:author="Enmedia" w:date="2023-02-23T10:53:00Z"/>
                <w:rFonts w:ascii="Calibri Light" w:eastAsia="Times New Roman" w:hAnsi="Calibri Light" w:cs="Times New Roman"/>
                <w:lang w:eastAsia="pl-PL"/>
              </w:rPr>
            </w:pPr>
            <w:ins w:id="2241" w:author="Enmedia" w:date="2023-02-23T10:53:00Z">
              <w:r w:rsidRPr="006E4F83">
                <w:rPr>
                  <w:rFonts w:ascii="Calibri Light" w:eastAsia="Times New Roman" w:hAnsi="Calibri Light" w:cs="Times New Roman"/>
                  <w:lang w:eastAsia="pl-PL"/>
                </w:rPr>
                <w:t xml:space="preserve">Stawka opłaty przejściowej [zł/kW/m-c] </w:t>
              </w:r>
            </w:ins>
          </w:p>
        </w:tc>
        <w:tc>
          <w:tcPr>
            <w:tcW w:w="470" w:type="pct"/>
            <w:tcBorders>
              <w:top w:val="nil"/>
              <w:left w:val="nil"/>
              <w:bottom w:val="single" w:sz="4" w:space="0" w:color="auto"/>
              <w:right w:val="single" w:sz="4" w:space="0" w:color="auto"/>
            </w:tcBorders>
            <w:shd w:val="clear" w:color="auto" w:fill="auto"/>
            <w:noWrap/>
            <w:vAlign w:val="center"/>
            <w:hideMark/>
          </w:tcPr>
          <w:p w14:paraId="23914DF4" w14:textId="0557E04B" w:rsidR="006E4F83" w:rsidRPr="006E4F83" w:rsidRDefault="006E4F83" w:rsidP="006E4F83">
            <w:pPr>
              <w:spacing w:after="0" w:line="240" w:lineRule="auto"/>
              <w:jc w:val="right"/>
              <w:rPr>
                <w:ins w:id="2242" w:author="Enmedia" w:date="2023-02-23T10:53:00Z"/>
                <w:rFonts w:ascii="Calibri Light" w:eastAsia="Times New Roman" w:hAnsi="Calibri Light" w:cs="Times New Roman"/>
                <w:lang w:eastAsia="pl-PL"/>
              </w:rPr>
            </w:pPr>
          </w:p>
        </w:tc>
        <w:tc>
          <w:tcPr>
            <w:tcW w:w="331" w:type="pct"/>
            <w:tcBorders>
              <w:top w:val="nil"/>
              <w:left w:val="nil"/>
              <w:bottom w:val="single" w:sz="4" w:space="0" w:color="auto"/>
              <w:right w:val="single" w:sz="4" w:space="0" w:color="auto"/>
            </w:tcBorders>
            <w:shd w:val="clear" w:color="auto" w:fill="auto"/>
            <w:noWrap/>
            <w:vAlign w:val="center"/>
            <w:hideMark/>
          </w:tcPr>
          <w:p w14:paraId="18685672" w14:textId="77777777" w:rsidR="006E4F83" w:rsidRPr="006E4F83" w:rsidRDefault="006E4F83" w:rsidP="006E4F83">
            <w:pPr>
              <w:spacing w:after="0" w:line="240" w:lineRule="auto"/>
              <w:jc w:val="right"/>
              <w:rPr>
                <w:ins w:id="2243" w:author="Enmedia" w:date="2023-02-23T10:53:00Z"/>
                <w:rFonts w:ascii="Calibri Light" w:eastAsia="Times New Roman" w:hAnsi="Calibri Light" w:cs="Times New Roman"/>
                <w:lang w:eastAsia="pl-PL"/>
              </w:rPr>
            </w:pPr>
            <w:ins w:id="2244" w:author="Enmedia" w:date="2023-02-23T10:53:00Z">
              <w:r w:rsidRPr="006E4F83">
                <w:rPr>
                  <w:rFonts w:ascii="Calibri Light" w:eastAsia="Times New Roman" w:hAnsi="Calibri Light" w:cs="Times New Roman"/>
                  <w:lang w:eastAsia="pl-PL"/>
                </w:rPr>
                <w:t>kW</w:t>
              </w:r>
            </w:ins>
          </w:p>
        </w:tc>
        <w:tc>
          <w:tcPr>
            <w:tcW w:w="438" w:type="pct"/>
            <w:tcBorders>
              <w:top w:val="nil"/>
              <w:left w:val="nil"/>
              <w:bottom w:val="single" w:sz="4" w:space="0" w:color="auto"/>
              <w:right w:val="single" w:sz="4" w:space="0" w:color="auto"/>
            </w:tcBorders>
            <w:shd w:val="clear" w:color="auto" w:fill="auto"/>
            <w:noWrap/>
            <w:vAlign w:val="center"/>
            <w:hideMark/>
          </w:tcPr>
          <w:p w14:paraId="75C90DDB" w14:textId="140E7134" w:rsidR="006E4F83" w:rsidRPr="006E4F83" w:rsidRDefault="006E4F83" w:rsidP="006E4F83">
            <w:pPr>
              <w:spacing w:after="0" w:line="240" w:lineRule="auto"/>
              <w:jc w:val="right"/>
              <w:rPr>
                <w:ins w:id="2245" w:author="Enmedia" w:date="2023-02-23T10:53:00Z"/>
                <w:rFonts w:ascii="Calibri Light" w:eastAsia="Times New Roman" w:hAnsi="Calibri Light" w:cs="Times New Roman"/>
                <w:lang w:eastAsia="pl-PL"/>
              </w:rPr>
            </w:pPr>
          </w:p>
        </w:tc>
        <w:tc>
          <w:tcPr>
            <w:tcW w:w="464" w:type="pct"/>
            <w:tcBorders>
              <w:top w:val="nil"/>
              <w:left w:val="nil"/>
              <w:bottom w:val="single" w:sz="4" w:space="0" w:color="auto"/>
              <w:right w:val="single" w:sz="4" w:space="0" w:color="auto"/>
            </w:tcBorders>
            <w:shd w:val="clear" w:color="000000" w:fill="FFFFFF"/>
            <w:noWrap/>
            <w:vAlign w:val="center"/>
            <w:hideMark/>
          </w:tcPr>
          <w:p w14:paraId="3D257E79" w14:textId="09199962" w:rsidR="006E4F83" w:rsidRPr="006E4F83" w:rsidRDefault="006E4F83" w:rsidP="006E4F83">
            <w:pPr>
              <w:spacing w:after="0" w:line="240" w:lineRule="auto"/>
              <w:jc w:val="right"/>
              <w:rPr>
                <w:ins w:id="2246" w:author="Enmedia" w:date="2023-02-23T10:53:00Z"/>
                <w:rFonts w:ascii="Calibri Light" w:eastAsia="Times New Roman" w:hAnsi="Calibri Light" w:cs="Times New Roman"/>
                <w:lang w:eastAsia="pl-PL"/>
              </w:rPr>
            </w:pPr>
          </w:p>
        </w:tc>
        <w:tc>
          <w:tcPr>
            <w:tcW w:w="701" w:type="pct"/>
            <w:tcBorders>
              <w:top w:val="nil"/>
              <w:left w:val="nil"/>
              <w:bottom w:val="single" w:sz="4" w:space="0" w:color="auto"/>
              <w:right w:val="single" w:sz="4" w:space="0" w:color="auto"/>
            </w:tcBorders>
            <w:shd w:val="clear" w:color="auto" w:fill="auto"/>
            <w:noWrap/>
            <w:vAlign w:val="center"/>
            <w:hideMark/>
          </w:tcPr>
          <w:p w14:paraId="6271C1CB" w14:textId="177F3A72" w:rsidR="006E4F83" w:rsidRPr="006E4F83" w:rsidRDefault="006E4F83" w:rsidP="006E4F83">
            <w:pPr>
              <w:spacing w:after="0" w:line="240" w:lineRule="auto"/>
              <w:jc w:val="right"/>
              <w:rPr>
                <w:ins w:id="2247" w:author="Enmedia" w:date="2023-02-23T10:53:00Z"/>
                <w:rFonts w:ascii="Calibri Light" w:eastAsia="Times New Roman" w:hAnsi="Calibri Light" w:cs="Times New Roman"/>
                <w:lang w:eastAsia="pl-PL"/>
              </w:rPr>
            </w:pPr>
          </w:p>
        </w:tc>
        <w:tc>
          <w:tcPr>
            <w:tcW w:w="395" w:type="pct"/>
            <w:gridSpan w:val="2"/>
            <w:tcBorders>
              <w:top w:val="nil"/>
              <w:left w:val="nil"/>
              <w:bottom w:val="single" w:sz="4" w:space="0" w:color="auto"/>
              <w:right w:val="single" w:sz="4" w:space="0" w:color="auto"/>
            </w:tcBorders>
            <w:shd w:val="clear" w:color="auto" w:fill="auto"/>
            <w:noWrap/>
            <w:vAlign w:val="center"/>
            <w:hideMark/>
          </w:tcPr>
          <w:p w14:paraId="412480C8" w14:textId="4E033844" w:rsidR="006E4F83" w:rsidRPr="006E4F83" w:rsidRDefault="006E4F83" w:rsidP="006E4F83">
            <w:pPr>
              <w:spacing w:after="0" w:line="240" w:lineRule="auto"/>
              <w:jc w:val="right"/>
              <w:rPr>
                <w:ins w:id="2248" w:author="Enmedia" w:date="2023-02-23T10:53:00Z"/>
                <w:rFonts w:ascii="Calibri Light" w:eastAsia="Times New Roman" w:hAnsi="Calibri Light" w:cs="Times New Roman"/>
                <w:lang w:eastAsia="pl-PL"/>
              </w:rPr>
            </w:pPr>
          </w:p>
        </w:tc>
        <w:tc>
          <w:tcPr>
            <w:tcW w:w="275" w:type="pct"/>
            <w:tcBorders>
              <w:top w:val="nil"/>
              <w:left w:val="nil"/>
              <w:bottom w:val="single" w:sz="4" w:space="0" w:color="auto"/>
              <w:right w:val="single" w:sz="4" w:space="0" w:color="auto"/>
            </w:tcBorders>
            <w:shd w:val="clear" w:color="auto" w:fill="auto"/>
            <w:noWrap/>
            <w:vAlign w:val="center"/>
            <w:hideMark/>
          </w:tcPr>
          <w:p w14:paraId="306D520C" w14:textId="6C926457" w:rsidR="006E4F83" w:rsidRPr="006E4F83" w:rsidRDefault="006E4F83" w:rsidP="006E4F83">
            <w:pPr>
              <w:spacing w:after="0" w:line="240" w:lineRule="auto"/>
              <w:jc w:val="right"/>
              <w:rPr>
                <w:ins w:id="2249" w:author="Enmedia" w:date="2023-02-23T10:53:00Z"/>
                <w:rFonts w:ascii="Calibri Light" w:eastAsia="Times New Roman" w:hAnsi="Calibri Light" w:cs="Times New Roman"/>
                <w:lang w:eastAsia="pl-PL"/>
              </w:rPr>
            </w:pPr>
          </w:p>
        </w:tc>
        <w:tc>
          <w:tcPr>
            <w:tcW w:w="291" w:type="pct"/>
            <w:tcBorders>
              <w:top w:val="nil"/>
              <w:left w:val="nil"/>
              <w:bottom w:val="single" w:sz="4" w:space="0" w:color="auto"/>
              <w:right w:val="single" w:sz="4" w:space="0" w:color="auto"/>
            </w:tcBorders>
            <w:shd w:val="clear" w:color="auto" w:fill="auto"/>
            <w:noWrap/>
            <w:vAlign w:val="center"/>
            <w:hideMark/>
          </w:tcPr>
          <w:p w14:paraId="6CF16495" w14:textId="439A4A44" w:rsidR="006E4F83" w:rsidRPr="006E4F83" w:rsidRDefault="006E4F83" w:rsidP="006E4F83">
            <w:pPr>
              <w:spacing w:after="0" w:line="240" w:lineRule="auto"/>
              <w:jc w:val="right"/>
              <w:rPr>
                <w:ins w:id="2250" w:author="Enmedia" w:date="2023-02-23T10:53:00Z"/>
                <w:rFonts w:ascii="Calibri Light" w:eastAsia="Times New Roman" w:hAnsi="Calibri Light" w:cs="Times New Roman"/>
                <w:lang w:eastAsia="pl-PL"/>
              </w:rPr>
            </w:pPr>
          </w:p>
        </w:tc>
        <w:tc>
          <w:tcPr>
            <w:tcW w:w="88" w:type="pct"/>
            <w:vAlign w:val="center"/>
            <w:hideMark/>
          </w:tcPr>
          <w:p w14:paraId="03AC9A40" w14:textId="77777777" w:rsidR="006E4F83" w:rsidRPr="006E4F83" w:rsidRDefault="006E4F83" w:rsidP="006E4F83">
            <w:pPr>
              <w:spacing w:after="0" w:line="240" w:lineRule="auto"/>
              <w:rPr>
                <w:ins w:id="2251" w:author="Enmedia" w:date="2023-02-23T10:53:00Z"/>
                <w:rFonts w:ascii="Times New Roman" w:eastAsia="Times New Roman" w:hAnsi="Times New Roman" w:cs="Times New Roman"/>
                <w:sz w:val="20"/>
                <w:szCs w:val="20"/>
                <w:lang w:eastAsia="pl-PL"/>
              </w:rPr>
            </w:pPr>
          </w:p>
        </w:tc>
      </w:tr>
      <w:tr w:rsidR="00916FAD" w:rsidRPr="006E4F83" w14:paraId="364BC90F" w14:textId="77777777" w:rsidTr="00916FAD">
        <w:trPr>
          <w:trHeight w:val="300"/>
          <w:ins w:id="2252" w:author="Enmedia" w:date="2023-02-23T10:53:00Z"/>
        </w:trPr>
        <w:tc>
          <w:tcPr>
            <w:tcW w:w="131" w:type="pct"/>
            <w:tcBorders>
              <w:top w:val="nil"/>
              <w:left w:val="single" w:sz="4" w:space="0" w:color="auto"/>
              <w:bottom w:val="single" w:sz="4" w:space="0" w:color="auto"/>
              <w:right w:val="single" w:sz="4" w:space="0" w:color="auto"/>
            </w:tcBorders>
            <w:shd w:val="clear" w:color="auto" w:fill="auto"/>
            <w:noWrap/>
            <w:vAlign w:val="center"/>
            <w:hideMark/>
          </w:tcPr>
          <w:p w14:paraId="75639509" w14:textId="77777777" w:rsidR="006E4F83" w:rsidRPr="006E4F83" w:rsidRDefault="006E4F83" w:rsidP="006E4F83">
            <w:pPr>
              <w:spacing w:after="0" w:line="240" w:lineRule="auto"/>
              <w:jc w:val="center"/>
              <w:rPr>
                <w:ins w:id="2253" w:author="Enmedia" w:date="2023-02-23T10:53:00Z"/>
                <w:rFonts w:ascii="Calibri Light" w:eastAsia="Times New Roman" w:hAnsi="Calibri Light" w:cs="Times New Roman"/>
                <w:lang w:eastAsia="pl-PL"/>
              </w:rPr>
            </w:pPr>
            <w:ins w:id="2254" w:author="Enmedia" w:date="2023-02-23T10:53:00Z">
              <w:r w:rsidRPr="006E4F83">
                <w:rPr>
                  <w:rFonts w:ascii="Calibri Light" w:eastAsia="Times New Roman" w:hAnsi="Calibri Light" w:cs="Times New Roman"/>
                  <w:lang w:eastAsia="pl-PL"/>
                </w:rPr>
                <w:t>6.</w:t>
              </w:r>
            </w:ins>
          </w:p>
        </w:tc>
        <w:tc>
          <w:tcPr>
            <w:tcW w:w="1417" w:type="pct"/>
            <w:tcBorders>
              <w:top w:val="nil"/>
              <w:left w:val="nil"/>
              <w:bottom w:val="single" w:sz="4" w:space="0" w:color="auto"/>
              <w:right w:val="single" w:sz="4" w:space="0" w:color="auto"/>
            </w:tcBorders>
            <w:shd w:val="clear" w:color="auto" w:fill="auto"/>
            <w:noWrap/>
            <w:vAlign w:val="center"/>
            <w:hideMark/>
          </w:tcPr>
          <w:p w14:paraId="08597109" w14:textId="77777777" w:rsidR="006E4F83" w:rsidRPr="006E4F83" w:rsidRDefault="006E4F83" w:rsidP="006E4F83">
            <w:pPr>
              <w:spacing w:after="0" w:line="240" w:lineRule="auto"/>
              <w:rPr>
                <w:ins w:id="2255" w:author="Enmedia" w:date="2023-02-23T10:53:00Z"/>
                <w:rFonts w:ascii="Calibri Light" w:eastAsia="Times New Roman" w:hAnsi="Calibri Light" w:cs="Times New Roman"/>
                <w:lang w:eastAsia="pl-PL"/>
              </w:rPr>
            </w:pPr>
            <w:ins w:id="2256" w:author="Enmedia" w:date="2023-02-23T10:53:00Z">
              <w:r w:rsidRPr="006E4F83">
                <w:rPr>
                  <w:rFonts w:ascii="Calibri Light" w:eastAsia="Times New Roman" w:hAnsi="Calibri Light" w:cs="Times New Roman"/>
                  <w:lang w:eastAsia="pl-PL"/>
                </w:rPr>
                <w:t xml:space="preserve">Opłata abonamentowa [zł/m-c] </w:t>
              </w:r>
            </w:ins>
          </w:p>
        </w:tc>
        <w:tc>
          <w:tcPr>
            <w:tcW w:w="470" w:type="pct"/>
            <w:tcBorders>
              <w:top w:val="nil"/>
              <w:left w:val="nil"/>
              <w:bottom w:val="single" w:sz="4" w:space="0" w:color="auto"/>
              <w:right w:val="single" w:sz="4" w:space="0" w:color="auto"/>
            </w:tcBorders>
            <w:shd w:val="clear" w:color="auto" w:fill="auto"/>
            <w:noWrap/>
            <w:vAlign w:val="center"/>
            <w:hideMark/>
          </w:tcPr>
          <w:p w14:paraId="6A5215FF" w14:textId="174460C2" w:rsidR="006E4F83" w:rsidRPr="006E4F83" w:rsidRDefault="006E4F83" w:rsidP="006E4F83">
            <w:pPr>
              <w:spacing w:after="0" w:line="240" w:lineRule="auto"/>
              <w:jc w:val="right"/>
              <w:rPr>
                <w:ins w:id="2257" w:author="Enmedia" w:date="2023-02-23T10:53:00Z"/>
                <w:rFonts w:ascii="Calibri Light" w:eastAsia="Times New Roman" w:hAnsi="Calibri Light" w:cs="Times New Roman"/>
                <w:lang w:eastAsia="pl-PL"/>
              </w:rPr>
            </w:pPr>
          </w:p>
        </w:tc>
        <w:tc>
          <w:tcPr>
            <w:tcW w:w="331" w:type="pct"/>
            <w:tcBorders>
              <w:top w:val="nil"/>
              <w:left w:val="nil"/>
              <w:bottom w:val="single" w:sz="4" w:space="0" w:color="auto"/>
              <w:right w:val="single" w:sz="4" w:space="0" w:color="auto"/>
            </w:tcBorders>
            <w:shd w:val="clear" w:color="auto" w:fill="auto"/>
            <w:noWrap/>
            <w:vAlign w:val="center"/>
            <w:hideMark/>
          </w:tcPr>
          <w:p w14:paraId="6A22CC86" w14:textId="77777777" w:rsidR="006E4F83" w:rsidRPr="006E4F83" w:rsidRDefault="006E4F83" w:rsidP="006E4F83">
            <w:pPr>
              <w:spacing w:after="0" w:line="240" w:lineRule="auto"/>
              <w:jc w:val="right"/>
              <w:rPr>
                <w:ins w:id="2258" w:author="Enmedia" w:date="2023-02-23T10:53:00Z"/>
                <w:rFonts w:ascii="Calibri Light" w:eastAsia="Times New Roman" w:hAnsi="Calibri Light" w:cs="Times New Roman"/>
                <w:lang w:eastAsia="pl-PL"/>
              </w:rPr>
            </w:pPr>
            <w:ins w:id="2259" w:author="Enmedia" w:date="2023-02-23T10:53:00Z">
              <w:r w:rsidRPr="006E4F83">
                <w:rPr>
                  <w:rFonts w:ascii="Calibri Light" w:eastAsia="Times New Roman" w:hAnsi="Calibri Light" w:cs="Times New Roman"/>
                  <w:lang w:eastAsia="pl-PL"/>
                </w:rPr>
                <w:t>m-c/ppe</w:t>
              </w:r>
            </w:ins>
          </w:p>
        </w:tc>
        <w:tc>
          <w:tcPr>
            <w:tcW w:w="438" w:type="pct"/>
            <w:tcBorders>
              <w:top w:val="nil"/>
              <w:left w:val="nil"/>
              <w:bottom w:val="single" w:sz="4" w:space="0" w:color="auto"/>
              <w:right w:val="single" w:sz="4" w:space="0" w:color="auto"/>
            </w:tcBorders>
            <w:shd w:val="clear" w:color="auto" w:fill="auto"/>
            <w:noWrap/>
            <w:vAlign w:val="center"/>
            <w:hideMark/>
          </w:tcPr>
          <w:p w14:paraId="540D184E" w14:textId="328ADB5E" w:rsidR="006E4F83" w:rsidRPr="006E4F83" w:rsidRDefault="006E4F83" w:rsidP="006E4F83">
            <w:pPr>
              <w:spacing w:after="0" w:line="240" w:lineRule="auto"/>
              <w:jc w:val="right"/>
              <w:rPr>
                <w:ins w:id="2260" w:author="Enmedia" w:date="2023-02-23T10:53:00Z"/>
                <w:rFonts w:ascii="Calibri Light" w:eastAsia="Times New Roman" w:hAnsi="Calibri Light" w:cs="Times New Roman"/>
                <w:lang w:eastAsia="pl-PL"/>
              </w:rPr>
            </w:pPr>
          </w:p>
        </w:tc>
        <w:tc>
          <w:tcPr>
            <w:tcW w:w="464" w:type="pct"/>
            <w:tcBorders>
              <w:top w:val="nil"/>
              <w:left w:val="nil"/>
              <w:bottom w:val="single" w:sz="4" w:space="0" w:color="auto"/>
              <w:right w:val="single" w:sz="4" w:space="0" w:color="auto"/>
            </w:tcBorders>
            <w:shd w:val="clear" w:color="000000" w:fill="FFFFFF"/>
            <w:noWrap/>
            <w:vAlign w:val="center"/>
            <w:hideMark/>
          </w:tcPr>
          <w:p w14:paraId="156A4A32" w14:textId="361DEEA3" w:rsidR="006E4F83" w:rsidRPr="006E4F83" w:rsidRDefault="006E4F83" w:rsidP="006E4F83">
            <w:pPr>
              <w:spacing w:after="0" w:line="240" w:lineRule="auto"/>
              <w:jc w:val="right"/>
              <w:rPr>
                <w:ins w:id="2261" w:author="Enmedia" w:date="2023-02-23T10:53:00Z"/>
                <w:rFonts w:ascii="Calibri Light" w:eastAsia="Times New Roman" w:hAnsi="Calibri Light" w:cs="Times New Roman"/>
                <w:lang w:eastAsia="pl-PL"/>
              </w:rPr>
            </w:pPr>
          </w:p>
        </w:tc>
        <w:tc>
          <w:tcPr>
            <w:tcW w:w="701" w:type="pct"/>
            <w:tcBorders>
              <w:top w:val="nil"/>
              <w:left w:val="nil"/>
              <w:bottom w:val="single" w:sz="4" w:space="0" w:color="auto"/>
              <w:right w:val="single" w:sz="4" w:space="0" w:color="auto"/>
            </w:tcBorders>
            <w:shd w:val="clear" w:color="auto" w:fill="auto"/>
            <w:noWrap/>
            <w:vAlign w:val="center"/>
            <w:hideMark/>
          </w:tcPr>
          <w:p w14:paraId="29AD1C2F" w14:textId="088C6150" w:rsidR="006E4F83" w:rsidRPr="006E4F83" w:rsidRDefault="006E4F83" w:rsidP="006E4F83">
            <w:pPr>
              <w:spacing w:after="0" w:line="240" w:lineRule="auto"/>
              <w:jc w:val="right"/>
              <w:rPr>
                <w:ins w:id="2262" w:author="Enmedia" w:date="2023-02-23T10:53:00Z"/>
                <w:rFonts w:ascii="Calibri Light" w:eastAsia="Times New Roman" w:hAnsi="Calibri Light" w:cs="Times New Roman"/>
                <w:lang w:eastAsia="pl-PL"/>
              </w:rPr>
            </w:pPr>
          </w:p>
        </w:tc>
        <w:tc>
          <w:tcPr>
            <w:tcW w:w="395" w:type="pct"/>
            <w:gridSpan w:val="2"/>
            <w:tcBorders>
              <w:top w:val="nil"/>
              <w:left w:val="nil"/>
              <w:bottom w:val="single" w:sz="4" w:space="0" w:color="auto"/>
              <w:right w:val="single" w:sz="4" w:space="0" w:color="auto"/>
            </w:tcBorders>
            <w:shd w:val="clear" w:color="auto" w:fill="auto"/>
            <w:noWrap/>
            <w:vAlign w:val="center"/>
            <w:hideMark/>
          </w:tcPr>
          <w:p w14:paraId="711EFD81" w14:textId="6BB9B28A" w:rsidR="006E4F83" w:rsidRPr="006E4F83" w:rsidRDefault="006E4F83" w:rsidP="006E4F83">
            <w:pPr>
              <w:spacing w:after="0" w:line="240" w:lineRule="auto"/>
              <w:jc w:val="right"/>
              <w:rPr>
                <w:ins w:id="2263" w:author="Enmedia" w:date="2023-02-23T10:53:00Z"/>
                <w:rFonts w:ascii="Calibri Light" w:eastAsia="Times New Roman" w:hAnsi="Calibri Light" w:cs="Times New Roman"/>
                <w:lang w:eastAsia="pl-PL"/>
              </w:rPr>
            </w:pPr>
          </w:p>
        </w:tc>
        <w:tc>
          <w:tcPr>
            <w:tcW w:w="275" w:type="pct"/>
            <w:tcBorders>
              <w:top w:val="nil"/>
              <w:left w:val="nil"/>
              <w:bottom w:val="single" w:sz="4" w:space="0" w:color="auto"/>
              <w:right w:val="single" w:sz="4" w:space="0" w:color="auto"/>
            </w:tcBorders>
            <w:shd w:val="clear" w:color="auto" w:fill="auto"/>
            <w:noWrap/>
            <w:vAlign w:val="center"/>
            <w:hideMark/>
          </w:tcPr>
          <w:p w14:paraId="4CF0342D" w14:textId="47203D10" w:rsidR="006E4F83" w:rsidRPr="006E4F83" w:rsidRDefault="006E4F83" w:rsidP="006E4F83">
            <w:pPr>
              <w:spacing w:after="0" w:line="240" w:lineRule="auto"/>
              <w:jc w:val="right"/>
              <w:rPr>
                <w:ins w:id="2264" w:author="Enmedia" w:date="2023-02-23T10:53:00Z"/>
                <w:rFonts w:ascii="Calibri Light" w:eastAsia="Times New Roman" w:hAnsi="Calibri Light" w:cs="Times New Roman"/>
                <w:lang w:eastAsia="pl-PL"/>
              </w:rPr>
            </w:pPr>
          </w:p>
        </w:tc>
        <w:tc>
          <w:tcPr>
            <w:tcW w:w="291" w:type="pct"/>
            <w:tcBorders>
              <w:top w:val="nil"/>
              <w:left w:val="nil"/>
              <w:bottom w:val="single" w:sz="4" w:space="0" w:color="auto"/>
              <w:right w:val="single" w:sz="4" w:space="0" w:color="auto"/>
            </w:tcBorders>
            <w:shd w:val="clear" w:color="auto" w:fill="auto"/>
            <w:noWrap/>
            <w:vAlign w:val="center"/>
            <w:hideMark/>
          </w:tcPr>
          <w:p w14:paraId="360E74FF" w14:textId="111FE3DB" w:rsidR="006E4F83" w:rsidRPr="006E4F83" w:rsidRDefault="006E4F83" w:rsidP="006E4F83">
            <w:pPr>
              <w:spacing w:after="0" w:line="240" w:lineRule="auto"/>
              <w:jc w:val="right"/>
              <w:rPr>
                <w:ins w:id="2265" w:author="Enmedia" w:date="2023-02-23T10:53:00Z"/>
                <w:rFonts w:ascii="Calibri Light" w:eastAsia="Times New Roman" w:hAnsi="Calibri Light" w:cs="Times New Roman"/>
                <w:lang w:eastAsia="pl-PL"/>
              </w:rPr>
            </w:pPr>
          </w:p>
        </w:tc>
        <w:tc>
          <w:tcPr>
            <w:tcW w:w="88" w:type="pct"/>
            <w:vAlign w:val="center"/>
            <w:hideMark/>
          </w:tcPr>
          <w:p w14:paraId="63AB1B86" w14:textId="77777777" w:rsidR="006E4F83" w:rsidRPr="006E4F83" w:rsidRDefault="006E4F83" w:rsidP="006E4F83">
            <w:pPr>
              <w:spacing w:after="0" w:line="240" w:lineRule="auto"/>
              <w:rPr>
                <w:ins w:id="2266" w:author="Enmedia" w:date="2023-02-23T10:53:00Z"/>
                <w:rFonts w:ascii="Times New Roman" w:eastAsia="Times New Roman" w:hAnsi="Times New Roman" w:cs="Times New Roman"/>
                <w:sz w:val="20"/>
                <w:szCs w:val="20"/>
                <w:lang w:eastAsia="pl-PL"/>
              </w:rPr>
            </w:pPr>
          </w:p>
        </w:tc>
      </w:tr>
      <w:tr w:rsidR="00916FAD" w:rsidRPr="006E4F83" w14:paraId="794AC450" w14:textId="77777777" w:rsidTr="00916FAD">
        <w:trPr>
          <w:trHeight w:val="300"/>
          <w:ins w:id="2267" w:author="Enmedia" w:date="2023-02-23T10:53:00Z"/>
        </w:trPr>
        <w:tc>
          <w:tcPr>
            <w:tcW w:w="131" w:type="pct"/>
            <w:tcBorders>
              <w:top w:val="nil"/>
              <w:left w:val="single" w:sz="4" w:space="0" w:color="auto"/>
              <w:bottom w:val="single" w:sz="4" w:space="0" w:color="auto"/>
              <w:right w:val="single" w:sz="4" w:space="0" w:color="auto"/>
            </w:tcBorders>
            <w:shd w:val="clear" w:color="auto" w:fill="auto"/>
            <w:noWrap/>
            <w:vAlign w:val="center"/>
            <w:hideMark/>
          </w:tcPr>
          <w:p w14:paraId="146D1513" w14:textId="77777777" w:rsidR="006E4F83" w:rsidRPr="006E4F83" w:rsidRDefault="006E4F83" w:rsidP="006E4F83">
            <w:pPr>
              <w:spacing w:after="0" w:line="240" w:lineRule="auto"/>
              <w:jc w:val="center"/>
              <w:rPr>
                <w:ins w:id="2268" w:author="Enmedia" w:date="2023-02-23T10:53:00Z"/>
                <w:rFonts w:ascii="Calibri Light" w:eastAsia="Times New Roman" w:hAnsi="Calibri Light" w:cs="Times New Roman"/>
                <w:lang w:eastAsia="pl-PL"/>
              </w:rPr>
            </w:pPr>
            <w:ins w:id="2269" w:author="Enmedia" w:date="2023-02-23T10:53:00Z">
              <w:r w:rsidRPr="006E4F83">
                <w:rPr>
                  <w:rFonts w:ascii="Calibri Light" w:eastAsia="Times New Roman" w:hAnsi="Calibri Light" w:cs="Times New Roman"/>
                  <w:lang w:eastAsia="pl-PL"/>
                </w:rPr>
                <w:t>7.</w:t>
              </w:r>
            </w:ins>
          </w:p>
        </w:tc>
        <w:tc>
          <w:tcPr>
            <w:tcW w:w="1417" w:type="pct"/>
            <w:tcBorders>
              <w:top w:val="nil"/>
              <w:left w:val="nil"/>
              <w:bottom w:val="single" w:sz="4" w:space="0" w:color="auto"/>
              <w:right w:val="single" w:sz="4" w:space="0" w:color="auto"/>
            </w:tcBorders>
            <w:shd w:val="clear" w:color="auto" w:fill="auto"/>
            <w:noWrap/>
            <w:vAlign w:val="center"/>
            <w:hideMark/>
          </w:tcPr>
          <w:p w14:paraId="37CE3E76" w14:textId="77777777" w:rsidR="006E4F83" w:rsidRPr="006E4F83" w:rsidRDefault="006E4F83" w:rsidP="006E4F83">
            <w:pPr>
              <w:spacing w:after="0" w:line="240" w:lineRule="auto"/>
              <w:rPr>
                <w:ins w:id="2270" w:author="Enmedia" w:date="2023-02-23T10:53:00Z"/>
                <w:rFonts w:ascii="Calibri Light" w:eastAsia="Times New Roman" w:hAnsi="Calibri Light" w:cs="Times New Roman"/>
                <w:lang w:eastAsia="pl-PL"/>
              </w:rPr>
            </w:pPr>
            <w:ins w:id="2271" w:author="Enmedia" w:date="2023-02-23T10:53:00Z">
              <w:r w:rsidRPr="006E4F83">
                <w:rPr>
                  <w:rFonts w:ascii="Calibri Light" w:eastAsia="Times New Roman" w:hAnsi="Calibri Light" w:cs="Times New Roman"/>
                  <w:lang w:eastAsia="pl-PL"/>
                </w:rPr>
                <w:t>Opłata Kogeneracyjna</w:t>
              </w:r>
            </w:ins>
          </w:p>
        </w:tc>
        <w:tc>
          <w:tcPr>
            <w:tcW w:w="470" w:type="pct"/>
            <w:tcBorders>
              <w:top w:val="nil"/>
              <w:left w:val="nil"/>
              <w:bottom w:val="single" w:sz="4" w:space="0" w:color="auto"/>
              <w:right w:val="single" w:sz="4" w:space="0" w:color="auto"/>
            </w:tcBorders>
            <w:shd w:val="clear" w:color="auto" w:fill="auto"/>
            <w:noWrap/>
            <w:vAlign w:val="center"/>
            <w:hideMark/>
          </w:tcPr>
          <w:p w14:paraId="7E3F166C" w14:textId="3540BF34" w:rsidR="006E4F83" w:rsidRPr="006E4F83" w:rsidRDefault="006E4F83" w:rsidP="006E4F83">
            <w:pPr>
              <w:spacing w:after="0" w:line="240" w:lineRule="auto"/>
              <w:jc w:val="right"/>
              <w:rPr>
                <w:ins w:id="2272" w:author="Enmedia" w:date="2023-02-23T10:53:00Z"/>
                <w:rFonts w:ascii="Calibri Light" w:eastAsia="Times New Roman" w:hAnsi="Calibri Light" w:cs="Times New Roman"/>
                <w:lang w:eastAsia="pl-PL"/>
              </w:rPr>
            </w:pPr>
          </w:p>
        </w:tc>
        <w:tc>
          <w:tcPr>
            <w:tcW w:w="331" w:type="pct"/>
            <w:tcBorders>
              <w:top w:val="nil"/>
              <w:left w:val="nil"/>
              <w:bottom w:val="single" w:sz="4" w:space="0" w:color="auto"/>
              <w:right w:val="single" w:sz="4" w:space="0" w:color="auto"/>
            </w:tcBorders>
            <w:shd w:val="clear" w:color="auto" w:fill="auto"/>
            <w:noWrap/>
            <w:vAlign w:val="center"/>
            <w:hideMark/>
          </w:tcPr>
          <w:p w14:paraId="554C1A1B" w14:textId="77777777" w:rsidR="006E4F83" w:rsidRPr="006E4F83" w:rsidRDefault="006E4F83" w:rsidP="006E4F83">
            <w:pPr>
              <w:spacing w:after="0" w:line="240" w:lineRule="auto"/>
              <w:jc w:val="right"/>
              <w:rPr>
                <w:ins w:id="2273" w:author="Enmedia" w:date="2023-02-23T10:53:00Z"/>
                <w:rFonts w:ascii="Calibri Light" w:eastAsia="Times New Roman" w:hAnsi="Calibri Light" w:cs="Times New Roman"/>
                <w:lang w:eastAsia="pl-PL"/>
              </w:rPr>
            </w:pPr>
            <w:ins w:id="2274" w:author="Enmedia" w:date="2023-02-23T10:53:00Z">
              <w:r w:rsidRPr="006E4F83">
                <w:rPr>
                  <w:rFonts w:ascii="Calibri Light" w:eastAsia="Times New Roman" w:hAnsi="Calibri Light" w:cs="Times New Roman"/>
                  <w:lang w:eastAsia="pl-PL"/>
                </w:rPr>
                <w:t>kWh</w:t>
              </w:r>
            </w:ins>
          </w:p>
        </w:tc>
        <w:tc>
          <w:tcPr>
            <w:tcW w:w="438" w:type="pct"/>
            <w:tcBorders>
              <w:top w:val="nil"/>
              <w:left w:val="nil"/>
              <w:bottom w:val="single" w:sz="4" w:space="0" w:color="auto"/>
              <w:right w:val="single" w:sz="4" w:space="0" w:color="auto"/>
            </w:tcBorders>
            <w:shd w:val="clear" w:color="auto" w:fill="auto"/>
            <w:noWrap/>
            <w:vAlign w:val="center"/>
            <w:hideMark/>
          </w:tcPr>
          <w:p w14:paraId="639254CC" w14:textId="6F1C7A40" w:rsidR="006E4F83" w:rsidRPr="006E4F83" w:rsidRDefault="006E4F83" w:rsidP="006E4F83">
            <w:pPr>
              <w:spacing w:after="0" w:line="240" w:lineRule="auto"/>
              <w:jc w:val="right"/>
              <w:rPr>
                <w:ins w:id="2275" w:author="Enmedia" w:date="2023-02-23T10:53:00Z"/>
                <w:rFonts w:ascii="Calibri Light" w:eastAsia="Times New Roman" w:hAnsi="Calibri Light" w:cs="Times New Roman"/>
                <w:lang w:eastAsia="pl-PL"/>
              </w:rPr>
            </w:pPr>
          </w:p>
        </w:tc>
        <w:tc>
          <w:tcPr>
            <w:tcW w:w="464" w:type="pct"/>
            <w:tcBorders>
              <w:top w:val="nil"/>
              <w:left w:val="nil"/>
              <w:bottom w:val="single" w:sz="4" w:space="0" w:color="auto"/>
              <w:right w:val="single" w:sz="4" w:space="0" w:color="auto"/>
            </w:tcBorders>
            <w:shd w:val="clear" w:color="000000" w:fill="FFFFFF"/>
            <w:noWrap/>
            <w:vAlign w:val="center"/>
            <w:hideMark/>
          </w:tcPr>
          <w:p w14:paraId="7FCC11E3" w14:textId="3558B93C" w:rsidR="006E4F83" w:rsidRPr="006E4F83" w:rsidRDefault="006E4F83" w:rsidP="006E4F83">
            <w:pPr>
              <w:spacing w:after="0" w:line="240" w:lineRule="auto"/>
              <w:jc w:val="right"/>
              <w:rPr>
                <w:ins w:id="2276" w:author="Enmedia" w:date="2023-02-23T10:53:00Z"/>
                <w:rFonts w:ascii="Calibri Light" w:eastAsia="Times New Roman" w:hAnsi="Calibri Light" w:cs="Times New Roman"/>
                <w:lang w:eastAsia="pl-PL"/>
              </w:rPr>
            </w:pPr>
          </w:p>
        </w:tc>
        <w:tc>
          <w:tcPr>
            <w:tcW w:w="701" w:type="pct"/>
            <w:tcBorders>
              <w:top w:val="nil"/>
              <w:left w:val="nil"/>
              <w:bottom w:val="single" w:sz="4" w:space="0" w:color="auto"/>
              <w:right w:val="single" w:sz="4" w:space="0" w:color="auto"/>
            </w:tcBorders>
            <w:shd w:val="clear" w:color="auto" w:fill="auto"/>
            <w:noWrap/>
            <w:vAlign w:val="center"/>
            <w:hideMark/>
          </w:tcPr>
          <w:p w14:paraId="52D7345D" w14:textId="06F1E289" w:rsidR="006E4F83" w:rsidRPr="006E4F83" w:rsidRDefault="006E4F83" w:rsidP="006E4F83">
            <w:pPr>
              <w:spacing w:after="0" w:line="240" w:lineRule="auto"/>
              <w:jc w:val="right"/>
              <w:rPr>
                <w:ins w:id="2277" w:author="Enmedia" w:date="2023-02-23T10:53:00Z"/>
                <w:rFonts w:ascii="Calibri Light" w:eastAsia="Times New Roman" w:hAnsi="Calibri Light" w:cs="Times New Roman"/>
                <w:lang w:eastAsia="pl-PL"/>
              </w:rPr>
            </w:pPr>
          </w:p>
        </w:tc>
        <w:tc>
          <w:tcPr>
            <w:tcW w:w="395" w:type="pct"/>
            <w:gridSpan w:val="2"/>
            <w:tcBorders>
              <w:top w:val="nil"/>
              <w:left w:val="nil"/>
              <w:bottom w:val="single" w:sz="4" w:space="0" w:color="auto"/>
              <w:right w:val="single" w:sz="4" w:space="0" w:color="auto"/>
            </w:tcBorders>
            <w:shd w:val="clear" w:color="auto" w:fill="auto"/>
            <w:noWrap/>
            <w:vAlign w:val="center"/>
            <w:hideMark/>
          </w:tcPr>
          <w:p w14:paraId="2500BA37" w14:textId="6D6F8E79" w:rsidR="006E4F83" w:rsidRPr="006E4F83" w:rsidRDefault="006E4F83" w:rsidP="006E4F83">
            <w:pPr>
              <w:spacing w:after="0" w:line="240" w:lineRule="auto"/>
              <w:jc w:val="right"/>
              <w:rPr>
                <w:ins w:id="2278" w:author="Enmedia" w:date="2023-02-23T10:53:00Z"/>
                <w:rFonts w:ascii="Calibri Light" w:eastAsia="Times New Roman" w:hAnsi="Calibri Light" w:cs="Times New Roman"/>
                <w:lang w:eastAsia="pl-PL"/>
              </w:rPr>
            </w:pPr>
          </w:p>
        </w:tc>
        <w:tc>
          <w:tcPr>
            <w:tcW w:w="275" w:type="pct"/>
            <w:tcBorders>
              <w:top w:val="nil"/>
              <w:left w:val="nil"/>
              <w:bottom w:val="single" w:sz="4" w:space="0" w:color="auto"/>
              <w:right w:val="single" w:sz="4" w:space="0" w:color="auto"/>
            </w:tcBorders>
            <w:shd w:val="clear" w:color="auto" w:fill="auto"/>
            <w:noWrap/>
            <w:vAlign w:val="center"/>
            <w:hideMark/>
          </w:tcPr>
          <w:p w14:paraId="27F48F12" w14:textId="3AD37889" w:rsidR="006E4F83" w:rsidRPr="006E4F83" w:rsidRDefault="006E4F83" w:rsidP="006E4F83">
            <w:pPr>
              <w:spacing w:after="0" w:line="240" w:lineRule="auto"/>
              <w:jc w:val="right"/>
              <w:rPr>
                <w:ins w:id="2279" w:author="Enmedia" w:date="2023-02-23T10:53:00Z"/>
                <w:rFonts w:ascii="Calibri Light" w:eastAsia="Times New Roman" w:hAnsi="Calibri Light" w:cs="Times New Roman"/>
                <w:lang w:eastAsia="pl-PL"/>
              </w:rPr>
            </w:pPr>
          </w:p>
        </w:tc>
        <w:tc>
          <w:tcPr>
            <w:tcW w:w="291" w:type="pct"/>
            <w:tcBorders>
              <w:top w:val="nil"/>
              <w:left w:val="nil"/>
              <w:bottom w:val="single" w:sz="4" w:space="0" w:color="auto"/>
              <w:right w:val="single" w:sz="4" w:space="0" w:color="auto"/>
            </w:tcBorders>
            <w:shd w:val="clear" w:color="auto" w:fill="auto"/>
            <w:noWrap/>
            <w:vAlign w:val="center"/>
            <w:hideMark/>
          </w:tcPr>
          <w:p w14:paraId="6C217D21" w14:textId="0F74F12C" w:rsidR="006E4F83" w:rsidRPr="006E4F83" w:rsidRDefault="006E4F83" w:rsidP="006E4F83">
            <w:pPr>
              <w:spacing w:after="0" w:line="240" w:lineRule="auto"/>
              <w:jc w:val="right"/>
              <w:rPr>
                <w:ins w:id="2280" w:author="Enmedia" w:date="2023-02-23T10:53:00Z"/>
                <w:rFonts w:ascii="Calibri Light" w:eastAsia="Times New Roman" w:hAnsi="Calibri Light" w:cs="Times New Roman"/>
                <w:lang w:eastAsia="pl-PL"/>
              </w:rPr>
            </w:pPr>
          </w:p>
        </w:tc>
        <w:tc>
          <w:tcPr>
            <w:tcW w:w="88" w:type="pct"/>
            <w:vAlign w:val="center"/>
            <w:hideMark/>
          </w:tcPr>
          <w:p w14:paraId="5BCA41CA" w14:textId="77777777" w:rsidR="006E4F83" w:rsidRPr="006E4F83" w:rsidRDefault="006E4F83" w:rsidP="006E4F83">
            <w:pPr>
              <w:spacing w:after="0" w:line="240" w:lineRule="auto"/>
              <w:rPr>
                <w:ins w:id="2281" w:author="Enmedia" w:date="2023-02-23T10:53:00Z"/>
                <w:rFonts w:ascii="Times New Roman" w:eastAsia="Times New Roman" w:hAnsi="Times New Roman" w:cs="Times New Roman"/>
                <w:sz w:val="20"/>
                <w:szCs w:val="20"/>
                <w:lang w:eastAsia="pl-PL"/>
              </w:rPr>
            </w:pPr>
          </w:p>
        </w:tc>
      </w:tr>
      <w:tr w:rsidR="00916FAD" w:rsidRPr="006E4F83" w14:paraId="6C524C05" w14:textId="77777777" w:rsidTr="00916FAD">
        <w:trPr>
          <w:trHeight w:val="462"/>
          <w:ins w:id="2282" w:author="Enmedia" w:date="2023-02-23T10:53:00Z"/>
        </w:trPr>
        <w:tc>
          <w:tcPr>
            <w:tcW w:w="131" w:type="pct"/>
            <w:tcBorders>
              <w:top w:val="nil"/>
              <w:left w:val="single" w:sz="4" w:space="0" w:color="auto"/>
              <w:bottom w:val="single" w:sz="4" w:space="0" w:color="auto"/>
              <w:right w:val="single" w:sz="4" w:space="0" w:color="auto"/>
            </w:tcBorders>
            <w:shd w:val="clear" w:color="auto" w:fill="auto"/>
            <w:noWrap/>
            <w:vAlign w:val="center"/>
            <w:hideMark/>
          </w:tcPr>
          <w:p w14:paraId="445A1A69" w14:textId="77777777" w:rsidR="006E4F83" w:rsidRPr="006E4F83" w:rsidRDefault="006E4F83" w:rsidP="006E4F83">
            <w:pPr>
              <w:spacing w:after="0" w:line="240" w:lineRule="auto"/>
              <w:jc w:val="center"/>
              <w:rPr>
                <w:ins w:id="2283" w:author="Enmedia" w:date="2023-02-23T10:53:00Z"/>
                <w:rFonts w:ascii="Calibri Light" w:eastAsia="Times New Roman" w:hAnsi="Calibri Light" w:cs="Times New Roman"/>
                <w:lang w:eastAsia="pl-PL"/>
              </w:rPr>
            </w:pPr>
            <w:ins w:id="2284" w:author="Enmedia" w:date="2023-02-23T10:53:00Z">
              <w:r w:rsidRPr="006E4F83">
                <w:rPr>
                  <w:rFonts w:ascii="Calibri Light" w:eastAsia="Times New Roman" w:hAnsi="Calibri Light" w:cs="Times New Roman"/>
                  <w:lang w:eastAsia="pl-PL"/>
                </w:rPr>
                <w:t>8.</w:t>
              </w:r>
            </w:ins>
          </w:p>
        </w:tc>
        <w:tc>
          <w:tcPr>
            <w:tcW w:w="1417" w:type="pct"/>
            <w:tcBorders>
              <w:top w:val="nil"/>
              <w:left w:val="nil"/>
              <w:bottom w:val="single" w:sz="4" w:space="0" w:color="auto"/>
              <w:right w:val="single" w:sz="4" w:space="0" w:color="auto"/>
            </w:tcBorders>
            <w:shd w:val="clear" w:color="auto" w:fill="auto"/>
            <w:noWrap/>
            <w:vAlign w:val="center"/>
            <w:hideMark/>
          </w:tcPr>
          <w:p w14:paraId="4FB416F8" w14:textId="77777777" w:rsidR="006E4F83" w:rsidRPr="006E4F83" w:rsidRDefault="006E4F83" w:rsidP="006E4F83">
            <w:pPr>
              <w:spacing w:after="0" w:line="240" w:lineRule="auto"/>
              <w:rPr>
                <w:ins w:id="2285" w:author="Enmedia" w:date="2023-02-23T10:53:00Z"/>
                <w:rFonts w:ascii="Calibri Light" w:eastAsia="Times New Roman" w:hAnsi="Calibri Light" w:cs="Times New Roman"/>
                <w:lang w:eastAsia="pl-PL"/>
              </w:rPr>
            </w:pPr>
            <w:ins w:id="2286" w:author="Enmedia" w:date="2023-02-23T10:53:00Z">
              <w:r w:rsidRPr="006E4F83">
                <w:rPr>
                  <w:rFonts w:ascii="Calibri Light" w:eastAsia="Times New Roman" w:hAnsi="Calibri Light" w:cs="Times New Roman"/>
                  <w:lang w:eastAsia="pl-PL"/>
                </w:rPr>
                <w:t>Opłata OZE [zł/kWh]</w:t>
              </w:r>
            </w:ins>
          </w:p>
        </w:tc>
        <w:tc>
          <w:tcPr>
            <w:tcW w:w="470" w:type="pct"/>
            <w:tcBorders>
              <w:top w:val="nil"/>
              <w:left w:val="nil"/>
              <w:bottom w:val="single" w:sz="4" w:space="0" w:color="auto"/>
              <w:right w:val="single" w:sz="4" w:space="0" w:color="auto"/>
            </w:tcBorders>
            <w:shd w:val="clear" w:color="auto" w:fill="auto"/>
            <w:noWrap/>
            <w:vAlign w:val="center"/>
            <w:hideMark/>
          </w:tcPr>
          <w:p w14:paraId="4AE2065A" w14:textId="0FF407BC" w:rsidR="006E4F83" w:rsidRPr="006E4F83" w:rsidRDefault="006E4F83" w:rsidP="006E4F83">
            <w:pPr>
              <w:spacing w:after="0" w:line="240" w:lineRule="auto"/>
              <w:jc w:val="right"/>
              <w:rPr>
                <w:ins w:id="2287" w:author="Enmedia" w:date="2023-02-23T10:53:00Z"/>
                <w:rFonts w:ascii="Calibri Light" w:eastAsia="Times New Roman" w:hAnsi="Calibri Light" w:cs="Times New Roman"/>
                <w:lang w:eastAsia="pl-PL"/>
              </w:rPr>
            </w:pPr>
          </w:p>
        </w:tc>
        <w:tc>
          <w:tcPr>
            <w:tcW w:w="331" w:type="pct"/>
            <w:tcBorders>
              <w:top w:val="nil"/>
              <w:left w:val="nil"/>
              <w:bottom w:val="single" w:sz="4" w:space="0" w:color="auto"/>
              <w:right w:val="single" w:sz="4" w:space="0" w:color="auto"/>
            </w:tcBorders>
            <w:shd w:val="clear" w:color="auto" w:fill="auto"/>
            <w:noWrap/>
            <w:vAlign w:val="center"/>
            <w:hideMark/>
          </w:tcPr>
          <w:p w14:paraId="5C1A97DD" w14:textId="77777777" w:rsidR="006E4F83" w:rsidRPr="006E4F83" w:rsidRDefault="006E4F83" w:rsidP="006E4F83">
            <w:pPr>
              <w:spacing w:after="0" w:line="240" w:lineRule="auto"/>
              <w:jc w:val="right"/>
              <w:rPr>
                <w:ins w:id="2288" w:author="Enmedia" w:date="2023-02-23T10:53:00Z"/>
                <w:rFonts w:ascii="Calibri Light" w:eastAsia="Times New Roman" w:hAnsi="Calibri Light" w:cs="Times New Roman"/>
                <w:lang w:eastAsia="pl-PL"/>
              </w:rPr>
            </w:pPr>
            <w:ins w:id="2289" w:author="Enmedia" w:date="2023-02-23T10:53:00Z">
              <w:r w:rsidRPr="006E4F83">
                <w:rPr>
                  <w:rFonts w:ascii="Calibri Light" w:eastAsia="Times New Roman" w:hAnsi="Calibri Light" w:cs="Times New Roman"/>
                  <w:lang w:eastAsia="pl-PL"/>
                </w:rPr>
                <w:t>kWh</w:t>
              </w:r>
            </w:ins>
          </w:p>
        </w:tc>
        <w:tc>
          <w:tcPr>
            <w:tcW w:w="438" w:type="pct"/>
            <w:tcBorders>
              <w:top w:val="nil"/>
              <w:left w:val="nil"/>
              <w:bottom w:val="single" w:sz="4" w:space="0" w:color="auto"/>
              <w:right w:val="single" w:sz="4" w:space="0" w:color="auto"/>
            </w:tcBorders>
            <w:shd w:val="clear" w:color="auto" w:fill="auto"/>
            <w:noWrap/>
            <w:vAlign w:val="center"/>
            <w:hideMark/>
          </w:tcPr>
          <w:p w14:paraId="0340EC14" w14:textId="71A8ADB2" w:rsidR="006E4F83" w:rsidRPr="006E4F83" w:rsidRDefault="006E4F83" w:rsidP="006E4F83">
            <w:pPr>
              <w:spacing w:after="0" w:line="240" w:lineRule="auto"/>
              <w:jc w:val="right"/>
              <w:rPr>
                <w:ins w:id="2290" w:author="Enmedia" w:date="2023-02-23T10:53:00Z"/>
                <w:rFonts w:ascii="Calibri Light" w:eastAsia="Times New Roman" w:hAnsi="Calibri Light" w:cs="Times New Roman"/>
                <w:lang w:eastAsia="pl-PL"/>
              </w:rPr>
            </w:pPr>
          </w:p>
        </w:tc>
        <w:tc>
          <w:tcPr>
            <w:tcW w:w="464" w:type="pct"/>
            <w:tcBorders>
              <w:top w:val="nil"/>
              <w:left w:val="nil"/>
              <w:bottom w:val="single" w:sz="4" w:space="0" w:color="auto"/>
              <w:right w:val="single" w:sz="4" w:space="0" w:color="auto"/>
            </w:tcBorders>
            <w:shd w:val="clear" w:color="000000" w:fill="FFFFFF"/>
            <w:noWrap/>
            <w:vAlign w:val="center"/>
            <w:hideMark/>
          </w:tcPr>
          <w:p w14:paraId="6CAD793B" w14:textId="27C6FA5B" w:rsidR="006E4F83" w:rsidRPr="006E4F83" w:rsidRDefault="006E4F83" w:rsidP="006E4F83">
            <w:pPr>
              <w:spacing w:after="0" w:line="240" w:lineRule="auto"/>
              <w:jc w:val="right"/>
              <w:rPr>
                <w:ins w:id="2291" w:author="Enmedia" w:date="2023-02-23T10:53:00Z"/>
                <w:rFonts w:ascii="Calibri Light" w:eastAsia="Times New Roman" w:hAnsi="Calibri Light" w:cs="Times New Roman"/>
                <w:lang w:eastAsia="pl-PL"/>
              </w:rPr>
            </w:pPr>
          </w:p>
        </w:tc>
        <w:tc>
          <w:tcPr>
            <w:tcW w:w="701" w:type="pct"/>
            <w:tcBorders>
              <w:top w:val="nil"/>
              <w:left w:val="nil"/>
              <w:bottom w:val="single" w:sz="4" w:space="0" w:color="auto"/>
              <w:right w:val="single" w:sz="4" w:space="0" w:color="auto"/>
            </w:tcBorders>
            <w:shd w:val="clear" w:color="auto" w:fill="auto"/>
            <w:noWrap/>
            <w:vAlign w:val="center"/>
            <w:hideMark/>
          </w:tcPr>
          <w:p w14:paraId="5610AE97" w14:textId="0C7DEEBE" w:rsidR="006E4F83" w:rsidRPr="006E4F83" w:rsidRDefault="006E4F83" w:rsidP="006E4F83">
            <w:pPr>
              <w:spacing w:after="0" w:line="240" w:lineRule="auto"/>
              <w:jc w:val="right"/>
              <w:rPr>
                <w:ins w:id="2292" w:author="Enmedia" w:date="2023-02-23T10:53:00Z"/>
                <w:rFonts w:ascii="Calibri Light" w:eastAsia="Times New Roman" w:hAnsi="Calibri Light" w:cs="Times New Roman"/>
                <w:lang w:eastAsia="pl-PL"/>
              </w:rPr>
            </w:pPr>
          </w:p>
        </w:tc>
        <w:tc>
          <w:tcPr>
            <w:tcW w:w="395" w:type="pct"/>
            <w:gridSpan w:val="2"/>
            <w:tcBorders>
              <w:top w:val="nil"/>
              <w:left w:val="nil"/>
              <w:bottom w:val="single" w:sz="4" w:space="0" w:color="auto"/>
              <w:right w:val="single" w:sz="4" w:space="0" w:color="auto"/>
            </w:tcBorders>
            <w:shd w:val="clear" w:color="auto" w:fill="auto"/>
            <w:noWrap/>
            <w:vAlign w:val="center"/>
            <w:hideMark/>
          </w:tcPr>
          <w:p w14:paraId="5906C5D3" w14:textId="563C96BC" w:rsidR="006E4F83" w:rsidRPr="006E4F83" w:rsidRDefault="006E4F83" w:rsidP="006E4F83">
            <w:pPr>
              <w:spacing w:after="0" w:line="240" w:lineRule="auto"/>
              <w:jc w:val="right"/>
              <w:rPr>
                <w:ins w:id="2293" w:author="Enmedia" w:date="2023-02-23T10:53:00Z"/>
                <w:rFonts w:ascii="Calibri Light" w:eastAsia="Times New Roman" w:hAnsi="Calibri Light" w:cs="Times New Roman"/>
                <w:lang w:eastAsia="pl-PL"/>
              </w:rPr>
            </w:pPr>
          </w:p>
        </w:tc>
        <w:tc>
          <w:tcPr>
            <w:tcW w:w="275" w:type="pct"/>
            <w:tcBorders>
              <w:top w:val="nil"/>
              <w:left w:val="nil"/>
              <w:bottom w:val="single" w:sz="4" w:space="0" w:color="auto"/>
              <w:right w:val="single" w:sz="4" w:space="0" w:color="auto"/>
            </w:tcBorders>
            <w:shd w:val="clear" w:color="auto" w:fill="auto"/>
            <w:noWrap/>
            <w:vAlign w:val="center"/>
            <w:hideMark/>
          </w:tcPr>
          <w:p w14:paraId="73E009DD" w14:textId="5DC404EC" w:rsidR="006E4F83" w:rsidRPr="006E4F83" w:rsidRDefault="006E4F83" w:rsidP="006E4F83">
            <w:pPr>
              <w:spacing w:after="0" w:line="240" w:lineRule="auto"/>
              <w:jc w:val="right"/>
              <w:rPr>
                <w:ins w:id="2294" w:author="Enmedia" w:date="2023-02-23T10:53:00Z"/>
                <w:rFonts w:ascii="Calibri Light" w:eastAsia="Times New Roman" w:hAnsi="Calibri Light" w:cs="Times New Roman"/>
                <w:lang w:eastAsia="pl-PL"/>
              </w:rPr>
            </w:pPr>
          </w:p>
        </w:tc>
        <w:tc>
          <w:tcPr>
            <w:tcW w:w="291" w:type="pct"/>
            <w:tcBorders>
              <w:top w:val="nil"/>
              <w:left w:val="nil"/>
              <w:bottom w:val="single" w:sz="4" w:space="0" w:color="auto"/>
              <w:right w:val="single" w:sz="4" w:space="0" w:color="auto"/>
            </w:tcBorders>
            <w:shd w:val="clear" w:color="auto" w:fill="auto"/>
            <w:noWrap/>
            <w:vAlign w:val="center"/>
            <w:hideMark/>
          </w:tcPr>
          <w:p w14:paraId="74E757CC" w14:textId="20F31ECE" w:rsidR="006E4F83" w:rsidRPr="006E4F83" w:rsidRDefault="006E4F83" w:rsidP="006E4F83">
            <w:pPr>
              <w:spacing w:after="0" w:line="240" w:lineRule="auto"/>
              <w:jc w:val="right"/>
              <w:rPr>
                <w:ins w:id="2295" w:author="Enmedia" w:date="2023-02-23T10:53:00Z"/>
                <w:rFonts w:ascii="Calibri Light" w:eastAsia="Times New Roman" w:hAnsi="Calibri Light" w:cs="Times New Roman"/>
                <w:lang w:eastAsia="pl-PL"/>
              </w:rPr>
            </w:pPr>
          </w:p>
        </w:tc>
        <w:tc>
          <w:tcPr>
            <w:tcW w:w="88" w:type="pct"/>
            <w:vAlign w:val="center"/>
            <w:hideMark/>
          </w:tcPr>
          <w:p w14:paraId="6A201854" w14:textId="77777777" w:rsidR="006E4F83" w:rsidRPr="006E4F83" w:rsidRDefault="006E4F83" w:rsidP="006E4F83">
            <w:pPr>
              <w:spacing w:after="0" w:line="240" w:lineRule="auto"/>
              <w:rPr>
                <w:ins w:id="2296" w:author="Enmedia" w:date="2023-02-23T10:53:00Z"/>
                <w:rFonts w:ascii="Times New Roman" w:eastAsia="Times New Roman" w:hAnsi="Times New Roman" w:cs="Times New Roman"/>
                <w:sz w:val="20"/>
                <w:szCs w:val="20"/>
                <w:lang w:eastAsia="pl-PL"/>
              </w:rPr>
            </w:pPr>
          </w:p>
        </w:tc>
      </w:tr>
      <w:tr w:rsidR="006E4F83" w:rsidRPr="006E4F83" w14:paraId="1204A92A" w14:textId="77777777" w:rsidTr="006E4F83">
        <w:tblPrEx>
          <w:tblPrExChange w:id="2297" w:author="Enmedia" w:date="2023-02-23T10:57:00Z">
            <w:tblPrEx>
              <w:tblW w:w="5000" w:type="pct"/>
            </w:tblPrEx>
          </w:tblPrExChange>
        </w:tblPrEx>
        <w:trPr>
          <w:trHeight w:val="300"/>
          <w:ins w:id="2298" w:author="Enmedia" w:date="2023-02-23T10:53:00Z"/>
          <w:trPrChange w:id="2299" w:author="Enmedia" w:date="2023-02-23T10:57:00Z">
            <w:trPr>
              <w:trHeight w:val="300"/>
            </w:trPr>
          </w:trPrChange>
        </w:trPr>
        <w:tc>
          <w:tcPr>
            <w:tcW w:w="4622" w:type="pct"/>
            <w:gridSpan w:val="10"/>
            <w:tcBorders>
              <w:top w:val="single" w:sz="4" w:space="0" w:color="auto"/>
              <w:left w:val="single" w:sz="4" w:space="0" w:color="auto"/>
              <w:bottom w:val="single" w:sz="4" w:space="0" w:color="auto"/>
              <w:right w:val="single" w:sz="4" w:space="0" w:color="000000"/>
            </w:tcBorders>
            <w:shd w:val="clear" w:color="auto" w:fill="auto"/>
            <w:noWrap/>
            <w:vAlign w:val="center"/>
            <w:hideMark/>
            <w:tcPrChange w:id="2300" w:author="Enmedia" w:date="2023-02-23T10:57:00Z">
              <w:tcPr>
                <w:tcW w:w="4633" w:type="pct"/>
                <w:gridSpan w:val="35"/>
                <w:tcBorders>
                  <w:top w:val="single" w:sz="4" w:space="0" w:color="auto"/>
                  <w:left w:val="single" w:sz="4" w:space="0" w:color="auto"/>
                  <w:bottom w:val="single" w:sz="4" w:space="0" w:color="auto"/>
                  <w:right w:val="single" w:sz="4" w:space="0" w:color="000000"/>
                </w:tcBorders>
                <w:shd w:val="clear" w:color="auto" w:fill="auto"/>
                <w:noWrap/>
                <w:vAlign w:val="center"/>
                <w:hideMark/>
              </w:tcPr>
            </w:tcPrChange>
          </w:tcPr>
          <w:p w14:paraId="2C3B3F2C" w14:textId="77777777" w:rsidR="006E4F83" w:rsidRPr="006E4F83" w:rsidRDefault="006E4F83" w:rsidP="006E4F83">
            <w:pPr>
              <w:spacing w:after="0" w:line="240" w:lineRule="auto"/>
              <w:jc w:val="center"/>
              <w:rPr>
                <w:ins w:id="2301" w:author="Enmedia" w:date="2023-02-23T10:53:00Z"/>
                <w:rFonts w:ascii="Calibri Light" w:eastAsia="Times New Roman" w:hAnsi="Calibri Light" w:cs="Times New Roman"/>
                <w:b/>
                <w:bCs/>
                <w:lang w:eastAsia="pl-PL"/>
              </w:rPr>
            </w:pPr>
            <w:ins w:id="2302" w:author="Enmedia" w:date="2023-02-23T10:53:00Z">
              <w:r w:rsidRPr="006E4F83">
                <w:rPr>
                  <w:rFonts w:ascii="Calibri Light" w:eastAsia="Times New Roman" w:hAnsi="Calibri Light" w:cs="Times New Roman"/>
                  <w:b/>
                  <w:bCs/>
                  <w:lang w:eastAsia="pl-PL"/>
                </w:rPr>
                <w:t>RAZEM  BRUTTO DLA TABELI NR 1 od poz. 1. do 8.</w:t>
              </w:r>
            </w:ins>
          </w:p>
        </w:tc>
        <w:tc>
          <w:tcPr>
            <w:tcW w:w="291" w:type="pct"/>
            <w:tcBorders>
              <w:top w:val="nil"/>
              <w:left w:val="nil"/>
              <w:bottom w:val="single" w:sz="4" w:space="0" w:color="auto"/>
              <w:right w:val="single" w:sz="4" w:space="0" w:color="auto"/>
            </w:tcBorders>
            <w:shd w:val="clear" w:color="auto" w:fill="auto"/>
            <w:noWrap/>
            <w:vAlign w:val="center"/>
            <w:hideMark/>
            <w:tcPrChange w:id="2303" w:author="Enmedia" w:date="2023-02-23T10:57:00Z">
              <w:tcPr>
                <w:tcW w:w="290" w:type="pct"/>
                <w:gridSpan w:val="3"/>
                <w:tcBorders>
                  <w:top w:val="nil"/>
                  <w:left w:val="nil"/>
                  <w:bottom w:val="single" w:sz="4" w:space="0" w:color="auto"/>
                  <w:right w:val="single" w:sz="4" w:space="0" w:color="auto"/>
                </w:tcBorders>
                <w:shd w:val="clear" w:color="auto" w:fill="auto"/>
                <w:noWrap/>
                <w:vAlign w:val="center"/>
                <w:hideMark/>
              </w:tcPr>
            </w:tcPrChange>
          </w:tcPr>
          <w:p w14:paraId="77F34F6D" w14:textId="43FDB3D1" w:rsidR="006E4F83" w:rsidRPr="006E4F83" w:rsidRDefault="006E4F83" w:rsidP="006E4F83">
            <w:pPr>
              <w:spacing w:after="0" w:line="240" w:lineRule="auto"/>
              <w:jc w:val="right"/>
              <w:rPr>
                <w:ins w:id="2304" w:author="Enmedia" w:date="2023-02-23T10:53:00Z"/>
                <w:rFonts w:ascii="Calibri Light" w:eastAsia="Times New Roman" w:hAnsi="Calibri Light" w:cs="Times New Roman"/>
                <w:b/>
                <w:bCs/>
                <w:lang w:eastAsia="pl-PL"/>
              </w:rPr>
            </w:pPr>
          </w:p>
        </w:tc>
        <w:tc>
          <w:tcPr>
            <w:tcW w:w="88" w:type="pct"/>
            <w:vAlign w:val="center"/>
            <w:hideMark/>
            <w:tcPrChange w:id="2305" w:author="Enmedia" w:date="2023-02-23T10:57:00Z">
              <w:tcPr>
                <w:tcW w:w="77" w:type="pct"/>
                <w:gridSpan w:val="2"/>
                <w:vAlign w:val="center"/>
                <w:hideMark/>
              </w:tcPr>
            </w:tcPrChange>
          </w:tcPr>
          <w:p w14:paraId="4C3AFDA3" w14:textId="77777777" w:rsidR="006E4F83" w:rsidRPr="006E4F83" w:rsidRDefault="006E4F83" w:rsidP="006E4F83">
            <w:pPr>
              <w:spacing w:after="0" w:line="240" w:lineRule="auto"/>
              <w:rPr>
                <w:ins w:id="2306" w:author="Enmedia" w:date="2023-02-23T10:53:00Z"/>
                <w:rFonts w:ascii="Times New Roman" w:eastAsia="Times New Roman" w:hAnsi="Times New Roman" w:cs="Times New Roman"/>
                <w:sz w:val="20"/>
                <w:szCs w:val="20"/>
                <w:lang w:eastAsia="pl-PL"/>
              </w:rPr>
            </w:pPr>
          </w:p>
        </w:tc>
      </w:tr>
      <w:tr w:rsidR="00916FAD" w:rsidRPr="006E4F83" w14:paraId="0E41CA9D" w14:textId="77777777" w:rsidTr="00916FAD">
        <w:trPr>
          <w:trHeight w:val="300"/>
          <w:ins w:id="2307" w:author="Enmedia" w:date="2023-02-23T10:53:00Z"/>
        </w:trPr>
        <w:tc>
          <w:tcPr>
            <w:tcW w:w="131" w:type="pct"/>
            <w:tcBorders>
              <w:top w:val="nil"/>
              <w:left w:val="nil"/>
              <w:bottom w:val="nil"/>
              <w:right w:val="nil"/>
            </w:tcBorders>
            <w:shd w:val="clear" w:color="auto" w:fill="auto"/>
            <w:noWrap/>
            <w:vAlign w:val="bottom"/>
            <w:hideMark/>
          </w:tcPr>
          <w:p w14:paraId="28AAECDD" w14:textId="77777777" w:rsidR="006E4F83" w:rsidRPr="006E4F83" w:rsidRDefault="006E4F83" w:rsidP="006E4F83">
            <w:pPr>
              <w:spacing w:after="0" w:line="240" w:lineRule="auto"/>
              <w:jc w:val="right"/>
              <w:rPr>
                <w:ins w:id="2308" w:author="Enmedia" w:date="2023-02-23T10:53:00Z"/>
                <w:rFonts w:ascii="Calibri Light" w:eastAsia="Times New Roman" w:hAnsi="Calibri Light" w:cs="Times New Roman"/>
                <w:b/>
                <w:bCs/>
                <w:lang w:eastAsia="pl-PL"/>
              </w:rPr>
            </w:pPr>
          </w:p>
        </w:tc>
        <w:tc>
          <w:tcPr>
            <w:tcW w:w="1417" w:type="pct"/>
            <w:tcBorders>
              <w:top w:val="nil"/>
              <w:left w:val="nil"/>
              <w:bottom w:val="nil"/>
              <w:right w:val="nil"/>
            </w:tcBorders>
            <w:shd w:val="clear" w:color="auto" w:fill="auto"/>
            <w:noWrap/>
            <w:vAlign w:val="bottom"/>
            <w:hideMark/>
          </w:tcPr>
          <w:p w14:paraId="404DB52C" w14:textId="77777777" w:rsidR="006E4F83" w:rsidRPr="006E4F83" w:rsidRDefault="006E4F83" w:rsidP="006E4F83">
            <w:pPr>
              <w:spacing w:after="0" w:line="240" w:lineRule="auto"/>
              <w:rPr>
                <w:ins w:id="2309" w:author="Enmedia" w:date="2023-02-23T10:53:00Z"/>
                <w:rFonts w:ascii="Times New Roman" w:eastAsia="Times New Roman" w:hAnsi="Times New Roman" w:cs="Times New Roman"/>
                <w:sz w:val="20"/>
                <w:szCs w:val="20"/>
                <w:lang w:eastAsia="pl-PL"/>
              </w:rPr>
            </w:pPr>
          </w:p>
        </w:tc>
        <w:tc>
          <w:tcPr>
            <w:tcW w:w="470" w:type="pct"/>
            <w:tcBorders>
              <w:top w:val="nil"/>
              <w:left w:val="nil"/>
              <w:bottom w:val="nil"/>
              <w:right w:val="nil"/>
            </w:tcBorders>
            <w:shd w:val="clear" w:color="auto" w:fill="auto"/>
            <w:noWrap/>
            <w:vAlign w:val="bottom"/>
            <w:hideMark/>
          </w:tcPr>
          <w:p w14:paraId="002C3F7E" w14:textId="77777777" w:rsidR="006E4F83" w:rsidRPr="006E4F83" w:rsidRDefault="006E4F83" w:rsidP="006E4F83">
            <w:pPr>
              <w:spacing w:after="0" w:line="240" w:lineRule="auto"/>
              <w:rPr>
                <w:ins w:id="2310" w:author="Enmedia" w:date="2023-02-23T10:53:00Z"/>
                <w:rFonts w:ascii="Times New Roman" w:eastAsia="Times New Roman" w:hAnsi="Times New Roman" w:cs="Times New Roman"/>
                <w:sz w:val="20"/>
                <w:szCs w:val="20"/>
                <w:lang w:eastAsia="pl-PL"/>
              </w:rPr>
            </w:pPr>
          </w:p>
        </w:tc>
        <w:tc>
          <w:tcPr>
            <w:tcW w:w="331" w:type="pct"/>
            <w:tcBorders>
              <w:top w:val="nil"/>
              <w:left w:val="nil"/>
              <w:bottom w:val="nil"/>
              <w:right w:val="nil"/>
            </w:tcBorders>
            <w:shd w:val="clear" w:color="auto" w:fill="auto"/>
            <w:noWrap/>
            <w:vAlign w:val="bottom"/>
            <w:hideMark/>
          </w:tcPr>
          <w:p w14:paraId="3C8C6478" w14:textId="77777777" w:rsidR="006E4F83" w:rsidRPr="006E4F83" w:rsidRDefault="006E4F83" w:rsidP="006E4F83">
            <w:pPr>
              <w:spacing w:after="0" w:line="240" w:lineRule="auto"/>
              <w:rPr>
                <w:ins w:id="2311" w:author="Enmedia" w:date="2023-02-23T10:53:00Z"/>
                <w:rFonts w:ascii="Times New Roman" w:eastAsia="Times New Roman" w:hAnsi="Times New Roman" w:cs="Times New Roman"/>
                <w:sz w:val="20"/>
                <w:szCs w:val="20"/>
                <w:lang w:eastAsia="pl-PL"/>
              </w:rPr>
            </w:pPr>
          </w:p>
        </w:tc>
        <w:tc>
          <w:tcPr>
            <w:tcW w:w="438" w:type="pct"/>
            <w:tcBorders>
              <w:top w:val="nil"/>
              <w:left w:val="nil"/>
              <w:bottom w:val="nil"/>
              <w:right w:val="nil"/>
            </w:tcBorders>
            <w:shd w:val="clear" w:color="auto" w:fill="auto"/>
            <w:noWrap/>
            <w:vAlign w:val="bottom"/>
            <w:hideMark/>
          </w:tcPr>
          <w:p w14:paraId="70F72310" w14:textId="77777777" w:rsidR="006E4F83" w:rsidRPr="006E4F83" w:rsidRDefault="006E4F83" w:rsidP="006E4F83">
            <w:pPr>
              <w:spacing w:after="0" w:line="240" w:lineRule="auto"/>
              <w:rPr>
                <w:ins w:id="2312" w:author="Enmedia" w:date="2023-02-23T10:53:00Z"/>
                <w:rFonts w:ascii="Times New Roman" w:eastAsia="Times New Roman" w:hAnsi="Times New Roman" w:cs="Times New Roman"/>
                <w:sz w:val="20"/>
                <w:szCs w:val="20"/>
                <w:lang w:eastAsia="pl-PL"/>
              </w:rPr>
            </w:pPr>
          </w:p>
        </w:tc>
        <w:tc>
          <w:tcPr>
            <w:tcW w:w="464" w:type="pct"/>
            <w:tcBorders>
              <w:top w:val="nil"/>
              <w:left w:val="nil"/>
              <w:bottom w:val="nil"/>
              <w:right w:val="nil"/>
            </w:tcBorders>
            <w:shd w:val="clear" w:color="auto" w:fill="auto"/>
            <w:noWrap/>
            <w:vAlign w:val="bottom"/>
            <w:hideMark/>
          </w:tcPr>
          <w:p w14:paraId="54091260" w14:textId="77777777" w:rsidR="006E4F83" w:rsidRPr="006E4F83" w:rsidRDefault="006E4F83" w:rsidP="006E4F83">
            <w:pPr>
              <w:spacing w:after="0" w:line="240" w:lineRule="auto"/>
              <w:rPr>
                <w:ins w:id="2313" w:author="Enmedia" w:date="2023-02-23T10:53:00Z"/>
                <w:rFonts w:ascii="Times New Roman" w:eastAsia="Times New Roman" w:hAnsi="Times New Roman" w:cs="Times New Roman"/>
                <w:sz w:val="20"/>
                <w:szCs w:val="20"/>
                <w:lang w:eastAsia="pl-PL"/>
              </w:rPr>
            </w:pPr>
          </w:p>
        </w:tc>
        <w:tc>
          <w:tcPr>
            <w:tcW w:w="701" w:type="pct"/>
            <w:tcBorders>
              <w:top w:val="nil"/>
              <w:left w:val="nil"/>
              <w:bottom w:val="nil"/>
              <w:right w:val="nil"/>
            </w:tcBorders>
            <w:shd w:val="clear" w:color="auto" w:fill="auto"/>
            <w:noWrap/>
            <w:vAlign w:val="bottom"/>
            <w:hideMark/>
          </w:tcPr>
          <w:p w14:paraId="7B12C690" w14:textId="77777777" w:rsidR="006E4F83" w:rsidRPr="006E4F83" w:rsidRDefault="006E4F83" w:rsidP="006E4F83">
            <w:pPr>
              <w:spacing w:after="0" w:line="240" w:lineRule="auto"/>
              <w:rPr>
                <w:ins w:id="2314" w:author="Enmedia" w:date="2023-02-23T10:53:00Z"/>
                <w:rFonts w:ascii="Times New Roman" w:eastAsia="Times New Roman" w:hAnsi="Times New Roman" w:cs="Times New Roman"/>
                <w:sz w:val="20"/>
                <w:szCs w:val="20"/>
                <w:lang w:eastAsia="pl-PL"/>
              </w:rPr>
            </w:pPr>
          </w:p>
        </w:tc>
        <w:tc>
          <w:tcPr>
            <w:tcW w:w="395" w:type="pct"/>
            <w:gridSpan w:val="2"/>
            <w:tcBorders>
              <w:top w:val="nil"/>
              <w:left w:val="nil"/>
              <w:bottom w:val="nil"/>
              <w:right w:val="nil"/>
            </w:tcBorders>
            <w:shd w:val="clear" w:color="auto" w:fill="auto"/>
            <w:noWrap/>
            <w:vAlign w:val="bottom"/>
            <w:hideMark/>
          </w:tcPr>
          <w:p w14:paraId="1A586C6A" w14:textId="77777777" w:rsidR="006E4F83" w:rsidRPr="006E4F83" w:rsidRDefault="006E4F83" w:rsidP="006E4F83">
            <w:pPr>
              <w:spacing w:after="0" w:line="240" w:lineRule="auto"/>
              <w:rPr>
                <w:ins w:id="2315" w:author="Enmedia" w:date="2023-02-23T10:53:00Z"/>
                <w:rFonts w:ascii="Times New Roman" w:eastAsia="Times New Roman" w:hAnsi="Times New Roman" w:cs="Times New Roman"/>
                <w:sz w:val="20"/>
                <w:szCs w:val="20"/>
                <w:lang w:eastAsia="pl-PL"/>
              </w:rPr>
            </w:pPr>
          </w:p>
        </w:tc>
        <w:tc>
          <w:tcPr>
            <w:tcW w:w="275" w:type="pct"/>
            <w:tcBorders>
              <w:top w:val="nil"/>
              <w:left w:val="nil"/>
              <w:bottom w:val="nil"/>
              <w:right w:val="nil"/>
            </w:tcBorders>
            <w:shd w:val="clear" w:color="auto" w:fill="auto"/>
            <w:noWrap/>
            <w:vAlign w:val="bottom"/>
            <w:hideMark/>
          </w:tcPr>
          <w:p w14:paraId="4D43D9C7" w14:textId="77777777" w:rsidR="006E4F83" w:rsidRPr="006E4F83" w:rsidRDefault="006E4F83" w:rsidP="006E4F83">
            <w:pPr>
              <w:spacing w:after="0" w:line="240" w:lineRule="auto"/>
              <w:rPr>
                <w:ins w:id="2316" w:author="Enmedia" w:date="2023-02-23T10:53:00Z"/>
                <w:rFonts w:ascii="Times New Roman" w:eastAsia="Times New Roman" w:hAnsi="Times New Roman" w:cs="Times New Roman"/>
                <w:sz w:val="20"/>
                <w:szCs w:val="20"/>
                <w:lang w:eastAsia="pl-PL"/>
              </w:rPr>
            </w:pPr>
          </w:p>
        </w:tc>
        <w:tc>
          <w:tcPr>
            <w:tcW w:w="291" w:type="pct"/>
            <w:tcBorders>
              <w:top w:val="nil"/>
              <w:left w:val="nil"/>
              <w:bottom w:val="nil"/>
              <w:right w:val="nil"/>
            </w:tcBorders>
            <w:shd w:val="clear" w:color="auto" w:fill="auto"/>
            <w:noWrap/>
            <w:vAlign w:val="bottom"/>
            <w:hideMark/>
          </w:tcPr>
          <w:p w14:paraId="3F0674C5" w14:textId="77777777" w:rsidR="006E4F83" w:rsidRPr="006E4F83" w:rsidRDefault="006E4F83" w:rsidP="006E4F83">
            <w:pPr>
              <w:spacing w:after="0" w:line="240" w:lineRule="auto"/>
              <w:rPr>
                <w:ins w:id="2317" w:author="Enmedia" w:date="2023-02-23T10:53:00Z"/>
                <w:rFonts w:ascii="Times New Roman" w:eastAsia="Times New Roman" w:hAnsi="Times New Roman" w:cs="Times New Roman"/>
                <w:sz w:val="20"/>
                <w:szCs w:val="20"/>
                <w:lang w:eastAsia="pl-PL"/>
              </w:rPr>
            </w:pPr>
          </w:p>
        </w:tc>
        <w:tc>
          <w:tcPr>
            <w:tcW w:w="88" w:type="pct"/>
            <w:vAlign w:val="center"/>
            <w:hideMark/>
          </w:tcPr>
          <w:p w14:paraId="75BA7C5C" w14:textId="77777777" w:rsidR="006E4F83" w:rsidRPr="006E4F83" w:rsidRDefault="006E4F83" w:rsidP="006E4F83">
            <w:pPr>
              <w:spacing w:after="0" w:line="240" w:lineRule="auto"/>
              <w:rPr>
                <w:ins w:id="2318" w:author="Enmedia" w:date="2023-02-23T10:53:00Z"/>
                <w:rFonts w:ascii="Times New Roman" w:eastAsia="Times New Roman" w:hAnsi="Times New Roman" w:cs="Times New Roman"/>
                <w:sz w:val="20"/>
                <w:szCs w:val="20"/>
                <w:lang w:eastAsia="pl-PL"/>
              </w:rPr>
            </w:pPr>
          </w:p>
        </w:tc>
      </w:tr>
      <w:tr w:rsidR="00916FAD" w:rsidRPr="006E4F83" w14:paraId="6B84B58C" w14:textId="77777777" w:rsidTr="00916FAD">
        <w:trPr>
          <w:trHeight w:val="300"/>
          <w:ins w:id="2319" w:author="Enmedia" w:date="2023-02-23T10:53:00Z"/>
        </w:trPr>
        <w:tc>
          <w:tcPr>
            <w:tcW w:w="131" w:type="pct"/>
            <w:tcBorders>
              <w:top w:val="nil"/>
              <w:left w:val="nil"/>
              <w:bottom w:val="nil"/>
              <w:right w:val="nil"/>
            </w:tcBorders>
            <w:shd w:val="clear" w:color="auto" w:fill="auto"/>
            <w:noWrap/>
            <w:vAlign w:val="bottom"/>
            <w:hideMark/>
          </w:tcPr>
          <w:p w14:paraId="0D069FD0" w14:textId="77777777" w:rsidR="006E4F83" w:rsidRPr="006E4F83" w:rsidRDefault="006E4F83" w:rsidP="006E4F83">
            <w:pPr>
              <w:spacing w:after="0" w:line="240" w:lineRule="auto"/>
              <w:rPr>
                <w:ins w:id="2320" w:author="Enmedia" w:date="2023-02-23T10:53:00Z"/>
                <w:rFonts w:ascii="Times New Roman" w:eastAsia="Times New Roman" w:hAnsi="Times New Roman" w:cs="Times New Roman"/>
                <w:sz w:val="20"/>
                <w:szCs w:val="20"/>
                <w:lang w:eastAsia="pl-PL"/>
              </w:rPr>
            </w:pPr>
          </w:p>
        </w:tc>
        <w:tc>
          <w:tcPr>
            <w:tcW w:w="1417" w:type="pct"/>
            <w:tcBorders>
              <w:top w:val="nil"/>
              <w:left w:val="nil"/>
              <w:bottom w:val="nil"/>
              <w:right w:val="nil"/>
            </w:tcBorders>
            <w:shd w:val="clear" w:color="auto" w:fill="auto"/>
            <w:noWrap/>
            <w:vAlign w:val="bottom"/>
            <w:hideMark/>
          </w:tcPr>
          <w:p w14:paraId="522D9992" w14:textId="77777777" w:rsidR="006E4F83" w:rsidRPr="006E4F83" w:rsidRDefault="006E4F83" w:rsidP="006E4F83">
            <w:pPr>
              <w:spacing w:after="0" w:line="240" w:lineRule="auto"/>
              <w:rPr>
                <w:ins w:id="2321" w:author="Enmedia" w:date="2023-02-23T10:53:00Z"/>
                <w:rFonts w:ascii="Times New Roman" w:eastAsia="Times New Roman" w:hAnsi="Times New Roman" w:cs="Times New Roman"/>
                <w:sz w:val="20"/>
                <w:szCs w:val="20"/>
                <w:lang w:eastAsia="pl-PL"/>
              </w:rPr>
            </w:pPr>
          </w:p>
        </w:tc>
        <w:tc>
          <w:tcPr>
            <w:tcW w:w="470" w:type="pct"/>
            <w:tcBorders>
              <w:top w:val="nil"/>
              <w:left w:val="nil"/>
              <w:bottom w:val="nil"/>
              <w:right w:val="nil"/>
            </w:tcBorders>
            <w:shd w:val="clear" w:color="auto" w:fill="auto"/>
            <w:noWrap/>
            <w:vAlign w:val="bottom"/>
            <w:hideMark/>
          </w:tcPr>
          <w:p w14:paraId="3A6959EB" w14:textId="77777777" w:rsidR="006E4F83" w:rsidRPr="006E4F83" w:rsidRDefault="006E4F83" w:rsidP="006E4F83">
            <w:pPr>
              <w:spacing w:after="0" w:line="240" w:lineRule="auto"/>
              <w:rPr>
                <w:ins w:id="2322" w:author="Enmedia" w:date="2023-02-23T10:53:00Z"/>
                <w:rFonts w:ascii="Times New Roman" w:eastAsia="Times New Roman" w:hAnsi="Times New Roman" w:cs="Times New Roman"/>
                <w:sz w:val="20"/>
                <w:szCs w:val="20"/>
                <w:lang w:eastAsia="pl-PL"/>
              </w:rPr>
            </w:pPr>
          </w:p>
        </w:tc>
        <w:tc>
          <w:tcPr>
            <w:tcW w:w="331" w:type="pct"/>
            <w:tcBorders>
              <w:top w:val="nil"/>
              <w:left w:val="nil"/>
              <w:bottom w:val="nil"/>
              <w:right w:val="nil"/>
            </w:tcBorders>
            <w:shd w:val="clear" w:color="auto" w:fill="auto"/>
            <w:noWrap/>
            <w:vAlign w:val="bottom"/>
            <w:hideMark/>
          </w:tcPr>
          <w:p w14:paraId="76AB6B14" w14:textId="77777777" w:rsidR="006E4F83" w:rsidRPr="006E4F83" w:rsidRDefault="006E4F83" w:rsidP="006E4F83">
            <w:pPr>
              <w:spacing w:after="0" w:line="240" w:lineRule="auto"/>
              <w:rPr>
                <w:ins w:id="2323" w:author="Enmedia" w:date="2023-02-23T10:53:00Z"/>
                <w:rFonts w:ascii="Times New Roman" w:eastAsia="Times New Roman" w:hAnsi="Times New Roman" w:cs="Times New Roman"/>
                <w:sz w:val="20"/>
                <w:szCs w:val="20"/>
                <w:lang w:eastAsia="pl-PL"/>
              </w:rPr>
            </w:pPr>
          </w:p>
        </w:tc>
        <w:tc>
          <w:tcPr>
            <w:tcW w:w="438" w:type="pct"/>
            <w:tcBorders>
              <w:top w:val="nil"/>
              <w:left w:val="nil"/>
              <w:bottom w:val="nil"/>
              <w:right w:val="nil"/>
            </w:tcBorders>
            <w:shd w:val="clear" w:color="auto" w:fill="auto"/>
            <w:noWrap/>
            <w:vAlign w:val="bottom"/>
            <w:hideMark/>
          </w:tcPr>
          <w:p w14:paraId="2937CEE2" w14:textId="77777777" w:rsidR="006E4F83" w:rsidRPr="006E4F83" w:rsidRDefault="006E4F83" w:rsidP="006E4F83">
            <w:pPr>
              <w:spacing w:after="0" w:line="240" w:lineRule="auto"/>
              <w:rPr>
                <w:ins w:id="2324" w:author="Enmedia" w:date="2023-02-23T10:53:00Z"/>
                <w:rFonts w:ascii="Times New Roman" w:eastAsia="Times New Roman" w:hAnsi="Times New Roman" w:cs="Times New Roman"/>
                <w:sz w:val="20"/>
                <w:szCs w:val="20"/>
                <w:lang w:eastAsia="pl-PL"/>
              </w:rPr>
            </w:pPr>
          </w:p>
        </w:tc>
        <w:tc>
          <w:tcPr>
            <w:tcW w:w="464" w:type="pct"/>
            <w:tcBorders>
              <w:top w:val="nil"/>
              <w:left w:val="nil"/>
              <w:bottom w:val="nil"/>
              <w:right w:val="nil"/>
            </w:tcBorders>
            <w:shd w:val="clear" w:color="auto" w:fill="auto"/>
            <w:noWrap/>
            <w:vAlign w:val="bottom"/>
            <w:hideMark/>
          </w:tcPr>
          <w:p w14:paraId="5D088E3D" w14:textId="77777777" w:rsidR="006E4F83" w:rsidRPr="006E4F83" w:rsidRDefault="006E4F83" w:rsidP="006E4F83">
            <w:pPr>
              <w:spacing w:after="0" w:line="240" w:lineRule="auto"/>
              <w:rPr>
                <w:ins w:id="2325" w:author="Enmedia" w:date="2023-02-23T10:53:00Z"/>
                <w:rFonts w:ascii="Times New Roman" w:eastAsia="Times New Roman" w:hAnsi="Times New Roman" w:cs="Times New Roman"/>
                <w:sz w:val="20"/>
                <w:szCs w:val="20"/>
                <w:lang w:eastAsia="pl-PL"/>
              </w:rPr>
            </w:pPr>
          </w:p>
        </w:tc>
        <w:tc>
          <w:tcPr>
            <w:tcW w:w="701" w:type="pct"/>
            <w:tcBorders>
              <w:top w:val="nil"/>
              <w:left w:val="nil"/>
              <w:bottom w:val="nil"/>
              <w:right w:val="nil"/>
            </w:tcBorders>
            <w:shd w:val="clear" w:color="auto" w:fill="auto"/>
            <w:noWrap/>
            <w:vAlign w:val="bottom"/>
            <w:hideMark/>
          </w:tcPr>
          <w:p w14:paraId="2C45A7B5" w14:textId="77777777" w:rsidR="006E4F83" w:rsidRPr="006E4F83" w:rsidRDefault="006E4F83" w:rsidP="006E4F83">
            <w:pPr>
              <w:spacing w:after="0" w:line="240" w:lineRule="auto"/>
              <w:rPr>
                <w:ins w:id="2326" w:author="Enmedia" w:date="2023-02-23T10:53:00Z"/>
                <w:rFonts w:ascii="Times New Roman" w:eastAsia="Times New Roman" w:hAnsi="Times New Roman" w:cs="Times New Roman"/>
                <w:sz w:val="20"/>
                <w:szCs w:val="20"/>
                <w:lang w:eastAsia="pl-PL"/>
              </w:rPr>
            </w:pPr>
          </w:p>
        </w:tc>
        <w:tc>
          <w:tcPr>
            <w:tcW w:w="395" w:type="pct"/>
            <w:gridSpan w:val="2"/>
            <w:tcBorders>
              <w:top w:val="nil"/>
              <w:left w:val="nil"/>
              <w:bottom w:val="nil"/>
              <w:right w:val="nil"/>
            </w:tcBorders>
            <w:shd w:val="clear" w:color="auto" w:fill="auto"/>
            <w:noWrap/>
            <w:vAlign w:val="bottom"/>
            <w:hideMark/>
          </w:tcPr>
          <w:p w14:paraId="073F93AA" w14:textId="77777777" w:rsidR="006E4F83" w:rsidRPr="006E4F83" w:rsidRDefault="006E4F83" w:rsidP="006E4F83">
            <w:pPr>
              <w:spacing w:after="0" w:line="240" w:lineRule="auto"/>
              <w:rPr>
                <w:ins w:id="2327" w:author="Enmedia" w:date="2023-02-23T10:53:00Z"/>
                <w:rFonts w:ascii="Times New Roman" w:eastAsia="Times New Roman" w:hAnsi="Times New Roman" w:cs="Times New Roman"/>
                <w:sz w:val="20"/>
                <w:szCs w:val="20"/>
                <w:lang w:eastAsia="pl-PL"/>
              </w:rPr>
            </w:pPr>
          </w:p>
        </w:tc>
        <w:tc>
          <w:tcPr>
            <w:tcW w:w="275" w:type="pct"/>
            <w:tcBorders>
              <w:top w:val="nil"/>
              <w:left w:val="nil"/>
              <w:bottom w:val="nil"/>
              <w:right w:val="nil"/>
            </w:tcBorders>
            <w:shd w:val="clear" w:color="auto" w:fill="auto"/>
            <w:noWrap/>
            <w:vAlign w:val="bottom"/>
            <w:hideMark/>
          </w:tcPr>
          <w:p w14:paraId="2D108A1F" w14:textId="77777777" w:rsidR="006E4F83" w:rsidRPr="006E4F83" w:rsidRDefault="006E4F83" w:rsidP="006E4F83">
            <w:pPr>
              <w:spacing w:after="0" w:line="240" w:lineRule="auto"/>
              <w:rPr>
                <w:ins w:id="2328" w:author="Enmedia" w:date="2023-02-23T10:53:00Z"/>
                <w:rFonts w:ascii="Times New Roman" w:eastAsia="Times New Roman" w:hAnsi="Times New Roman" w:cs="Times New Roman"/>
                <w:sz w:val="20"/>
                <w:szCs w:val="20"/>
                <w:lang w:eastAsia="pl-PL"/>
              </w:rPr>
            </w:pPr>
          </w:p>
        </w:tc>
        <w:tc>
          <w:tcPr>
            <w:tcW w:w="291" w:type="pct"/>
            <w:tcBorders>
              <w:top w:val="nil"/>
              <w:left w:val="nil"/>
              <w:bottom w:val="nil"/>
              <w:right w:val="nil"/>
            </w:tcBorders>
            <w:shd w:val="clear" w:color="auto" w:fill="auto"/>
            <w:noWrap/>
            <w:vAlign w:val="bottom"/>
            <w:hideMark/>
          </w:tcPr>
          <w:p w14:paraId="6E8F84ED" w14:textId="77777777" w:rsidR="006E4F83" w:rsidRPr="006E4F83" w:rsidRDefault="006E4F83" w:rsidP="006E4F83">
            <w:pPr>
              <w:spacing w:after="0" w:line="240" w:lineRule="auto"/>
              <w:rPr>
                <w:ins w:id="2329" w:author="Enmedia" w:date="2023-02-23T10:53:00Z"/>
                <w:rFonts w:ascii="Times New Roman" w:eastAsia="Times New Roman" w:hAnsi="Times New Roman" w:cs="Times New Roman"/>
                <w:sz w:val="20"/>
                <w:szCs w:val="20"/>
                <w:lang w:eastAsia="pl-PL"/>
              </w:rPr>
            </w:pPr>
          </w:p>
        </w:tc>
        <w:tc>
          <w:tcPr>
            <w:tcW w:w="88" w:type="pct"/>
            <w:vAlign w:val="center"/>
            <w:hideMark/>
          </w:tcPr>
          <w:p w14:paraId="12EB64BF" w14:textId="77777777" w:rsidR="006E4F83" w:rsidRPr="006E4F83" w:rsidRDefault="006E4F83" w:rsidP="006E4F83">
            <w:pPr>
              <w:spacing w:after="0" w:line="240" w:lineRule="auto"/>
              <w:rPr>
                <w:ins w:id="2330" w:author="Enmedia" w:date="2023-02-23T10:53:00Z"/>
                <w:rFonts w:ascii="Times New Roman" w:eastAsia="Times New Roman" w:hAnsi="Times New Roman" w:cs="Times New Roman"/>
                <w:sz w:val="20"/>
                <w:szCs w:val="20"/>
                <w:lang w:eastAsia="pl-PL"/>
              </w:rPr>
            </w:pPr>
          </w:p>
        </w:tc>
      </w:tr>
      <w:tr w:rsidR="00916FAD" w:rsidRPr="006E4F83" w14:paraId="1DD75D4D" w14:textId="77777777" w:rsidTr="00916FAD">
        <w:trPr>
          <w:trHeight w:val="300"/>
          <w:ins w:id="2331" w:author="Enmedia" w:date="2023-02-23T10:53:00Z"/>
          <w:trPrChange w:id="2332" w:author="Enmedia" w:date="2023-02-24T06:51:00Z">
            <w:trPr>
              <w:gridAfter w:val="0"/>
              <w:trHeight w:val="300"/>
            </w:trPr>
          </w:trPrChange>
        </w:trPr>
        <w:tc>
          <w:tcPr>
            <w:tcW w:w="13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Change w:id="2333" w:author="Enmedia" w:date="2023-02-24T06:51:00Z">
              <w:tcPr>
                <w:tcW w:w="13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5D35A49C" w14:textId="77777777" w:rsidR="006E4F83" w:rsidRPr="006E4F83" w:rsidRDefault="006E4F83" w:rsidP="006E4F83">
            <w:pPr>
              <w:spacing w:after="0" w:line="240" w:lineRule="auto"/>
              <w:jc w:val="center"/>
              <w:rPr>
                <w:ins w:id="2334" w:author="Enmedia" w:date="2023-02-23T10:53:00Z"/>
                <w:rFonts w:ascii="Calibri Light" w:eastAsia="Times New Roman" w:hAnsi="Calibri Light" w:cs="Times New Roman"/>
                <w:lang w:eastAsia="pl-PL"/>
              </w:rPr>
            </w:pPr>
            <w:ins w:id="2335" w:author="Enmedia" w:date="2023-02-23T10:53:00Z">
              <w:r w:rsidRPr="006E4F83">
                <w:rPr>
                  <w:rFonts w:ascii="Calibri Light" w:eastAsia="Times New Roman" w:hAnsi="Calibri Light" w:cs="Times New Roman"/>
                  <w:lang w:eastAsia="pl-PL"/>
                </w:rPr>
                <w:t>Lp.</w:t>
              </w:r>
            </w:ins>
          </w:p>
        </w:tc>
        <w:tc>
          <w:tcPr>
            <w:tcW w:w="141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Change w:id="2336" w:author="Enmedia" w:date="2023-02-24T06:51:00Z">
              <w:tcPr>
                <w:tcW w:w="1417"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6DF8CC1C" w14:textId="77777777" w:rsidR="006E4F83" w:rsidRPr="006E4F83" w:rsidRDefault="006E4F83" w:rsidP="006E4F83">
            <w:pPr>
              <w:spacing w:after="0" w:line="240" w:lineRule="auto"/>
              <w:jc w:val="center"/>
              <w:rPr>
                <w:ins w:id="2337" w:author="Enmedia" w:date="2023-02-23T10:53:00Z"/>
                <w:rFonts w:ascii="Calibri Light" w:eastAsia="Times New Roman" w:hAnsi="Calibri Light" w:cs="Times New Roman"/>
                <w:lang w:eastAsia="pl-PL"/>
              </w:rPr>
            </w:pPr>
            <w:ins w:id="2338" w:author="Enmedia" w:date="2023-02-23T10:53:00Z">
              <w:r w:rsidRPr="006E4F83">
                <w:rPr>
                  <w:rFonts w:ascii="Calibri Light" w:eastAsia="Times New Roman" w:hAnsi="Calibri Light" w:cs="Times New Roman"/>
                  <w:lang w:eastAsia="pl-PL"/>
                </w:rPr>
                <w:t>Oznaczenie składnika cenowego</w:t>
              </w:r>
            </w:ins>
          </w:p>
        </w:tc>
        <w:tc>
          <w:tcPr>
            <w:tcW w:w="4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Change w:id="2339" w:author="Enmedia" w:date="2023-02-24T06:51:00Z">
              <w:tcPr>
                <w:tcW w:w="471" w:type="pct"/>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7CBB4D66" w14:textId="77777777" w:rsidR="006E4F83" w:rsidRPr="006E4F83" w:rsidRDefault="006E4F83" w:rsidP="006E4F83">
            <w:pPr>
              <w:spacing w:after="0" w:line="240" w:lineRule="auto"/>
              <w:jc w:val="center"/>
              <w:rPr>
                <w:ins w:id="2340" w:author="Enmedia" w:date="2023-02-23T10:53:00Z"/>
                <w:rFonts w:ascii="Calibri Light" w:eastAsia="Times New Roman" w:hAnsi="Calibri Light" w:cs="Times New Roman"/>
                <w:lang w:eastAsia="pl-PL"/>
              </w:rPr>
            </w:pPr>
            <w:ins w:id="2341" w:author="Enmedia" w:date="2023-02-23T10:53:00Z">
              <w:r w:rsidRPr="006E4F83">
                <w:rPr>
                  <w:rFonts w:ascii="Calibri Light" w:eastAsia="Times New Roman" w:hAnsi="Calibri Light" w:cs="Times New Roman"/>
                  <w:lang w:eastAsia="pl-PL"/>
                </w:rPr>
                <w:t>Ilość miesięcy</w:t>
              </w:r>
            </w:ins>
          </w:p>
        </w:tc>
        <w:tc>
          <w:tcPr>
            <w:tcW w:w="33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Change w:id="2342" w:author="Enmedia" w:date="2023-02-24T06:51:00Z">
              <w:tcPr>
                <w:tcW w:w="332" w:type="pct"/>
                <w:gridSpan w:val="5"/>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tcPrChange>
          </w:tcPr>
          <w:p w14:paraId="38952C61" w14:textId="77777777" w:rsidR="006E4F83" w:rsidRPr="006E4F83" w:rsidRDefault="006E4F83" w:rsidP="006E4F83">
            <w:pPr>
              <w:spacing w:after="0" w:line="240" w:lineRule="auto"/>
              <w:jc w:val="center"/>
              <w:rPr>
                <w:ins w:id="2343" w:author="Enmedia" w:date="2023-02-23T10:53:00Z"/>
                <w:rFonts w:ascii="Calibri Light" w:eastAsia="Times New Roman" w:hAnsi="Calibri Light" w:cs="Times New Roman"/>
                <w:lang w:eastAsia="pl-PL"/>
              </w:rPr>
            </w:pPr>
            <w:ins w:id="2344" w:author="Enmedia" w:date="2023-02-23T10:53:00Z">
              <w:r w:rsidRPr="006E4F83">
                <w:rPr>
                  <w:rFonts w:ascii="Calibri Light" w:eastAsia="Times New Roman" w:hAnsi="Calibri Light" w:cs="Times New Roman"/>
                  <w:lang w:eastAsia="pl-PL"/>
                </w:rPr>
                <w:t>J.m. kW/kWh/ppe</w:t>
              </w:r>
            </w:ins>
          </w:p>
        </w:tc>
        <w:tc>
          <w:tcPr>
            <w:tcW w:w="43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Change w:id="2345" w:author="Enmedia" w:date="2023-02-24T06:51:00Z">
              <w:tcPr>
                <w:tcW w:w="438" w:type="pct"/>
                <w:gridSpan w:val="8"/>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4DD4557C" w14:textId="77777777" w:rsidR="006E4F83" w:rsidRPr="006E4F83" w:rsidRDefault="006E4F83" w:rsidP="006E4F83">
            <w:pPr>
              <w:spacing w:after="0" w:line="240" w:lineRule="auto"/>
              <w:jc w:val="center"/>
              <w:rPr>
                <w:ins w:id="2346" w:author="Enmedia" w:date="2023-02-23T10:53:00Z"/>
                <w:rFonts w:ascii="Calibri Light" w:eastAsia="Times New Roman" w:hAnsi="Calibri Light" w:cs="Times New Roman"/>
                <w:lang w:eastAsia="pl-PL"/>
              </w:rPr>
            </w:pPr>
            <w:ins w:id="2347" w:author="Enmedia" w:date="2023-02-23T10:53:00Z">
              <w:r w:rsidRPr="006E4F83">
                <w:rPr>
                  <w:rFonts w:ascii="Calibri Light" w:eastAsia="Times New Roman" w:hAnsi="Calibri Light" w:cs="Times New Roman"/>
                  <w:lang w:eastAsia="pl-PL"/>
                </w:rPr>
                <w:t>Ilość j.m.</w:t>
              </w:r>
            </w:ins>
          </w:p>
        </w:tc>
        <w:tc>
          <w:tcPr>
            <w:tcW w:w="46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Change w:id="2348" w:author="Enmedia" w:date="2023-02-24T06:51:00Z">
              <w:tcPr>
                <w:tcW w:w="464"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65E0647D" w14:textId="77777777" w:rsidR="006E4F83" w:rsidRPr="006E4F83" w:rsidRDefault="006E4F83" w:rsidP="006E4F83">
            <w:pPr>
              <w:spacing w:after="0" w:line="240" w:lineRule="auto"/>
              <w:jc w:val="center"/>
              <w:rPr>
                <w:ins w:id="2349" w:author="Enmedia" w:date="2023-02-23T10:53:00Z"/>
                <w:rFonts w:ascii="Calibri Light" w:eastAsia="Times New Roman" w:hAnsi="Calibri Light" w:cs="Times New Roman"/>
                <w:lang w:eastAsia="pl-PL"/>
              </w:rPr>
            </w:pPr>
            <w:ins w:id="2350" w:author="Enmedia" w:date="2023-02-23T10:53:00Z">
              <w:r w:rsidRPr="006E4F83">
                <w:rPr>
                  <w:rFonts w:ascii="Calibri Light" w:eastAsia="Times New Roman" w:hAnsi="Calibri Light" w:cs="Times New Roman"/>
                  <w:lang w:eastAsia="pl-PL"/>
                </w:rPr>
                <w:t>Cena jednostkowa netto w zł. (do pięciu miejsc po przecinku)</w:t>
              </w:r>
            </w:ins>
          </w:p>
        </w:tc>
        <w:tc>
          <w:tcPr>
            <w:tcW w:w="701" w:type="pct"/>
            <w:vMerge w:val="restart"/>
            <w:tcBorders>
              <w:top w:val="single" w:sz="4" w:space="0" w:color="auto"/>
              <w:left w:val="single" w:sz="4" w:space="0" w:color="auto"/>
              <w:bottom w:val="nil"/>
              <w:right w:val="single" w:sz="4" w:space="0" w:color="auto"/>
            </w:tcBorders>
            <w:shd w:val="clear" w:color="auto" w:fill="auto"/>
            <w:vAlign w:val="center"/>
            <w:hideMark/>
            <w:tcPrChange w:id="2351" w:author="Enmedia" w:date="2023-02-24T06:51:00Z">
              <w:tcPr>
                <w:tcW w:w="818" w:type="pct"/>
                <w:gridSpan w:val="4"/>
                <w:vMerge w:val="restart"/>
                <w:tcBorders>
                  <w:top w:val="single" w:sz="4" w:space="0" w:color="auto"/>
                  <w:left w:val="single" w:sz="4" w:space="0" w:color="auto"/>
                  <w:bottom w:val="nil"/>
                  <w:right w:val="single" w:sz="4" w:space="0" w:color="auto"/>
                </w:tcBorders>
                <w:shd w:val="clear" w:color="auto" w:fill="auto"/>
                <w:vAlign w:val="center"/>
                <w:hideMark/>
              </w:tcPr>
            </w:tcPrChange>
          </w:tcPr>
          <w:p w14:paraId="6C7C0592" w14:textId="77777777" w:rsidR="006E4F83" w:rsidRPr="006E4F83" w:rsidRDefault="006E4F83" w:rsidP="006E4F83">
            <w:pPr>
              <w:spacing w:after="0" w:line="240" w:lineRule="auto"/>
              <w:jc w:val="center"/>
              <w:rPr>
                <w:ins w:id="2352" w:author="Enmedia" w:date="2023-02-23T10:53:00Z"/>
                <w:rFonts w:ascii="Calibri Light" w:eastAsia="Times New Roman" w:hAnsi="Calibri Light" w:cs="Times New Roman"/>
                <w:lang w:eastAsia="pl-PL"/>
              </w:rPr>
            </w:pPr>
            <w:ins w:id="2353" w:author="Enmedia" w:date="2023-02-23T10:53:00Z">
              <w:r w:rsidRPr="006E4F83">
                <w:rPr>
                  <w:rFonts w:ascii="Calibri Light" w:eastAsia="Times New Roman" w:hAnsi="Calibri Light" w:cs="Times New Roman"/>
                  <w:lang w:eastAsia="pl-PL"/>
                </w:rPr>
                <w:t xml:space="preserve">Wartość netto w zł. (dwa miejsca po przecinku) </w:t>
              </w:r>
              <w:r w:rsidRPr="006E4F83">
                <w:rPr>
                  <w:rFonts w:ascii="Calibri Light" w:eastAsia="Times New Roman" w:hAnsi="Calibri Light" w:cs="Times New Roman"/>
                  <w:lang w:eastAsia="pl-PL"/>
                </w:rPr>
                <w:br/>
                <w:t>kol. 3 x kol. 5 x kol. 6</w:t>
              </w:r>
            </w:ins>
          </w:p>
        </w:tc>
        <w:tc>
          <w:tcPr>
            <w:tcW w:w="670"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Change w:id="2354" w:author="Enmedia" w:date="2023-02-24T06:51:00Z">
              <w:tcPr>
                <w:tcW w:w="551" w:type="pct"/>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6CEE9D09" w14:textId="77777777" w:rsidR="006E4F83" w:rsidRPr="006E4F83" w:rsidRDefault="006E4F83" w:rsidP="006E4F83">
            <w:pPr>
              <w:spacing w:after="0" w:line="240" w:lineRule="auto"/>
              <w:jc w:val="center"/>
              <w:rPr>
                <w:ins w:id="2355" w:author="Enmedia" w:date="2023-02-23T10:53:00Z"/>
                <w:rFonts w:ascii="Calibri Light" w:eastAsia="Times New Roman" w:hAnsi="Calibri Light" w:cs="Times New Roman"/>
                <w:lang w:eastAsia="pl-PL"/>
              </w:rPr>
            </w:pPr>
            <w:ins w:id="2356" w:author="Enmedia" w:date="2023-02-23T10:53:00Z">
              <w:r w:rsidRPr="006E4F83">
                <w:rPr>
                  <w:rFonts w:ascii="Calibri Light" w:eastAsia="Times New Roman" w:hAnsi="Calibri Light" w:cs="Times New Roman"/>
                  <w:lang w:eastAsia="pl-PL"/>
                </w:rPr>
                <w:t>Podatek VAT</w:t>
              </w:r>
            </w:ins>
          </w:p>
        </w:tc>
        <w:tc>
          <w:tcPr>
            <w:tcW w:w="29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Change w:id="2357" w:author="Enmedia" w:date="2023-02-24T06:51:00Z">
              <w:tcPr>
                <w:tcW w:w="291"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190B4ACC" w14:textId="77777777" w:rsidR="006E4F83" w:rsidRPr="006E4F83" w:rsidRDefault="006E4F83" w:rsidP="006E4F83">
            <w:pPr>
              <w:spacing w:after="0" w:line="240" w:lineRule="auto"/>
              <w:jc w:val="center"/>
              <w:rPr>
                <w:ins w:id="2358" w:author="Enmedia" w:date="2023-02-23T10:53:00Z"/>
                <w:rFonts w:ascii="Calibri Light" w:eastAsia="Times New Roman" w:hAnsi="Calibri Light" w:cs="Times New Roman"/>
                <w:lang w:eastAsia="pl-PL"/>
              </w:rPr>
            </w:pPr>
            <w:ins w:id="2359" w:author="Enmedia" w:date="2023-02-23T10:53:00Z">
              <w:r w:rsidRPr="006E4F83">
                <w:rPr>
                  <w:rFonts w:ascii="Calibri Light" w:eastAsia="Times New Roman" w:hAnsi="Calibri Light" w:cs="Times New Roman"/>
                  <w:lang w:eastAsia="pl-PL"/>
                </w:rPr>
                <w:t>Wartość brutto w zł.(dwa miejsca po przecinku)</w:t>
              </w:r>
              <w:r w:rsidRPr="006E4F83">
                <w:rPr>
                  <w:rFonts w:ascii="Calibri Light" w:eastAsia="Times New Roman" w:hAnsi="Calibri Light" w:cs="Times New Roman"/>
                  <w:lang w:eastAsia="pl-PL"/>
                </w:rPr>
                <w:br/>
                <w:t xml:space="preserve"> kol. 7 + </w:t>
              </w:r>
              <w:r w:rsidRPr="006E4F83">
                <w:rPr>
                  <w:rFonts w:ascii="Calibri Light" w:eastAsia="Times New Roman" w:hAnsi="Calibri Light" w:cs="Times New Roman"/>
                  <w:lang w:eastAsia="pl-PL"/>
                </w:rPr>
                <w:lastRenderedPageBreak/>
                <w:t>kol. 9</w:t>
              </w:r>
            </w:ins>
          </w:p>
        </w:tc>
        <w:tc>
          <w:tcPr>
            <w:tcW w:w="88" w:type="pct"/>
            <w:vAlign w:val="center"/>
            <w:hideMark/>
            <w:tcPrChange w:id="2360" w:author="Enmedia" w:date="2023-02-24T06:51:00Z">
              <w:tcPr>
                <w:tcW w:w="88" w:type="pct"/>
                <w:gridSpan w:val="3"/>
                <w:vAlign w:val="center"/>
                <w:hideMark/>
              </w:tcPr>
            </w:tcPrChange>
          </w:tcPr>
          <w:p w14:paraId="61413692" w14:textId="77777777" w:rsidR="006E4F83" w:rsidRPr="006E4F83" w:rsidRDefault="006E4F83" w:rsidP="006E4F83">
            <w:pPr>
              <w:spacing w:after="0" w:line="240" w:lineRule="auto"/>
              <w:rPr>
                <w:ins w:id="2361" w:author="Enmedia" w:date="2023-02-23T10:53:00Z"/>
                <w:rFonts w:ascii="Times New Roman" w:eastAsia="Times New Roman" w:hAnsi="Times New Roman" w:cs="Times New Roman"/>
                <w:sz w:val="20"/>
                <w:szCs w:val="20"/>
                <w:lang w:eastAsia="pl-PL"/>
              </w:rPr>
            </w:pPr>
          </w:p>
        </w:tc>
      </w:tr>
      <w:tr w:rsidR="00916FAD" w:rsidRPr="006E4F83" w14:paraId="2F27CC97" w14:textId="77777777" w:rsidTr="00916FAD">
        <w:trPr>
          <w:trHeight w:val="300"/>
          <w:ins w:id="2362" w:author="Enmedia" w:date="2023-02-23T10:53:00Z"/>
          <w:trPrChange w:id="2363" w:author="Enmedia" w:date="2023-02-24T06:51:00Z">
            <w:trPr>
              <w:gridAfter w:val="0"/>
              <w:trHeight w:val="300"/>
            </w:trPr>
          </w:trPrChange>
        </w:trPr>
        <w:tc>
          <w:tcPr>
            <w:tcW w:w="131" w:type="pct"/>
            <w:vMerge/>
            <w:tcBorders>
              <w:top w:val="single" w:sz="4" w:space="0" w:color="auto"/>
              <w:left w:val="single" w:sz="4" w:space="0" w:color="auto"/>
              <w:bottom w:val="single" w:sz="4" w:space="0" w:color="auto"/>
              <w:right w:val="single" w:sz="4" w:space="0" w:color="auto"/>
            </w:tcBorders>
            <w:vAlign w:val="center"/>
            <w:hideMark/>
            <w:tcPrChange w:id="2364" w:author="Enmedia" w:date="2023-02-24T06:51:00Z">
              <w:tcPr>
                <w:tcW w:w="131" w:type="pct"/>
                <w:vMerge/>
                <w:tcBorders>
                  <w:top w:val="single" w:sz="4" w:space="0" w:color="auto"/>
                  <w:left w:val="single" w:sz="4" w:space="0" w:color="auto"/>
                  <w:bottom w:val="single" w:sz="4" w:space="0" w:color="auto"/>
                  <w:right w:val="single" w:sz="4" w:space="0" w:color="auto"/>
                </w:tcBorders>
                <w:vAlign w:val="center"/>
                <w:hideMark/>
              </w:tcPr>
            </w:tcPrChange>
          </w:tcPr>
          <w:p w14:paraId="6A2319C7" w14:textId="77777777" w:rsidR="006E4F83" w:rsidRPr="006E4F83" w:rsidRDefault="006E4F83" w:rsidP="006E4F83">
            <w:pPr>
              <w:spacing w:after="0" w:line="240" w:lineRule="auto"/>
              <w:rPr>
                <w:ins w:id="2365" w:author="Enmedia" w:date="2023-02-23T10:53:00Z"/>
                <w:rFonts w:ascii="Calibri Light" w:eastAsia="Times New Roman" w:hAnsi="Calibri Light" w:cs="Times New Roman"/>
                <w:lang w:eastAsia="pl-PL"/>
              </w:rPr>
            </w:pPr>
          </w:p>
        </w:tc>
        <w:tc>
          <w:tcPr>
            <w:tcW w:w="1417" w:type="pct"/>
            <w:vMerge/>
            <w:tcBorders>
              <w:top w:val="single" w:sz="4" w:space="0" w:color="auto"/>
              <w:left w:val="single" w:sz="4" w:space="0" w:color="auto"/>
              <w:bottom w:val="single" w:sz="4" w:space="0" w:color="auto"/>
              <w:right w:val="single" w:sz="4" w:space="0" w:color="auto"/>
            </w:tcBorders>
            <w:vAlign w:val="center"/>
            <w:hideMark/>
            <w:tcPrChange w:id="2366" w:author="Enmedia" w:date="2023-02-24T06:51:00Z">
              <w:tcPr>
                <w:tcW w:w="1417" w:type="pct"/>
                <w:gridSpan w:val="3"/>
                <w:vMerge/>
                <w:tcBorders>
                  <w:top w:val="single" w:sz="4" w:space="0" w:color="auto"/>
                  <w:left w:val="single" w:sz="4" w:space="0" w:color="auto"/>
                  <w:bottom w:val="single" w:sz="4" w:space="0" w:color="auto"/>
                  <w:right w:val="single" w:sz="4" w:space="0" w:color="auto"/>
                </w:tcBorders>
                <w:vAlign w:val="center"/>
                <w:hideMark/>
              </w:tcPr>
            </w:tcPrChange>
          </w:tcPr>
          <w:p w14:paraId="5FA0DA15" w14:textId="77777777" w:rsidR="006E4F83" w:rsidRPr="006E4F83" w:rsidRDefault="006E4F83" w:rsidP="006E4F83">
            <w:pPr>
              <w:spacing w:after="0" w:line="240" w:lineRule="auto"/>
              <w:rPr>
                <w:ins w:id="2367" w:author="Enmedia" w:date="2023-02-23T10:53:00Z"/>
                <w:rFonts w:ascii="Calibri Light" w:eastAsia="Times New Roman" w:hAnsi="Calibri Light" w:cs="Times New Roman"/>
                <w:lang w:eastAsia="pl-PL"/>
              </w:rPr>
            </w:pPr>
          </w:p>
        </w:tc>
        <w:tc>
          <w:tcPr>
            <w:tcW w:w="470" w:type="pct"/>
            <w:vMerge/>
            <w:tcBorders>
              <w:top w:val="single" w:sz="4" w:space="0" w:color="auto"/>
              <w:left w:val="single" w:sz="4" w:space="0" w:color="auto"/>
              <w:bottom w:val="single" w:sz="4" w:space="0" w:color="auto"/>
              <w:right w:val="single" w:sz="4" w:space="0" w:color="auto"/>
            </w:tcBorders>
            <w:vAlign w:val="center"/>
            <w:hideMark/>
            <w:tcPrChange w:id="2368" w:author="Enmedia" w:date="2023-02-24T06:51:00Z">
              <w:tcPr>
                <w:tcW w:w="471" w:type="pct"/>
                <w:gridSpan w:val="4"/>
                <w:vMerge/>
                <w:tcBorders>
                  <w:top w:val="single" w:sz="4" w:space="0" w:color="auto"/>
                  <w:left w:val="single" w:sz="4" w:space="0" w:color="auto"/>
                  <w:bottom w:val="single" w:sz="4" w:space="0" w:color="auto"/>
                  <w:right w:val="single" w:sz="4" w:space="0" w:color="auto"/>
                </w:tcBorders>
                <w:vAlign w:val="center"/>
                <w:hideMark/>
              </w:tcPr>
            </w:tcPrChange>
          </w:tcPr>
          <w:p w14:paraId="38DB3BF5" w14:textId="77777777" w:rsidR="006E4F83" w:rsidRPr="006E4F83" w:rsidRDefault="006E4F83" w:rsidP="006E4F83">
            <w:pPr>
              <w:spacing w:after="0" w:line="240" w:lineRule="auto"/>
              <w:rPr>
                <w:ins w:id="2369" w:author="Enmedia" w:date="2023-02-23T10:53:00Z"/>
                <w:rFonts w:ascii="Calibri Light" w:eastAsia="Times New Roman" w:hAnsi="Calibri Light" w:cs="Times New Roman"/>
                <w:lang w:eastAsia="pl-PL"/>
              </w:rPr>
            </w:pPr>
          </w:p>
        </w:tc>
        <w:tc>
          <w:tcPr>
            <w:tcW w:w="331" w:type="pct"/>
            <w:vMerge/>
            <w:tcBorders>
              <w:top w:val="single" w:sz="4" w:space="0" w:color="auto"/>
              <w:left w:val="single" w:sz="4" w:space="0" w:color="auto"/>
              <w:bottom w:val="single" w:sz="4" w:space="0" w:color="000000"/>
              <w:right w:val="single" w:sz="4" w:space="0" w:color="auto"/>
            </w:tcBorders>
            <w:vAlign w:val="center"/>
            <w:hideMark/>
            <w:tcPrChange w:id="2370" w:author="Enmedia" w:date="2023-02-24T06:51:00Z">
              <w:tcPr>
                <w:tcW w:w="332" w:type="pct"/>
                <w:gridSpan w:val="5"/>
                <w:vMerge/>
                <w:tcBorders>
                  <w:top w:val="single" w:sz="4" w:space="0" w:color="auto"/>
                  <w:left w:val="single" w:sz="4" w:space="0" w:color="auto"/>
                  <w:bottom w:val="single" w:sz="4" w:space="0" w:color="000000"/>
                  <w:right w:val="single" w:sz="4" w:space="0" w:color="auto"/>
                </w:tcBorders>
                <w:vAlign w:val="center"/>
                <w:hideMark/>
              </w:tcPr>
            </w:tcPrChange>
          </w:tcPr>
          <w:p w14:paraId="4D980829" w14:textId="77777777" w:rsidR="006E4F83" w:rsidRPr="006E4F83" w:rsidRDefault="006E4F83" w:rsidP="006E4F83">
            <w:pPr>
              <w:spacing w:after="0" w:line="240" w:lineRule="auto"/>
              <w:rPr>
                <w:ins w:id="2371" w:author="Enmedia" w:date="2023-02-23T10:53:00Z"/>
                <w:rFonts w:ascii="Calibri Light" w:eastAsia="Times New Roman" w:hAnsi="Calibri Light" w:cs="Times New Roman"/>
                <w:lang w:eastAsia="pl-PL"/>
              </w:rPr>
            </w:pPr>
          </w:p>
        </w:tc>
        <w:tc>
          <w:tcPr>
            <w:tcW w:w="438" w:type="pct"/>
            <w:vMerge/>
            <w:tcBorders>
              <w:top w:val="single" w:sz="4" w:space="0" w:color="auto"/>
              <w:left w:val="single" w:sz="4" w:space="0" w:color="auto"/>
              <w:bottom w:val="single" w:sz="4" w:space="0" w:color="auto"/>
              <w:right w:val="single" w:sz="4" w:space="0" w:color="auto"/>
            </w:tcBorders>
            <w:vAlign w:val="center"/>
            <w:hideMark/>
            <w:tcPrChange w:id="2372" w:author="Enmedia" w:date="2023-02-24T06:51:00Z">
              <w:tcPr>
                <w:tcW w:w="438" w:type="pct"/>
                <w:gridSpan w:val="8"/>
                <w:vMerge/>
                <w:tcBorders>
                  <w:top w:val="single" w:sz="4" w:space="0" w:color="auto"/>
                  <w:left w:val="single" w:sz="4" w:space="0" w:color="auto"/>
                  <w:bottom w:val="single" w:sz="4" w:space="0" w:color="auto"/>
                  <w:right w:val="single" w:sz="4" w:space="0" w:color="auto"/>
                </w:tcBorders>
                <w:vAlign w:val="center"/>
                <w:hideMark/>
              </w:tcPr>
            </w:tcPrChange>
          </w:tcPr>
          <w:p w14:paraId="5C7DE4C9" w14:textId="77777777" w:rsidR="006E4F83" w:rsidRPr="006E4F83" w:rsidRDefault="006E4F83" w:rsidP="006E4F83">
            <w:pPr>
              <w:spacing w:after="0" w:line="240" w:lineRule="auto"/>
              <w:rPr>
                <w:ins w:id="2373" w:author="Enmedia" w:date="2023-02-23T10:53:00Z"/>
                <w:rFonts w:ascii="Calibri Light" w:eastAsia="Times New Roman" w:hAnsi="Calibri Light" w:cs="Times New Roman"/>
                <w:lang w:eastAsia="pl-PL"/>
              </w:rPr>
            </w:pPr>
          </w:p>
        </w:tc>
        <w:tc>
          <w:tcPr>
            <w:tcW w:w="464" w:type="pct"/>
            <w:vMerge/>
            <w:tcBorders>
              <w:top w:val="single" w:sz="4" w:space="0" w:color="auto"/>
              <w:left w:val="single" w:sz="4" w:space="0" w:color="auto"/>
              <w:bottom w:val="single" w:sz="4" w:space="0" w:color="auto"/>
              <w:right w:val="single" w:sz="4" w:space="0" w:color="auto"/>
            </w:tcBorders>
            <w:vAlign w:val="center"/>
            <w:hideMark/>
            <w:tcPrChange w:id="2374" w:author="Enmedia" w:date="2023-02-24T06:51:00Z">
              <w:tcPr>
                <w:tcW w:w="464" w:type="pct"/>
                <w:gridSpan w:val="2"/>
                <w:vMerge/>
                <w:tcBorders>
                  <w:top w:val="single" w:sz="4" w:space="0" w:color="auto"/>
                  <w:left w:val="single" w:sz="4" w:space="0" w:color="auto"/>
                  <w:bottom w:val="single" w:sz="4" w:space="0" w:color="auto"/>
                  <w:right w:val="single" w:sz="4" w:space="0" w:color="auto"/>
                </w:tcBorders>
                <w:vAlign w:val="center"/>
                <w:hideMark/>
              </w:tcPr>
            </w:tcPrChange>
          </w:tcPr>
          <w:p w14:paraId="64BECF54" w14:textId="77777777" w:rsidR="006E4F83" w:rsidRPr="006E4F83" w:rsidRDefault="006E4F83" w:rsidP="006E4F83">
            <w:pPr>
              <w:spacing w:after="0" w:line="240" w:lineRule="auto"/>
              <w:rPr>
                <w:ins w:id="2375" w:author="Enmedia" w:date="2023-02-23T10:53:00Z"/>
                <w:rFonts w:ascii="Calibri Light" w:eastAsia="Times New Roman" w:hAnsi="Calibri Light" w:cs="Times New Roman"/>
                <w:lang w:eastAsia="pl-PL"/>
              </w:rPr>
            </w:pPr>
          </w:p>
        </w:tc>
        <w:tc>
          <w:tcPr>
            <w:tcW w:w="701" w:type="pct"/>
            <w:vMerge/>
            <w:tcBorders>
              <w:top w:val="single" w:sz="4" w:space="0" w:color="auto"/>
              <w:left w:val="single" w:sz="4" w:space="0" w:color="auto"/>
              <w:bottom w:val="nil"/>
              <w:right w:val="single" w:sz="4" w:space="0" w:color="auto"/>
            </w:tcBorders>
            <w:vAlign w:val="center"/>
            <w:hideMark/>
            <w:tcPrChange w:id="2376" w:author="Enmedia" w:date="2023-02-24T06:51:00Z">
              <w:tcPr>
                <w:tcW w:w="818" w:type="pct"/>
                <w:gridSpan w:val="4"/>
                <w:vMerge/>
                <w:tcBorders>
                  <w:top w:val="single" w:sz="4" w:space="0" w:color="auto"/>
                  <w:left w:val="single" w:sz="4" w:space="0" w:color="auto"/>
                  <w:bottom w:val="nil"/>
                  <w:right w:val="single" w:sz="4" w:space="0" w:color="auto"/>
                </w:tcBorders>
                <w:vAlign w:val="center"/>
                <w:hideMark/>
              </w:tcPr>
            </w:tcPrChange>
          </w:tcPr>
          <w:p w14:paraId="0724C154" w14:textId="77777777" w:rsidR="006E4F83" w:rsidRPr="006E4F83" w:rsidRDefault="006E4F83" w:rsidP="006E4F83">
            <w:pPr>
              <w:spacing w:after="0" w:line="240" w:lineRule="auto"/>
              <w:rPr>
                <w:ins w:id="2377" w:author="Enmedia" w:date="2023-02-23T10:53:00Z"/>
                <w:rFonts w:ascii="Calibri Light" w:eastAsia="Times New Roman" w:hAnsi="Calibri Light" w:cs="Times New Roman"/>
                <w:lang w:eastAsia="pl-PL"/>
              </w:rPr>
            </w:pPr>
          </w:p>
        </w:tc>
        <w:tc>
          <w:tcPr>
            <w:tcW w:w="670" w:type="pct"/>
            <w:gridSpan w:val="3"/>
            <w:vMerge/>
            <w:tcBorders>
              <w:top w:val="single" w:sz="4" w:space="0" w:color="auto"/>
              <w:left w:val="single" w:sz="4" w:space="0" w:color="auto"/>
              <w:bottom w:val="single" w:sz="4" w:space="0" w:color="auto"/>
              <w:right w:val="single" w:sz="4" w:space="0" w:color="auto"/>
            </w:tcBorders>
            <w:vAlign w:val="center"/>
            <w:hideMark/>
            <w:tcPrChange w:id="2378" w:author="Enmedia" w:date="2023-02-24T06:51:00Z">
              <w:tcPr>
                <w:tcW w:w="551" w:type="pct"/>
                <w:gridSpan w:val="6"/>
                <w:vMerge/>
                <w:tcBorders>
                  <w:top w:val="single" w:sz="4" w:space="0" w:color="auto"/>
                  <w:left w:val="single" w:sz="4" w:space="0" w:color="auto"/>
                  <w:bottom w:val="single" w:sz="4" w:space="0" w:color="auto"/>
                  <w:right w:val="single" w:sz="4" w:space="0" w:color="auto"/>
                </w:tcBorders>
                <w:vAlign w:val="center"/>
                <w:hideMark/>
              </w:tcPr>
            </w:tcPrChange>
          </w:tcPr>
          <w:p w14:paraId="28197800" w14:textId="77777777" w:rsidR="006E4F83" w:rsidRPr="006E4F83" w:rsidRDefault="006E4F83" w:rsidP="006E4F83">
            <w:pPr>
              <w:spacing w:after="0" w:line="240" w:lineRule="auto"/>
              <w:rPr>
                <w:ins w:id="2379" w:author="Enmedia" w:date="2023-02-23T10:53:00Z"/>
                <w:rFonts w:ascii="Calibri Light" w:eastAsia="Times New Roman" w:hAnsi="Calibri Light" w:cs="Times New Roman"/>
                <w:lang w:eastAsia="pl-PL"/>
              </w:rPr>
            </w:pPr>
          </w:p>
        </w:tc>
        <w:tc>
          <w:tcPr>
            <w:tcW w:w="291" w:type="pct"/>
            <w:vMerge/>
            <w:tcBorders>
              <w:top w:val="single" w:sz="4" w:space="0" w:color="auto"/>
              <w:left w:val="single" w:sz="4" w:space="0" w:color="auto"/>
              <w:bottom w:val="single" w:sz="4" w:space="0" w:color="auto"/>
              <w:right w:val="single" w:sz="4" w:space="0" w:color="auto"/>
            </w:tcBorders>
            <w:vAlign w:val="center"/>
            <w:hideMark/>
            <w:tcPrChange w:id="2380" w:author="Enmedia" w:date="2023-02-24T06:51:00Z">
              <w:tcPr>
                <w:tcW w:w="291" w:type="pct"/>
                <w:gridSpan w:val="3"/>
                <w:vMerge/>
                <w:tcBorders>
                  <w:top w:val="single" w:sz="4" w:space="0" w:color="auto"/>
                  <w:left w:val="single" w:sz="4" w:space="0" w:color="auto"/>
                  <w:bottom w:val="single" w:sz="4" w:space="0" w:color="auto"/>
                  <w:right w:val="single" w:sz="4" w:space="0" w:color="auto"/>
                </w:tcBorders>
                <w:vAlign w:val="center"/>
                <w:hideMark/>
              </w:tcPr>
            </w:tcPrChange>
          </w:tcPr>
          <w:p w14:paraId="741D7296" w14:textId="77777777" w:rsidR="006E4F83" w:rsidRPr="006E4F83" w:rsidRDefault="006E4F83" w:rsidP="006E4F83">
            <w:pPr>
              <w:spacing w:after="0" w:line="240" w:lineRule="auto"/>
              <w:rPr>
                <w:ins w:id="2381" w:author="Enmedia" w:date="2023-02-23T10:53:00Z"/>
                <w:rFonts w:ascii="Calibri Light" w:eastAsia="Times New Roman" w:hAnsi="Calibri Light" w:cs="Times New Roman"/>
                <w:lang w:eastAsia="pl-PL"/>
              </w:rPr>
            </w:pPr>
          </w:p>
        </w:tc>
        <w:tc>
          <w:tcPr>
            <w:tcW w:w="88" w:type="pct"/>
            <w:tcBorders>
              <w:top w:val="nil"/>
              <w:left w:val="nil"/>
              <w:bottom w:val="nil"/>
              <w:right w:val="nil"/>
            </w:tcBorders>
            <w:shd w:val="clear" w:color="auto" w:fill="auto"/>
            <w:noWrap/>
            <w:vAlign w:val="bottom"/>
            <w:hideMark/>
            <w:tcPrChange w:id="2382" w:author="Enmedia" w:date="2023-02-24T06:51:00Z">
              <w:tcPr>
                <w:tcW w:w="88" w:type="pct"/>
                <w:gridSpan w:val="3"/>
                <w:tcBorders>
                  <w:top w:val="nil"/>
                  <w:left w:val="nil"/>
                  <w:bottom w:val="nil"/>
                  <w:right w:val="nil"/>
                </w:tcBorders>
                <w:shd w:val="clear" w:color="auto" w:fill="auto"/>
                <w:noWrap/>
                <w:vAlign w:val="bottom"/>
                <w:hideMark/>
              </w:tcPr>
            </w:tcPrChange>
          </w:tcPr>
          <w:p w14:paraId="28C1D57C" w14:textId="77777777" w:rsidR="006E4F83" w:rsidRPr="006E4F83" w:rsidRDefault="006E4F83" w:rsidP="006E4F83">
            <w:pPr>
              <w:spacing w:after="0" w:line="240" w:lineRule="auto"/>
              <w:jc w:val="center"/>
              <w:rPr>
                <w:ins w:id="2383" w:author="Enmedia" w:date="2023-02-23T10:53:00Z"/>
                <w:rFonts w:ascii="Calibri Light" w:eastAsia="Times New Roman" w:hAnsi="Calibri Light" w:cs="Times New Roman"/>
                <w:lang w:eastAsia="pl-PL"/>
              </w:rPr>
            </w:pPr>
          </w:p>
        </w:tc>
      </w:tr>
      <w:tr w:rsidR="00916FAD" w:rsidRPr="006E4F83" w14:paraId="129816C4" w14:textId="77777777" w:rsidTr="00916FAD">
        <w:trPr>
          <w:trHeight w:val="900"/>
          <w:ins w:id="2384" w:author="Enmedia" w:date="2023-02-23T10:53:00Z"/>
          <w:trPrChange w:id="2385" w:author="Enmedia" w:date="2023-02-24T06:51:00Z">
            <w:trPr>
              <w:gridAfter w:val="0"/>
              <w:trHeight w:val="900"/>
            </w:trPr>
          </w:trPrChange>
        </w:trPr>
        <w:tc>
          <w:tcPr>
            <w:tcW w:w="131" w:type="pct"/>
            <w:vMerge/>
            <w:tcBorders>
              <w:top w:val="single" w:sz="4" w:space="0" w:color="auto"/>
              <w:left w:val="single" w:sz="4" w:space="0" w:color="auto"/>
              <w:bottom w:val="single" w:sz="4" w:space="0" w:color="auto"/>
              <w:right w:val="single" w:sz="4" w:space="0" w:color="auto"/>
            </w:tcBorders>
            <w:vAlign w:val="center"/>
            <w:hideMark/>
            <w:tcPrChange w:id="2386" w:author="Enmedia" w:date="2023-02-24T06:51:00Z">
              <w:tcPr>
                <w:tcW w:w="131" w:type="pct"/>
                <w:vMerge/>
                <w:tcBorders>
                  <w:top w:val="single" w:sz="4" w:space="0" w:color="auto"/>
                  <w:left w:val="single" w:sz="4" w:space="0" w:color="auto"/>
                  <w:bottom w:val="single" w:sz="4" w:space="0" w:color="auto"/>
                  <w:right w:val="single" w:sz="4" w:space="0" w:color="auto"/>
                </w:tcBorders>
                <w:vAlign w:val="center"/>
                <w:hideMark/>
              </w:tcPr>
            </w:tcPrChange>
          </w:tcPr>
          <w:p w14:paraId="24E08ED4" w14:textId="77777777" w:rsidR="006E4F83" w:rsidRPr="006E4F83" w:rsidRDefault="006E4F83" w:rsidP="006E4F83">
            <w:pPr>
              <w:spacing w:after="0" w:line="240" w:lineRule="auto"/>
              <w:rPr>
                <w:ins w:id="2387" w:author="Enmedia" w:date="2023-02-23T10:53:00Z"/>
                <w:rFonts w:ascii="Calibri Light" w:eastAsia="Times New Roman" w:hAnsi="Calibri Light" w:cs="Times New Roman"/>
                <w:lang w:eastAsia="pl-PL"/>
              </w:rPr>
            </w:pPr>
          </w:p>
        </w:tc>
        <w:tc>
          <w:tcPr>
            <w:tcW w:w="1417" w:type="pct"/>
            <w:vMerge/>
            <w:tcBorders>
              <w:top w:val="single" w:sz="4" w:space="0" w:color="auto"/>
              <w:left w:val="single" w:sz="4" w:space="0" w:color="auto"/>
              <w:bottom w:val="single" w:sz="4" w:space="0" w:color="auto"/>
              <w:right w:val="single" w:sz="4" w:space="0" w:color="auto"/>
            </w:tcBorders>
            <w:vAlign w:val="center"/>
            <w:hideMark/>
            <w:tcPrChange w:id="2388" w:author="Enmedia" w:date="2023-02-24T06:51:00Z">
              <w:tcPr>
                <w:tcW w:w="1417" w:type="pct"/>
                <w:gridSpan w:val="3"/>
                <w:vMerge/>
                <w:tcBorders>
                  <w:top w:val="single" w:sz="4" w:space="0" w:color="auto"/>
                  <w:left w:val="single" w:sz="4" w:space="0" w:color="auto"/>
                  <w:bottom w:val="single" w:sz="4" w:space="0" w:color="auto"/>
                  <w:right w:val="single" w:sz="4" w:space="0" w:color="auto"/>
                </w:tcBorders>
                <w:vAlign w:val="center"/>
                <w:hideMark/>
              </w:tcPr>
            </w:tcPrChange>
          </w:tcPr>
          <w:p w14:paraId="55D429EA" w14:textId="77777777" w:rsidR="006E4F83" w:rsidRPr="006E4F83" w:rsidRDefault="006E4F83" w:rsidP="006E4F83">
            <w:pPr>
              <w:spacing w:after="0" w:line="240" w:lineRule="auto"/>
              <w:rPr>
                <w:ins w:id="2389" w:author="Enmedia" w:date="2023-02-23T10:53:00Z"/>
                <w:rFonts w:ascii="Calibri Light" w:eastAsia="Times New Roman" w:hAnsi="Calibri Light" w:cs="Times New Roman"/>
                <w:lang w:eastAsia="pl-PL"/>
              </w:rPr>
            </w:pPr>
          </w:p>
        </w:tc>
        <w:tc>
          <w:tcPr>
            <w:tcW w:w="470" w:type="pct"/>
            <w:vMerge/>
            <w:tcBorders>
              <w:top w:val="single" w:sz="4" w:space="0" w:color="auto"/>
              <w:left w:val="single" w:sz="4" w:space="0" w:color="auto"/>
              <w:bottom w:val="single" w:sz="4" w:space="0" w:color="auto"/>
              <w:right w:val="single" w:sz="4" w:space="0" w:color="auto"/>
            </w:tcBorders>
            <w:vAlign w:val="center"/>
            <w:hideMark/>
            <w:tcPrChange w:id="2390" w:author="Enmedia" w:date="2023-02-24T06:51:00Z">
              <w:tcPr>
                <w:tcW w:w="471" w:type="pct"/>
                <w:gridSpan w:val="5"/>
                <w:vMerge/>
                <w:tcBorders>
                  <w:top w:val="single" w:sz="4" w:space="0" w:color="auto"/>
                  <w:left w:val="single" w:sz="4" w:space="0" w:color="auto"/>
                  <w:bottom w:val="single" w:sz="4" w:space="0" w:color="auto"/>
                  <w:right w:val="single" w:sz="4" w:space="0" w:color="auto"/>
                </w:tcBorders>
                <w:vAlign w:val="center"/>
                <w:hideMark/>
              </w:tcPr>
            </w:tcPrChange>
          </w:tcPr>
          <w:p w14:paraId="4758DA1D" w14:textId="77777777" w:rsidR="006E4F83" w:rsidRPr="006E4F83" w:rsidRDefault="006E4F83" w:rsidP="006E4F83">
            <w:pPr>
              <w:spacing w:after="0" w:line="240" w:lineRule="auto"/>
              <w:rPr>
                <w:ins w:id="2391" w:author="Enmedia" w:date="2023-02-23T10:53:00Z"/>
                <w:rFonts w:ascii="Calibri Light" w:eastAsia="Times New Roman" w:hAnsi="Calibri Light" w:cs="Times New Roman"/>
                <w:lang w:eastAsia="pl-PL"/>
              </w:rPr>
            </w:pPr>
          </w:p>
        </w:tc>
        <w:tc>
          <w:tcPr>
            <w:tcW w:w="331" w:type="pct"/>
            <w:vMerge/>
            <w:tcBorders>
              <w:top w:val="single" w:sz="4" w:space="0" w:color="auto"/>
              <w:left w:val="single" w:sz="4" w:space="0" w:color="auto"/>
              <w:bottom w:val="single" w:sz="4" w:space="0" w:color="000000"/>
              <w:right w:val="single" w:sz="4" w:space="0" w:color="auto"/>
            </w:tcBorders>
            <w:vAlign w:val="center"/>
            <w:hideMark/>
            <w:tcPrChange w:id="2392" w:author="Enmedia" w:date="2023-02-24T06:51:00Z">
              <w:tcPr>
                <w:tcW w:w="332" w:type="pct"/>
                <w:gridSpan w:val="5"/>
                <w:vMerge/>
                <w:tcBorders>
                  <w:top w:val="single" w:sz="4" w:space="0" w:color="auto"/>
                  <w:left w:val="single" w:sz="4" w:space="0" w:color="auto"/>
                  <w:bottom w:val="single" w:sz="4" w:space="0" w:color="000000"/>
                  <w:right w:val="single" w:sz="4" w:space="0" w:color="auto"/>
                </w:tcBorders>
                <w:vAlign w:val="center"/>
                <w:hideMark/>
              </w:tcPr>
            </w:tcPrChange>
          </w:tcPr>
          <w:p w14:paraId="36B457CA" w14:textId="77777777" w:rsidR="006E4F83" w:rsidRPr="006E4F83" w:rsidRDefault="006E4F83" w:rsidP="006E4F83">
            <w:pPr>
              <w:spacing w:after="0" w:line="240" w:lineRule="auto"/>
              <w:rPr>
                <w:ins w:id="2393" w:author="Enmedia" w:date="2023-02-23T10:53:00Z"/>
                <w:rFonts w:ascii="Calibri Light" w:eastAsia="Times New Roman" w:hAnsi="Calibri Light" w:cs="Times New Roman"/>
                <w:lang w:eastAsia="pl-PL"/>
              </w:rPr>
            </w:pPr>
          </w:p>
        </w:tc>
        <w:tc>
          <w:tcPr>
            <w:tcW w:w="438" w:type="pct"/>
            <w:vMerge/>
            <w:tcBorders>
              <w:top w:val="single" w:sz="4" w:space="0" w:color="auto"/>
              <w:left w:val="single" w:sz="4" w:space="0" w:color="auto"/>
              <w:bottom w:val="single" w:sz="4" w:space="0" w:color="auto"/>
              <w:right w:val="single" w:sz="4" w:space="0" w:color="auto"/>
            </w:tcBorders>
            <w:vAlign w:val="center"/>
            <w:hideMark/>
            <w:tcPrChange w:id="2394" w:author="Enmedia" w:date="2023-02-24T06:51:00Z">
              <w:tcPr>
                <w:tcW w:w="274" w:type="pct"/>
                <w:gridSpan w:val="3"/>
                <w:vMerge/>
                <w:tcBorders>
                  <w:top w:val="single" w:sz="4" w:space="0" w:color="auto"/>
                  <w:left w:val="single" w:sz="4" w:space="0" w:color="auto"/>
                  <w:bottom w:val="single" w:sz="4" w:space="0" w:color="auto"/>
                  <w:right w:val="single" w:sz="4" w:space="0" w:color="auto"/>
                </w:tcBorders>
                <w:vAlign w:val="center"/>
                <w:hideMark/>
              </w:tcPr>
            </w:tcPrChange>
          </w:tcPr>
          <w:p w14:paraId="3F989E46" w14:textId="77777777" w:rsidR="006E4F83" w:rsidRPr="006E4F83" w:rsidRDefault="006E4F83" w:rsidP="006E4F83">
            <w:pPr>
              <w:spacing w:after="0" w:line="240" w:lineRule="auto"/>
              <w:rPr>
                <w:ins w:id="2395" w:author="Enmedia" w:date="2023-02-23T10:53:00Z"/>
                <w:rFonts w:ascii="Calibri Light" w:eastAsia="Times New Roman" w:hAnsi="Calibri Light" w:cs="Times New Roman"/>
                <w:lang w:eastAsia="pl-PL"/>
              </w:rPr>
            </w:pPr>
          </w:p>
        </w:tc>
        <w:tc>
          <w:tcPr>
            <w:tcW w:w="464" w:type="pct"/>
            <w:vMerge/>
            <w:tcBorders>
              <w:top w:val="single" w:sz="4" w:space="0" w:color="auto"/>
              <w:left w:val="single" w:sz="4" w:space="0" w:color="auto"/>
              <w:bottom w:val="single" w:sz="4" w:space="0" w:color="auto"/>
              <w:right w:val="single" w:sz="4" w:space="0" w:color="auto"/>
            </w:tcBorders>
            <w:vAlign w:val="center"/>
            <w:hideMark/>
            <w:tcPrChange w:id="2396" w:author="Enmedia" w:date="2023-02-24T06:51:00Z">
              <w:tcPr>
                <w:tcW w:w="628" w:type="pct"/>
                <w:gridSpan w:val="7"/>
                <w:vMerge/>
                <w:tcBorders>
                  <w:top w:val="single" w:sz="4" w:space="0" w:color="auto"/>
                  <w:left w:val="single" w:sz="4" w:space="0" w:color="auto"/>
                  <w:bottom w:val="single" w:sz="4" w:space="0" w:color="auto"/>
                  <w:right w:val="single" w:sz="4" w:space="0" w:color="auto"/>
                </w:tcBorders>
                <w:vAlign w:val="center"/>
                <w:hideMark/>
              </w:tcPr>
            </w:tcPrChange>
          </w:tcPr>
          <w:p w14:paraId="5CFCBE9E" w14:textId="77777777" w:rsidR="006E4F83" w:rsidRPr="006E4F83" w:rsidRDefault="006E4F83" w:rsidP="006E4F83">
            <w:pPr>
              <w:spacing w:after="0" w:line="240" w:lineRule="auto"/>
              <w:rPr>
                <w:ins w:id="2397" w:author="Enmedia" w:date="2023-02-23T10:53:00Z"/>
                <w:rFonts w:ascii="Calibri Light" w:eastAsia="Times New Roman" w:hAnsi="Calibri Light" w:cs="Times New Roman"/>
                <w:lang w:eastAsia="pl-PL"/>
              </w:rPr>
            </w:pPr>
          </w:p>
        </w:tc>
        <w:tc>
          <w:tcPr>
            <w:tcW w:w="701" w:type="pct"/>
            <w:vMerge/>
            <w:tcBorders>
              <w:top w:val="single" w:sz="4" w:space="0" w:color="auto"/>
              <w:left w:val="single" w:sz="4" w:space="0" w:color="auto"/>
              <w:bottom w:val="nil"/>
              <w:right w:val="single" w:sz="4" w:space="0" w:color="auto"/>
            </w:tcBorders>
            <w:vAlign w:val="center"/>
            <w:hideMark/>
            <w:tcPrChange w:id="2398" w:author="Enmedia" w:date="2023-02-24T06:51:00Z">
              <w:tcPr>
                <w:tcW w:w="818" w:type="pct"/>
                <w:gridSpan w:val="4"/>
                <w:vMerge/>
                <w:tcBorders>
                  <w:top w:val="single" w:sz="4" w:space="0" w:color="auto"/>
                  <w:left w:val="single" w:sz="4" w:space="0" w:color="auto"/>
                  <w:bottom w:val="nil"/>
                  <w:right w:val="single" w:sz="4" w:space="0" w:color="auto"/>
                </w:tcBorders>
                <w:vAlign w:val="center"/>
                <w:hideMark/>
              </w:tcPr>
            </w:tcPrChange>
          </w:tcPr>
          <w:p w14:paraId="67298F69" w14:textId="77777777" w:rsidR="006E4F83" w:rsidRPr="006E4F83" w:rsidRDefault="006E4F83" w:rsidP="006E4F83">
            <w:pPr>
              <w:spacing w:after="0" w:line="240" w:lineRule="auto"/>
              <w:rPr>
                <w:ins w:id="2399" w:author="Enmedia" w:date="2023-02-23T10:53:00Z"/>
                <w:rFonts w:ascii="Calibri Light" w:eastAsia="Times New Roman" w:hAnsi="Calibri Light" w:cs="Times New Roman"/>
                <w:lang w:eastAsia="pl-PL"/>
              </w:rPr>
            </w:pPr>
          </w:p>
        </w:tc>
        <w:tc>
          <w:tcPr>
            <w:tcW w:w="395" w:type="pct"/>
            <w:gridSpan w:val="2"/>
            <w:tcBorders>
              <w:top w:val="nil"/>
              <w:left w:val="nil"/>
              <w:bottom w:val="single" w:sz="4" w:space="0" w:color="auto"/>
              <w:right w:val="single" w:sz="4" w:space="0" w:color="auto"/>
            </w:tcBorders>
            <w:shd w:val="clear" w:color="auto" w:fill="auto"/>
            <w:vAlign w:val="center"/>
            <w:hideMark/>
            <w:tcPrChange w:id="2400" w:author="Enmedia" w:date="2023-02-24T06:51:00Z">
              <w:tcPr>
                <w:tcW w:w="276" w:type="pct"/>
                <w:gridSpan w:val="3"/>
                <w:tcBorders>
                  <w:top w:val="nil"/>
                  <w:left w:val="nil"/>
                  <w:bottom w:val="single" w:sz="4" w:space="0" w:color="auto"/>
                  <w:right w:val="single" w:sz="4" w:space="0" w:color="auto"/>
                </w:tcBorders>
                <w:shd w:val="clear" w:color="auto" w:fill="auto"/>
                <w:vAlign w:val="center"/>
                <w:hideMark/>
              </w:tcPr>
            </w:tcPrChange>
          </w:tcPr>
          <w:p w14:paraId="406F8B15" w14:textId="77777777" w:rsidR="006E4F83" w:rsidRPr="006E4F83" w:rsidRDefault="006E4F83" w:rsidP="006E4F83">
            <w:pPr>
              <w:spacing w:after="0" w:line="240" w:lineRule="auto"/>
              <w:jc w:val="center"/>
              <w:rPr>
                <w:ins w:id="2401" w:author="Enmedia" w:date="2023-02-23T10:53:00Z"/>
                <w:rFonts w:ascii="Calibri Light" w:eastAsia="Times New Roman" w:hAnsi="Calibri Light" w:cs="Times New Roman"/>
                <w:lang w:eastAsia="pl-PL"/>
              </w:rPr>
            </w:pPr>
            <w:ins w:id="2402" w:author="Enmedia" w:date="2023-02-23T10:53:00Z">
              <w:r w:rsidRPr="006E4F83">
                <w:rPr>
                  <w:rFonts w:ascii="Calibri Light" w:eastAsia="Times New Roman" w:hAnsi="Calibri Light" w:cs="Times New Roman"/>
                  <w:lang w:eastAsia="pl-PL"/>
                </w:rPr>
                <w:t>%</w:t>
              </w:r>
            </w:ins>
          </w:p>
        </w:tc>
        <w:tc>
          <w:tcPr>
            <w:tcW w:w="275" w:type="pct"/>
            <w:tcBorders>
              <w:top w:val="nil"/>
              <w:left w:val="nil"/>
              <w:bottom w:val="nil"/>
              <w:right w:val="single" w:sz="4" w:space="0" w:color="auto"/>
            </w:tcBorders>
            <w:shd w:val="clear" w:color="auto" w:fill="auto"/>
            <w:vAlign w:val="center"/>
            <w:hideMark/>
            <w:tcPrChange w:id="2403" w:author="Enmedia" w:date="2023-02-24T06:51:00Z">
              <w:tcPr>
                <w:tcW w:w="274" w:type="pct"/>
                <w:gridSpan w:val="2"/>
                <w:tcBorders>
                  <w:top w:val="nil"/>
                  <w:left w:val="nil"/>
                  <w:bottom w:val="nil"/>
                  <w:right w:val="single" w:sz="4" w:space="0" w:color="auto"/>
                </w:tcBorders>
                <w:shd w:val="clear" w:color="auto" w:fill="auto"/>
                <w:vAlign w:val="center"/>
                <w:hideMark/>
              </w:tcPr>
            </w:tcPrChange>
          </w:tcPr>
          <w:p w14:paraId="1237799A" w14:textId="77777777" w:rsidR="006E4F83" w:rsidRPr="006E4F83" w:rsidRDefault="006E4F83" w:rsidP="006E4F83">
            <w:pPr>
              <w:spacing w:after="0" w:line="240" w:lineRule="auto"/>
              <w:jc w:val="center"/>
              <w:rPr>
                <w:ins w:id="2404" w:author="Enmedia" w:date="2023-02-23T10:53:00Z"/>
                <w:rFonts w:ascii="Calibri Light" w:eastAsia="Times New Roman" w:hAnsi="Calibri Light" w:cs="Times New Roman"/>
                <w:lang w:eastAsia="pl-PL"/>
              </w:rPr>
            </w:pPr>
            <w:ins w:id="2405" w:author="Enmedia" w:date="2023-02-23T10:53:00Z">
              <w:r w:rsidRPr="006E4F83">
                <w:rPr>
                  <w:rFonts w:ascii="Calibri Light" w:eastAsia="Times New Roman" w:hAnsi="Calibri Light" w:cs="Times New Roman"/>
                  <w:lang w:eastAsia="pl-PL"/>
                </w:rPr>
                <w:t>kwota w zł (dwa miejsca po przecinku)</w:t>
              </w:r>
            </w:ins>
          </w:p>
        </w:tc>
        <w:tc>
          <w:tcPr>
            <w:tcW w:w="291" w:type="pct"/>
            <w:vMerge/>
            <w:tcBorders>
              <w:top w:val="single" w:sz="4" w:space="0" w:color="auto"/>
              <w:left w:val="single" w:sz="4" w:space="0" w:color="auto"/>
              <w:bottom w:val="single" w:sz="4" w:space="0" w:color="auto"/>
              <w:right w:val="single" w:sz="4" w:space="0" w:color="auto"/>
            </w:tcBorders>
            <w:vAlign w:val="center"/>
            <w:hideMark/>
            <w:tcPrChange w:id="2406" w:author="Enmedia" w:date="2023-02-24T06:51:00Z">
              <w:tcPr>
                <w:tcW w:w="291" w:type="pct"/>
                <w:gridSpan w:val="3"/>
                <w:vMerge/>
                <w:tcBorders>
                  <w:top w:val="single" w:sz="4" w:space="0" w:color="auto"/>
                  <w:left w:val="single" w:sz="4" w:space="0" w:color="auto"/>
                  <w:bottom w:val="single" w:sz="4" w:space="0" w:color="auto"/>
                  <w:right w:val="single" w:sz="4" w:space="0" w:color="auto"/>
                </w:tcBorders>
                <w:vAlign w:val="center"/>
                <w:hideMark/>
              </w:tcPr>
            </w:tcPrChange>
          </w:tcPr>
          <w:p w14:paraId="7540BBAB" w14:textId="77777777" w:rsidR="006E4F83" w:rsidRPr="006E4F83" w:rsidRDefault="006E4F83" w:rsidP="006E4F83">
            <w:pPr>
              <w:spacing w:after="0" w:line="240" w:lineRule="auto"/>
              <w:rPr>
                <w:ins w:id="2407" w:author="Enmedia" w:date="2023-02-23T10:53:00Z"/>
                <w:rFonts w:ascii="Calibri Light" w:eastAsia="Times New Roman" w:hAnsi="Calibri Light" w:cs="Times New Roman"/>
                <w:lang w:eastAsia="pl-PL"/>
              </w:rPr>
            </w:pPr>
          </w:p>
        </w:tc>
        <w:tc>
          <w:tcPr>
            <w:tcW w:w="88" w:type="pct"/>
            <w:vAlign w:val="center"/>
            <w:hideMark/>
            <w:tcPrChange w:id="2408" w:author="Enmedia" w:date="2023-02-24T06:51:00Z">
              <w:tcPr>
                <w:tcW w:w="88" w:type="pct"/>
                <w:gridSpan w:val="3"/>
                <w:vAlign w:val="center"/>
                <w:hideMark/>
              </w:tcPr>
            </w:tcPrChange>
          </w:tcPr>
          <w:p w14:paraId="4F6C8E33" w14:textId="77777777" w:rsidR="006E4F83" w:rsidRPr="006E4F83" w:rsidRDefault="006E4F83" w:rsidP="006E4F83">
            <w:pPr>
              <w:spacing w:after="0" w:line="240" w:lineRule="auto"/>
              <w:rPr>
                <w:ins w:id="2409" w:author="Enmedia" w:date="2023-02-23T10:53:00Z"/>
                <w:rFonts w:ascii="Times New Roman" w:eastAsia="Times New Roman" w:hAnsi="Times New Roman" w:cs="Times New Roman"/>
                <w:sz w:val="20"/>
                <w:szCs w:val="20"/>
                <w:lang w:eastAsia="pl-PL"/>
              </w:rPr>
            </w:pPr>
          </w:p>
        </w:tc>
      </w:tr>
      <w:tr w:rsidR="00916FAD" w:rsidRPr="006E4F83" w14:paraId="3721C481" w14:textId="77777777" w:rsidTr="00916FAD">
        <w:trPr>
          <w:trHeight w:val="300"/>
          <w:ins w:id="2410" w:author="Enmedia" w:date="2023-02-23T10:53:00Z"/>
          <w:trPrChange w:id="2411" w:author="Enmedia" w:date="2023-02-24T06:51:00Z">
            <w:trPr>
              <w:gridAfter w:val="0"/>
              <w:trHeight w:val="300"/>
            </w:trPr>
          </w:trPrChange>
        </w:trPr>
        <w:tc>
          <w:tcPr>
            <w:tcW w:w="131" w:type="pct"/>
            <w:tcBorders>
              <w:top w:val="nil"/>
              <w:left w:val="single" w:sz="4" w:space="0" w:color="auto"/>
              <w:bottom w:val="single" w:sz="4" w:space="0" w:color="auto"/>
              <w:right w:val="single" w:sz="4" w:space="0" w:color="auto"/>
            </w:tcBorders>
            <w:shd w:val="clear" w:color="auto" w:fill="auto"/>
            <w:noWrap/>
            <w:vAlign w:val="center"/>
            <w:hideMark/>
            <w:tcPrChange w:id="2412" w:author="Enmedia" w:date="2023-02-24T06:51:00Z">
              <w:tcPr>
                <w:tcW w:w="131" w:type="pct"/>
                <w:tcBorders>
                  <w:top w:val="nil"/>
                  <w:left w:val="single" w:sz="4" w:space="0" w:color="auto"/>
                  <w:bottom w:val="single" w:sz="4" w:space="0" w:color="auto"/>
                  <w:right w:val="single" w:sz="4" w:space="0" w:color="auto"/>
                </w:tcBorders>
                <w:shd w:val="clear" w:color="auto" w:fill="auto"/>
                <w:noWrap/>
                <w:vAlign w:val="center"/>
                <w:hideMark/>
              </w:tcPr>
            </w:tcPrChange>
          </w:tcPr>
          <w:p w14:paraId="6FAE27AE" w14:textId="77777777" w:rsidR="006E4F83" w:rsidRPr="006E4F83" w:rsidRDefault="006E4F83" w:rsidP="006E4F83">
            <w:pPr>
              <w:spacing w:after="0" w:line="240" w:lineRule="auto"/>
              <w:jc w:val="center"/>
              <w:rPr>
                <w:ins w:id="2413" w:author="Enmedia" w:date="2023-02-23T10:53:00Z"/>
                <w:rFonts w:ascii="Calibri Light" w:eastAsia="Times New Roman" w:hAnsi="Calibri Light" w:cs="Times New Roman"/>
                <w:lang w:eastAsia="pl-PL"/>
              </w:rPr>
            </w:pPr>
            <w:ins w:id="2414" w:author="Enmedia" w:date="2023-02-23T10:53:00Z">
              <w:r w:rsidRPr="006E4F83">
                <w:rPr>
                  <w:rFonts w:ascii="Calibri Light" w:eastAsia="Times New Roman" w:hAnsi="Calibri Light" w:cs="Times New Roman"/>
                  <w:lang w:eastAsia="pl-PL"/>
                </w:rPr>
                <w:t>1</w:t>
              </w:r>
            </w:ins>
          </w:p>
        </w:tc>
        <w:tc>
          <w:tcPr>
            <w:tcW w:w="1417" w:type="pct"/>
            <w:tcBorders>
              <w:top w:val="nil"/>
              <w:left w:val="nil"/>
              <w:bottom w:val="single" w:sz="4" w:space="0" w:color="auto"/>
              <w:right w:val="single" w:sz="4" w:space="0" w:color="auto"/>
            </w:tcBorders>
            <w:shd w:val="clear" w:color="auto" w:fill="auto"/>
            <w:noWrap/>
            <w:vAlign w:val="center"/>
            <w:hideMark/>
            <w:tcPrChange w:id="2415" w:author="Enmedia" w:date="2023-02-24T06:51:00Z">
              <w:tcPr>
                <w:tcW w:w="1417" w:type="pct"/>
                <w:gridSpan w:val="3"/>
                <w:tcBorders>
                  <w:top w:val="nil"/>
                  <w:left w:val="nil"/>
                  <w:bottom w:val="single" w:sz="4" w:space="0" w:color="auto"/>
                  <w:right w:val="single" w:sz="4" w:space="0" w:color="auto"/>
                </w:tcBorders>
                <w:shd w:val="clear" w:color="auto" w:fill="auto"/>
                <w:noWrap/>
                <w:vAlign w:val="center"/>
                <w:hideMark/>
              </w:tcPr>
            </w:tcPrChange>
          </w:tcPr>
          <w:p w14:paraId="07352D2F" w14:textId="77777777" w:rsidR="006E4F83" w:rsidRPr="006E4F83" w:rsidRDefault="006E4F83" w:rsidP="006E4F83">
            <w:pPr>
              <w:spacing w:after="0" w:line="240" w:lineRule="auto"/>
              <w:jc w:val="center"/>
              <w:rPr>
                <w:ins w:id="2416" w:author="Enmedia" w:date="2023-02-23T10:53:00Z"/>
                <w:rFonts w:ascii="Calibri Light" w:eastAsia="Times New Roman" w:hAnsi="Calibri Light" w:cs="Times New Roman"/>
                <w:lang w:eastAsia="pl-PL"/>
              </w:rPr>
            </w:pPr>
            <w:ins w:id="2417" w:author="Enmedia" w:date="2023-02-23T10:53:00Z">
              <w:r w:rsidRPr="006E4F83">
                <w:rPr>
                  <w:rFonts w:ascii="Calibri Light" w:eastAsia="Times New Roman" w:hAnsi="Calibri Light" w:cs="Times New Roman"/>
                  <w:lang w:eastAsia="pl-PL"/>
                </w:rPr>
                <w:t>2</w:t>
              </w:r>
            </w:ins>
          </w:p>
        </w:tc>
        <w:tc>
          <w:tcPr>
            <w:tcW w:w="470" w:type="pct"/>
            <w:tcBorders>
              <w:top w:val="nil"/>
              <w:left w:val="nil"/>
              <w:bottom w:val="single" w:sz="4" w:space="0" w:color="auto"/>
              <w:right w:val="single" w:sz="4" w:space="0" w:color="auto"/>
            </w:tcBorders>
            <w:shd w:val="clear" w:color="auto" w:fill="auto"/>
            <w:noWrap/>
            <w:vAlign w:val="center"/>
            <w:hideMark/>
            <w:tcPrChange w:id="2418" w:author="Enmedia" w:date="2023-02-24T06:51:00Z">
              <w:tcPr>
                <w:tcW w:w="471" w:type="pct"/>
                <w:gridSpan w:val="4"/>
                <w:tcBorders>
                  <w:top w:val="nil"/>
                  <w:left w:val="nil"/>
                  <w:bottom w:val="single" w:sz="4" w:space="0" w:color="auto"/>
                  <w:right w:val="single" w:sz="4" w:space="0" w:color="auto"/>
                </w:tcBorders>
                <w:shd w:val="clear" w:color="auto" w:fill="auto"/>
                <w:noWrap/>
                <w:vAlign w:val="center"/>
                <w:hideMark/>
              </w:tcPr>
            </w:tcPrChange>
          </w:tcPr>
          <w:p w14:paraId="1E131800" w14:textId="77777777" w:rsidR="006E4F83" w:rsidRPr="006E4F83" w:rsidRDefault="006E4F83" w:rsidP="006E4F83">
            <w:pPr>
              <w:spacing w:after="0" w:line="240" w:lineRule="auto"/>
              <w:jc w:val="center"/>
              <w:rPr>
                <w:ins w:id="2419" w:author="Enmedia" w:date="2023-02-23T10:53:00Z"/>
                <w:rFonts w:ascii="Calibri Light" w:eastAsia="Times New Roman" w:hAnsi="Calibri Light" w:cs="Times New Roman"/>
                <w:lang w:eastAsia="pl-PL"/>
              </w:rPr>
            </w:pPr>
            <w:ins w:id="2420" w:author="Enmedia" w:date="2023-02-23T10:53:00Z">
              <w:r w:rsidRPr="006E4F83">
                <w:rPr>
                  <w:rFonts w:ascii="Calibri Light" w:eastAsia="Times New Roman" w:hAnsi="Calibri Light" w:cs="Times New Roman"/>
                  <w:lang w:eastAsia="pl-PL"/>
                </w:rPr>
                <w:t>3</w:t>
              </w:r>
            </w:ins>
          </w:p>
        </w:tc>
        <w:tc>
          <w:tcPr>
            <w:tcW w:w="331" w:type="pct"/>
            <w:tcBorders>
              <w:top w:val="nil"/>
              <w:left w:val="nil"/>
              <w:bottom w:val="single" w:sz="4" w:space="0" w:color="auto"/>
              <w:right w:val="single" w:sz="4" w:space="0" w:color="auto"/>
            </w:tcBorders>
            <w:shd w:val="clear" w:color="auto" w:fill="auto"/>
            <w:noWrap/>
            <w:vAlign w:val="center"/>
            <w:hideMark/>
            <w:tcPrChange w:id="2421" w:author="Enmedia" w:date="2023-02-24T06:51:00Z">
              <w:tcPr>
                <w:tcW w:w="332" w:type="pct"/>
                <w:gridSpan w:val="5"/>
                <w:tcBorders>
                  <w:top w:val="nil"/>
                  <w:left w:val="nil"/>
                  <w:bottom w:val="single" w:sz="4" w:space="0" w:color="auto"/>
                  <w:right w:val="single" w:sz="4" w:space="0" w:color="auto"/>
                </w:tcBorders>
                <w:shd w:val="clear" w:color="auto" w:fill="auto"/>
                <w:noWrap/>
                <w:vAlign w:val="center"/>
                <w:hideMark/>
              </w:tcPr>
            </w:tcPrChange>
          </w:tcPr>
          <w:p w14:paraId="5D8C8D1E" w14:textId="77777777" w:rsidR="006E4F83" w:rsidRPr="006E4F83" w:rsidRDefault="006E4F83" w:rsidP="006E4F83">
            <w:pPr>
              <w:spacing w:after="0" w:line="240" w:lineRule="auto"/>
              <w:jc w:val="center"/>
              <w:rPr>
                <w:ins w:id="2422" w:author="Enmedia" w:date="2023-02-23T10:53:00Z"/>
                <w:rFonts w:ascii="Calibri Light" w:eastAsia="Times New Roman" w:hAnsi="Calibri Light" w:cs="Times New Roman"/>
                <w:lang w:eastAsia="pl-PL"/>
              </w:rPr>
            </w:pPr>
            <w:ins w:id="2423" w:author="Enmedia" w:date="2023-02-23T10:53:00Z">
              <w:r w:rsidRPr="006E4F83">
                <w:rPr>
                  <w:rFonts w:ascii="Calibri Light" w:eastAsia="Times New Roman" w:hAnsi="Calibri Light" w:cs="Times New Roman"/>
                  <w:lang w:eastAsia="pl-PL"/>
                </w:rPr>
                <w:t>4</w:t>
              </w:r>
            </w:ins>
          </w:p>
        </w:tc>
        <w:tc>
          <w:tcPr>
            <w:tcW w:w="438" w:type="pct"/>
            <w:tcBorders>
              <w:top w:val="nil"/>
              <w:left w:val="nil"/>
              <w:bottom w:val="single" w:sz="4" w:space="0" w:color="auto"/>
              <w:right w:val="single" w:sz="4" w:space="0" w:color="auto"/>
            </w:tcBorders>
            <w:shd w:val="clear" w:color="auto" w:fill="auto"/>
            <w:noWrap/>
            <w:vAlign w:val="center"/>
            <w:hideMark/>
            <w:tcPrChange w:id="2424" w:author="Enmedia" w:date="2023-02-24T06:51:00Z">
              <w:tcPr>
                <w:tcW w:w="438" w:type="pct"/>
                <w:gridSpan w:val="8"/>
                <w:tcBorders>
                  <w:top w:val="nil"/>
                  <w:left w:val="nil"/>
                  <w:bottom w:val="single" w:sz="4" w:space="0" w:color="auto"/>
                  <w:right w:val="single" w:sz="4" w:space="0" w:color="auto"/>
                </w:tcBorders>
                <w:shd w:val="clear" w:color="auto" w:fill="auto"/>
                <w:noWrap/>
                <w:vAlign w:val="center"/>
                <w:hideMark/>
              </w:tcPr>
            </w:tcPrChange>
          </w:tcPr>
          <w:p w14:paraId="740E9EEC" w14:textId="77777777" w:rsidR="006E4F83" w:rsidRPr="006E4F83" w:rsidRDefault="006E4F83" w:rsidP="006E4F83">
            <w:pPr>
              <w:spacing w:after="0" w:line="240" w:lineRule="auto"/>
              <w:jc w:val="center"/>
              <w:rPr>
                <w:ins w:id="2425" w:author="Enmedia" w:date="2023-02-23T10:53:00Z"/>
                <w:rFonts w:ascii="Calibri Light" w:eastAsia="Times New Roman" w:hAnsi="Calibri Light" w:cs="Times New Roman"/>
                <w:lang w:eastAsia="pl-PL"/>
              </w:rPr>
            </w:pPr>
            <w:ins w:id="2426" w:author="Enmedia" w:date="2023-02-23T10:53:00Z">
              <w:r w:rsidRPr="006E4F83">
                <w:rPr>
                  <w:rFonts w:ascii="Calibri Light" w:eastAsia="Times New Roman" w:hAnsi="Calibri Light" w:cs="Times New Roman"/>
                  <w:lang w:eastAsia="pl-PL"/>
                </w:rPr>
                <w:t>5</w:t>
              </w:r>
            </w:ins>
          </w:p>
        </w:tc>
        <w:tc>
          <w:tcPr>
            <w:tcW w:w="464" w:type="pct"/>
            <w:tcBorders>
              <w:top w:val="nil"/>
              <w:left w:val="nil"/>
              <w:bottom w:val="single" w:sz="4" w:space="0" w:color="auto"/>
              <w:right w:val="single" w:sz="4" w:space="0" w:color="auto"/>
            </w:tcBorders>
            <w:shd w:val="clear" w:color="auto" w:fill="auto"/>
            <w:noWrap/>
            <w:vAlign w:val="center"/>
            <w:hideMark/>
            <w:tcPrChange w:id="2427" w:author="Enmedia" w:date="2023-02-24T06:51:00Z">
              <w:tcPr>
                <w:tcW w:w="464" w:type="pct"/>
                <w:gridSpan w:val="2"/>
                <w:tcBorders>
                  <w:top w:val="nil"/>
                  <w:left w:val="nil"/>
                  <w:bottom w:val="single" w:sz="4" w:space="0" w:color="auto"/>
                  <w:right w:val="single" w:sz="4" w:space="0" w:color="auto"/>
                </w:tcBorders>
                <w:shd w:val="clear" w:color="auto" w:fill="auto"/>
                <w:noWrap/>
                <w:vAlign w:val="center"/>
                <w:hideMark/>
              </w:tcPr>
            </w:tcPrChange>
          </w:tcPr>
          <w:p w14:paraId="6FF3BA91" w14:textId="77777777" w:rsidR="006E4F83" w:rsidRPr="006E4F83" w:rsidRDefault="006E4F83" w:rsidP="006E4F83">
            <w:pPr>
              <w:spacing w:after="0" w:line="240" w:lineRule="auto"/>
              <w:jc w:val="center"/>
              <w:rPr>
                <w:ins w:id="2428" w:author="Enmedia" w:date="2023-02-23T10:53:00Z"/>
                <w:rFonts w:ascii="Calibri Light" w:eastAsia="Times New Roman" w:hAnsi="Calibri Light" w:cs="Times New Roman"/>
                <w:lang w:eastAsia="pl-PL"/>
              </w:rPr>
            </w:pPr>
            <w:ins w:id="2429" w:author="Enmedia" w:date="2023-02-23T10:53:00Z">
              <w:r w:rsidRPr="006E4F83">
                <w:rPr>
                  <w:rFonts w:ascii="Calibri Light" w:eastAsia="Times New Roman" w:hAnsi="Calibri Light" w:cs="Times New Roman"/>
                  <w:lang w:eastAsia="pl-PL"/>
                </w:rPr>
                <w:t>6</w:t>
              </w:r>
            </w:ins>
          </w:p>
        </w:tc>
        <w:tc>
          <w:tcPr>
            <w:tcW w:w="701" w:type="pct"/>
            <w:tcBorders>
              <w:top w:val="single" w:sz="4" w:space="0" w:color="auto"/>
              <w:left w:val="nil"/>
              <w:bottom w:val="single" w:sz="4" w:space="0" w:color="auto"/>
              <w:right w:val="single" w:sz="4" w:space="0" w:color="auto"/>
            </w:tcBorders>
            <w:shd w:val="clear" w:color="auto" w:fill="auto"/>
            <w:noWrap/>
            <w:vAlign w:val="center"/>
            <w:hideMark/>
            <w:tcPrChange w:id="2430" w:author="Enmedia" w:date="2023-02-24T06:51:00Z">
              <w:tcPr>
                <w:tcW w:w="818" w:type="pct"/>
                <w:gridSpan w:val="4"/>
                <w:tcBorders>
                  <w:top w:val="single" w:sz="4" w:space="0" w:color="auto"/>
                  <w:left w:val="nil"/>
                  <w:bottom w:val="single" w:sz="4" w:space="0" w:color="auto"/>
                  <w:right w:val="single" w:sz="4" w:space="0" w:color="auto"/>
                </w:tcBorders>
                <w:shd w:val="clear" w:color="auto" w:fill="auto"/>
                <w:noWrap/>
                <w:vAlign w:val="center"/>
                <w:hideMark/>
              </w:tcPr>
            </w:tcPrChange>
          </w:tcPr>
          <w:p w14:paraId="7449502C" w14:textId="77777777" w:rsidR="006E4F83" w:rsidRPr="006E4F83" w:rsidRDefault="006E4F83" w:rsidP="006E4F83">
            <w:pPr>
              <w:spacing w:after="0" w:line="240" w:lineRule="auto"/>
              <w:jc w:val="center"/>
              <w:rPr>
                <w:ins w:id="2431" w:author="Enmedia" w:date="2023-02-23T10:53:00Z"/>
                <w:rFonts w:ascii="Calibri Light" w:eastAsia="Times New Roman" w:hAnsi="Calibri Light" w:cs="Times New Roman"/>
                <w:lang w:eastAsia="pl-PL"/>
              </w:rPr>
            </w:pPr>
            <w:ins w:id="2432" w:author="Enmedia" w:date="2023-02-23T10:53:00Z">
              <w:r w:rsidRPr="006E4F83">
                <w:rPr>
                  <w:rFonts w:ascii="Calibri Light" w:eastAsia="Times New Roman" w:hAnsi="Calibri Light" w:cs="Times New Roman"/>
                  <w:lang w:eastAsia="pl-PL"/>
                </w:rPr>
                <w:t>7</w:t>
              </w:r>
            </w:ins>
          </w:p>
        </w:tc>
        <w:tc>
          <w:tcPr>
            <w:tcW w:w="395" w:type="pct"/>
            <w:gridSpan w:val="2"/>
            <w:tcBorders>
              <w:top w:val="nil"/>
              <w:left w:val="nil"/>
              <w:bottom w:val="single" w:sz="4" w:space="0" w:color="auto"/>
              <w:right w:val="single" w:sz="4" w:space="0" w:color="auto"/>
            </w:tcBorders>
            <w:shd w:val="clear" w:color="auto" w:fill="auto"/>
            <w:noWrap/>
            <w:vAlign w:val="center"/>
            <w:hideMark/>
            <w:tcPrChange w:id="2433" w:author="Enmedia" w:date="2023-02-24T06:51:00Z">
              <w:tcPr>
                <w:tcW w:w="277" w:type="pct"/>
                <w:gridSpan w:val="3"/>
                <w:tcBorders>
                  <w:top w:val="nil"/>
                  <w:left w:val="nil"/>
                  <w:bottom w:val="single" w:sz="4" w:space="0" w:color="auto"/>
                  <w:right w:val="single" w:sz="4" w:space="0" w:color="auto"/>
                </w:tcBorders>
                <w:shd w:val="clear" w:color="auto" w:fill="auto"/>
                <w:noWrap/>
                <w:vAlign w:val="center"/>
                <w:hideMark/>
              </w:tcPr>
            </w:tcPrChange>
          </w:tcPr>
          <w:p w14:paraId="3B959FCC" w14:textId="77777777" w:rsidR="006E4F83" w:rsidRPr="006E4F83" w:rsidRDefault="006E4F83" w:rsidP="006E4F83">
            <w:pPr>
              <w:spacing w:after="0" w:line="240" w:lineRule="auto"/>
              <w:jc w:val="center"/>
              <w:rPr>
                <w:ins w:id="2434" w:author="Enmedia" w:date="2023-02-23T10:53:00Z"/>
                <w:rFonts w:ascii="Calibri Light" w:eastAsia="Times New Roman" w:hAnsi="Calibri Light" w:cs="Times New Roman"/>
                <w:lang w:eastAsia="pl-PL"/>
              </w:rPr>
            </w:pPr>
            <w:ins w:id="2435" w:author="Enmedia" w:date="2023-02-23T10:53:00Z">
              <w:r w:rsidRPr="006E4F83">
                <w:rPr>
                  <w:rFonts w:ascii="Calibri Light" w:eastAsia="Times New Roman" w:hAnsi="Calibri Light" w:cs="Times New Roman"/>
                  <w:lang w:eastAsia="pl-PL"/>
                </w:rPr>
                <w:t>8</w:t>
              </w:r>
            </w:ins>
          </w:p>
        </w:tc>
        <w:tc>
          <w:tcPr>
            <w:tcW w:w="275" w:type="pct"/>
            <w:tcBorders>
              <w:top w:val="single" w:sz="4" w:space="0" w:color="auto"/>
              <w:left w:val="nil"/>
              <w:bottom w:val="nil"/>
              <w:right w:val="single" w:sz="4" w:space="0" w:color="auto"/>
            </w:tcBorders>
            <w:shd w:val="clear" w:color="auto" w:fill="auto"/>
            <w:noWrap/>
            <w:vAlign w:val="center"/>
            <w:hideMark/>
            <w:tcPrChange w:id="2436" w:author="Enmedia" w:date="2023-02-24T06:51:00Z">
              <w:tcPr>
                <w:tcW w:w="274" w:type="pct"/>
                <w:gridSpan w:val="3"/>
                <w:tcBorders>
                  <w:top w:val="single" w:sz="4" w:space="0" w:color="auto"/>
                  <w:left w:val="nil"/>
                  <w:bottom w:val="nil"/>
                  <w:right w:val="single" w:sz="4" w:space="0" w:color="auto"/>
                </w:tcBorders>
                <w:shd w:val="clear" w:color="auto" w:fill="auto"/>
                <w:noWrap/>
                <w:vAlign w:val="center"/>
                <w:hideMark/>
              </w:tcPr>
            </w:tcPrChange>
          </w:tcPr>
          <w:p w14:paraId="762019AA" w14:textId="77777777" w:rsidR="006E4F83" w:rsidRPr="006E4F83" w:rsidRDefault="006E4F83" w:rsidP="006E4F83">
            <w:pPr>
              <w:spacing w:after="0" w:line="240" w:lineRule="auto"/>
              <w:jc w:val="center"/>
              <w:rPr>
                <w:ins w:id="2437" w:author="Enmedia" w:date="2023-02-23T10:53:00Z"/>
                <w:rFonts w:ascii="Calibri Light" w:eastAsia="Times New Roman" w:hAnsi="Calibri Light" w:cs="Times New Roman"/>
                <w:lang w:eastAsia="pl-PL"/>
              </w:rPr>
            </w:pPr>
            <w:ins w:id="2438" w:author="Enmedia" w:date="2023-02-23T10:53:00Z">
              <w:r w:rsidRPr="006E4F83">
                <w:rPr>
                  <w:rFonts w:ascii="Calibri Light" w:eastAsia="Times New Roman" w:hAnsi="Calibri Light" w:cs="Times New Roman"/>
                  <w:lang w:eastAsia="pl-PL"/>
                </w:rPr>
                <w:t>9</w:t>
              </w:r>
            </w:ins>
          </w:p>
        </w:tc>
        <w:tc>
          <w:tcPr>
            <w:tcW w:w="291" w:type="pct"/>
            <w:tcBorders>
              <w:top w:val="nil"/>
              <w:left w:val="nil"/>
              <w:bottom w:val="single" w:sz="4" w:space="0" w:color="auto"/>
              <w:right w:val="single" w:sz="4" w:space="0" w:color="auto"/>
            </w:tcBorders>
            <w:shd w:val="clear" w:color="auto" w:fill="auto"/>
            <w:noWrap/>
            <w:vAlign w:val="center"/>
            <w:hideMark/>
            <w:tcPrChange w:id="2439" w:author="Enmedia" w:date="2023-02-24T06:51:00Z">
              <w:tcPr>
                <w:tcW w:w="291" w:type="pct"/>
                <w:gridSpan w:val="3"/>
                <w:tcBorders>
                  <w:top w:val="nil"/>
                  <w:left w:val="nil"/>
                  <w:bottom w:val="single" w:sz="4" w:space="0" w:color="auto"/>
                  <w:right w:val="single" w:sz="4" w:space="0" w:color="auto"/>
                </w:tcBorders>
                <w:shd w:val="clear" w:color="auto" w:fill="auto"/>
                <w:noWrap/>
                <w:vAlign w:val="center"/>
                <w:hideMark/>
              </w:tcPr>
            </w:tcPrChange>
          </w:tcPr>
          <w:p w14:paraId="488596AD" w14:textId="77777777" w:rsidR="006E4F83" w:rsidRPr="006E4F83" w:rsidRDefault="006E4F83" w:rsidP="006E4F83">
            <w:pPr>
              <w:spacing w:after="0" w:line="240" w:lineRule="auto"/>
              <w:jc w:val="center"/>
              <w:rPr>
                <w:ins w:id="2440" w:author="Enmedia" w:date="2023-02-23T10:53:00Z"/>
                <w:rFonts w:ascii="Calibri Light" w:eastAsia="Times New Roman" w:hAnsi="Calibri Light" w:cs="Times New Roman"/>
                <w:lang w:eastAsia="pl-PL"/>
              </w:rPr>
            </w:pPr>
            <w:ins w:id="2441" w:author="Enmedia" w:date="2023-02-23T10:53:00Z">
              <w:r w:rsidRPr="006E4F83">
                <w:rPr>
                  <w:rFonts w:ascii="Calibri Light" w:eastAsia="Times New Roman" w:hAnsi="Calibri Light" w:cs="Times New Roman"/>
                  <w:lang w:eastAsia="pl-PL"/>
                </w:rPr>
                <w:t>10</w:t>
              </w:r>
            </w:ins>
          </w:p>
        </w:tc>
        <w:tc>
          <w:tcPr>
            <w:tcW w:w="88" w:type="pct"/>
            <w:vAlign w:val="center"/>
            <w:hideMark/>
            <w:tcPrChange w:id="2442" w:author="Enmedia" w:date="2023-02-24T06:51:00Z">
              <w:tcPr>
                <w:tcW w:w="88" w:type="pct"/>
                <w:gridSpan w:val="3"/>
                <w:vAlign w:val="center"/>
                <w:hideMark/>
              </w:tcPr>
            </w:tcPrChange>
          </w:tcPr>
          <w:p w14:paraId="47F257DE" w14:textId="77777777" w:rsidR="006E4F83" w:rsidRPr="006E4F83" w:rsidRDefault="006E4F83" w:rsidP="006E4F83">
            <w:pPr>
              <w:spacing w:after="0" w:line="240" w:lineRule="auto"/>
              <w:rPr>
                <w:ins w:id="2443" w:author="Enmedia" w:date="2023-02-23T10:53:00Z"/>
                <w:rFonts w:ascii="Times New Roman" w:eastAsia="Times New Roman" w:hAnsi="Times New Roman" w:cs="Times New Roman"/>
                <w:sz w:val="20"/>
                <w:szCs w:val="20"/>
                <w:lang w:eastAsia="pl-PL"/>
              </w:rPr>
            </w:pPr>
          </w:p>
        </w:tc>
      </w:tr>
      <w:tr w:rsidR="006E4F83" w:rsidRPr="006E4F83" w14:paraId="659890D9" w14:textId="77777777" w:rsidTr="006E4F83">
        <w:trPr>
          <w:trHeight w:val="300"/>
          <w:ins w:id="2444" w:author="Enmedia" w:date="2023-02-23T10:53:00Z"/>
        </w:trPr>
        <w:tc>
          <w:tcPr>
            <w:tcW w:w="4912" w:type="pct"/>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7C4F13" w14:textId="77777777" w:rsidR="006E4F83" w:rsidRPr="006E4F83" w:rsidRDefault="006E4F83" w:rsidP="006E4F83">
            <w:pPr>
              <w:spacing w:after="0" w:line="240" w:lineRule="auto"/>
              <w:jc w:val="center"/>
              <w:rPr>
                <w:ins w:id="2445" w:author="Enmedia" w:date="2023-02-23T10:53:00Z"/>
                <w:rFonts w:ascii="Calibri Light" w:eastAsia="Times New Roman" w:hAnsi="Calibri Light" w:cs="Times New Roman"/>
                <w:b/>
                <w:bCs/>
                <w:lang w:eastAsia="pl-PL"/>
              </w:rPr>
            </w:pPr>
            <w:ins w:id="2446" w:author="Enmedia" w:date="2023-02-23T10:53:00Z">
              <w:r w:rsidRPr="006E4F83">
                <w:rPr>
                  <w:rFonts w:ascii="Calibri Light" w:eastAsia="Times New Roman" w:hAnsi="Calibri Light" w:cs="Times New Roman"/>
                  <w:b/>
                  <w:bCs/>
                  <w:lang w:eastAsia="pl-PL"/>
                </w:rPr>
                <w:t>2.  OPŁATA ZA ŚWIADCZONE USŁUGI DYSTRYBUCJI – GRUPA TARYFOWA C12a</w:t>
              </w:r>
            </w:ins>
          </w:p>
        </w:tc>
        <w:tc>
          <w:tcPr>
            <w:tcW w:w="88" w:type="pct"/>
            <w:vAlign w:val="center"/>
            <w:hideMark/>
          </w:tcPr>
          <w:p w14:paraId="2CF246F3" w14:textId="77777777" w:rsidR="006E4F83" w:rsidRPr="006E4F83" w:rsidRDefault="006E4F83" w:rsidP="006E4F83">
            <w:pPr>
              <w:spacing w:after="0" w:line="240" w:lineRule="auto"/>
              <w:rPr>
                <w:ins w:id="2447" w:author="Enmedia" w:date="2023-02-23T10:53:00Z"/>
                <w:rFonts w:ascii="Times New Roman" w:eastAsia="Times New Roman" w:hAnsi="Times New Roman" w:cs="Times New Roman"/>
                <w:sz w:val="20"/>
                <w:szCs w:val="20"/>
                <w:lang w:eastAsia="pl-PL"/>
              </w:rPr>
            </w:pPr>
          </w:p>
        </w:tc>
      </w:tr>
      <w:tr w:rsidR="00916FAD" w:rsidRPr="006E4F83" w14:paraId="01ABD0A3" w14:textId="77777777" w:rsidTr="00916FAD">
        <w:trPr>
          <w:trHeight w:val="300"/>
          <w:ins w:id="2448" w:author="Enmedia" w:date="2023-02-23T10:53:00Z"/>
        </w:trPr>
        <w:tc>
          <w:tcPr>
            <w:tcW w:w="131" w:type="pct"/>
            <w:tcBorders>
              <w:top w:val="nil"/>
              <w:left w:val="single" w:sz="4" w:space="0" w:color="auto"/>
              <w:bottom w:val="single" w:sz="4" w:space="0" w:color="auto"/>
              <w:right w:val="single" w:sz="4" w:space="0" w:color="auto"/>
            </w:tcBorders>
            <w:shd w:val="clear" w:color="auto" w:fill="auto"/>
            <w:noWrap/>
            <w:vAlign w:val="center"/>
            <w:hideMark/>
          </w:tcPr>
          <w:p w14:paraId="28F9B3FE" w14:textId="77777777" w:rsidR="006E4F83" w:rsidRPr="006E4F83" w:rsidRDefault="006E4F83" w:rsidP="006E4F83">
            <w:pPr>
              <w:spacing w:after="0" w:line="240" w:lineRule="auto"/>
              <w:jc w:val="center"/>
              <w:rPr>
                <w:ins w:id="2449" w:author="Enmedia" w:date="2023-02-23T10:53:00Z"/>
                <w:rFonts w:ascii="Calibri Light" w:eastAsia="Times New Roman" w:hAnsi="Calibri Light" w:cs="Times New Roman"/>
                <w:lang w:eastAsia="pl-PL"/>
              </w:rPr>
            </w:pPr>
            <w:ins w:id="2450" w:author="Enmedia" w:date="2023-02-23T10:53:00Z">
              <w:r w:rsidRPr="006E4F83">
                <w:rPr>
                  <w:rFonts w:ascii="Calibri Light" w:eastAsia="Times New Roman" w:hAnsi="Calibri Light" w:cs="Times New Roman"/>
                  <w:lang w:eastAsia="pl-PL"/>
                </w:rPr>
                <w:t>1.</w:t>
              </w:r>
            </w:ins>
          </w:p>
        </w:tc>
        <w:tc>
          <w:tcPr>
            <w:tcW w:w="1417" w:type="pct"/>
            <w:tcBorders>
              <w:top w:val="nil"/>
              <w:left w:val="nil"/>
              <w:bottom w:val="nil"/>
              <w:right w:val="single" w:sz="4" w:space="0" w:color="auto"/>
            </w:tcBorders>
            <w:shd w:val="clear" w:color="auto" w:fill="auto"/>
            <w:noWrap/>
            <w:vAlign w:val="center"/>
            <w:hideMark/>
          </w:tcPr>
          <w:p w14:paraId="0E7AE4FA" w14:textId="77777777" w:rsidR="006E4F83" w:rsidRPr="006E4F83" w:rsidRDefault="006E4F83" w:rsidP="006E4F83">
            <w:pPr>
              <w:spacing w:after="0" w:line="240" w:lineRule="auto"/>
              <w:rPr>
                <w:ins w:id="2451" w:author="Enmedia" w:date="2023-02-23T10:53:00Z"/>
                <w:rFonts w:ascii="Calibri Light" w:eastAsia="Times New Roman" w:hAnsi="Calibri Light" w:cs="Times New Roman"/>
                <w:lang w:eastAsia="pl-PL"/>
              </w:rPr>
            </w:pPr>
            <w:ins w:id="2452" w:author="Enmedia" w:date="2023-02-23T10:53:00Z">
              <w:r w:rsidRPr="006E4F83">
                <w:rPr>
                  <w:rFonts w:ascii="Calibri Light" w:eastAsia="Times New Roman" w:hAnsi="Calibri Light" w:cs="Times New Roman"/>
                  <w:lang w:eastAsia="pl-PL"/>
                </w:rPr>
                <w:t>Składnik stały stawki sieciowej [zł/kW/m-c]</w:t>
              </w:r>
            </w:ins>
          </w:p>
        </w:tc>
        <w:tc>
          <w:tcPr>
            <w:tcW w:w="470" w:type="pct"/>
            <w:tcBorders>
              <w:top w:val="nil"/>
              <w:left w:val="nil"/>
              <w:bottom w:val="single" w:sz="4" w:space="0" w:color="auto"/>
              <w:right w:val="single" w:sz="4" w:space="0" w:color="auto"/>
            </w:tcBorders>
            <w:shd w:val="clear" w:color="auto" w:fill="auto"/>
            <w:noWrap/>
            <w:vAlign w:val="center"/>
            <w:hideMark/>
          </w:tcPr>
          <w:p w14:paraId="1BAF0C29" w14:textId="0B4E822C" w:rsidR="006E4F83" w:rsidRPr="006E4F83" w:rsidRDefault="006E4F83" w:rsidP="006E4F83">
            <w:pPr>
              <w:spacing w:after="0" w:line="240" w:lineRule="auto"/>
              <w:jc w:val="right"/>
              <w:rPr>
                <w:ins w:id="2453" w:author="Enmedia" w:date="2023-02-23T10:53:00Z"/>
                <w:rFonts w:ascii="Calibri Light" w:eastAsia="Times New Roman" w:hAnsi="Calibri Light" w:cs="Times New Roman"/>
                <w:lang w:eastAsia="pl-PL"/>
              </w:rPr>
            </w:pPr>
          </w:p>
        </w:tc>
        <w:tc>
          <w:tcPr>
            <w:tcW w:w="331" w:type="pct"/>
            <w:tcBorders>
              <w:top w:val="nil"/>
              <w:left w:val="nil"/>
              <w:bottom w:val="single" w:sz="4" w:space="0" w:color="auto"/>
              <w:right w:val="single" w:sz="4" w:space="0" w:color="auto"/>
            </w:tcBorders>
            <w:shd w:val="clear" w:color="auto" w:fill="auto"/>
            <w:noWrap/>
            <w:vAlign w:val="center"/>
            <w:hideMark/>
          </w:tcPr>
          <w:p w14:paraId="2572435C" w14:textId="77777777" w:rsidR="006E4F83" w:rsidRPr="006E4F83" w:rsidRDefault="006E4F83" w:rsidP="006E4F83">
            <w:pPr>
              <w:spacing w:after="0" w:line="240" w:lineRule="auto"/>
              <w:jc w:val="right"/>
              <w:rPr>
                <w:ins w:id="2454" w:author="Enmedia" w:date="2023-02-23T10:53:00Z"/>
                <w:rFonts w:ascii="Calibri Light" w:eastAsia="Times New Roman" w:hAnsi="Calibri Light" w:cs="Times New Roman"/>
                <w:lang w:eastAsia="pl-PL"/>
              </w:rPr>
            </w:pPr>
            <w:ins w:id="2455" w:author="Enmedia" w:date="2023-02-23T10:53:00Z">
              <w:r w:rsidRPr="006E4F83">
                <w:rPr>
                  <w:rFonts w:ascii="Calibri Light" w:eastAsia="Times New Roman" w:hAnsi="Calibri Light" w:cs="Times New Roman"/>
                  <w:lang w:eastAsia="pl-PL"/>
                </w:rPr>
                <w:t>kW</w:t>
              </w:r>
            </w:ins>
          </w:p>
        </w:tc>
        <w:tc>
          <w:tcPr>
            <w:tcW w:w="438" w:type="pct"/>
            <w:tcBorders>
              <w:top w:val="nil"/>
              <w:left w:val="nil"/>
              <w:bottom w:val="single" w:sz="4" w:space="0" w:color="auto"/>
              <w:right w:val="single" w:sz="4" w:space="0" w:color="auto"/>
            </w:tcBorders>
            <w:shd w:val="clear" w:color="auto" w:fill="auto"/>
            <w:noWrap/>
            <w:vAlign w:val="center"/>
            <w:hideMark/>
          </w:tcPr>
          <w:p w14:paraId="2B8ED852" w14:textId="3E7993DC" w:rsidR="006E4F83" w:rsidRPr="006E4F83" w:rsidRDefault="006E4F83" w:rsidP="00AA5765">
            <w:pPr>
              <w:spacing w:after="0" w:line="240" w:lineRule="auto"/>
              <w:jc w:val="center"/>
              <w:rPr>
                <w:ins w:id="2456" w:author="Enmedia" w:date="2023-02-23T10:53:00Z"/>
                <w:rFonts w:ascii="Calibri Light" w:eastAsia="Times New Roman" w:hAnsi="Calibri Light" w:cs="Times New Roman"/>
                <w:lang w:eastAsia="pl-PL"/>
              </w:rPr>
            </w:pPr>
          </w:p>
        </w:tc>
        <w:tc>
          <w:tcPr>
            <w:tcW w:w="464" w:type="pct"/>
            <w:tcBorders>
              <w:top w:val="nil"/>
              <w:left w:val="nil"/>
              <w:bottom w:val="single" w:sz="4" w:space="0" w:color="auto"/>
              <w:right w:val="single" w:sz="4" w:space="0" w:color="auto"/>
            </w:tcBorders>
            <w:shd w:val="clear" w:color="000000" w:fill="FFFFFF"/>
            <w:vAlign w:val="center"/>
            <w:hideMark/>
          </w:tcPr>
          <w:p w14:paraId="220D8899" w14:textId="5AD4AF51" w:rsidR="006E4F83" w:rsidRPr="006E4F83" w:rsidRDefault="006E4F83" w:rsidP="00AA5765">
            <w:pPr>
              <w:spacing w:after="0" w:line="240" w:lineRule="auto"/>
              <w:jc w:val="center"/>
              <w:rPr>
                <w:ins w:id="2457" w:author="Enmedia" w:date="2023-02-23T10:53:00Z"/>
                <w:rFonts w:ascii="Calibri Light" w:eastAsia="Times New Roman" w:hAnsi="Calibri Light" w:cs="Times New Roman"/>
                <w:color w:val="000000"/>
                <w:lang w:eastAsia="pl-PL"/>
              </w:rPr>
            </w:pPr>
          </w:p>
        </w:tc>
        <w:tc>
          <w:tcPr>
            <w:tcW w:w="701" w:type="pct"/>
            <w:tcBorders>
              <w:top w:val="nil"/>
              <w:left w:val="nil"/>
              <w:bottom w:val="single" w:sz="4" w:space="0" w:color="auto"/>
              <w:right w:val="single" w:sz="4" w:space="0" w:color="auto"/>
            </w:tcBorders>
            <w:shd w:val="clear" w:color="auto" w:fill="auto"/>
            <w:noWrap/>
            <w:vAlign w:val="center"/>
            <w:hideMark/>
          </w:tcPr>
          <w:p w14:paraId="7C3E2201" w14:textId="5171631A" w:rsidR="006E4F83" w:rsidRPr="006E4F83" w:rsidRDefault="006E4F83" w:rsidP="00AA5765">
            <w:pPr>
              <w:spacing w:after="0" w:line="240" w:lineRule="auto"/>
              <w:jc w:val="center"/>
              <w:rPr>
                <w:ins w:id="2458" w:author="Enmedia" w:date="2023-02-23T10:53:00Z"/>
                <w:rFonts w:ascii="Calibri Light" w:eastAsia="Times New Roman" w:hAnsi="Calibri Light" w:cs="Times New Roman"/>
                <w:lang w:eastAsia="pl-PL"/>
              </w:rPr>
            </w:pPr>
          </w:p>
        </w:tc>
        <w:tc>
          <w:tcPr>
            <w:tcW w:w="395" w:type="pct"/>
            <w:gridSpan w:val="2"/>
            <w:tcBorders>
              <w:top w:val="nil"/>
              <w:left w:val="nil"/>
              <w:bottom w:val="single" w:sz="4" w:space="0" w:color="auto"/>
              <w:right w:val="single" w:sz="4" w:space="0" w:color="auto"/>
            </w:tcBorders>
            <w:shd w:val="clear" w:color="auto" w:fill="auto"/>
            <w:noWrap/>
            <w:vAlign w:val="center"/>
            <w:hideMark/>
          </w:tcPr>
          <w:p w14:paraId="76AB8B0D" w14:textId="23DF17FB" w:rsidR="006E4F83" w:rsidRPr="006E4F83" w:rsidRDefault="006E4F83" w:rsidP="00AA5765">
            <w:pPr>
              <w:spacing w:after="0" w:line="240" w:lineRule="auto"/>
              <w:jc w:val="center"/>
              <w:rPr>
                <w:ins w:id="2459" w:author="Enmedia" w:date="2023-02-23T10:53:00Z"/>
                <w:rFonts w:ascii="Calibri Light" w:eastAsia="Times New Roman" w:hAnsi="Calibri Light" w:cs="Times New Roman"/>
                <w:lang w:eastAsia="pl-PL"/>
              </w:rPr>
            </w:pPr>
          </w:p>
        </w:tc>
        <w:tc>
          <w:tcPr>
            <w:tcW w:w="275" w:type="pct"/>
            <w:tcBorders>
              <w:top w:val="nil"/>
              <w:left w:val="nil"/>
              <w:bottom w:val="single" w:sz="4" w:space="0" w:color="auto"/>
              <w:right w:val="single" w:sz="4" w:space="0" w:color="auto"/>
            </w:tcBorders>
            <w:shd w:val="clear" w:color="auto" w:fill="auto"/>
            <w:noWrap/>
            <w:vAlign w:val="center"/>
            <w:hideMark/>
          </w:tcPr>
          <w:p w14:paraId="2E027A51" w14:textId="4CE600A5" w:rsidR="006E4F83" w:rsidRPr="006E4F83" w:rsidRDefault="006E4F83" w:rsidP="00AA5765">
            <w:pPr>
              <w:spacing w:after="0" w:line="240" w:lineRule="auto"/>
              <w:jc w:val="center"/>
              <w:rPr>
                <w:ins w:id="2460" w:author="Enmedia" w:date="2023-02-23T10:53:00Z"/>
                <w:rFonts w:ascii="Calibri Light" w:eastAsia="Times New Roman" w:hAnsi="Calibri Light" w:cs="Times New Roman"/>
                <w:lang w:eastAsia="pl-PL"/>
              </w:rPr>
            </w:pPr>
          </w:p>
        </w:tc>
        <w:tc>
          <w:tcPr>
            <w:tcW w:w="291" w:type="pct"/>
            <w:tcBorders>
              <w:top w:val="nil"/>
              <w:left w:val="nil"/>
              <w:bottom w:val="single" w:sz="4" w:space="0" w:color="auto"/>
              <w:right w:val="single" w:sz="4" w:space="0" w:color="auto"/>
            </w:tcBorders>
            <w:shd w:val="clear" w:color="auto" w:fill="auto"/>
            <w:noWrap/>
            <w:vAlign w:val="center"/>
            <w:hideMark/>
          </w:tcPr>
          <w:p w14:paraId="301B545C" w14:textId="02C91B97" w:rsidR="006E4F83" w:rsidRPr="006E4F83" w:rsidRDefault="006E4F83" w:rsidP="006E4F83">
            <w:pPr>
              <w:spacing w:after="0" w:line="240" w:lineRule="auto"/>
              <w:jc w:val="right"/>
              <w:rPr>
                <w:ins w:id="2461" w:author="Enmedia" w:date="2023-02-23T10:53:00Z"/>
                <w:rFonts w:ascii="Calibri Light" w:eastAsia="Times New Roman" w:hAnsi="Calibri Light" w:cs="Times New Roman"/>
                <w:lang w:eastAsia="pl-PL"/>
              </w:rPr>
            </w:pPr>
          </w:p>
        </w:tc>
        <w:tc>
          <w:tcPr>
            <w:tcW w:w="88" w:type="pct"/>
            <w:vAlign w:val="center"/>
            <w:hideMark/>
          </w:tcPr>
          <w:p w14:paraId="23802C95" w14:textId="77777777" w:rsidR="006E4F83" w:rsidRPr="006E4F83" w:rsidRDefault="006E4F83" w:rsidP="006E4F83">
            <w:pPr>
              <w:spacing w:after="0" w:line="240" w:lineRule="auto"/>
              <w:rPr>
                <w:ins w:id="2462" w:author="Enmedia" w:date="2023-02-23T10:53:00Z"/>
                <w:rFonts w:ascii="Times New Roman" w:eastAsia="Times New Roman" w:hAnsi="Times New Roman" w:cs="Times New Roman"/>
                <w:sz w:val="20"/>
                <w:szCs w:val="20"/>
                <w:lang w:eastAsia="pl-PL"/>
              </w:rPr>
            </w:pPr>
          </w:p>
        </w:tc>
      </w:tr>
      <w:tr w:rsidR="00916FAD" w:rsidRPr="006E4F83" w14:paraId="056DBDCC" w14:textId="77777777" w:rsidTr="00916FAD">
        <w:trPr>
          <w:trHeight w:val="300"/>
          <w:ins w:id="2463" w:author="Enmedia" w:date="2023-02-23T10:53:00Z"/>
        </w:trPr>
        <w:tc>
          <w:tcPr>
            <w:tcW w:w="131" w:type="pct"/>
            <w:tcBorders>
              <w:top w:val="nil"/>
              <w:left w:val="single" w:sz="4" w:space="0" w:color="auto"/>
              <w:bottom w:val="single" w:sz="4" w:space="0" w:color="auto"/>
              <w:right w:val="single" w:sz="4" w:space="0" w:color="auto"/>
            </w:tcBorders>
            <w:shd w:val="clear" w:color="auto" w:fill="auto"/>
            <w:noWrap/>
            <w:vAlign w:val="center"/>
            <w:hideMark/>
          </w:tcPr>
          <w:p w14:paraId="01F435B8" w14:textId="77777777" w:rsidR="006E4F83" w:rsidRPr="006E4F83" w:rsidRDefault="006E4F83" w:rsidP="006E4F83">
            <w:pPr>
              <w:spacing w:after="0" w:line="240" w:lineRule="auto"/>
              <w:jc w:val="center"/>
              <w:rPr>
                <w:ins w:id="2464" w:author="Enmedia" w:date="2023-02-23T10:53:00Z"/>
                <w:rFonts w:ascii="Calibri Light" w:eastAsia="Times New Roman" w:hAnsi="Calibri Light" w:cs="Times New Roman"/>
                <w:lang w:eastAsia="pl-PL"/>
              </w:rPr>
            </w:pPr>
            <w:ins w:id="2465" w:author="Enmedia" w:date="2023-02-23T10:53:00Z">
              <w:r w:rsidRPr="006E4F83">
                <w:rPr>
                  <w:rFonts w:ascii="Calibri Light" w:eastAsia="Times New Roman" w:hAnsi="Calibri Light" w:cs="Times New Roman"/>
                  <w:lang w:eastAsia="pl-PL"/>
                </w:rPr>
                <w:t>2.</w:t>
              </w:r>
            </w:ins>
          </w:p>
        </w:tc>
        <w:tc>
          <w:tcPr>
            <w:tcW w:w="1417" w:type="pct"/>
            <w:tcBorders>
              <w:top w:val="single" w:sz="4" w:space="0" w:color="auto"/>
              <w:left w:val="nil"/>
              <w:bottom w:val="single" w:sz="4" w:space="0" w:color="auto"/>
              <w:right w:val="single" w:sz="4" w:space="0" w:color="auto"/>
            </w:tcBorders>
            <w:shd w:val="clear" w:color="auto" w:fill="auto"/>
            <w:noWrap/>
            <w:vAlign w:val="center"/>
            <w:hideMark/>
          </w:tcPr>
          <w:p w14:paraId="10BD964F" w14:textId="77777777" w:rsidR="006E4F83" w:rsidRPr="006E4F83" w:rsidRDefault="006E4F83" w:rsidP="006E4F83">
            <w:pPr>
              <w:spacing w:after="0" w:line="240" w:lineRule="auto"/>
              <w:rPr>
                <w:ins w:id="2466" w:author="Enmedia" w:date="2023-02-23T10:53:00Z"/>
                <w:rFonts w:ascii="Calibri Light" w:eastAsia="Times New Roman" w:hAnsi="Calibri Light" w:cs="Times New Roman"/>
                <w:lang w:eastAsia="pl-PL"/>
              </w:rPr>
            </w:pPr>
            <w:ins w:id="2467" w:author="Enmedia" w:date="2023-02-23T10:53:00Z">
              <w:r w:rsidRPr="006E4F83">
                <w:rPr>
                  <w:rFonts w:ascii="Calibri Light" w:eastAsia="Times New Roman" w:hAnsi="Calibri Light" w:cs="Times New Roman"/>
                  <w:lang w:eastAsia="pl-PL"/>
                </w:rPr>
                <w:t>Składnik zmienny stawki sieciowej [zł/kWh] I strefa</w:t>
              </w:r>
            </w:ins>
          </w:p>
        </w:tc>
        <w:tc>
          <w:tcPr>
            <w:tcW w:w="470" w:type="pct"/>
            <w:tcBorders>
              <w:top w:val="nil"/>
              <w:left w:val="nil"/>
              <w:bottom w:val="single" w:sz="4" w:space="0" w:color="auto"/>
              <w:right w:val="single" w:sz="4" w:space="0" w:color="auto"/>
            </w:tcBorders>
            <w:shd w:val="clear" w:color="auto" w:fill="auto"/>
            <w:noWrap/>
            <w:vAlign w:val="center"/>
            <w:hideMark/>
          </w:tcPr>
          <w:p w14:paraId="543C0C99" w14:textId="5DE49711" w:rsidR="006E4F83" w:rsidRPr="006E4F83" w:rsidRDefault="006E4F83" w:rsidP="006E4F83">
            <w:pPr>
              <w:spacing w:after="0" w:line="240" w:lineRule="auto"/>
              <w:jc w:val="right"/>
              <w:rPr>
                <w:ins w:id="2468" w:author="Enmedia" w:date="2023-02-23T10:53:00Z"/>
                <w:rFonts w:ascii="Calibri Light" w:eastAsia="Times New Roman" w:hAnsi="Calibri Light" w:cs="Times New Roman"/>
                <w:lang w:eastAsia="pl-PL"/>
              </w:rPr>
            </w:pPr>
          </w:p>
        </w:tc>
        <w:tc>
          <w:tcPr>
            <w:tcW w:w="331" w:type="pct"/>
            <w:tcBorders>
              <w:top w:val="nil"/>
              <w:left w:val="nil"/>
              <w:bottom w:val="single" w:sz="4" w:space="0" w:color="auto"/>
              <w:right w:val="single" w:sz="4" w:space="0" w:color="auto"/>
            </w:tcBorders>
            <w:shd w:val="clear" w:color="auto" w:fill="auto"/>
            <w:noWrap/>
            <w:vAlign w:val="center"/>
            <w:hideMark/>
          </w:tcPr>
          <w:p w14:paraId="1EBC2765" w14:textId="77777777" w:rsidR="006E4F83" w:rsidRPr="006E4F83" w:rsidRDefault="006E4F83" w:rsidP="006E4F83">
            <w:pPr>
              <w:spacing w:after="0" w:line="240" w:lineRule="auto"/>
              <w:jc w:val="right"/>
              <w:rPr>
                <w:ins w:id="2469" w:author="Enmedia" w:date="2023-02-23T10:53:00Z"/>
                <w:rFonts w:ascii="Calibri Light" w:eastAsia="Times New Roman" w:hAnsi="Calibri Light" w:cs="Times New Roman"/>
                <w:lang w:eastAsia="pl-PL"/>
              </w:rPr>
            </w:pPr>
            <w:ins w:id="2470" w:author="Enmedia" w:date="2023-02-23T10:53:00Z">
              <w:r w:rsidRPr="006E4F83">
                <w:rPr>
                  <w:rFonts w:ascii="Calibri Light" w:eastAsia="Times New Roman" w:hAnsi="Calibri Light" w:cs="Times New Roman"/>
                  <w:lang w:eastAsia="pl-PL"/>
                </w:rPr>
                <w:t>kWh</w:t>
              </w:r>
            </w:ins>
          </w:p>
        </w:tc>
        <w:tc>
          <w:tcPr>
            <w:tcW w:w="438" w:type="pct"/>
            <w:tcBorders>
              <w:top w:val="nil"/>
              <w:left w:val="nil"/>
              <w:bottom w:val="single" w:sz="4" w:space="0" w:color="auto"/>
              <w:right w:val="single" w:sz="4" w:space="0" w:color="auto"/>
            </w:tcBorders>
            <w:shd w:val="clear" w:color="auto" w:fill="auto"/>
            <w:noWrap/>
            <w:vAlign w:val="center"/>
            <w:hideMark/>
          </w:tcPr>
          <w:p w14:paraId="3340110E" w14:textId="1416A30E" w:rsidR="006E4F83" w:rsidRPr="006E4F83" w:rsidRDefault="006E4F83" w:rsidP="006E4F83">
            <w:pPr>
              <w:spacing w:after="0" w:line="240" w:lineRule="auto"/>
              <w:jc w:val="right"/>
              <w:rPr>
                <w:ins w:id="2471" w:author="Enmedia" w:date="2023-02-23T10:53:00Z"/>
                <w:rFonts w:ascii="Calibri Light" w:eastAsia="Times New Roman" w:hAnsi="Calibri Light" w:cs="Times New Roman"/>
                <w:lang w:eastAsia="pl-PL"/>
              </w:rPr>
            </w:pPr>
          </w:p>
        </w:tc>
        <w:tc>
          <w:tcPr>
            <w:tcW w:w="464" w:type="pct"/>
            <w:tcBorders>
              <w:top w:val="nil"/>
              <w:left w:val="nil"/>
              <w:bottom w:val="single" w:sz="4" w:space="0" w:color="auto"/>
              <w:right w:val="single" w:sz="4" w:space="0" w:color="auto"/>
            </w:tcBorders>
            <w:shd w:val="clear" w:color="000000" w:fill="FFFFFF"/>
            <w:vAlign w:val="center"/>
            <w:hideMark/>
          </w:tcPr>
          <w:p w14:paraId="3BDB04E0" w14:textId="22478562" w:rsidR="006E4F83" w:rsidRPr="006E4F83" w:rsidRDefault="006E4F83" w:rsidP="00AA5765">
            <w:pPr>
              <w:spacing w:after="0" w:line="240" w:lineRule="auto"/>
              <w:jc w:val="center"/>
              <w:rPr>
                <w:ins w:id="2472" w:author="Enmedia" w:date="2023-02-23T10:53:00Z"/>
                <w:rFonts w:ascii="Calibri Light" w:eastAsia="Times New Roman" w:hAnsi="Calibri Light" w:cs="Times New Roman"/>
                <w:color w:val="000000"/>
                <w:lang w:eastAsia="pl-PL"/>
              </w:rPr>
            </w:pPr>
          </w:p>
        </w:tc>
        <w:tc>
          <w:tcPr>
            <w:tcW w:w="701" w:type="pct"/>
            <w:tcBorders>
              <w:top w:val="nil"/>
              <w:left w:val="nil"/>
              <w:bottom w:val="single" w:sz="4" w:space="0" w:color="auto"/>
              <w:right w:val="single" w:sz="4" w:space="0" w:color="auto"/>
            </w:tcBorders>
            <w:shd w:val="clear" w:color="auto" w:fill="auto"/>
            <w:noWrap/>
            <w:vAlign w:val="center"/>
            <w:hideMark/>
          </w:tcPr>
          <w:p w14:paraId="5C56E774" w14:textId="05F3C9FF" w:rsidR="006E4F83" w:rsidRPr="006E4F83" w:rsidRDefault="006E4F83" w:rsidP="006E4F83">
            <w:pPr>
              <w:spacing w:after="0" w:line="240" w:lineRule="auto"/>
              <w:jc w:val="right"/>
              <w:rPr>
                <w:ins w:id="2473" w:author="Enmedia" w:date="2023-02-23T10:53:00Z"/>
                <w:rFonts w:ascii="Calibri Light" w:eastAsia="Times New Roman" w:hAnsi="Calibri Light" w:cs="Times New Roman"/>
                <w:lang w:eastAsia="pl-PL"/>
              </w:rPr>
            </w:pPr>
          </w:p>
        </w:tc>
        <w:tc>
          <w:tcPr>
            <w:tcW w:w="395" w:type="pct"/>
            <w:gridSpan w:val="2"/>
            <w:tcBorders>
              <w:top w:val="nil"/>
              <w:left w:val="nil"/>
              <w:bottom w:val="single" w:sz="4" w:space="0" w:color="auto"/>
              <w:right w:val="single" w:sz="4" w:space="0" w:color="auto"/>
            </w:tcBorders>
            <w:shd w:val="clear" w:color="auto" w:fill="auto"/>
            <w:noWrap/>
            <w:vAlign w:val="center"/>
            <w:hideMark/>
          </w:tcPr>
          <w:p w14:paraId="0CFA446E" w14:textId="588F251D" w:rsidR="006E4F83" w:rsidRPr="006E4F83" w:rsidRDefault="006E4F83" w:rsidP="00AA5765">
            <w:pPr>
              <w:spacing w:after="0" w:line="240" w:lineRule="auto"/>
              <w:rPr>
                <w:ins w:id="2474" w:author="Enmedia" w:date="2023-02-23T10:53:00Z"/>
                <w:rFonts w:ascii="Calibri Light" w:eastAsia="Times New Roman" w:hAnsi="Calibri Light" w:cs="Times New Roman"/>
                <w:lang w:eastAsia="pl-PL"/>
              </w:rPr>
            </w:pPr>
          </w:p>
        </w:tc>
        <w:tc>
          <w:tcPr>
            <w:tcW w:w="275" w:type="pct"/>
            <w:tcBorders>
              <w:top w:val="nil"/>
              <w:left w:val="nil"/>
              <w:bottom w:val="single" w:sz="4" w:space="0" w:color="auto"/>
              <w:right w:val="single" w:sz="4" w:space="0" w:color="auto"/>
            </w:tcBorders>
            <w:shd w:val="clear" w:color="auto" w:fill="auto"/>
            <w:noWrap/>
            <w:vAlign w:val="center"/>
            <w:hideMark/>
          </w:tcPr>
          <w:p w14:paraId="781FEA07" w14:textId="33A400C2" w:rsidR="006E4F83" w:rsidRPr="006E4F83" w:rsidRDefault="006E4F83" w:rsidP="00AA5765">
            <w:pPr>
              <w:spacing w:after="0" w:line="240" w:lineRule="auto"/>
              <w:rPr>
                <w:ins w:id="2475" w:author="Enmedia" w:date="2023-02-23T10:53:00Z"/>
                <w:rFonts w:ascii="Calibri Light" w:eastAsia="Times New Roman" w:hAnsi="Calibri Light" w:cs="Times New Roman"/>
                <w:lang w:eastAsia="pl-PL"/>
              </w:rPr>
            </w:pPr>
          </w:p>
        </w:tc>
        <w:tc>
          <w:tcPr>
            <w:tcW w:w="291" w:type="pct"/>
            <w:tcBorders>
              <w:top w:val="nil"/>
              <w:left w:val="nil"/>
              <w:bottom w:val="single" w:sz="4" w:space="0" w:color="auto"/>
              <w:right w:val="single" w:sz="4" w:space="0" w:color="auto"/>
            </w:tcBorders>
            <w:shd w:val="clear" w:color="auto" w:fill="auto"/>
            <w:noWrap/>
            <w:vAlign w:val="center"/>
            <w:hideMark/>
          </w:tcPr>
          <w:p w14:paraId="7B6205FA" w14:textId="48D36CA4" w:rsidR="006E4F83" w:rsidRPr="006E4F83" w:rsidRDefault="006E4F83" w:rsidP="00AA5765">
            <w:pPr>
              <w:spacing w:after="0" w:line="240" w:lineRule="auto"/>
              <w:jc w:val="center"/>
              <w:rPr>
                <w:ins w:id="2476" w:author="Enmedia" w:date="2023-02-23T10:53:00Z"/>
                <w:rFonts w:ascii="Calibri Light" w:eastAsia="Times New Roman" w:hAnsi="Calibri Light" w:cs="Times New Roman"/>
                <w:lang w:eastAsia="pl-PL"/>
              </w:rPr>
            </w:pPr>
          </w:p>
        </w:tc>
        <w:tc>
          <w:tcPr>
            <w:tcW w:w="88" w:type="pct"/>
            <w:vAlign w:val="center"/>
            <w:hideMark/>
          </w:tcPr>
          <w:p w14:paraId="7A8C3656" w14:textId="77777777" w:rsidR="006E4F83" w:rsidRPr="006E4F83" w:rsidRDefault="006E4F83" w:rsidP="006E4F83">
            <w:pPr>
              <w:spacing w:after="0" w:line="240" w:lineRule="auto"/>
              <w:rPr>
                <w:ins w:id="2477" w:author="Enmedia" w:date="2023-02-23T10:53:00Z"/>
                <w:rFonts w:ascii="Times New Roman" w:eastAsia="Times New Roman" w:hAnsi="Times New Roman" w:cs="Times New Roman"/>
                <w:sz w:val="20"/>
                <w:szCs w:val="20"/>
                <w:lang w:eastAsia="pl-PL"/>
              </w:rPr>
            </w:pPr>
          </w:p>
        </w:tc>
      </w:tr>
      <w:tr w:rsidR="00916FAD" w:rsidRPr="006E4F83" w14:paraId="458429B9" w14:textId="77777777" w:rsidTr="00916FAD">
        <w:trPr>
          <w:trHeight w:val="300"/>
          <w:ins w:id="2478" w:author="Enmedia" w:date="2023-02-23T10:53:00Z"/>
        </w:trPr>
        <w:tc>
          <w:tcPr>
            <w:tcW w:w="131" w:type="pct"/>
            <w:tcBorders>
              <w:top w:val="nil"/>
              <w:left w:val="single" w:sz="4" w:space="0" w:color="auto"/>
              <w:bottom w:val="single" w:sz="4" w:space="0" w:color="auto"/>
              <w:right w:val="single" w:sz="4" w:space="0" w:color="auto"/>
            </w:tcBorders>
            <w:shd w:val="clear" w:color="auto" w:fill="auto"/>
            <w:noWrap/>
            <w:vAlign w:val="center"/>
            <w:hideMark/>
          </w:tcPr>
          <w:p w14:paraId="50B8C955" w14:textId="77777777" w:rsidR="006E4F83" w:rsidRPr="006E4F83" w:rsidRDefault="006E4F83" w:rsidP="006E4F83">
            <w:pPr>
              <w:spacing w:after="0" w:line="240" w:lineRule="auto"/>
              <w:jc w:val="center"/>
              <w:rPr>
                <w:ins w:id="2479" w:author="Enmedia" w:date="2023-02-23T10:53:00Z"/>
                <w:rFonts w:ascii="Calibri Light" w:eastAsia="Times New Roman" w:hAnsi="Calibri Light" w:cs="Times New Roman"/>
                <w:lang w:eastAsia="pl-PL"/>
              </w:rPr>
            </w:pPr>
            <w:ins w:id="2480" w:author="Enmedia" w:date="2023-02-23T10:53:00Z">
              <w:r w:rsidRPr="006E4F83">
                <w:rPr>
                  <w:rFonts w:ascii="Calibri Light" w:eastAsia="Times New Roman" w:hAnsi="Calibri Light" w:cs="Times New Roman"/>
                  <w:lang w:eastAsia="pl-PL"/>
                </w:rPr>
                <w:t>3.</w:t>
              </w:r>
            </w:ins>
          </w:p>
        </w:tc>
        <w:tc>
          <w:tcPr>
            <w:tcW w:w="1417" w:type="pct"/>
            <w:tcBorders>
              <w:top w:val="nil"/>
              <w:left w:val="nil"/>
              <w:bottom w:val="single" w:sz="4" w:space="0" w:color="auto"/>
              <w:right w:val="single" w:sz="4" w:space="0" w:color="auto"/>
            </w:tcBorders>
            <w:shd w:val="clear" w:color="auto" w:fill="auto"/>
            <w:noWrap/>
            <w:vAlign w:val="center"/>
            <w:hideMark/>
          </w:tcPr>
          <w:p w14:paraId="5C10ADB3" w14:textId="77777777" w:rsidR="006E4F83" w:rsidRPr="006E4F83" w:rsidRDefault="006E4F83" w:rsidP="006E4F83">
            <w:pPr>
              <w:spacing w:after="0" w:line="240" w:lineRule="auto"/>
              <w:rPr>
                <w:ins w:id="2481" w:author="Enmedia" w:date="2023-02-23T10:53:00Z"/>
                <w:rFonts w:ascii="Calibri Light" w:eastAsia="Times New Roman" w:hAnsi="Calibri Light" w:cs="Times New Roman"/>
                <w:lang w:eastAsia="pl-PL"/>
              </w:rPr>
            </w:pPr>
            <w:ins w:id="2482" w:author="Enmedia" w:date="2023-02-23T10:53:00Z">
              <w:r w:rsidRPr="006E4F83">
                <w:rPr>
                  <w:rFonts w:ascii="Calibri Light" w:eastAsia="Times New Roman" w:hAnsi="Calibri Light" w:cs="Times New Roman"/>
                  <w:lang w:eastAsia="pl-PL"/>
                </w:rPr>
                <w:t>Składnik zmienny stawki sieciowej [zł/kWh] II strefa</w:t>
              </w:r>
            </w:ins>
          </w:p>
        </w:tc>
        <w:tc>
          <w:tcPr>
            <w:tcW w:w="470" w:type="pct"/>
            <w:tcBorders>
              <w:top w:val="nil"/>
              <w:left w:val="nil"/>
              <w:bottom w:val="single" w:sz="4" w:space="0" w:color="auto"/>
              <w:right w:val="single" w:sz="4" w:space="0" w:color="auto"/>
            </w:tcBorders>
            <w:shd w:val="clear" w:color="auto" w:fill="auto"/>
            <w:noWrap/>
            <w:vAlign w:val="center"/>
            <w:hideMark/>
          </w:tcPr>
          <w:p w14:paraId="06E4947B" w14:textId="68EF0930" w:rsidR="006E4F83" w:rsidRPr="006E4F83" w:rsidRDefault="006E4F83" w:rsidP="006E4F83">
            <w:pPr>
              <w:spacing w:after="0" w:line="240" w:lineRule="auto"/>
              <w:jc w:val="right"/>
              <w:rPr>
                <w:ins w:id="2483" w:author="Enmedia" w:date="2023-02-23T10:53:00Z"/>
                <w:rFonts w:ascii="Calibri Light" w:eastAsia="Times New Roman" w:hAnsi="Calibri Light" w:cs="Times New Roman"/>
                <w:lang w:eastAsia="pl-PL"/>
              </w:rPr>
            </w:pPr>
          </w:p>
        </w:tc>
        <w:tc>
          <w:tcPr>
            <w:tcW w:w="331" w:type="pct"/>
            <w:tcBorders>
              <w:top w:val="nil"/>
              <w:left w:val="nil"/>
              <w:bottom w:val="single" w:sz="4" w:space="0" w:color="auto"/>
              <w:right w:val="single" w:sz="4" w:space="0" w:color="auto"/>
            </w:tcBorders>
            <w:shd w:val="clear" w:color="auto" w:fill="auto"/>
            <w:noWrap/>
            <w:vAlign w:val="center"/>
            <w:hideMark/>
          </w:tcPr>
          <w:p w14:paraId="0A20EE1B" w14:textId="77777777" w:rsidR="006E4F83" w:rsidRPr="006E4F83" w:rsidRDefault="006E4F83" w:rsidP="006E4F83">
            <w:pPr>
              <w:spacing w:after="0" w:line="240" w:lineRule="auto"/>
              <w:jc w:val="right"/>
              <w:rPr>
                <w:ins w:id="2484" w:author="Enmedia" w:date="2023-02-23T10:53:00Z"/>
                <w:rFonts w:ascii="Calibri Light" w:eastAsia="Times New Roman" w:hAnsi="Calibri Light" w:cs="Times New Roman"/>
                <w:lang w:eastAsia="pl-PL"/>
              </w:rPr>
            </w:pPr>
            <w:ins w:id="2485" w:author="Enmedia" w:date="2023-02-23T10:53:00Z">
              <w:r w:rsidRPr="006E4F83">
                <w:rPr>
                  <w:rFonts w:ascii="Calibri Light" w:eastAsia="Times New Roman" w:hAnsi="Calibri Light" w:cs="Times New Roman"/>
                  <w:lang w:eastAsia="pl-PL"/>
                </w:rPr>
                <w:t>kWh</w:t>
              </w:r>
            </w:ins>
          </w:p>
        </w:tc>
        <w:tc>
          <w:tcPr>
            <w:tcW w:w="438" w:type="pct"/>
            <w:tcBorders>
              <w:top w:val="nil"/>
              <w:left w:val="nil"/>
              <w:bottom w:val="single" w:sz="4" w:space="0" w:color="auto"/>
              <w:right w:val="single" w:sz="4" w:space="0" w:color="auto"/>
            </w:tcBorders>
            <w:shd w:val="clear" w:color="auto" w:fill="auto"/>
            <w:noWrap/>
            <w:vAlign w:val="center"/>
            <w:hideMark/>
          </w:tcPr>
          <w:p w14:paraId="2C5B36DC" w14:textId="29F53A5F" w:rsidR="006E4F83" w:rsidRPr="006E4F83" w:rsidRDefault="006E4F83" w:rsidP="006E4F83">
            <w:pPr>
              <w:spacing w:after="0" w:line="240" w:lineRule="auto"/>
              <w:jc w:val="right"/>
              <w:rPr>
                <w:ins w:id="2486" w:author="Enmedia" w:date="2023-02-23T10:53:00Z"/>
                <w:rFonts w:ascii="Calibri Light" w:eastAsia="Times New Roman" w:hAnsi="Calibri Light" w:cs="Times New Roman"/>
                <w:lang w:eastAsia="pl-PL"/>
              </w:rPr>
            </w:pPr>
          </w:p>
        </w:tc>
        <w:tc>
          <w:tcPr>
            <w:tcW w:w="464" w:type="pct"/>
            <w:tcBorders>
              <w:top w:val="nil"/>
              <w:left w:val="nil"/>
              <w:bottom w:val="single" w:sz="4" w:space="0" w:color="auto"/>
              <w:right w:val="single" w:sz="4" w:space="0" w:color="auto"/>
            </w:tcBorders>
            <w:shd w:val="clear" w:color="000000" w:fill="FFFFFF"/>
            <w:vAlign w:val="center"/>
            <w:hideMark/>
          </w:tcPr>
          <w:p w14:paraId="4254607A" w14:textId="4D86995F" w:rsidR="006E4F83" w:rsidRPr="006E4F83" w:rsidRDefault="006E4F83" w:rsidP="006E4F83">
            <w:pPr>
              <w:spacing w:after="0" w:line="240" w:lineRule="auto"/>
              <w:jc w:val="right"/>
              <w:rPr>
                <w:ins w:id="2487" w:author="Enmedia" w:date="2023-02-23T10:53:00Z"/>
                <w:rFonts w:ascii="Calibri Light" w:eastAsia="Times New Roman" w:hAnsi="Calibri Light" w:cs="Times New Roman"/>
                <w:color w:val="000000"/>
                <w:lang w:eastAsia="pl-PL"/>
              </w:rPr>
            </w:pPr>
          </w:p>
        </w:tc>
        <w:tc>
          <w:tcPr>
            <w:tcW w:w="701" w:type="pct"/>
            <w:tcBorders>
              <w:top w:val="nil"/>
              <w:left w:val="nil"/>
              <w:bottom w:val="single" w:sz="4" w:space="0" w:color="auto"/>
              <w:right w:val="single" w:sz="4" w:space="0" w:color="auto"/>
            </w:tcBorders>
            <w:shd w:val="clear" w:color="auto" w:fill="auto"/>
            <w:noWrap/>
            <w:vAlign w:val="center"/>
            <w:hideMark/>
          </w:tcPr>
          <w:p w14:paraId="3A05F7E5" w14:textId="4E9CC115" w:rsidR="006E4F83" w:rsidRPr="006E4F83" w:rsidRDefault="006E4F83" w:rsidP="00AA5765">
            <w:pPr>
              <w:spacing w:after="0" w:line="240" w:lineRule="auto"/>
              <w:jc w:val="center"/>
              <w:rPr>
                <w:ins w:id="2488" w:author="Enmedia" w:date="2023-02-23T10:53:00Z"/>
                <w:rFonts w:ascii="Calibri Light" w:eastAsia="Times New Roman" w:hAnsi="Calibri Light" w:cs="Times New Roman"/>
                <w:lang w:eastAsia="pl-PL"/>
              </w:rPr>
            </w:pPr>
          </w:p>
        </w:tc>
        <w:tc>
          <w:tcPr>
            <w:tcW w:w="395" w:type="pct"/>
            <w:gridSpan w:val="2"/>
            <w:tcBorders>
              <w:top w:val="nil"/>
              <w:left w:val="nil"/>
              <w:bottom w:val="single" w:sz="4" w:space="0" w:color="auto"/>
              <w:right w:val="single" w:sz="4" w:space="0" w:color="auto"/>
            </w:tcBorders>
            <w:shd w:val="clear" w:color="auto" w:fill="auto"/>
            <w:noWrap/>
            <w:vAlign w:val="center"/>
            <w:hideMark/>
          </w:tcPr>
          <w:p w14:paraId="1203E24A" w14:textId="0E9F7655" w:rsidR="006E4F83" w:rsidRPr="006E4F83" w:rsidRDefault="006E4F83" w:rsidP="006E4F83">
            <w:pPr>
              <w:spacing w:after="0" w:line="240" w:lineRule="auto"/>
              <w:jc w:val="right"/>
              <w:rPr>
                <w:ins w:id="2489" w:author="Enmedia" w:date="2023-02-23T10:53:00Z"/>
                <w:rFonts w:ascii="Calibri Light" w:eastAsia="Times New Roman" w:hAnsi="Calibri Light" w:cs="Times New Roman"/>
                <w:lang w:eastAsia="pl-PL"/>
              </w:rPr>
            </w:pPr>
          </w:p>
        </w:tc>
        <w:tc>
          <w:tcPr>
            <w:tcW w:w="275" w:type="pct"/>
            <w:tcBorders>
              <w:top w:val="nil"/>
              <w:left w:val="nil"/>
              <w:bottom w:val="single" w:sz="4" w:space="0" w:color="auto"/>
              <w:right w:val="single" w:sz="4" w:space="0" w:color="auto"/>
            </w:tcBorders>
            <w:shd w:val="clear" w:color="auto" w:fill="auto"/>
            <w:noWrap/>
            <w:vAlign w:val="center"/>
            <w:hideMark/>
          </w:tcPr>
          <w:p w14:paraId="3A0CD90C" w14:textId="6C8CB2D7" w:rsidR="006E4F83" w:rsidRPr="006E4F83" w:rsidRDefault="006E4F83" w:rsidP="006E4F83">
            <w:pPr>
              <w:spacing w:after="0" w:line="240" w:lineRule="auto"/>
              <w:jc w:val="right"/>
              <w:rPr>
                <w:ins w:id="2490" w:author="Enmedia" w:date="2023-02-23T10:53:00Z"/>
                <w:rFonts w:ascii="Calibri Light" w:eastAsia="Times New Roman" w:hAnsi="Calibri Light" w:cs="Times New Roman"/>
                <w:lang w:eastAsia="pl-PL"/>
              </w:rPr>
            </w:pPr>
          </w:p>
        </w:tc>
        <w:tc>
          <w:tcPr>
            <w:tcW w:w="291" w:type="pct"/>
            <w:tcBorders>
              <w:top w:val="nil"/>
              <w:left w:val="nil"/>
              <w:bottom w:val="single" w:sz="4" w:space="0" w:color="auto"/>
              <w:right w:val="single" w:sz="4" w:space="0" w:color="auto"/>
            </w:tcBorders>
            <w:shd w:val="clear" w:color="auto" w:fill="auto"/>
            <w:noWrap/>
            <w:vAlign w:val="center"/>
            <w:hideMark/>
          </w:tcPr>
          <w:p w14:paraId="19EF62A0" w14:textId="7C9328DA" w:rsidR="006E4F83" w:rsidRPr="006E4F83" w:rsidRDefault="006E4F83" w:rsidP="00AA5765">
            <w:pPr>
              <w:spacing w:after="0" w:line="240" w:lineRule="auto"/>
              <w:jc w:val="center"/>
              <w:rPr>
                <w:ins w:id="2491" w:author="Enmedia" w:date="2023-02-23T10:53:00Z"/>
                <w:rFonts w:ascii="Calibri Light" w:eastAsia="Times New Roman" w:hAnsi="Calibri Light" w:cs="Times New Roman"/>
                <w:lang w:eastAsia="pl-PL"/>
              </w:rPr>
            </w:pPr>
          </w:p>
        </w:tc>
        <w:tc>
          <w:tcPr>
            <w:tcW w:w="88" w:type="pct"/>
            <w:vAlign w:val="center"/>
            <w:hideMark/>
          </w:tcPr>
          <w:p w14:paraId="0FA74F9F" w14:textId="77777777" w:rsidR="006E4F83" w:rsidRPr="006E4F83" w:rsidRDefault="006E4F83" w:rsidP="006E4F83">
            <w:pPr>
              <w:spacing w:after="0" w:line="240" w:lineRule="auto"/>
              <w:rPr>
                <w:ins w:id="2492" w:author="Enmedia" w:date="2023-02-23T10:53:00Z"/>
                <w:rFonts w:ascii="Times New Roman" w:eastAsia="Times New Roman" w:hAnsi="Times New Roman" w:cs="Times New Roman"/>
                <w:sz w:val="20"/>
                <w:szCs w:val="20"/>
                <w:lang w:eastAsia="pl-PL"/>
              </w:rPr>
            </w:pPr>
          </w:p>
        </w:tc>
      </w:tr>
      <w:tr w:rsidR="00916FAD" w:rsidRPr="006E4F83" w14:paraId="76302D64" w14:textId="77777777" w:rsidTr="00916FAD">
        <w:trPr>
          <w:trHeight w:val="300"/>
          <w:ins w:id="2493" w:author="Enmedia" w:date="2023-02-23T10:53:00Z"/>
        </w:trPr>
        <w:tc>
          <w:tcPr>
            <w:tcW w:w="131" w:type="pct"/>
            <w:tcBorders>
              <w:top w:val="nil"/>
              <w:left w:val="single" w:sz="4" w:space="0" w:color="auto"/>
              <w:bottom w:val="single" w:sz="4" w:space="0" w:color="auto"/>
              <w:right w:val="single" w:sz="4" w:space="0" w:color="auto"/>
            </w:tcBorders>
            <w:shd w:val="clear" w:color="auto" w:fill="auto"/>
            <w:noWrap/>
            <w:vAlign w:val="center"/>
            <w:hideMark/>
          </w:tcPr>
          <w:p w14:paraId="255CB917" w14:textId="77777777" w:rsidR="006E4F83" w:rsidRPr="006E4F83" w:rsidRDefault="006E4F83" w:rsidP="006E4F83">
            <w:pPr>
              <w:spacing w:after="0" w:line="240" w:lineRule="auto"/>
              <w:jc w:val="center"/>
              <w:rPr>
                <w:ins w:id="2494" w:author="Enmedia" w:date="2023-02-23T10:53:00Z"/>
                <w:rFonts w:ascii="Calibri Light" w:eastAsia="Times New Roman" w:hAnsi="Calibri Light" w:cs="Times New Roman"/>
                <w:lang w:eastAsia="pl-PL"/>
              </w:rPr>
            </w:pPr>
            <w:ins w:id="2495" w:author="Enmedia" w:date="2023-02-23T10:53:00Z">
              <w:r w:rsidRPr="006E4F83">
                <w:rPr>
                  <w:rFonts w:ascii="Calibri Light" w:eastAsia="Times New Roman" w:hAnsi="Calibri Light" w:cs="Times New Roman"/>
                  <w:lang w:eastAsia="pl-PL"/>
                </w:rPr>
                <w:t>4.</w:t>
              </w:r>
            </w:ins>
          </w:p>
        </w:tc>
        <w:tc>
          <w:tcPr>
            <w:tcW w:w="1417" w:type="pct"/>
            <w:tcBorders>
              <w:top w:val="nil"/>
              <w:left w:val="nil"/>
              <w:bottom w:val="single" w:sz="4" w:space="0" w:color="auto"/>
              <w:right w:val="single" w:sz="4" w:space="0" w:color="auto"/>
            </w:tcBorders>
            <w:shd w:val="clear" w:color="auto" w:fill="auto"/>
            <w:noWrap/>
            <w:vAlign w:val="center"/>
            <w:hideMark/>
          </w:tcPr>
          <w:p w14:paraId="7135774D" w14:textId="77777777" w:rsidR="006E4F83" w:rsidRPr="006E4F83" w:rsidRDefault="006E4F83" w:rsidP="006E4F83">
            <w:pPr>
              <w:spacing w:after="0" w:line="240" w:lineRule="auto"/>
              <w:rPr>
                <w:ins w:id="2496" w:author="Enmedia" w:date="2023-02-23T10:53:00Z"/>
                <w:rFonts w:ascii="Calibri Light" w:eastAsia="Times New Roman" w:hAnsi="Calibri Light" w:cs="Times New Roman"/>
                <w:lang w:eastAsia="pl-PL"/>
              </w:rPr>
            </w:pPr>
            <w:ins w:id="2497" w:author="Enmedia" w:date="2023-02-23T10:53:00Z">
              <w:r w:rsidRPr="006E4F83">
                <w:rPr>
                  <w:rFonts w:ascii="Calibri Light" w:eastAsia="Times New Roman" w:hAnsi="Calibri Light" w:cs="Times New Roman"/>
                  <w:lang w:eastAsia="pl-PL"/>
                </w:rPr>
                <w:t xml:space="preserve">Stawka jakościowa [zł/kWh] </w:t>
              </w:r>
            </w:ins>
          </w:p>
        </w:tc>
        <w:tc>
          <w:tcPr>
            <w:tcW w:w="470" w:type="pct"/>
            <w:tcBorders>
              <w:top w:val="nil"/>
              <w:left w:val="nil"/>
              <w:bottom w:val="single" w:sz="4" w:space="0" w:color="auto"/>
              <w:right w:val="single" w:sz="4" w:space="0" w:color="auto"/>
            </w:tcBorders>
            <w:shd w:val="clear" w:color="auto" w:fill="auto"/>
            <w:noWrap/>
            <w:vAlign w:val="center"/>
            <w:hideMark/>
          </w:tcPr>
          <w:p w14:paraId="2B2EBDE9" w14:textId="317946A0" w:rsidR="006E4F83" w:rsidRPr="006E4F83" w:rsidRDefault="006E4F83" w:rsidP="006E4F83">
            <w:pPr>
              <w:spacing w:after="0" w:line="240" w:lineRule="auto"/>
              <w:jc w:val="right"/>
              <w:rPr>
                <w:ins w:id="2498" w:author="Enmedia" w:date="2023-02-23T10:53:00Z"/>
                <w:rFonts w:ascii="Calibri Light" w:eastAsia="Times New Roman" w:hAnsi="Calibri Light" w:cs="Times New Roman"/>
                <w:lang w:eastAsia="pl-PL"/>
              </w:rPr>
            </w:pPr>
          </w:p>
        </w:tc>
        <w:tc>
          <w:tcPr>
            <w:tcW w:w="331" w:type="pct"/>
            <w:tcBorders>
              <w:top w:val="nil"/>
              <w:left w:val="nil"/>
              <w:bottom w:val="single" w:sz="4" w:space="0" w:color="auto"/>
              <w:right w:val="single" w:sz="4" w:space="0" w:color="auto"/>
            </w:tcBorders>
            <w:shd w:val="clear" w:color="auto" w:fill="auto"/>
            <w:noWrap/>
            <w:vAlign w:val="center"/>
            <w:hideMark/>
          </w:tcPr>
          <w:p w14:paraId="3B384DB7" w14:textId="77777777" w:rsidR="006E4F83" w:rsidRPr="006E4F83" w:rsidRDefault="006E4F83" w:rsidP="006E4F83">
            <w:pPr>
              <w:spacing w:after="0" w:line="240" w:lineRule="auto"/>
              <w:jc w:val="right"/>
              <w:rPr>
                <w:ins w:id="2499" w:author="Enmedia" w:date="2023-02-23T10:53:00Z"/>
                <w:rFonts w:ascii="Calibri Light" w:eastAsia="Times New Roman" w:hAnsi="Calibri Light" w:cs="Times New Roman"/>
                <w:lang w:eastAsia="pl-PL"/>
              </w:rPr>
            </w:pPr>
            <w:ins w:id="2500" w:author="Enmedia" w:date="2023-02-23T10:53:00Z">
              <w:r w:rsidRPr="006E4F83">
                <w:rPr>
                  <w:rFonts w:ascii="Calibri Light" w:eastAsia="Times New Roman" w:hAnsi="Calibri Light" w:cs="Times New Roman"/>
                  <w:lang w:eastAsia="pl-PL"/>
                </w:rPr>
                <w:t>kWh</w:t>
              </w:r>
            </w:ins>
          </w:p>
        </w:tc>
        <w:tc>
          <w:tcPr>
            <w:tcW w:w="438" w:type="pct"/>
            <w:tcBorders>
              <w:top w:val="nil"/>
              <w:left w:val="nil"/>
              <w:bottom w:val="single" w:sz="4" w:space="0" w:color="auto"/>
              <w:right w:val="single" w:sz="4" w:space="0" w:color="auto"/>
            </w:tcBorders>
            <w:shd w:val="clear" w:color="auto" w:fill="auto"/>
            <w:noWrap/>
            <w:vAlign w:val="center"/>
            <w:hideMark/>
          </w:tcPr>
          <w:p w14:paraId="7A0A368D" w14:textId="3ADE4926" w:rsidR="006E4F83" w:rsidRPr="006E4F83" w:rsidRDefault="006E4F83" w:rsidP="006E4F83">
            <w:pPr>
              <w:spacing w:after="0" w:line="240" w:lineRule="auto"/>
              <w:jc w:val="right"/>
              <w:rPr>
                <w:ins w:id="2501" w:author="Enmedia" w:date="2023-02-23T10:53:00Z"/>
                <w:rFonts w:ascii="Calibri Light" w:eastAsia="Times New Roman" w:hAnsi="Calibri Light" w:cs="Times New Roman"/>
                <w:lang w:eastAsia="pl-PL"/>
              </w:rPr>
            </w:pPr>
          </w:p>
        </w:tc>
        <w:tc>
          <w:tcPr>
            <w:tcW w:w="464" w:type="pct"/>
            <w:tcBorders>
              <w:top w:val="nil"/>
              <w:left w:val="nil"/>
              <w:bottom w:val="single" w:sz="4" w:space="0" w:color="auto"/>
              <w:right w:val="single" w:sz="4" w:space="0" w:color="auto"/>
            </w:tcBorders>
            <w:shd w:val="clear" w:color="000000" w:fill="FFFFFF"/>
            <w:vAlign w:val="center"/>
            <w:hideMark/>
          </w:tcPr>
          <w:p w14:paraId="74DBAD97" w14:textId="55C376D8" w:rsidR="006E4F83" w:rsidRPr="006E4F83" w:rsidRDefault="006E4F83" w:rsidP="00AA5765">
            <w:pPr>
              <w:spacing w:after="0" w:line="240" w:lineRule="auto"/>
              <w:jc w:val="center"/>
              <w:rPr>
                <w:ins w:id="2502" w:author="Enmedia" w:date="2023-02-23T10:53:00Z"/>
                <w:rFonts w:ascii="Calibri Light" w:eastAsia="Times New Roman" w:hAnsi="Calibri Light" w:cs="Times New Roman"/>
                <w:color w:val="000000"/>
                <w:lang w:eastAsia="pl-PL"/>
              </w:rPr>
            </w:pPr>
          </w:p>
        </w:tc>
        <w:tc>
          <w:tcPr>
            <w:tcW w:w="701" w:type="pct"/>
            <w:tcBorders>
              <w:top w:val="nil"/>
              <w:left w:val="nil"/>
              <w:bottom w:val="single" w:sz="4" w:space="0" w:color="auto"/>
              <w:right w:val="single" w:sz="4" w:space="0" w:color="auto"/>
            </w:tcBorders>
            <w:shd w:val="clear" w:color="auto" w:fill="auto"/>
            <w:noWrap/>
            <w:vAlign w:val="center"/>
            <w:hideMark/>
          </w:tcPr>
          <w:p w14:paraId="2A9F6920" w14:textId="6A3D3D94" w:rsidR="006E4F83" w:rsidRPr="006E4F83" w:rsidRDefault="006E4F83" w:rsidP="006E4F83">
            <w:pPr>
              <w:spacing w:after="0" w:line="240" w:lineRule="auto"/>
              <w:jc w:val="right"/>
              <w:rPr>
                <w:ins w:id="2503" w:author="Enmedia" w:date="2023-02-23T10:53:00Z"/>
                <w:rFonts w:ascii="Calibri Light" w:eastAsia="Times New Roman" w:hAnsi="Calibri Light" w:cs="Times New Roman"/>
                <w:lang w:eastAsia="pl-PL"/>
              </w:rPr>
            </w:pPr>
          </w:p>
        </w:tc>
        <w:tc>
          <w:tcPr>
            <w:tcW w:w="395" w:type="pct"/>
            <w:gridSpan w:val="2"/>
            <w:tcBorders>
              <w:top w:val="nil"/>
              <w:left w:val="nil"/>
              <w:bottom w:val="single" w:sz="4" w:space="0" w:color="auto"/>
              <w:right w:val="single" w:sz="4" w:space="0" w:color="auto"/>
            </w:tcBorders>
            <w:shd w:val="clear" w:color="auto" w:fill="auto"/>
            <w:noWrap/>
            <w:vAlign w:val="center"/>
            <w:hideMark/>
          </w:tcPr>
          <w:p w14:paraId="4090C06D" w14:textId="2C6AE349" w:rsidR="006E4F83" w:rsidRPr="006E4F83" w:rsidRDefault="006E4F83" w:rsidP="006E4F83">
            <w:pPr>
              <w:spacing w:after="0" w:line="240" w:lineRule="auto"/>
              <w:jc w:val="right"/>
              <w:rPr>
                <w:ins w:id="2504" w:author="Enmedia" w:date="2023-02-23T10:53:00Z"/>
                <w:rFonts w:ascii="Calibri Light" w:eastAsia="Times New Roman" w:hAnsi="Calibri Light" w:cs="Times New Roman"/>
                <w:lang w:eastAsia="pl-PL"/>
              </w:rPr>
            </w:pPr>
          </w:p>
        </w:tc>
        <w:tc>
          <w:tcPr>
            <w:tcW w:w="275" w:type="pct"/>
            <w:tcBorders>
              <w:top w:val="nil"/>
              <w:left w:val="nil"/>
              <w:bottom w:val="single" w:sz="4" w:space="0" w:color="auto"/>
              <w:right w:val="single" w:sz="4" w:space="0" w:color="auto"/>
            </w:tcBorders>
            <w:shd w:val="clear" w:color="auto" w:fill="auto"/>
            <w:noWrap/>
            <w:vAlign w:val="center"/>
            <w:hideMark/>
          </w:tcPr>
          <w:p w14:paraId="0C32DA3C" w14:textId="44ED6F05" w:rsidR="006E4F83" w:rsidRPr="006E4F83" w:rsidRDefault="006E4F83" w:rsidP="00AA5765">
            <w:pPr>
              <w:spacing w:after="0" w:line="240" w:lineRule="auto"/>
              <w:jc w:val="center"/>
              <w:rPr>
                <w:ins w:id="2505" w:author="Enmedia" w:date="2023-02-23T10:53:00Z"/>
                <w:rFonts w:ascii="Calibri Light" w:eastAsia="Times New Roman" w:hAnsi="Calibri Light" w:cs="Times New Roman"/>
                <w:lang w:eastAsia="pl-PL"/>
              </w:rPr>
            </w:pPr>
          </w:p>
        </w:tc>
        <w:tc>
          <w:tcPr>
            <w:tcW w:w="291" w:type="pct"/>
            <w:tcBorders>
              <w:top w:val="nil"/>
              <w:left w:val="nil"/>
              <w:bottom w:val="single" w:sz="4" w:space="0" w:color="auto"/>
              <w:right w:val="single" w:sz="4" w:space="0" w:color="auto"/>
            </w:tcBorders>
            <w:shd w:val="clear" w:color="auto" w:fill="auto"/>
            <w:noWrap/>
            <w:vAlign w:val="center"/>
            <w:hideMark/>
          </w:tcPr>
          <w:p w14:paraId="15EAF1F6" w14:textId="35D3694C" w:rsidR="006E4F83" w:rsidRPr="006E4F83" w:rsidRDefault="006E4F83" w:rsidP="00AA5765">
            <w:pPr>
              <w:spacing w:after="0" w:line="240" w:lineRule="auto"/>
              <w:jc w:val="center"/>
              <w:rPr>
                <w:ins w:id="2506" w:author="Enmedia" w:date="2023-02-23T10:53:00Z"/>
                <w:rFonts w:ascii="Calibri Light" w:eastAsia="Times New Roman" w:hAnsi="Calibri Light" w:cs="Times New Roman"/>
                <w:lang w:eastAsia="pl-PL"/>
              </w:rPr>
            </w:pPr>
          </w:p>
        </w:tc>
        <w:tc>
          <w:tcPr>
            <w:tcW w:w="88" w:type="pct"/>
            <w:vAlign w:val="center"/>
            <w:hideMark/>
          </w:tcPr>
          <w:p w14:paraId="71512CC0" w14:textId="77777777" w:rsidR="006E4F83" w:rsidRPr="006E4F83" w:rsidRDefault="006E4F83" w:rsidP="006E4F83">
            <w:pPr>
              <w:spacing w:after="0" w:line="240" w:lineRule="auto"/>
              <w:rPr>
                <w:ins w:id="2507" w:author="Enmedia" w:date="2023-02-23T10:53:00Z"/>
                <w:rFonts w:ascii="Times New Roman" w:eastAsia="Times New Roman" w:hAnsi="Times New Roman" w:cs="Times New Roman"/>
                <w:sz w:val="20"/>
                <w:szCs w:val="20"/>
                <w:lang w:eastAsia="pl-PL"/>
              </w:rPr>
            </w:pPr>
          </w:p>
        </w:tc>
      </w:tr>
      <w:tr w:rsidR="00916FAD" w:rsidRPr="006E4F83" w14:paraId="1E2D046C" w14:textId="77777777" w:rsidTr="00916FAD">
        <w:trPr>
          <w:trHeight w:val="300"/>
          <w:ins w:id="2508" w:author="Enmedia" w:date="2023-02-23T10:53:00Z"/>
        </w:trPr>
        <w:tc>
          <w:tcPr>
            <w:tcW w:w="131" w:type="pct"/>
            <w:tcBorders>
              <w:top w:val="nil"/>
              <w:left w:val="single" w:sz="4" w:space="0" w:color="auto"/>
              <w:bottom w:val="single" w:sz="4" w:space="0" w:color="auto"/>
              <w:right w:val="single" w:sz="4" w:space="0" w:color="auto"/>
            </w:tcBorders>
            <w:shd w:val="clear" w:color="auto" w:fill="auto"/>
            <w:noWrap/>
            <w:vAlign w:val="center"/>
            <w:hideMark/>
          </w:tcPr>
          <w:p w14:paraId="6671C3C8" w14:textId="77777777" w:rsidR="006E4F83" w:rsidRPr="006E4F83" w:rsidRDefault="006E4F83" w:rsidP="006E4F83">
            <w:pPr>
              <w:spacing w:after="0" w:line="240" w:lineRule="auto"/>
              <w:jc w:val="center"/>
              <w:rPr>
                <w:ins w:id="2509" w:author="Enmedia" w:date="2023-02-23T10:53:00Z"/>
                <w:rFonts w:ascii="Calibri Light" w:eastAsia="Times New Roman" w:hAnsi="Calibri Light" w:cs="Times New Roman"/>
                <w:lang w:eastAsia="pl-PL"/>
              </w:rPr>
            </w:pPr>
            <w:ins w:id="2510" w:author="Enmedia" w:date="2023-02-23T10:53:00Z">
              <w:r w:rsidRPr="006E4F83">
                <w:rPr>
                  <w:rFonts w:ascii="Calibri Light" w:eastAsia="Times New Roman" w:hAnsi="Calibri Light" w:cs="Times New Roman"/>
                  <w:lang w:eastAsia="pl-PL"/>
                </w:rPr>
                <w:t>5.</w:t>
              </w:r>
            </w:ins>
          </w:p>
        </w:tc>
        <w:tc>
          <w:tcPr>
            <w:tcW w:w="1417" w:type="pct"/>
            <w:tcBorders>
              <w:top w:val="nil"/>
              <w:left w:val="nil"/>
              <w:bottom w:val="single" w:sz="4" w:space="0" w:color="auto"/>
              <w:right w:val="single" w:sz="4" w:space="0" w:color="auto"/>
            </w:tcBorders>
            <w:shd w:val="clear" w:color="auto" w:fill="auto"/>
            <w:noWrap/>
            <w:vAlign w:val="center"/>
            <w:hideMark/>
          </w:tcPr>
          <w:p w14:paraId="3570C90B" w14:textId="77777777" w:rsidR="006E4F83" w:rsidRPr="006E4F83" w:rsidRDefault="006E4F83" w:rsidP="006E4F83">
            <w:pPr>
              <w:spacing w:after="0" w:line="240" w:lineRule="auto"/>
              <w:rPr>
                <w:ins w:id="2511" w:author="Enmedia" w:date="2023-02-23T10:53:00Z"/>
                <w:rFonts w:ascii="Calibri Light" w:eastAsia="Times New Roman" w:hAnsi="Calibri Light" w:cs="Times New Roman"/>
                <w:lang w:eastAsia="pl-PL"/>
              </w:rPr>
            </w:pPr>
            <w:ins w:id="2512" w:author="Enmedia" w:date="2023-02-23T10:53:00Z">
              <w:r w:rsidRPr="006E4F83">
                <w:rPr>
                  <w:rFonts w:ascii="Calibri Light" w:eastAsia="Times New Roman" w:hAnsi="Calibri Light" w:cs="Times New Roman"/>
                  <w:lang w:eastAsia="pl-PL"/>
                </w:rPr>
                <w:t xml:space="preserve">Stawka opłaty przejściowej [zł/kW/m-c] </w:t>
              </w:r>
            </w:ins>
          </w:p>
        </w:tc>
        <w:tc>
          <w:tcPr>
            <w:tcW w:w="470" w:type="pct"/>
            <w:tcBorders>
              <w:top w:val="nil"/>
              <w:left w:val="nil"/>
              <w:bottom w:val="single" w:sz="4" w:space="0" w:color="auto"/>
              <w:right w:val="single" w:sz="4" w:space="0" w:color="auto"/>
            </w:tcBorders>
            <w:shd w:val="clear" w:color="auto" w:fill="auto"/>
            <w:noWrap/>
            <w:vAlign w:val="center"/>
            <w:hideMark/>
          </w:tcPr>
          <w:p w14:paraId="42DD685D" w14:textId="0AC1A749" w:rsidR="006E4F83" w:rsidRPr="006E4F83" w:rsidRDefault="006E4F83" w:rsidP="00AA5765">
            <w:pPr>
              <w:spacing w:after="0" w:line="240" w:lineRule="auto"/>
              <w:jc w:val="center"/>
              <w:rPr>
                <w:ins w:id="2513" w:author="Enmedia" w:date="2023-02-23T10:53:00Z"/>
                <w:rFonts w:ascii="Calibri Light" w:eastAsia="Times New Roman" w:hAnsi="Calibri Light" w:cs="Times New Roman"/>
                <w:lang w:eastAsia="pl-PL"/>
              </w:rPr>
            </w:pPr>
          </w:p>
        </w:tc>
        <w:tc>
          <w:tcPr>
            <w:tcW w:w="331" w:type="pct"/>
            <w:tcBorders>
              <w:top w:val="nil"/>
              <w:left w:val="nil"/>
              <w:bottom w:val="single" w:sz="4" w:space="0" w:color="auto"/>
              <w:right w:val="single" w:sz="4" w:space="0" w:color="auto"/>
            </w:tcBorders>
            <w:shd w:val="clear" w:color="auto" w:fill="auto"/>
            <w:noWrap/>
            <w:vAlign w:val="center"/>
            <w:hideMark/>
          </w:tcPr>
          <w:p w14:paraId="42F9888F" w14:textId="77777777" w:rsidR="006E4F83" w:rsidRPr="006E4F83" w:rsidRDefault="006E4F83" w:rsidP="006E4F83">
            <w:pPr>
              <w:spacing w:after="0" w:line="240" w:lineRule="auto"/>
              <w:jc w:val="right"/>
              <w:rPr>
                <w:ins w:id="2514" w:author="Enmedia" w:date="2023-02-23T10:53:00Z"/>
                <w:rFonts w:ascii="Calibri Light" w:eastAsia="Times New Roman" w:hAnsi="Calibri Light" w:cs="Times New Roman"/>
                <w:lang w:eastAsia="pl-PL"/>
              </w:rPr>
            </w:pPr>
            <w:ins w:id="2515" w:author="Enmedia" w:date="2023-02-23T10:53:00Z">
              <w:r w:rsidRPr="006E4F83">
                <w:rPr>
                  <w:rFonts w:ascii="Calibri Light" w:eastAsia="Times New Roman" w:hAnsi="Calibri Light" w:cs="Times New Roman"/>
                  <w:lang w:eastAsia="pl-PL"/>
                </w:rPr>
                <w:t>kW</w:t>
              </w:r>
            </w:ins>
          </w:p>
        </w:tc>
        <w:tc>
          <w:tcPr>
            <w:tcW w:w="438" w:type="pct"/>
            <w:tcBorders>
              <w:top w:val="nil"/>
              <w:left w:val="nil"/>
              <w:bottom w:val="single" w:sz="4" w:space="0" w:color="auto"/>
              <w:right w:val="single" w:sz="4" w:space="0" w:color="auto"/>
            </w:tcBorders>
            <w:shd w:val="clear" w:color="auto" w:fill="auto"/>
            <w:noWrap/>
            <w:vAlign w:val="center"/>
            <w:hideMark/>
          </w:tcPr>
          <w:p w14:paraId="79F8A871" w14:textId="00C9F3D4" w:rsidR="006E4F83" w:rsidRPr="006E4F83" w:rsidRDefault="006E4F83" w:rsidP="00AA5765">
            <w:pPr>
              <w:spacing w:after="0" w:line="240" w:lineRule="auto"/>
              <w:jc w:val="center"/>
              <w:rPr>
                <w:ins w:id="2516" w:author="Enmedia" w:date="2023-02-23T10:53:00Z"/>
                <w:rFonts w:ascii="Calibri Light" w:eastAsia="Times New Roman" w:hAnsi="Calibri Light" w:cs="Times New Roman"/>
                <w:lang w:eastAsia="pl-PL"/>
              </w:rPr>
            </w:pPr>
          </w:p>
        </w:tc>
        <w:tc>
          <w:tcPr>
            <w:tcW w:w="464" w:type="pct"/>
            <w:tcBorders>
              <w:top w:val="nil"/>
              <w:left w:val="nil"/>
              <w:bottom w:val="single" w:sz="4" w:space="0" w:color="auto"/>
              <w:right w:val="single" w:sz="4" w:space="0" w:color="auto"/>
            </w:tcBorders>
            <w:shd w:val="clear" w:color="000000" w:fill="FFFFFF"/>
            <w:vAlign w:val="center"/>
            <w:hideMark/>
          </w:tcPr>
          <w:p w14:paraId="5362F6BA" w14:textId="205FE1F2" w:rsidR="006E4F83" w:rsidRPr="006E4F83" w:rsidRDefault="006E4F83" w:rsidP="00AA5765">
            <w:pPr>
              <w:spacing w:after="0" w:line="240" w:lineRule="auto"/>
              <w:jc w:val="center"/>
              <w:rPr>
                <w:ins w:id="2517" w:author="Enmedia" w:date="2023-02-23T10:53:00Z"/>
                <w:rFonts w:ascii="Calibri Light" w:eastAsia="Times New Roman" w:hAnsi="Calibri Light" w:cs="Times New Roman"/>
                <w:color w:val="000000"/>
                <w:lang w:eastAsia="pl-PL"/>
              </w:rPr>
            </w:pPr>
          </w:p>
        </w:tc>
        <w:tc>
          <w:tcPr>
            <w:tcW w:w="701" w:type="pct"/>
            <w:tcBorders>
              <w:top w:val="nil"/>
              <w:left w:val="nil"/>
              <w:bottom w:val="single" w:sz="4" w:space="0" w:color="auto"/>
              <w:right w:val="single" w:sz="4" w:space="0" w:color="auto"/>
            </w:tcBorders>
            <w:shd w:val="clear" w:color="auto" w:fill="auto"/>
            <w:noWrap/>
            <w:vAlign w:val="center"/>
            <w:hideMark/>
          </w:tcPr>
          <w:p w14:paraId="16A02B31" w14:textId="6B2365DC" w:rsidR="006E4F83" w:rsidRPr="006E4F83" w:rsidRDefault="006E4F83" w:rsidP="00AA5765">
            <w:pPr>
              <w:spacing w:after="0" w:line="240" w:lineRule="auto"/>
              <w:jc w:val="center"/>
              <w:rPr>
                <w:ins w:id="2518" w:author="Enmedia" w:date="2023-02-23T10:53:00Z"/>
                <w:rFonts w:ascii="Calibri Light" w:eastAsia="Times New Roman" w:hAnsi="Calibri Light" w:cs="Times New Roman"/>
                <w:lang w:eastAsia="pl-PL"/>
              </w:rPr>
            </w:pPr>
          </w:p>
        </w:tc>
        <w:tc>
          <w:tcPr>
            <w:tcW w:w="395" w:type="pct"/>
            <w:gridSpan w:val="2"/>
            <w:tcBorders>
              <w:top w:val="nil"/>
              <w:left w:val="nil"/>
              <w:bottom w:val="single" w:sz="4" w:space="0" w:color="auto"/>
              <w:right w:val="single" w:sz="4" w:space="0" w:color="auto"/>
            </w:tcBorders>
            <w:shd w:val="clear" w:color="auto" w:fill="auto"/>
            <w:noWrap/>
            <w:vAlign w:val="center"/>
            <w:hideMark/>
          </w:tcPr>
          <w:p w14:paraId="19A5C6AD" w14:textId="4FDA6472" w:rsidR="006E4F83" w:rsidRPr="006E4F83" w:rsidRDefault="006E4F83" w:rsidP="00AA5765">
            <w:pPr>
              <w:spacing w:after="0" w:line="240" w:lineRule="auto"/>
              <w:jc w:val="center"/>
              <w:rPr>
                <w:ins w:id="2519" w:author="Enmedia" w:date="2023-02-23T10:53:00Z"/>
                <w:rFonts w:ascii="Calibri Light" w:eastAsia="Times New Roman" w:hAnsi="Calibri Light" w:cs="Times New Roman"/>
                <w:lang w:eastAsia="pl-PL"/>
              </w:rPr>
            </w:pPr>
          </w:p>
        </w:tc>
        <w:tc>
          <w:tcPr>
            <w:tcW w:w="275" w:type="pct"/>
            <w:tcBorders>
              <w:top w:val="nil"/>
              <w:left w:val="nil"/>
              <w:bottom w:val="single" w:sz="4" w:space="0" w:color="auto"/>
              <w:right w:val="single" w:sz="4" w:space="0" w:color="auto"/>
            </w:tcBorders>
            <w:shd w:val="clear" w:color="auto" w:fill="auto"/>
            <w:noWrap/>
            <w:vAlign w:val="center"/>
            <w:hideMark/>
          </w:tcPr>
          <w:p w14:paraId="07C3A674" w14:textId="5B7E571E" w:rsidR="006E4F83" w:rsidRPr="006E4F83" w:rsidRDefault="006E4F83" w:rsidP="00AA5765">
            <w:pPr>
              <w:spacing w:after="0" w:line="240" w:lineRule="auto"/>
              <w:jc w:val="center"/>
              <w:rPr>
                <w:ins w:id="2520" w:author="Enmedia" w:date="2023-02-23T10:53:00Z"/>
                <w:rFonts w:ascii="Calibri Light" w:eastAsia="Times New Roman" w:hAnsi="Calibri Light" w:cs="Times New Roman"/>
                <w:lang w:eastAsia="pl-PL"/>
              </w:rPr>
            </w:pPr>
          </w:p>
        </w:tc>
        <w:tc>
          <w:tcPr>
            <w:tcW w:w="291" w:type="pct"/>
            <w:tcBorders>
              <w:top w:val="nil"/>
              <w:left w:val="nil"/>
              <w:bottom w:val="single" w:sz="4" w:space="0" w:color="auto"/>
              <w:right w:val="single" w:sz="4" w:space="0" w:color="auto"/>
            </w:tcBorders>
            <w:shd w:val="clear" w:color="auto" w:fill="auto"/>
            <w:noWrap/>
            <w:vAlign w:val="center"/>
            <w:hideMark/>
          </w:tcPr>
          <w:p w14:paraId="77D56E2E" w14:textId="5682E660" w:rsidR="006E4F83" w:rsidRPr="006E4F83" w:rsidRDefault="006E4F83" w:rsidP="00AA5765">
            <w:pPr>
              <w:spacing w:after="0" w:line="240" w:lineRule="auto"/>
              <w:rPr>
                <w:ins w:id="2521" w:author="Enmedia" w:date="2023-02-23T10:53:00Z"/>
                <w:rFonts w:ascii="Calibri Light" w:eastAsia="Times New Roman" w:hAnsi="Calibri Light" w:cs="Times New Roman"/>
                <w:lang w:eastAsia="pl-PL"/>
              </w:rPr>
            </w:pPr>
          </w:p>
        </w:tc>
        <w:tc>
          <w:tcPr>
            <w:tcW w:w="88" w:type="pct"/>
            <w:vAlign w:val="center"/>
            <w:hideMark/>
          </w:tcPr>
          <w:p w14:paraId="51F0C3D6" w14:textId="77777777" w:rsidR="006E4F83" w:rsidRPr="006E4F83" w:rsidRDefault="006E4F83" w:rsidP="006E4F83">
            <w:pPr>
              <w:spacing w:after="0" w:line="240" w:lineRule="auto"/>
              <w:rPr>
                <w:ins w:id="2522" w:author="Enmedia" w:date="2023-02-23T10:53:00Z"/>
                <w:rFonts w:ascii="Times New Roman" w:eastAsia="Times New Roman" w:hAnsi="Times New Roman" w:cs="Times New Roman"/>
                <w:sz w:val="20"/>
                <w:szCs w:val="20"/>
                <w:lang w:eastAsia="pl-PL"/>
              </w:rPr>
            </w:pPr>
          </w:p>
        </w:tc>
      </w:tr>
      <w:tr w:rsidR="00916FAD" w:rsidRPr="006E4F83" w14:paraId="27F1B011" w14:textId="77777777" w:rsidTr="00916FAD">
        <w:trPr>
          <w:trHeight w:val="300"/>
          <w:ins w:id="2523" w:author="Enmedia" w:date="2023-02-23T10:53:00Z"/>
        </w:trPr>
        <w:tc>
          <w:tcPr>
            <w:tcW w:w="131" w:type="pct"/>
            <w:tcBorders>
              <w:top w:val="nil"/>
              <w:left w:val="single" w:sz="4" w:space="0" w:color="auto"/>
              <w:bottom w:val="single" w:sz="4" w:space="0" w:color="auto"/>
              <w:right w:val="single" w:sz="4" w:space="0" w:color="auto"/>
            </w:tcBorders>
            <w:shd w:val="clear" w:color="auto" w:fill="auto"/>
            <w:noWrap/>
            <w:vAlign w:val="center"/>
            <w:hideMark/>
          </w:tcPr>
          <w:p w14:paraId="3770AA26" w14:textId="77777777" w:rsidR="006E4F83" w:rsidRPr="006E4F83" w:rsidRDefault="006E4F83" w:rsidP="006E4F83">
            <w:pPr>
              <w:spacing w:after="0" w:line="240" w:lineRule="auto"/>
              <w:jc w:val="center"/>
              <w:rPr>
                <w:ins w:id="2524" w:author="Enmedia" w:date="2023-02-23T10:53:00Z"/>
                <w:rFonts w:ascii="Calibri Light" w:eastAsia="Times New Roman" w:hAnsi="Calibri Light" w:cs="Times New Roman"/>
                <w:lang w:eastAsia="pl-PL"/>
              </w:rPr>
            </w:pPr>
            <w:ins w:id="2525" w:author="Enmedia" w:date="2023-02-23T10:53:00Z">
              <w:r w:rsidRPr="006E4F83">
                <w:rPr>
                  <w:rFonts w:ascii="Calibri Light" w:eastAsia="Times New Roman" w:hAnsi="Calibri Light" w:cs="Times New Roman"/>
                  <w:lang w:eastAsia="pl-PL"/>
                </w:rPr>
                <w:t>6.</w:t>
              </w:r>
            </w:ins>
          </w:p>
        </w:tc>
        <w:tc>
          <w:tcPr>
            <w:tcW w:w="1417" w:type="pct"/>
            <w:tcBorders>
              <w:top w:val="nil"/>
              <w:left w:val="nil"/>
              <w:bottom w:val="single" w:sz="4" w:space="0" w:color="auto"/>
              <w:right w:val="single" w:sz="4" w:space="0" w:color="auto"/>
            </w:tcBorders>
            <w:shd w:val="clear" w:color="auto" w:fill="auto"/>
            <w:noWrap/>
            <w:vAlign w:val="center"/>
            <w:hideMark/>
          </w:tcPr>
          <w:p w14:paraId="783C3D9B" w14:textId="77777777" w:rsidR="006E4F83" w:rsidRPr="006E4F83" w:rsidRDefault="006E4F83" w:rsidP="006E4F83">
            <w:pPr>
              <w:spacing w:after="0" w:line="240" w:lineRule="auto"/>
              <w:rPr>
                <w:ins w:id="2526" w:author="Enmedia" w:date="2023-02-23T10:53:00Z"/>
                <w:rFonts w:ascii="Calibri Light" w:eastAsia="Times New Roman" w:hAnsi="Calibri Light" w:cs="Times New Roman"/>
                <w:lang w:eastAsia="pl-PL"/>
              </w:rPr>
            </w:pPr>
            <w:ins w:id="2527" w:author="Enmedia" w:date="2023-02-23T10:53:00Z">
              <w:r w:rsidRPr="006E4F83">
                <w:rPr>
                  <w:rFonts w:ascii="Calibri Light" w:eastAsia="Times New Roman" w:hAnsi="Calibri Light" w:cs="Times New Roman"/>
                  <w:lang w:eastAsia="pl-PL"/>
                </w:rPr>
                <w:t xml:space="preserve">Opłata abonamentowa [zł/m-c] </w:t>
              </w:r>
            </w:ins>
          </w:p>
        </w:tc>
        <w:tc>
          <w:tcPr>
            <w:tcW w:w="470" w:type="pct"/>
            <w:tcBorders>
              <w:top w:val="nil"/>
              <w:left w:val="nil"/>
              <w:bottom w:val="single" w:sz="4" w:space="0" w:color="auto"/>
              <w:right w:val="single" w:sz="4" w:space="0" w:color="auto"/>
            </w:tcBorders>
            <w:shd w:val="clear" w:color="auto" w:fill="auto"/>
            <w:noWrap/>
            <w:vAlign w:val="center"/>
            <w:hideMark/>
          </w:tcPr>
          <w:p w14:paraId="3A14604A" w14:textId="23C0DFAD" w:rsidR="006E4F83" w:rsidRPr="006E4F83" w:rsidRDefault="006E4F83" w:rsidP="00AA5765">
            <w:pPr>
              <w:spacing w:after="0" w:line="240" w:lineRule="auto"/>
              <w:jc w:val="center"/>
              <w:rPr>
                <w:ins w:id="2528" w:author="Enmedia" w:date="2023-02-23T10:53:00Z"/>
                <w:rFonts w:ascii="Calibri Light" w:eastAsia="Times New Roman" w:hAnsi="Calibri Light" w:cs="Times New Roman"/>
                <w:lang w:eastAsia="pl-PL"/>
              </w:rPr>
            </w:pPr>
          </w:p>
        </w:tc>
        <w:tc>
          <w:tcPr>
            <w:tcW w:w="331" w:type="pct"/>
            <w:tcBorders>
              <w:top w:val="nil"/>
              <w:left w:val="nil"/>
              <w:bottom w:val="single" w:sz="4" w:space="0" w:color="auto"/>
              <w:right w:val="single" w:sz="4" w:space="0" w:color="auto"/>
            </w:tcBorders>
            <w:shd w:val="clear" w:color="auto" w:fill="auto"/>
            <w:noWrap/>
            <w:vAlign w:val="center"/>
            <w:hideMark/>
          </w:tcPr>
          <w:p w14:paraId="3ABECFD3" w14:textId="77777777" w:rsidR="006E4F83" w:rsidRPr="006E4F83" w:rsidRDefault="006E4F83" w:rsidP="00AA5765">
            <w:pPr>
              <w:spacing w:after="0" w:line="240" w:lineRule="auto"/>
              <w:jc w:val="center"/>
              <w:rPr>
                <w:ins w:id="2529" w:author="Enmedia" w:date="2023-02-23T10:53:00Z"/>
                <w:rFonts w:ascii="Calibri Light" w:eastAsia="Times New Roman" w:hAnsi="Calibri Light" w:cs="Times New Roman"/>
                <w:lang w:eastAsia="pl-PL"/>
              </w:rPr>
            </w:pPr>
            <w:ins w:id="2530" w:author="Enmedia" w:date="2023-02-23T10:53:00Z">
              <w:r w:rsidRPr="006E4F83">
                <w:rPr>
                  <w:rFonts w:ascii="Calibri Light" w:eastAsia="Times New Roman" w:hAnsi="Calibri Light" w:cs="Times New Roman"/>
                  <w:lang w:eastAsia="pl-PL"/>
                </w:rPr>
                <w:t>m-c/ppe</w:t>
              </w:r>
            </w:ins>
          </w:p>
        </w:tc>
        <w:tc>
          <w:tcPr>
            <w:tcW w:w="438" w:type="pct"/>
            <w:tcBorders>
              <w:top w:val="nil"/>
              <w:left w:val="nil"/>
              <w:bottom w:val="single" w:sz="4" w:space="0" w:color="auto"/>
              <w:right w:val="single" w:sz="4" w:space="0" w:color="auto"/>
            </w:tcBorders>
            <w:shd w:val="clear" w:color="auto" w:fill="auto"/>
            <w:noWrap/>
            <w:vAlign w:val="center"/>
            <w:hideMark/>
          </w:tcPr>
          <w:p w14:paraId="45379C6E" w14:textId="5C918153" w:rsidR="006E4F83" w:rsidRPr="006E4F83" w:rsidRDefault="006E4F83" w:rsidP="00AA5765">
            <w:pPr>
              <w:spacing w:after="0" w:line="240" w:lineRule="auto"/>
              <w:jc w:val="center"/>
              <w:rPr>
                <w:ins w:id="2531" w:author="Enmedia" w:date="2023-02-23T10:53:00Z"/>
                <w:rFonts w:ascii="Calibri Light" w:eastAsia="Times New Roman" w:hAnsi="Calibri Light" w:cs="Times New Roman"/>
                <w:lang w:eastAsia="pl-PL"/>
              </w:rPr>
            </w:pPr>
          </w:p>
        </w:tc>
        <w:tc>
          <w:tcPr>
            <w:tcW w:w="464" w:type="pct"/>
            <w:tcBorders>
              <w:top w:val="nil"/>
              <w:left w:val="nil"/>
              <w:bottom w:val="single" w:sz="4" w:space="0" w:color="auto"/>
              <w:right w:val="single" w:sz="4" w:space="0" w:color="auto"/>
            </w:tcBorders>
            <w:shd w:val="clear" w:color="000000" w:fill="FFFFFF"/>
            <w:vAlign w:val="center"/>
            <w:hideMark/>
          </w:tcPr>
          <w:p w14:paraId="01790C72" w14:textId="3FDA64E0" w:rsidR="006E4F83" w:rsidRPr="006E4F83" w:rsidRDefault="006E4F83" w:rsidP="00AA5765">
            <w:pPr>
              <w:spacing w:after="0" w:line="240" w:lineRule="auto"/>
              <w:rPr>
                <w:ins w:id="2532" w:author="Enmedia" w:date="2023-02-23T10:53:00Z"/>
                <w:rFonts w:ascii="Calibri Light" w:eastAsia="Times New Roman" w:hAnsi="Calibri Light" w:cs="Times New Roman"/>
                <w:color w:val="000000"/>
                <w:lang w:eastAsia="pl-PL"/>
              </w:rPr>
            </w:pPr>
          </w:p>
        </w:tc>
        <w:tc>
          <w:tcPr>
            <w:tcW w:w="701" w:type="pct"/>
            <w:tcBorders>
              <w:top w:val="nil"/>
              <w:left w:val="nil"/>
              <w:bottom w:val="single" w:sz="4" w:space="0" w:color="auto"/>
              <w:right w:val="single" w:sz="4" w:space="0" w:color="auto"/>
            </w:tcBorders>
            <w:shd w:val="clear" w:color="auto" w:fill="auto"/>
            <w:noWrap/>
            <w:vAlign w:val="center"/>
            <w:hideMark/>
          </w:tcPr>
          <w:p w14:paraId="1BDF14C8" w14:textId="099FDC1C" w:rsidR="006E4F83" w:rsidRPr="006E4F83" w:rsidRDefault="006E4F83" w:rsidP="00AA5765">
            <w:pPr>
              <w:spacing w:after="0" w:line="240" w:lineRule="auto"/>
              <w:rPr>
                <w:ins w:id="2533" w:author="Enmedia" w:date="2023-02-23T10:53:00Z"/>
                <w:rFonts w:ascii="Calibri Light" w:eastAsia="Times New Roman" w:hAnsi="Calibri Light" w:cs="Times New Roman"/>
                <w:lang w:eastAsia="pl-PL"/>
              </w:rPr>
            </w:pPr>
          </w:p>
        </w:tc>
        <w:tc>
          <w:tcPr>
            <w:tcW w:w="395" w:type="pct"/>
            <w:gridSpan w:val="2"/>
            <w:tcBorders>
              <w:top w:val="nil"/>
              <w:left w:val="nil"/>
              <w:bottom w:val="single" w:sz="4" w:space="0" w:color="auto"/>
              <w:right w:val="single" w:sz="4" w:space="0" w:color="auto"/>
            </w:tcBorders>
            <w:shd w:val="clear" w:color="auto" w:fill="auto"/>
            <w:noWrap/>
            <w:vAlign w:val="center"/>
            <w:hideMark/>
          </w:tcPr>
          <w:p w14:paraId="582D0C4E" w14:textId="320D83B0" w:rsidR="006E4F83" w:rsidRPr="006E4F83" w:rsidRDefault="006E4F83" w:rsidP="006E4F83">
            <w:pPr>
              <w:spacing w:after="0" w:line="240" w:lineRule="auto"/>
              <w:jc w:val="right"/>
              <w:rPr>
                <w:ins w:id="2534" w:author="Enmedia" w:date="2023-02-23T10:53:00Z"/>
                <w:rFonts w:ascii="Calibri Light" w:eastAsia="Times New Roman" w:hAnsi="Calibri Light" w:cs="Times New Roman"/>
                <w:lang w:eastAsia="pl-PL"/>
              </w:rPr>
            </w:pPr>
          </w:p>
        </w:tc>
        <w:tc>
          <w:tcPr>
            <w:tcW w:w="275" w:type="pct"/>
            <w:tcBorders>
              <w:top w:val="nil"/>
              <w:left w:val="nil"/>
              <w:bottom w:val="single" w:sz="4" w:space="0" w:color="auto"/>
              <w:right w:val="single" w:sz="4" w:space="0" w:color="auto"/>
            </w:tcBorders>
            <w:shd w:val="clear" w:color="auto" w:fill="auto"/>
            <w:noWrap/>
            <w:vAlign w:val="center"/>
            <w:hideMark/>
          </w:tcPr>
          <w:p w14:paraId="533DF4E6" w14:textId="31D2272F" w:rsidR="006E4F83" w:rsidRPr="006E4F83" w:rsidRDefault="006E4F83" w:rsidP="00AA5765">
            <w:pPr>
              <w:spacing w:after="0" w:line="240" w:lineRule="auto"/>
              <w:jc w:val="center"/>
              <w:rPr>
                <w:ins w:id="2535" w:author="Enmedia" w:date="2023-02-23T10:53:00Z"/>
                <w:rFonts w:ascii="Calibri Light" w:eastAsia="Times New Roman" w:hAnsi="Calibri Light" w:cs="Times New Roman"/>
                <w:lang w:eastAsia="pl-PL"/>
              </w:rPr>
            </w:pPr>
          </w:p>
        </w:tc>
        <w:tc>
          <w:tcPr>
            <w:tcW w:w="291" w:type="pct"/>
            <w:tcBorders>
              <w:top w:val="nil"/>
              <w:left w:val="nil"/>
              <w:bottom w:val="single" w:sz="4" w:space="0" w:color="auto"/>
              <w:right w:val="single" w:sz="4" w:space="0" w:color="auto"/>
            </w:tcBorders>
            <w:shd w:val="clear" w:color="auto" w:fill="auto"/>
            <w:noWrap/>
            <w:vAlign w:val="center"/>
            <w:hideMark/>
          </w:tcPr>
          <w:p w14:paraId="0AE8F493" w14:textId="155A27AA" w:rsidR="006E4F83" w:rsidRPr="006E4F83" w:rsidRDefault="006E4F83" w:rsidP="006E4F83">
            <w:pPr>
              <w:spacing w:after="0" w:line="240" w:lineRule="auto"/>
              <w:jc w:val="right"/>
              <w:rPr>
                <w:ins w:id="2536" w:author="Enmedia" w:date="2023-02-23T10:53:00Z"/>
                <w:rFonts w:ascii="Calibri Light" w:eastAsia="Times New Roman" w:hAnsi="Calibri Light" w:cs="Times New Roman"/>
                <w:lang w:eastAsia="pl-PL"/>
              </w:rPr>
            </w:pPr>
          </w:p>
        </w:tc>
        <w:tc>
          <w:tcPr>
            <w:tcW w:w="88" w:type="pct"/>
            <w:vAlign w:val="center"/>
            <w:hideMark/>
          </w:tcPr>
          <w:p w14:paraId="25FB56CA" w14:textId="77777777" w:rsidR="006E4F83" w:rsidRPr="006E4F83" w:rsidRDefault="006E4F83" w:rsidP="006E4F83">
            <w:pPr>
              <w:spacing w:after="0" w:line="240" w:lineRule="auto"/>
              <w:rPr>
                <w:ins w:id="2537" w:author="Enmedia" w:date="2023-02-23T10:53:00Z"/>
                <w:rFonts w:ascii="Times New Roman" w:eastAsia="Times New Roman" w:hAnsi="Times New Roman" w:cs="Times New Roman"/>
                <w:sz w:val="20"/>
                <w:szCs w:val="20"/>
                <w:lang w:eastAsia="pl-PL"/>
              </w:rPr>
            </w:pPr>
          </w:p>
        </w:tc>
      </w:tr>
      <w:tr w:rsidR="00916FAD" w:rsidRPr="006E4F83" w14:paraId="208E53DB" w14:textId="77777777" w:rsidTr="00916FAD">
        <w:trPr>
          <w:trHeight w:val="300"/>
          <w:ins w:id="2538" w:author="Enmedia" w:date="2023-02-23T10:53:00Z"/>
        </w:trPr>
        <w:tc>
          <w:tcPr>
            <w:tcW w:w="131" w:type="pct"/>
            <w:tcBorders>
              <w:top w:val="nil"/>
              <w:left w:val="single" w:sz="4" w:space="0" w:color="auto"/>
              <w:bottom w:val="single" w:sz="4" w:space="0" w:color="auto"/>
              <w:right w:val="single" w:sz="4" w:space="0" w:color="auto"/>
            </w:tcBorders>
            <w:shd w:val="clear" w:color="auto" w:fill="auto"/>
            <w:noWrap/>
            <w:vAlign w:val="center"/>
            <w:hideMark/>
          </w:tcPr>
          <w:p w14:paraId="66687C57" w14:textId="77777777" w:rsidR="006E4F83" w:rsidRPr="006E4F83" w:rsidRDefault="006E4F83" w:rsidP="006E4F83">
            <w:pPr>
              <w:spacing w:after="0" w:line="240" w:lineRule="auto"/>
              <w:jc w:val="center"/>
              <w:rPr>
                <w:ins w:id="2539" w:author="Enmedia" w:date="2023-02-23T10:53:00Z"/>
                <w:rFonts w:ascii="Calibri Light" w:eastAsia="Times New Roman" w:hAnsi="Calibri Light" w:cs="Times New Roman"/>
                <w:lang w:eastAsia="pl-PL"/>
              </w:rPr>
            </w:pPr>
            <w:ins w:id="2540" w:author="Enmedia" w:date="2023-02-23T10:53:00Z">
              <w:r w:rsidRPr="006E4F83">
                <w:rPr>
                  <w:rFonts w:ascii="Calibri Light" w:eastAsia="Times New Roman" w:hAnsi="Calibri Light" w:cs="Times New Roman"/>
                  <w:lang w:eastAsia="pl-PL"/>
                </w:rPr>
                <w:t>7.</w:t>
              </w:r>
            </w:ins>
          </w:p>
        </w:tc>
        <w:tc>
          <w:tcPr>
            <w:tcW w:w="1417" w:type="pct"/>
            <w:tcBorders>
              <w:top w:val="nil"/>
              <w:left w:val="nil"/>
              <w:bottom w:val="single" w:sz="4" w:space="0" w:color="auto"/>
              <w:right w:val="single" w:sz="4" w:space="0" w:color="auto"/>
            </w:tcBorders>
            <w:shd w:val="clear" w:color="auto" w:fill="auto"/>
            <w:noWrap/>
            <w:vAlign w:val="center"/>
            <w:hideMark/>
          </w:tcPr>
          <w:p w14:paraId="51770818" w14:textId="77777777" w:rsidR="006E4F83" w:rsidRPr="006E4F83" w:rsidRDefault="006E4F83" w:rsidP="006E4F83">
            <w:pPr>
              <w:spacing w:after="0" w:line="240" w:lineRule="auto"/>
              <w:rPr>
                <w:ins w:id="2541" w:author="Enmedia" w:date="2023-02-23T10:53:00Z"/>
                <w:rFonts w:ascii="Calibri Light" w:eastAsia="Times New Roman" w:hAnsi="Calibri Light" w:cs="Times New Roman"/>
                <w:lang w:eastAsia="pl-PL"/>
              </w:rPr>
            </w:pPr>
            <w:ins w:id="2542" w:author="Enmedia" w:date="2023-02-23T10:53:00Z">
              <w:r w:rsidRPr="006E4F83">
                <w:rPr>
                  <w:rFonts w:ascii="Calibri Light" w:eastAsia="Times New Roman" w:hAnsi="Calibri Light" w:cs="Times New Roman"/>
                  <w:lang w:eastAsia="pl-PL"/>
                </w:rPr>
                <w:t>Opłata Kogeneracyjna</w:t>
              </w:r>
            </w:ins>
          </w:p>
        </w:tc>
        <w:tc>
          <w:tcPr>
            <w:tcW w:w="470" w:type="pct"/>
            <w:tcBorders>
              <w:top w:val="nil"/>
              <w:left w:val="nil"/>
              <w:bottom w:val="single" w:sz="4" w:space="0" w:color="auto"/>
              <w:right w:val="single" w:sz="4" w:space="0" w:color="auto"/>
            </w:tcBorders>
            <w:shd w:val="clear" w:color="auto" w:fill="auto"/>
            <w:noWrap/>
            <w:vAlign w:val="center"/>
            <w:hideMark/>
          </w:tcPr>
          <w:p w14:paraId="5E7E6F89" w14:textId="43C1A754" w:rsidR="006E4F83" w:rsidRPr="006E4F83" w:rsidRDefault="006E4F83" w:rsidP="006E4F83">
            <w:pPr>
              <w:spacing w:after="0" w:line="240" w:lineRule="auto"/>
              <w:jc w:val="right"/>
              <w:rPr>
                <w:ins w:id="2543" w:author="Enmedia" w:date="2023-02-23T10:53:00Z"/>
                <w:rFonts w:ascii="Calibri Light" w:eastAsia="Times New Roman" w:hAnsi="Calibri Light" w:cs="Times New Roman"/>
                <w:lang w:eastAsia="pl-PL"/>
              </w:rPr>
            </w:pPr>
          </w:p>
        </w:tc>
        <w:tc>
          <w:tcPr>
            <w:tcW w:w="331" w:type="pct"/>
            <w:tcBorders>
              <w:top w:val="nil"/>
              <w:left w:val="nil"/>
              <w:bottom w:val="single" w:sz="4" w:space="0" w:color="auto"/>
              <w:right w:val="single" w:sz="4" w:space="0" w:color="auto"/>
            </w:tcBorders>
            <w:shd w:val="clear" w:color="auto" w:fill="auto"/>
            <w:noWrap/>
            <w:vAlign w:val="center"/>
            <w:hideMark/>
          </w:tcPr>
          <w:p w14:paraId="3389CD69" w14:textId="77777777" w:rsidR="006E4F83" w:rsidRPr="006E4F83" w:rsidRDefault="006E4F83" w:rsidP="006E4F83">
            <w:pPr>
              <w:spacing w:after="0" w:line="240" w:lineRule="auto"/>
              <w:jc w:val="right"/>
              <w:rPr>
                <w:ins w:id="2544" w:author="Enmedia" w:date="2023-02-23T10:53:00Z"/>
                <w:rFonts w:ascii="Calibri Light" w:eastAsia="Times New Roman" w:hAnsi="Calibri Light" w:cs="Times New Roman"/>
                <w:lang w:eastAsia="pl-PL"/>
              </w:rPr>
            </w:pPr>
            <w:ins w:id="2545" w:author="Enmedia" w:date="2023-02-23T10:53:00Z">
              <w:r w:rsidRPr="006E4F83">
                <w:rPr>
                  <w:rFonts w:ascii="Calibri Light" w:eastAsia="Times New Roman" w:hAnsi="Calibri Light" w:cs="Times New Roman"/>
                  <w:lang w:eastAsia="pl-PL"/>
                </w:rPr>
                <w:t>kWh</w:t>
              </w:r>
            </w:ins>
          </w:p>
        </w:tc>
        <w:tc>
          <w:tcPr>
            <w:tcW w:w="438" w:type="pct"/>
            <w:tcBorders>
              <w:top w:val="nil"/>
              <w:left w:val="nil"/>
              <w:bottom w:val="single" w:sz="4" w:space="0" w:color="auto"/>
              <w:right w:val="single" w:sz="4" w:space="0" w:color="auto"/>
            </w:tcBorders>
            <w:shd w:val="clear" w:color="auto" w:fill="auto"/>
            <w:noWrap/>
            <w:vAlign w:val="center"/>
            <w:hideMark/>
          </w:tcPr>
          <w:p w14:paraId="489A0B89" w14:textId="0F7026E9" w:rsidR="006E4F83" w:rsidRPr="006E4F83" w:rsidRDefault="006E4F83" w:rsidP="00AA5765">
            <w:pPr>
              <w:spacing w:after="0" w:line="240" w:lineRule="auto"/>
              <w:jc w:val="center"/>
              <w:rPr>
                <w:ins w:id="2546" w:author="Enmedia" w:date="2023-02-23T10:53:00Z"/>
                <w:rFonts w:ascii="Calibri Light" w:eastAsia="Times New Roman" w:hAnsi="Calibri Light" w:cs="Times New Roman"/>
                <w:lang w:eastAsia="pl-PL"/>
              </w:rPr>
            </w:pPr>
          </w:p>
        </w:tc>
        <w:tc>
          <w:tcPr>
            <w:tcW w:w="464" w:type="pct"/>
            <w:tcBorders>
              <w:top w:val="nil"/>
              <w:left w:val="nil"/>
              <w:bottom w:val="single" w:sz="4" w:space="0" w:color="auto"/>
              <w:right w:val="single" w:sz="4" w:space="0" w:color="auto"/>
            </w:tcBorders>
            <w:shd w:val="clear" w:color="000000" w:fill="FFFFFF"/>
            <w:vAlign w:val="center"/>
            <w:hideMark/>
          </w:tcPr>
          <w:p w14:paraId="58B9712B" w14:textId="2A1948D0" w:rsidR="006E4F83" w:rsidRPr="006E4F83" w:rsidRDefault="006E4F83" w:rsidP="00AA5765">
            <w:pPr>
              <w:spacing w:after="0" w:line="240" w:lineRule="auto"/>
              <w:jc w:val="center"/>
              <w:rPr>
                <w:ins w:id="2547" w:author="Enmedia" w:date="2023-02-23T10:53:00Z"/>
                <w:rFonts w:ascii="Calibri Light" w:eastAsia="Times New Roman" w:hAnsi="Calibri Light" w:cs="Times New Roman"/>
                <w:color w:val="000000"/>
                <w:lang w:eastAsia="pl-PL"/>
              </w:rPr>
            </w:pPr>
          </w:p>
        </w:tc>
        <w:tc>
          <w:tcPr>
            <w:tcW w:w="701" w:type="pct"/>
            <w:tcBorders>
              <w:top w:val="nil"/>
              <w:left w:val="nil"/>
              <w:bottom w:val="single" w:sz="4" w:space="0" w:color="auto"/>
              <w:right w:val="single" w:sz="4" w:space="0" w:color="auto"/>
            </w:tcBorders>
            <w:shd w:val="clear" w:color="auto" w:fill="auto"/>
            <w:noWrap/>
            <w:vAlign w:val="center"/>
            <w:hideMark/>
          </w:tcPr>
          <w:p w14:paraId="5D3755C3" w14:textId="2867324A" w:rsidR="006E4F83" w:rsidRPr="006E4F83" w:rsidRDefault="006E4F83" w:rsidP="00AA5765">
            <w:pPr>
              <w:spacing w:after="0" w:line="240" w:lineRule="auto"/>
              <w:jc w:val="center"/>
              <w:rPr>
                <w:ins w:id="2548" w:author="Enmedia" w:date="2023-02-23T10:53:00Z"/>
                <w:rFonts w:ascii="Calibri Light" w:eastAsia="Times New Roman" w:hAnsi="Calibri Light" w:cs="Times New Roman"/>
                <w:lang w:eastAsia="pl-PL"/>
              </w:rPr>
            </w:pPr>
          </w:p>
        </w:tc>
        <w:tc>
          <w:tcPr>
            <w:tcW w:w="395" w:type="pct"/>
            <w:gridSpan w:val="2"/>
            <w:tcBorders>
              <w:top w:val="nil"/>
              <w:left w:val="nil"/>
              <w:bottom w:val="single" w:sz="4" w:space="0" w:color="auto"/>
              <w:right w:val="single" w:sz="4" w:space="0" w:color="auto"/>
            </w:tcBorders>
            <w:shd w:val="clear" w:color="auto" w:fill="auto"/>
            <w:noWrap/>
            <w:vAlign w:val="center"/>
            <w:hideMark/>
          </w:tcPr>
          <w:p w14:paraId="2EE1FD32" w14:textId="0DB75761" w:rsidR="006E4F83" w:rsidRPr="006E4F83" w:rsidRDefault="006E4F83" w:rsidP="00AA5765">
            <w:pPr>
              <w:spacing w:after="0" w:line="240" w:lineRule="auto"/>
              <w:rPr>
                <w:ins w:id="2549" w:author="Enmedia" w:date="2023-02-23T10:53:00Z"/>
                <w:rFonts w:ascii="Calibri Light" w:eastAsia="Times New Roman" w:hAnsi="Calibri Light" w:cs="Times New Roman"/>
                <w:lang w:eastAsia="pl-PL"/>
              </w:rPr>
            </w:pPr>
          </w:p>
        </w:tc>
        <w:tc>
          <w:tcPr>
            <w:tcW w:w="275" w:type="pct"/>
            <w:tcBorders>
              <w:top w:val="nil"/>
              <w:left w:val="nil"/>
              <w:bottom w:val="single" w:sz="4" w:space="0" w:color="auto"/>
              <w:right w:val="single" w:sz="4" w:space="0" w:color="auto"/>
            </w:tcBorders>
            <w:shd w:val="clear" w:color="auto" w:fill="auto"/>
            <w:noWrap/>
            <w:vAlign w:val="center"/>
            <w:hideMark/>
          </w:tcPr>
          <w:p w14:paraId="2EBB3B76" w14:textId="08F31FB4" w:rsidR="006E4F83" w:rsidRPr="006E4F83" w:rsidRDefault="006E4F83" w:rsidP="00AA5765">
            <w:pPr>
              <w:spacing w:after="0" w:line="240" w:lineRule="auto"/>
              <w:rPr>
                <w:ins w:id="2550" w:author="Enmedia" w:date="2023-02-23T10:53:00Z"/>
                <w:rFonts w:ascii="Calibri Light" w:eastAsia="Times New Roman" w:hAnsi="Calibri Light" w:cs="Times New Roman"/>
                <w:lang w:eastAsia="pl-PL"/>
              </w:rPr>
            </w:pPr>
          </w:p>
        </w:tc>
        <w:tc>
          <w:tcPr>
            <w:tcW w:w="291" w:type="pct"/>
            <w:tcBorders>
              <w:top w:val="nil"/>
              <w:left w:val="nil"/>
              <w:bottom w:val="single" w:sz="4" w:space="0" w:color="auto"/>
              <w:right w:val="single" w:sz="4" w:space="0" w:color="auto"/>
            </w:tcBorders>
            <w:shd w:val="clear" w:color="auto" w:fill="auto"/>
            <w:noWrap/>
            <w:vAlign w:val="center"/>
            <w:hideMark/>
          </w:tcPr>
          <w:p w14:paraId="5FE4DE9B" w14:textId="6DAAB502" w:rsidR="006E4F83" w:rsidRPr="006E4F83" w:rsidRDefault="006E4F83" w:rsidP="00AA5765">
            <w:pPr>
              <w:spacing w:after="0" w:line="240" w:lineRule="auto"/>
              <w:rPr>
                <w:ins w:id="2551" w:author="Enmedia" w:date="2023-02-23T10:53:00Z"/>
                <w:rFonts w:ascii="Calibri Light" w:eastAsia="Times New Roman" w:hAnsi="Calibri Light" w:cs="Times New Roman"/>
                <w:lang w:eastAsia="pl-PL"/>
              </w:rPr>
            </w:pPr>
          </w:p>
        </w:tc>
        <w:tc>
          <w:tcPr>
            <w:tcW w:w="88" w:type="pct"/>
            <w:vAlign w:val="center"/>
            <w:hideMark/>
          </w:tcPr>
          <w:p w14:paraId="6A3CB7BF" w14:textId="77777777" w:rsidR="006E4F83" w:rsidRPr="006E4F83" w:rsidRDefault="006E4F83" w:rsidP="006E4F83">
            <w:pPr>
              <w:spacing w:after="0" w:line="240" w:lineRule="auto"/>
              <w:rPr>
                <w:ins w:id="2552" w:author="Enmedia" w:date="2023-02-23T10:53:00Z"/>
                <w:rFonts w:ascii="Times New Roman" w:eastAsia="Times New Roman" w:hAnsi="Times New Roman" w:cs="Times New Roman"/>
                <w:sz w:val="20"/>
                <w:szCs w:val="20"/>
                <w:lang w:eastAsia="pl-PL"/>
              </w:rPr>
            </w:pPr>
          </w:p>
        </w:tc>
      </w:tr>
      <w:tr w:rsidR="00916FAD" w:rsidRPr="006E4F83" w14:paraId="33E73EF4" w14:textId="77777777" w:rsidTr="00916FAD">
        <w:trPr>
          <w:trHeight w:val="300"/>
          <w:ins w:id="2553" w:author="Enmedia" w:date="2023-02-23T10:53:00Z"/>
        </w:trPr>
        <w:tc>
          <w:tcPr>
            <w:tcW w:w="131" w:type="pct"/>
            <w:tcBorders>
              <w:top w:val="nil"/>
              <w:left w:val="single" w:sz="4" w:space="0" w:color="auto"/>
              <w:bottom w:val="single" w:sz="4" w:space="0" w:color="auto"/>
              <w:right w:val="single" w:sz="4" w:space="0" w:color="auto"/>
            </w:tcBorders>
            <w:shd w:val="clear" w:color="auto" w:fill="auto"/>
            <w:noWrap/>
            <w:vAlign w:val="center"/>
            <w:hideMark/>
          </w:tcPr>
          <w:p w14:paraId="6C7D8635" w14:textId="77777777" w:rsidR="006E4F83" w:rsidRPr="006E4F83" w:rsidRDefault="006E4F83" w:rsidP="006E4F83">
            <w:pPr>
              <w:spacing w:after="0" w:line="240" w:lineRule="auto"/>
              <w:jc w:val="center"/>
              <w:rPr>
                <w:ins w:id="2554" w:author="Enmedia" w:date="2023-02-23T10:53:00Z"/>
                <w:rFonts w:ascii="Calibri Light" w:eastAsia="Times New Roman" w:hAnsi="Calibri Light" w:cs="Times New Roman"/>
                <w:lang w:eastAsia="pl-PL"/>
              </w:rPr>
            </w:pPr>
            <w:ins w:id="2555" w:author="Enmedia" w:date="2023-02-23T10:53:00Z">
              <w:r w:rsidRPr="006E4F83">
                <w:rPr>
                  <w:rFonts w:ascii="Calibri Light" w:eastAsia="Times New Roman" w:hAnsi="Calibri Light" w:cs="Times New Roman"/>
                  <w:lang w:eastAsia="pl-PL"/>
                </w:rPr>
                <w:t>8.</w:t>
              </w:r>
            </w:ins>
          </w:p>
        </w:tc>
        <w:tc>
          <w:tcPr>
            <w:tcW w:w="1417" w:type="pct"/>
            <w:tcBorders>
              <w:top w:val="nil"/>
              <w:left w:val="nil"/>
              <w:bottom w:val="single" w:sz="4" w:space="0" w:color="auto"/>
              <w:right w:val="single" w:sz="4" w:space="0" w:color="auto"/>
            </w:tcBorders>
            <w:shd w:val="clear" w:color="auto" w:fill="auto"/>
            <w:noWrap/>
            <w:vAlign w:val="center"/>
            <w:hideMark/>
          </w:tcPr>
          <w:p w14:paraId="269287DB" w14:textId="77777777" w:rsidR="006E4F83" w:rsidRPr="006E4F83" w:rsidRDefault="006E4F83" w:rsidP="006E4F83">
            <w:pPr>
              <w:spacing w:after="0" w:line="240" w:lineRule="auto"/>
              <w:rPr>
                <w:ins w:id="2556" w:author="Enmedia" w:date="2023-02-23T10:53:00Z"/>
                <w:rFonts w:ascii="Calibri Light" w:eastAsia="Times New Roman" w:hAnsi="Calibri Light" w:cs="Times New Roman"/>
                <w:lang w:eastAsia="pl-PL"/>
              </w:rPr>
            </w:pPr>
            <w:ins w:id="2557" w:author="Enmedia" w:date="2023-02-23T10:53:00Z">
              <w:r w:rsidRPr="006E4F83">
                <w:rPr>
                  <w:rFonts w:ascii="Calibri Light" w:eastAsia="Times New Roman" w:hAnsi="Calibri Light" w:cs="Times New Roman"/>
                  <w:lang w:eastAsia="pl-PL"/>
                </w:rPr>
                <w:t>Opłata OZE [zł/kWh]</w:t>
              </w:r>
            </w:ins>
          </w:p>
        </w:tc>
        <w:tc>
          <w:tcPr>
            <w:tcW w:w="470" w:type="pct"/>
            <w:tcBorders>
              <w:top w:val="nil"/>
              <w:left w:val="nil"/>
              <w:bottom w:val="single" w:sz="4" w:space="0" w:color="auto"/>
              <w:right w:val="single" w:sz="4" w:space="0" w:color="auto"/>
            </w:tcBorders>
            <w:shd w:val="clear" w:color="auto" w:fill="auto"/>
            <w:noWrap/>
            <w:vAlign w:val="center"/>
            <w:hideMark/>
          </w:tcPr>
          <w:p w14:paraId="5E72A5E9" w14:textId="773D0E50" w:rsidR="006E4F83" w:rsidRPr="006E4F83" w:rsidRDefault="006E4F83" w:rsidP="006E4F83">
            <w:pPr>
              <w:spacing w:after="0" w:line="240" w:lineRule="auto"/>
              <w:jc w:val="right"/>
              <w:rPr>
                <w:ins w:id="2558" w:author="Enmedia" w:date="2023-02-23T10:53:00Z"/>
                <w:rFonts w:ascii="Calibri Light" w:eastAsia="Times New Roman" w:hAnsi="Calibri Light" w:cs="Times New Roman"/>
                <w:lang w:eastAsia="pl-PL"/>
              </w:rPr>
            </w:pPr>
          </w:p>
        </w:tc>
        <w:tc>
          <w:tcPr>
            <w:tcW w:w="331" w:type="pct"/>
            <w:tcBorders>
              <w:top w:val="nil"/>
              <w:left w:val="nil"/>
              <w:bottom w:val="single" w:sz="4" w:space="0" w:color="auto"/>
              <w:right w:val="single" w:sz="4" w:space="0" w:color="auto"/>
            </w:tcBorders>
            <w:shd w:val="clear" w:color="auto" w:fill="auto"/>
            <w:noWrap/>
            <w:vAlign w:val="center"/>
            <w:hideMark/>
          </w:tcPr>
          <w:p w14:paraId="6F53D52D" w14:textId="77777777" w:rsidR="006E4F83" w:rsidRPr="006E4F83" w:rsidRDefault="006E4F83" w:rsidP="006E4F83">
            <w:pPr>
              <w:spacing w:after="0" w:line="240" w:lineRule="auto"/>
              <w:jc w:val="right"/>
              <w:rPr>
                <w:ins w:id="2559" w:author="Enmedia" w:date="2023-02-23T10:53:00Z"/>
                <w:rFonts w:ascii="Calibri Light" w:eastAsia="Times New Roman" w:hAnsi="Calibri Light" w:cs="Times New Roman"/>
                <w:lang w:eastAsia="pl-PL"/>
              </w:rPr>
            </w:pPr>
            <w:ins w:id="2560" w:author="Enmedia" w:date="2023-02-23T10:53:00Z">
              <w:r w:rsidRPr="006E4F83">
                <w:rPr>
                  <w:rFonts w:ascii="Calibri Light" w:eastAsia="Times New Roman" w:hAnsi="Calibri Light" w:cs="Times New Roman"/>
                  <w:lang w:eastAsia="pl-PL"/>
                </w:rPr>
                <w:t>kWh</w:t>
              </w:r>
            </w:ins>
          </w:p>
        </w:tc>
        <w:tc>
          <w:tcPr>
            <w:tcW w:w="438" w:type="pct"/>
            <w:tcBorders>
              <w:top w:val="nil"/>
              <w:left w:val="nil"/>
              <w:bottom w:val="single" w:sz="4" w:space="0" w:color="auto"/>
              <w:right w:val="single" w:sz="4" w:space="0" w:color="auto"/>
            </w:tcBorders>
            <w:shd w:val="clear" w:color="auto" w:fill="auto"/>
            <w:noWrap/>
            <w:vAlign w:val="center"/>
            <w:hideMark/>
          </w:tcPr>
          <w:p w14:paraId="7E261103" w14:textId="2E5284F9" w:rsidR="006E4F83" w:rsidRPr="006E4F83" w:rsidRDefault="006E4F83" w:rsidP="006E4F83">
            <w:pPr>
              <w:spacing w:after="0" w:line="240" w:lineRule="auto"/>
              <w:jc w:val="right"/>
              <w:rPr>
                <w:ins w:id="2561" w:author="Enmedia" w:date="2023-02-23T10:53:00Z"/>
                <w:rFonts w:ascii="Calibri Light" w:eastAsia="Times New Roman" w:hAnsi="Calibri Light" w:cs="Times New Roman"/>
                <w:lang w:eastAsia="pl-PL"/>
              </w:rPr>
            </w:pPr>
          </w:p>
        </w:tc>
        <w:tc>
          <w:tcPr>
            <w:tcW w:w="464" w:type="pct"/>
            <w:tcBorders>
              <w:top w:val="nil"/>
              <w:left w:val="nil"/>
              <w:bottom w:val="single" w:sz="4" w:space="0" w:color="auto"/>
              <w:right w:val="single" w:sz="4" w:space="0" w:color="auto"/>
            </w:tcBorders>
            <w:shd w:val="clear" w:color="000000" w:fill="FFFFFF"/>
            <w:noWrap/>
            <w:vAlign w:val="center"/>
            <w:hideMark/>
          </w:tcPr>
          <w:p w14:paraId="15678F10" w14:textId="5F873619" w:rsidR="006E4F83" w:rsidRPr="006E4F83" w:rsidRDefault="006E4F83" w:rsidP="00AA5765">
            <w:pPr>
              <w:spacing w:after="0" w:line="240" w:lineRule="auto"/>
              <w:jc w:val="center"/>
              <w:rPr>
                <w:ins w:id="2562" w:author="Enmedia" w:date="2023-02-23T10:53:00Z"/>
                <w:rFonts w:ascii="Calibri Light" w:eastAsia="Times New Roman" w:hAnsi="Calibri Light" w:cs="Times New Roman"/>
                <w:lang w:eastAsia="pl-PL"/>
              </w:rPr>
            </w:pPr>
          </w:p>
        </w:tc>
        <w:tc>
          <w:tcPr>
            <w:tcW w:w="701" w:type="pct"/>
            <w:tcBorders>
              <w:top w:val="nil"/>
              <w:left w:val="nil"/>
              <w:bottom w:val="single" w:sz="4" w:space="0" w:color="auto"/>
              <w:right w:val="single" w:sz="4" w:space="0" w:color="auto"/>
            </w:tcBorders>
            <w:shd w:val="clear" w:color="auto" w:fill="auto"/>
            <w:noWrap/>
            <w:vAlign w:val="center"/>
            <w:hideMark/>
          </w:tcPr>
          <w:p w14:paraId="40E80CBD" w14:textId="2D86E617" w:rsidR="006E4F83" w:rsidRPr="006E4F83" w:rsidRDefault="006E4F83" w:rsidP="006E4F83">
            <w:pPr>
              <w:spacing w:after="0" w:line="240" w:lineRule="auto"/>
              <w:jc w:val="right"/>
              <w:rPr>
                <w:ins w:id="2563" w:author="Enmedia" w:date="2023-02-23T10:53:00Z"/>
                <w:rFonts w:ascii="Calibri Light" w:eastAsia="Times New Roman" w:hAnsi="Calibri Light" w:cs="Times New Roman"/>
                <w:lang w:eastAsia="pl-PL"/>
              </w:rPr>
            </w:pPr>
          </w:p>
        </w:tc>
        <w:tc>
          <w:tcPr>
            <w:tcW w:w="395" w:type="pct"/>
            <w:gridSpan w:val="2"/>
            <w:tcBorders>
              <w:top w:val="nil"/>
              <w:left w:val="nil"/>
              <w:bottom w:val="single" w:sz="4" w:space="0" w:color="auto"/>
              <w:right w:val="single" w:sz="4" w:space="0" w:color="auto"/>
            </w:tcBorders>
            <w:shd w:val="clear" w:color="auto" w:fill="auto"/>
            <w:noWrap/>
            <w:vAlign w:val="center"/>
            <w:hideMark/>
          </w:tcPr>
          <w:p w14:paraId="213D83C8" w14:textId="2787750D" w:rsidR="006E4F83" w:rsidRPr="006E4F83" w:rsidRDefault="006E4F83" w:rsidP="00AA5765">
            <w:pPr>
              <w:spacing w:after="0" w:line="240" w:lineRule="auto"/>
              <w:rPr>
                <w:ins w:id="2564" w:author="Enmedia" w:date="2023-02-23T10:53:00Z"/>
                <w:rFonts w:ascii="Calibri Light" w:eastAsia="Times New Roman" w:hAnsi="Calibri Light" w:cs="Times New Roman"/>
                <w:lang w:eastAsia="pl-PL"/>
              </w:rPr>
            </w:pPr>
          </w:p>
        </w:tc>
        <w:tc>
          <w:tcPr>
            <w:tcW w:w="275" w:type="pct"/>
            <w:tcBorders>
              <w:top w:val="nil"/>
              <w:left w:val="nil"/>
              <w:bottom w:val="single" w:sz="4" w:space="0" w:color="auto"/>
              <w:right w:val="single" w:sz="4" w:space="0" w:color="auto"/>
            </w:tcBorders>
            <w:shd w:val="clear" w:color="auto" w:fill="auto"/>
            <w:noWrap/>
            <w:vAlign w:val="center"/>
            <w:hideMark/>
          </w:tcPr>
          <w:p w14:paraId="4FF55052" w14:textId="24D690C0" w:rsidR="006E4F83" w:rsidRPr="006E4F83" w:rsidRDefault="006E4F83" w:rsidP="00AA5765">
            <w:pPr>
              <w:spacing w:after="0" w:line="240" w:lineRule="auto"/>
              <w:jc w:val="center"/>
              <w:rPr>
                <w:ins w:id="2565" w:author="Enmedia" w:date="2023-02-23T10:53:00Z"/>
                <w:rFonts w:ascii="Calibri Light" w:eastAsia="Times New Roman" w:hAnsi="Calibri Light" w:cs="Times New Roman"/>
                <w:lang w:eastAsia="pl-PL"/>
              </w:rPr>
            </w:pPr>
          </w:p>
        </w:tc>
        <w:tc>
          <w:tcPr>
            <w:tcW w:w="291" w:type="pct"/>
            <w:tcBorders>
              <w:top w:val="nil"/>
              <w:left w:val="nil"/>
              <w:bottom w:val="single" w:sz="4" w:space="0" w:color="auto"/>
              <w:right w:val="single" w:sz="4" w:space="0" w:color="auto"/>
            </w:tcBorders>
            <w:shd w:val="clear" w:color="auto" w:fill="auto"/>
            <w:noWrap/>
            <w:vAlign w:val="center"/>
            <w:hideMark/>
          </w:tcPr>
          <w:p w14:paraId="11172A44" w14:textId="0ACD4678" w:rsidR="006E4F83" w:rsidRPr="006E4F83" w:rsidRDefault="006E4F83" w:rsidP="00AA5765">
            <w:pPr>
              <w:spacing w:after="0" w:line="240" w:lineRule="auto"/>
              <w:jc w:val="center"/>
              <w:rPr>
                <w:ins w:id="2566" w:author="Enmedia" w:date="2023-02-23T10:53:00Z"/>
                <w:rFonts w:ascii="Calibri Light" w:eastAsia="Times New Roman" w:hAnsi="Calibri Light" w:cs="Times New Roman"/>
                <w:lang w:eastAsia="pl-PL"/>
              </w:rPr>
            </w:pPr>
          </w:p>
        </w:tc>
        <w:tc>
          <w:tcPr>
            <w:tcW w:w="88" w:type="pct"/>
            <w:vAlign w:val="center"/>
            <w:hideMark/>
          </w:tcPr>
          <w:p w14:paraId="40BD2953" w14:textId="77777777" w:rsidR="006E4F83" w:rsidRPr="006E4F83" w:rsidRDefault="006E4F83" w:rsidP="006E4F83">
            <w:pPr>
              <w:spacing w:after="0" w:line="240" w:lineRule="auto"/>
              <w:rPr>
                <w:ins w:id="2567" w:author="Enmedia" w:date="2023-02-23T10:53:00Z"/>
                <w:rFonts w:ascii="Times New Roman" w:eastAsia="Times New Roman" w:hAnsi="Times New Roman" w:cs="Times New Roman"/>
                <w:sz w:val="20"/>
                <w:szCs w:val="20"/>
                <w:lang w:eastAsia="pl-PL"/>
              </w:rPr>
            </w:pPr>
          </w:p>
        </w:tc>
      </w:tr>
      <w:tr w:rsidR="006E4F83" w:rsidRPr="006E4F83" w14:paraId="3789AC6F" w14:textId="77777777" w:rsidTr="00AA5765">
        <w:trPr>
          <w:trHeight w:val="300"/>
          <w:ins w:id="2568" w:author="Enmedia" w:date="2023-02-23T10:53:00Z"/>
        </w:trPr>
        <w:tc>
          <w:tcPr>
            <w:tcW w:w="4622" w:type="pct"/>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66DC66" w14:textId="77777777" w:rsidR="006E4F83" w:rsidRPr="006E4F83" w:rsidRDefault="006E4F83" w:rsidP="006E4F83">
            <w:pPr>
              <w:spacing w:after="0" w:line="240" w:lineRule="auto"/>
              <w:jc w:val="center"/>
              <w:rPr>
                <w:ins w:id="2569" w:author="Enmedia" w:date="2023-02-23T10:53:00Z"/>
                <w:rFonts w:ascii="Calibri Light" w:eastAsia="Times New Roman" w:hAnsi="Calibri Light" w:cs="Times New Roman"/>
                <w:b/>
                <w:bCs/>
                <w:lang w:eastAsia="pl-PL"/>
              </w:rPr>
            </w:pPr>
            <w:ins w:id="2570" w:author="Enmedia" w:date="2023-02-23T10:53:00Z">
              <w:r w:rsidRPr="006E4F83">
                <w:rPr>
                  <w:rFonts w:ascii="Calibri Light" w:eastAsia="Times New Roman" w:hAnsi="Calibri Light" w:cs="Times New Roman"/>
                  <w:b/>
                  <w:bCs/>
                  <w:lang w:eastAsia="pl-PL"/>
                </w:rPr>
                <w:t>RAZEM  BRUTTO DLA TABELI NR 2 od poz. 1. do 8.</w:t>
              </w:r>
            </w:ins>
          </w:p>
        </w:tc>
        <w:tc>
          <w:tcPr>
            <w:tcW w:w="291" w:type="pct"/>
            <w:tcBorders>
              <w:top w:val="nil"/>
              <w:left w:val="nil"/>
              <w:bottom w:val="single" w:sz="4" w:space="0" w:color="auto"/>
              <w:right w:val="single" w:sz="4" w:space="0" w:color="auto"/>
            </w:tcBorders>
            <w:shd w:val="clear" w:color="auto" w:fill="auto"/>
            <w:noWrap/>
            <w:vAlign w:val="center"/>
            <w:hideMark/>
          </w:tcPr>
          <w:p w14:paraId="0A221305" w14:textId="71E2C2DD" w:rsidR="006E4F83" w:rsidRPr="006E4F83" w:rsidRDefault="006E4F83" w:rsidP="00AA5765">
            <w:pPr>
              <w:spacing w:after="0" w:line="240" w:lineRule="auto"/>
              <w:rPr>
                <w:ins w:id="2571" w:author="Enmedia" w:date="2023-02-23T10:53:00Z"/>
                <w:rFonts w:ascii="Calibri Light" w:eastAsia="Times New Roman" w:hAnsi="Calibri Light" w:cs="Times New Roman"/>
                <w:b/>
                <w:bCs/>
                <w:lang w:eastAsia="pl-PL"/>
              </w:rPr>
            </w:pPr>
          </w:p>
        </w:tc>
        <w:tc>
          <w:tcPr>
            <w:tcW w:w="88" w:type="pct"/>
            <w:vAlign w:val="center"/>
            <w:hideMark/>
          </w:tcPr>
          <w:p w14:paraId="584051C0" w14:textId="77777777" w:rsidR="006E4F83" w:rsidRPr="006E4F83" w:rsidRDefault="006E4F83" w:rsidP="006E4F83">
            <w:pPr>
              <w:spacing w:after="0" w:line="240" w:lineRule="auto"/>
              <w:rPr>
                <w:ins w:id="2572" w:author="Enmedia" w:date="2023-02-23T10:53:00Z"/>
                <w:rFonts w:ascii="Times New Roman" w:eastAsia="Times New Roman" w:hAnsi="Times New Roman" w:cs="Times New Roman"/>
                <w:sz w:val="20"/>
                <w:szCs w:val="20"/>
                <w:lang w:eastAsia="pl-PL"/>
              </w:rPr>
            </w:pPr>
          </w:p>
        </w:tc>
      </w:tr>
      <w:tr w:rsidR="00916FAD" w:rsidRPr="006E4F83" w14:paraId="5B57D128" w14:textId="77777777" w:rsidTr="00916FAD">
        <w:trPr>
          <w:trHeight w:val="300"/>
          <w:ins w:id="2573" w:author="Enmedia" w:date="2023-02-23T10:53:00Z"/>
        </w:trPr>
        <w:tc>
          <w:tcPr>
            <w:tcW w:w="131" w:type="pct"/>
            <w:tcBorders>
              <w:top w:val="nil"/>
              <w:left w:val="nil"/>
              <w:bottom w:val="nil"/>
              <w:right w:val="nil"/>
            </w:tcBorders>
            <w:shd w:val="clear" w:color="auto" w:fill="auto"/>
            <w:noWrap/>
            <w:vAlign w:val="center"/>
            <w:hideMark/>
          </w:tcPr>
          <w:p w14:paraId="5C9EA939" w14:textId="77777777" w:rsidR="006E4F83" w:rsidRPr="006E4F83" w:rsidRDefault="006E4F83" w:rsidP="006E4F83">
            <w:pPr>
              <w:spacing w:after="0" w:line="240" w:lineRule="auto"/>
              <w:jc w:val="right"/>
              <w:rPr>
                <w:ins w:id="2574" w:author="Enmedia" w:date="2023-02-23T10:53:00Z"/>
                <w:rFonts w:ascii="Calibri Light" w:eastAsia="Times New Roman" w:hAnsi="Calibri Light" w:cs="Times New Roman"/>
                <w:b/>
                <w:bCs/>
                <w:lang w:eastAsia="pl-PL"/>
              </w:rPr>
            </w:pPr>
          </w:p>
        </w:tc>
        <w:tc>
          <w:tcPr>
            <w:tcW w:w="1417" w:type="pct"/>
            <w:tcBorders>
              <w:top w:val="nil"/>
              <w:left w:val="nil"/>
              <w:bottom w:val="nil"/>
              <w:right w:val="nil"/>
            </w:tcBorders>
            <w:shd w:val="clear" w:color="auto" w:fill="auto"/>
            <w:noWrap/>
            <w:vAlign w:val="center"/>
            <w:hideMark/>
          </w:tcPr>
          <w:p w14:paraId="4DCEDFF3" w14:textId="77777777" w:rsidR="006E4F83" w:rsidRPr="006E4F83" w:rsidRDefault="006E4F83" w:rsidP="006E4F83">
            <w:pPr>
              <w:spacing w:after="0" w:line="240" w:lineRule="auto"/>
              <w:jc w:val="center"/>
              <w:rPr>
                <w:ins w:id="2575" w:author="Enmedia" w:date="2023-02-23T10:53:00Z"/>
                <w:rFonts w:ascii="Times New Roman" w:eastAsia="Times New Roman" w:hAnsi="Times New Roman" w:cs="Times New Roman"/>
                <w:sz w:val="20"/>
                <w:szCs w:val="20"/>
                <w:lang w:eastAsia="pl-PL"/>
              </w:rPr>
            </w:pPr>
          </w:p>
        </w:tc>
        <w:tc>
          <w:tcPr>
            <w:tcW w:w="470" w:type="pct"/>
            <w:tcBorders>
              <w:top w:val="nil"/>
              <w:left w:val="nil"/>
              <w:bottom w:val="nil"/>
              <w:right w:val="nil"/>
            </w:tcBorders>
            <w:shd w:val="clear" w:color="auto" w:fill="auto"/>
            <w:noWrap/>
            <w:vAlign w:val="center"/>
            <w:hideMark/>
          </w:tcPr>
          <w:p w14:paraId="14724ADE" w14:textId="77777777" w:rsidR="006E4F83" w:rsidRPr="006E4F83" w:rsidRDefault="006E4F83" w:rsidP="006E4F83">
            <w:pPr>
              <w:spacing w:after="0" w:line="240" w:lineRule="auto"/>
              <w:jc w:val="center"/>
              <w:rPr>
                <w:ins w:id="2576" w:author="Enmedia" w:date="2023-02-23T10:53:00Z"/>
                <w:rFonts w:ascii="Times New Roman" w:eastAsia="Times New Roman" w:hAnsi="Times New Roman" w:cs="Times New Roman"/>
                <w:sz w:val="20"/>
                <w:szCs w:val="20"/>
                <w:lang w:eastAsia="pl-PL"/>
              </w:rPr>
            </w:pPr>
          </w:p>
        </w:tc>
        <w:tc>
          <w:tcPr>
            <w:tcW w:w="331" w:type="pct"/>
            <w:tcBorders>
              <w:top w:val="nil"/>
              <w:left w:val="nil"/>
              <w:bottom w:val="nil"/>
              <w:right w:val="nil"/>
            </w:tcBorders>
            <w:shd w:val="clear" w:color="auto" w:fill="auto"/>
            <w:noWrap/>
            <w:vAlign w:val="center"/>
            <w:hideMark/>
          </w:tcPr>
          <w:p w14:paraId="7FAED51A" w14:textId="77777777" w:rsidR="006E4F83" w:rsidRPr="006E4F83" w:rsidRDefault="006E4F83" w:rsidP="006E4F83">
            <w:pPr>
              <w:spacing w:after="0" w:line="240" w:lineRule="auto"/>
              <w:jc w:val="center"/>
              <w:rPr>
                <w:ins w:id="2577" w:author="Enmedia" w:date="2023-02-23T10:53:00Z"/>
                <w:rFonts w:ascii="Times New Roman" w:eastAsia="Times New Roman" w:hAnsi="Times New Roman" w:cs="Times New Roman"/>
                <w:sz w:val="20"/>
                <w:szCs w:val="20"/>
                <w:lang w:eastAsia="pl-PL"/>
              </w:rPr>
            </w:pPr>
          </w:p>
        </w:tc>
        <w:tc>
          <w:tcPr>
            <w:tcW w:w="438" w:type="pct"/>
            <w:tcBorders>
              <w:top w:val="nil"/>
              <w:left w:val="nil"/>
              <w:bottom w:val="nil"/>
              <w:right w:val="nil"/>
            </w:tcBorders>
            <w:shd w:val="clear" w:color="auto" w:fill="auto"/>
            <w:noWrap/>
            <w:vAlign w:val="center"/>
            <w:hideMark/>
          </w:tcPr>
          <w:p w14:paraId="713237F6" w14:textId="77777777" w:rsidR="006E4F83" w:rsidRPr="006E4F83" w:rsidRDefault="006E4F83" w:rsidP="006E4F83">
            <w:pPr>
              <w:spacing w:after="0" w:line="240" w:lineRule="auto"/>
              <w:jc w:val="center"/>
              <w:rPr>
                <w:ins w:id="2578" w:author="Enmedia" w:date="2023-02-23T10:53:00Z"/>
                <w:rFonts w:ascii="Times New Roman" w:eastAsia="Times New Roman" w:hAnsi="Times New Roman" w:cs="Times New Roman"/>
                <w:sz w:val="20"/>
                <w:szCs w:val="20"/>
                <w:lang w:eastAsia="pl-PL"/>
              </w:rPr>
            </w:pPr>
          </w:p>
        </w:tc>
        <w:tc>
          <w:tcPr>
            <w:tcW w:w="464" w:type="pct"/>
            <w:tcBorders>
              <w:top w:val="nil"/>
              <w:left w:val="nil"/>
              <w:bottom w:val="nil"/>
              <w:right w:val="nil"/>
            </w:tcBorders>
            <w:shd w:val="clear" w:color="auto" w:fill="auto"/>
            <w:noWrap/>
            <w:vAlign w:val="center"/>
            <w:hideMark/>
          </w:tcPr>
          <w:p w14:paraId="2E99B967" w14:textId="77777777" w:rsidR="006E4F83" w:rsidRPr="006E4F83" w:rsidRDefault="006E4F83" w:rsidP="006E4F83">
            <w:pPr>
              <w:spacing w:after="0" w:line="240" w:lineRule="auto"/>
              <w:jc w:val="center"/>
              <w:rPr>
                <w:ins w:id="2579" w:author="Enmedia" w:date="2023-02-23T10:53:00Z"/>
                <w:rFonts w:ascii="Times New Roman" w:eastAsia="Times New Roman" w:hAnsi="Times New Roman" w:cs="Times New Roman"/>
                <w:sz w:val="20"/>
                <w:szCs w:val="20"/>
                <w:lang w:eastAsia="pl-PL"/>
              </w:rPr>
            </w:pPr>
          </w:p>
        </w:tc>
        <w:tc>
          <w:tcPr>
            <w:tcW w:w="701" w:type="pct"/>
            <w:tcBorders>
              <w:top w:val="nil"/>
              <w:left w:val="nil"/>
              <w:bottom w:val="nil"/>
              <w:right w:val="nil"/>
            </w:tcBorders>
            <w:shd w:val="clear" w:color="auto" w:fill="auto"/>
            <w:noWrap/>
            <w:vAlign w:val="center"/>
            <w:hideMark/>
          </w:tcPr>
          <w:p w14:paraId="5A6A6096" w14:textId="77777777" w:rsidR="006E4F83" w:rsidRPr="006E4F83" w:rsidRDefault="006E4F83" w:rsidP="006E4F83">
            <w:pPr>
              <w:spacing w:after="0" w:line="240" w:lineRule="auto"/>
              <w:jc w:val="center"/>
              <w:rPr>
                <w:ins w:id="2580" w:author="Enmedia" w:date="2023-02-23T10:53:00Z"/>
                <w:rFonts w:ascii="Times New Roman" w:eastAsia="Times New Roman" w:hAnsi="Times New Roman" w:cs="Times New Roman"/>
                <w:sz w:val="20"/>
                <w:szCs w:val="20"/>
                <w:lang w:eastAsia="pl-PL"/>
              </w:rPr>
            </w:pPr>
          </w:p>
        </w:tc>
        <w:tc>
          <w:tcPr>
            <w:tcW w:w="395" w:type="pct"/>
            <w:gridSpan w:val="2"/>
            <w:tcBorders>
              <w:top w:val="nil"/>
              <w:left w:val="nil"/>
              <w:bottom w:val="nil"/>
              <w:right w:val="nil"/>
            </w:tcBorders>
            <w:shd w:val="clear" w:color="auto" w:fill="auto"/>
            <w:noWrap/>
            <w:vAlign w:val="center"/>
            <w:hideMark/>
          </w:tcPr>
          <w:p w14:paraId="3E082EDD" w14:textId="77777777" w:rsidR="006E4F83" w:rsidRPr="006E4F83" w:rsidRDefault="006E4F83" w:rsidP="006E4F83">
            <w:pPr>
              <w:spacing w:after="0" w:line="240" w:lineRule="auto"/>
              <w:jc w:val="center"/>
              <w:rPr>
                <w:ins w:id="2581" w:author="Enmedia" w:date="2023-02-23T10:53:00Z"/>
                <w:rFonts w:ascii="Times New Roman" w:eastAsia="Times New Roman" w:hAnsi="Times New Roman" w:cs="Times New Roman"/>
                <w:sz w:val="20"/>
                <w:szCs w:val="20"/>
                <w:lang w:eastAsia="pl-PL"/>
              </w:rPr>
            </w:pPr>
          </w:p>
        </w:tc>
        <w:tc>
          <w:tcPr>
            <w:tcW w:w="275" w:type="pct"/>
            <w:tcBorders>
              <w:top w:val="nil"/>
              <w:left w:val="nil"/>
              <w:bottom w:val="nil"/>
              <w:right w:val="nil"/>
            </w:tcBorders>
            <w:shd w:val="clear" w:color="auto" w:fill="auto"/>
            <w:noWrap/>
            <w:vAlign w:val="center"/>
            <w:hideMark/>
          </w:tcPr>
          <w:p w14:paraId="5AFA9BFD" w14:textId="77777777" w:rsidR="006E4F83" w:rsidRPr="006E4F83" w:rsidRDefault="006E4F83" w:rsidP="006E4F83">
            <w:pPr>
              <w:spacing w:after="0" w:line="240" w:lineRule="auto"/>
              <w:jc w:val="center"/>
              <w:rPr>
                <w:ins w:id="2582" w:author="Enmedia" w:date="2023-02-23T10:53:00Z"/>
                <w:rFonts w:ascii="Times New Roman" w:eastAsia="Times New Roman" w:hAnsi="Times New Roman" w:cs="Times New Roman"/>
                <w:sz w:val="20"/>
                <w:szCs w:val="20"/>
                <w:lang w:eastAsia="pl-PL"/>
              </w:rPr>
            </w:pPr>
          </w:p>
        </w:tc>
        <w:tc>
          <w:tcPr>
            <w:tcW w:w="291" w:type="pct"/>
            <w:tcBorders>
              <w:top w:val="nil"/>
              <w:left w:val="nil"/>
              <w:bottom w:val="nil"/>
              <w:right w:val="nil"/>
            </w:tcBorders>
            <w:shd w:val="clear" w:color="auto" w:fill="auto"/>
            <w:noWrap/>
            <w:vAlign w:val="center"/>
            <w:hideMark/>
          </w:tcPr>
          <w:p w14:paraId="5B3F3298" w14:textId="77777777" w:rsidR="006E4F83" w:rsidRPr="006E4F83" w:rsidRDefault="006E4F83" w:rsidP="006E4F83">
            <w:pPr>
              <w:spacing w:after="0" w:line="240" w:lineRule="auto"/>
              <w:jc w:val="center"/>
              <w:rPr>
                <w:ins w:id="2583" w:author="Enmedia" w:date="2023-02-23T10:53:00Z"/>
                <w:rFonts w:ascii="Times New Roman" w:eastAsia="Times New Roman" w:hAnsi="Times New Roman" w:cs="Times New Roman"/>
                <w:sz w:val="20"/>
                <w:szCs w:val="20"/>
                <w:lang w:eastAsia="pl-PL"/>
              </w:rPr>
            </w:pPr>
          </w:p>
        </w:tc>
        <w:tc>
          <w:tcPr>
            <w:tcW w:w="88" w:type="pct"/>
            <w:vAlign w:val="center"/>
            <w:hideMark/>
          </w:tcPr>
          <w:p w14:paraId="2284CA76" w14:textId="77777777" w:rsidR="006E4F83" w:rsidRPr="006E4F83" w:rsidRDefault="006E4F83" w:rsidP="006E4F83">
            <w:pPr>
              <w:spacing w:after="0" w:line="240" w:lineRule="auto"/>
              <w:rPr>
                <w:ins w:id="2584" w:author="Enmedia" w:date="2023-02-23T10:53:00Z"/>
                <w:rFonts w:ascii="Times New Roman" w:eastAsia="Times New Roman" w:hAnsi="Times New Roman" w:cs="Times New Roman"/>
                <w:sz w:val="20"/>
                <w:szCs w:val="20"/>
                <w:lang w:eastAsia="pl-PL"/>
              </w:rPr>
            </w:pPr>
          </w:p>
        </w:tc>
      </w:tr>
      <w:tr w:rsidR="00916FAD" w:rsidRPr="006E4F83" w14:paraId="57A74D52" w14:textId="77777777" w:rsidTr="00916FAD">
        <w:trPr>
          <w:trHeight w:val="300"/>
          <w:ins w:id="2585" w:author="Enmedia" w:date="2023-02-23T10:53:00Z"/>
          <w:trPrChange w:id="2586" w:author="Enmedia" w:date="2023-02-24T06:51:00Z">
            <w:trPr>
              <w:gridAfter w:val="0"/>
              <w:trHeight w:val="300"/>
            </w:trPr>
          </w:trPrChange>
        </w:trPr>
        <w:tc>
          <w:tcPr>
            <w:tcW w:w="13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Change w:id="2587" w:author="Enmedia" w:date="2023-02-24T06:51:00Z">
              <w:tcPr>
                <w:tcW w:w="13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52FFBF86" w14:textId="77777777" w:rsidR="006E4F83" w:rsidRPr="006E4F83" w:rsidRDefault="006E4F83" w:rsidP="006E4F83">
            <w:pPr>
              <w:spacing w:after="0" w:line="240" w:lineRule="auto"/>
              <w:jc w:val="center"/>
              <w:rPr>
                <w:ins w:id="2588" w:author="Enmedia" w:date="2023-02-23T10:53:00Z"/>
                <w:rFonts w:ascii="Calibri Light" w:eastAsia="Times New Roman" w:hAnsi="Calibri Light" w:cs="Times New Roman"/>
                <w:lang w:eastAsia="pl-PL"/>
              </w:rPr>
            </w:pPr>
            <w:ins w:id="2589" w:author="Enmedia" w:date="2023-02-23T10:53:00Z">
              <w:r w:rsidRPr="006E4F83">
                <w:rPr>
                  <w:rFonts w:ascii="Calibri Light" w:eastAsia="Times New Roman" w:hAnsi="Calibri Light" w:cs="Times New Roman"/>
                  <w:lang w:eastAsia="pl-PL"/>
                </w:rPr>
                <w:t>Lp.</w:t>
              </w:r>
            </w:ins>
          </w:p>
        </w:tc>
        <w:tc>
          <w:tcPr>
            <w:tcW w:w="141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Change w:id="2590" w:author="Enmedia" w:date="2023-02-24T06:51:00Z">
              <w:tcPr>
                <w:tcW w:w="1417"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38636946" w14:textId="77777777" w:rsidR="006E4F83" w:rsidRPr="006E4F83" w:rsidRDefault="006E4F83" w:rsidP="006E4F83">
            <w:pPr>
              <w:spacing w:after="0" w:line="240" w:lineRule="auto"/>
              <w:jc w:val="center"/>
              <w:rPr>
                <w:ins w:id="2591" w:author="Enmedia" w:date="2023-02-23T10:53:00Z"/>
                <w:rFonts w:ascii="Calibri Light" w:eastAsia="Times New Roman" w:hAnsi="Calibri Light" w:cs="Times New Roman"/>
                <w:lang w:eastAsia="pl-PL"/>
              </w:rPr>
            </w:pPr>
            <w:ins w:id="2592" w:author="Enmedia" w:date="2023-02-23T10:53:00Z">
              <w:r w:rsidRPr="006E4F83">
                <w:rPr>
                  <w:rFonts w:ascii="Calibri Light" w:eastAsia="Times New Roman" w:hAnsi="Calibri Light" w:cs="Times New Roman"/>
                  <w:lang w:eastAsia="pl-PL"/>
                </w:rPr>
                <w:t>Oznaczenie składnika cenowego</w:t>
              </w:r>
            </w:ins>
          </w:p>
        </w:tc>
        <w:tc>
          <w:tcPr>
            <w:tcW w:w="4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Change w:id="2593" w:author="Enmedia" w:date="2023-02-24T06:51:00Z">
              <w:tcPr>
                <w:tcW w:w="471" w:type="pct"/>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58CA63FE" w14:textId="77777777" w:rsidR="006E4F83" w:rsidRPr="006E4F83" w:rsidRDefault="006E4F83" w:rsidP="006E4F83">
            <w:pPr>
              <w:spacing w:after="0" w:line="240" w:lineRule="auto"/>
              <w:jc w:val="center"/>
              <w:rPr>
                <w:ins w:id="2594" w:author="Enmedia" w:date="2023-02-23T10:53:00Z"/>
                <w:rFonts w:ascii="Calibri Light" w:eastAsia="Times New Roman" w:hAnsi="Calibri Light" w:cs="Times New Roman"/>
                <w:lang w:eastAsia="pl-PL"/>
              </w:rPr>
            </w:pPr>
            <w:ins w:id="2595" w:author="Enmedia" w:date="2023-02-23T10:53:00Z">
              <w:r w:rsidRPr="006E4F83">
                <w:rPr>
                  <w:rFonts w:ascii="Calibri Light" w:eastAsia="Times New Roman" w:hAnsi="Calibri Light" w:cs="Times New Roman"/>
                  <w:lang w:eastAsia="pl-PL"/>
                </w:rPr>
                <w:t>Ilość miesięcy</w:t>
              </w:r>
            </w:ins>
          </w:p>
        </w:tc>
        <w:tc>
          <w:tcPr>
            <w:tcW w:w="33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Change w:id="2596" w:author="Enmedia" w:date="2023-02-24T06:51:00Z">
              <w:tcPr>
                <w:tcW w:w="332" w:type="pct"/>
                <w:gridSpan w:val="5"/>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tcPrChange>
          </w:tcPr>
          <w:p w14:paraId="676ADEA3" w14:textId="77777777" w:rsidR="006E4F83" w:rsidRPr="006E4F83" w:rsidRDefault="006E4F83" w:rsidP="006E4F83">
            <w:pPr>
              <w:spacing w:after="0" w:line="240" w:lineRule="auto"/>
              <w:jc w:val="center"/>
              <w:rPr>
                <w:ins w:id="2597" w:author="Enmedia" w:date="2023-02-23T10:53:00Z"/>
                <w:rFonts w:ascii="Calibri Light" w:eastAsia="Times New Roman" w:hAnsi="Calibri Light" w:cs="Times New Roman"/>
                <w:lang w:eastAsia="pl-PL"/>
              </w:rPr>
            </w:pPr>
            <w:ins w:id="2598" w:author="Enmedia" w:date="2023-02-23T10:53:00Z">
              <w:r w:rsidRPr="006E4F83">
                <w:rPr>
                  <w:rFonts w:ascii="Calibri Light" w:eastAsia="Times New Roman" w:hAnsi="Calibri Light" w:cs="Times New Roman"/>
                  <w:lang w:eastAsia="pl-PL"/>
                </w:rPr>
                <w:t>J.m. kW/kWh/ppe</w:t>
              </w:r>
            </w:ins>
          </w:p>
        </w:tc>
        <w:tc>
          <w:tcPr>
            <w:tcW w:w="43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Change w:id="2599" w:author="Enmedia" w:date="2023-02-24T06:51:00Z">
              <w:tcPr>
                <w:tcW w:w="438" w:type="pct"/>
                <w:gridSpan w:val="8"/>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09EC0B7A" w14:textId="77777777" w:rsidR="006E4F83" w:rsidRPr="006E4F83" w:rsidRDefault="006E4F83" w:rsidP="006E4F83">
            <w:pPr>
              <w:spacing w:after="0" w:line="240" w:lineRule="auto"/>
              <w:jc w:val="center"/>
              <w:rPr>
                <w:ins w:id="2600" w:author="Enmedia" w:date="2023-02-23T10:53:00Z"/>
                <w:rFonts w:ascii="Calibri Light" w:eastAsia="Times New Roman" w:hAnsi="Calibri Light" w:cs="Times New Roman"/>
                <w:lang w:eastAsia="pl-PL"/>
              </w:rPr>
            </w:pPr>
            <w:ins w:id="2601" w:author="Enmedia" w:date="2023-02-23T10:53:00Z">
              <w:r w:rsidRPr="006E4F83">
                <w:rPr>
                  <w:rFonts w:ascii="Calibri Light" w:eastAsia="Times New Roman" w:hAnsi="Calibri Light" w:cs="Times New Roman"/>
                  <w:lang w:eastAsia="pl-PL"/>
                </w:rPr>
                <w:t>Ilość j.m.</w:t>
              </w:r>
            </w:ins>
          </w:p>
        </w:tc>
        <w:tc>
          <w:tcPr>
            <w:tcW w:w="46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Change w:id="2602" w:author="Enmedia" w:date="2023-02-24T06:51:00Z">
              <w:tcPr>
                <w:tcW w:w="464"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3F810F40" w14:textId="77777777" w:rsidR="006E4F83" w:rsidRPr="006E4F83" w:rsidRDefault="006E4F83" w:rsidP="006E4F83">
            <w:pPr>
              <w:spacing w:after="0" w:line="240" w:lineRule="auto"/>
              <w:jc w:val="center"/>
              <w:rPr>
                <w:ins w:id="2603" w:author="Enmedia" w:date="2023-02-23T10:53:00Z"/>
                <w:rFonts w:ascii="Calibri Light" w:eastAsia="Times New Roman" w:hAnsi="Calibri Light" w:cs="Times New Roman"/>
                <w:lang w:eastAsia="pl-PL"/>
              </w:rPr>
            </w:pPr>
            <w:ins w:id="2604" w:author="Enmedia" w:date="2023-02-23T10:53:00Z">
              <w:r w:rsidRPr="006E4F83">
                <w:rPr>
                  <w:rFonts w:ascii="Calibri Light" w:eastAsia="Times New Roman" w:hAnsi="Calibri Light" w:cs="Times New Roman"/>
                  <w:lang w:eastAsia="pl-PL"/>
                </w:rPr>
                <w:t>Cena jednostkowa netto w zł. (do pięciu miejsc po przecinku)</w:t>
              </w:r>
            </w:ins>
          </w:p>
        </w:tc>
        <w:tc>
          <w:tcPr>
            <w:tcW w:w="701" w:type="pct"/>
            <w:vMerge w:val="restart"/>
            <w:tcBorders>
              <w:top w:val="single" w:sz="4" w:space="0" w:color="auto"/>
              <w:left w:val="single" w:sz="4" w:space="0" w:color="auto"/>
              <w:bottom w:val="nil"/>
              <w:right w:val="single" w:sz="4" w:space="0" w:color="auto"/>
            </w:tcBorders>
            <w:shd w:val="clear" w:color="auto" w:fill="auto"/>
            <w:vAlign w:val="center"/>
            <w:hideMark/>
            <w:tcPrChange w:id="2605" w:author="Enmedia" w:date="2023-02-24T06:51:00Z">
              <w:tcPr>
                <w:tcW w:w="818" w:type="pct"/>
                <w:gridSpan w:val="4"/>
                <w:vMerge w:val="restart"/>
                <w:tcBorders>
                  <w:top w:val="single" w:sz="4" w:space="0" w:color="auto"/>
                  <w:left w:val="single" w:sz="4" w:space="0" w:color="auto"/>
                  <w:bottom w:val="nil"/>
                  <w:right w:val="single" w:sz="4" w:space="0" w:color="auto"/>
                </w:tcBorders>
                <w:shd w:val="clear" w:color="auto" w:fill="auto"/>
                <w:vAlign w:val="center"/>
                <w:hideMark/>
              </w:tcPr>
            </w:tcPrChange>
          </w:tcPr>
          <w:p w14:paraId="5532F279" w14:textId="77777777" w:rsidR="006E4F83" w:rsidRPr="006E4F83" w:rsidRDefault="006E4F83" w:rsidP="006E4F83">
            <w:pPr>
              <w:spacing w:after="0" w:line="240" w:lineRule="auto"/>
              <w:jc w:val="center"/>
              <w:rPr>
                <w:ins w:id="2606" w:author="Enmedia" w:date="2023-02-23T10:53:00Z"/>
                <w:rFonts w:ascii="Calibri Light" w:eastAsia="Times New Roman" w:hAnsi="Calibri Light" w:cs="Times New Roman"/>
                <w:lang w:eastAsia="pl-PL"/>
              </w:rPr>
            </w:pPr>
            <w:ins w:id="2607" w:author="Enmedia" w:date="2023-02-23T10:53:00Z">
              <w:r w:rsidRPr="006E4F83">
                <w:rPr>
                  <w:rFonts w:ascii="Calibri Light" w:eastAsia="Times New Roman" w:hAnsi="Calibri Light" w:cs="Times New Roman"/>
                  <w:lang w:eastAsia="pl-PL"/>
                </w:rPr>
                <w:t xml:space="preserve">Wartość netto w zł. (dwa miejsca po przecinku) </w:t>
              </w:r>
              <w:r w:rsidRPr="006E4F83">
                <w:rPr>
                  <w:rFonts w:ascii="Calibri Light" w:eastAsia="Times New Roman" w:hAnsi="Calibri Light" w:cs="Times New Roman"/>
                  <w:lang w:eastAsia="pl-PL"/>
                </w:rPr>
                <w:br/>
                <w:t>kol. 3 x kol. 5 x kol. 6</w:t>
              </w:r>
            </w:ins>
          </w:p>
        </w:tc>
        <w:tc>
          <w:tcPr>
            <w:tcW w:w="670"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Change w:id="2608" w:author="Enmedia" w:date="2023-02-24T06:51:00Z">
              <w:tcPr>
                <w:tcW w:w="551" w:type="pct"/>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1E8CFF33" w14:textId="77777777" w:rsidR="006E4F83" w:rsidRPr="006E4F83" w:rsidRDefault="006E4F83" w:rsidP="006E4F83">
            <w:pPr>
              <w:spacing w:after="0" w:line="240" w:lineRule="auto"/>
              <w:jc w:val="center"/>
              <w:rPr>
                <w:ins w:id="2609" w:author="Enmedia" w:date="2023-02-23T10:53:00Z"/>
                <w:rFonts w:ascii="Calibri Light" w:eastAsia="Times New Roman" w:hAnsi="Calibri Light" w:cs="Times New Roman"/>
                <w:lang w:eastAsia="pl-PL"/>
              </w:rPr>
            </w:pPr>
            <w:ins w:id="2610" w:author="Enmedia" w:date="2023-02-23T10:53:00Z">
              <w:r w:rsidRPr="006E4F83">
                <w:rPr>
                  <w:rFonts w:ascii="Calibri Light" w:eastAsia="Times New Roman" w:hAnsi="Calibri Light" w:cs="Times New Roman"/>
                  <w:lang w:eastAsia="pl-PL"/>
                </w:rPr>
                <w:t>Podatek VAT</w:t>
              </w:r>
            </w:ins>
          </w:p>
        </w:tc>
        <w:tc>
          <w:tcPr>
            <w:tcW w:w="29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Change w:id="2611" w:author="Enmedia" w:date="2023-02-24T06:51:00Z">
              <w:tcPr>
                <w:tcW w:w="291"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222708F1" w14:textId="77777777" w:rsidR="006E4F83" w:rsidRPr="006E4F83" w:rsidRDefault="006E4F83" w:rsidP="006E4F83">
            <w:pPr>
              <w:spacing w:after="0" w:line="240" w:lineRule="auto"/>
              <w:jc w:val="center"/>
              <w:rPr>
                <w:ins w:id="2612" w:author="Enmedia" w:date="2023-02-23T10:53:00Z"/>
                <w:rFonts w:ascii="Calibri Light" w:eastAsia="Times New Roman" w:hAnsi="Calibri Light" w:cs="Times New Roman"/>
                <w:lang w:eastAsia="pl-PL"/>
              </w:rPr>
            </w:pPr>
            <w:ins w:id="2613" w:author="Enmedia" w:date="2023-02-23T10:53:00Z">
              <w:r w:rsidRPr="006E4F83">
                <w:rPr>
                  <w:rFonts w:ascii="Calibri Light" w:eastAsia="Times New Roman" w:hAnsi="Calibri Light" w:cs="Times New Roman"/>
                  <w:lang w:eastAsia="pl-PL"/>
                </w:rPr>
                <w:t>Wartość brutto w zł.(dwa miejsca po przecinku)</w:t>
              </w:r>
              <w:r w:rsidRPr="006E4F83">
                <w:rPr>
                  <w:rFonts w:ascii="Calibri Light" w:eastAsia="Times New Roman" w:hAnsi="Calibri Light" w:cs="Times New Roman"/>
                  <w:lang w:eastAsia="pl-PL"/>
                </w:rPr>
                <w:br/>
                <w:t xml:space="preserve"> kol. 7 + kol. 9</w:t>
              </w:r>
            </w:ins>
          </w:p>
        </w:tc>
        <w:tc>
          <w:tcPr>
            <w:tcW w:w="88" w:type="pct"/>
            <w:vAlign w:val="center"/>
            <w:hideMark/>
            <w:tcPrChange w:id="2614" w:author="Enmedia" w:date="2023-02-24T06:51:00Z">
              <w:tcPr>
                <w:tcW w:w="88" w:type="pct"/>
                <w:gridSpan w:val="3"/>
                <w:vAlign w:val="center"/>
                <w:hideMark/>
              </w:tcPr>
            </w:tcPrChange>
          </w:tcPr>
          <w:p w14:paraId="4E8ECEFB" w14:textId="77777777" w:rsidR="006E4F83" w:rsidRPr="006E4F83" w:rsidRDefault="006E4F83" w:rsidP="006E4F83">
            <w:pPr>
              <w:spacing w:after="0" w:line="240" w:lineRule="auto"/>
              <w:rPr>
                <w:ins w:id="2615" w:author="Enmedia" w:date="2023-02-23T10:53:00Z"/>
                <w:rFonts w:ascii="Times New Roman" w:eastAsia="Times New Roman" w:hAnsi="Times New Roman" w:cs="Times New Roman"/>
                <w:sz w:val="20"/>
                <w:szCs w:val="20"/>
                <w:lang w:eastAsia="pl-PL"/>
              </w:rPr>
            </w:pPr>
          </w:p>
        </w:tc>
      </w:tr>
      <w:tr w:rsidR="00916FAD" w:rsidRPr="006E4F83" w14:paraId="06324C7E" w14:textId="77777777" w:rsidTr="00916FAD">
        <w:trPr>
          <w:trHeight w:val="300"/>
          <w:ins w:id="2616" w:author="Enmedia" w:date="2023-02-23T10:53:00Z"/>
          <w:trPrChange w:id="2617" w:author="Enmedia" w:date="2023-02-24T06:51:00Z">
            <w:trPr>
              <w:gridAfter w:val="0"/>
              <w:trHeight w:val="300"/>
            </w:trPr>
          </w:trPrChange>
        </w:trPr>
        <w:tc>
          <w:tcPr>
            <w:tcW w:w="131" w:type="pct"/>
            <w:vMerge/>
            <w:tcBorders>
              <w:top w:val="single" w:sz="4" w:space="0" w:color="auto"/>
              <w:left w:val="single" w:sz="4" w:space="0" w:color="auto"/>
              <w:bottom w:val="single" w:sz="4" w:space="0" w:color="auto"/>
              <w:right w:val="single" w:sz="4" w:space="0" w:color="auto"/>
            </w:tcBorders>
            <w:vAlign w:val="center"/>
            <w:hideMark/>
            <w:tcPrChange w:id="2618" w:author="Enmedia" w:date="2023-02-24T06:51:00Z">
              <w:tcPr>
                <w:tcW w:w="131" w:type="pct"/>
                <w:vMerge/>
                <w:tcBorders>
                  <w:top w:val="single" w:sz="4" w:space="0" w:color="auto"/>
                  <w:left w:val="single" w:sz="4" w:space="0" w:color="auto"/>
                  <w:bottom w:val="single" w:sz="4" w:space="0" w:color="auto"/>
                  <w:right w:val="single" w:sz="4" w:space="0" w:color="auto"/>
                </w:tcBorders>
                <w:vAlign w:val="center"/>
                <w:hideMark/>
              </w:tcPr>
            </w:tcPrChange>
          </w:tcPr>
          <w:p w14:paraId="484E3056" w14:textId="77777777" w:rsidR="006E4F83" w:rsidRPr="006E4F83" w:rsidRDefault="006E4F83" w:rsidP="006E4F83">
            <w:pPr>
              <w:spacing w:after="0" w:line="240" w:lineRule="auto"/>
              <w:rPr>
                <w:ins w:id="2619" w:author="Enmedia" w:date="2023-02-23T10:53:00Z"/>
                <w:rFonts w:ascii="Calibri Light" w:eastAsia="Times New Roman" w:hAnsi="Calibri Light" w:cs="Times New Roman"/>
                <w:lang w:eastAsia="pl-PL"/>
              </w:rPr>
            </w:pPr>
          </w:p>
        </w:tc>
        <w:tc>
          <w:tcPr>
            <w:tcW w:w="1417" w:type="pct"/>
            <w:vMerge/>
            <w:tcBorders>
              <w:top w:val="single" w:sz="4" w:space="0" w:color="auto"/>
              <w:left w:val="single" w:sz="4" w:space="0" w:color="auto"/>
              <w:bottom w:val="single" w:sz="4" w:space="0" w:color="auto"/>
              <w:right w:val="single" w:sz="4" w:space="0" w:color="auto"/>
            </w:tcBorders>
            <w:vAlign w:val="center"/>
            <w:hideMark/>
            <w:tcPrChange w:id="2620" w:author="Enmedia" w:date="2023-02-24T06:51:00Z">
              <w:tcPr>
                <w:tcW w:w="1417" w:type="pct"/>
                <w:gridSpan w:val="3"/>
                <w:vMerge/>
                <w:tcBorders>
                  <w:top w:val="single" w:sz="4" w:space="0" w:color="auto"/>
                  <w:left w:val="single" w:sz="4" w:space="0" w:color="auto"/>
                  <w:bottom w:val="single" w:sz="4" w:space="0" w:color="auto"/>
                  <w:right w:val="single" w:sz="4" w:space="0" w:color="auto"/>
                </w:tcBorders>
                <w:vAlign w:val="center"/>
                <w:hideMark/>
              </w:tcPr>
            </w:tcPrChange>
          </w:tcPr>
          <w:p w14:paraId="7AA11C25" w14:textId="77777777" w:rsidR="006E4F83" w:rsidRPr="006E4F83" w:rsidRDefault="006E4F83" w:rsidP="006E4F83">
            <w:pPr>
              <w:spacing w:after="0" w:line="240" w:lineRule="auto"/>
              <w:rPr>
                <w:ins w:id="2621" w:author="Enmedia" w:date="2023-02-23T10:53:00Z"/>
                <w:rFonts w:ascii="Calibri Light" w:eastAsia="Times New Roman" w:hAnsi="Calibri Light" w:cs="Times New Roman"/>
                <w:lang w:eastAsia="pl-PL"/>
              </w:rPr>
            </w:pPr>
          </w:p>
        </w:tc>
        <w:tc>
          <w:tcPr>
            <w:tcW w:w="470" w:type="pct"/>
            <w:vMerge/>
            <w:tcBorders>
              <w:top w:val="single" w:sz="4" w:space="0" w:color="auto"/>
              <w:left w:val="single" w:sz="4" w:space="0" w:color="auto"/>
              <w:bottom w:val="single" w:sz="4" w:space="0" w:color="auto"/>
              <w:right w:val="single" w:sz="4" w:space="0" w:color="auto"/>
            </w:tcBorders>
            <w:vAlign w:val="center"/>
            <w:hideMark/>
            <w:tcPrChange w:id="2622" w:author="Enmedia" w:date="2023-02-24T06:51:00Z">
              <w:tcPr>
                <w:tcW w:w="471" w:type="pct"/>
                <w:gridSpan w:val="4"/>
                <w:vMerge/>
                <w:tcBorders>
                  <w:top w:val="single" w:sz="4" w:space="0" w:color="auto"/>
                  <w:left w:val="single" w:sz="4" w:space="0" w:color="auto"/>
                  <w:bottom w:val="single" w:sz="4" w:space="0" w:color="auto"/>
                  <w:right w:val="single" w:sz="4" w:space="0" w:color="auto"/>
                </w:tcBorders>
                <w:vAlign w:val="center"/>
                <w:hideMark/>
              </w:tcPr>
            </w:tcPrChange>
          </w:tcPr>
          <w:p w14:paraId="11C1AD88" w14:textId="77777777" w:rsidR="006E4F83" w:rsidRPr="006E4F83" w:rsidRDefault="006E4F83" w:rsidP="006E4F83">
            <w:pPr>
              <w:spacing w:after="0" w:line="240" w:lineRule="auto"/>
              <w:rPr>
                <w:ins w:id="2623" w:author="Enmedia" w:date="2023-02-23T10:53:00Z"/>
                <w:rFonts w:ascii="Calibri Light" w:eastAsia="Times New Roman" w:hAnsi="Calibri Light" w:cs="Times New Roman"/>
                <w:lang w:eastAsia="pl-PL"/>
              </w:rPr>
            </w:pPr>
          </w:p>
        </w:tc>
        <w:tc>
          <w:tcPr>
            <w:tcW w:w="331" w:type="pct"/>
            <w:vMerge/>
            <w:tcBorders>
              <w:top w:val="single" w:sz="4" w:space="0" w:color="auto"/>
              <w:left w:val="single" w:sz="4" w:space="0" w:color="auto"/>
              <w:bottom w:val="single" w:sz="4" w:space="0" w:color="000000"/>
              <w:right w:val="single" w:sz="4" w:space="0" w:color="auto"/>
            </w:tcBorders>
            <w:vAlign w:val="center"/>
            <w:hideMark/>
            <w:tcPrChange w:id="2624" w:author="Enmedia" w:date="2023-02-24T06:51:00Z">
              <w:tcPr>
                <w:tcW w:w="332" w:type="pct"/>
                <w:gridSpan w:val="5"/>
                <w:vMerge/>
                <w:tcBorders>
                  <w:top w:val="single" w:sz="4" w:space="0" w:color="auto"/>
                  <w:left w:val="single" w:sz="4" w:space="0" w:color="auto"/>
                  <w:bottom w:val="single" w:sz="4" w:space="0" w:color="000000"/>
                  <w:right w:val="single" w:sz="4" w:space="0" w:color="auto"/>
                </w:tcBorders>
                <w:vAlign w:val="center"/>
                <w:hideMark/>
              </w:tcPr>
            </w:tcPrChange>
          </w:tcPr>
          <w:p w14:paraId="4E2AF812" w14:textId="77777777" w:rsidR="006E4F83" w:rsidRPr="006E4F83" w:rsidRDefault="006E4F83" w:rsidP="006E4F83">
            <w:pPr>
              <w:spacing w:after="0" w:line="240" w:lineRule="auto"/>
              <w:rPr>
                <w:ins w:id="2625" w:author="Enmedia" w:date="2023-02-23T10:53:00Z"/>
                <w:rFonts w:ascii="Calibri Light" w:eastAsia="Times New Roman" w:hAnsi="Calibri Light" w:cs="Times New Roman"/>
                <w:lang w:eastAsia="pl-PL"/>
              </w:rPr>
            </w:pPr>
          </w:p>
        </w:tc>
        <w:tc>
          <w:tcPr>
            <w:tcW w:w="438" w:type="pct"/>
            <w:vMerge/>
            <w:tcBorders>
              <w:top w:val="single" w:sz="4" w:space="0" w:color="auto"/>
              <w:left w:val="single" w:sz="4" w:space="0" w:color="auto"/>
              <w:bottom w:val="single" w:sz="4" w:space="0" w:color="auto"/>
              <w:right w:val="single" w:sz="4" w:space="0" w:color="auto"/>
            </w:tcBorders>
            <w:vAlign w:val="center"/>
            <w:hideMark/>
            <w:tcPrChange w:id="2626" w:author="Enmedia" w:date="2023-02-24T06:51:00Z">
              <w:tcPr>
                <w:tcW w:w="438" w:type="pct"/>
                <w:gridSpan w:val="8"/>
                <w:vMerge/>
                <w:tcBorders>
                  <w:top w:val="single" w:sz="4" w:space="0" w:color="auto"/>
                  <w:left w:val="single" w:sz="4" w:space="0" w:color="auto"/>
                  <w:bottom w:val="single" w:sz="4" w:space="0" w:color="auto"/>
                  <w:right w:val="single" w:sz="4" w:space="0" w:color="auto"/>
                </w:tcBorders>
                <w:vAlign w:val="center"/>
                <w:hideMark/>
              </w:tcPr>
            </w:tcPrChange>
          </w:tcPr>
          <w:p w14:paraId="617BB72F" w14:textId="77777777" w:rsidR="006E4F83" w:rsidRPr="006E4F83" w:rsidRDefault="006E4F83" w:rsidP="006E4F83">
            <w:pPr>
              <w:spacing w:after="0" w:line="240" w:lineRule="auto"/>
              <w:rPr>
                <w:ins w:id="2627" w:author="Enmedia" w:date="2023-02-23T10:53:00Z"/>
                <w:rFonts w:ascii="Calibri Light" w:eastAsia="Times New Roman" w:hAnsi="Calibri Light" w:cs="Times New Roman"/>
                <w:lang w:eastAsia="pl-PL"/>
              </w:rPr>
            </w:pPr>
          </w:p>
        </w:tc>
        <w:tc>
          <w:tcPr>
            <w:tcW w:w="464" w:type="pct"/>
            <w:vMerge/>
            <w:tcBorders>
              <w:top w:val="single" w:sz="4" w:space="0" w:color="auto"/>
              <w:left w:val="single" w:sz="4" w:space="0" w:color="auto"/>
              <w:bottom w:val="single" w:sz="4" w:space="0" w:color="auto"/>
              <w:right w:val="single" w:sz="4" w:space="0" w:color="auto"/>
            </w:tcBorders>
            <w:vAlign w:val="center"/>
            <w:hideMark/>
            <w:tcPrChange w:id="2628" w:author="Enmedia" w:date="2023-02-24T06:51:00Z">
              <w:tcPr>
                <w:tcW w:w="464" w:type="pct"/>
                <w:gridSpan w:val="2"/>
                <w:vMerge/>
                <w:tcBorders>
                  <w:top w:val="single" w:sz="4" w:space="0" w:color="auto"/>
                  <w:left w:val="single" w:sz="4" w:space="0" w:color="auto"/>
                  <w:bottom w:val="single" w:sz="4" w:space="0" w:color="auto"/>
                  <w:right w:val="single" w:sz="4" w:space="0" w:color="auto"/>
                </w:tcBorders>
                <w:vAlign w:val="center"/>
                <w:hideMark/>
              </w:tcPr>
            </w:tcPrChange>
          </w:tcPr>
          <w:p w14:paraId="622F6E73" w14:textId="77777777" w:rsidR="006E4F83" w:rsidRPr="006E4F83" w:rsidRDefault="006E4F83" w:rsidP="006E4F83">
            <w:pPr>
              <w:spacing w:after="0" w:line="240" w:lineRule="auto"/>
              <w:rPr>
                <w:ins w:id="2629" w:author="Enmedia" w:date="2023-02-23T10:53:00Z"/>
                <w:rFonts w:ascii="Calibri Light" w:eastAsia="Times New Roman" w:hAnsi="Calibri Light" w:cs="Times New Roman"/>
                <w:lang w:eastAsia="pl-PL"/>
              </w:rPr>
            </w:pPr>
          </w:p>
        </w:tc>
        <w:tc>
          <w:tcPr>
            <w:tcW w:w="701" w:type="pct"/>
            <w:vMerge/>
            <w:tcBorders>
              <w:top w:val="single" w:sz="4" w:space="0" w:color="auto"/>
              <w:left w:val="single" w:sz="4" w:space="0" w:color="auto"/>
              <w:bottom w:val="nil"/>
              <w:right w:val="single" w:sz="4" w:space="0" w:color="auto"/>
            </w:tcBorders>
            <w:vAlign w:val="center"/>
            <w:hideMark/>
            <w:tcPrChange w:id="2630" w:author="Enmedia" w:date="2023-02-24T06:51:00Z">
              <w:tcPr>
                <w:tcW w:w="818" w:type="pct"/>
                <w:gridSpan w:val="4"/>
                <w:vMerge/>
                <w:tcBorders>
                  <w:top w:val="single" w:sz="4" w:space="0" w:color="auto"/>
                  <w:left w:val="single" w:sz="4" w:space="0" w:color="auto"/>
                  <w:bottom w:val="nil"/>
                  <w:right w:val="single" w:sz="4" w:space="0" w:color="auto"/>
                </w:tcBorders>
                <w:vAlign w:val="center"/>
                <w:hideMark/>
              </w:tcPr>
            </w:tcPrChange>
          </w:tcPr>
          <w:p w14:paraId="50AD0C97" w14:textId="77777777" w:rsidR="006E4F83" w:rsidRPr="006E4F83" w:rsidRDefault="006E4F83" w:rsidP="006E4F83">
            <w:pPr>
              <w:spacing w:after="0" w:line="240" w:lineRule="auto"/>
              <w:rPr>
                <w:ins w:id="2631" w:author="Enmedia" w:date="2023-02-23T10:53:00Z"/>
                <w:rFonts w:ascii="Calibri Light" w:eastAsia="Times New Roman" w:hAnsi="Calibri Light" w:cs="Times New Roman"/>
                <w:lang w:eastAsia="pl-PL"/>
              </w:rPr>
            </w:pPr>
          </w:p>
        </w:tc>
        <w:tc>
          <w:tcPr>
            <w:tcW w:w="670" w:type="pct"/>
            <w:gridSpan w:val="3"/>
            <w:vMerge/>
            <w:tcBorders>
              <w:top w:val="single" w:sz="4" w:space="0" w:color="auto"/>
              <w:left w:val="single" w:sz="4" w:space="0" w:color="auto"/>
              <w:bottom w:val="single" w:sz="4" w:space="0" w:color="auto"/>
              <w:right w:val="single" w:sz="4" w:space="0" w:color="auto"/>
            </w:tcBorders>
            <w:vAlign w:val="center"/>
            <w:hideMark/>
            <w:tcPrChange w:id="2632" w:author="Enmedia" w:date="2023-02-24T06:51:00Z">
              <w:tcPr>
                <w:tcW w:w="551" w:type="pct"/>
                <w:gridSpan w:val="6"/>
                <w:vMerge/>
                <w:tcBorders>
                  <w:top w:val="single" w:sz="4" w:space="0" w:color="auto"/>
                  <w:left w:val="single" w:sz="4" w:space="0" w:color="auto"/>
                  <w:bottom w:val="single" w:sz="4" w:space="0" w:color="auto"/>
                  <w:right w:val="single" w:sz="4" w:space="0" w:color="auto"/>
                </w:tcBorders>
                <w:vAlign w:val="center"/>
                <w:hideMark/>
              </w:tcPr>
            </w:tcPrChange>
          </w:tcPr>
          <w:p w14:paraId="19C8DC64" w14:textId="77777777" w:rsidR="006E4F83" w:rsidRPr="006E4F83" w:rsidRDefault="006E4F83" w:rsidP="006E4F83">
            <w:pPr>
              <w:spacing w:after="0" w:line="240" w:lineRule="auto"/>
              <w:rPr>
                <w:ins w:id="2633" w:author="Enmedia" w:date="2023-02-23T10:53:00Z"/>
                <w:rFonts w:ascii="Calibri Light" w:eastAsia="Times New Roman" w:hAnsi="Calibri Light" w:cs="Times New Roman"/>
                <w:lang w:eastAsia="pl-PL"/>
              </w:rPr>
            </w:pPr>
          </w:p>
        </w:tc>
        <w:tc>
          <w:tcPr>
            <w:tcW w:w="291" w:type="pct"/>
            <w:vMerge/>
            <w:tcBorders>
              <w:top w:val="single" w:sz="4" w:space="0" w:color="auto"/>
              <w:left w:val="single" w:sz="4" w:space="0" w:color="auto"/>
              <w:bottom w:val="single" w:sz="4" w:space="0" w:color="auto"/>
              <w:right w:val="single" w:sz="4" w:space="0" w:color="auto"/>
            </w:tcBorders>
            <w:vAlign w:val="center"/>
            <w:hideMark/>
            <w:tcPrChange w:id="2634" w:author="Enmedia" w:date="2023-02-24T06:51:00Z">
              <w:tcPr>
                <w:tcW w:w="291" w:type="pct"/>
                <w:gridSpan w:val="3"/>
                <w:vMerge/>
                <w:tcBorders>
                  <w:top w:val="single" w:sz="4" w:space="0" w:color="auto"/>
                  <w:left w:val="single" w:sz="4" w:space="0" w:color="auto"/>
                  <w:bottom w:val="single" w:sz="4" w:space="0" w:color="auto"/>
                  <w:right w:val="single" w:sz="4" w:space="0" w:color="auto"/>
                </w:tcBorders>
                <w:vAlign w:val="center"/>
                <w:hideMark/>
              </w:tcPr>
            </w:tcPrChange>
          </w:tcPr>
          <w:p w14:paraId="49BBB282" w14:textId="77777777" w:rsidR="006E4F83" w:rsidRPr="006E4F83" w:rsidRDefault="006E4F83" w:rsidP="006E4F83">
            <w:pPr>
              <w:spacing w:after="0" w:line="240" w:lineRule="auto"/>
              <w:rPr>
                <w:ins w:id="2635" w:author="Enmedia" w:date="2023-02-23T10:53:00Z"/>
                <w:rFonts w:ascii="Calibri Light" w:eastAsia="Times New Roman" w:hAnsi="Calibri Light" w:cs="Times New Roman"/>
                <w:lang w:eastAsia="pl-PL"/>
              </w:rPr>
            </w:pPr>
          </w:p>
        </w:tc>
        <w:tc>
          <w:tcPr>
            <w:tcW w:w="88" w:type="pct"/>
            <w:tcBorders>
              <w:top w:val="nil"/>
              <w:left w:val="nil"/>
              <w:bottom w:val="nil"/>
              <w:right w:val="nil"/>
            </w:tcBorders>
            <w:shd w:val="clear" w:color="auto" w:fill="auto"/>
            <w:noWrap/>
            <w:vAlign w:val="bottom"/>
            <w:hideMark/>
            <w:tcPrChange w:id="2636" w:author="Enmedia" w:date="2023-02-24T06:51:00Z">
              <w:tcPr>
                <w:tcW w:w="88" w:type="pct"/>
                <w:gridSpan w:val="3"/>
                <w:tcBorders>
                  <w:top w:val="nil"/>
                  <w:left w:val="nil"/>
                  <w:bottom w:val="nil"/>
                  <w:right w:val="nil"/>
                </w:tcBorders>
                <w:shd w:val="clear" w:color="auto" w:fill="auto"/>
                <w:noWrap/>
                <w:vAlign w:val="bottom"/>
                <w:hideMark/>
              </w:tcPr>
            </w:tcPrChange>
          </w:tcPr>
          <w:p w14:paraId="40BBF853" w14:textId="77777777" w:rsidR="006E4F83" w:rsidRPr="006E4F83" w:rsidRDefault="006E4F83" w:rsidP="006E4F83">
            <w:pPr>
              <w:spacing w:after="0" w:line="240" w:lineRule="auto"/>
              <w:jc w:val="center"/>
              <w:rPr>
                <w:ins w:id="2637" w:author="Enmedia" w:date="2023-02-23T10:53:00Z"/>
                <w:rFonts w:ascii="Calibri Light" w:eastAsia="Times New Roman" w:hAnsi="Calibri Light" w:cs="Times New Roman"/>
                <w:lang w:eastAsia="pl-PL"/>
              </w:rPr>
            </w:pPr>
          </w:p>
        </w:tc>
      </w:tr>
      <w:tr w:rsidR="00916FAD" w:rsidRPr="006E4F83" w14:paraId="6042C9C3" w14:textId="77777777" w:rsidTr="00916FAD">
        <w:trPr>
          <w:trHeight w:val="900"/>
          <w:ins w:id="2638" w:author="Enmedia" w:date="2023-02-23T10:53:00Z"/>
          <w:trPrChange w:id="2639" w:author="Enmedia" w:date="2023-02-24T06:51:00Z">
            <w:trPr>
              <w:gridAfter w:val="0"/>
              <w:trHeight w:val="900"/>
            </w:trPr>
          </w:trPrChange>
        </w:trPr>
        <w:tc>
          <w:tcPr>
            <w:tcW w:w="131" w:type="pct"/>
            <w:vMerge/>
            <w:tcBorders>
              <w:top w:val="single" w:sz="4" w:space="0" w:color="auto"/>
              <w:left w:val="single" w:sz="4" w:space="0" w:color="auto"/>
              <w:bottom w:val="single" w:sz="4" w:space="0" w:color="auto"/>
              <w:right w:val="single" w:sz="4" w:space="0" w:color="auto"/>
            </w:tcBorders>
            <w:vAlign w:val="center"/>
            <w:hideMark/>
            <w:tcPrChange w:id="2640" w:author="Enmedia" w:date="2023-02-24T06:51:00Z">
              <w:tcPr>
                <w:tcW w:w="131" w:type="pct"/>
                <w:vMerge/>
                <w:tcBorders>
                  <w:top w:val="single" w:sz="4" w:space="0" w:color="auto"/>
                  <w:left w:val="single" w:sz="4" w:space="0" w:color="auto"/>
                  <w:bottom w:val="single" w:sz="4" w:space="0" w:color="auto"/>
                  <w:right w:val="single" w:sz="4" w:space="0" w:color="auto"/>
                </w:tcBorders>
                <w:vAlign w:val="center"/>
                <w:hideMark/>
              </w:tcPr>
            </w:tcPrChange>
          </w:tcPr>
          <w:p w14:paraId="52AD2410" w14:textId="77777777" w:rsidR="006E4F83" w:rsidRPr="006E4F83" w:rsidRDefault="006E4F83" w:rsidP="006E4F83">
            <w:pPr>
              <w:spacing w:after="0" w:line="240" w:lineRule="auto"/>
              <w:rPr>
                <w:ins w:id="2641" w:author="Enmedia" w:date="2023-02-23T10:53:00Z"/>
                <w:rFonts w:ascii="Calibri Light" w:eastAsia="Times New Roman" w:hAnsi="Calibri Light" w:cs="Times New Roman"/>
                <w:lang w:eastAsia="pl-PL"/>
              </w:rPr>
            </w:pPr>
          </w:p>
        </w:tc>
        <w:tc>
          <w:tcPr>
            <w:tcW w:w="1417" w:type="pct"/>
            <w:vMerge/>
            <w:tcBorders>
              <w:top w:val="single" w:sz="4" w:space="0" w:color="auto"/>
              <w:left w:val="single" w:sz="4" w:space="0" w:color="auto"/>
              <w:bottom w:val="single" w:sz="4" w:space="0" w:color="auto"/>
              <w:right w:val="single" w:sz="4" w:space="0" w:color="auto"/>
            </w:tcBorders>
            <w:vAlign w:val="center"/>
            <w:hideMark/>
            <w:tcPrChange w:id="2642" w:author="Enmedia" w:date="2023-02-24T06:51:00Z">
              <w:tcPr>
                <w:tcW w:w="1417" w:type="pct"/>
                <w:gridSpan w:val="3"/>
                <w:vMerge/>
                <w:tcBorders>
                  <w:top w:val="single" w:sz="4" w:space="0" w:color="auto"/>
                  <w:left w:val="single" w:sz="4" w:space="0" w:color="auto"/>
                  <w:bottom w:val="single" w:sz="4" w:space="0" w:color="auto"/>
                  <w:right w:val="single" w:sz="4" w:space="0" w:color="auto"/>
                </w:tcBorders>
                <w:vAlign w:val="center"/>
                <w:hideMark/>
              </w:tcPr>
            </w:tcPrChange>
          </w:tcPr>
          <w:p w14:paraId="574D4CAF" w14:textId="77777777" w:rsidR="006E4F83" w:rsidRPr="006E4F83" w:rsidRDefault="006E4F83" w:rsidP="006E4F83">
            <w:pPr>
              <w:spacing w:after="0" w:line="240" w:lineRule="auto"/>
              <w:rPr>
                <w:ins w:id="2643" w:author="Enmedia" w:date="2023-02-23T10:53:00Z"/>
                <w:rFonts w:ascii="Calibri Light" w:eastAsia="Times New Roman" w:hAnsi="Calibri Light" w:cs="Times New Roman"/>
                <w:lang w:eastAsia="pl-PL"/>
              </w:rPr>
            </w:pPr>
          </w:p>
        </w:tc>
        <w:tc>
          <w:tcPr>
            <w:tcW w:w="470" w:type="pct"/>
            <w:vMerge/>
            <w:tcBorders>
              <w:top w:val="single" w:sz="4" w:space="0" w:color="auto"/>
              <w:left w:val="single" w:sz="4" w:space="0" w:color="auto"/>
              <w:bottom w:val="single" w:sz="4" w:space="0" w:color="auto"/>
              <w:right w:val="single" w:sz="4" w:space="0" w:color="auto"/>
            </w:tcBorders>
            <w:vAlign w:val="center"/>
            <w:hideMark/>
            <w:tcPrChange w:id="2644" w:author="Enmedia" w:date="2023-02-24T06:51:00Z">
              <w:tcPr>
                <w:tcW w:w="471" w:type="pct"/>
                <w:gridSpan w:val="5"/>
                <w:vMerge/>
                <w:tcBorders>
                  <w:top w:val="single" w:sz="4" w:space="0" w:color="auto"/>
                  <w:left w:val="single" w:sz="4" w:space="0" w:color="auto"/>
                  <w:bottom w:val="single" w:sz="4" w:space="0" w:color="auto"/>
                  <w:right w:val="single" w:sz="4" w:space="0" w:color="auto"/>
                </w:tcBorders>
                <w:vAlign w:val="center"/>
                <w:hideMark/>
              </w:tcPr>
            </w:tcPrChange>
          </w:tcPr>
          <w:p w14:paraId="4B83AB5E" w14:textId="77777777" w:rsidR="006E4F83" w:rsidRPr="006E4F83" w:rsidRDefault="006E4F83" w:rsidP="006E4F83">
            <w:pPr>
              <w:spacing w:after="0" w:line="240" w:lineRule="auto"/>
              <w:rPr>
                <w:ins w:id="2645" w:author="Enmedia" w:date="2023-02-23T10:53:00Z"/>
                <w:rFonts w:ascii="Calibri Light" w:eastAsia="Times New Roman" w:hAnsi="Calibri Light" w:cs="Times New Roman"/>
                <w:lang w:eastAsia="pl-PL"/>
              </w:rPr>
            </w:pPr>
          </w:p>
        </w:tc>
        <w:tc>
          <w:tcPr>
            <w:tcW w:w="331" w:type="pct"/>
            <w:vMerge/>
            <w:tcBorders>
              <w:top w:val="single" w:sz="4" w:space="0" w:color="auto"/>
              <w:left w:val="single" w:sz="4" w:space="0" w:color="auto"/>
              <w:bottom w:val="single" w:sz="4" w:space="0" w:color="000000"/>
              <w:right w:val="single" w:sz="4" w:space="0" w:color="auto"/>
            </w:tcBorders>
            <w:vAlign w:val="center"/>
            <w:hideMark/>
            <w:tcPrChange w:id="2646" w:author="Enmedia" w:date="2023-02-24T06:51:00Z">
              <w:tcPr>
                <w:tcW w:w="332" w:type="pct"/>
                <w:gridSpan w:val="5"/>
                <w:vMerge/>
                <w:tcBorders>
                  <w:top w:val="single" w:sz="4" w:space="0" w:color="auto"/>
                  <w:left w:val="single" w:sz="4" w:space="0" w:color="auto"/>
                  <w:bottom w:val="single" w:sz="4" w:space="0" w:color="000000"/>
                  <w:right w:val="single" w:sz="4" w:space="0" w:color="auto"/>
                </w:tcBorders>
                <w:vAlign w:val="center"/>
                <w:hideMark/>
              </w:tcPr>
            </w:tcPrChange>
          </w:tcPr>
          <w:p w14:paraId="15520E2B" w14:textId="77777777" w:rsidR="006E4F83" w:rsidRPr="006E4F83" w:rsidRDefault="006E4F83" w:rsidP="006E4F83">
            <w:pPr>
              <w:spacing w:after="0" w:line="240" w:lineRule="auto"/>
              <w:rPr>
                <w:ins w:id="2647" w:author="Enmedia" w:date="2023-02-23T10:53:00Z"/>
                <w:rFonts w:ascii="Calibri Light" w:eastAsia="Times New Roman" w:hAnsi="Calibri Light" w:cs="Times New Roman"/>
                <w:lang w:eastAsia="pl-PL"/>
              </w:rPr>
            </w:pPr>
          </w:p>
        </w:tc>
        <w:tc>
          <w:tcPr>
            <w:tcW w:w="438" w:type="pct"/>
            <w:vMerge/>
            <w:tcBorders>
              <w:top w:val="single" w:sz="4" w:space="0" w:color="auto"/>
              <w:left w:val="single" w:sz="4" w:space="0" w:color="auto"/>
              <w:bottom w:val="single" w:sz="4" w:space="0" w:color="auto"/>
              <w:right w:val="single" w:sz="4" w:space="0" w:color="auto"/>
            </w:tcBorders>
            <w:vAlign w:val="center"/>
            <w:hideMark/>
            <w:tcPrChange w:id="2648" w:author="Enmedia" w:date="2023-02-24T06:51:00Z">
              <w:tcPr>
                <w:tcW w:w="274" w:type="pct"/>
                <w:gridSpan w:val="3"/>
                <w:vMerge/>
                <w:tcBorders>
                  <w:top w:val="single" w:sz="4" w:space="0" w:color="auto"/>
                  <w:left w:val="single" w:sz="4" w:space="0" w:color="auto"/>
                  <w:bottom w:val="single" w:sz="4" w:space="0" w:color="auto"/>
                  <w:right w:val="single" w:sz="4" w:space="0" w:color="auto"/>
                </w:tcBorders>
                <w:vAlign w:val="center"/>
                <w:hideMark/>
              </w:tcPr>
            </w:tcPrChange>
          </w:tcPr>
          <w:p w14:paraId="07F63302" w14:textId="77777777" w:rsidR="006E4F83" w:rsidRPr="006E4F83" w:rsidRDefault="006E4F83" w:rsidP="006E4F83">
            <w:pPr>
              <w:spacing w:after="0" w:line="240" w:lineRule="auto"/>
              <w:rPr>
                <w:ins w:id="2649" w:author="Enmedia" w:date="2023-02-23T10:53:00Z"/>
                <w:rFonts w:ascii="Calibri Light" w:eastAsia="Times New Roman" w:hAnsi="Calibri Light" w:cs="Times New Roman"/>
                <w:lang w:eastAsia="pl-PL"/>
              </w:rPr>
            </w:pPr>
          </w:p>
        </w:tc>
        <w:tc>
          <w:tcPr>
            <w:tcW w:w="464" w:type="pct"/>
            <w:vMerge/>
            <w:tcBorders>
              <w:top w:val="single" w:sz="4" w:space="0" w:color="auto"/>
              <w:left w:val="single" w:sz="4" w:space="0" w:color="auto"/>
              <w:bottom w:val="single" w:sz="4" w:space="0" w:color="auto"/>
              <w:right w:val="single" w:sz="4" w:space="0" w:color="auto"/>
            </w:tcBorders>
            <w:vAlign w:val="center"/>
            <w:hideMark/>
            <w:tcPrChange w:id="2650" w:author="Enmedia" w:date="2023-02-24T06:51:00Z">
              <w:tcPr>
                <w:tcW w:w="628" w:type="pct"/>
                <w:gridSpan w:val="7"/>
                <w:vMerge/>
                <w:tcBorders>
                  <w:top w:val="single" w:sz="4" w:space="0" w:color="auto"/>
                  <w:left w:val="single" w:sz="4" w:space="0" w:color="auto"/>
                  <w:bottom w:val="single" w:sz="4" w:space="0" w:color="auto"/>
                  <w:right w:val="single" w:sz="4" w:space="0" w:color="auto"/>
                </w:tcBorders>
                <w:vAlign w:val="center"/>
                <w:hideMark/>
              </w:tcPr>
            </w:tcPrChange>
          </w:tcPr>
          <w:p w14:paraId="0B0F8DBA" w14:textId="77777777" w:rsidR="006E4F83" w:rsidRPr="006E4F83" w:rsidRDefault="006E4F83" w:rsidP="006E4F83">
            <w:pPr>
              <w:spacing w:after="0" w:line="240" w:lineRule="auto"/>
              <w:rPr>
                <w:ins w:id="2651" w:author="Enmedia" w:date="2023-02-23T10:53:00Z"/>
                <w:rFonts w:ascii="Calibri Light" w:eastAsia="Times New Roman" w:hAnsi="Calibri Light" w:cs="Times New Roman"/>
                <w:lang w:eastAsia="pl-PL"/>
              </w:rPr>
            </w:pPr>
          </w:p>
        </w:tc>
        <w:tc>
          <w:tcPr>
            <w:tcW w:w="701" w:type="pct"/>
            <w:vMerge/>
            <w:tcBorders>
              <w:top w:val="single" w:sz="4" w:space="0" w:color="auto"/>
              <w:left w:val="single" w:sz="4" w:space="0" w:color="auto"/>
              <w:bottom w:val="nil"/>
              <w:right w:val="single" w:sz="4" w:space="0" w:color="auto"/>
            </w:tcBorders>
            <w:vAlign w:val="center"/>
            <w:hideMark/>
            <w:tcPrChange w:id="2652" w:author="Enmedia" w:date="2023-02-24T06:51:00Z">
              <w:tcPr>
                <w:tcW w:w="818" w:type="pct"/>
                <w:gridSpan w:val="4"/>
                <w:vMerge/>
                <w:tcBorders>
                  <w:top w:val="single" w:sz="4" w:space="0" w:color="auto"/>
                  <w:left w:val="single" w:sz="4" w:space="0" w:color="auto"/>
                  <w:bottom w:val="nil"/>
                  <w:right w:val="single" w:sz="4" w:space="0" w:color="auto"/>
                </w:tcBorders>
                <w:vAlign w:val="center"/>
                <w:hideMark/>
              </w:tcPr>
            </w:tcPrChange>
          </w:tcPr>
          <w:p w14:paraId="6EBCBC4F" w14:textId="77777777" w:rsidR="006E4F83" w:rsidRPr="006E4F83" w:rsidRDefault="006E4F83" w:rsidP="006E4F83">
            <w:pPr>
              <w:spacing w:after="0" w:line="240" w:lineRule="auto"/>
              <w:rPr>
                <w:ins w:id="2653" w:author="Enmedia" w:date="2023-02-23T10:53:00Z"/>
                <w:rFonts w:ascii="Calibri Light" w:eastAsia="Times New Roman" w:hAnsi="Calibri Light" w:cs="Times New Roman"/>
                <w:lang w:eastAsia="pl-PL"/>
              </w:rPr>
            </w:pPr>
          </w:p>
        </w:tc>
        <w:tc>
          <w:tcPr>
            <w:tcW w:w="395" w:type="pct"/>
            <w:gridSpan w:val="2"/>
            <w:tcBorders>
              <w:top w:val="nil"/>
              <w:left w:val="nil"/>
              <w:bottom w:val="single" w:sz="4" w:space="0" w:color="auto"/>
              <w:right w:val="single" w:sz="4" w:space="0" w:color="auto"/>
            </w:tcBorders>
            <w:shd w:val="clear" w:color="auto" w:fill="auto"/>
            <w:vAlign w:val="center"/>
            <w:hideMark/>
            <w:tcPrChange w:id="2654" w:author="Enmedia" w:date="2023-02-24T06:51:00Z">
              <w:tcPr>
                <w:tcW w:w="276" w:type="pct"/>
                <w:gridSpan w:val="3"/>
                <w:tcBorders>
                  <w:top w:val="nil"/>
                  <w:left w:val="nil"/>
                  <w:bottom w:val="single" w:sz="4" w:space="0" w:color="auto"/>
                  <w:right w:val="single" w:sz="4" w:space="0" w:color="auto"/>
                </w:tcBorders>
                <w:shd w:val="clear" w:color="auto" w:fill="auto"/>
                <w:vAlign w:val="center"/>
                <w:hideMark/>
              </w:tcPr>
            </w:tcPrChange>
          </w:tcPr>
          <w:p w14:paraId="59911530" w14:textId="77777777" w:rsidR="006E4F83" w:rsidRPr="006E4F83" w:rsidRDefault="006E4F83" w:rsidP="006E4F83">
            <w:pPr>
              <w:spacing w:after="0" w:line="240" w:lineRule="auto"/>
              <w:jc w:val="center"/>
              <w:rPr>
                <w:ins w:id="2655" w:author="Enmedia" w:date="2023-02-23T10:53:00Z"/>
                <w:rFonts w:ascii="Calibri Light" w:eastAsia="Times New Roman" w:hAnsi="Calibri Light" w:cs="Times New Roman"/>
                <w:lang w:eastAsia="pl-PL"/>
              </w:rPr>
            </w:pPr>
            <w:ins w:id="2656" w:author="Enmedia" w:date="2023-02-23T10:53:00Z">
              <w:r w:rsidRPr="006E4F83">
                <w:rPr>
                  <w:rFonts w:ascii="Calibri Light" w:eastAsia="Times New Roman" w:hAnsi="Calibri Light" w:cs="Times New Roman"/>
                  <w:lang w:eastAsia="pl-PL"/>
                </w:rPr>
                <w:t>%</w:t>
              </w:r>
            </w:ins>
          </w:p>
        </w:tc>
        <w:tc>
          <w:tcPr>
            <w:tcW w:w="275" w:type="pct"/>
            <w:tcBorders>
              <w:top w:val="nil"/>
              <w:left w:val="nil"/>
              <w:bottom w:val="nil"/>
              <w:right w:val="single" w:sz="4" w:space="0" w:color="auto"/>
            </w:tcBorders>
            <w:shd w:val="clear" w:color="auto" w:fill="auto"/>
            <w:vAlign w:val="center"/>
            <w:hideMark/>
            <w:tcPrChange w:id="2657" w:author="Enmedia" w:date="2023-02-24T06:51:00Z">
              <w:tcPr>
                <w:tcW w:w="274" w:type="pct"/>
                <w:gridSpan w:val="2"/>
                <w:tcBorders>
                  <w:top w:val="nil"/>
                  <w:left w:val="nil"/>
                  <w:bottom w:val="nil"/>
                  <w:right w:val="single" w:sz="4" w:space="0" w:color="auto"/>
                </w:tcBorders>
                <w:shd w:val="clear" w:color="auto" w:fill="auto"/>
                <w:vAlign w:val="center"/>
                <w:hideMark/>
              </w:tcPr>
            </w:tcPrChange>
          </w:tcPr>
          <w:p w14:paraId="2DE6C142" w14:textId="77777777" w:rsidR="006E4F83" w:rsidRPr="006E4F83" w:rsidRDefault="006E4F83" w:rsidP="006E4F83">
            <w:pPr>
              <w:spacing w:after="0" w:line="240" w:lineRule="auto"/>
              <w:jc w:val="center"/>
              <w:rPr>
                <w:ins w:id="2658" w:author="Enmedia" w:date="2023-02-23T10:53:00Z"/>
                <w:rFonts w:ascii="Calibri Light" w:eastAsia="Times New Roman" w:hAnsi="Calibri Light" w:cs="Times New Roman"/>
                <w:lang w:eastAsia="pl-PL"/>
              </w:rPr>
            </w:pPr>
            <w:ins w:id="2659" w:author="Enmedia" w:date="2023-02-23T10:53:00Z">
              <w:r w:rsidRPr="006E4F83">
                <w:rPr>
                  <w:rFonts w:ascii="Calibri Light" w:eastAsia="Times New Roman" w:hAnsi="Calibri Light" w:cs="Times New Roman"/>
                  <w:lang w:eastAsia="pl-PL"/>
                </w:rPr>
                <w:t>kwota w zł (dwa miejsca po przecinku)</w:t>
              </w:r>
            </w:ins>
          </w:p>
        </w:tc>
        <w:tc>
          <w:tcPr>
            <w:tcW w:w="291" w:type="pct"/>
            <w:vMerge/>
            <w:tcBorders>
              <w:top w:val="single" w:sz="4" w:space="0" w:color="auto"/>
              <w:left w:val="single" w:sz="4" w:space="0" w:color="auto"/>
              <w:bottom w:val="single" w:sz="4" w:space="0" w:color="auto"/>
              <w:right w:val="single" w:sz="4" w:space="0" w:color="auto"/>
            </w:tcBorders>
            <w:vAlign w:val="center"/>
            <w:hideMark/>
            <w:tcPrChange w:id="2660" w:author="Enmedia" w:date="2023-02-24T06:51:00Z">
              <w:tcPr>
                <w:tcW w:w="291" w:type="pct"/>
                <w:gridSpan w:val="3"/>
                <w:vMerge/>
                <w:tcBorders>
                  <w:top w:val="single" w:sz="4" w:space="0" w:color="auto"/>
                  <w:left w:val="single" w:sz="4" w:space="0" w:color="auto"/>
                  <w:bottom w:val="single" w:sz="4" w:space="0" w:color="auto"/>
                  <w:right w:val="single" w:sz="4" w:space="0" w:color="auto"/>
                </w:tcBorders>
                <w:vAlign w:val="center"/>
                <w:hideMark/>
              </w:tcPr>
            </w:tcPrChange>
          </w:tcPr>
          <w:p w14:paraId="0890CD42" w14:textId="77777777" w:rsidR="006E4F83" w:rsidRPr="006E4F83" w:rsidRDefault="006E4F83" w:rsidP="006E4F83">
            <w:pPr>
              <w:spacing w:after="0" w:line="240" w:lineRule="auto"/>
              <w:rPr>
                <w:ins w:id="2661" w:author="Enmedia" w:date="2023-02-23T10:53:00Z"/>
                <w:rFonts w:ascii="Calibri Light" w:eastAsia="Times New Roman" w:hAnsi="Calibri Light" w:cs="Times New Roman"/>
                <w:lang w:eastAsia="pl-PL"/>
              </w:rPr>
            </w:pPr>
          </w:p>
        </w:tc>
        <w:tc>
          <w:tcPr>
            <w:tcW w:w="88" w:type="pct"/>
            <w:vAlign w:val="center"/>
            <w:hideMark/>
            <w:tcPrChange w:id="2662" w:author="Enmedia" w:date="2023-02-24T06:51:00Z">
              <w:tcPr>
                <w:tcW w:w="88" w:type="pct"/>
                <w:gridSpan w:val="3"/>
                <w:vAlign w:val="center"/>
                <w:hideMark/>
              </w:tcPr>
            </w:tcPrChange>
          </w:tcPr>
          <w:p w14:paraId="361F0D02" w14:textId="77777777" w:rsidR="006E4F83" w:rsidRPr="006E4F83" w:rsidRDefault="006E4F83" w:rsidP="006E4F83">
            <w:pPr>
              <w:spacing w:after="0" w:line="240" w:lineRule="auto"/>
              <w:rPr>
                <w:ins w:id="2663" w:author="Enmedia" w:date="2023-02-23T10:53:00Z"/>
                <w:rFonts w:ascii="Times New Roman" w:eastAsia="Times New Roman" w:hAnsi="Times New Roman" w:cs="Times New Roman"/>
                <w:sz w:val="20"/>
                <w:szCs w:val="20"/>
                <w:lang w:eastAsia="pl-PL"/>
              </w:rPr>
            </w:pPr>
          </w:p>
        </w:tc>
      </w:tr>
      <w:tr w:rsidR="00916FAD" w:rsidRPr="006E4F83" w14:paraId="66FF7307" w14:textId="77777777" w:rsidTr="00916FAD">
        <w:trPr>
          <w:trHeight w:val="300"/>
          <w:ins w:id="2664" w:author="Enmedia" w:date="2023-02-23T10:53:00Z"/>
          <w:trPrChange w:id="2665" w:author="Enmedia" w:date="2023-02-24T06:51:00Z">
            <w:trPr>
              <w:gridAfter w:val="0"/>
              <w:trHeight w:val="300"/>
            </w:trPr>
          </w:trPrChange>
        </w:trPr>
        <w:tc>
          <w:tcPr>
            <w:tcW w:w="131" w:type="pct"/>
            <w:tcBorders>
              <w:top w:val="nil"/>
              <w:left w:val="single" w:sz="4" w:space="0" w:color="auto"/>
              <w:bottom w:val="single" w:sz="4" w:space="0" w:color="auto"/>
              <w:right w:val="single" w:sz="4" w:space="0" w:color="auto"/>
            </w:tcBorders>
            <w:shd w:val="clear" w:color="auto" w:fill="auto"/>
            <w:noWrap/>
            <w:vAlign w:val="center"/>
            <w:hideMark/>
            <w:tcPrChange w:id="2666" w:author="Enmedia" w:date="2023-02-24T06:51:00Z">
              <w:tcPr>
                <w:tcW w:w="131" w:type="pct"/>
                <w:tcBorders>
                  <w:top w:val="nil"/>
                  <w:left w:val="single" w:sz="4" w:space="0" w:color="auto"/>
                  <w:bottom w:val="single" w:sz="4" w:space="0" w:color="auto"/>
                  <w:right w:val="single" w:sz="4" w:space="0" w:color="auto"/>
                </w:tcBorders>
                <w:shd w:val="clear" w:color="auto" w:fill="auto"/>
                <w:noWrap/>
                <w:vAlign w:val="center"/>
                <w:hideMark/>
              </w:tcPr>
            </w:tcPrChange>
          </w:tcPr>
          <w:p w14:paraId="7D4314FA" w14:textId="77777777" w:rsidR="006E4F83" w:rsidRPr="006E4F83" w:rsidRDefault="006E4F83" w:rsidP="006E4F83">
            <w:pPr>
              <w:spacing w:after="0" w:line="240" w:lineRule="auto"/>
              <w:jc w:val="center"/>
              <w:rPr>
                <w:ins w:id="2667" w:author="Enmedia" w:date="2023-02-23T10:53:00Z"/>
                <w:rFonts w:ascii="Calibri Light" w:eastAsia="Times New Roman" w:hAnsi="Calibri Light" w:cs="Times New Roman"/>
                <w:lang w:eastAsia="pl-PL"/>
              </w:rPr>
            </w:pPr>
            <w:ins w:id="2668" w:author="Enmedia" w:date="2023-02-23T10:53:00Z">
              <w:r w:rsidRPr="006E4F83">
                <w:rPr>
                  <w:rFonts w:ascii="Calibri Light" w:eastAsia="Times New Roman" w:hAnsi="Calibri Light" w:cs="Times New Roman"/>
                  <w:lang w:eastAsia="pl-PL"/>
                </w:rPr>
                <w:t>1</w:t>
              </w:r>
            </w:ins>
          </w:p>
        </w:tc>
        <w:tc>
          <w:tcPr>
            <w:tcW w:w="1417" w:type="pct"/>
            <w:tcBorders>
              <w:top w:val="nil"/>
              <w:left w:val="nil"/>
              <w:bottom w:val="single" w:sz="4" w:space="0" w:color="auto"/>
              <w:right w:val="single" w:sz="4" w:space="0" w:color="auto"/>
            </w:tcBorders>
            <w:shd w:val="clear" w:color="auto" w:fill="auto"/>
            <w:noWrap/>
            <w:vAlign w:val="center"/>
            <w:hideMark/>
            <w:tcPrChange w:id="2669" w:author="Enmedia" w:date="2023-02-24T06:51:00Z">
              <w:tcPr>
                <w:tcW w:w="1417" w:type="pct"/>
                <w:gridSpan w:val="3"/>
                <w:tcBorders>
                  <w:top w:val="nil"/>
                  <w:left w:val="nil"/>
                  <w:bottom w:val="single" w:sz="4" w:space="0" w:color="auto"/>
                  <w:right w:val="single" w:sz="4" w:space="0" w:color="auto"/>
                </w:tcBorders>
                <w:shd w:val="clear" w:color="auto" w:fill="auto"/>
                <w:noWrap/>
                <w:vAlign w:val="center"/>
                <w:hideMark/>
              </w:tcPr>
            </w:tcPrChange>
          </w:tcPr>
          <w:p w14:paraId="1188C48B" w14:textId="77777777" w:rsidR="006E4F83" w:rsidRPr="006E4F83" w:rsidRDefault="006E4F83" w:rsidP="006E4F83">
            <w:pPr>
              <w:spacing w:after="0" w:line="240" w:lineRule="auto"/>
              <w:jc w:val="center"/>
              <w:rPr>
                <w:ins w:id="2670" w:author="Enmedia" w:date="2023-02-23T10:53:00Z"/>
                <w:rFonts w:ascii="Calibri Light" w:eastAsia="Times New Roman" w:hAnsi="Calibri Light" w:cs="Times New Roman"/>
                <w:lang w:eastAsia="pl-PL"/>
              </w:rPr>
            </w:pPr>
            <w:ins w:id="2671" w:author="Enmedia" w:date="2023-02-23T10:53:00Z">
              <w:r w:rsidRPr="006E4F83">
                <w:rPr>
                  <w:rFonts w:ascii="Calibri Light" w:eastAsia="Times New Roman" w:hAnsi="Calibri Light" w:cs="Times New Roman"/>
                  <w:lang w:eastAsia="pl-PL"/>
                </w:rPr>
                <w:t>2</w:t>
              </w:r>
            </w:ins>
          </w:p>
        </w:tc>
        <w:tc>
          <w:tcPr>
            <w:tcW w:w="470" w:type="pct"/>
            <w:tcBorders>
              <w:top w:val="nil"/>
              <w:left w:val="nil"/>
              <w:bottom w:val="single" w:sz="4" w:space="0" w:color="auto"/>
              <w:right w:val="single" w:sz="4" w:space="0" w:color="auto"/>
            </w:tcBorders>
            <w:shd w:val="clear" w:color="auto" w:fill="auto"/>
            <w:noWrap/>
            <w:vAlign w:val="center"/>
            <w:hideMark/>
            <w:tcPrChange w:id="2672" w:author="Enmedia" w:date="2023-02-24T06:51:00Z">
              <w:tcPr>
                <w:tcW w:w="471" w:type="pct"/>
                <w:gridSpan w:val="4"/>
                <w:tcBorders>
                  <w:top w:val="nil"/>
                  <w:left w:val="nil"/>
                  <w:bottom w:val="single" w:sz="4" w:space="0" w:color="auto"/>
                  <w:right w:val="single" w:sz="4" w:space="0" w:color="auto"/>
                </w:tcBorders>
                <w:shd w:val="clear" w:color="auto" w:fill="auto"/>
                <w:noWrap/>
                <w:vAlign w:val="center"/>
                <w:hideMark/>
              </w:tcPr>
            </w:tcPrChange>
          </w:tcPr>
          <w:p w14:paraId="46E8B694" w14:textId="77777777" w:rsidR="006E4F83" w:rsidRPr="006E4F83" w:rsidRDefault="006E4F83" w:rsidP="006E4F83">
            <w:pPr>
              <w:spacing w:after="0" w:line="240" w:lineRule="auto"/>
              <w:jc w:val="center"/>
              <w:rPr>
                <w:ins w:id="2673" w:author="Enmedia" w:date="2023-02-23T10:53:00Z"/>
                <w:rFonts w:ascii="Calibri Light" w:eastAsia="Times New Roman" w:hAnsi="Calibri Light" w:cs="Times New Roman"/>
                <w:lang w:eastAsia="pl-PL"/>
              </w:rPr>
            </w:pPr>
            <w:ins w:id="2674" w:author="Enmedia" w:date="2023-02-23T10:53:00Z">
              <w:r w:rsidRPr="006E4F83">
                <w:rPr>
                  <w:rFonts w:ascii="Calibri Light" w:eastAsia="Times New Roman" w:hAnsi="Calibri Light" w:cs="Times New Roman"/>
                  <w:lang w:eastAsia="pl-PL"/>
                </w:rPr>
                <w:t>3</w:t>
              </w:r>
            </w:ins>
          </w:p>
        </w:tc>
        <w:tc>
          <w:tcPr>
            <w:tcW w:w="331" w:type="pct"/>
            <w:tcBorders>
              <w:top w:val="nil"/>
              <w:left w:val="nil"/>
              <w:bottom w:val="single" w:sz="4" w:space="0" w:color="auto"/>
              <w:right w:val="single" w:sz="4" w:space="0" w:color="auto"/>
            </w:tcBorders>
            <w:shd w:val="clear" w:color="auto" w:fill="auto"/>
            <w:noWrap/>
            <w:vAlign w:val="center"/>
            <w:hideMark/>
            <w:tcPrChange w:id="2675" w:author="Enmedia" w:date="2023-02-24T06:51:00Z">
              <w:tcPr>
                <w:tcW w:w="332" w:type="pct"/>
                <w:gridSpan w:val="5"/>
                <w:tcBorders>
                  <w:top w:val="nil"/>
                  <w:left w:val="nil"/>
                  <w:bottom w:val="single" w:sz="4" w:space="0" w:color="auto"/>
                  <w:right w:val="single" w:sz="4" w:space="0" w:color="auto"/>
                </w:tcBorders>
                <w:shd w:val="clear" w:color="auto" w:fill="auto"/>
                <w:noWrap/>
                <w:vAlign w:val="center"/>
                <w:hideMark/>
              </w:tcPr>
            </w:tcPrChange>
          </w:tcPr>
          <w:p w14:paraId="68B11A70" w14:textId="77777777" w:rsidR="006E4F83" w:rsidRPr="006E4F83" w:rsidRDefault="006E4F83" w:rsidP="006E4F83">
            <w:pPr>
              <w:spacing w:after="0" w:line="240" w:lineRule="auto"/>
              <w:jc w:val="center"/>
              <w:rPr>
                <w:ins w:id="2676" w:author="Enmedia" w:date="2023-02-23T10:53:00Z"/>
                <w:rFonts w:ascii="Calibri Light" w:eastAsia="Times New Roman" w:hAnsi="Calibri Light" w:cs="Times New Roman"/>
                <w:lang w:eastAsia="pl-PL"/>
              </w:rPr>
            </w:pPr>
            <w:ins w:id="2677" w:author="Enmedia" w:date="2023-02-23T10:53:00Z">
              <w:r w:rsidRPr="006E4F83">
                <w:rPr>
                  <w:rFonts w:ascii="Calibri Light" w:eastAsia="Times New Roman" w:hAnsi="Calibri Light" w:cs="Times New Roman"/>
                  <w:lang w:eastAsia="pl-PL"/>
                </w:rPr>
                <w:t>4</w:t>
              </w:r>
            </w:ins>
          </w:p>
        </w:tc>
        <w:tc>
          <w:tcPr>
            <w:tcW w:w="438" w:type="pct"/>
            <w:tcBorders>
              <w:top w:val="nil"/>
              <w:left w:val="nil"/>
              <w:bottom w:val="single" w:sz="4" w:space="0" w:color="auto"/>
              <w:right w:val="single" w:sz="4" w:space="0" w:color="auto"/>
            </w:tcBorders>
            <w:shd w:val="clear" w:color="auto" w:fill="auto"/>
            <w:noWrap/>
            <w:vAlign w:val="center"/>
            <w:hideMark/>
            <w:tcPrChange w:id="2678" w:author="Enmedia" w:date="2023-02-24T06:51:00Z">
              <w:tcPr>
                <w:tcW w:w="438" w:type="pct"/>
                <w:gridSpan w:val="8"/>
                <w:tcBorders>
                  <w:top w:val="nil"/>
                  <w:left w:val="nil"/>
                  <w:bottom w:val="single" w:sz="4" w:space="0" w:color="auto"/>
                  <w:right w:val="single" w:sz="4" w:space="0" w:color="auto"/>
                </w:tcBorders>
                <w:shd w:val="clear" w:color="auto" w:fill="auto"/>
                <w:noWrap/>
                <w:vAlign w:val="center"/>
                <w:hideMark/>
              </w:tcPr>
            </w:tcPrChange>
          </w:tcPr>
          <w:p w14:paraId="6D50303F" w14:textId="77777777" w:rsidR="006E4F83" w:rsidRPr="006E4F83" w:rsidRDefault="006E4F83" w:rsidP="006E4F83">
            <w:pPr>
              <w:spacing w:after="0" w:line="240" w:lineRule="auto"/>
              <w:jc w:val="center"/>
              <w:rPr>
                <w:ins w:id="2679" w:author="Enmedia" w:date="2023-02-23T10:53:00Z"/>
                <w:rFonts w:ascii="Calibri Light" w:eastAsia="Times New Roman" w:hAnsi="Calibri Light" w:cs="Times New Roman"/>
                <w:lang w:eastAsia="pl-PL"/>
              </w:rPr>
            </w:pPr>
            <w:ins w:id="2680" w:author="Enmedia" w:date="2023-02-23T10:53:00Z">
              <w:r w:rsidRPr="006E4F83">
                <w:rPr>
                  <w:rFonts w:ascii="Calibri Light" w:eastAsia="Times New Roman" w:hAnsi="Calibri Light" w:cs="Times New Roman"/>
                  <w:lang w:eastAsia="pl-PL"/>
                </w:rPr>
                <w:t>5</w:t>
              </w:r>
            </w:ins>
          </w:p>
        </w:tc>
        <w:tc>
          <w:tcPr>
            <w:tcW w:w="464" w:type="pct"/>
            <w:tcBorders>
              <w:top w:val="nil"/>
              <w:left w:val="nil"/>
              <w:bottom w:val="single" w:sz="4" w:space="0" w:color="auto"/>
              <w:right w:val="single" w:sz="4" w:space="0" w:color="auto"/>
            </w:tcBorders>
            <w:shd w:val="clear" w:color="auto" w:fill="auto"/>
            <w:noWrap/>
            <w:vAlign w:val="center"/>
            <w:hideMark/>
            <w:tcPrChange w:id="2681" w:author="Enmedia" w:date="2023-02-24T06:51:00Z">
              <w:tcPr>
                <w:tcW w:w="464" w:type="pct"/>
                <w:gridSpan w:val="2"/>
                <w:tcBorders>
                  <w:top w:val="nil"/>
                  <w:left w:val="nil"/>
                  <w:bottom w:val="single" w:sz="4" w:space="0" w:color="auto"/>
                  <w:right w:val="single" w:sz="4" w:space="0" w:color="auto"/>
                </w:tcBorders>
                <w:shd w:val="clear" w:color="auto" w:fill="auto"/>
                <w:noWrap/>
                <w:vAlign w:val="center"/>
                <w:hideMark/>
              </w:tcPr>
            </w:tcPrChange>
          </w:tcPr>
          <w:p w14:paraId="3857E0DD" w14:textId="77777777" w:rsidR="006E4F83" w:rsidRPr="006E4F83" w:rsidRDefault="006E4F83" w:rsidP="006E4F83">
            <w:pPr>
              <w:spacing w:after="0" w:line="240" w:lineRule="auto"/>
              <w:jc w:val="center"/>
              <w:rPr>
                <w:ins w:id="2682" w:author="Enmedia" w:date="2023-02-23T10:53:00Z"/>
                <w:rFonts w:ascii="Calibri Light" w:eastAsia="Times New Roman" w:hAnsi="Calibri Light" w:cs="Times New Roman"/>
                <w:lang w:eastAsia="pl-PL"/>
              </w:rPr>
            </w:pPr>
            <w:ins w:id="2683" w:author="Enmedia" w:date="2023-02-23T10:53:00Z">
              <w:r w:rsidRPr="006E4F83">
                <w:rPr>
                  <w:rFonts w:ascii="Calibri Light" w:eastAsia="Times New Roman" w:hAnsi="Calibri Light" w:cs="Times New Roman"/>
                  <w:lang w:eastAsia="pl-PL"/>
                </w:rPr>
                <w:t>6</w:t>
              </w:r>
            </w:ins>
          </w:p>
        </w:tc>
        <w:tc>
          <w:tcPr>
            <w:tcW w:w="701" w:type="pct"/>
            <w:tcBorders>
              <w:top w:val="single" w:sz="4" w:space="0" w:color="auto"/>
              <w:left w:val="nil"/>
              <w:bottom w:val="single" w:sz="4" w:space="0" w:color="auto"/>
              <w:right w:val="single" w:sz="4" w:space="0" w:color="auto"/>
            </w:tcBorders>
            <w:shd w:val="clear" w:color="auto" w:fill="auto"/>
            <w:noWrap/>
            <w:vAlign w:val="center"/>
            <w:hideMark/>
            <w:tcPrChange w:id="2684" w:author="Enmedia" w:date="2023-02-24T06:51:00Z">
              <w:tcPr>
                <w:tcW w:w="818" w:type="pct"/>
                <w:gridSpan w:val="4"/>
                <w:tcBorders>
                  <w:top w:val="single" w:sz="4" w:space="0" w:color="auto"/>
                  <w:left w:val="nil"/>
                  <w:bottom w:val="single" w:sz="4" w:space="0" w:color="auto"/>
                  <w:right w:val="single" w:sz="4" w:space="0" w:color="auto"/>
                </w:tcBorders>
                <w:shd w:val="clear" w:color="auto" w:fill="auto"/>
                <w:noWrap/>
                <w:vAlign w:val="center"/>
                <w:hideMark/>
              </w:tcPr>
            </w:tcPrChange>
          </w:tcPr>
          <w:p w14:paraId="1E5A616B" w14:textId="77777777" w:rsidR="006E4F83" w:rsidRPr="006E4F83" w:rsidRDefault="006E4F83" w:rsidP="006E4F83">
            <w:pPr>
              <w:spacing w:after="0" w:line="240" w:lineRule="auto"/>
              <w:jc w:val="center"/>
              <w:rPr>
                <w:ins w:id="2685" w:author="Enmedia" w:date="2023-02-23T10:53:00Z"/>
                <w:rFonts w:ascii="Calibri Light" w:eastAsia="Times New Roman" w:hAnsi="Calibri Light" w:cs="Times New Roman"/>
                <w:lang w:eastAsia="pl-PL"/>
              </w:rPr>
            </w:pPr>
            <w:ins w:id="2686" w:author="Enmedia" w:date="2023-02-23T10:53:00Z">
              <w:r w:rsidRPr="006E4F83">
                <w:rPr>
                  <w:rFonts w:ascii="Calibri Light" w:eastAsia="Times New Roman" w:hAnsi="Calibri Light" w:cs="Times New Roman"/>
                  <w:lang w:eastAsia="pl-PL"/>
                </w:rPr>
                <w:t>7</w:t>
              </w:r>
            </w:ins>
          </w:p>
        </w:tc>
        <w:tc>
          <w:tcPr>
            <w:tcW w:w="395" w:type="pct"/>
            <w:gridSpan w:val="2"/>
            <w:tcBorders>
              <w:top w:val="nil"/>
              <w:left w:val="nil"/>
              <w:bottom w:val="single" w:sz="4" w:space="0" w:color="auto"/>
              <w:right w:val="single" w:sz="4" w:space="0" w:color="auto"/>
            </w:tcBorders>
            <w:shd w:val="clear" w:color="auto" w:fill="auto"/>
            <w:noWrap/>
            <w:vAlign w:val="center"/>
            <w:hideMark/>
            <w:tcPrChange w:id="2687" w:author="Enmedia" w:date="2023-02-24T06:51:00Z">
              <w:tcPr>
                <w:tcW w:w="277" w:type="pct"/>
                <w:gridSpan w:val="3"/>
                <w:tcBorders>
                  <w:top w:val="nil"/>
                  <w:left w:val="nil"/>
                  <w:bottom w:val="single" w:sz="4" w:space="0" w:color="auto"/>
                  <w:right w:val="single" w:sz="4" w:space="0" w:color="auto"/>
                </w:tcBorders>
                <w:shd w:val="clear" w:color="auto" w:fill="auto"/>
                <w:noWrap/>
                <w:vAlign w:val="center"/>
                <w:hideMark/>
              </w:tcPr>
            </w:tcPrChange>
          </w:tcPr>
          <w:p w14:paraId="0C580544" w14:textId="77777777" w:rsidR="006E4F83" w:rsidRPr="006E4F83" w:rsidRDefault="006E4F83" w:rsidP="006E4F83">
            <w:pPr>
              <w:spacing w:after="0" w:line="240" w:lineRule="auto"/>
              <w:jc w:val="center"/>
              <w:rPr>
                <w:ins w:id="2688" w:author="Enmedia" w:date="2023-02-23T10:53:00Z"/>
                <w:rFonts w:ascii="Calibri Light" w:eastAsia="Times New Roman" w:hAnsi="Calibri Light" w:cs="Times New Roman"/>
                <w:lang w:eastAsia="pl-PL"/>
              </w:rPr>
            </w:pPr>
            <w:ins w:id="2689" w:author="Enmedia" w:date="2023-02-23T10:53:00Z">
              <w:r w:rsidRPr="006E4F83">
                <w:rPr>
                  <w:rFonts w:ascii="Calibri Light" w:eastAsia="Times New Roman" w:hAnsi="Calibri Light" w:cs="Times New Roman"/>
                  <w:lang w:eastAsia="pl-PL"/>
                </w:rPr>
                <w:t>8</w:t>
              </w:r>
            </w:ins>
          </w:p>
        </w:tc>
        <w:tc>
          <w:tcPr>
            <w:tcW w:w="275" w:type="pct"/>
            <w:tcBorders>
              <w:top w:val="single" w:sz="4" w:space="0" w:color="auto"/>
              <w:left w:val="nil"/>
              <w:bottom w:val="nil"/>
              <w:right w:val="single" w:sz="4" w:space="0" w:color="auto"/>
            </w:tcBorders>
            <w:shd w:val="clear" w:color="auto" w:fill="auto"/>
            <w:noWrap/>
            <w:vAlign w:val="center"/>
            <w:hideMark/>
            <w:tcPrChange w:id="2690" w:author="Enmedia" w:date="2023-02-24T06:51:00Z">
              <w:tcPr>
                <w:tcW w:w="274" w:type="pct"/>
                <w:gridSpan w:val="3"/>
                <w:tcBorders>
                  <w:top w:val="single" w:sz="4" w:space="0" w:color="auto"/>
                  <w:left w:val="nil"/>
                  <w:bottom w:val="nil"/>
                  <w:right w:val="single" w:sz="4" w:space="0" w:color="auto"/>
                </w:tcBorders>
                <w:shd w:val="clear" w:color="auto" w:fill="auto"/>
                <w:noWrap/>
                <w:vAlign w:val="center"/>
                <w:hideMark/>
              </w:tcPr>
            </w:tcPrChange>
          </w:tcPr>
          <w:p w14:paraId="27CEA871" w14:textId="77777777" w:rsidR="006E4F83" w:rsidRPr="006E4F83" w:rsidRDefault="006E4F83" w:rsidP="006E4F83">
            <w:pPr>
              <w:spacing w:after="0" w:line="240" w:lineRule="auto"/>
              <w:jc w:val="center"/>
              <w:rPr>
                <w:ins w:id="2691" w:author="Enmedia" w:date="2023-02-23T10:53:00Z"/>
                <w:rFonts w:ascii="Calibri Light" w:eastAsia="Times New Roman" w:hAnsi="Calibri Light" w:cs="Times New Roman"/>
                <w:lang w:eastAsia="pl-PL"/>
              </w:rPr>
            </w:pPr>
            <w:ins w:id="2692" w:author="Enmedia" w:date="2023-02-23T10:53:00Z">
              <w:r w:rsidRPr="006E4F83">
                <w:rPr>
                  <w:rFonts w:ascii="Calibri Light" w:eastAsia="Times New Roman" w:hAnsi="Calibri Light" w:cs="Times New Roman"/>
                  <w:lang w:eastAsia="pl-PL"/>
                </w:rPr>
                <w:t>9</w:t>
              </w:r>
            </w:ins>
          </w:p>
        </w:tc>
        <w:tc>
          <w:tcPr>
            <w:tcW w:w="291" w:type="pct"/>
            <w:tcBorders>
              <w:top w:val="nil"/>
              <w:left w:val="nil"/>
              <w:bottom w:val="single" w:sz="4" w:space="0" w:color="auto"/>
              <w:right w:val="single" w:sz="4" w:space="0" w:color="auto"/>
            </w:tcBorders>
            <w:shd w:val="clear" w:color="auto" w:fill="auto"/>
            <w:noWrap/>
            <w:vAlign w:val="center"/>
            <w:hideMark/>
            <w:tcPrChange w:id="2693" w:author="Enmedia" w:date="2023-02-24T06:51:00Z">
              <w:tcPr>
                <w:tcW w:w="291" w:type="pct"/>
                <w:gridSpan w:val="3"/>
                <w:tcBorders>
                  <w:top w:val="nil"/>
                  <w:left w:val="nil"/>
                  <w:bottom w:val="single" w:sz="4" w:space="0" w:color="auto"/>
                  <w:right w:val="single" w:sz="4" w:space="0" w:color="auto"/>
                </w:tcBorders>
                <w:shd w:val="clear" w:color="auto" w:fill="auto"/>
                <w:noWrap/>
                <w:vAlign w:val="center"/>
                <w:hideMark/>
              </w:tcPr>
            </w:tcPrChange>
          </w:tcPr>
          <w:p w14:paraId="3E20CD5E" w14:textId="77777777" w:rsidR="006E4F83" w:rsidRPr="006E4F83" w:rsidRDefault="006E4F83" w:rsidP="006E4F83">
            <w:pPr>
              <w:spacing w:after="0" w:line="240" w:lineRule="auto"/>
              <w:jc w:val="center"/>
              <w:rPr>
                <w:ins w:id="2694" w:author="Enmedia" w:date="2023-02-23T10:53:00Z"/>
                <w:rFonts w:ascii="Calibri Light" w:eastAsia="Times New Roman" w:hAnsi="Calibri Light" w:cs="Times New Roman"/>
                <w:lang w:eastAsia="pl-PL"/>
              </w:rPr>
            </w:pPr>
            <w:ins w:id="2695" w:author="Enmedia" w:date="2023-02-23T10:53:00Z">
              <w:r w:rsidRPr="006E4F83">
                <w:rPr>
                  <w:rFonts w:ascii="Calibri Light" w:eastAsia="Times New Roman" w:hAnsi="Calibri Light" w:cs="Times New Roman"/>
                  <w:lang w:eastAsia="pl-PL"/>
                </w:rPr>
                <w:t>10</w:t>
              </w:r>
            </w:ins>
          </w:p>
        </w:tc>
        <w:tc>
          <w:tcPr>
            <w:tcW w:w="88" w:type="pct"/>
            <w:vAlign w:val="center"/>
            <w:hideMark/>
            <w:tcPrChange w:id="2696" w:author="Enmedia" w:date="2023-02-24T06:51:00Z">
              <w:tcPr>
                <w:tcW w:w="88" w:type="pct"/>
                <w:gridSpan w:val="3"/>
                <w:vAlign w:val="center"/>
                <w:hideMark/>
              </w:tcPr>
            </w:tcPrChange>
          </w:tcPr>
          <w:p w14:paraId="0B737295" w14:textId="77777777" w:rsidR="006E4F83" w:rsidRPr="006E4F83" w:rsidRDefault="006E4F83" w:rsidP="006E4F83">
            <w:pPr>
              <w:spacing w:after="0" w:line="240" w:lineRule="auto"/>
              <w:rPr>
                <w:ins w:id="2697" w:author="Enmedia" w:date="2023-02-23T10:53:00Z"/>
                <w:rFonts w:ascii="Times New Roman" w:eastAsia="Times New Roman" w:hAnsi="Times New Roman" w:cs="Times New Roman"/>
                <w:sz w:val="20"/>
                <w:szCs w:val="20"/>
                <w:lang w:eastAsia="pl-PL"/>
              </w:rPr>
            </w:pPr>
          </w:p>
        </w:tc>
      </w:tr>
      <w:tr w:rsidR="006E4F83" w:rsidRPr="006E4F83" w14:paraId="0F567F7C" w14:textId="77777777" w:rsidTr="006E4F83">
        <w:trPr>
          <w:trHeight w:val="300"/>
          <w:ins w:id="2698" w:author="Enmedia" w:date="2023-02-23T10:53:00Z"/>
        </w:trPr>
        <w:tc>
          <w:tcPr>
            <w:tcW w:w="4912" w:type="pct"/>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ECB685" w14:textId="77777777" w:rsidR="006E4F83" w:rsidRPr="006E4F83" w:rsidRDefault="006E4F83" w:rsidP="006E4F83">
            <w:pPr>
              <w:spacing w:after="0" w:line="240" w:lineRule="auto"/>
              <w:jc w:val="center"/>
              <w:rPr>
                <w:ins w:id="2699" w:author="Enmedia" w:date="2023-02-23T10:53:00Z"/>
                <w:rFonts w:ascii="Calibri Light" w:eastAsia="Times New Roman" w:hAnsi="Calibri Light" w:cs="Times New Roman"/>
                <w:b/>
                <w:bCs/>
                <w:lang w:eastAsia="pl-PL"/>
              </w:rPr>
            </w:pPr>
            <w:ins w:id="2700" w:author="Enmedia" w:date="2023-02-23T10:53:00Z">
              <w:r w:rsidRPr="006E4F83">
                <w:rPr>
                  <w:rFonts w:ascii="Calibri Light" w:eastAsia="Times New Roman" w:hAnsi="Calibri Light" w:cs="Times New Roman"/>
                  <w:b/>
                  <w:bCs/>
                  <w:lang w:eastAsia="pl-PL"/>
                </w:rPr>
                <w:t>3.  OPŁATA ZA ŚWIADCZONE USŁUGI DYSTRYBUCJI – GRUPA TARYFOWA C12b</w:t>
              </w:r>
            </w:ins>
          </w:p>
        </w:tc>
        <w:tc>
          <w:tcPr>
            <w:tcW w:w="88" w:type="pct"/>
            <w:vAlign w:val="center"/>
            <w:hideMark/>
          </w:tcPr>
          <w:p w14:paraId="44230A7F" w14:textId="77777777" w:rsidR="006E4F83" w:rsidRPr="006E4F83" w:rsidRDefault="006E4F83" w:rsidP="006E4F83">
            <w:pPr>
              <w:spacing w:after="0" w:line="240" w:lineRule="auto"/>
              <w:rPr>
                <w:ins w:id="2701" w:author="Enmedia" w:date="2023-02-23T10:53:00Z"/>
                <w:rFonts w:ascii="Times New Roman" w:eastAsia="Times New Roman" w:hAnsi="Times New Roman" w:cs="Times New Roman"/>
                <w:sz w:val="20"/>
                <w:szCs w:val="20"/>
                <w:lang w:eastAsia="pl-PL"/>
              </w:rPr>
            </w:pPr>
          </w:p>
        </w:tc>
      </w:tr>
      <w:tr w:rsidR="00916FAD" w:rsidRPr="006E4F83" w14:paraId="2C6764C5" w14:textId="77777777" w:rsidTr="00916FAD">
        <w:trPr>
          <w:trHeight w:val="300"/>
          <w:ins w:id="2702" w:author="Enmedia" w:date="2023-02-23T10:53:00Z"/>
        </w:trPr>
        <w:tc>
          <w:tcPr>
            <w:tcW w:w="131" w:type="pct"/>
            <w:tcBorders>
              <w:top w:val="nil"/>
              <w:left w:val="single" w:sz="4" w:space="0" w:color="auto"/>
              <w:bottom w:val="single" w:sz="4" w:space="0" w:color="auto"/>
              <w:right w:val="single" w:sz="4" w:space="0" w:color="auto"/>
            </w:tcBorders>
            <w:shd w:val="clear" w:color="auto" w:fill="auto"/>
            <w:noWrap/>
            <w:vAlign w:val="center"/>
            <w:hideMark/>
          </w:tcPr>
          <w:p w14:paraId="04656741" w14:textId="77777777" w:rsidR="006E4F83" w:rsidRPr="006E4F83" w:rsidRDefault="006E4F83" w:rsidP="006E4F83">
            <w:pPr>
              <w:spacing w:after="0" w:line="240" w:lineRule="auto"/>
              <w:jc w:val="center"/>
              <w:rPr>
                <w:ins w:id="2703" w:author="Enmedia" w:date="2023-02-23T10:53:00Z"/>
                <w:rFonts w:ascii="Calibri Light" w:eastAsia="Times New Roman" w:hAnsi="Calibri Light" w:cs="Times New Roman"/>
                <w:lang w:eastAsia="pl-PL"/>
              </w:rPr>
            </w:pPr>
            <w:ins w:id="2704" w:author="Enmedia" w:date="2023-02-23T10:53:00Z">
              <w:r w:rsidRPr="006E4F83">
                <w:rPr>
                  <w:rFonts w:ascii="Calibri Light" w:eastAsia="Times New Roman" w:hAnsi="Calibri Light" w:cs="Times New Roman"/>
                  <w:lang w:eastAsia="pl-PL"/>
                </w:rPr>
                <w:t>1.</w:t>
              </w:r>
            </w:ins>
          </w:p>
        </w:tc>
        <w:tc>
          <w:tcPr>
            <w:tcW w:w="1417" w:type="pct"/>
            <w:tcBorders>
              <w:top w:val="nil"/>
              <w:left w:val="nil"/>
              <w:bottom w:val="nil"/>
              <w:right w:val="single" w:sz="4" w:space="0" w:color="auto"/>
            </w:tcBorders>
            <w:shd w:val="clear" w:color="auto" w:fill="auto"/>
            <w:noWrap/>
            <w:vAlign w:val="center"/>
            <w:hideMark/>
          </w:tcPr>
          <w:p w14:paraId="4136ECB9" w14:textId="77777777" w:rsidR="006E4F83" w:rsidRPr="006E4F83" w:rsidRDefault="006E4F83" w:rsidP="006E4F83">
            <w:pPr>
              <w:spacing w:after="0" w:line="240" w:lineRule="auto"/>
              <w:rPr>
                <w:ins w:id="2705" w:author="Enmedia" w:date="2023-02-23T10:53:00Z"/>
                <w:rFonts w:ascii="Calibri Light" w:eastAsia="Times New Roman" w:hAnsi="Calibri Light" w:cs="Times New Roman"/>
                <w:lang w:eastAsia="pl-PL"/>
              </w:rPr>
            </w:pPr>
            <w:ins w:id="2706" w:author="Enmedia" w:date="2023-02-23T10:53:00Z">
              <w:r w:rsidRPr="006E4F83">
                <w:rPr>
                  <w:rFonts w:ascii="Calibri Light" w:eastAsia="Times New Roman" w:hAnsi="Calibri Light" w:cs="Times New Roman"/>
                  <w:lang w:eastAsia="pl-PL"/>
                </w:rPr>
                <w:t>Składnik stały stawki sieciowej [zł/kW/m-c]</w:t>
              </w:r>
            </w:ins>
          </w:p>
        </w:tc>
        <w:tc>
          <w:tcPr>
            <w:tcW w:w="470" w:type="pct"/>
            <w:tcBorders>
              <w:top w:val="nil"/>
              <w:left w:val="nil"/>
              <w:bottom w:val="single" w:sz="4" w:space="0" w:color="auto"/>
              <w:right w:val="single" w:sz="4" w:space="0" w:color="auto"/>
            </w:tcBorders>
            <w:shd w:val="clear" w:color="auto" w:fill="auto"/>
            <w:noWrap/>
            <w:vAlign w:val="center"/>
            <w:hideMark/>
          </w:tcPr>
          <w:p w14:paraId="73245350" w14:textId="2504DC65" w:rsidR="006E4F83" w:rsidRPr="006E4F83" w:rsidRDefault="006E4F83" w:rsidP="006E4F83">
            <w:pPr>
              <w:spacing w:after="0" w:line="240" w:lineRule="auto"/>
              <w:jc w:val="right"/>
              <w:rPr>
                <w:ins w:id="2707" w:author="Enmedia" w:date="2023-02-23T10:53:00Z"/>
                <w:rFonts w:ascii="Calibri Light" w:eastAsia="Times New Roman" w:hAnsi="Calibri Light" w:cs="Times New Roman"/>
                <w:lang w:eastAsia="pl-PL"/>
              </w:rPr>
            </w:pPr>
          </w:p>
        </w:tc>
        <w:tc>
          <w:tcPr>
            <w:tcW w:w="331" w:type="pct"/>
            <w:tcBorders>
              <w:top w:val="nil"/>
              <w:left w:val="nil"/>
              <w:bottom w:val="single" w:sz="4" w:space="0" w:color="auto"/>
              <w:right w:val="single" w:sz="4" w:space="0" w:color="auto"/>
            </w:tcBorders>
            <w:shd w:val="clear" w:color="auto" w:fill="auto"/>
            <w:noWrap/>
            <w:vAlign w:val="center"/>
            <w:hideMark/>
          </w:tcPr>
          <w:p w14:paraId="539D29A9" w14:textId="77777777" w:rsidR="006E4F83" w:rsidRPr="006E4F83" w:rsidRDefault="006E4F83" w:rsidP="006E4F83">
            <w:pPr>
              <w:spacing w:after="0" w:line="240" w:lineRule="auto"/>
              <w:jc w:val="right"/>
              <w:rPr>
                <w:ins w:id="2708" w:author="Enmedia" w:date="2023-02-23T10:53:00Z"/>
                <w:rFonts w:ascii="Calibri Light" w:eastAsia="Times New Roman" w:hAnsi="Calibri Light" w:cs="Times New Roman"/>
                <w:lang w:eastAsia="pl-PL"/>
              </w:rPr>
            </w:pPr>
            <w:ins w:id="2709" w:author="Enmedia" w:date="2023-02-23T10:53:00Z">
              <w:r w:rsidRPr="006E4F83">
                <w:rPr>
                  <w:rFonts w:ascii="Calibri Light" w:eastAsia="Times New Roman" w:hAnsi="Calibri Light" w:cs="Times New Roman"/>
                  <w:lang w:eastAsia="pl-PL"/>
                </w:rPr>
                <w:t>kW</w:t>
              </w:r>
            </w:ins>
          </w:p>
        </w:tc>
        <w:tc>
          <w:tcPr>
            <w:tcW w:w="438" w:type="pct"/>
            <w:tcBorders>
              <w:top w:val="nil"/>
              <w:left w:val="nil"/>
              <w:bottom w:val="single" w:sz="4" w:space="0" w:color="auto"/>
              <w:right w:val="single" w:sz="4" w:space="0" w:color="auto"/>
            </w:tcBorders>
            <w:shd w:val="clear" w:color="auto" w:fill="auto"/>
            <w:noWrap/>
            <w:vAlign w:val="center"/>
            <w:hideMark/>
          </w:tcPr>
          <w:p w14:paraId="4F540D23" w14:textId="0D547760" w:rsidR="006E4F83" w:rsidRPr="006E4F83" w:rsidRDefault="006E4F83" w:rsidP="006E4F83">
            <w:pPr>
              <w:spacing w:after="0" w:line="240" w:lineRule="auto"/>
              <w:jc w:val="right"/>
              <w:rPr>
                <w:ins w:id="2710" w:author="Enmedia" w:date="2023-02-23T10:53:00Z"/>
                <w:rFonts w:ascii="Calibri Light" w:eastAsia="Times New Roman" w:hAnsi="Calibri Light" w:cs="Times New Roman"/>
                <w:lang w:eastAsia="pl-PL"/>
              </w:rPr>
            </w:pPr>
          </w:p>
        </w:tc>
        <w:tc>
          <w:tcPr>
            <w:tcW w:w="464" w:type="pct"/>
            <w:tcBorders>
              <w:top w:val="nil"/>
              <w:left w:val="nil"/>
              <w:bottom w:val="single" w:sz="4" w:space="0" w:color="auto"/>
              <w:right w:val="single" w:sz="4" w:space="0" w:color="auto"/>
            </w:tcBorders>
            <w:shd w:val="clear" w:color="000000" w:fill="FFFFFF"/>
            <w:vAlign w:val="center"/>
            <w:hideMark/>
          </w:tcPr>
          <w:p w14:paraId="6688E243" w14:textId="7903525E" w:rsidR="006E4F83" w:rsidRPr="006E4F83" w:rsidRDefault="006E4F83" w:rsidP="00AA5765">
            <w:pPr>
              <w:spacing w:after="0" w:line="240" w:lineRule="auto"/>
              <w:rPr>
                <w:ins w:id="2711" w:author="Enmedia" w:date="2023-02-23T10:53:00Z"/>
                <w:rFonts w:ascii="Calibri Light" w:eastAsia="Times New Roman" w:hAnsi="Calibri Light" w:cs="Times New Roman"/>
                <w:color w:val="000000"/>
                <w:lang w:eastAsia="pl-PL"/>
              </w:rPr>
            </w:pPr>
          </w:p>
        </w:tc>
        <w:tc>
          <w:tcPr>
            <w:tcW w:w="701" w:type="pct"/>
            <w:tcBorders>
              <w:top w:val="nil"/>
              <w:left w:val="nil"/>
              <w:bottom w:val="single" w:sz="4" w:space="0" w:color="auto"/>
              <w:right w:val="single" w:sz="4" w:space="0" w:color="auto"/>
            </w:tcBorders>
            <w:shd w:val="clear" w:color="auto" w:fill="auto"/>
            <w:noWrap/>
            <w:vAlign w:val="center"/>
            <w:hideMark/>
          </w:tcPr>
          <w:p w14:paraId="2C5D096B" w14:textId="704661F0" w:rsidR="006E4F83" w:rsidRPr="006E4F83" w:rsidRDefault="006E4F83" w:rsidP="006E4F83">
            <w:pPr>
              <w:spacing w:after="0" w:line="240" w:lineRule="auto"/>
              <w:jc w:val="right"/>
              <w:rPr>
                <w:ins w:id="2712" w:author="Enmedia" w:date="2023-02-23T10:53:00Z"/>
                <w:rFonts w:ascii="Calibri Light" w:eastAsia="Times New Roman" w:hAnsi="Calibri Light" w:cs="Times New Roman"/>
                <w:lang w:eastAsia="pl-PL"/>
              </w:rPr>
            </w:pPr>
          </w:p>
        </w:tc>
        <w:tc>
          <w:tcPr>
            <w:tcW w:w="395" w:type="pct"/>
            <w:gridSpan w:val="2"/>
            <w:tcBorders>
              <w:top w:val="nil"/>
              <w:left w:val="nil"/>
              <w:bottom w:val="single" w:sz="4" w:space="0" w:color="auto"/>
              <w:right w:val="single" w:sz="4" w:space="0" w:color="auto"/>
            </w:tcBorders>
            <w:shd w:val="clear" w:color="auto" w:fill="auto"/>
            <w:noWrap/>
            <w:vAlign w:val="center"/>
            <w:hideMark/>
          </w:tcPr>
          <w:p w14:paraId="083F28FD" w14:textId="418BC076" w:rsidR="006E4F83" w:rsidRPr="006E4F83" w:rsidRDefault="006E4F83" w:rsidP="006E4F83">
            <w:pPr>
              <w:spacing w:after="0" w:line="240" w:lineRule="auto"/>
              <w:jc w:val="right"/>
              <w:rPr>
                <w:ins w:id="2713" w:author="Enmedia" w:date="2023-02-23T10:53:00Z"/>
                <w:rFonts w:ascii="Calibri Light" w:eastAsia="Times New Roman" w:hAnsi="Calibri Light" w:cs="Times New Roman"/>
                <w:lang w:eastAsia="pl-PL"/>
              </w:rPr>
            </w:pPr>
          </w:p>
        </w:tc>
        <w:tc>
          <w:tcPr>
            <w:tcW w:w="275" w:type="pct"/>
            <w:tcBorders>
              <w:top w:val="nil"/>
              <w:left w:val="nil"/>
              <w:bottom w:val="single" w:sz="4" w:space="0" w:color="auto"/>
              <w:right w:val="single" w:sz="4" w:space="0" w:color="auto"/>
            </w:tcBorders>
            <w:shd w:val="clear" w:color="auto" w:fill="auto"/>
            <w:noWrap/>
            <w:vAlign w:val="center"/>
            <w:hideMark/>
          </w:tcPr>
          <w:p w14:paraId="7A142096" w14:textId="44EF06AC" w:rsidR="006E4F83" w:rsidRPr="006E4F83" w:rsidRDefault="006E4F83" w:rsidP="006E4F83">
            <w:pPr>
              <w:spacing w:after="0" w:line="240" w:lineRule="auto"/>
              <w:jc w:val="right"/>
              <w:rPr>
                <w:ins w:id="2714" w:author="Enmedia" w:date="2023-02-23T10:53:00Z"/>
                <w:rFonts w:ascii="Calibri Light" w:eastAsia="Times New Roman" w:hAnsi="Calibri Light" w:cs="Times New Roman"/>
                <w:lang w:eastAsia="pl-PL"/>
              </w:rPr>
            </w:pPr>
          </w:p>
        </w:tc>
        <w:tc>
          <w:tcPr>
            <w:tcW w:w="291" w:type="pct"/>
            <w:tcBorders>
              <w:top w:val="nil"/>
              <w:left w:val="nil"/>
              <w:bottom w:val="single" w:sz="4" w:space="0" w:color="auto"/>
              <w:right w:val="single" w:sz="4" w:space="0" w:color="auto"/>
            </w:tcBorders>
            <w:shd w:val="clear" w:color="auto" w:fill="auto"/>
            <w:noWrap/>
            <w:vAlign w:val="center"/>
            <w:hideMark/>
          </w:tcPr>
          <w:p w14:paraId="713320E9" w14:textId="20DFDCC9" w:rsidR="006E4F83" w:rsidRPr="006E4F83" w:rsidRDefault="006E4F83" w:rsidP="006E4F83">
            <w:pPr>
              <w:spacing w:after="0" w:line="240" w:lineRule="auto"/>
              <w:jc w:val="right"/>
              <w:rPr>
                <w:ins w:id="2715" w:author="Enmedia" w:date="2023-02-23T10:53:00Z"/>
                <w:rFonts w:ascii="Calibri Light" w:eastAsia="Times New Roman" w:hAnsi="Calibri Light" w:cs="Times New Roman"/>
                <w:lang w:eastAsia="pl-PL"/>
              </w:rPr>
            </w:pPr>
          </w:p>
        </w:tc>
        <w:tc>
          <w:tcPr>
            <w:tcW w:w="88" w:type="pct"/>
            <w:vAlign w:val="center"/>
            <w:hideMark/>
          </w:tcPr>
          <w:p w14:paraId="518285C0" w14:textId="77777777" w:rsidR="006E4F83" w:rsidRPr="006E4F83" w:rsidRDefault="006E4F83" w:rsidP="006E4F83">
            <w:pPr>
              <w:spacing w:after="0" w:line="240" w:lineRule="auto"/>
              <w:rPr>
                <w:ins w:id="2716" w:author="Enmedia" w:date="2023-02-23T10:53:00Z"/>
                <w:rFonts w:ascii="Times New Roman" w:eastAsia="Times New Roman" w:hAnsi="Times New Roman" w:cs="Times New Roman"/>
                <w:sz w:val="20"/>
                <w:szCs w:val="20"/>
                <w:lang w:eastAsia="pl-PL"/>
              </w:rPr>
            </w:pPr>
          </w:p>
        </w:tc>
      </w:tr>
      <w:tr w:rsidR="00916FAD" w:rsidRPr="006E4F83" w14:paraId="48E827B0" w14:textId="77777777" w:rsidTr="00916FAD">
        <w:trPr>
          <w:trHeight w:val="300"/>
          <w:ins w:id="2717" w:author="Enmedia" w:date="2023-02-23T10:53:00Z"/>
        </w:trPr>
        <w:tc>
          <w:tcPr>
            <w:tcW w:w="131" w:type="pct"/>
            <w:tcBorders>
              <w:top w:val="nil"/>
              <w:left w:val="single" w:sz="4" w:space="0" w:color="auto"/>
              <w:bottom w:val="single" w:sz="4" w:space="0" w:color="auto"/>
              <w:right w:val="single" w:sz="4" w:space="0" w:color="auto"/>
            </w:tcBorders>
            <w:shd w:val="clear" w:color="auto" w:fill="auto"/>
            <w:noWrap/>
            <w:vAlign w:val="center"/>
            <w:hideMark/>
          </w:tcPr>
          <w:p w14:paraId="400B858F" w14:textId="77777777" w:rsidR="006E4F83" w:rsidRPr="006E4F83" w:rsidRDefault="006E4F83" w:rsidP="006E4F83">
            <w:pPr>
              <w:spacing w:after="0" w:line="240" w:lineRule="auto"/>
              <w:jc w:val="center"/>
              <w:rPr>
                <w:ins w:id="2718" w:author="Enmedia" w:date="2023-02-23T10:53:00Z"/>
                <w:rFonts w:ascii="Calibri Light" w:eastAsia="Times New Roman" w:hAnsi="Calibri Light" w:cs="Times New Roman"/>
                <w:lang w:eastAsia="pl-PL"/>
              </w:rPr>
            </w:pPr>
            <w:ins w:id="2719" w:author="Enmedia" w:date="2023-02-23T10:53:00Z">
              <w:r w:rsidRPr="006E4F83">
                <w:rPr>
                  <w:rFonts w:ascii="Calibri Light" w:eastAsia="Times New Roman" w:hAnsi="Calibri Light" w:cs="Times New Roman"/>
                  <w:lang w:eastAsia="pl-PL"/>
                </w:rPr>
                <w:t>2.</w:t>
              </w:r>
            </w:ins>
          </w:p>
        </w:tc>
        <w:tc>
          <w:tcPr>
            <w:tcW w:w="1417" w:type="pct"/>
            <w:tcBorders>
              <w:top w:val="single" w:sz="4" w:space="0" w:color="auto"/>
              <w:left w:val="nil"/>
              <w:bottom w:val="single" w:sz="4" w:space="0" w:color="auto"/>
              <w:right w:val="single" w:sz="4" w:space="0" w:color="auto"/>
            </w:tcBorders>
            <w:shd w:val="clear" w:color="auto" w:fill="auto"/>
            <w:noWrap/>
            <w:vAlign w:val="center"/>
            <w:hideMark/>
          </w:tcPr>
          <w:p w14:paraId="150F95F2" w14:textId="77777777" w:rsidR="006E4F83" w:rsidRPr="006E4F83" w:rsidRDefault="006E4F83" w:rsidP="006E4F83">
            <w:pPr>
              <w:spacing w:after="0" w:line="240" w:lineRule="auto"/>
              <w:rPr>
                <w:ins w:id="2720" w:author="Enmedia" w:date="2023-02-23T10:53:00Z"/>
                <w:rFonts w:ascii="Calibri Light" w:eastAsia="Times New Roman" w:hAnsi="Calibri Light" w:cs="Times New Roman"/>
                <w:lang w:eastAsia="pl-PL"/>
              </w:rPr>
            </w:pPr>
            <w:ins w:id="2721" w:author="Enmedia" w:date="2023-02-23T10:53:00Z">
              <w:r w:rsidRPr="006E4F83">
                <w:rPr>
                  <w:rFonts w:ascii="Calibri Light" w:eastAsia="Times New Roman" w:hAnsi="Calibri Light" w:cs="Times New Roman"/>
                  <w:lang w:eastAsia="pl-PL"/>
                </w:rPr>
                <w:t>Składnik zmienny stawki sieciowej [zł/kWh] I strefa</w:t>
              </w:r>
            </w:ins>
          </w:p>
        </w:tc>
        <w:tc>
          <w:tcPr>
            <w:tcW w:w="470" w:type="pct"/>
            <w:tcBorders>
              <w:top w:val="nil"/>
              <w:left w:val="nil"/>
              <w:bottom w:val="single" w:sz="4" w:space="0" w:color="auto"/>
              <w:right w:val="single" w:sz="4" w:space="0" w:color="auto"/>
            </w:tcBorders>
            <w:shd w:val="clear" w:color="auto" w:fill="auto"/>
            <w:noWrap/>
            <w:vAlign w:val="center"/>
            <w:hideMark/>
          </w:tcPr>
          <w:p w14:paraId="11F813F9" w14:textId="4687E5FC" w:rsidR="006E4F83" w:rsidRPr="006E4F83" w:rsidRDefault="006E4F83" w:rsidP="006E4F83">
            <w:pPr>
              <w:spacing w:after="0" w:line="240" w:lineRule="auto"/>
              <w:jc w:val="right"/>
              <w:rPr>
                <w:ins w:id="2722" w:author="Enmedia" w:date="2023-02-23T10:53:00Z"/>
                <w:rFonts w:ascii="Calibri Light" w:eastAsia="Times New Roman" w:hAnsi="Calibri Light" w:cs="Times New Roman"/>
                <w:lang w:eastAsia="pl-PL"/>
              </w:rPr>
            </w:pPr>
          </w:p>
        </w:tc>
        <w:tc>
          <w:tcPr>
            <w:tcW w:w="331" w:type="pct"/>
            <w:tcBorders>
              <w:top w:val="nil"/>
              <w:left w:val="nil"/>
              <w:bottom w:val="single" w:sz="4" w:space="0" w:color="auto"/>
              <w:right w:val="single" w:sz="4" w:space="0" w:color="auto"/>
            </w:tcBorders>
            <w:shd w:val="clear" w:color="auto" w:fill="auto"/>
            <w:noWrap/>
            <w:vAlign w:val="center"/>
            <w:hideMark/>
          </w:tcPr>
          <w:p w14:paraId="7522EDA1" w14:textId="77777777" w:rsidR="006E4F83" w:rsidRPr="006E4F83" w:rsidRDefault="006E4F83" w:rsidP="006E4F83">
            <w:pPr>
              <w:spacing w:after="0" w:line="240" w:lineRule="auto"/>
              <w:jc w:val="right"/>
              <w:rPr>
                <w:ins w:id="2723" w:author="Enmedia" w:date="2023-02-23T10:53:00Z"/>
                <w:rFonts w:ascii="Calibri Light" w:eastAsia="Times New Roman" w:hAnsi="Calibri Light" w:cs="Times New Roman"/>
                <w:lang w:eastAsia="pl-PL"/>
              </w:rPr>
            </w:pPr>
            <w:ins w:id="2724" w:author="Enmedia" w:date="2023-02-23T10:53:00Z">
              <w:r w:rsidRPr="006E4F83">
                <w:rPr>
                  <w:rFonts w:ascii="Calibri Light" w:eastAsia="Times New Roman" w:hAnsi="Calibri Light" w:cs="Times New Roman"/>
                  <w:lang w:eastAsia="pl-PL"/>
                </w:rPr>
                <w:t>kWh</w:t>
              </w:r>
            </w:ins>
          </w:p>
        </w:tc>
        <w:tc>
          <w:tcPr>
            <w:tcW w:w="438" w:type="pct"/>
            <w:tcBorders>
              <w:top w:val="nil"/>
              <w:left w:val="nil"/>
              <w:bottom w:val="single" w:sz="4" w:space="0" w:color="auto"/>
              <w:right w:val="single" w:sz="4" w:space="0" w:color="auto"/>
            </w:tcBorders>
            <w:shd w:val="clear" w:color="auto" w:fill="auto"/>
            <w:noWrap/>
            <w:vAlign w:val="center"/>
            <w:hideMark/>
          </w:tcPr>
          <w:p w14:paraId="58031FD7" w14:textId="026BBF04" w:rsidR="006E4F83" w:rsidRPr="006E4F83" w:rsidRDefault="006E4F83" w:rsidP="00AA5765">
            <w:pPr>
              <w:spacing w:after="0" w:line="240" w:lineRule="auto"/>
              <w:rPr>
                <w:ins w:id="2725" w:author="Enmedia" w:date="2023-02-23T10:53:00Z"/>
                <w:rFonts w:ascii="Calibri Light" w:eastAsia="Times New Roman" w:hAnsi="Calibri Light" w:cs="Times New Roman"/>
                <w:lang w:eastAsia="pl-PL"/>
              </w:rPr>
            </w:pPr>
          </w:p>
        </w:tc>
        <w:tc>
          <w:tcPr>
            <w:tcW w:w="464" w:type="pct"/>
            <w:tcBorders>
              <w:top w:val="nil"/>
              <w:left w:val="nil"/>
              <w:bottom w:val="single" w:sz="4" w:space="0" w:color="auto"/>
              <w:right w:val="single" w:sz="4" w:space="0" w:color="auto"/>
            </w:tcBorders>
            <w:shd w:val="clear" w:color="000000" w:fill="FFFFFF"/>
            <w:vAlign w:val="center"/>
            <w:hideMark/>
          </w:tcPr>
          <w:p w14:paraId="0AE959BE" w14:textId="7791AC18" w:rsidR="006E4F83" w:rsidRPr="006E4F83" w:rsidRDefault="006E4F83" w:rsidP="00AA5765">
            <w:pPr>
              <w:spacing w:after="0" w:line="240" w:lineRule="auto"/>
              <w:rPr>
                <w:ins w:id="2726" w:author="Enmedia" w:date="2023-02-23T10:53:00Z"/>
                <w:rFonts w:ascii="Calibri Light" w:eastAsia="Times New Roman" w:hAnsi="Calibri Light" w:cs="Times New Roman"/>
                <w:color w:val="000000"/>
                <w:lang w:eastAsia="pl-PL"/>
              </w:rPr>
            </w:pPr>
          </w:p>
        </w:tc>
        <w:tc>
          <w:tcPr>
            <w:tcW w:w="701" w:type="pct"/>
            <w:tcBorders>
              <w:top w:val="nil"/>
              <w:left w:val="nil"/>
              <w:bottom w:val="single" w:sz="4" w:space="0" w:color="auto"/>
              <w:right w:val="single" w:sz="4" w:space="0" w:color="auto"/>
            </w:tcBorders>
            <w:shd w:val="clear" w:color="auto" w:fill="auto"/>
            <w:noWrap/>
            <w:vAlign w:val="center"/>
            <w:hideMark/>
          </w:tcPr>
          <w:p w14:paraId="3524914F" w14:textId="25C777A9" w:rsidR="006E4F83" w:rsidRPr="006E4F83" w:rsidRDefault="006E4F83">
            <w:pPr>
              <w:spacing w:after="0" w:line="240" w:lineRule="auto"/>
              <w:jc w:val="center"/>
              <w:rPr>
                <w:ins w:id="2727" w:author="Enmedia" w:date="2023-02-23T10:53:00Z"/>
                <w:rFonts w:ascii="Calibri Light" w:eastAsia="Times New Roman" w:hAnsi="Calibri Light" w:cs="Times New Roman"/>
                <w:lang w:eastAsia="pl-PL"/>
              </w:rPr>
              <w:pPrChange w:id="2728" w:author="Enmedia" w:date="2023-02-23T11:08:00Z">
                <w:pPr>
                  <w:spacing w:after="0" w:line="240" w:lineRule="auto"/>
                  <w:jc w:val="right"/>
                </w:pPr>
              </w:pPrChange>
            </w:pPr>
          </w:p>
        </w:tc>
        <w:tc>
          <w:tcPr>
            <w:tcW w:w="395" w:type="pct"/>
            <w:gridSpan w:val="2"/>
            <w:tcBorders>
              <w:top w:val="nil"/>
              <w:left w:val="nil"/>
              <w:bottom w:val="single" w:sz="4" w:space="0" w:color="auto"/>
              <w:right w:val="single" w:sz="4" w:space="0" w:color="auto"/>
            </w:tcBorders>
            <w:shd w:val="clear" w:color="auto" w:fill="auto"/>
            <w:noWrap/>
            <w:vAlign w:val="center"/>
            <w:hideMark/>
          </w:tcPr>
          <w:p w14:paraId="56E761E2" w14:textId="296333BA" w:rsidR="006E4F83" w:rsidRPr="006E4F83" w:rsidRDefault="006E4F83" w:rsidP="006E4F83">
            <w:pPr>
              <w:spacing w:after="0" w:line="240" w:lineRule="auto"/>
              <w:jc w:val="right"/>
              <w:rPr>
                <w:ins w:id="2729" w:author="Enmedia" w:date="2023-02-23T10:53:00Z"/>
                <w:rFonts w:ascii="Calibri Light" w:eastAsia="Times New Roman" w:hAnsi="Calibri Light" w:cs="Times New Roman"/>
                <w:lang w:eastAsia="pl-PL"/>
              </w:rPr>
            </w:pPr>
          </w:p>
        </w:tc>
        <w:tc>
          <w:tcPr>
            <w:tcW w:w="275" w:type="pct"/>
            <w:tcBorders>
              <w:top w:val="nil"/>
              <w:left w:val="nil"/>
              <w:bottom w:val="single" w:sz="4" w:space="0" w:color="auto"/>
              <w:right w:val="single" w:sz="4" w:space="0" w:color="auto"/>
            </w:tcBorders>
            <w:shd w:val="clear" w:color="auto" w:fill="auto"/>
            <w:noWrap/>
            <w:vAlign w:val="center"/>
            <w:hideMark/>
          </w:tcPr>
          <w:p w14:paraId="05A3014F" w14:textId="47D802C4" w:rsidR="006E4F83" w:rsidRPr="006E4F83" w:rsidRDefault="006E4F83" w:rsidP="006E4F83">
            <w:pPr>
              <w:spacing w:after="0" w:line="240" w:lineRule="auto"/>
              <w:jc w:val="right"/>
              <w:rPr>
                <w:ins w:id="2730" w:author="Enmedia" w:date="2023-02-23T10:53:00Z"/>
                <w:rFonts w:ascii="Calibri Light" w:eastAsia="Times New Roman" w:hAnsi="Calibri Light" w:cs="Times New Roman"/>
                <w:lang w:eastAsia="pl-PL"/>
              </w:rPr>
            </w:pPr>
          </w:p>
        </w:tc>
        <w:tc>
          <w:tcPr>
            <w:tcW w:w="291" w:type="pct"/>
            <w:tcBorders>
              <w:top w:val="nil"/>
              <w:left w:val="nil"/>
              <w:bottom w:val="single" w:sz="4" w:space="0" w:color="auto"/>
              <w:right w:val="single" w:sz="4" w:space="0" w:color="auto"/>
            </w:tcBorders>
            <w:shd w:val="clear" w:color="auto" w:fill="auto"/>
            <w:noWrap/>
            <w:vAlign w:val="center"/>
            <w:hideMark/>
          </w:tcPr>
          <w:p w14:paraId="5975DDE2" w14:textId="4725DEDD" w:rsidR="006E4F83" w:rsidRPr="006E4F83" w:rsidRDefault="006E4F83" w:rsidP="006E4F83">
            <w:pPr>
              <w:spacing w:after="0" w:line="240" w:lineRule="auto"/>
              <w:jc w:val="right"/>
              <w:rPr>
                <w:ins w:id="2731" w:author="Enmedia" w:date="2023-02-23T10:53:00Z"/>
                <w:rFonts w:ascii="Calibri Light" w:eastAsia="Times New Roman" w:hAnsi="Calibri Light" w:cs="Times New Roman"/>
                <w:lang w:eastAsia="pl-PL"/>
              </w:rPr>
            </w:pPr>
          </w:p>
        </w:tc>
        <w:tc>
          <w:tcPr>
            <w:tcW w:w="88" w:type="pct"/>
            <w:vAlign w:val="center"/>
            <w:hideMark/>
          </w:tcPr>
          <w:p w14:paraId="19CE0B0F" w14:textId="77777777" w:rsidR="006E4F83" w:rsidRPr="006E4F83" w:rsidRDefault="006E4F83" w:rsidP="006E4F83">
            <w:pPr>
              <w:spacing w:after="0" w:line="240" w:lineRule="auto"/>
              <w:rPr>
                <w:ins w:id="2732" w:author="Enmedia" w:date="2023-02-23T10:53:00Z"/>
                <w:rFonts w:ascii="Times New Roman" w:eastAsia="Times New Roman" w:hAnsi="Times New Roman" w:cs="Times New Roman"/>
                <w:sz w:val="20"/>
                <w:szCs w:val="20"/>
                <w:lang w:eastAsia="pl-PL"/>
              </w:rPr>
            </w:pPr>
          </w:p>
        </w:tc>
      </w:tr>
      <w:tr w:rsidR="00916FAD" w:rsidRPr="006E4F83" w14:paraId="65AC7E72" w14:textId="77777777" w:rsidTr="00916FAD">
        <w:trPr>
          <w:trHeight w:val="300"/>
          <w:ins w:id="2733" w:author="Enmedia" w:date="2023-02-23T10:53:00Z"/>
        </w:trPr>
        <w:tc>
          <w:tcPr>
            <w:tcW w:w="131" w:type="pct"/>
            <w:tcBorders>
              <w:top w:val="nil"/>
              <w:left w:val="single" w:sz="4" w:space="0" w:color="auto"/>
              <w:bottom w:val="single" w:sz="4" w:space="0" w:color="auto"/>
              <w:right w:val="single" w:sz="4" w:space="0" w:color="auto"/>
            </w:tcBorders>
            <w:shd w:val="clear" w:color="auto" w:fill="auto"/>
            <w:noWrap/>
            <w:vAlign w:val="center"/>
            <w:hideMark/>
          </w:tcPr>
          <w:p w14:paraId="3F360E56" w14:textId="77777777" w:rsidR="006E4F83" w:rsidRPr="006E4F83" w:rsidRDefault="006E4F83" w:rsidP="006E4F83">
            <w:pPr>
              <w:spacing w:after="0" w:line="240" w:lineRule="auto"/>
              <w:jc w:val="center"/>
              <w:rPr>
                <w:ins w:id="2734" w:author="Enmedia" w:date="2023-02-23T10:53:00Z"/>
                <w:rFonts w:ascii="Calibri Light" w:eastAsia="Times New Roman" w:hAnsi="Calibri Light" w:cs="Times New Roman"/>
                <w:lang w:eastAsia="pl-PL"/>
              </w:rPr>
            </w:pPr>
            <w:ins w:id="2735" w:author="Enmedia" w:date="2023-02-23T10:53:00Z">
              <w:r w:rsidRPr="006E4F83">
                <w:rPr>
                  <w:rFonts w:ascii="Calibri Light" w:eastAsia="Times New Roman" w:hAnsi="Calibri Light" w:cs="Times New Roman"/>
                  <w:lang w:eastAsia="pl-PL"/>
                </w:rPr>
                <w:t>3.</w:t>
              </w:r>
            </w:ins>
          </w:p>
        </w:tc>
        <w:tc>
          <w:tcPr>
            <w:tcW w:w="1417" w:type="pct"/>
            <w:tcBorders>
              <w:top w:val="nil"/>
              <w:left w:val="nil"/>
              <w:bottom w:val="single" w:sz="4" w:space="0" w:color="auto"/>
              <w:right w:val="single" w:sz="4" w:space="0" w:color="auto"/>
            </w:tcBorders>
            <w:shd w:val="clear" w:color="auto" w:fill="auto"/>
            <w:noWrap/>
            <w:vAlign w:val="center"/>
            <w:hideMark/>
          </w:tcPr>
          <w:p w14:paraId="17D0D3AF" w14:textId="77777777" w:rsidR="006E4F83" w:rsidRPr="006E4F83" w:rsidRDefault="006E4F83" w:rsidP="006E4F83">
            <w:pPr>
              <w:spacing w:after="0" w:line="240" w:lineRule="auto"/>
              <w:rPr>
                <w:ins w:id="2736" w:author="Enmedia" w:date="2023-02-23T10:53:00Z"/>
                <w:rFonts w:ascii="Calibri Light" w:eastAsia="Times New Roman" w:hAnsi="Calibri Light" w:cs="Times New Roman"/>
                <w:lang w:eastAsia="pl-PL"/>
              </w:rPr>
            </w:pPr>
            <w:ins w:id="2737" w:author="Enmedia" w:date="2023-02-23T10:53:00Z">
              <w:r w:rsidRPr="006E4F83">
                <w:rPr>
                  <w:rFonts w:ascii="Calibri Light" w:eastAsia="Times New Roman" w:hAnsi="Calibri Light" w:cs="Times New Roman"/>
                  <w:lang w:eastAsia="pl-PL"/>
                </w:rPr>
                <w:t>Składnik zmienny stawki sieciowej [zł/kWh] II strefa</w:t>
              </w:r>
            </w:ins>
          </w:p>
        </w:tc>
        <w:tc>
          <w:tcPr>
            <w:tcW w:w="470" w:type="pct"/>
            <w:tcBorders>
              <w:top w:val="nil"/>
              <w:left w:val="nil"/>
              <w:bottom w:val="single" w:sz="4" w:space="0" w:color="auto"/>
              <w:right w:val="single" w:sz="4" w:space="0" w:color="auto"/>
            </w:tcBorders>
            <w:shd w:val="clear" w:color="auto" w:fill="auto"/>
            <w:noWrap/>
            <w:vAlign w:val="center"/>
            <w:hideMark/>
          </w:tcPr>
          <w:p w14:paraId="41559D44" w14:textId="4BB21411" w:rsidR="006E4F83" w:rsidRPr="006E4F83" w:rsidRDefault="006E4F83" w:rsidP="006E4F83">
            <w:pPr>
              <w:spacing w:after="0" w:line="240" w:lineRule="auto"/>
              <w:jc w:val="right"/>
              <w:rPr>
                <w:ins w:id="2738" w:author="Enmedia" w:date="2023-02-23T10:53:00Z"/>
                <w:rFonts w:ascii="Calibri Light" w:eastAsia="Times New Roman" w:hAnsi="Calibri Light" w:cs="Times New Roman"/>
                <w:lang w:eastAsia="pl-PL"/>
              </w:rPr>
            </w:pPr>
          </w:p>
        </w:tc>
        <w:tc>
          <w:tcPr>
            <w:tcW w:w="331" w:type="pct"/>
            <w:tcBorders>
              <w:top w:val="nil"/>
              <w:left w:val="nil"/>
              <w:bottom w:val="single" w:sz="4" w:space="0" w:color="auto"/>
              <w:right w:val="single" w:sz="4" w:space="0" w:color="auto"/>
            </w:tcBorders>
            <w:shd w:val="clear" w:color="auto" w:fill="auto"/>
            <w:noWrap/>
            <w:vAlign w:val="center"/>
            <w:hideMark/>
          </w:tcPr>
          <w:p w14:paraId="0C7F187E" w14:textId="77777777" w:rsidR="006E4F83" w:rsidRPr="006E4F83" w:rsidRDefault="006E4F83" w:rsidP="006E4F83">
            <w:pPr>
              <w:spacing w:after="0" w:line="240" w:lineRule="auto"/>
              <w:jc w:val="right"/>
              <w:rPr>
                <w:ins w:id="2739" w:author="Enmedia" w:date="2023-02-23T10:53:00Z"/>
                <w:rFonts w:ascii="Calibri Light" w:eastAsia="Times New Roman" w:hAnsi="Calibri Light" w:cs="Times New Roman"/>
                <w:lang w:eastAsia="pl-PL"/>
              </w:rPr>
            </w:pPr>
            <w:ins w:id="2740" w:author="Enmedia" w:date="2023-02-23T10:53:00Z">
              <w:r w:rsidRPr="006E4F83">
                <w:rPr>
                  <w:rFonts w:ascii="Calibri Light" w:eastAsia="Times New Roman" w:hAnsi="Calibri Light" w:cs="Times New Roman"/>
                  <w:lang w:eastAsia="pl-PL"/>
                </w:rPr>
                <w:t>kWh</w:t>
              </w:r>
            </w:ins>
          </w:p>
        </w:tc>
        <w:tc>
          <w:tcPr>
            <w:tcW w:w="438" w:type="pct"/>
            <w:tcBorders>
              <w:top w:val="nil"/>
              <w:left w:val="nil"/>
              <w:bottom w:val="single" w:sz="4" w:space="0" w:color="auto"/>
              <w:right w:val="single" w:sz="4" w:space="0" w:color="auto"/>
            </w:tcBorders>
            <w:shd w:val="clear" w:color="auto" w:fill="auto"/>
            <w:noWrap/>
            <w:vAlign w:val="center"/>
            <w:hideMark/>
          </w:tcPr>
          <w:p w14:paraId="02DB44A3" w14:textId="517DA2FD" w:rsidR="006E4F83" w:rsidRPr="006E4F83" w:rsidRDefault="006E4F83" w:rsidP="00AA5765">
            <w:pPr>
              <w:spacing w:after="0" w:line="240" w:lineRule="auto"/>
              <w:rPr>
                <w:ins w:id="2741" w:author="Enmedia" w:date="2023-02-23T10:53:00Z"/>
                <w:rFonts w:ascii="Calibri Light" w:eastAsia="Times New Roman" w:hAnsi="Calibri Light" w:cs="Times New Roman"/>
                <w:lang w:eastAsia="pl-PL"/>
              </w:rPr>
            </w:pPr>
          </w:p>
        </w:tc>
        <w:tc>
          <w:tcPr>
            <w:tcW w:w="464" w:type="pct"/>
            <w:tcBorders>
              <w:top w:val="nil"/>
              <w:left w:val="nil"/>
              <w:bottom w:val="single" w:sz="4" w:space="0" w:color="auto"/>
              <w:right w:val="single" w:sz="4" w:space="0" w:color="auto"/>
            </w:tcBorders>
            <w:shd w:val="clear" w:color="000000" w:fill="FFFFFF"/>
            <w:vAlign w:val="center"/>
            <w:hideMark/>
          </w:tcPr>
          <w:p w14:paraId="30E4D0CC" w14:textId="4A87C68B" w:rsidR="006E4F83" w:rsidRPr="006E4F83" w:rsidRDefault="006E4F83" w:rsidP="006E4F83">
            <w:pPr>
              <w:spacing w:after="0" w:line="240" w:lineRule="auto"/>
              <w:jc w:val="right"/>
              <w:rPr>
                <w:ins w:id="2742" w:author="Enmedia" w:date="2023-02-23T10:53:00Z"/>
                <w:rFonts w:ascii="Calibri Light" w:eastAsia="Times New Roman" w:hAnsi="Calibri Light" w:cs="Times New Roman"/>
                <w:color w:val="000000"/>
                <w:lang w:eastAsia="pl-PL"/>
              </w:rPr>
            </w:pPr>
          </w:p>
        </w:tc>
        <w:tc>
          <w:tcPr>
            <w:tcW w:w="701" w:type="pct"/>
            <w:tcBorders>
              <w:top w:val="nil"/>
              <w:left w:val="nil"/>
              <w:bottom w:val="single" w:sz="4" w:space="0" w:color="auto"/>
              <w:right w:val="single" w:sz="4" w:space="0" w:color="auto"/>
            </w:tcBorders>
            <w:shd w:val="clear" w:color="auto" w:fill="auto"/>
            <w:noWrap/>
            <w:vAlign w:val="center"/>
            <w:hideMark/>
          </w:tcPr>
          <w:p w14:paraId="552AE2B3" w14:textId="23FCDBB4" w:rsidR="006E4F83" w:rsidRPr="006E4F83" w:rsidRDefault="006E4F83" w:rsidP="006E4F83">
            <w:pPr>
              <w:spacing w:after="0" w:line="240" w:lineRule="auto"/>
              <w:jc w:val="right"/>
              <w:rPr>
                <w:ins w:id="2743" w:author="Enmedia" w:date="2023-02-23T10:53:00Z"/>
                <w:rFonts w:ascii="Calibri Light" w:eastAsia="Times New Roman" w:hAnsi="Calibri Light" w:cs="Times New Roman"/>
                <w:lang w:eastAsia="pl-PL"/>
              </w:rPr>
            </w:pPr>
          </w:p>
        </w:tc>
        <w:tc>
          <w:tcPr>
            <w:tcW w:w="395" w:type="pct"/>
            <w:gridSpan w:val="2"/>
            <w:tcBorders>
              <w:top w:val="nil"/>
              <w:left w:val="nil"/>
              <w:bottom w:val="single" w:sz="4" w:space="0" w:color="auto"/>
              <w:right w:val="single" w:sz="4" w:space="0" w:color="auto"/>
            </w:tcBorders>
            <w:shd w:val="clear" w:color="auto" w:fill="auto"/>
            <w:noWrap/>
            <w:vAlign w:val="center"/>
            <w:hideMark/>
          </w:tcPr>
          <w:p w14:paraId="6947CD88" w14:textId="5DC43DA3" w:rsidR="006E4F83" w:rsidRPr="006E4F83" w:rsidRDefault="006E4F83" w:rsidP="006E4F83">
            <w:pPr>
              <w:spacing w:after="0" w:line="240" w:lineRule="auto"/>
              <w:jc w:val="right"/>
              <w:rPr>
                <w:ins w:id="2744" w:author="Enmedia" w:date="2023-02-23T10:53:00Z"/>
                <w:rFonts w:ascii="Calibri Light" w:eastAsia="Times New Roman" w:hAnsi="Calibri Light" w:cs="Times New Roman"/>
                <w:lang w:eastAsia="pl-PL"/>
              </w:rPr>
            </w:pPr>
          </w:p>
        </w:tc>
        <w:tc>
          <w:tcPr>
            <w:tcW w:w="275" w:type="pct"/>
            <w:tcBorders>
              <w:top w:val="nil"/>
              <w:left w:val="nil"/>
              <w:bottom w:val="single" w:sz="4" w:space="0" w:color="auto"/>
              <w:right w:val="single" w:sz="4" w:space="0" w:color="auto"/>
            </w:tcBorders>
            <w:shd w:val="clear" w:color="auto" w:fill="auto"/>
            <w:noWrap/>
            <w:vAlign w:val="center"/>
            <w:hideMark/>
          </w:tcPr>
          <w:p w14:paraId="02A4D8D0" w14:textId="05D7EE27" w:rsidR="006E4F83" w:rsidRPr="006E4F83" w:rsidRDefault="006E4F83" w:rsidP="006E4F83">
            <w:pPr>
              <w:spacing w:after="0" w:line="240" w:lineRule="auto"/>
              <w:jc w:val="right"/>
              <w:rPr>
                <w:ins w:id="2745" w:author="Enmedia" w:date="2023-02-23T10:53:00Z"/>
                <w:rFonts w:ascii="Calibri Light" w:eastAsia="Times New Roman" w:hAnsi="Calibri Light" w:cs="Times New Roman"/>
                <w:lang w:eastAsia="pl-PL"/>
              </w:rPr>
            </w:pPr>
          </w:p>
        </w:tc>
        <w:tc>
          <w:tcPr>
            <w:tcW w:w="291" w:type="pct"/>
            <w:tcBorders>
              <w:top w:val="nil"/>
              <w:left w:val="nil"/>
              <w:bottom w:val="single" w:sz="4" w:space="0" w:color="auto"/>
              <w:right w:val="single" w:sz="4" w:space="0" w:color="auto"/>
            </w:tcBorders>
            <w:shd w:val="clear" w:color="auto" w:fill="auto"/>
            <w:noWrap/>
            <w:vAlign w:val="center"/>
            <w:hideMark/>
          </w:tcPr>
          <w:p w14:paraId="091E6774" w14:textId="12E3A7F1" w:rsidR="006E4F83" w:rsidRPr="006E4F83" w:rsidRDefault="006E4F83" w:rsidP="006E4F83">
            <w:pPr>
              <w:spacing w:after="0" w:line="240" w:lineRule="auto"/>
              <w:jc w:val="right"/>
              <w:rPr>
                <w:ins w:id="2746" w:author="Enmedia" w:date="2023-02-23T10:53:00Z"/>
                <w:rFonts w:ascii="Calibri Light" w:eastAsia="Times New Roman" w:hAnsi="Calibri Light" w:cs="Times New Roman"/>
                <w:lang w:eastAsia="pl-PL"/>
              </w:rPr>
            </w:pPr>
          </w:p>
        </w:tc>
        <w:tc>
          <w:tcPr>
            <w:tcW w:w="88" w:type="pct"/>
            <w:vAlign w:val="center"/>
            <w:hideMark/>
          </w:tcPr>
          <w:p w14:paraId="6E736FFB" w14:textId="77777777" w:rsidR="006E4F83" w:rsidRPr="006E4F83" w:rsidRDefault="006E4F83" w:rsidP="006E4F83">
            <w:pPr>
              <w:spacing w:after="0" w:line="240" w:lineRule="auto"/>
              <w:rPr>
                <w:ins w:id="2747" w:author="Enmedia" w:date="2023-02-23T10:53:00Z"/>
                <w:rFonts w:ascii="Times New Roman" w:eastAsia="Times New Roman" w:hAnsi="Times New Roman" w:cs="Times New Roman"/>
                <w:sz w:val="20"/>
                <w:szCs w:val="20"/>
                <w:lang w:eastAsia="pl-PL"/>
              </w:rPr>
            </w:pPr>
          </w:p>
        </w:tc>
      </w:tr>
      <w:tr w:rsidR="00916FAD" w:rsidRPr="006E4F83" w14:paraId="35E1E52D" w14:textId="77777777" w:rsidTr="00916FAD">
        <w:trPr>
          <w:trHeight w:val="300"/>
          <w:ins w:id="2748" w:author="Enmedia" w:date="2023-02-23T10:53:00Z"/>
        </w:trPr>
        <w:tc>
          <w:tcPr>
            <w:tcW w:w="131" w:type="pct"/>
            <w:tcBorders>
              <w:top w:val="nil"/>
              <w:left w:val="single" w:sz="4" w:space="0" w:color="auto"/>
              <w:bottom w:val="single" w:sz="4" w:space="0" w:color="auto"/>
              <w:right w:val="single" w:sz="4" w:space="0" w:color="auto"/>
            </w:tcBorders>
            <w:shd w:val="clear" w:color="auto" w:fill="auto"/>
            <w:noWrap/>
            <w:vAlign w:val="center"/>
            <w:hideMark/>
          </w:tcPr>
          <w:p w14:paraId="42BD7790" w14:textId="77777777" w:rsidR="006E4F83" w:rsidRPr="006E4F83" w:rsidRDefault="006E4F83" w:rsidP="006E4F83">
            <w:pPr>
              <w:spacing w:after="0" w:line="240" w:lineRule="auto"/>
              <w:jc w:val="center"/>
              <w:rPr>
                <w:ins w:id="2749" w:author="Enmedia" w:date="2023-02-23T10:53:00Z"/>
                <w:rFonts w:ascii="Calibri Light" w:eastAsia="Times New Roman" w:hAnsi="Calibri Light" w:cs="Times New Roman"/>
                <w:lang w:eastAsia="pl-PL"/>
              </w:rPr>
            </w:pPr>
            <w:ins w:id="2750" w:author="Enmedia" w:date="2023-02-23T10:53:00Z">
              <w:r w:rsidRPr="006E4F83">
                <w:rPr>
                  <w:rFonts w:ascii="Calibri Light" w:eastAsia="Times New Roman" w:hAnsi="Calibri Light" w:cs="Times New Roman"/>
                  <w:lang w:eastAsia="pl-PL"/>
                </w:rPr>
                <w:t>4.</w:t>
              </w:r>
            </w:ins>
          </w:p>
        </w:tc>
        <w:tc>
          <w:tcPr>
            <w:tcW w:w="1417" w:type="pct"/>
            <w:tcBorders>
              <w:top w:val="nil"/>
              <w:left w:val="nil"/>
              <w:bottom w:val="single" w:sz="4" w:space="0" w:color="auto"/>
              <w:right w:val="single" w:sz="4" w:space="0" w:color="auto"/>
            </w:tcBorders>
            <w:shd w:val="clear" w:color="auto" w:fill="auto"/>
            <w:noWrap/>
            <w:vAlign w:val="center"/>
            <w:hideMark/>
          </w:tcPr>
          <w:p w14:paraId="79A09CC9" w14:textId="77777777" w:rsidR="006E4F83" w:rsidRPr="006E4F83" w:rsidRDefault="006E4F83" w:rsidP="006E4F83">
            <w:pPr>
              <w:spacing w:after="0" w:line="240" w:lineRule="auto"/>
              <w:rPr>
                <w:ins w:id="2751" w:author="Enmedia" w:date="2023-02-23T10:53:00Z"/>
                <w:rFonts w:ascii="Calibri Light" w:eastAsia="Times New Roman" w:hAnsi="Calibri Light" w:cs="Times New Roman"/>
                <w:lang w:eastAsia="pl-PL"/>
              </w:rPr>
            </w:pPr>
            <w:ins w:id="2752" w:author="Enmedia" w:date="2023-02-23T10:53:00Z">
              <w:r w:rsidRPr="006E4F83">
                <w:rPr>
                  <w:rFonts w:ascii="Calibri Light" w:eastAsia="Times New Roman" w:hAnsi="Calibri Light" w:cs="Times New Roman"/>
                  <w:lang w:eastAsia="pl-PL"/>
                </w:rPr>
                <w:t xml:space="preserve">Stawka jakościowa [zł/kWh] </w:t>
              </w:r>
            </w:ins>
          </w:p>
        </w:tc>
        <w:tc>
          <w:tcPr>
            <w:tcW w:w="470" w:type="pct"/>
            <w:tcBorders>
              <w:top w:val="nil"/>
              <w:left w:val="nil"/>
              <w:bottom w:val="single" w:sz="4" w:space="0" w:color="auto"/>
              <w:right w:val="single" w:sz="4" w:space="0" w:color="auto"/>
            </w:tcBorders>
            <w:shd w:val="clear" w:color="auto" w:fill="auto"/>
            <w:noWrap/>
            <w:vAlign w:val="center"/>
            <w:hideMark/>
          </w:tcPr>
          <w:p w14:paraId="21ABC42E" w14:textId="39068F3E" w:rsidR="006E4F83" w:rsidRPr="006E4F83" w:rsidRDefault="006E4F83" w:rsidP="006E4F83">
            <w:pPr>
              <w:spacing w:after="0" w:line="240" w:lineRule="auto"/>
              <w:jc w:val="right"/>
              <w:rPr>
                <w:ins w:id="2753" w:author="Enmedia" w:date="2023-02-23T10:53:00Z"/>
                <w:rFonts w:ascii="Calibri Light" w:eastAsia="Times New Roman" w:hAnsi="Calibri Light" w:cs="Times New Roman"/>
                <w:lang w:eastAsia="pl-PL"/>
              </w:rPr>
            </w:pPr>
          </w:p>
        </w:tc>
        <w:tc>
          <w:tcPr>
            <w:tcW w:w="331" w:type="pct"/>
            <w:tcBorders>
              <w:top w:val="nil"/>
              <w:left w:val="nil"/>
              <w:bottom w:val="single" w:sz="4" w:space="0" w:color="auto"/>
              <w:right w:val="single" w:sz="4" w:space="0" w:color="auto"/>
            </w:tcBorders>
            <w:shd w:val="clear" w:color="auto" w:fill="auto"/>
            <w:noWrap/>
            <w:vAlign w:val="center"/>
            <w:hideMark/>
          </w:tcPr>
          <w:p w14:paraId="5591E79C" w14:textId="77777777" w:rsidR="006E4F83" w:rsidRPr="006E4F83" w:rsidRDefault="006E4F83" w:rsidP="006E4F83">
            <w:pPr>
              <w:spacing w:after="0" w:line="240" w:lineRule="auto"/>
              <w:jc w:val="right"/>
              <w:rPr>
                <w:ins w:id="2754" w:author="Enmedia" w:date="2023-02-23T10:53:00Z"/>
                <w:rFonts w:ascii="Calibri Light" w:eastAsia="Times New Roman" w:hAnsi="Calibri Light" w:cs="Times New Roman"/>
                <w:lang w:eastAsia="pl-PL"/>
              </w:rPr>
            </w:pPr>
            <w:ins w:id="2755" w:author="Enmedia" w:date="2023-02-23T10:53:00Z">
              <w:r w:rsidRPr="006E4F83">
                <w:rPr>
                  <w:rFonts w:ascii="Calibri Light" w:eastAsia="Times New Roman" w:hAnsi="Calibri Light" w:cs="Times New Roman"/>
                  <w:lang w:eastAsia="pl-PL"/>
                </w:rPr>
                <w:t>kWh</w:t>
              </w:r>
            </w:ins>
          </w:p>
        </w:tc>
        <w:tc>
          <w:tcPr>
            <w:tcW w:w="438" w:type="pct"/>
            <w:tcBorders>
              <w:top w:val="nil"/>
              <w:left w:val="nil"/>
              <w:bottom w:val="single" w:sz="4" w:space="0" w:color="auto"/>
              <w:right w:val="single" w:sz="4" w:space="0" w:color="auto"/>
            </w:tcBorders>
            <w:shd w:val="clear" w:color="auto" w:fill="auto"/>
            <w:noWrap/>
            <w:vAlign w:val="center"/>
            <w:hideMark/>
          </w:tcPr>
          <w:p w14:paraId="596F2FC6" w14:textId="3F39BFE8" w:rsidR="006E4F83" w:rsidRPr="006E4F83" w:rsidRDefault="006E4F83" w:rsidP="006E4F83">
            <w:pPr>
              <w:spacing w:after="0" w:line="240" w:lineRule="auto"/>
              <w:jc w:val="right"/>
              <w:rPr>
                <w:ins w:id="2756" w:author="Enmedia" w:date="2023-02-23T10:53:00Z"/>
                <w:rFonts w:ascii="Calibri Light" w:eastAsia="Times New Roman" w:hAnsi="Calibri Light" w:cs="Times New Roman"/>
                <w:lang w:eastAsia="pl-PL"/>
              </w:rPr>
            </w:pPr>
          </w:p>
        </w:tc>
        <w:tc>
          <w:tcPr>
            <w:tcW w:w="464" w:type="pct"/>
            <w:tcBorders>
              <w:top w:val="nil"/>
              <w:left w:val="nil"/>
              <w:bottom w:val="single" w:sz="4" w:space="0" w:color="auto"/>
              <w:right w:val="single" w:sz="4" w:space="0" w:color="auto"/>
            </w:tcBorders>
            <w:shd w:val="clear" w:color="000000" w:fill="FFFFFF"/>
            <w:vAlign w:val="center"/>
            <w:hideMark/>
          </w:tcPr>
          <w:p w14:paraId="1988B28C" w14:textId="15AAFABA" w:rsidR="006E4F83" w:rsidRPr="006E4F83" w:rsidRDefault="006E4F83" w:rsidP="006E4F83">
            <w:pPr>
              <w:spacing w:after="0" w:line="240" w:lineRule="auto"/>
              <w:jc w:val="right"/>
              <w:rPr>
                <w:ins w:id="2757" w:author="Enmedia" w:date="2023-02-23T10:53:00Z"/>
                <w:rFonts w:ascii="Calibri Light" w:eastAsia="Times New Roman" w:hAnsi="Calibri Light" w:cs="Times New Roman"/>
                <w:color w:val="000000"/>
                <w:lang w:eastAsia="pl-PL"/>
              </w:rPr>
            </w:pPr>
          </w:p>
        </w:tc>
        <w:tc>
          <w:tcPr>
            <w:tcW w:w="701" w:type="pct"/>
            <w:tcBorders>
              <w:top w:val="nil"/>
              <w:left w:val="nil"/>
              <w:bottom w:val="single" w:sz="4" w:space="0" w:color="auto"/>
              <w:right w:val="single" w:sz="4" w:space="0" w:color="auto"/>
            </w:tcBorders>
            <w:shd w:val="clear" w:color="auto" w:fill="auto"/>
            <w:noWrap/>
            <w:vAlign w:val="center"/>
            <w:hideMark/>
          </w:tcPr>
          <w:p w14:paraId="2C3662C0" w14:textId="36854A41" w:rsidR="006E4F83" w:rsidRPr="006E4F83" w:rsidRDefault="006E4F83" w:rsidP="006E4F83">
            <w:pPr>
              <w:spacing w:after="0" w:line="240" w:lineRule="auto"/>
              <w:jc w:val="right"/>
              <w:rPr>
                <w:ins w:id="2758" w:author="Enmedia" w:date="2023-02-23T10:53:00Z"/>
                <w:rFonts w:ascii="Calibri Light" w:eastAsia="Times New Roman" w:hAnsi="Calibri Light" w:cs="Times New Roman"/>
                <w:lang w:eastAsia="pl-PL"/>
              </w:rPr>
            </w:pPr>
          </w:p>
        </w:tc>
        <w:tc>
          <w:tcPr>
            <w:tcW w:w="395" w:type="pct"/>
            <w:gridSpan w:val="2"/>
            <w:tcBorders>
              <w:top w:val="nil"/>
              <w:left w:val="nil"/>
              <w:bottom w:val="single" w:sz="4" w:space="0" w:color="auto"/>
              <w:right w:val="single" w:sz="4" w:space="0" w:color="auto"/>
            </w:tcBorders>
            <w:shd w:val="clear" w:color="auto" w:fill="auto"/>
            <w:noWrap/>
            <w:vAlign w:val="center"/>
            <w:hideMark/>
          </w:tcPr>
          <w:p w14:paraId="3D773AF0" w14:textId="4C7D729A" w:rsidR="006E4F83" w:rsidRPr="006E4F83" w:rsidRDefault="006E4F83" w:rsidP="006E4F83">
            <w:pPr>
              <w:spacing w:after="0" w:line="240" w:lineRule="auto"/>
              <w:jc w:val="right"/>
              <w:rPr>
                <w:ins w:id="2759" w:author="Enmedia" w:date="2023-02-23T10:53:00Z"/>
                <w:rFonts w:ascii="Calibri Light" w:eastAsia="Times New Roman" w:hAnsi="Calibri Light" w:cs="Times New Roman"/>
                <w:lang w:eastAsia="pl-PL"/>
              </w:rPr>
            </w:pPr>
          </w:p>
        </w:tc>
        <w:tc>
          <w:tcPr>
            <w:tcW w:w="275" w:type="pct"/>
            <w:tcBorders>
              <w:top w:val="nil"/>
              <w:left w:val="nil"/>
              <w:bottom w:val="single" w:sz="4" w:space="0" w:color="auto"/>
              <w:right w:val="single" w:sz="4" w:space="0" w:color="auto"/>
            </w:tcBorders>
            <w:shd w:val="clear" w:color="auto" w:fill="auto"/>
            <w:noWrap/>
            <w:vAlign w:val="center"/>
            <w:hideMark/>
          </w:tcPr>
          <w:p w14:paraId="221CE534" w14:textId="03A2565D" w:rsidR="006E4F83" w:rsidRPr="006E4F83" w:rsidRDefault="006E4F83" w:rsidP="006E4F83">
            <w:pPr>
              <w:spacing w:after="0" w:line="240" w:lineRule="auto"/>
              <w:jc w:val="right"/>
              <w:rPr>
                <w:ins w:id="2760" w:author="Enmedia" w:date="2023-02-23T10:53:00Z"/>
                <w:rFonts w:ascii="Calibri Light" w:eastAsia="Times New Roman" w:hAnsi="Calibri Light" w:cs="Times New Roman"/>
                <w:lang w:eastAsia="pl-PL"/>
              </w:rPr>
            </w:pPr>
          </w:p>
        </w:tc>
        <w:tc>
          <w:tcPr>
            <w:tcW w:w="291" w:type="pct"/>
            <w:tcBorders>
              <w:top w:val="nil"/>
              <w:left w:val="nil"/>
              <w:bottom w:val="single" w:sz="4" w:space="0" w:color="auto"/>
              <w:right w:val="single" w:sz="4" w:space="0" w:color="auto"/>
            </w:tcBorders>
            <w:shd w:val="clear" w:color="auto" w:fill="auto"/>
            <w:noWrap/>
            <w:vAlign w:val="center"/>
            <w:hideMark/>
          </w:tcPr>
          <w:p w14:paraId="4991B177" w14:textId="42AE925B" w:rsidR="006E4F83" w:rsidRPr="006E4F83" w:rsidRDefault="006E4F83" w:rsidP="006E4F83">
            <w:pPr>
              <w:spacing w:after="0" w:line="240" w:lineRule="auto"/>
              <w:jc w:val="right"/>
              <w:rPr>
                <w:ins w:id="2761" w:author="Enmedia" w:date="2023-02-23T10:53:00Z"/>
                <w:rFonts w:ascii="Calibri Light" w:eastAsia="Times New Roman" w:hAnsi="Calibri Light" w:cs="Times New Roman"/>
                <w:lang w:eastAsia="pl-PL"/>
              </w:rPr>
            </w:pPr>
          </w:p>
        </w:tc>
        <w:tc>
          <w:tcPr>
            <w:tcW w:w="88" w:type="pct"/>
            <w:vAlign w:val="center"/>
            <w:hideMark/>
          </w:tcPr>
          <w:p w14:paraId="7551F732" w14:textId="77777777" w:rsidR="006E4F83" w:rsidRPr="006E4F83" w:rsidRDefault="006E4F83" w:rsidP="006E4F83">
            <w:pPr>
              <w:spacing w:after="0" w:line="240" w:lineRule="auto"/>
              <w:rPr>
                <w:ins w:id="2762" w:author="Enmedia" w:date="2023-02-23T10:53:00Z"/>
                <w:rFonts w:ascii="Times New Roman" w:eastAsia="Times New Roman" w:hAnsi="Times New Roman" w:cs="Times New Roman"/>
                <w:sz w:val="20"/>
                <w:szCs w:val="20"/>
                <w:lang w:eastAsia="pl-PL"/>
              </w:rPr>
            </w:pPr>
          </w:p>
        </w:tc>
      </w:tr>
      <w:tr w:rsidR="00916FAD" w:rsidRPr="006E4F83" w14:paraId="51B12B3D" w14:textId="77777777" w:rsidTr="00916FAD">
        <w:trPr>
          <w:trHeight w:val="300"/>
          <w:ins w:id="2763" w:author="Enmedia" w:date="2023-02-23T10:53:00Z"/>
        </w:trPr>
        <w:tc>
          <w:tcPr>
            <w:tcW w:w="131" w:type="pct"/>
            <w:tcBorders>
              <w:top w:val="nil"/>
              <w:left w:val="single" w:sz="4" w:space="0" w:color="auto"/>
              <w:bottom w:val="single" w:sz="4" w:space="0" w:color="auto"/>
              <w:right w:val="single" w:sz="4" w:space="0" w:color="auto"/>
            </w:tcBorders>
            <w:shd w:val="clear" w:color="auto" w:fill="auto"/>
            <w:noWrap/>
            <w:vAlign w:val="center"/>
            <w:hideMark/>
          </w:tcPr>
          <w:p w14:paraId="65D9DE30" w14:textId="77777777" w:rsidR="006E4F83" w:rsidRPr="006E4F83" w:rsidRDefault="006E4F83" w:rsidP="006E4F83">
            <w:pPr>
              <w:spacing w:after="0" w:line="240" w:lineRule="auto"/>
              <w:jc w:val="center"/>
              <w:rPr>
                <w:ins w:id="2764" w:author="Enmedia" w:date="2023-02-23T10:53:00Z"/>
                <w:rFonts w:ascii="Calibri Light" w:eastAsia="Times New Roman" w:hAnsi="Calibri Light" w:cs="Times New Roman"/>
                <w:lang w:eastAsia="pl-PL"/>
              </w:rPr>
            </w:pPr>
            <w:ins w:id="2765" w:author="Enmedia" w:date="2023-02-23T10:53:00Z">
              <w:r w:rsidRPr="006E4F83">
                <w:rPr>
                  <w:rFonts w:ascii="Calibri Light" w:eastAsia="Times New Roman" w:hAnsi="Calibri Light" w:cs="Times New Roman"/>
                  <w:lang w:eastAsia="pl-PL"/>
                </w:rPr>
                <w:lastRenderedPageBreak/>
                <w:t>5.</w:t>
              </w:r>
            </w:ins>
          </w:p>
        </w:tc>
        <w:tc>
          <w:tcPr>
            <w:tcW w:w="1417" w:type="pct"/>
            <w:tcBorders>
              <w:top w:val="nil"/>
              <w:left w:val="nil"/>
              <w:bottom w:val="single" w:sz="4" w:space="0" w:color="auto"/>
              <w:right w:val="single" w:sz="4" w:space="0" w:color="auto"/>
            </w:tcBorders>
            <w:shd w:val="clear" w:color="auto" w:fill="auto"/>
            <w:noWrap/>
            <w:vAlign w:val="center"/>
            <w:hideMark/>
          </w:tcPr>
          <w:p w14:paraId="722DBAA4" w14:textId="77777777" w:rsidR="006E4F83" w:rsidRPr="006E4F83" w:rsidRDefault="006E4F83" w:rsidP="006E4F83">
            <w:pPr>
              <w:spacing w:after="0" w:line="240" w:lineRule="auto"/>
              <w:rPr>
                <w:ins w:id="2766" w:author="Enmedia" w:date="2023-02-23T10:53:00Z"/>
                <w:rFonts w:ascii="Calibri Light" w:eastAsia="Times New Roman" w:hAnsi="Calibri Light" w:cs="Times New Roman"/>
                <w:lang w:eastAsia="pl-PL"/>
              </w:rPr>
            </w:pPr>
            <w:ins w:id="2767" w:author="Enmedia" w:date="2023-02-23T10:53:00Z">
              <w:r w:rsidRPr="006E4F83">
                <w:rPr>
                  <w:rFonts w:ascii="Calibri Light" w:eastAsia="Times New Roman" w:hAnsi="Calibri Light" w:cs="Times New Roman"/>
                  <w:lang w:eastAsia="pl-PL"/>
                </w:rPr>
                <w:t xml:space="preserve">Stawka opłaty przejściowej [zł/kW/m-c] </w:t>
              </w:r>
            </w:ins>
          </w:p>
        </w:tc>
        <w:tc>
          <w:tcPr>
            <w:tcW w:w="470" w:type="pct"/>
            <w:tcBorders>
              <w:top w:val="nil"/>
              <w:left w:val="nil"/>
              <w:bottom w:val="single" w:sz="4" w:space="0" w:color="auto"/>
              <w:right w:val="single" w:sz="4" w:space="0" w:color="auto"/>
            </w:tcBorders>
            <w:shd w:val="clear" w:color="auto" w:fill="auto"/>
            <w:noWrap/>
            <w:vAlign w:val="center"/>
            <w:hideMark/>
          </w:tcPr>
          <w:p w14:paraId="5F5E124C" w14:textId="03C1B342" w:rsidR="006E4F83" w:rsidRPr="006E4F83" w:rsidRDefault="006E4F83" w:rsidP="006E4F83">
            <w:pPr>
              <w:spacing w:after="0" w:line="240" w:lineRule="auto"/>
              <w:jc w:val="right"/>
              <w:rPr>
                <w:ins w:id="2768" w:author="Enmedia" w:date="2023-02-23T10:53:00Z"/>
                <w:rFonts w:ascii="Calibri Light" w:eastAsia="Times New Roman" w:hAnsi="Calibri Light" w:cs="Times New Roman"/>
                <w:lang w:eastAsia="pl-PL"/>
              </w:rPr>
            </w:pPr>
          </w:p>
        </w:tc>
        <w:tc>
          <w:tcPr>
            <w:tcW w:w="331" w:type="pct"/>
            <w:tcBorders>
              <w:top w:val="nil"/>
              <w:left w:val="nil"/>
              <w:bottom w:val="single" w:sz="4" w:space="0" w:color="auto"/>
              <w:right w:val="single" w:sz="4" w:space="0" w:color="auto"/>
            </w:tcBorders>
            <w:shd w:val="clear" w:color="auto" w:fill="auto"/>
            <w:noWrap/>
            <w:vAlign w:val="center"/>
            <w:hideMark/>
          </w:tcPr>
          <w:p w14:paraId="36F0DD07" w14:textId="77777777" w:rsidR="006E4F83" w:rsidRPr="006E4F83" w:rsidRDefault="006E4F83" w:rsidP="006E4F83">
            <w:pPr>
              <w:spacing w:after="0" w:line="240" w:lineRule="auto"/>
              <w:jc w:val="right"/>
              <w:rPr>
                <w:ins w:id="2769" w:author="Enmedia" w:date="2023-02-23T10:53:00Z"/>
                <w:rFonts w:ascii="Calibri Light" w:eastAsia="Times New Roman" w:hAnsi="Calibri Light" w:cs="Times New Roman"/>
                <w:lang w:eastAsia="pl-PL"/>
              </w:rPr>
            </w:pPr>
            <w:ins w:id="2770" w:author="Enmedia" w:date="2023-02-23T10:53:00Z">
              <w:r w:rsidRPr="006E4F83">
                <w:rPr>
                  <w:rFonts w:ascii="Calibri Light" w:eastAsia="Times New Roman" w:hAnsi="Calibri Light" w:cs="Times New Roman"/>
                  <w:lang w:eastAsia="pl-PL"/>
                </w:rPr>
                <w:t>kW</w:t>
              </w:r>
            </w:ins>
          </w:p>
        </w:tc>
        <w:tc>
          <w:tcPr>
            <w:tcW w:w="438" w:type="pct"/>
            <w:tcBorders>
              <w:top w:val="nil"/>
              <w:left w:val="nil"/>
              <w:bottom w:val="single" w:sz="4" w:space="0" w:color="auto"/>
              <w:right w:val="single" w:sz="4" w:space="0" w:color="auto"/>
            </w:tcBorders>
            <w:shd w:val="clear" w:color="auto" w:fill="auto"/>
            <w:noWrap/>
            <w:vAlign w:val="center"/>
            <w:hideMark/>
          </w:tcPr>
          <w:p w14:paraId="515C3334" w14:textId="36C65A8A" w:rsidR="006E4F83" w:rsidRPr="006E4F83" w:rsidRDefault="006E4F83" w:rsidP="00AA5765">
            <w:pPr>
              <w:spacing w:after="0" w:line="240" w:lineRule="auto"/>
              <w:rPr>
                <w:ins w:id="2771" w:author="Enmedia" w:date="2023-02-23T10:53:00Z"/>
                <w:rFonts w:ascii="Calibri Light" w:eastAsia="Times New Roman" w:hAnsi="Calibri Light" w:cs="Times New Roman"/>
                <w:lang w:eastAsia="pl-PL"/>
              </w:rPr>
            </w:pPr>
          </w:p>
        </w:tc>
        <w:tc>
          <w:tcPr>
            <w:tcW w:w="464" w:type="pct"/>
            <w:tcBorders>
              <w:top w:val="nil"/>
              <w:left w:val="nil"/>
              <w:bottom w:val="single" w:sz="4" w:space="0" w:color="auto"/>
              <w:right w:val="single" w:sz="4" w:space="0" w:color="auto"/>
            </w:tcBorders>
            <w:shd w:val="clear" w:color="000000" w:fill="FFFFFF"/>
            <w:vAlign w:val="center"/>
            <w:hideMark/>
          </w:tcPr>
          <w:p w14:paraId="59252DAD" w14:textId="415C1FA0" w:rsidR="006E4F83" w:rsidRPr="006E4F83" w:rsidRDefault="006E4F83" w:rsidP="006E4F83">
            <w:pPr>
              <w:spacing w:after="0" w:line="240" w:lineRule="auto"/>
              <w:jc w:val="right"/>
              <w:rPr>
                <w:ins w:id="2772" w:author="Enmedia" w:date="2023-02-23T10:53:00Z"/>
                <w:rFonts w:ascii="Calibri Light" w:eastAsia="Times New Roman" w:hAnsi="Calibri Light" w:cs="Times New Roman"/>
                <w:color w:val="000000"/>
                <w:lang w:eastAsia="pl-PL"/>
              </w:rPr>
            </w:pPr>
          </w:p>
        </w:tc>
        <w:tc>
          <w:tcPr>
            <w:tcW w:w="701" w:type="pct"/>
            <w:tcBorders>
              <w:top w:val="nil"/>
              <w:left w:val="nil"/>
              <w:bottom w:val="single" w:sz="4" w:space="0" w:color="auto"/>
              <w:right w:val="single" w:sz="4" w:space="0" w:color="auto"/>
            </w:tcBorders>
            <w:shd w:val="clear" w:color="auto" w:fill="auto"/>
            <w:noWrap/>
            <w:vAlign w:val="center"/>
            <w:hideMark/>
          </w:tcPr>
          <w:p w14:paraId="0256333F" w14:textId="327E6C7E" w:rsidR="006E4F83" w:rsidRPr="006E4F83" w:rsidRDefault="006E4F83" w:rsidP="006E4F83">
            <w:pPr>
              <w:spacing w:after="0" w:line="240" w:lineRule="auto"/>
              <w:jc w:val="right"/>
              <w:rPr>
                <w:ins w:id="2773" w:author="Enmedia" w:date="2023-02-23T10:53:00Z"/>
                <w:rFonts w:ascii="Calibri Light" w:eastAsia="Times New Roman" w:hAnsi="Calibri Light" w:cs="Times New Roman"/>
                <w:lang w:eastAsia="pl-PL"/>
              </w:rPr>
            </w:pPr>
          </w:p>
        </w:tc>
        <w:tc>
          <w:tcPr>
            <w:tcW w:w="395" w:type="pct"/>
            <w:gridSpan w:val="2"/>
            <w:tcBorders>
              <w:top w:val="nil"/>
              <w:left w:val="nil"/>
              <w:bottom w:val="single" w:sz="4" w:space="0" w:color="auto"/>
              <w:right w:val="single" w:sz="4" w:space="0" w:color="auto"/>
            </w:tcBorders>
            <w:shd w:val="clear" w:color="auto" w:fill="auto"/>
            <w:noWrap/>
            <w:vAlign w:val="center"/>
            <w:hideMark/>
          </w:tcPr>
          <w:p w14:paraId="3FF8B2DB" w14:textId="2645098A" w:rsidR="006E4F83" w:rsidRPr="006E4F83" w:rsidRDefault="006E4F83" w:rsidP="006E4F83">
            <w:pPr>
              <w:spacing w:after="0" w:line="240" w:lineRule="auto"/>
              <w:jc w:val="right"/>
              <w:rPr>
                <w:ins w:id="2774" w:author="Enmedia" w:date="2023-02-23T10:53:00Z"/>
                <w:rFonts w:ascii="Calibri Light" w:eastAsia="Times New Roman" w:hAnsi="Calibri Light" w:cs="Times New Roman"/>
                <w:lang w:eastAsia="pl-PL"/>
              </w:rPr>
            </w:pPr>
          </w:p>
        </w:tc>
        <w:tc>
          <w:tcPr>
            <w:tcW w:w="275" w:type="pct"/>
            <w:tcBorders>
              <w:top w:val="nil"/>
              <w:left w:val="nil"/>
              <w:bottom w:val="single" w:sz="4" w:space="0" w:color="auto"/>
              <w:right w:val="single" w:sz="4" w:space="0" w:color="auto"/>
            </w:tcBorders>
            <w:shd w:val="clear" w:color="auto" w:fill="auto"/>
            <w:noWrap/>
            <w:vAlign w:val="center"/>
            <w:hideMark/>
          </w:tcPr>
          <w:p w14:paraId="42F25387" w14:textId="3BC5972A" w:rsidR="006E4F83" w:rsidRPr="006E4F83" w:rsidRDefault="006E4F83" w:rsidP="006E4F83">
            <w:pPr>
              <w:spacing w:after="0" w:line="240" w:lineRule="auto"/>
              <w:jc w:val="right"/>
              <w:rPr>
                <w:ins w:id="2775" w:author="Enmedia" w:date="2023-02-23T10:53:00Z"/>
                <w:rFonts w:ascii="Calibri Light" w:eastAsia="Times New Roman" w:hAnsi="Calibri Light" w:cs="Times New Roman"/>
                <w:lang w:eastAsia="pl-PL"/>
              </w:rPr>
            </w:pPr>
          </w:p>
        </w:tc>
        <w:tc>
          <w:tcPr>
            <w:tcW w:w="291" w:type="pct"/>
            <w:tcBorders>
              <w:top w:val="nil"/>
              <w:left w:val="nil"/>
              <w:bottom w:val="single" w:sz="4" w:space="0" w:color="auto"/>
              <w:right w:val="single" w:sz="4" w:space="0" w:color="auto"/>
            </w:tcBorders>
            <w:shd w:val="clear" w:color="auto" w:fill="auto"/>
            <w:noWrap/>
            <w:vAlign w:val="center"/>
            <w:hideMark/>
          </w:tcPr>
          <w:p w14:paraId="657B35F6" w14:textId="62B102CE" w:rsidR="006E4F83" w:rsidRPr="006E4F83" w:rsidRDefault="006E4F83" w:rsidP="006E4F83">
            <w:pPr>
              <w:spacing w:after="0" w:line="240" w:lineRule="auto"/>
              <w:jc w:val="right"/>
              <w:rPr>
                <w:ins w:id="2776" w:author="Enmedia" w:date="2023-02-23T10:53:00Z"/>
                <w:rFonts w:ascii="Calibri Light" w:eastAsia="Times New Roman" w:hAnsi="Calibri Light" w:cs="Times New Roman"/>
                <w:lang w:eastAsia="pl-PL"/>
              </w:rPr>
            </w:pPr>
          </w:p>
        </w:tc>
        <w:tc>
          <w:tcPr>
            <w:tcW w:w="88" w:type="pct"/>
            <w:vAlign w:val="center"/>
            <w:hideMark/>
          </w:tcPr>
          <w:p w14:paraId="42D208FE" w14:textId="77777777" w:rsidR="006E4F83" w:rsidRPr="006E4F83" w:rsidRDefault="006E4F83" w:rsidP="006E4F83">
            <w:pPr>
              <w:spacing w:after="0" w:line="240" w:lineRule="auto"/>
              <w:rPr>
                <w:ins w:id="2777" w:author="Enmedia" w:date="2023-02-23T10:53:00Z"/>
                <w:rFonts w:ascii="Times New Roman" w:eastAsia="Times New Roman" w:hAnsi="Times New Roman" w:cs="Times New Roman"/>
                <w:sz w:val="20"/>
                <w:szCs w:val="20"/>
                <w:lang w:eastAsia="pl-PL"/>
              </w:rPr>
            </w:pPr>
          </w:p>
        </w:tc>
      </w:tr>
      <w:tr w:rsidR="00916FAD" w:rsidRPr="006E4F83" w14:paraId="45E4E5AB" w14:textId="77777777" w:rsidTr="00916FAD">
        <w:trPr>
          <w:trHeight w:val="300"/>
          <w:ins w:id="2778" w:author="Enmedia" w:date="2023-02-23T10:53:00Z"/>
        </w:trPr>
        <w:tc>
          <w:tcPr>
            <w:tcW w:w="131" w:type="pct"/>
            <w:tcBorders>
              <w:top w:val="nil"/>
              <w:left w:val="single" w:sz="4" w:space="0" w:color="auto"/>
              <w:bottom w:val="single" w:sz="4" w:space="0" w:color="auto"/>
              <w:right w:val="single" w:sz="4" w:space="0" w:color="auto"/>
            </w:tcBorders>
            <w:shd w:val="clear" w:color="auto" w:fill="auto"/>
            <w:noWrap/>
            <w:vAlign w:val="center"/>
            <w:hideMark/>
          </w:tcPr>
          <w:p w14:paraId="07173700" w14:textId="77777777" w:rsidR="006E4F83" w:rsidRPr="006E4F83" w:rsidRDefault="006E4F83" w:rsidP="006E4F83">
            <w:pPr>
              <w:spacing w:after="0" w:line="240" w:lineRule="auto"/>
              <w:jc w:val="center"/>
              <w:rPr>
                <w:ins w:id="2779" w:author="Enmedia" w:date="2023-02-23T10:53:00Z"/>
                <w:rFonts w:ascii="Calibri Light" w:eastAsia="Times New Roman" w:hAnsi="Calibri Light" w:cs="Times New Roman"/>
                <w:lang w:eastAsia="pl-PL"/>
              </w:rPr>
            </w:pPr>
            <w:ins w:id="2780" w:author="Enmedia" w:date="2023-02-23T10:53:00Z">
              <w:r w:rsidRPr="006E4F83">
                <w:rPr>
                  <w:rFonts w:ascii="Calibri Light" w:eastAsia="Times New Roman" w:hAnsi="Calibri Light" w:cs="Times New Roman"/>
                  <w:lang w:eastAsia="pl-PL"/>
                </w:rPr>
                <w:t>6.</w:t>
              </w:r>
            </w:ins>
          </w:p>
        </w:tc>
        <w:tc>
          <w:tcPr>
            <w:tcW w:w="1417" w:type="pct"/>
            <w:tcBorders>
              <w:top w:val="nil"/>
              <w:left w:val="nil"/>
              <w:bottom w:val="single" w:sz="4" w:space="0" w:color="auto"/>
              <w:right w:val="single" w:sz="4" w:space="0" w:color="auto"/>
            </w:tcBorders>
            <w:shd w:val="clear" w:color="auto" w:fill="auto"/>
            <w:noWrap/>
            <w:vAlign w:val="center"/>
            <w:hideMark/>
          </w:tcPr>
          <w:p w14:paraId="20A5AA0F" w14:textId="77777777" w:rsidR="006E4F83" w:rsidRPr="006E4F83" w:rsidRDefault="006E4F83" w:rsidP="006E4F83">
            <w:pPr>
              <w:spacing w:after="0" w:line="240" w:lineRule="auto"/>
              <w:rPr>
                <w:ins w:id="2781" w:author="Enmedia" w:date="2023-02-23T10:53:00Z"/>
                <w:rFonts w:ascii="Calibri Light" w:eastAsia="Times New Roman" w:hAnsi="Calibri Light" w:cs="Times New Roman"/>
                <w:lang w:eastAsia="pl-PL"/>
              </w:rPr>
            </w:pPr>
            <w:ins w:id="2782" w:author="Enmedia" w:date="2023-02-23T10:53:00Z">
              <w:r w:rsidRPr="006E4F83">
                <w:rPr>
                  <w:rFonts w:ascii="Calibri Light" w:eastAsia="Times New Roman" w:hAnsi="Calibri Light" w:cs="Times New Roman"/>
                  <w:lang w:eastAsia="pl-PL"/>
                </w:rPr>
                <w:t xml:space="preserve">Opłata abonamentowa [zł/m-c] </w:t>
              </w:r>
            </w:ins>
          </w:p>
        </w:tc>
        <w:tc>
          <w:tcPr>
            <w:tcW w:w="470" w:type="pct"/>
            <w:tcBorders>
              <w:top w:val="nil"/>
              <w:left w:val="nil"/>
              <w:bottom w:val="single" w:sz="4" w:space="0" w:color="auto"/>
              <w:right w:val="single" w:sz="4" w:space="0" w:color="auto"/>
            </w:tcBorders>
            <w:shd w:val="clear" w:color="auto" w:fill="auto"/>
            <w:noWrap/>
            <w:vAlign w:val="center"/>
            <w:hideMark/>
          </w:tcPr>
          <w:p w14:paraId="0E79B7A0" w14:textId="668EBF79" w:rsidR="006E4F83" w:rsidRPr="006E4F83" w:rsidRDefault="006E4F83" w:rsidP="006E4F83">
            <w:pPr>
              <w:spacing w:after="0" w:line="240" w:lineRule="auto"/>
              <w:jc w:val="right"/>
              <w:rPr>
                <w:ins w:id="2783" w:author="Enmedia" w:date="2023-02-23T10:53:00Z"/>
                <w:rFonts w:ascii="Calibri Light" w:eastAsia="Times New Roman" w:hAnsi="Calibri Light" w:cs="Times New Roman"/>
                <w:lang w:eastAsia="pl-PL"/>
              </w:rPr>
            </w:pPr>
          </w:p>
        </w:tc>
        <w:tc>
          <w:tcPr>
            <w:tcW w:w="331" w:type="pct"/>
            <w:tcBorders>
              <w:top w:val="nil"/>
              <w:left w:val="nil"/>
              <w:bottom w:val="single" w:sz="4" w:space="0" w:color="auto"/>
              <w:right w:val="single" w:sz="4" w:space="0" w:color="auto"/>
            </w:tcBorders>
            <w:shd w:val="clear" w:color="auto" w:fill="auto"/>
            <w:noWrap/>
            <w:vAlign w:val="center"/>
            <w:hideMark/>
          </w:tcPr>
          <w:p w14:paraId="6E86351C" w14:textId="77777777" w:rsidR="006E4F83" w:rsidRPr="006E4F83" w:rsidRDefault="006E4F83" w:rsidP="006E4F83">
            <w:pPr>
              <w:spacing w:after="0" w:line="240" w:lineRule="auto"/>
              <w:jc w:val="right"/>
              <w:rPr>
                <w:ins w:id="2784" w:author="Enmedia" w:date="2023-02-23T10:53:00Z"/>
                <w:rFonts w:ascii="Calibri Light" w:eastAsia="Times New Roman" w:hAnsi="Calibri Light" w:cs="Times New Roman"/>
                <w:lang w:eastAsia="pl-PL"/>
              </w:rPr>
            </w:pPr>
            <w:ins w:id="2785" w:author="Enmedia" w:date="2023-02-23T10:53:00Z">
              <w:r w:rsidRPr="006E4F83">
                <w:rPr>
                  <w:rFonts w:ascii="Calibri Light" w:eastAsia="Times New Roman" w:hAnsi="Calibri Light" w:cs="Times New Roman"/>
                  <w:lang w:eastAsia="pl-PL"/>
                </w:rPr>
                <w:t>m-c/ppe</w:t>
              </w:r>
            </w:ins>
          </w:p>
        </w:tc>
        <w:tc>
          <w:tcPr>
            <w:tcW w:w="438" w:type="pct"/>
            <w:tcBorders>
              <w:top w:val="nil"/>
              <w:left w:val="nil"/>
              <w:bottom w:val="single" w:sz="4" w:space="0" w:color="auto"/>
              <w:right w:val="single" w:sz="4" w:space="0" w:color="auto"/>
            </w:tcBorders>
            <w:shd w:val="clear" w:color="auto" w:fill="auto"/>
            <w:noWrap/>
            <w:vAlign w:val="center"/>
            <w:hideMark/>
          </w:tcPr>
          <w:p w14:paraId="2DB07805" w14:textId="07A761FF" w:rsidR="006E4F83" w:rsidRPr="006E4F83" w:rsidRDefault="006E4F83" w:rsidP="00AA5765">
            <w:pPr>
              <w:spacing w:after="0" w:line="240" w:lineRule="auto"/>
              <w:rPr>
                <w:ins w:id="2786" w:author="Enmedia" w:date="2023-02-23T10:53:00Z"/>
                <w:rFonts w:ascii="Calibri Light" w:eastAsia="Times New Roman" w:hAnsi="Calibri Light" w:cs="Times New Roman"/>
                <w:lang w:eastAsia="pl-PL"/>
              </w:rPr>
            </w:pPr>
          </w:p>
        </w:tc>
        <w:tc>
          <w:tcPr>
            <w:tcW w:w="464" w:type="pct"/>
            <w:tcBorders>
              <w:top w:val="nil"/>
              <w:left w:val="nil"/>
              <w:bottom w:val="single" w:sz="4" w:space="0" w:color="auto"/>
              <w:right w:val="single" w:sz="4" w:space="0" w:color="auto"/>
            </w:tcBorders>
            <w:shd w:val="clear" w:color="000000" w:fill="FFFFFF"/>
            <w:vAlign w:val="center"/>
            <w:hideMark/>
          </w:tcPr>
          <w:p w14:paraId="65F9339A" w14:textId="4ADF080A" w:rsidR="006E4F83" w:rsidRPr="006E4F83" w:rsidRDefault="006E4F83" w:rsidP="00AA5765">
            <w:pPr>
              <w:spacing w:after="0" w:line="240" w:lineRule="auto"/>
              <w:rPr>
                <w:ins w:id="2787" w:author="Enmedia" w:date="2023-02-23T10:53:00Z"/>
                <w:rFonts w:ascii="Calibri Light" w:eastAsia="Times New Roman" w:hAnsi="Calibri Light" w:cs="Times New Roman"/>
                <w:color w:val="000000"/>
                <w:lang w:eastAsia="pl-PL"/>
              </w:rPr>
            </w:pPr>
          </w:p>
        </w:tc>
        <w:tc>
          <w:tcPr>
            <w:tcW w:w="701" w:type="pct"/>
            <w:tcBorders>
              <w:top w:val="nil"/>
              <w:left w:val="nil"/>
              <w:bottom w:val="single" w:sz="4" w:space="0" w:color="auto"/>
              <w:right w:val="single" w:sz="4" w:space="0" w:color="auto"/>
            </w:tcBorders>
            <w:shd w:val="clear" w:color="auto" w:fill="auto"/>
            <w:noWrap/>
            <w:vAlign w:val="center"/>
            <w:hideMark/>
          </w:tcPr>
          <w:p w14:paraId="243D8858" w14:textId="3714DF30" w:rsidR="006E4F83" w:rsidRPr="006E4F83" w:rsidRDefault="006E4F83" w:rsidP="006E4F83">
            <w:pPr>
              <w:spacing w:after="0" w:line="240" w:lineRule="auto"/>
              <w:jc w:val="right"/>
              <w:rPr>
                <w:ins w:id="2788" w:author="Enmedia" w:date="2023-02-23T10:53:00Z"/>
                <w:rFonts w:ascii="Calibri Light" w:eastAsia="Times New Roman" w:hAnsi="Calibri Light" w:cs="Times New Roman"/>
                <w:lang w:eastAsia="pl-PL"/>
              </w:rPr>
            </w:pPr>
          </w:p>
        </w:tc>
        <w:tc>
          <w:tcPr>
            <w:tcW w:w="395" w:type="pct"/>
            <w:gridSpan w:val="2"/>
            <w:tcBorders>
              <w:top w:val="nil"/>
              <w:left w:val="nil"/>
              <w:bottom w:val="single" w:sz="4" w:space="0" w:color="auto"/>
              <w:right w:val="single" w:sz="4" w:space="0" w:color="auto"/>
            </w:tcBorders>
            <w:shd w:val="clear" w:color="auto" w:fill="auto"/>
            <w:noWrap/>
            <w:vAlign w:val="center"/>
            <w:hideMark/>
          </w:tcPr>
          <w:p w14:paraId="67A452EF" w14:textId="0A419791" w:rsidR="006E4F83" w:rsidRPr="006E4F83" w:rsidRDefault="006E4F83" w:rsidP="006E4F83">
            <w:pPr>
              <w:spacing w:after="0" w:line="240" w:lineRule="auto"/>
              <w:jc w:val="right"/>
              <w:rPr>
                <w:ins w:id="2789" w:author="Enmedia" w:date="2023-02-23T10:53:00Z"/>
                <w:rFonts w:ascii="Calibri Light" w:eastAsia="Times New Roman" w:hAnsi="Calibri Light" w:cs="Times New Roman"/>
                <w:lang w:eastAsia="pl-PL"/>
              </w:rPr>
            </w:pPr>
          </w:p>
        </w:tc>
        <w:tc>
          <w:tcPr>
            <w:tcW w:w="275" w:type="pct"/>
            <w:tcBorders>
              <w:top w:val="nil"/>
              <w:left w:val="nil"/>
              <w:bottom w:val="single" w:sz="4" w:space="0" w:color="auto"/>
              <w:right w:val="single" w:sz="4" w:space="0" w:color="auto"/>
            </w:tcBorders>
            <w:shd w:val="clear" w:color="auto" w:fill="auto"/>
            <w:noWrap/>
            <w:vAlign w:val="center"/>
            <w:hideMark/>
          </w:tcPr>
          <w:p w14:paraId="260E9928" w14:textId="11605EBC" w:rsidR="006E4F83" w:rsidRPr="006E4F83" w:rsidRDefault="006E4F83" w:rsidP="006E4F83">
            <w:pPr>
              <w:spacing w:after="0" w:line="240" w:lineRule="auto"/>
              <w:jc w:val="right"/>
              <w:rPr>
                <w:ins w:id="2790" w:author="Enmedia" w:date="2023-02-23T10:53:00Z"/>
                <w:rFonts w:ascii="Calibri Light" w:eastAsia="Times New Roman" w:hAnsi="Calibri Light" w:cs="Times New Roman"/>
                <w:lang w:eastAsia="pl-PL"/>
              </w:rPr>
            </w:pPr>
          </w:p>
        </w:tc>
        <w:tc>
          <w:tcPr>
            <w:tcW w:w="291" w:type="pct"/>
            <w:tcBorders>
              <w:top w:val="nil"/>
              <w:left w:val="nil"/>
              <w:bottom w:val="single" w:sz="4" w:space="0" w:color="auto"/>
              <w:right w:val="single" w:sz="4" w:space="0" w:color="auto"/>
            </w:tcBorders>
            <w:shd w:val="clear" w:color="auto" w:fill="auto"/>
            <w:noWrap/>
            <w:vAlign w:val="center"/>
            <w:hideMark/>
          </w:tcPr>
          <w:p w14:paraId="19165073" w14:textId="3B345BC2" w:rsidR="006E4F83" w:rsidRPr="006E4F83" w:rsidRDefault="006E4F83" w:rsidP="006E4F83">
            <w:pPr>
              <w:spacing w:after="0" w:line="240" w:lineRule="auto"/>
              <w:jc w:val="right"/>
              <w:rPr>
                <w:ins w:id="2791" w:author="Enmedia" w:date="2023-02-23T10:53:00Z"/>
                <w:rFonts w:ascii="Calibri Light" w:eastAsia="Times New Roman" w:hAnsi="Calibri Light" w:cs="Times New Roman"/>
                <w:lang w:eastAsia="pl-PL"/>
              </w:rPr>
            </w:pPr>
          </w:p>
        </w:tc>
        <w:tc>
          <w:tcPr>
            <w:tcW w:w="88" w:type="pct"/>
            <w:vAlign w:val="center"/>
            <w:hideMark/>
          </w:tcPr>
          <w:p w14:paraId="0819191B" w14:textId="77777777" w:rsidR="006E4F83" w:rsidRPr="006E4F83" w:rsidRDefault="006E4F83" w:rsidP="006E4F83">
            <w:pPr>
              <w:spacing w:after="0" w:line="240" w:lineRule="auto"/>
              <w:rPr>
                <w:ins w:id="2792" w:author="Enmedia" w:date="2023-02-23T10:53:00Z"/>
                <w:rFonts w:ascii="Times New Roman" w:eastAsia="Times New Roman" w:hAnsi="Times New Roman" w:cs="Times New Roman"/>
                <w:sz w:val="20"/>
                <w:szCs w:val="20"/>
                <w:lang w:eastAsia="pl-PL"/>
              </w:rPr>
            </w:pPr>
          </w:p>
        </w:tc>
      </w:tr>
      <w:tr w:rsidR="00916FAD" w:rsidRPr="006E4F83" w14:paraId="7947679A" w14:textId="77777777" w:rsidTr="00916FAD">
        <w:trPr>
          <w:trHeight w:val="300"/>
          <w:ins w:id="2793" w:author="Enmedia" w:date="2023-02-23T10:53:00Z"/>
        </w:trPr>
        <w:tc>
          <w:tcPr>
            <w:tcW w:w="131" w:type="pct"/>
            <w:tcBorders>
              <w:top w:val="nil"/>
              <w:left w:val="single" w:sz="4" w:space="0" w:color="auto"/>
              <w:bottom w:val="single" w:sz="4" w:space="0" w:color="auto"/>
              <w:right w:val="single" w:sz="4" w:space="0" w:color="auto"/>
            </w:tcBorders>
            <w:shd w:val="clear" w:color="auto" w:fill="auto"/>
            <w:noWrap/>
            <w:vAlign w:val="center"/>
            <w:hideMark/>
          </w:tcPr>
          <w:p w14:paraId="794BA82F" w14:textId="77777777" w:rsidR="006E4F83" w:rsidRPr="006E4F83" w:rsidRDefault="006E4F83" w:rsidP="006E4F83">
            <w:pPr>
              <w:spacing w:after="0" w:line="240" w:lineRule="auto"/>
              <w:jc w:val="center"/>
              <w:rPr>
                <w:ins w:id="2794" w:author="Enmedia" w:date="2023-02-23T10:53:00Z"/>
                <w:rFonts w:ascii="Calibri Light" w:eastAsia="Times New Roman" w:hAnsi="Calibri Light" w:cs="Times New Roman"/>
                <w:lang w:eastAsia="pl-PL"/>
              </w:rPr>
            </w:pPr>
            <w:ins w:id="2795" w:author="Enmedia" w:date="2023-02-23T10:53:00Z">
              <w:r w:rsidRPr="006E4F83">
                <w:rPr>
                  <w:rFonts w:ascii="Calibri Light" w:eastAsia="Times New Roman" w:hAnsi="Calibri Light" w:cs="Times New Roman"/>
                  <w:lang w:eastAsia="pl-PL"/>
                </w:rPr>
                <w:t>7.</w:t>
              </w:r>
            </w:ins>
          </w:p>
        </w:tc>
        <w:tc>
          <w:tcPr>
            <w:tcW w:w="1417" w:type="pct"/>
            <w:tcBorders>
              <w:top w:val="nil"/>
              <w:left w:val="nil"/>
              <w:bottom w:val="single" w:sz="4" w:space="0" w:color="auto"/>
              <w:right w:val="single" w:sz="4" w:space="0" w:color="auto"/>
            </w:tcBorders>
            <w:shd w:val="clear" w:color="auto" w:fill="auto"/>
            <w:noWrap/>
            <w:vAlign w:val="center"/>
            <w:hideMark/>
          </w:tcPr>
          <w:p w14:paraId="668015D2" w14:textId="77777777" w:rsidR="006E4F83" w:rsidRPr="006E4F83" w:rsidRDefault="006E4F83" w:rsidP="006E4F83">
            <w:pPr>
              <w:spacing w:after="0" w:line="240" w:lineRule="auto"/>
              <w:rPr>
                <w:ins w:id="2796" w:author="Enmedia" w:date="2023-02-23T10:53:00Z"/>
                <w:rFonts w:ascii="Calibri Light" w:eastAsia="Times New Roman" w:hAnsi="Calibri Light" w:cs="Times New Roman"/>
                <w:lang w:eastAsia="pl-PL"/>
              </w:rPr>
            </w:pPr>
            <w:ins w:id="2797" w:author="Enmedia" w:date="2023-02-23T10:53:00Z">
              <w:r w:rsidRPr="006E4F83">
                <w:rPr>
                  <w:rFonts w:ascii="Calibri Light" w:eastAsia="Times New Roman" w:hAnsi="Calibri Light" w:cs="Times New Roman"/>
                  <w:lang w:eastAsia="pl-PL"/>
                </w:rPr>
                <w:t>Opłata Kogeneracyjna</w:t>
              </w:r>
            </w:ins>
          </w:p>
        </w:tc>
        <w:tc>
          <w:tcPr>
            <w:tcW w:w="470" w:type="pct"/>
            <w:tcBorders>
              <w:top w:val="nil"/>
              <w:left w:val="nil"/>
              <w:bottom w:val="single" w:sz="4" w:space="0" w:color="auto"/>
              <w:right w:val="single" w:sz="4" w:space="0" w:color="auto"/>
            </w:tcBorders>
            <w:shd w:val="clear" w:color="auto" w:fill="auto"/>
            <w:noWrap/>
            <w:vAlign w:val="center"/>
            <w:hideMark/>
          </w:tcPr>
          <w:p w14:paraId="5AD21824" w14:textId="09B8A227" w:rsidR="006E4F83" w:rsidRPr="006E4F83" w:rsidRDefault="006E4F83" w:rsidP="006E4F83">
            <w:pPr>
              <w:spacing w:after="0" w:line="240" w:lineRule="auto"/>
              <w:jc w:val="right"/>
              <w:rPr>
                <w:ins w:id="2798" w:author="Enmedia" w:date="2023-02-23T10:53:00Z"/>
                <w:rFonts w:ascii="Calibri Light" w:eastAsia="Times New Roman" w:hAnsi="Calibri Light" w:cs="Times New Roman"/>
                <w:lang w:eastAsia="pl-PL"/>
              </w:rPr>
            </w:pPr>
          </w:p>
        </w:tc>
        <w:tc>
          <w:tcPr>
            <w:tcW w:w="331" w:type="pct"/>
            <w:tcBorders>
              <w:top w:val="nil"/>
              <w:left w:val="nil"/>
              <w:bottom w:val="single" w:sz="4" w:space="0" w:color="auto"/>
              <w:right w:val="single" w:sz="4" w:space="0" w:color="auto"/>
            </w:tcBorders>
            <w:shd w:val="clear" w:color="auto" w:fill="auto"/>
            <w:noWrap/>
            <w:vAlign w:val="center"/>
            <w:hideMark/>
          </w:tcPr>
          <w:p w14:paraId="48F50AC6" w14:textId="77777777" w:rsidR="006E4F83" w:rsidRPr="006E4F83" w:rsidRDefault="006E4F83" w:rsidP="006E4F83">
            <w:pPr>
              <w:spacing w:after="0" w:line="240" w:lineRule="auto"/>
              <w:jc w:val="right"/>
              <w:rPr>
                <w:ins w:id="2799" w:author="Enmedia" w:date="2023-02-23T10:53:00Z"/>
                <w:rFonts w:ascii="Calibri Light" w:eastAsia="Times New Roman" w:hAnsi="Calibri Light" w:cs="Times New Roman"/>
                <w:lang w:eastAsia="pl-PL"/>
              </w:rPr>
            </w:pPr>
            <w:ins w:id="2800" w:author="Enmedia" w:date="2023-02-23T10:53:00Z">
              <w:r w:rsidRPr="006E4F83">
                <w:rPr>
                  <w:rFonts w:ascii="Calibri Light" w:eastAsia="Times New Roman" w:hAnsi="Calibri Light" w:cs="Times New Roman"/>
                  <w:lang w:eastAsia="pl-PL"/>
                </w:rPr>
                <w:t>kWh</w:t>
              </w:r>
            </w:ins>
          </w:p>
        </w:tc>
        <w:tc>
          <w:tcPr>
            <w:tcW w:w="438" w:type="pct"/>
            <w:tcBorders>
              <w:top w:val="nil"/>
              <w:left w:val="nil"/>
              <w:bottom w:val="single" w:sz="4" w:space="0" w:color="auto"/>
              <w:right w:val="single" w:sz="4" w:space="0" w:color="auto"/>
            </w:tcBorders>
            <w:shd w:val="clear" w:color="auto" w:fill="auto"/>
            <w:noWrap/>
            <w:vAlign w:val="center"/>
            <w:hideMark/>
          </w:tcPr>
          <w:p w14:paraId="7BAB24C5" w14:textId="12B0BB98" w:rsidR="006E4F83" w:rsidRPr="006E4F83" w:rsidRDefault="006E4F83" w:rsidP="006E4F83">
            <w:pPr>
              <w:spacing w:after="0" w:line="240" w:lineRule="auto"/>
              <w:jc w:val="right"/>
              <w:rPr>
                <w:ins w:id="2801" w:author="Enmedia" w:date="2023-02-23T10:53:00Z"/>
                <w:rFonts w:ascii="Calibri Light" w:eastAsia="Times New Roman" w:hAnsi="Calibri Light" w:cs="Times New Roman"/>
                <w:lang w:eastAsia="pl-PL"/>
              </w:rPr>
            </w:pPr>
          </w:p>
        </w:tc>
        <w:tc>
          <w:tcPr>
            <w:tcW w:w="464" w:type="pct"/>
            <w:tcBorders>
              <w:top w:val="nil"/>
              <w:left w:val="nil"/>
              <w:bottom w:val="single" w:sz="4" w:space="0" w:color="auto"/>
              <w:right w:val="single" w:sz="4" w:space="0" w:color="auto"/>
            </w:tcBorders>
            <w:shd w:val="clear" w:color="000000" w:fill="FFFFFF"/>
            <w:vAlign w:val="center"/>
            <w:hideMark/>
          </w:tcPr>
          <w:p w14:paraId="6FAE8769" w14:textId="0F4050B8" w:rsidR="006E4F83" w:rsidRPr="006E4F83" w:rsidRDefault="006E4F83" w:rsidP="00AA5765">
            <w:pPr>
              <w:spacing w:after="0" w:line="240" w:lineRule="auto"/>
              <w:jc w:val="center"/>
              <w:rPr>
                <w:ins w:id="2802" w:author="Enmedia" w:date="2023-02-23T10:53:00Z"/>
                <w:rFonts w:ascii="Calibri Light" w:eastAsia="Times New Roman" w:hAnsi="Calibri Light" w:cs="Times New Roman"/>
                <w:color w:val="000000"/>
                <w:lang w:eastAsia="pl-PL"/>
              </w:rPr>
            </w:pPr>
          </w:p>
        </w:tc>
        <w:tc>
          <w:tcPr>
            <w:tcW w:w="701" w:type="pct"/>
            <w:tcBorders>
              <w:top w:val="nil"/>
              <w:left w:val="nil"/>
              <w:bottom w:val="single" w:sz="4" w:space="0" w:color="auto"/>
              <w:right w:val="single" w:sz="4" w:space="0" w:color="auto"/>
            </w:tcBorders>
            <w:shd w:val="clear" w:color="auto" w:fill="auto"/>
            <w:noWrap/>
            <w:vAlign w:val="center"/>
            <w:hideMark/>
          </w:tcPr>
          <w:p w14:paraId="158DAC13" w14:textId="36C2FDDE" w:rsidR="006E4F83" w:rsidRPr="006E4F83" w:rsidRDefault="006E4F83" w:rsidP="006E4F83">
            <w:pPr>
              <w:spacing w:after="0" w:line="240" w:lineRule="auto"/>
              <w:jc w:val="right"/>
              <w:rPr>
                <w:ins w:id="2803" w:author="Enmedia" w:date="2023-02-23T10:53:00Z"/>
                <w:rFonts w:ascii="Calibri Light" w:eastAsia="Times New Roman" w:hAnsi="Calibri Light" w:cs="Times New Roman"/>
                <w:lang w:eastAsia="pl-PL"/>
              </w:rPr>
            </w:pPr>
          </w:p>
        </w:tc>
        <w:tc>
          <w:tcPr>
            <w:tcW w:w="395" w:type="pct"/>
            <w:gridSpan w:val="2"/>
            <w:tcBorders>
              <w:top w:val="nil"/>
              <w:left w:val="nil"/>
              <w:bottom w:val="single" w:sz="4" w:space="0" w:color="auto"/>
              <w:right w:val="single" w:sz="4" w:space="0" w:color="auto"/>
            </w:tcBorders>
            <w:shd w:val="clear" w:color="auto" w:fill="auto"/>
            <w:noWrap/>
            <w:vAlign w:val="center"/>
            <w:hideMark/>
          </w:tcPr>
          <w:p w14:paraId="770F2226" w14:textId="719207C9" w:rsidR="006E4F83" w:rsidRPr="006E4F83" w:rsidRDefault="006E4F83" w:rsidP="006E4F83">
            <w:pPr>
              <w:spacing w:after="0" w:line="240" w:lineRule="auto"/>
              <w:jc w:val="right"/>
              <w:rPr>
                <w:ins w:id="2804" w:author="Enmedia" w:date="2023-02-23T10:53:00Z"/>
                <w:rFonts w:ascii="Calibri Light" w:eastAsia="Times New Roman" w:hAnsi="Calibri Light" w:cs="Times New Roman"/>
                <w:lang w:eastAsia="pl-PL"/>
              </w:rPr>
            </w:pPr>
          </w:p>
        </w:tc>
        <w:tc>
          <w:tcPr>
            <w:tcW w:w="275" w:type="pct"/>
            <w:tcBorders>
              <w:top w:val="nil"/>
              <w:left w:val="nil"/>
              <w:bottom w:val="single" w:sz="4" w:space="0" w:color="auto"/>
              <w:right w:val="single" w:sz="4" w:space="0" w:color="auto"/>
            </w:tcBorders>
            <w:shd w:val="clear" w:color="auto" w:fill="auto"/>
            <w:noWrap/>
            <w:vAlign w:val="center"/>
            <w:hideMark/>
          </w:tcPr>
          <w:p w14:paraId="1A9E166D" w14:textId="391F0998" w:rsidR="006E4F83" w:rsidRPr="006E4F83" w:rsidRDefault="006E4F83" w:rsidP="006E4F83">
            <w:pPr>
              <w:spacing w:after="0" w:line="240" w:lineRule="auto"/>
              <w:jc w:val="right"/>
              <w:rPr>
                <w:ins w:id="2805" w:author="Enmedia" w:date="2023-02-23T10:53:00Z"/>
                <w:rFonts w:ascii="Calibri Light" w:eastAsia="Times New Roman" w:hAnsi="Calibri Light" w:cs="Times New Roman"/>
                <w:lang w:eastAsia="pl-PL"/>
              </w:rPr>
            </w:pPr>
          </w:p>
        </w:tc>
        <w:tc>
          <w:tcPr>
            <w:tcW w:w="291" w:type="pct"/>
            <w:tcBorders>
              <w:top w:val="nil"/>
              <w:left w:val="nil"/>
              <w:bottom w:val="single" w:sz="4" w:space="0" w:color="auto"/>
              <w:right w:val="single" w:sz="4" w:space="0" w:color="auto"/>
            </w:tcBorders>
            <w:shd w:val="clear" w:color="auto" w:fill="auto"/>
            <w:noWrap/>
            <w:vAlign w:val="center"/>
            <w:hideMark/>
          </w:tcPr>
          <w:p w14:paraId="3DCF0893" w14:textId="76BFE801" w:rsidR="006E4F83" w:rsidRPr="006E4F83" w:rsidRDefault="006E4F83" w:rsidP="006E4F83">
            <w:pPr>
              <w:spacing w:after="0" w:line="240" w:lineRule="auto"/>
              <w:jc w:val="right"/>
              <w:rPr>
                <w:ins w:id="2806" w:author="Enmedia" w:date="2023-02-23T10:53:00Z"/>
                <w:rFonts w:ascii="Calibri Light" w:eastAsia="Times New Roman" w:hAnsi="Calibri Light" w:cs="Times New Roman"/>
                <w:lang w:eastAsia="pl-PL"/>
              </w:rPr>
            </w:pPr>
          </w:p>
        </w:tc>
        <w:tc>
          <w:tcPr>
            <w:tcW w:w="88" w:type="pct"/>
            <w:vAlign w:val="center"/>
            <w:hideMark/>
          </w:tcPr>
          <w:p w14:paraId="4A88B2FD" w14:textId="77777777" w:rsidR="006E4F83" w:rsidRPr="006E4F83" w:rsidRDefault="006E4F83" w:rsidP="006E4F83">
            <w:pPr>
              <w:spacing w:after="0" w:line="240" w:lineRule="auto"/>
              <w:rPr>
                <w:ins w:id="2807" w:author="Enmedia" w:date="2023-02-23T10:53:00Z"/>
                <w:rFonts w:ascii="Times New Roman" w:eastAsia="Times New Roman" w:hAnsi="Times New Roman" w:cs="Times New Roman"/>
                <w:sz w:val="20"/>
                <w:szCs w:val="20"/>
                <w:lang w:eastAsia="pl-PL"/>
              </w:rPr>
            </w:pPr>
          </w:p>
        </w:tc>
      </w:tr>
      <w:tr w:rsidR="00916FAD" w:rsidRPr="006E4F83" w14:paraId="73BEBD98" w14:textId="77777777" w:rsidTr="00916FAD">
        <w:trPr>
          <w:trHeight w:val="300"/>
          <w:ins w:id="2808" w:author="Enmedia" w:date="2023-02-23T10:53:00Z"/>
        </w:trPr>
        <w:tc>
          <w:tcPr>
            <w:tcW w:w="131" w:type="pct"/>
            <w:tcBorders>
              <w:top w:val="nil"/>
              <w:left w:val="single" w:sz="4" w:space="0" w:color="auto"/>
              <w:bottom w:val="single" w:sz="4" w:space="0" w:color="auto"/>
              <w:right w:val="single" w:sz="4" w:space="0" w:color="auto"/>
            </w:tcBorders>
            <w:shd w:val="clear" w:color="auto" w:fill="auto"/>
            <w:noWrap/>
            <w:vAlign w:val="center"/>
            <w:hideMark/>
          </w:tcPr>
          <w:p w14:paraId="435E7B07" w14:textId="77777777" w:rsidR="006E4F83" w:rsidRPr="006E4F83" w:rsidRDefault="006E4F83" w:rsidP="006E4F83">
            <w:pPr>
              <w:spacing w:after="0" w:line="240" w:lineRule="auto"/>
              <w:jc w:val="center"/>
              <w:rPr>
                <w:ins w:id="2809" w:author="Enmedia" w:date="2023-02-23T10:53:00Z"/>
                <w:rFonts w:ascii="Calibri Light" w:eastAsia="Times New Roman" w:hAnsi="Calibri Light" w:cs="Times New Roman"/>
                <w:lang w:eastAsia="pl-PL"/>
              </w:rPr>
            </w:pPr>
            <w:ins w:id="2810" w:author="Enmedia" w:date="2023-02-23T10:53:00Z">
              <w:r w:rsidRPr="006E4F83">
                <w:rPr>
                  <w:rFonts w:ascii="Calibri Light" w:eastAsia="Times New Roman" w:hAnsi="Calibri Light" w:cs="Times New Roman"/>
                  <w:lang w:eastAsia="pl-PL"/>
                </w:rPr>
                <w:t>8.</w:t>
              </w:r>
            </w:ins>
          </w:p>
        </w:tc>
        <w:tc>
          <w:tcPr>
            <w:tcW w:w="1417" w:type="pct"/>
            <w:tcBorders>
              <w:top w:val="nil"/>
              <w:left w:val="nil"/>
              <w:bottom w:val="single" w:sz="4" w:space="0" w:color="auto"/>
              <w:right w:val="single" w:sz="4" w:space="0" w:color="auto"/>
            </w:tcBorders>
            <w:shd w:val="clear" w:color="auto" w:fill="auto"/>
            <w:noWrap/>
            <w:vAlign w:val="center"/>
            <w:hideMark/>
          </w:tcPr>
          <w:p w14:paraId="1AA28D98" w14:textId="77777777" w:rsidR="006E4F83" w:rsidRPr="006E4F83" w:rsidRDefault="006E4F83" w:rsidP="006E4F83">
            <w:pPr>
              <w:spacing w:after="0" w:line="240" w:lineRule="auto"/>
              <w:rPr>
                <w:ins w:id="2811" w:author="Enmedia" w:date="2023-02-23T10:53:00Z"/>
                <w:rFonts w:ascii="Calibri Light" w:eastAsia="Times New Roman" w:hAnsi="Calibri Light" w:cs="Times New Roman"/>
                <w:lang w:eastAsia="pl-PL"/>
              </w:rPr>
            </w:pPr>
            <w:ins w:id="2812" w:author="Enmedia" w:date="2023-02-23T10:53:00Z">
              <w:r w:rsidRPr="006E4F83">
                <w:rPr>
                  <w:rFonts w:ascii="Calibri Light" w:eastAsia="Times New Roman" w:hAnsi="Calibri Light" w:cs="Times New Roman"/>
                  <w:lang w:eastAsia="pl-PL"/>
                </w:rPr>
                <w:t>Opłata OZE [zł/kWh]</w:t>
              </w:r>
            </w:ins>
          </w:p>
        </w:tc>
        <w:tc>
          <w:tcPr>
            <w:tcW w:w="470" w:type="pct"/>
            <w:tcBorders>
              <w:top w:val="nil"/>
              <w:left w:val="nil"/>
              <w:bottom w:val="single" w:sz="4" w:space="0" w:color="auto"/>
              <w:right w:val="single" w:sz="4" w:space="0" w:color="auto"/>
            </w:tcBorders>
            <w:shd w:val="clear" w:color="auto" w:fill="auto"/>
            <w:noWrap/>
            <w:vAlign w:val="center"/>
            <w:hideMark/>
          </w:tcPr>
          <w:p w14:paraId="691EAFB9" w14:textId="77777777" w:rsidR="006E4F83" w:rsidRPr="006E4F83" w:rsidRDefault="006E4F83" w:rsidP="006E4F83">
            <w:pPr>
              <w:spacing w:after="0" w:line="240" w:lineRule="auto"/>
              <w:jc w:val="right"/>
              <w:rPr>
                <w:ins w:id="2813" w:author="Enmedia" w:date="2023-02-23T10:53:00Z"/>
                <w:rFonts w:ascii="Calibri Light" w:eastAsia="Times New Roman" w:hAnsi="Calibri Light" w:cs="Times New Roman"/>
                <w:lang w:eastAsia="pl-PL"/>
              </w:rPr>
            </w:pPr>
            <w:ins w:id="2814" w:author="Enmedia" w:date="2023-02-23T10:53:00Z">
              <w:r w:rsidRPr="006E4F83">
                <w:rPr>
                  <w:rFonts w:ascii="Calibri Light" w:eastAsia="Times New Roman" w:hAnsi="Calibri Light" w:cs="Times New Roman"/>
                  <w:lang w:eastAsia="pl-PL"/>
                </w:rPr>
                <w:t>1</w:t>
              </w:r>
            </w:ins>
          </w:p>
        </w:tc>
        <w:tc>
          <w:tcPr>
            <w:tcW w:w="331" w:type="pct"/>
            <w:tcBorders>
              <w:top w:val="nil"/>
              <w:left w:val="nil"/>
              <w:bottom w:val="single" w:sz="4" w:space="0" w:color="auto"/>
              <w:right w:val="single" w:sz="4" w:space="0" w:color="auto"/>
            </w:tcBorders>
            <w:shd w:val="clear" w:color="auto" w:fill="auto"/>
            <w:noWrap/>
            <w:vAlign w:val="center"/>
            <w:hideMark/>
          </w:tcPr>
          <w:p w14:paraId="59482C30" w14:textId="77777777" w:rsidR="006E4F83" w:rsidRPr="006E4F83" w:rsidRDefault="006E4F83" w:rsidP="006E4F83">
            <w:pPr>
              <w:spacing w:after="0" w:line="240" w:lineRule="auto"/>
              <w:jc w:val="right"/>
              <w:rPr>
                <w:ins w:id="2815" w:author="Enmedia" w:date="2023-02-23T10:53:00Z"/>
                <w:rFonts w:ascii="Calibri Light" w:eastAsia="Times New Roman" w:hAnsi="Calibri Light" w:cs="Times New Roman"/>
                <w:lang w:eastAsia="pl-PL"/>
              </w:rPr>
            </w:pPr>
            <w:ins w:id="2816" w:author="Enmedia" w:date="2023-02-23T10:53:00Z">
              <w:r w:rsidRPr="006E4F83">
                <w:rPr>
                  <w:rFonts w:ascii="Calibri Light" w:eastAsia="Times New Roman" w:hAnsi="Calibri Light" w:cs="Times New Roman"/>
                  <w:lang w:eastAsia="pl-PL"/>
                </w:rPr>
                <w:t>kWh</w:t>
              </w:r>
            </w:ins>
          </w:p>
        </w:tc>
        <w:tc>
          <w:tcPr>
            <w:tcW w:w="438" w:type="pct"/>
            <w:tcBorders>
              <w:top w:val="nil"/>
              <w:left w:val="nil"/>
              <w:bottom w:val="single" w:sz="4" w:space="0" w:color="auto"/>
              <w:right w:val="single" w:sz="4" w:space="0" w:color="auto"/>
            </w:tcBorders>
            <w:shd w:val="clear" w:color="auto" w:fill="auto"/>
            <w:noWrap/>
            <w:vAlign w:val="center"/>
            <w:hideMark/>
          </w:tcPr>
          <w:p w14:paraId="40D4216D" w14:textId="0C955CCA" w:rsidR="006E4F83" w:rsidRPr="006E4F83" w:rsidRDefault="006E4F83" w:rsidP="006E4F83">
            <w:pPr>
              <w:spacing w:after="0" w:line="240" w:lineRule="auto"/>
              <w:jc w:val="right"/>
              <w:rPr>
                <w:ins w:id="2817" w:author="Enmedia" w:date="2023-02-23T10:53:00Z"/>
                <w:rFonts w:ascii="Calibri Light" w:eastAsia="Times New Roman" w:hAnsi="Calibri Light" w:cs="Times New Roman"/>
                <w:lang w:eastAsia="pl-PL"/>
              </w:rPr>
            </w:pPr>
          </w:p>
        </w:tc>
        <w:tc>
          <w:tcPr>
            <w:tcW w:w="464" w:type="pct"/>
            <w:tcBorders>
              <w:top w:val="nil"/>
              <w:left w:val="nil"/>
              <w:bottom w:val="single" w:sz="4" w:space="0" w:color="auto"/>
              <w:right w:val="single" w:sz="4" w:space="0" w:color="auto"/>
            </w:tcBorders>
            <w:shd w:val="clear" w:color="000000" w:fill="FFFFFF"/>
            <w:noWrap/>
            <w:vAlign w:val="center"/>
            <w:hideMark/>
          </w:tcPr>
          <w:p w14:paraId="25133355" w14:textId="59157C29" w:rsidR="006E4F83" w:rsidRPr="006E4F83" w:rsidRDefault="006E4F83" w:rsidP="006E4F83">
            <w:pPr>
              <w:spacing w:after="0" w:line="240" w:lineRule="auto"/>
              <w:jc w:val="right"/>
              <w:rPr>
                <w:ins w:id="2818" w:author="Enmedia" w:date="2023-02-23T10:53:00Z"/>
                <w:rFonts w:ascii="Calibri Light" w:eastAsia="Times New Roman" w:hAnsi="Calibri Light" w:cs="Times New Roman"/>
                <w:lang w:eastAsia="pl-PL"/>
              </w:rPr>
            </w:pPr>
          </w:p>
        </w:tc>
        <w:tc>
          <w:tcPr>
            <w:tcW w:w="701" w:type="pct"/>
            <w:tcBorders>
              <w:top w:val="nil"/>
              <w:left w:val="nil"/>
              <w:bottom w:val="single" w:sz="4" w:space="0" w:color="auto"/>
              <w:right w:val="single" w:sz="4" w:space="0" w:color="auto"/>
            </w:tcBorders>
            <w:shd w:val="clear" w:color="auto" w:fill="auto"/>
            <w:noWrap/>
            <w:vAlign w:val="center"/>
            <w:hideMark/>
          </w:tcPr>
          <w:p w14:paraId="6CA50A75" w14:textId="28491560" w:rsidR="006E4F83" w:rsidRPr="006E4F83" w:rsidRDefault="006E4F83" w:rsidP="006E4F83">
            <w:pPr>
              <w:spacing w:after="0" w:line="240" w:lineRule="auto"/>
              <w:jc w:val="right"/>
              <w:rPr>
                <w:ins w:id="2819" w:author="Enmedia" w:date="2023-02-23T10:53:00Z"/>
                <w:rFonts w:ascii="Calibri Light" w:eastAsia="Times New Roman" w:hAnsi="Calibri Light" w:cs="Times New Roman"/>
                <w:lang w:eastAsia="pl-PL"/>
              </w:rPr>
            </w:pPr>
          </w:p>
        </w:tc>
        <w:tc>
          <w:tcPr>
            <w:tcW w:w="395" w:type="pct"/>
            <w:gridSpan w:val="2"/>
            <w:tcBorders>
              <w:top w:val="nil"/>
              <w:left w:val="nil"/>
              <w:bottom w:val="single" w:sz="4" w:space="0" w:color="auto"/>
              <w:right w:val="single" w:sz="4" w:space="0" w:color="auto"/>
            </w:tcBorders>
            <w:shd w:val="clear" w:color="auto" w:fill="auto"/>
            <w:noWrap/>
            <w:vAlign w:val="center"/>
            <w:hideMark/>
          </w:tcPr>
          <w:p w14:paraId="128F2EC1" w14:textId="16C5CD9B" w:rsidR="006E4F83" w:rsidRPr="006E4F83" w:rsidRDefault="006E4F83" w:rsidP="006E4F83">
            <w:pPr>
              <w:spacing w:after="0" w:line="240" w:lineRule="auto"/>
              <w:jc w:val="right"/>
              <w:rPr>
                <w:ins w:id="2820" w:author="Enmedia" w:date="2023-02-23T10:53:00Z"/>
                <w:rFonts w:ascii="Calibri Light" w:eastAsia="Times New Roman" w:hAnsi="Calibri Light" w:cs="Times New Roman"/>
                <w:lang w:eastAsia="pl-PL"/>
              </w:rPr>
            </w:pPr>
          </w:p>
        </w:tc>
        <w:tc>
          <w:tcPr>
            <w:tcW w:w="275" w:type="pct"/>
            <w:tcBorders>
              <w:top w:val="nil"/>
              <w:left w:val="nil"/>
              <w:bottom w:val="single" w:sz="4" w:space="0" w:color="auto"/>
              <w:right w:val="single" w:sz="4" w:space="0" w:color="auto"/>
            </w:tcBorders>
            <w:shd w:val="clear" w:color="auto" w:fill="auto"/>
            <w:noWrap/>
            <w:vAlign w:val="center"/>
            <w:hideMark/>
          </w:tcPr>
          <w:p w14:paraId="1A016C85" w14:textId="3D6D82F5" w:rsidR="006E4F83" w:rsidRPr="006E4F83" w:rsidRDefault="006E4F83" w:rsidP="006E4F83">
            <w:pPr>
              <w:spacing w:after="0" w:line="240" w:lineRule="auto"/>
              <w:jc w:val="right"/>
              <w:rPr>
                <w:ins w:id="2821" w:author="Enmedia" w:date="2023-02-23T10:53:00Z"/>
                <w:rFonts w:ascii="Calibri Light" w:eastAsia="Times New Roman" w:hAnsi="Calibri Light" w:cs="Times New Roman"/>
                <w:lang w:eastAsia="pl-PL"/>
              </w:rPr>
            </w:pPr>
          </w:p>
        </w:tc>
        <w:tc>
          <w:tcPr>
            <w:tcW w:w="291" w:type="pct"/>
            <w:tcBorders>
              <w:top w:val="nil"/>
              <w:left w:val="nil"/>
              <w:bottom w:val="single" w:sz="4" w:space="0" w:color="auto"/>
              <w:right w:val="single" w:sz="4" w:space="0" w:color="auto"/>
            </w:tcBorders>
            <w:shd w:val="clear" w:color="auto" w:fill="auto"/>
            <w:noWrap/>
            <w:vAlign w:val="center"/>
            <w:hideMark/>
          </w:tcPr>
          <w:p w14:paraId="43ACEBF4" w14:textId="2D45CE11" w:rsidR="006E4F83" w:rsidRPr="006E4F83" w:rsidRDefault="006E4F83" w:rsidP="006E4F83">
            <w:pPr>
              <w:spacing w:after="0" w:line="240" w:lineRule="auto"/>
              <w:jc w:val="right"/>
              <w:rPr>
                <w:ins w:id="2822" w:author="Enmedia" w:date="2023-02-23T10:53:00Z"/>
                <w:rFonts w:ascii="Calibri Light" w:eastAsia="Times New Roman" w:hAnsi="Calibri Light" w:cs="Times New Roman"/>
                <w:lang w:eastAsia="pl-PL"/>
              </w:rPr>
            </w:pPr>
          </w:p>
        </w:tc>
        <w:tc>
          <w:tcPr>
            <w:tcW w:w="88" w:type="pct"/>
            <w:vAlign w:val="center"/>
            <w:hideMark/>
          </w:tcPr>
          <w:p w14:paraId="5BE4CDF9" w14:textId="77777777" w:rsidR="006E4F83" w:rsidRPr="006E4F83" w:rsidRDefault="006E4F83" w:rsidP="006E4F83">
            <w:pPr>
              <w:spacing w:after="0" w:line="240" w:lineRule="auto"/>
              <w:rPr>
                <w:ins w:id="2823" w:author="Enmedia" w:date="2023-02-23T10:53:00Z"/>
                <w:rFonts w:ascii="Times New Roman" w:eastAsia="Times New Roman" w:hAnsi="Times New Roman" w:cs="Times New Roman"/>
                <w:sz w:val="20"/>
                <w:szCs w:val="20"/>
                <w:lang w:eastAsia="pl-PL"/>
              </w:rPr>
            </w:pPr>
          </w:p>
        </w:tc>
      </w:tr>
      <w:tr w:rsidR="006E4F83" w:rsidRPr="006E4F83" w14:paraId="06FBC81A" w14:textId="77777777" w:rsidTr="006E4F83">
        <w:tblPrEx>
          <w:tblPrExChange w:id="2824" w:author="Enmedia" w:date="2023-02-23T10:57:00Z">
            <w:tblPrEx>
              <w:tblW w:w="5000" w:type="pct"/>
            </w:tblPrEx>
          </w:tblPrExChange>
        </w:tblPrEx>
        <w:trPr>
          <w:trHeight w:val="300"/>
          <w:ins w:id="2825" w:author="Enmedia" w:date="2023-02-23T10:53:00Z"/>
          <w:trPrChange w:id="2826" w:author="Enmedia" w:date="2023-02-23T10:57:00Z">
            <w:trPr>
              <w:trHeight w:val="300"/>
            </w:trPr>
          </w:trPrChange>
        </w:trPr>
        <w:tc>
          <w:tcPr>
            <w:tcW w:w="4622" w:type="pct"/>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Change w:id="2827" w:author="Enmedia" w:date="2023-02-23T10:57:00Z">
              <w:tcPr>
                <w:tcW w:w="4633" w:type="pct"/>
                <w:gridSpan w:val="34"/>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777C5EE3" w14:textId="77777777" w:rsidR="006E4F83" w:rsidRPr="006E4F83" w:rsidRDefault="006E4F83" w:rsidP="006E4F83">
            <w:pPr>
              <w:spacing w:after="0" w:line="240" w:lineRule="auto"/>
              <w:jc w:val="center"/>
              <w:rPr>
                <w:ins w:id="2828" w:author="Enmedia" w:date="2023-02-23T10:53:00Z"/>
                <w:rFonts w:ascii="Calibri Light" w:eastAsia="Times New Roman" w:hAnsi="Calibri Light" w:cs="Times New Roman"/>
                <w:b/>
                <w:bCs/>
                <w:lang w:eastAsia="pl-PL"/>
              </w:rPr>
            </w:pPr>
            <w:ins w:id="2829" w:author="Enmedia" w:date="2023-02-23T10:53:00Z">
              <w:r w:rsidRPr="006E4F83">
                <w:rPr>
                  <w:rFonts w:ascii="Calibri Light" w:eastAsia="Times New Roman" w:hAnsi="Calibri Light" w:cs="Times New Roman"/>
                  <w:b/>
                  <w:bCs/>
                  <w:lang w:eastAsia="pl-PL"/>
                </w:rPr>
                <w:t>RAZEM  BRUTTO DLA TABELI NR 3 od poz. 1. do 8.</w:t>
              </w:r>
            </w:ins>
          </w:p>
        </w:tc>
        <w:tc>
          <w:tcPr>
            <w:tcW w:w="291" w:type="pct"/>
            <w:tcBorders>
              <w:top w:val="nil"/>
              <w:left w:val="nil"/>
              <w:bottom w:val="single" w:sz="4" w:space="0" w:color="auto"/>
              <w:right w:val="single" w:sz="4" w:space="0" w:color="auto"/>
            </w:tcBorders>
            <w:shd w:val="clear" w:color="auto" w:fill="auto"/>
            <w:noWrap/>
            <w:vAlign w:val="center"/>
            <w:hideMark/>
            <w:tcPrChange w:id="2830" w:author="Enmedia" w:date="2023-02-23T10:57:00Z">
              <w:tcPr>
                <w:tcW w:w="290" w:type="pct"/>
                <w:gridSpan w:val="3"/>
                <w:tcBorders>
                  <w:top w:val="nil"/>
                  <w:left w:val="nil"/>
                  <w:bottom w:val="single" w:sz="4" w:space="0" w:color="auto"/>
                  <w:right w:val="single" w:sz="4" w:space="0" w:color="auto"/>
                </w:tcBorders>
                <w:shd w:val="clear" w:color="auto" w:fill="auto"/>
                <w:noWrap/>
                <w:vAlign w:val="center"/>
                <w:hideMark/>
              </w:tcPr>
            </w:tcPrChange>
          </w:tcPr>
          <w:p w14:paraId="79510F3D" w14:textId="0D845744" w:rsidR="006E4F83" w:rsidRPr="006E4F83" w:rsidRDefault="006E4F83" w:rsidP="006E4F83">
            <w:pPr>
              <w:spacing w:after="0" w:line="240" w:lineRule="auto"/>
              <w:jc w:val="right"/>
              <w:rPr>
                <w:ins w:id="2831" w:author="Enmedia" w:date="2023-02-23T10:53:00Z"/>
                <w:rFonts w:ascii="Calibri Light" w:eastAsia="Times New Roman" w:hAnsi="Calibri Light" w:cs="Times New Roman"/>
                <w:b/>
                <w:bCs/>
                <w:lang w:eastAsia="pl-PL"/>
              </w:rPr>
            </w:pPr>
          </w:p>
        </w:tc>
        <w:tc>
          <w:tcPr>
            <w:tcW w:w="88" w:type="pct"/>
            <w:vAlign w:val="center"/>
            <w:hideMark/>
            <w:tcPrChange w:id="2832" w:author="Enmedia" w:date="2023-02-23T10:57:00Z">
              <w:tcPr>
                <w:tcW w:w="77" w:type="pct"/>
                <w:gridSpan w:val="3"/>
                <w:vAlign w:val="center"/>
                <w:hideMark/>
              </w:tcPr>
            </w:tcPrChange>
          </w:tcPr>
          <w:p w14:paraId="35C2A334" w14:textId="77777777" w:rsidR="006E4F83" w:rsidRPr="006E4F83" w:rsidRDefault="006E4F83" w:rsidP="006E4F83">
            <w:pPr>
              <w:spacing w:after="0" w:line="240" w:lineRule="auto"/>
              <w:rPr>
                <w:ins w:id="2833" w:author="Enmedia" w:date="2023-02-23T10:53:00Z"/>
                <w:rFonts w:ascii="Times New Roman" w:eastAsia="Times New Roman" w:hAnsi="Times New Roman" w:cs="Times New Roman"/>
                <w:sz w:val="20"/>
                <w:szCs w:val="20"/>
                <w:lang w:eastAsia="pl-PL"/>
              </w:rPr>
            </w:pPr>
          </w:p>
        </w:tc>
      </w:tr>
      <w:tr w:rsidR="00916FAD" w:rsidRPr="006E4F83" w14:paraId="4ADD26D7" w14:textId="77777777" w:rsidTr="00916FAD">
        <w:trPr>
          <w:trHeight w:val="300"/>
          <w:ins w:id="2834" w:author="Enmedia" w:date="2023-02-23T10:53:00Z"/>
          <w:trPrChange w:id="2835" w:author="Enmedia" w:date="2023-02-24T06:51:00Z">
            <w:trPr>
              <w:gridAfter w:val="0"/>
              <w:trHeight w:val="300"/>
            </w:trPr>
          </w:trPrChange>
        </w:trPr>
        <w:tc>
          <w:tcPr>
            <w:tcW w:w="131" w:type="pct"/>
            <w:vMerge w:val="restart"/>
            <w:tcBorders>
              <w:top w:val="nil"/>
              <w:left w:val="single" w:sz="4" w:space="0" w:color="auto"/>
              <w:bottom w:val="single" w:sz="4" w:space="0" w:color="auto"/>
              <w:right w:val="single" w:sz="4" w:space="0" w:color="auto"/>
            </w:tcBorders>
            <w:shd w:val="clear" w:color="auto" w:fill="auto"/>
            <w:vAlign w:val="center"/>
            <w:hideMark/>
            <w:tcPrChange w:id="2836" w:author="Enmedia" w:date="2023-02-24T06:51:00Z">
              <w:tcPr>
                <w:tcW w:w="131" w:type="pct"/>
                <w:vMerge w:val="restart"/>
                <w:tcBorders>
                  <w:top w:val="nil"/>
                  <w:left w:val="single" w:sz="4" w:space="0" w:color="auto"/>
                  <w:bottom w:val="single" w:sz="4" w:space="0" w:color="auto"/>
                  <w:right w:val="single" w:sz="4" w:space="0" w:color="auto"/>
                </w:tcBorders>
                <w:shd w:val="clear" w:color="auto" w:fill="auto"/>
                <w:vAlign w:val="center"/>
                <w:hideMark/>
              </w:tcPr>
            </w:tcPrChange>
          </w:tcPr>
          <w:p w14:paraId="0438487E" w14:textId="77777777" w:rsidR="006E4F83" w:rsidRPr="006E4F83" w:rsidRDefault="006E4F83" w:rsidP="006E4F83">
            <w:pPr>
              <w:spacing w:after="0" w:line="240" w:lineRule="auto"/>
              <w:jc w:val="center"/>
              <w:rPr>
                <w:ins w:id="2837" w:author="Enmedia" w:date="2023-02-23T10:53:00Z"/>
                <w:rFonts w:ascii="Calibri Light" w:eastAsia="Times New Roman" w:hAnsi="Calibri Light" w:cs="Times New Roman"/>
                <w:lang w:eastAsia="pl-PL"/>
              </w:rPr>
            </w:pPr>
            <w:ins w:id="2838" w:author="Enmedia" w:date="2023-02-23T10:53:00Z">
              <w:r w:rsidRPr="006E4F83">
                <w:rPr>
                  <w:rFonts w:ascii="Calibri Light" w:eastAsia="Times New Roman" w:hAnsi="Calibri Light" w:cs="Times New Roman"/>
                  <w:lang w:eastAsia="pl-PL"/>
                </w:rPr>
                <w:t>Lp.</w:t>
              </w:r>
            </w:ins>
          </w:p>
        </w:tc>
        <w:tc>
          <w:tcPr>
            <w:tcW w:w="1417" w:type="pct"/>
            <w:vMerge w:val="restart"/>
            <w:tcBorders>
              <w:top w:val="nil"/>
              <w:left w:val="single" w:sz="4" w:space="0" w:color="auto"/>
              <w:bottom w:val="single" w:sz="4" w:space="0" w:color="auto"/>
              <w:right w:val="single" w:sz="4" w:space="0" w:color="auto"/>
            </w:tcBorders>
            <w:shd w:val="clear" w:color="auto" w:fill="auto"/>
            <w:vAlign w:val="center"/>
            <w:hideMark/>
            <w:tcPrChange w:id="2839" w:author="Enmedia" w:date="2023-02-24T06:51:00Z">
              <w:tcPr>
                <w:tcW w:w="1417" w:type="pct"/>
                <w:gridSpan w:val="3"/>
                <w:vMerge w:val="restart"/>
                <w:tcBorders>
                  <w:top w:val="nil"/>
                  <w:left w:val="single" w:sz="4" w:space="0" w:color="auto"/>
                  <w:bottom w:val="single" w:sz="4" w:space="0" w:color="auto"/>
                  <w:right w:val="single" w:sz="4" w:space="0" w:color="auto"/>
                </w:tcBorders>
                <w:shd w:val="clear" w:color="auto" w:fill="auto"/>
                <w:vAlign w:val="center"/>
                <w:hideMark/>
              </w:tcPr>
            </w:tcPrChange>
          </w:tcPr>
          <w:p w14:paraId="7E41C257" w14:textId="77777777" w:rsidR="006E4F83" w:rsidRPr="006E4F83" w:rsidRDefault="006E4F83" w:rsidP="006E4F83">
            <w:pPr>
              <w:spacing w:after="0" w:line="240" w:lineRule="auto"/>
              <w:jc w:val="center"/>
              <w:rPr>
                <w:ins w:id="2840" w:author="Enmedia" w:date="2023-02-23T10:53:00Z"/>
                <w:rFonts w:ascii="Calibri Light" w:eastAsia="Times New Roman" w:hAnsi="Calibri Light" w:cs="Times New Roman"/>
                <w:lang w:eastAsia="pl-PL"/>
              </w:rPr>
            </w:pPr>
            <w:ins w:id="2841" w:author="Enmedia" w:date="2023-02-23T10:53:00Z">
              <w:r w:rsidRPr="006E4F83">
                <w:rPr>
                  <w:rFonts w:ascii="Calibri Light" w:eastAsia="Times New Roman" w:hAnsi="Calibri Light" w:cs="Times New Roman"/>
                  <w:lang w:eastAsia="pl-PL"/>
                </w:rPr>
                <w:t>Oznaczenie składnika cenowego</w:t>
              </w:r>
            </w:ins>
          </w:p>
        </w:tc>
        <w:tc>
          <w:tcPr>
            <w:tcW w:w="470" w:type="pct"/>
            <w:vMerge w:val="restart"/>
            <w:tcBorders>
              <w:top w:val="nil"/>
              <w:left w:val="single" w:sz="4" w:space="0" w:color="auto"/>
              <w:bottom w:val="single" w:sz="4" w:space="0" w:color="auto"/>
              <w:right w:val="single" w:sz="4" w:space="0" w:color="auto"/>
            </w:tcBorders>
            <w:shd w:val="clear" w:color="auto" w:fill="auto"/>
            <w:vAlign w:val="center"/>
            <w:hideMark/>
            <w:tcPrChange w:id="2842" w:author="Enmedia" w:date="2023-02-24T06:51:00Z">
              <w:tcPr>
                <w:tcW w:w="471" w:type="pct"/>
                <w:gridSpan w:val="4"/>
                <w:vMerge w:val="restart"/>
                <w:tcBorders>
                  <w:top w:val="nil"/>
                  <w:left w:val="single" w:sz="4" w:space="0" w:color="auto"/>
                  <w:bottom w:val="single" w:sz="4" w:space="0" w:color="auto"/>
                  <w:right w:val="single" w:sz="4" w:space="0" w:color="auto"/>
                </w:tcBorders>
                <w:shd w:val="clear" w:color="auto" w:fill="auto"/>
                <w:vAlign w:val="center"/>
                <w:hideMark/>
              </w:tcPr>
            </w:tcPrChange>
          </w:tcPr>
          <w:p w14:paraId="3BC98921" w14:textId="77777777" w:rsidR="006E4F83" w:rsidRPr="006E4F83" w:rsidRDefault="006E4F83" w:rsidP="006E4F83">
            <w:pPr>
              <w:spacing w:after="0" w:line="240" w:lineRule="auto"/>
              <w:jc w:val="center"/>
              <w:rPr>
                <w:ins w:id="2843" w:author="Enmedia" w:date="2023-02-23T10:53:00Z"/>
                <w:rFonts w:ascii="Calibri Light" w:eastAsia="Times New Roman" w:hAnsi="Calibri Light" w:cs="Times New Roman"/>
                <w:lang w:eastAsia="pl-PL"/>
              </w:rPr>
            </w:pPr>
            <w:ins w:id="2844" w:author="Enmedia" w:date="2023-02-23T10:53:00Z">
              <w:r w:rsidRPr="006E4F83">
                <w:rPr>
                  <w:rFonts w:ascii="Calibri Light" w:eastAsia="Times New Roman" w:hAnsi="Calibri Light" w:cs="Times New Roman"/>
                  <w:lang w:eastAsia="pl-PL"/>
                </w:rPr>
                <w:t>Ilość miesięcy</w:t>
              </w:r>
            </w:ins>
          </w:p>
        </w:tc>
        <w:tc>
          <w:tcPr>
            <w:tcW w:w="331" w:type="pct"/>
            <w:vMerge w:val="restart"/>
            <w:tcBorders>
              <w:top w:val="nil"/>
              <w:left w:val="single" w:sz="4" w:space="0" w:color="auto"/>
              <w:bottom w:val="single" w:sz="4" w:space="0" w:color="000000"/>
              <w:right w:val="single" w:sz="4" w:space="0" w:color="auto"/>
            </w:tcBorders>
            <w:shd w:val="clear" w:color="auto" w:fill="auto"/>
            <w:vAlign w:val="center"/>
            <w:hideMark/>
            <w:tcPrChange w:id="2845" w:author="Enmedia" w:date="2023-02-24T06:51:00Z">
              <w:tcPr>
                <w:tcW w:w="332" w:type="pct"/>
                <w:gridSpan w:val="5"/>
                <w:vMerge w:val="restart"/>
                <w:tcBorders>
                  <w:top w:val="nil"/>
                  <w:left w:val="single" w:sz="4" w:space="0" w:color="auto"/>
                  <w:bottom w:val="single" w:sz="4" w:space="0" w:color="000000"/>
                  <w:right w:val="single" w:sz="4" w:space="0" w:color="auto"/>
                </w:tcBorders>
                <w:shd w:val="clear" w:color="auto" w:fill="auto"/>
                <w:vAlign w:val="center"/>
                <w:hideMark/>
              </w:tcPr>
            </w:tcPrChange>
          </w:tcPr>
          <w:p w14:paraId="3D9E84D7" w14:textId="77777777" w:rsidR="006E4F83" w:rsidRPr="006E4F83" w:rsidRDefault="006E4F83" w:rsidP="006E4F83">
            <w:pPr>
              <w:spacing w:after="0" w:line="240" w:lineRule="auto"/>
              <w:jc w:val="center"/>
              <w:rPr>
                <w:ins w:id="2846" w:author="Enmedia" w:date="2023-02-23T10:53:00Z"/>
                <w:rFonts w:ascii="Calibri Light" w:eastAsia="Times New Roman" w:hAnsi="Calibri Light" w:cs="Times New Roman"/>
                <w:lang w:eastAsia="pl-PL"/>
              </w:rPr>
            </w:pPr>
            <w:ins w:id="2847" w:author="Enmedia" w:date="2023-02-23T10:53:00Z">
              <w:r w:rsidRPr="006E4F83">
                <w:rPr>
                  <w:rFonts w:ascii="Calibri Light" w:eastAsia="Times New Roman" w:hAnsi="Calibri Light" w:cs="Times New Roman"/>
                  <w:lang w:eastAsia="pl-PL"/>
                </w:rPr>
                <w:t>J.m. kW/kWh/ppe</w:t>
              </w:r>
            </w:ins>
          </w:p>
        </w:tc>
        <w:tc>
          <w:tcPr>
            <w:tcW w:w="438" w:type="pct"/>
            <w:vMerge w:val="restart"/>
            <w:tcBorders>
              <w:top w:val="nil"/>
              <w:left w:val="single" w:sz="4" w:space="0" w:color="auto"/>
              <w:bottom w:val="single" w:sz="4" w:space="0" w:color="auto"/>
              <w:right w:val="single" w:sz="4" w:space="0" w:color="auto"/>
            </w:tcBorders>
            <w:shd w:val="clear" w:color="auto" w:fill="auto"/>
            <w:vAlign w:val="center"/>
            <w:hideMark/>
            <w:tcPrChange w:id="2848" w:author="Enmedia" w:date="2023-02-24T06:51:00Z">
              <w:tcPr>
                <w:tcW w:w="438" w:type="pct"/>
                <w:gridSpan w:val="8"/>
                <w:vMerge w:val="restart"/>
                <w:tcBorders>
                  <w:top w:val="nil"/>
                  <w:left w:val="single" w:sz="4" w:space="0" w:color="auto"/>
                  <w:bottom w:val="single" w:sz="4" w:space="0" w:color="auto"/>
                  <w:right w:val="single" w:sz="4" w:space="0" w:color="auto"/>
                </w:tcBorders>
                <w:shd w:val="clear" w:color="auto" w:fill="auto"/>
                <w:vAlign w:val="center"/>
                <w:hideMark/>
              </w:tcPr>
            </w:tcPrChange>
          </w:tcPr>
          <w:p w14:paraId="055AFB62" w14:textId="77777777" w:rsidR="006E4F83" w:rsidRPr="006E4F83" w:rsidRDefault="006E4F83" w:rsidP="006E4F83">
            <w:pPr>
              <w:spacing w:after="0" w:line="240" w:lineRule="auto"/>
              <w:jc w:val="center"/>
              <w:rPr>
                <w:ins w:id="2849" w:author="Enmedia" w:date="2023-02-23T10:53:00Z"/>
                <w:rFonts w:ascii="Calibri Light" w:eastAsia="Times New Roman" w:hAnsi="Calibri Light" w:cs="Times New Roman"/>
                <w:lang w:eastAsia="pl-PL"/>
              </w:rPr>
            </w:pPr>
            <w:ins w:id="2850" w:author="Enmedia" w:date="2023-02-23T10:53:00Z">
              <w:r w:rsidRPr="006E4F83">
                <w:rPr>
                  <w:rFonts w:ascii="Calibri Light" w:eastAsia="Times New Roman" w:hAnsi="Calibri Light" w:cs="Times New Roman"/>
                  <w:lang w:eastAsia="pl-PL"/>
                </w:rPr>
                <w:t>Ilość j.m.</w:t>
              </w:r>
            </w:ins>
          </w:p>
        </w:tc>
        <w:tc>
          <w:tcPr>
            <w:tcW w:w="464" w:type="pct"/>
            <w:vMerge w:val="restart"/>
            <w:tcBorders>
              <w:top w:val="nil"/>
              <w:left w:val="single" w:sz="4" w:space="0" w:color="auto"/>
              <w:bottom w:val="single" w:sz="4" w:space="0" w:color="auto"/>
              <w:right w:val="single" w:sz="4" w:space="0" w:color="auto"/>
            </w:tcBorders>
            <w:shd w:val="clear" w:color="auto" w:fill="auto"/>
            <w:vAlign w:val="center"/>
            <w:hideMark/>
            <w:tcPrChange w:id="2851" w:author="Enmedia" w:date="2023-02-24T06:51:00Z">
              <w:tcPr>
                <w:tcW w:w="464" w:type="pct"/>
                <w:gridSpan w:val="2"/>
                <w:vMerge w:val="restart"/>
                <w:tcBorders>
                  <w:top w:val="nil"/>
                  <w:left w:val="single" w:sz="4" w:space="0" w:color="auto"/>
                  <w:bottom w:val="single" w:sz="4" w:space="0" w:color="auto"/>
                  <w:right w:val="single" w:sz="4" w:space="0" w:color="auto"/>
                </w:tcBorders>
                <w:shd w:val="clear" w:color="auto" w:fill="auto"/>
                <w:vAlign w:val="center"/>
                <w:hideMark/>
              </w:tcPr>
            </w:tcPrChange>
          </w:tcPr>
          <w:p w14:paraId="0E6A98D3" w14:textId="77777777" w:rsidR="006E4F83" w:rsidRPr="006E4F83" w:rsidRDefault="006E4F83" w:rsidP="006E4F83">
            <w:pPr>
              <w:spacing w:after="0" w:line="240" w:lineRule="auto"/>
              <w:jc w:val="center"/>
              <w:rPr>
                <w:ins w:id="2852" w:author="Enmedia" w:date="2023-02-23T10:53:00Z"/>
                <w:rFonts w:ascii="Calibri Light" w:eastAsia="Times New Roman" w:hAnsi="Calibri Light" w:cs="Times New Roman"/>
                <w:lang w:eastAsia="pl-PL"/>
              </w:rPr>
            </w:pPr>
            <w:ins w:id="2853" w:author="Enmedia" w:date="2023-02-23T10:53:00Z">
              <w:r w:rsidRPr="006E4F83">
                <w:rPr>
                  <w:rFonts w:ascii="Calibri Light" w:eastAsia="Times New Roman" w:hAnsi="Calibri Light" w:cs="Times New Roman"/>
                  <w:lang w:eastAsia="pl-PL"/>
                </w:rPr>
                <w:t>Cena jednostkowa netto w zł. (do pięciu miejsc po przecinku)</w:t>
              </w:r>
            </w:ins>
          </w:p>
        </w:tc>
        <w:tc>
          <w:tcPr>
            <w:tcW w:w="701" w:type="pct"/>
            <w:vMerge w:val="restart"/>
            <w:tcBorders>
              <w:top w:val="nil"/>
              <w:left w:val="single" w:sz="4" w:space="0" w:color="auto"/>
              <w:bottom w:val="nil"/>
              <w:right w:val="single" w:sz="4" w:space="0" w:color="auto"/>
            </w:tcBorders>
            <w:shd w:val="clear" w:color="auto" w:fill="auto"/>
            <w:vAlign w:val="center"/>
            <w:hideMark/>
            <w:tcPrChange w:id="2854" w:author="Enmedia" w:date="2023-02-24T06:51:00Z">
              <w:tcPr>
                <w:tcW w:w="818" w:type="pct"/>
                <w:gridSpan w:val="4"/>
                <w:vMerge w:val="restart"/>
                <w:tcBorders>
                  <w:top w:val="nil"/>
                  <w:left w:val="single" w:sz="4" w:space="0" w:color="auto"/>
                  <w:bottom w:val="nil"/>
                  <w:right w:val="single" w:sz="4" w:space="0" w:color="auto"/>
                </w:tcBorders>
                <w:shd w:val="clear" w:color="auto" w:fill="auto"/>
                <w:vAlign w:val="center"/>
                <w:hideMark/>
              </w:tcPr>
            </w:tcPrChange>
          </w:tcPr>
          <w:p w14:paraId="2A758F4D" w14:textId="77777777" w:rsidR="006E4F83" w:rsidRPr="006E4F83" w:rsidRDefault="006E4F83" w:rsidP="006E4F83">
            <w:pPr>
              <w:spacing w:after="0" w:line="240" w:lineRule="auto"/>
              <w:jc w:val="center"/>
              <w:rPr>
                <w:ins w:id="2855" w:author="Enmedia" w:date="2023-02-23T10:53:00Z"/>
                <w:rFonts w:ascii="Calibri Light" w:eastAsia="Times New Roman" w:hAnsi="Calibri Light" w:cs="Times New Roman"/>
                <w:lang w:eastAsia="pl-PL"/>
              </w:rPr>
            </w:pPr>
            <w:ins w:id="2856" w:author="Enmedia" w:date="2023-02-23T10:53:00Z">
              <w:r w:rsidRPr="006E4F83">
                <w:rPr>
                  <w:rFonts w:ascii="Calibri Light" w:eastAsia="Times New Roman" w:hAnsi="Calibri Light" w:cs="Times New Roman"/>
                  <w:lang w:eastAsia="pl-PL"/>
                </w:rPr>
                <w:t xml:space="preserve">Wartość netto w zł. (dwa miejsca po przecinku) </w:t>
              </w:r>
              <w:r w:rsidRPr="006E4F83">
                <w:rPr>
                  <w:rFonts w:ascii="Calibri Light" w:eastAsia="Times New Roman" w:hAnsi="Calibri Light" w:cs="Times New Roman"/>
                  <w:lang w:eastAsia="pl-PL"/>
                </w:rPr>
                <w:br/>
                <w:t>kol. 3 x kol. 5 x kol. 6</w:t>
              </w:r>
            </w:ins>
          </w:p>
        </w:tc>
        <w:tc>
          <w:tcPr>
            <w:tcW w:w="670"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Change w:id="2857" w:author="Enmedia" w:date="2023-02-24T06:51:00Z">
              <w:tcPr>
                <w:tcW w:w="551" w:type="pct"/>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7B073CBC" w14:textId="77777777" w:rsidR="006E4F83" w:rsidRPr="006E4F83" w:rsidRDefault="006E4F83" w:rsidP="006E4F83">
            <w:pPr>
              <w:spacing w:after="0" w:line="240" w:lineRule="auto"/>
              <w:jc w:val="center"/>
              <w:rPr>
                <w:ins w:id="2858" w:author="Enmedia" w:date="2023-02-23T10:53:00Z"/>
                <w:rFonts w:ascii="Calibri Light" w:eastAsia="Times New Roman" w:hAnsi="Calibri Light" w:cs="Times New Roman"/>
                <w:lang w:eastAsia="pl-PL"/>
              </w:rPr>
            </w:pPr>
            <w:ins w:id="2859" w:author="Enmedia" w:date="2023-02-23T10:53:00Z">
              <w:r w:rsidRPr="006E4F83">
                <w:rPr>
                  <w:rFonts w:ascii="Calibri Light" w:eastAsia="Times New Roman" w:hAnsi="Calibri Light" w:cs="Times New Roman"/>
                  <w:lang w:eastAsia="pl-PL"/>
                </w:rPr>
                <w:t>Podatek VAT</w:t>
              </w:r>
            </w:ins>
          </w:p>
        </w:tc>
        <w:tc>
          <w:tcPr>
            <w:tcW w:w="291" w:type="pct"/>
            <w:vMerge w:val="restart"/>
            <w:tcBorders>
              <w:top w:val="nil"/>
              <w:left w:val="single" w:sz="4" w:space="0" w:color="auto"/>
              <w:bottom w:val="single" w:sz="4" w:space="0" w:color="auto"/>
              <w:right w:val="single" w:sz="4" w:space="0" w:color="auto"/>
            </w:tcBorders>
            <w:shd w:val="clear" w:color="auto" w:fill="auto"/>
            <w:vAlign w:val="center"/>
            <w:hideMark/>
            <w:tcPrChange w:id="2860" w:author="Enmedia" w:date="2023-02-24T06:51:00Z">
              <w:tcPr>
                <w:tcW w:w="291" w:type="pct"/>
                <w:gridSpan w:val="3"/>
                <w:vMerge w:val="restart"/>
                <w:tcBorders>
                  <w:top w:val="nil"/>
                  <w:left w:val="single" w:sz="4" w:space="0" w:color="auto"/>
                  <w:bottom w:val="single" w:sz="4" w:space="0" w:color="auto"/>
                  <w:right w:val="single" w:sz="4" w:space="0" w:color="auto"/>
                </w:tcBorders>
                <w:shd w:val="clear" w:color="auto" w:fill="auto"/>
                <w:vAlign w:val="center"/>
                <w:hideMark/>
              </w:tcPr>
            </w:tcPrChange>
          </w:tcPr>
          <w:p w14:paraId="5FB1E83D" w14:textId="77777777" w:rsidR="006E4F83" w:rsidRPr="006E4F83" w:rsidRDefault="006E4F83" w:rsidP="006E4F83">
            <w:pPr>
              <w:spacing w:after="0" w:line="240" w:lineRule="auto"/>
              <w:jc w:val="center"/>
              <w:rPr>
                <w:ins w:id="2861" w:author="Enmedia" w:date="2023-02-23T10:53:00Z"/>
                <w:rFonts w:ascii="Calibri Light" w:eastAsia="Times New Roman" w:hAnsi="Calibri Light" w:cs="Times New Roman"/>
                <w:lang w:eastAsia="pl-PL"/>
              </w:rPr>
            </w:pPr>
            <w:ins w:id="2862" w:author="Enmedia" w:date="2023-02-23T10:53:00Z">
              <w:r w:rsidRPr="006E4F83">
                <w:rPr>
                  <w:rFonts w:ascii="Calibri Light" w:eastAsia="Times New Roman" w:hAnsi="Calibri Light" w:cs="Times New Roman"/>
                  <w:lang w:eastAsia="pl-PL"/>
                </w:rPr>
                <w:t>Wartość brutto w zł.(dwa miejsca po przecinku)</w:t>
              </w:r>
              <w:r w:rsidRPr="006E4F83">
                <w:rPr>
                  <w:rFonts w:ascii="Calibri Light" w:eastAsia="Times New Roman" w:hAnsi="Calibri Light" w:cs="Times New Roman"/>
                  <w:lang w:eastAsia="pl-PL"/>
                </w:rPr>
                <w:br/>
                <w:t xml:space="preserve"> kol. 7 + kol. 9</w:t>
              </w:r>
            </w:ins>
          </w:p>
        </w:tc>
        <w:tc>
          <w:tcPr>
            <w:tcW w:w="88" w:type="pct"/>
            <w:vAlign w:val="center"/>
            <w:hideMark/>
            <w:tcPrChange w:id="2863" w:author="Enmedia" w:date="2023-02-24T06:51:00Z">
              <w:tcPr>
                <w:tcW w:w="88" w:type="pct"/>
                <w:gridSpan w:val="3"/>
                <w:vAlign w:val="center"/>
                <w:hideMark/>
              </w:tcPr>
            </w:tcPrChange>
          </w:tcPr>
          <w:p w14:paraId="47275463" w14:textId="77777777" w:rsidR="006E4F83" w:rsidRPr="006E4F83" w:rsidRDefault="006E4F83" w:rsidP="006E4F83">
            <w:pPr>
              <w:spacing w:after="0" w:line="240" w:lineRule="auto"/>
              <w:rPr>
                <w:ins w:id="2864" w:author="Enmedia" w:date="2023-02-23T10:53:00Z"/>
                <w:rFonts w:ascii="Times New Roman" w:eastAsia="Times New Roman" w:hAnsi="Times New Roman" w:cs="Times New Roman"/>
                <w:sz w:val="20"/>
                <w:szCs w:val="20"/>
                <w:lang w:eastAsia="pl-PL"/>
              </w:rPr>
            </w:pPr>
          </w:p>
        </w:tc>
      </w:tr>
      <w:tr w:rsidR="00916FAD" w:rsidRPr="006E4F83" w14:paraId="773C3308" w14:textId="77777777" w:rsidTr="00916FAD">
        <w:trPr>
          <w:trHeight w:val="300"/>
          <w:ins w:id="2865" w:author="Enmedia" w:date="2023-02-23T10:53:00Z"/>
          <w:trPrChange w:id="2866" w:author="Enmedia" w:date="2023-02-24T06:51:00Z">
            <w:trPr>
              <w:gridAfter w:val="0"/>
              <w:trHeight w:val="300"/>
            </w:trPr>
          </w:trPrChange>
        </w:trPr>
        <w:tc>
          <w:tcPr>
            <w:tcW w:w="131" w:type="pct"/>
            <w:vMerge/>
            <w:tcBorders>
              <w:top w:val="nil"/>
              <w:left w:val="single" w:sz="4" w:space="0" w:color="auto"/>
              <w:bottom w:val="single" w:sz="4" w:space="0" w:color="auto"/>
              <w:right w:val="single" w:sz="4" w:space="0" w:color="auto"/>
            </w:tcBorders>
            <w:vAlign w:val="center"/>
            <w:hideMark/>
            <w:tcPrChange w:id="2867" w:author="Enmedia" w:date="2023-02-24T06:51:00Z">
              <w:tcPr>
                <w:tcW w:w="131" w:type="pct"/>
                <w:vMerge/>
                <w:tcBorders>
                  <w:top w:val="nil"/>
                  <w:left w:val="single" w:sz="4" w:space="0" w:color="auto"/>
                  <w:bottom w:val="single" w:sz="4" w:space="0" w:color="auto"/>
                  <w:right w:val="single" w:sz="4" w:space="0" w:color="auto"/>
                </w:tcBorders>
                <w:vAlign w:val="center"/>
                <w:hideMark/>
              </w:tcPr>
            </w:tcPrChange>
          </w:tcPr>
          <w:p w14:paraId="2127EDE2" w14:textId="77777777" w:rsidR="006E4F83" w:rsidRPr="006E4F83" w:rsidRDefault="006E4F83" w:rsidP="006E4F83">
            <w:pPr>
              <w:spacing w:after="0" w:line="240" w:lineRule="auto"/>
              <w:rPr>
                <w:ins w:id="2868" w:author="Enmedia" w:date="2023-02-23T10:53:00Z"/>
                <w:rFonts w:ascii="Calibri Light" w:eastAsia="Times New Roman" w:hAnsi="Calibri Light" w:cs="Times New Roman"/>
                <w:lang w:eastAsia="pl-PL"/>
              </w:rPr>
            </w:pPr>
          </w:p>
        </w:tc>
        <w:tc>
          <w:tcPr>
            <w:tcW w:w="1417" w:type="pct"/>
            <w:vMerge/>
            <w:tcBorders>
              <w:top w:val="nil"/>
              <w:left w:val="single" w:sz="4" w:space="0" w:color="auto"/>
              <w:bottom w:val="single" w:sz="4" w:space="0" w:color="auto"/>
              <w:right w:val="single" w:sz="4" w:space="0" w:color="auto"/>
            </w:tcBorders>
            <w:vAlign w:val="center"/>
            <w:hideMark/>
            <w:tcPrChange w:id="2869" w:author="Enmedia" w:date="2023-02-24T06:51:00Z">
              <w:tcPr>
                <w:tcW w:w="1417" w:type="pct"/>
                <w:gridSpan w:val="3"/>
                <w:vMerge/>
                <w:tcBorders>
                  <w:top w:val="nil"/>
                  <w:left w:val="single" w:sz="4" w:space="0" w:color="auto"/>
                  <w:bottom w:val="single" w:sz="4" w:space="0" w:color="auto"/>
                  <w:right w:val="single" w:sz="4" w:space="0" w:color="auto"/>
                </w:tcBorders>
                <w:vAlign w:val="center"/>
                <w:hideMark/>
              </w:tcPr>
            </w:tcPrChange>
          </w:tcPr>
          <w:p w14:paraId="13DDC089" w14:textId="77777777" w:rsidR="006E4F83" w:rsidRPr="006E4F83" w:rsidRDefault="006E4F83" w:rsidP="006E4F83">
            <w:pPr>
              <w:spacing w:after="0" w:line="240" w:lineRule="auto"/>
              <w:rPr>
                <w:ins w:id="2870" w:author="Enmedia" w:date="2023-02-23T10:53:00Z"/>
                <w:rFonts w:ascii="Calibri Light" w:eastAsia="Times New Roman" w:hAnsi="Calibri Light" w:cs="Times New Roman"/>
                <w:lang w:eastAsia="pl-PL"/>
              </w:rPr>
            </w:pPr>
          </w:p>
        </w:tc>
        <w:tc>
          <w:tcPr>
            <w:tcW w:w="470" w:type="pct"/>
            <w:vMerge/>
            <w:tcBorders>
              <w:top w:val="nil"/>
              <w:left w:val="single" w:sz="4" w:space="0" w:color="auto"/>
              <w:bottom w:val="single" w:sz="4" w:space="0" w:color="auto"/>
              <w:right w:val="single" w:sz="4" w:space="0" w:color="auto"/>
            </w:tcBorders>
            <w:vAlign w:val="center"/>
            <w:hideMark/>
            <w:tcPrChange w:id="2871" w:author="Enmedia" w:date="2023-02-24T06:51:00Z">
              <w:tcPr>
                <w:tcW w:w="471" w:type="pct"/>
                <w:gridSpan w:val="5"/>
                <w:vMerge/>
                <w:tcBorders>
                  <w:top w:val="nil"/>
                  <w:left w:val="single" w:sz="4" w:space="0" w:color="auto"/>
                  <w:bottom w:val="single" w:sz="4" w:space="0" w:color="auto"/>
                  <w:right w:val="single" w:sz="4" w:space="0" w:color="auto"/>
                </w:tcBorders>
                <w:vAlign w:val="center"/>
                <w:hideMark/>
              </w:tcPr>
            </w:tcPrChange>
          </w:tcPr>
          <w:p w14:paraId="3D2FFB8C" w14:textId="77777777" w:rsidR="006E4F83" w:rsidRPr="006E4F83" w:rsidRDefault="006E4F83" w:rsidP="006E4F83">
            <w:pPr>
              <w:spacing w:after="0" w:line="240" w:lineRule="auto"/>
              <w:rPr>
                <w:ins w:id="2872" w:author="Enmedia" w:date="2023-02-23T10:53:00Z"/>
                <w:rFonts w:ascii="Calibri Light" w:eastAsia="Times New Roman" w:hAnsi="Calibri Light" w:cs="Times New Roman"/>
                <w:lang w:eastAsia="pl-PL"/>
              </w:rPr>
            </w:pPr>
          </w:p>
        </w:tc>
        <w:tc>
          <w:tcPr>
            <w:tcW w:w="331" w:type="pct"/>
            <w:vMerge/>
            <w:tcBorders>
              <w:top w:val="nil"/>
              <w:left w:val="single" w:sz="4" w:space="0" w:color="auto"/>
              <w:bottom w:val="single" w:sz="4" w:space="0" w:color="000000"/>
              <w:right w:val="single" w:sz="4" w:space="0" w:color="auto"/>
            </w:tcBorders>
            <w:vAlign w:val="center"/>
            <w:hideMark/>
            <w:tcPrChange w:id="2873" w:author="Enmedia" w:date="2023-02-24T06:51:00Z">
              <w:tcPr>
                <w:tcW w:w="332" w:type="pct"/>
                <w:gridSpan w:val="5"/>
                <w:vMerge/>
                <w:tcBorders>
                  <w:top w:val="nil"/>
                  <w:left w:val="single" w:sz="4" w:space="0" w:color="auto"/>
                  <w:bottom w:val="single" w:sz="4" w:space="0" w:color="000000"/>
                  <w:right w:val="single" w:sz="4" w:space="0" w:color="auto"/>
                </w:tcBorders>
                <w:vAlign w:val="center"/>
                <w:hideMark/>
              </w:tcPr>
            </w:tcPrChange>
          </w:tcPr>
          <w:p w14:paraId="74D1F10A" w14:textId="77777777" w:rsidR="006E4F83" w:rsidRPr="006E4F83" w:rsidRDefault="006E4F83" w:rsidP="006E4F83">
            <w:pPr>
              <w:spacing w:after="0" w:line="240" w:lineRule="auto"/>
              <w:rPr>
                <w:ins w:id="2874" w:author="Enmedia" w:date="2023-02-23T10:53:00Z"/>
                <w:rFonts w:ascii="Calibri Light" w:eastAsia="Times New Roman" w:hAnsi="Calibri Light" w:cs="Times New Roman"/>
                <w:lang w:eastAsia="pl-PL"/>
              </w:rPr>
            </w:pPr>
          </w:p>
        </w:tc>
        <w:tc>
          <w:tcPr>
            <w:tcW w:w="438" w:type="pct"/>
            <w:vMerge/>
            <w:tcBorders>
              <w:top w:val="nil"/>
              <w:left w:val="single" w:sz="4" w:space="0" w:color="auto"/>
              <w:bottom w:val="single" w:sz="4" w:space="0" w:color="auto"/>
              <w:right w:val="single" w:sz="4" w:space="0" w:color="auto"/>
            </w:tcBorders>
            <w:vAlign w:val="center"/>
            <w:hideMark/>
            <w:tcPrChange w:id="2875" w:author="Enmedia" w:date="2023-02-24T06:51:00Z">
              <w:tcPr>
                <w:tcW w:w="274" w:type="pct"/>
                <w:gridSpan w:val="3"/>
                <w:vMerge/>
                <w:tcBorders>
                  <w:top w:val="nil"/>
                  <w:left w:val="single" w:sz="4" w:space="0" w:color="auto"/>
                  <w:bottom w:val="single" w:sz="4" w:space="0" w:color="auto"/>
                  <w:right w:val="single" w:sz="4" w:space="0" w:color="auto"/>
                </w:tcBorders>
                <w:vAlign w:val="center"/>
                <w:hideMark/>
              </w:tcPr>
            </w:tcPrChange>
          </w:tcPr>
          <w:p w14:paraId="3518FBE7" w14:textId="77777777" w:rsidR="006E4F83" w:rsidRPr="006E4F83" w:rsidRDefault="006E4F83" w:rsidP="006E4F83">
            <w:pPr>
              <w:spacing w:after="0" w:line="240" w:lineRule="auto"/>
              <w:rPr>
                <w:ins w:id="2876" w:author="Enmedia" w:date="2023-02-23T10:53:00Z"/>
                <w:rFonts w:ascii="Calibri Light" w:eastAsia="Times New Roman" w:hAnsi="Calibri Light" w:cs="Times New Roman"/>
                <w:lang w:eastAsia="pl-PL"/>
              </w:rPr>
            </w:pPr>
          </w:p>
        </w:tc>
        <w:tc>
          <w:tcPr>
            <w:tcW w:w="464" w:type="pct"/>
            <w:vMerge/>
            <w:tcBorders>
              <w:top w:val="nil"/>
              <w:left w:val="single" w:sz="4" w:space="0" w:color="auto"/>
              <w:bottom w:val="single" w:sz="4" w:space="0" w:color="auto"/>
              <w:right w:val="single" w:sz="4" w:space="0" w:color="auto"/>
            </w:tcBorders>
            <w:vAlign w:val="center"/>
            <w:hideMark/>
            <w:tcPrChange w:id="2877" w:author="Enmedia" w:date="2023-02-24T06:51:00Z">
              <w:tcPr>
                <w:tcW w:w="628" w:type="pct"/>
                <w:gridSpan w:val="7"/>
                <w:vMerge/>
                <w:tcBorders>
                  <w:top w:val="nil"/>
                  <w:left w:val="single" w:sz="4" w:space="0" w:color="auto"/>
                  <w:bottom w:val="single" w:sz="4" w:space="0" w:color="auto"/>
                  <w:right w:val="single" w:sz="4" w:space="0" w:color="auto"/>
                </w:tcBorders>
                <w:vAlign w:val="center"/>
                <w:hideMark/>
              </w:tcPr>
            </w:tcPrChange>
          </w:tcPr>
          <w:p w14:paraId="1A849CB8" w14:textId="77777777" w:rsidR="006E4F83" w:rsidRPr="006E4F83" w:rsidRDefault="006E4F83" w:rsidP="006E4F83">
            <w:pPr>
              <w:spacing w:after="0" w:line="240" w:lineRule="auto"/>
              <w:rPr>
                <w:ins w:id="2878" w:author="Enmedia" w:date="2023-02-23T10:53:00Z"/>
                <w:rFonts w:ascii="Calibri Light" w:eastAsia="Times New Roman" w:hAnsi="Calibri Light" w:cs="Times New Roman"/>
                <w:lang w:eastAsia="pl-PL"/>
              </w:rPr>
            </w:pPr>
          </w:p>
        </w:tc>
        <w:tc>
          <w:tcPr>
            <w:tcW w:w="701" w:type="pct"/>
            <w:vMerge/>
            <w:tcBorders>
              <w:top w:val="nil"/>
              <w:left w:val="single" w:sz="4" w:space="0" w:color="auto"/>
              <w:bottom w:val="nil"/>
              <w:right w:val="single" w:sz="4" w:space="0" w:color="auto"/>
            </w:tcBorders>
            <w:vAlign w:val="center"/>
            <w:hideMark/>
            <w:tcPrChange w:id="2879" w:author="Enmedia" w:date="2023-02-24T06:51:00Z">
              <w:tcPr>
                <w:tcW w:w="818" w:type="pct"/>
                <w:gridSpan w:val="4"/>
                <w:vMerge/>
                <w:tcBorders>
                  <w:top w:val="nil"/>
                  <w:left w:val="single" w:sz="4" w:space="0" w:color="auto"/>
                  <w:bottom w:val="nil"/>
                  <w:right w:val="single" w:sz="4" w:space="0" w:color="auto"/>
                </w:tcBorders>
                <w:vAlign w:val="center"/>
                <w:hideMark/>
              </w:tcPr>
            </w:tcPrChange>
          </w:tcPr>
          <w:p w14:paraId="6C7D037A" w14:textId="77777777" w:rsidR="006E4F83" w:rsidRPr="006E4F83" w:rsidRDefault="006E4F83" w:rsidP="006E4F83">
            <w:pPr>
              <w:spacing w:after="0" w:line="240" w:lineRule="auto"/>
              <w:rPr>
                <w:ins w:id="2880" w:author="Enmedia" w:date="2023-02-23T10:53:00Z"/>
                <w:rFonts w:ascii="Calibri Light" w:eastAsia="Times New Roman" w:hAnsi="Calibri Light" w:cs="Times New Roman"/>
                <w:lang w:eastAsia="pl-PL"/>
              </w:rPr>
            </w:pPr>
          </w:p>
        </w:tc>
        <w:tc>
          <w:tcPr>
            <w:tcW w:w="670" w:type="pct"/>
            <w:gridSpan w:val="3"/>
            <w:vMerge/>
            <w:tcBorders>
              <w:top w:val="single" w:sz="4" w:space="0" w:color="auto"/>
              <w:left w:val="single" w:sz="4" w:space="0" w:color="auto"/>
              <w:bottom w:val="single" w:sz="4" w:space="0" w:color="auto"/>
              <w:right w:val="single" w:sz="4" w:space="0" w:color="auto"/>
            </w:tcBorders>
            <w:vAlign w:val="center"/>
            <w:hideMark/>
            <w:tcPrChange w:id="2881" w:author="Enmedia" w:date="2023-02-24T06:51:00Z">
              <w:tcPr>
                <w:tcW w:w="550" w:type="pct"/>
                <w:gridSpan w:val="5"/>
                <w:vMerge/>
                <w:tcBorders>
                  <w:top w:val="single" w:sz="4" w:space="0" w:color="auto"/>
                  <w:left w:val="single" w:sz="4" w:space="0" w:color="auto"/>
                  <w:bottom w:val="single" w:sz="4" w:space="0" w:color="auto"/>
                  <w:right w:val="single" w:sz="4" w:space="0" w:color="auto"/>
                </w:tcBorders>
                <w:vAlign w:val="center"/>
                <w:hideMark/>
              </w:tcPr>
            </w:tcPrChange>
          </w:tcPr>
          <w:p w14:paraId="12FB47D9" w14:textId="77777777" w:rsidR="006E4F83" w:rsidRPr="006E4F83" w:rsidRDefault="006E4F83" w:rsidP="006E4F83">
            <w:pPr>
              <w:spacing w:after="0" w:line="240" w:lineRule="auto"/>
              <w:rPr>
                <w:ins w:id="2882" w:author="Enmedia" w:date="2023-02-23T10:53:00Z"/>
                <w:rFonts w:ascii="Calibri Light" w:eastAsia="Times New Roman" w:hAnsi="Calibri Light" w:cs="Times New Roman"/>
                <w:lang w:eastAsia="pl-PL"/>
              </w:rPr>
            </w:pPr>
          </w:p>
        </w:tc>
        <w:tc>
          <w:tcPr>
            <w:tcW w:w="291" w:type="pct"/>
            <w:vMerge/>
            <w:tcBorders>
              <w:top w:val="nil"/>
              <w:left w:val="single" w:sz="4" w:space="0" w:color="auto"/>
              <w:bottom w:val="single" w:sz="4" w:space="0" w:color="auto"/>
              <w:right w:val="single" w:sz="4" w:space="0" w:color="auto"/>
            </w:tcBorders>
            <w:vAlign w:val="center"/>
            <w:hideMark/>
            <w:tcPrChange w:id="2883" w:author="Enmedia" w:date="2023-02-24T06:51:00Z">
              <w:tcPr>
                <w:tcW w:w="291" w:type="pct"/>
                <w:gridSpan w:val="3"/>
                <w:vMerge/>
                <w:tcBorders>
                  <w:top w:val="nil"/>
                  <w:left w:val="single" w:sz="4" w:space="0" w:color="auto"/>
                  <w:bottom w:val="single" w:sz="4" w:space="0" w:color="auto"/>
                  <w:right w:val="single" w:sz="4" w:space="0" w:color="auto"/>
                </w:tcBorders>
                <w:vAlign w:val="center"/>
                <w:hideMark/>
              </w:tcPr>
            </w:tcPrChange>
          </w:tcPr>
          <w:p w14:paraId="4D00124B" w14:textId="77777777" w:rsidR="006E4F83" w:rsidRPr="006E4F83" w:rsidRDefault="006E4F83" w:rsidP="006E4F83">
            <w:pPr>
              <w:spacing w:after="0" w:line="240" w:lineRule="auto"/>
              <w:rPr>
                <w:ins w:id="2884" w:author="Enmedia" w:date="2023-02-23T10:53:00Z"/>
                <w:rFonts w:ascii="Calibri Light" w:eastAsia="Times New Roman" w:hAnsi="Calibri Light" w:cs="Times New Roman"/>
                <w:lang w:eastAsia="pl-PL"/>
              </w:rPr>
            </w:pPr>
          </w:p>
        </w:tc>
        <w:tc>
          <w:tcPr>
            <w:tcW w:w="88" w:type="pct"/>
            <w:tcBorders>
              <w:top w:val="nil"/>
              <w:left w:val="nil"/>
              <w:bottom w:val="nil"/>
              <w:right w:val="nil"/>
            </w:tcBorders>
            <w:shd w:val="clear" w:color="auto" w:fill="auto"/>
            <w:noWrap/>
            <w:vAlign w:val="bottom"/>
            <w:hideMark/>
            <w:tcPrChange w:id="2885" w:author="Enmedia" w:date="2023-02-24T06:51:00Z">
              <w:tcPr>
                <w:tcW w:w="88" w:type="pct"/>
                <w:gridSpan w:val="3"/>
                <w:tcBorders>
                  <w:top w:val="nil"/>
                  <w:left w:val="nil"/>
                  <w:bottom w:val="nil"/>
                  <w:right w:val="nil"/>
                </w:tcBorders>
                <w:shd w:val="clear" w:color="auto" w:fill="auto"/>
                <w:noWrap/>
                <w:vAlign w:val="bottom"/>
                <w:hideMark/>
              </w:tcPr>
            </w:tcPrChange>
          </w:tcPr>
          <w:p w14:paraId="16CAA582" w14:textId="77777777" w:rsidR="006E4F83" w:rsidRPr="006E4F83" w:rsidRDefault="006E4F83" w:rsidP="006E4F83">
            <w:pPr>
              <w:spacing w:after="0" w:line="240" w:lineRule="auto"/>
              <w:jc w:val="center"/>
              <w:rPr>
                <w:ins w:id="2886" w:author="Enmedia" w:date="2023-02-23T10:53:00Z"/>
                <w:rFonts w:ascii="Calibri Light" w:eastAsia="Times New Roman" w:hAnsi="Calibri Light" w:cs="Times New Roman"/>
                <w:lang w:eastAsia="pl-PL"/>
              </w:rPr>
            </w:pPr>
          </w:p>
        </w:tc>
      </w:tr>
      <w:tr w:rsidR="00916FAD" w:rsidRPr="006E4F83" w14:paraId="5588517A" w14:textId="77777777" w:rsidTr="00916FAD">
        <w:trPr>
          <w:trHeight w:val="900"/>
          <w:ins w:id="2887" w:author="Enmedia" w:date="2023-02-23T10:53:00Z"/>
          <w:trPrChange w:id="2888" w:author="Enmedia" w:date="2023-02-24T06:51:00Z">
            <w:trPr>
              <w:gridAfter w:val="0"/>
              <w:trHeight w:val="900"/>
            </w:trPr>
          </w:trPrChange>
        </w:trPr>
        <w:tc>
          <w:tcPr>
            <w:tcW w:w="131" w:type="pct"/>
            <w:vMerge/>
            <w:tcBorders>
              <w:top w:val="nil"/>
              <w:left w:val="single" w:sz="4" w:space="0" w:color="auto"/>
              <w:bottom w:val="single" w:sz="4" w:space="0" w:color="auto"/>
              <w:right w:val="single" w:sz="4" w:space="0" w:color="auto"/>
            </w:tcBorders>
            <w:vAlign w:val="center"/>
            <w:hideMark/>
            <w:tcPrChange w:id="2889" w:author="Enmedia" w:date="2023-02-24T06:51:00Z">
              <w:tcPr>
                <w:tcW w:w="131" w:type="pct"/>
                <w:vMerge/>
                <w:tcBorders>
                  <w:top w:val="nil"/>
                  <w:left w:val="single" w:sz="4" w:space="0" w:color="auto"/>
                  <w:bottom w:val="single" w:sz="4" w:space="0" w:color="auto"/>
                  <w:right w:val="single" w:sz="4" w:space="0" w:color="auto"/>
                </w:tcBorders>
                <w:vAlign w:val="center"/>
                <w:hideMark/>
              </w:tcPr>
            </w:tcPrChange>
          </w:tcPr>
          <w:p w14:paraId="5B7EACB2" w14:textId="77777777" w:rsidR="006E4F83" w:rsidRPr="006E4F83" w:rsidRDefault="006E4F83" w:rsidP="006E4F83">
            <w:pPr>
              <w:spacing w:after="0" w:line="240" w:lineRule="auto"/>
              <w:rPr>
                <w:ins w:id="2890" w:author="Enmedia" w:date="2023-02-23T10:53:00Z"/>
                <w:rFonts w:ascii="Calibri Light" w:eastAsia="Times New Roman" w:hAnsi="Calibri Light" w:cs="Times New Roman"/>
                <w:lang w:eastAsia="pl-PL"/>
              </w:rPr>
            </w:pPr>
          </w:p>
        </w:tc>
        <w:tc>
          <w:tcPr>
            <w:tcW w:w="1417" w:type="pct"/>
            <w:vMerge/>
            <w:tcBorders>
              <w:top w:val="nil"/>
              <w:left w:val="single" w:sz="4" w:space="0" w:color="auto"/>
              <w:bottom w:val="single" w:sz="4" w:space="0" w:color="auto"/>
              <w:right w:val="single" w:sz="4" w:space="0" w:color="auto"/>
            </w:tcBorders>
            <w:vAlign w:val="center"/>
            <w:hideMark/>
            <w:tcPrChange w:id="2891" w:author="Enmedia" w:date="2023-02-24T06:51:00Z">
              <w:tcPr>
                <w:tcW w:w="1417" w:type="pct"/>
                <w:gridSpan w:val="3"/>
                <w:vMerge/>
                <w:tcBorders>
                  <w:top w:val="nil"/>
                  <w:left w:val="single" w:sz="4" w:space="0" w:color="auto"/>
                  <w:bottom w:val="single" w:sz="4" w:space="0" w:color="auto"/>
                  <w:right w:val="single" w:sz="4" w:space="0" w:color="auto"/>
                </w:tcBorders>
                <w:vAlign w:val="center"/>
                <w:hideMark/>
              </w:tcPr>
            </w:tcPrChange>
          </w:tcPr>
          <w:p w14:paraId="25B40CFF" w14:textId="77777777" w:rsidR="006E4F83" w:rsidRPr="006E4F83" w:rsidRDefault="006E4F83" w:rsidP="006E4F83">
            <w:pPr>
              <w:spacing w:after="0" w:line="240" w:lineRule="auto"/>
              <w:rPr>
                <w:ins w:id="2892" w:author="Enmedia" w:date="2023-02-23T10:53:00Z"/>
                <w:rFonts w:ascii="Calibri Light" w:eastAsia="Times New Roman" w:hAnsi="Calibri Light" w:cs="Times New Roman"/>
                <w:lang w:eastAsia="pl-PL"/>
              </w:rPr>
            </w:pPr>
          </w:p>
        </w:tc>
        <w:tc>
          <w:tcPr>
            <w:tcW w:w="470" w:type="pct"/>
            <w:vMerge/>
            <w:tcBorders>
              <w:top w:val="nil"/>
              <w:left w:val="single" w:sz="4" w:space="0" w:color="auto"/>
              <w:bottom w:val="single" w:sz="4" w:space="0" w:color="auto"/>
              <w:right w:val="single" w:sz="4" w:space="0" w:color="auto"/>
            </w:tcBorders>
            <w:vAlign w:val="center"/>
            <w:hideMark/>
            <w:tcPrChange w:id="2893" w:author="Enmedia" w:date="2023-02-24T06:51:00Z">
              <w:tcPr>
                <w:tcW w:w="471" w:type="pct"/>
                <w:gridSpan w:val="5"/>
                <w:vMerge/>
                <w:tcBorders>
                  <w:top w:val="nil"/>
                  <w:left w:val="single" w:sz="4" w:space="0" w:color="auto"/>
                  <w:bottom w:val="single" w:sz="4" w:space="0" w:color="auto"/>
                  <w:right w:val="single" w:sz="4" w:space="0" w:color="auto"/>
                </w:tcBorders>
                <w:vAlign w:val="center"/>
                <w:hideMark/>
              </w:tcPr>
            </w:tcPrChange>
          </w:tcPr>
          <w:p w14:paraId="07634E6F" w14:textId="77777777" w:rsidR="006E4F83" w:rsidRPr="006E4F83" w:rsidRDefault="006E4F83" w:rsidP="006E4F83">
            <w:pPr>
              <w:spacing w:after="0" w:line="240" w:lineRule="auto"/>
              <w:rPr>
                <w:ins w:id="2894" w:author="Enmedia" w:date="2023-02-23T10:53:00Z"/>
                <w:rFonts w:ascii="Calibri Light" w:eastAsia="Times New Roman" w:hAnsi="Calibri Light" w:cs="Times New Roman"/>
                <w:lang w:eastAsia="pl-PL"/>
              </w:rPr>
            </w:pPr>
          </w:p>
        </w:tc>
        <w:tc>
          <w:tcPr>
            <w:tcW w:w="331" w:type="pct"/>
            <w:vMerge/>
            <w:tcBorders>
              <w:top w:val="nil"/>
              <w:left w:val="single" w:sz="4" w:space="0" w:color="auto"/>
              <w:bottom w:val="single" w:sz="4" w:space="0" w:color="000000"/>
              <w:right w:val="single" w:sz="4" w:space="0" w:color="auto"/>
            </w:tcBorders>
            <w:vAlign w:val="center"/>
            <w:hideMark/>
            <w:tcPrChange w:id="2895" w:author="Enmedia" w:date="2023-02-24T06:51:00Z">
              <w:tcPr>
                <w:tcW w:w="332" w:type="pct"/>
                <w:gridSpan w:val="5"/>
                <w:vMerge/>
                <w:tcBorders>
                  <w:top w:val="nil"/>
                  <w:left w:val="single" w:sz="4" w:space="0" w:color="auto"/>
                  <w:bottom w:val="single" w:sz="4" w:space="0" w:color="000000"/>
                  <w:right w:val="single" w:sz="4" w:space="0" w:color="auto"/>
                </w:tcBorders>
                <w:vAlign w:val="center"/>
                <w:hideMark/>
              </w:tcPr>
            </w:tcPrChange>
          </w:tcPr>
          <w:p w14:paraId="07C4A9DB" w14:textId="77777777" w:rsidR="006E4F83" w:rsidRPr="006E4F83" w:rsidRDefault="006E4F83" w:rsidP="006E4F83">
            <w:pPr>
              <w:spacing w:after="0" w:line="240" w:lineRule="auto"/>
              <w:rPr>
                <w:ins w:id="2896" w:author="Enmedia" w:date="2023-02-23T10:53:00Z"/>
                <w:rFonts w:ascii="Calibri Light" w:eastAsia="Times New Roman" w:hAnsi="Calibri Light" w:cs="Times New Roman"/>
                <w:lang w:eastAsia="pl-PL"/>
              </w:rPr>
            </w:pPr>
          </w:p>
        </w:tc>
        <w:tc>
          <w:tcPr>
            <w:tcW w:w="438" w:type="pct"/>
            <w:vMerge/>
            <w:tcBorders>
              <w:top w:val="nil"/>
              <w:left w:val="single" w:sz="4" w:space="0" w:color="auto"/>
              <w:bottom w:val="single" w:sz="4" w:space="0" w:color="auto"/>
              <w:right w:val="single" w:sz="4" w:space="0" w:color="auto"/>
            </w:tcBorders>
            <w:vAlign w:val="center"/>
            <w:hideMark/>
            <w:tcPrChange w:id="2897" w:author="Enmedia" w:date="2023-02-24T06:51:00Z">
              <w:tcPr>
                <w:tcW w:w="274" w:type="pct"/>
                <w:gridSpan w:val="3"/>
                <w:vMerge/>
                <w:tcBorders>
                  <w:top w:val="nil"/>
                  <w:left w:val="single" w:sz="4" w:space="0" w:color="auto"/>
                  <w:bottom w:val="single" w:sz="4" w:space="0" w:color="auto"/>
                  <w:right w:val="single" w:sz="4" w:space="0" w:color="auto"/>
                </w:tcBorders>
                <w:vAlign w:val="center"/>
                <w:hideMark/>
              </w:tcPr>
            </w:tcPrChange>
          </w:tcPr>
          <w:p w14:paraId="1EB4EC82" w14:textId="77777777" w:rsidR="006E4F83" w:rsidRPr="006E4F83" w:rsidRDefault="006E4F83" w:rsidP="006E4F83">
            <w:pPr>
              <w:spacing w:after="0" w:line="240" w:lineRule="auto"/>
              <w:rPr>
                <w:ins w:id="2898" w:author="Enmedia" w:date="2023-02-23T10:53:00Z"/>
                <w:rFonts w:ascii="Calibri Light" w:eastAsia="Times New Roman" w:hAnsi="Calibri Light" w:cs="Times New Roman"/>
                <w:lang w:eastAsia="pl-PL"/>
              </w:rPr>
            </w:pPr>
          </w:p>
        </w:tc>
        <w:tc>
          <w:tcPr>
            <w:tcW w:w="464" w:type="pct"/>
            <w:vMerge/>
            <w:tcBorders>
              <w:top w:val="nil"/>
              <w:left w:val="single" w:sz="4" w:space="0" w:color="auto"/>
              <w:bottom w:val="single" w:sz="4" w:space="0" w:color="auto"/>
              <w:right w:val="single" w:sz="4" w:space="0" w:color="auto"/>
            </w:tcBorders>
            <w:vAlign w:val="center"/>
            <w:hideMark/>
            <w:tcPrChange w:id="2899" w:author="Enmedia" w:date="2023-02-24T06:51:00Z">
              <w:tcPr>
                <w:tcW w:w="628" w:type="pct"/>
                <w:gridSpan w:val="7"/>
                <w:vMerge/>
                <w:tcBorders>
                  <w:top w:val="nil"/>
                  <w:left w:val="single" w:sz="4" w:space="0" w:color="auto"/>
                  <w:bottom w:val="single" w:sz="4" w:space="0" w:color="auto"/>
                  <w:right w:val="single" w:sz="4" w:space="0" w:color="auto"/>
                </w:tcBorders>
                <w:vAlign w:val="center"/>
                <w:hideMark/>
              </w:tcPr>
            </w:tcPrChange>
          </w:tcPr>
          <w:p w14:paraId="1DE208AD" w14:textId="77777777" w:rsidR="006E4F83" w:rsidRPr="006E4F83" w:rsidRDefault="006E4F83" w:rsidP="006E4F83">
            <w:pPr>
              <w:spacing w:after="0" w:line="240" w:lineRule="auto"/>
              <w:rPr>
                <w:ins w:id="2900" w:author="Enmedia" w:date="2023-02-23T10:53:00Z"/>
                <w:rFonts w:ascii="Calibri Light" w:eastAsia="Times New Roman" w:hAnsi="Calibri Light" w:cs="Times New Roman"/>
                <w:lang w:eastAsia="pl-PL"/>
              </w:rPr>
            </w:pPr>
          </w:p>
        </w:tc>
        <w:tc>
          <w:tcPr>
            <w:tcW w:w="701" w:type="pct"/>
            <w:vMerge/>
            <w:tcBorders>
              <w:top w:val="nil"/>
              <w:left w:val="single" w:sz="4" w:space="0" w:color="auto"/>
              <w:bottom w:val="nil"/>
              <w:right w:val="single" w:sz="4" w:space="0" w:color="auto"/>
            </w:tcBorders>
            <w:vAlign w:val="center"/>
            <w:hideMark/>
            <w:tcPrChange w:id="2901" w:author="Enmedia" w:date="2023-02-24T06:51:00Z">
              <w:tcPr>
                <w:tcW w:w="818" w:type="pct"/>
                <w:gridSpan w:val="4"/>
                <w:vMerge/>
                <w:tcBorders>
                  <w:top w:val="nil"/>
                  <w:left w:val="single" w:sz="4" w:space="0" w:color="auto"/>
                  <w:bottom w:val="nil"/>
                  <w:right w:val="single" w:sz="4" w:space="0" w:color="auto"/>
                </w:tcBorders>
                <w:vAlign w:val="center"/>
                <w:hideMark/>
              </w:tcPr>
            </w:tcPrChange>
          </w:tcPr>
          <w:p w14:paraId="03739956" w14:textId="77777777" w:rsidR="006E4F83" w:rsidRPr="006E4F83" w:rsidRDefault="006E4F83" w:rsidP="006E4F83">
            <w:pPr>
              <w:spacing w:after="0" w:line="240" w:lineRule="auto"/>
              <w:rPr>
                <w:ins w:id="2902" w:author="Enmedia" w:date="2023-02-23T10:53:00Z"/>
                <w:rFonts w:ascii="Calibri Light" w:eastAsia="Times New Roman" w:hAnsi="Calibri Light" w:cs="Times New Roman"/>
                <w:lang w:eastAsia="pl-PL"/>
              </w:rPr>
            </w:pPr>
          </w:p>
        </w:tc>
        <w:tc>
          <w:tcPr>
            <w:tcW w:w="395" w:type="pct"/>
            <w:gridSpan w:val="2"/>
            <w:tcBorders>
              <w:top w:val="nil"/>
              <w:left w:val="nil"/>
              <w:bottom w:val="single" w:sz="4" w:space="0" w:color="auto"/>
              <w:right w:val="single" w:sz="4" w:space="0" w:color="auto"/>
            </w:tcBorders>
            <w:shd w:val="clear" w:color="auto" w:fill="auto"/>
            <w:vAlign w:val="center"/>
            <w:hideMark/>
            <w:tcPrChange w:id="2903" w:author="Enmedia" w:date="2023-02-24T06:51:00Z">
              <w:tcPr>
                <w:tcW w:w="276" w:type="pct"/>
                <w:gridSpan w:val="3"/>
                <w:tcBorders>
                  <w:top w:val="nil"/>
                  <w:left w:val="nil"/>
                  <w:bottom w:val="single" w:sz="4" w:space="0" w:color="auto"/>
                  <w:right w:val="single" w:sz="4" w:space="0" w:color="auto"/>
                </w:tcBorders>
                <w:shd w:val="clear" w:color="auto" w:fill="auto"/>
                <w:vAlign w:val="center"/>
                <w:hideMark/>
              </w:tcPr>
            </w:tcPrChange>
          </w:tcPr>
          <w:p w14:paraId="04CE2C79" w14:textId="77777777" w:rsidR="006E4F83" w:rsidRPr="006E4F83" w:rsidRDefault="006E4F83" w:rsidP="006E4F83">
            <w:pPr>
              <w:spacing w:after="0" w:line="240" w:lineRule="auto"/>
              <w:jc w:val="center"/>
              <w:rPr>
                <w:ins w:id="2904" w:author="Enmedia" w:date="2023-02-23T10:53:00Z"/>
                <w:rFonts w:ascii="Calibri Light" w:eastAsia="Times New Roman" w:hAnsi="Calibri Light" w:cs="Times New Roman"/>
                <w:lang w:eastAsia="pl-PL"/>
              </w:rPr>
            </w:pPr>
            <w:ins w:id="2905" w:author="Enmedia" w:date="2023-02-23T10:53:00Z">
              <w:r w:rsidRPr="006E4F83">
                <w:rPr>
                  <w:rFonts w:ascii="Calibri Light" w:eastAsia="Times New Roman" w:hAnsi="Calibri Light" w:cs="Times New Roman"/>
                  <w:lang w:eastAsia="pl-PL"/>
                </w:rPr>
                <w:t>%</w:t>
              </w:r>
            </w:ins>
          </w:p>
        </w:tc>
        <w:tc>
          <w:tcPr>
            <w:tcW w:w="275" w:type="pct"/>
            <w:tcBorders>
              <w:top w:val="nil"/>
              <w:left w:val="nil"/>
              <w:bottom w:val="nil"/>
              <w:right w:val="single" w:sz="4" w:space="0" w:color="auto"/>
            </w:tcBorders>
            <w:shd w:val="clear" w:color="auto" w:fill="auto"/>
            <w:vAlign w:val="center"/>
            <w:hideMark/>
            <w:tcPrChange w:id="2906" w:author="Enmedia" w:date="2023-02-24T06:51:00Z">
              <w:tcPr>
                <w:tcW w:w="274" w:type="pct"/>
                <w:gridSpan w:val="2"/>
                <w:tcBorders>
                  <w:top w:val="nil"/>
                  <w:left w:val="nil"/>
                  <w:bottom w:val="nil"/>
                  <w:right w:val="single" w:sz="4" w:space="0" w:color="auto"/>
                </w:tcBorders>
                <w:shd w:val="clear" w:color="auto" w:fill="auto"/>
                <w:vAlign w:val="center"/>
                <w:hideMark/>
              </w:tcPr>
            </w:tcPrChange>
          </w:tcPr>
          <w:p w14:paraId="748CC238" w14:textId="77777777" w:rsidR="006E4F83" w:rsidRPr="006E4F83" w:rsidRDefault="006E4F83" w:rsidP="006E4F83">
            <w:pPr>
              <w:spacing w:after="0" w:line="240" w:lineRule="auto"/>
              <w:jc w:val="center"/>
              <w:rPr>
                <w:ins w:id="2907" w:author="Enmedia" w:date="2023-02-23T10:53:00Z"/>
                <w:rFonts w:ascii="Calibri Light" w:eastAsia="Times New Roman" w:hAnsi="Calibri Light" w:cs="Times New Roman"/>
                <w:lang w:eastAsia="pl-PL"/>
              </w:rPr>
            </w:pPr>
            <w:ins w:id="2908" w:author="Enmedia" w:date="2023-02-23T10:53:00Z">
              <w:r w:rsidRPr="006E4F83">
                <w:rPr>
                  <w:rFonts w:ascii="Calibri Light" w:eastAsia="Times New Roman" w:hAnsi="Calibri Light" w:cs="Times New Roman"/>
                  <w:lang w:eastAsia="pl-PL"/>
                </w:rPr>
                <w:t>kwota w zł (dwa miejsca po przecinku)</w:t>
              </w:r>
            </w:ins>
          </w:p>
        </w:tc>
        <w:tc>
          <w:tcPr>
            <w:tcW w:w="291" w:type="pct"/>
            <w:vMerge/>
            <w:tcBorders>
              <w:top w:val="nil"/>
              <w:left w:val="single" w:sz="4" w:space="0" w:color="auto"/>
              <w:bottom w:val="single" w:sz="4" w:space="0" w:color="auto"/>
              <w:right w:val="single" w:sz="4" w:space="0" w:color="auto"/>
            </w:tcBorders>
            <w:vAlign w:val="center"/>
            <w:hideMark/>
            <w:tcPrChange w:id="2909" w:author="Enmedia" w:date="2023-02-24T06:51:00Z">
              <w:tcPr>
                <w:tcW w:w="291" w:type="pct"/>
                <w:gridSpan w:val="3"/>
                <w:vMerge/>
                <w:tcBorders>
                  <w:top w:val="nil"/>
                  <w:left w:val="single" w:sz="4" w:space="0" w:color="auto"/>
                  <w:bottom w:val="single" w:sz="4" w:space="0" w:color="auto"/>
                  <w:right w:val="single" w:sz="4" w:space="0" w:color="auto"/>
                </w:tcBorders>
                <w:vAlign w:val="center"/>
                <w:hideMark/>
              </w:tcPr>
            </w:tcPrChange>
          </w:tcPr>
          <w:p w14:paraId="5703DB40" w14:textId="77777777" w:rsidR="006E4F83" w:rsidRPr="006E4F83" w:rsidRDefault="006E4F83" w:rsidP="006E4F83">
            <w:pPr>
              <w:spacing w:after="0" w:line="240" w:lineRule="auto"/>
              <w:rPr>
                <w:ins w:id="2910" w:author="Enmedia" w:date="2023-02-23T10:53:00Z"/>
                <w:rFonts w:ascii="Calibri Light" w:eastAsia="Times New Roman" w:hAnsi="Calibri Light" w:cs="Times New Roman"/>
                <w:lang w:eastAsia="pl-PL"/>
              </w:rPr>
            </w:pPr>
          </w:p>
        </w:tc>
        <w:tc>
          <w:tcPr>
            <w:tcW w:w="88" w:type="pct"/>
            <w:vAlign w:val="center"/>
            <w:hideMark/>
            <w:tcPrChange w:id="2911" w:author="Enmedia" w:date="2023-02-24T06:51:00Z">
              <w:tcPr>
                <w:tcW w:w="88" w:type="pct"/>
                <w:gridSpan w:val="3"/>
                <w:vAlign w:val="center"/>
                <w:hideMark/>
              </w:tcPr>
            </w:tcPrChange>
          </w:tcPr>
          <w:p w14:paraId="49FEF84C" w14:textId="77777777" w:rsidR="006E4F83" w:rsidRPr="006E4F83" w:rsidRDefault="006E4F83" w:rsidP="006E4F83">
            <w:pPr>
              <w:spacing w:after="0" w:line="240" w:lineRule="auto"/>
              <w:rPr>
                <w:ins w:id="2912" w:author="Enmedia" w:date="2023-02-23T10:53:00Z"/>
                <w:rFonts w:ascii="Times New Roman" w:eastAsia="Times New Roman" w:hAnsi="Times New Roman" w:cs="Times New Roman"/>
                <w:sz w:val="20"/>
                <w:szCs w:val="20"/>
                <w:lang w:eastAsia="pl-PL"/>
              </w:rPr>
            </w:pPr>
          </w:p>
        </w:tc>
      </w:tr>
      <w:tr w:rsidR="00916FAD" w:rsidRPr="006E4F83" w14:paraId="64498B4A" w14:textId="77777777" w:rsidTr="00916FAD">
        <w:trPr>
          <w:trHeight w:val="300"/>
          <w:ins w:id="2913" w:author="Enmedia" w:date="2023-02-23T10:53:00Z"/>
          <w:trPrChange w:id="2914" w:author="Enmedia" w:date="2023-02-24T06:51:00Z">
            <w:trPr>
              <w:gridAfter w:val="0"/>
              <w:trHeight w:val="300"/>
            </w:trPr>
          </w:trPrChange>
        </w:trPr>
        <w:tc>
          <w:tcPr>
            <w:tcW w:w="131" w:type="pct"/>
            <w:tcBorders>
              <w:top w:val="nil"/>
              <w:left w:val="single" w:sz="4" w:space="0" w:color="auto"/>
              <w:bottom w:val="single" w:sz="4" w:space="0" w:color="auto"/>
              <w:right w:val="single" w:sz="4" w:space="0" w:color="auto"/>
            </w:tcBorders>
            <w:shd w:val="clear" w:color="auto" w:fill="auto"/>
            <w:noWrap/>
            <w:vAlign w:val="center"/>
            <w:hideMark/>
            <w:tcPrChange w:id="2915" w:author="Enmedia" w:date="2023-02-24T06:51:00Z">
              <w:tcPr>
                <w:tcW w:w="131" w:type="pct"/>
                <w:tcBorders>
                  <w:top w:val="nil"/>
                  <w:left w:val="single" w:sz="4" w:space="0" w:color="auto"/>
                  <w:bottom w:val="single" w:sz="4" w:space="0" w:color="auto"/>
                  <w:right w:val="single" w:sz="4" w:space="0" w:color="auto"/>
                </w:tcBorders>
                <w:shd w:val="clear" w:color="auto" w:fill="auto"/>
                <w:noWrap/>
                <w:vAlign w:val="center"/>
                <w:hideMark/>
              </w:tcPr>
            </w:tcPrChange>
          </w:tcPr>
          <w:p w14:paraId="69AA954D" w14:textId="77777777" w:rsidR="006E4F83" w:rsidRPr="006E4F83" w:rsidRDefault="006E4F83" w:rsidP="006E4F83">
            <w:pPr>
              <w:spacing w:after="0" w:line="240" w:lineRule="auto"/>
              <w:jc w:val="center"/>
              <w:rPr>
                <w:ins w:id="2916" w:author="Enmedia" w:date="2023-02-23T10:53:00Z"/>
                <w:rFonts w:ascii="Calibri Light" w:eastAsia="Times New Roman" w:hAnsi="Calibri Light" w:cs="Times New Roman"/>
                <w:lang w:eastAsia="pl-PL"/>
              </w:rPr>
            </w:pPr>
            <w:ins w:id="2917" w:author="Enmedia" w:date="2023-02-23T10:53:00Z">
              <w:r w:rsidRPr="006E4F83">
                <w:rPr>
                  <w:rFonts w:ascii="Calibri Light" w:eastAsia="Times New Roman" w:hAnsi="Calibri Light" w:cs="Times New Roman"/>
                  <w:lang w:eastAsia="pl-PL"/>
                </w:rPr>
                <w:t>1</w:t>
              </w:r>
            </w:ins>
          </w:p>
        </w:tc>
        <w:tc>
          <w:tcPr>
            <w:tcW w:w="1417" w:type="pct"/>
            <w:tcBorders>
              <w:top w:val="nil"/>
              <w:left w:val="nil"/>
              <w:bottom w:val="single" w:sz="4" w:space="0" w:color="auto"/>
              <w:right w:val="single" w:sz="4" w:space="0" w:color="auto"/>
            </w:tcBorders>
            <w:shd w:val="clear" w:color="auto" w:fill="auto"/>
            <w:noWrap/>
            <w:vAlign w:val="center"/>
            <w:hideMark/>
            <w:tcPrChange w:id="2918" w:author="Enmedia" w:date="2023-02-24T06:51:00Z">
              <w:tcPr>
                <w:tcW w:w="1417" w:type="pct"/>
                <w:gridSpan w:val="3"/>
                <w:tcBorders>
                  <w:top w:val="nil"/>
                  <w:left w:val="nil"/>
                  <w:bottom w:val="single" w:sz="4" w:space="0" w:color="auto"/>
                  <w:right w:val="single" w:sz="4" w:space="0" w:color="auto"/>
                </w:tcBorders>
                <w:shd w:val="clear" w:color="auto" w:fill="auto"/>
                <w:noWrap/>
                <w:vAlign w:val="center"/>
                <w:hideMark/>
              </w:tcPr>
            </w:tcPrChange>
          </w:tcPr>
          <w:p w14:paraId="502E9EF6" w14:textId="77777777" w:rsidR="006E4F83" w:rsidRPr="006E4F83" w:rsidRDefault="006E4F83" w:rsidP="006E4F83">
            <w:pPr>
              <w:spacing w:after="0" w:line="240" w:lineRule="auto"/>
              <w:jc w:val="center"/>
              <w:rPr>
                <w:ins w:id="2919" w:author="Enmedia" w:date="2023-02-23T10:53:00Z"/>
                <w:rFonts w:ascii="Calibri Light" w:eastAsia="Times New Roman" w:hAnsi="Calibri Light" w:cs="Times New Roman"/>
                <w:lang w:eastAsia="pl-PL"/>
              </w:rPr>
            </w:pPr>
            <w:ins w:id="2920" w:author="Enmedia" w:date="2023-02-23T10:53:00Z">
              <w:r w:rsidRPr="006E4F83">
                <w:rPr>
                  <w:rFonts w:ascii="Calibri Light" w:eastAsia="Times New Roman" w:hAnsi="Calibri Light" w:cs="Times New Roman"/>
                  <w:lang w:eastAsia="pl-PL"/>
                </w:rPr>
                <w:t>2</w:t>
              </w:r>
            </w:ins>
          </w:p>
        </w:tc>
        <w:tc>
          <w:tcPr>
            <w:tcW w:w="470" w:type="pct"/>
            <w:tcBorders>
              <w:top w:val="nil"/>
              <w:left w:val="nil"/>
              <w:bottom w:val="single" w:sz="4" w:space="0" w:color="auto"/>
              <w:right w:val="single" w:sz="4" w:space="0" w:color="auto"/>
            </w:tcBorders>
            <w:shd w:val="clear" w:color="auto" w:fill="auto"/>
            <w:noWrap/>
            <w:vAlign w:val="center"/>
            <w:hideMark/>
            <w:tcPrChange w:id="2921" w:author="Enmedia" w:date="2023-02-24T06:51:00Z">
              <w:tcPr>
                <w:tcW w:w="471" w:type="pct"/>
                <w:gridSpan w:val="4"/>
                <w:tcBorders>
                  <w:top w:val="nil"/>
                  <w:left w:val="nil"/>
                  <w:bottom w:val="single" w:sz="4" w:space="0" w:color="auto"/>
                  <w:right w:val="single" w:sz="4" w:space="0" w:color="auto"/>
                </w:tcBorders>
                <w:shd w:val="clear" w:color="auto" w:fill="auto"/>
                <w:noWrap/>
                <w:vAlign w:val="center"/>
                <w:hideMark/>
              </w:tcPr>
            </w:tcPrChange>
          </w:tcPr>
          <w:p w14:paraId="2795241A" w14:textId="77777777" w:rsidR="006E4F83" w:rsidRPr="006E4F83" w:rsidRDefault="006E4F83" w:rsidP="006E4F83">
            <w:pPr>
              <w:spacing w:after="0" w:line="240" w:lineRule="auto"/>
              <w:jc w:val="center"/>
              <w:rPr>
                <w:ins w:id="2922" w:author="Enmedia" w:date="2023-02-23T10:53:00Z"/>
                <w:rFonts w:ascii="Calibri Light" w:eastAsia="Times New Roman" w:hAnsi="Calibri Light" w:cs="Times New Roman"/>
                <w:lang w:eastAsia="pl-PL"/>
              </w:rPr>
            </w:pPr>
            <w:ins w:id="2923" w:author="Enmedia" w:date="2023-02-23T10:53:00Z">
              <w:r w:rsidRPr="006E4F83">
                <w:rPr>
                  <w:rFonts w:ascii="Calibri Light" w:eastAsia="Times New Roman" w:hAnsi="Calibri Light" w:cs="Times New Roman"/>
                  <w:lang w:eastAsia="pl-PL"/>
                </w:rPr>
                <w:t>3</w:t>
              </w:r>
            </w:ins>
          </w:p>
        </w:tc>
        <w:tc>
          <w:tcPr>
            <w:tcW w:w="331" w:type="pct"/>
            <w:tcBorders>
              <w:top w:val="nil"/>
              <w:left w:val="nil"/>
              <w:bottom w:val="single" w:sz="4" w:space="0" w:color="auto"/>
              <w:right w:val="single" w:sz="4" w:space="0" w:color="auto"/>
            </w:tcBorders>
            <w:shd w:val="clear" w:color="auto" w:fill="auto"/>
            <w:noWrap/>
            <w:vAlign w:val="center"/>
            <w:hideMark/>
            <w:tcPrChange w:id="2924" w:author="Enmedia" w:date="2023-02-24T06:51:00Z">
              <w:tcPr>
                <w:tcW w:w="332" w:type="pct"/>
                <w:gridSpan w:val="5"/>
                <w:tcBorders>
                  <w:top w:val="nil"/>
                  <w:left w:val="nil"/>
                  <w:bottom w:val="single" w:sz="4" w:space="0" w:color="auto"/>
                  <w:right w:val="single" w:sz="4" w:space="0" w:color="auto"/>
                </w:tcBorders>
                <w:shd w:val="clear" w:color="auto" w:fill="auto"/>
                <w:noWrap/>
                <w:vAlign w:val="center"/>
                <w:hideMark/>
              </w:tcPr>
            </w:tcPrChange>
          </w:tcPr>
          <w:p w14:paraId="1F96C008" w14:textId="77777777" w:rsidR="006E4F83" w:rsidRPr="006E4F83" w:rsidRDefault="006E4F83" w:rsidP="006E4F83">
            <w:pPr>
              <w:spacing w:after="0" w:line="240" w:lineRule="auto"/>
              <w:jc w:val="center"/>
              <w:rPr>
                <w:ins w:id="2925" w:author="Enmedia" w:date="2023-02-23T10:53:00Z"/>
                <w:rFonts w:ascii="Calibri Light" w:eastAsia="Times New Roman" w:hAnsi="Calibri Light" w:cs="Times New Roman"/>
                <w:lang w:eastAsia="pl-PL"/>
              </w:rPr>
            </w:pPr>
            <w:ins w:id="2926" w:author="Enmedia" w:date="2023-02-23T10:53:00Z">
              <w:r w:rsidRPr="006E4F83">
                <w:rPr>
                  <w:rFonts w:ascii="Calibri Light" w:eastAsia="Times New Roman" w:hAnsi="Calibri Light" w:cs="Times New Roman"/>
                  <w:lang w:eastAsia="pl-PL"/>
                </w:rPr>
                <w:t>4</w:t>
              </w:r>
            </w:ins>
          </w:p>
        </w:tc>
        <w:tc>
          <w:tcPr>
            <w:tcW w:w="438" w:type="pct"/>
            <w:tcBorders>
              <w:top w:val="nil"/>
              <w:left w:val="nil"/>
              <w:bottom w:val="single" w:sz="4" w:space="0" w:color="auto"/>
              <w:right w:val="single" w:sz="4" w:space="0" w:color="auto"/>
            </w:tcBorders>
            <w:shd w:val="clear" w:color="auto" w:fill="auto"/>
            <w:noWrap/>
            <w:vAlign w:val="center"/>
            <w:hideMark/>
            <w:tcPrChange w:id="2927" w:author="Enmedia" w:date="2023-02-24T06:51:00Z">
              <w:tcPr>
                <w:tcW w:w="438" w:type="pct"/>
                <w:gridSpan w:val="8"/>
                <w:tcBorders>
                  <w:top w:val="nil"/>
                  <w:left w:val="nil"/>
                  <w:bottom w:val="single" w:sz="4" w:space="0" w:color="auto"/>
                  <w:right w:val="single" w:sz="4" w:space="0" w:color="auto"/>
                </w:tcBorders>
                <w:shd w:val="clear" w:color="auto" w:fill="auto"/>
                <w:noWrap/>
                <w:vAlign w:val="center"/>
                <w:hideMark/>
              </w:tcPr>
            </w:tcPrChange>
          </w:tcPr>
          <w:p w14:paraId="7551AA6D" w14:textId="77777777" w:rsidR="006E4F83" w:rsidRPr="006E4F83" w:rsidRDefault="006E4F83" w:rsidP="006E4F83">
            <w:pPr>
              <w:spacing w:after="0" w:line="240" w:lineRule="auto"/>
              <w:jc w:val="center"/>
              <w:rPr>
                <w:ins w:id="2928" w:author="Enmedia" w:date="2023-02-23T10:53:00Z"/>
                <w:rFonts w:ascii="Calibri Light" w:eastAsia="Times New Roman" w:hAnsi="Calibri Light" w:cs="Times New Roman"/>
                <w:lang w:eastAsia="pl-PL"/>
              </w:rPr>
            </w:pPr>
            <w:ins w:id="2929" w:author="Enmedia" w:date="2023-02-23T10:53:00Z">
              <w:r w:rsidRPr="006E4F83">
                <w:rPr>
                  <w:rFonts w:ascii="Calibri Light" w:eastAsia="Times New Roman" w:hAnsi="Calibri Light" w:cs="Times New Roman"/>
                  <w:lang w:eastAsia="pl-PL"/>
                </w:rPr>
                <w:t>5</w:t>
              </w:r>
            </w:ins>
          </w:p>
        </w:tc>
        <w:tc>
          <w:tcPr>
            <w:tcW w:w="464" w:type="pct"/>
            <w:tcBorders>
              <w:top w:val="nil"/>
              <w:left w:val="nil"/>
              <w:bottom w:val="single" w:sz="4" w:space="0" w:color="auto"/>
              <w:right w:val="single" w:sz="4" w:space="0" w:color="auto"/>
            </w:tcBorders>
            <w:shd w:val="clear" w:color="auto" w:fill="auto"/>
            <w:noWrap/>
            <w:vAlign w:val="center"/>
            <w:hideMark/>
            <w:tcPrChange w:id="2930" w:author="Enmedia" w:date="2023-02-24T06:51:00Z">
              <w:tcPr>
                <w:tcW w:w="464" w:type="pct"/>
                <w:gridSpan w:val="2"/>
                <w:tcBorders>
                  <w:top w:val="nil"/>
                  <w:left w:val="nil"/>
                  <w:bottom w:val="single" w:sz="4" w:space="0" w:color="auto"/>
                  <w:right w:val="single" w:sz="4" w:space="0" w:color="auto"/>
                </w:tcBorders>
                <w:shd w:val="clear" w:color="auto" w:fill="auto"/>
                <w:noWrap/>
                <w:vAlign w:val="center"/>
                <w:hideMark/>
              </w:tcPr>
            </w:tcPrChange>
          </w:tcPr>
          <w:p w14:paraId="5904084A" w14:textId="77777777" w:rsidR="006E4F83" w:rsidRPr="006E4F83" w:rsidRDefault="006E4F83" w:rsidP="006E4F83">
            <w:pPr>
              <w:spacing w:after="0" w:line="240" w:lineRule="auto"/>
              <w:jc w:val="center"/>
              <w:rPr>
                <w:ins w:id="2931" w:author="Enmedia" w:date="2023-02-23T10:53:00Z"/>
                <w:rFonts w:ascii="Calibri Light" w:eastAsia="Times New Roman" w:hAnsi="Calibri Light" w:cs="Times New Roman"/>
                <w:lang w:eastAsia="pl-PL"/>
              </w:rPr>
            </w:pPr>
            <w:ins w:id="2932" w:author="Enmedia" w:date="2023-02-23T10:53:00Z">
              <w:r w:rsidRPr="006E4F83">
                <w:rPr>
                  <w:rFonts w:ascii="Calibri Light" w:eastAsia="Times New Roman" w:hAnsi="Calibri Light" w:cs="Times New Roman"/>
                  <w:lang w:eastAsia="pl-PL"/>
                </w:rPr>
                <w:t>6</w:t>
              </w:r>
            </w:ins>
          </w:p>
        </w:tc>
        <w:tc>
          <w:tcPr>
            <w:tcW w:w="701" w:type="pct"/>
            <w:tcBorders>
              <w:top w:val="single" w:sz="4" w:space="0" w:color="auto"/>
              <w:left w:val="nil"/>
              <w:bottom w:val="single" w:sz="4" w:space="0" w:color="auto"/>
              <w:right w:val="single" w:sz="4" w:space="0" w:color="auto"/>
            </w:tcBorders>
            <w:shd w:val="clear" w:color="auto" w:fill="auto"/>
            <w:noWrap/>
            <w:vAlign w:val="center"/>
            <w:hideMark/>
            <w:tcPrChange w:id="2933" w:author="Enmedia" w:date="2023-02-24T06:51:00Z">
              <w:tcPr>
                <w:tcW w:w="818" w:type="pct"/>
                <w:gridSpan w:val="4"/>
                <w:tcBorders>
                  <w:top w:val="single" w:sz="4" w:space="0" w:color="auto"/>
                  <w:left w:val="nil"/>
                  <w:bottom w:val="single" w:sz="4" w:space="0" w:color="auto"/>
                  <w:right w:val="single" w:sz="4" w:space="0" w:color="auto"/>
                </w:tcBorders>
                <w:shd w:val="clear" w:color="auto" w:fill="auto"/>
                <w:noWrap/>
                <w:vAlign w:val="center"/>
                <w:hideMark/>
              </w:tcPr>
            </w:tcPrChange>
          </w:tcPr>
          <w:p w14:paraId="0ABEDFEB" w14:textId="77777777" w:rsidR="006E4F83" w:rsidRPr="006E4F83" w:rsidRDefault="006E4F83" w:rsidP="006E4F83">
            <w:pPr>
              <w:spacing w:after="0" w:line="240" w:lineRule="auto"/>
              <w:jc w:val="center"/>
              <w:rPr>
                <w:ins w:id="2934" w:author="Enmedia" w:date="2023-02-23T10:53:00Z"/>
                <w:rFonts w:ascii="Calibri Light" w:eastAsia="Times New Roman" w:hAnsi="Calibri Light" w:cs="Times New Roman"/>
                <w:lang w:eastAsia="pl-PL"/>
              </w:rPr>
            </w:pPr>
            <w:ins w:id="2935" w:author="Enmedia" w:date="2023-02-23T10:53:00Z">
              <w:r w:rsidRPr="006E4F83">
                <w:rPr>
                  <w:rFonts w:ascii="Calibri Light" w:eastAsia="Times New Roman" w:hAnsi="Calibri Light" w:cs="Times New Roman"/>
                  <w:lang w:eastAsia="pl-PL"/>
                </w:rPr>
                <w:t>7</w:t>
              </w:r>
            </w:ins>
          </w:p>
        </w:tc>
        <w:tc>
          <w:tcPr>
            <w:tcW w:w="395" w:type="pct"/>
            <w:gridSpan w:val="2"/>
            <w:tcBorders>
              <w:top w:val="nil"/>
              <w:left w:val="nil"/>
              <w:bottom w:val="single" w:sz="4" w:space="0" w:color="auto"/>
              <w:right w:val="single" w:sz="4" w:space="0" w:color="auto"/>
            </w:tcBorders>
            <w:shd w:val="clear" w:color="auto" w:fill="auto"/>
            <w:noWrap/>
            <w:vAlign w:val="center"/>
            <w:hideMark/>
            <w:tcPrChange w:id="2936" w:author="Enmedia" w:date="2023-02-24T06:51:00Z">
              <w:tcPr>
                <w:tcW w:w="277" w:type="pct"/>
                <w:gridSpan w:val="3"/>
                <w:tcBorders>
                  <w:top w:val="nil"/>
                  <w:left w:val="nil"/>
                  <w:bottom w:val="single" w:sz="4" w:space="0" w:color="auto"/>
                  <w:right w:val="single" w:sz="4" w:space="0" w:color="auto"/>
                </w:tcBorders>
                <w:shd w:val="clear" w:color="auto" w:fill="auto"/>
                <w:noWrap/>
                <w:vAlign w:val="center"/>
                <w:hideMark/>
              </w:tcPr>
            </w:tcPrChange>
          </w:tcPr>
          <w:p w14:paraId="57A0F676" w14:textId="77777777" w:rsidR="006E4F83" w:rsidRPr="006E4F83" w:rsidRDefault="006E4F83" w:rsidP="006E4F83">
            <w:pPr>
              <w:spacing w:after="0" w:line="240" w:lineRule="auto"/>
              <w:jc w:val="center"/>
              <w:rPr>
                <w:ins w:id="2937" w:author="Enmedia" w:date="2023-02-23T10:53:00Z"/>
                <w:rFonts w:ascii="Calibri Light" w:eastAsia="Times New Roman" w:hAnsi="Calibri Light" w:cs="Times New Roman"/>
                <w:lang w:eastAsia="pl-PL"/>
              </w:rPr>
            </w:pPr>
            <w:ins w:id="2938" w:author="Enmedia" w:date="2023-02-23T10:53:00Z">
              <w:r w:rsidRPr="006E4F83">
                <w:rPr>
                  <w:rFonts w:ascii="Calibri Light" w:eastAsia="Times New Roman" w:hAnsi="Calibri Light" w:cs="Times New Roman"/>
                  <w:lang w:eastAsia="pl-PL"/>
                </w:rPr>
                <w:t>8</w:t>
              </w:r>
            </w:ins>
          </w:p>
        </w:tc>
        <w:tc>
          <w:tcPr>
            <w:tcW w:w="275" w:type="pct"/>
            <w:tcBorders>
              <w:top w:val="single" w:sz="4" w:space="0" w:color="auto"/>
              <w:left w:val="nil"/>
              <w:bottom w:val="nil"/>
              <w:right w:val="single" w:sz="4" w:space="0" w:color="auto"/>
            </w:tcBorders>
            <w:shd w:val="clear" w:color="auto" w:fill="auto"/>
            <w:noWrap/>
            <w:vAlign w:val="center"/>
            <w:hideMark/>
            <w:tcPrChange w:id="2939" w:author="Enmedia" w:date="2023-02-24T06:51:00Z">
              <w:tcPr>
                <w:tcW w:w="274" w:type="pct"/>
                <w:gridSpan w:val="3"/>
                <w:tcBorders>
                  <w:top w:val="single" w:sz="4" w:space="0" w:color="auto"/>
                  <w:left w:val="nil"/>
                  <w:bottom w:val="nil"/>
                  <w:right w:val="single" w:sz="4" w:space="0" w:color="auto"/>
                </w:tcBorders>
                <w:shd w:val="clear" w:color="auto" w:fill="auto"/>
                <w:noWrap/>
                <w:vAlign w:val="center"/>
                <w:hideMark/>
              </w:tcPr>
            </w:tcPrChange>
          </w:tcPr>
          <w:p w14:paraId="551C00A1" w14:textId="77777777" w:rsidR="006E4F83" w:rsidRPr="006E4F83" w:rsidRDefault="006E4F83" w:rsidP="006E4F83">
            <w:pPr>
              <w:spacing w:after="0" w:line="240" w:lineRule="auto"/>
              <w:jc w:val="center"/>
              <w:rPr>
                <w:ins w:id="2940" w:author="Enmedia" w:date="2023-02-23T10:53:00Z"/>
                <w:rFonts w:ascii="Calibri Light" w:eastAsia="Times New Roman" w:hAnsi="Calibri Light" w:cs="Times New Roman"/>
                <w:lang w:eastAsia="pl-PL"/>
              </w:rPr>
            </w:pPr>
            <w:ins w:id="2941" w:author="Enmedia" w:date="2023-02-23T10:53:00Z">
              <w:r w:rsidRPr="006E4F83">
                <w:rPr>
                  <w:rFonts w:ascii="Calibri Light" w:eastAsia="Times New Roman" w:hAnsi="Calibri Light" w:cs="Times New Roman"/>
                  <w:lang w:eastAsia="pl-PL"/>
                </w:rPr>
                <w:t>9</w:t>
              </w:r>
            </w:ins>
          </w:p>
        </w:tc>
        <w:tc>
          <w:tcPr>
            <w:tcW w:w="291" w:type="pct"/>
            <w:tcBorders>
              <w:top w:val="nil"/>
              <w:left w:val="nil"/>
              <w:bottom w:val="single" w:sz="4" w:space="0" w:color="auto"/>
              <w:right w:val="single" w:sz="4" w:space="0" w:color="auto"/>
            </w:tcBorders>
            <w:shd w:val="clear" w:color="auto" w:fill="auto"/>
            <w:noWrap/>
            <w:vAlign w:val="center"/>
            <w:hideMark/>
            <w:tcPrChange w:id="2942" w:author="Enmedia" w:date="2023-02-24T06:51:00Z">
              <w:tcPr>
                <w:tcW w:w="291" w:type="pct"/>
                <w:gridSpan w:val="3"/>
                <w:tcBorders>
                  <w:top w:val="nil"/>
                  <w:left w:val="nil"/>
                  <w:bottom w:val="single" w:sz="4" w:space="0" w:color="auto"/>
                  <w:right w:val="single" w:sz="4" w:space="0" w:color="auto"/>
                </w:tcBorders>
                <w:shd w:val="clear" w:color="auto" w:fill="auto"/>
                <w:noWrap/>
                <w:vAlign w:val="center"/>
                <w:hideMark/>
              </w:tcPr>
            </w:tcPrChange>
          </w:tcPr>
          <w:p w14:paraId="2E5112AE" w14:textId="77777777" w:rsidR="006E4F83" w:rsidRPr="006E4F83" w:rsidRDefault="006E4F83" w:rsidP="006E4F83">
            <w:pPr>
              <w:spacing w:after="0" w:line="240" w:lineRule="auto"/>
              <w:jc w:val="center"/>
              <w:rPr>
                <w:ins w:id="2943" w:author="Enmedia" w:date="2023-02-23T10:53:00Z"/>
                <w:rFonts w:ascii="Calibri Light" w:eastAsia="Times New Roman" w:hAnsi="Calibri Light" w:cs="Times New Roman"/>
                <w:lang w:eastAsia="pl-PL"/>
              </w:rPr>
            </w:pPr>
            <w:ins w:id="2944" w:author="Enmedia" w:date="2023-02-23T10:53:00Z">
              <w:r w:rsidRPr="006E4F83">
                <w:rPr>
                  <w:rFonts w:ascii="Calibri Light" w:eastAsia="Times New Roman" w:hAnsi="Calibri Light" w:cs="Times New Roman"/>
                  <w:lang w:eastAsia="pl-PL"/>
                </w:rPr>
                <w:t>10</w:t>
              </w:r>
            </w:ins>
          </w:p>
        </w:tc>
        <w:tc>
          <w:tcPr>
            <w:tcW w:w="88" w:type="pct"/>
            <w:vAlign w:val="center"/>
            <w:hideMark/>
            <w:tcPrChange w:id="2945" w:author="Enmedia" w:date="2023-02-24T06:51:00Z">
              <w:tcPr>
                <w:tcW w:w="88" w:type="pct"/>
                <w:gridSpan w:val="3"/>
                <w:vAlign w:val="center"/>
                <w:hideMark/>
              </w:tcPr>
            </w:tcPrChange>
          </w:tcPr>
          <w:p w14:paraId="77467027" w14:textId="77777777" w:rsidR="006E4F83" w:rsidRPr="006E4F83" w:rsidRDefault="006E4F83" w:rsidP="006E4F83">
            <w:pPr>
              <w:spacing w:after="0" w:line="240" w:lineRule="auto"/>
              <w:rPr>
                <w:ins w:id="2946" w:author="Enmedia" w:date="2023-02-23T10:53:00Z"/>
                <w:rFonts w:ascii="Times New Roman" w:eastAsia="Times New Roman" w:hAnsi="Times New Roman" w:cs="Times New Roman"/>
                <w:sz w:val="20"/>
                <w:szCs w:val="20"/>
                <w:lang w:eastAsia="pl-PL"/>
              </w:rPr>
            </w:pPr>
          </w:p>
        </w:tc>
      </w:tr>
      <w:tr w:rsidR="006E4F83" w:rsidRPr="006E4F83" w14:paraId="75A1294B" w14:textId="77777777" w:rsidTr="006E4F83">
        <w:trPr>
          <w:trHeight w:val="300"/>
          <w:ins w:id="2947" w:author="Enmedia" w:date="2023-02-23T10:53:00Z"/>
        </w:trPr>
        <w:tc>
          <w:tcPr>
            <w:tcW w:w="4912" w:type="pct"/>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719149" w14:textId="77777777" w:rsidR="006E4F83" w:rsidRPr="006E4F83" w:rsidRDefault="006E4F83" w:rsidP="006E4F83">
            <w:pPr>
              <w:spacing w:after="0" w:line="240" w:lineRule="auto"/>
              <w:jc w:val="center"/>
              <w:rPr>
                <w:ins w:id="2948" w:author="Enmedia" w:date="2023-02-23T10:53:00Z"/>
                <w:rFonts w:ascii="Calibri Light" w:eastAsia="Times New Roman" w:hAnsi="Calibri Light" w:cs="Times New Roman"/>
                <w:b/>
                <w:bCs/>
                <w:lang w:eastAsia="pl-PL"/>
              </w:rPr>
            </w:pPr>
            <w:ins w:id="2949" w:author="Enmedia" w:date="2023-02-23T10:53:00Z">
              <w:r w:rsidRPr="006E4F83">
                <w:rPr>
                  <w:rFonts w:ascii="Calibri Light" w:eastAsia="Times New Roman" w:hAnsi="Calibri Light" w:cs="Times New Roman"/>
                  <w:b/>
                  <w:bCs/>
                  <w:lang w:eastAsia="pl-PL"/>
                </w:rPr>
                <w:t>4.  OPŁATA ZA ŚWIADCZONE USŁUGI DYSTRYBUCJI – GRUPA TARYFOWA C22A</w:t>
              </w:r>
            </w:ins>
          </w:p>
        </w:tc>
        <w:tc>
          <w:tcPr>
            <w:tcW w:w="88" w:type="pct"/>
            <w:vAlign w:val="center"/>
            <w:hideMark/>
          </w:tcPr>
          <w:p w14:paraId="43DFA3F1" w14:textId="77777777" w:rsidR="006E4F83" w:rsidRPr="006E4F83" w:rsidRDefault="006E4F83" w:rsidP="006E4F83">
            <w:pPr>
              <w:spacing w:after="0" w:line="240" w:lineRule="auto"/>
              <w:rPr>
                <w:ins w:id="2950" w:author="Enmedia" w:date="2023-02-23T10:53:00Z"/>
                <w:rFonts w:ascii="Times New Roman" w:eastAsia="Times New Roman" w:hAnsi="Times New Roman" w:cs="Times New Roman"/>
                <w:sz w:val="20"/>
                <w:szCs w:val="20"/>
                <w:lang w:eastAsia="pl-PL"/>
              </w:rPr>
            </w:pPr>
          </w:p>
        </w:tc>
      </w:tr>
      <w:tr w:rsidR="00916FAD" w:rsidRPr="006E4F83" w14:paraId="37E81859" w14:textId="77777777" w:rsidTr="00916FAD">
        <w:trPr>
          <w:trHeight w:val="300"/>
          <w:ins w:id="2951" w:author="Enmedia" w:date="2023-02-23T10:53:00Z"/>
        </w:trPr>
        <w:tc>
          <w:tcPr>
            <w:tcW w:w="131" w:type="pct"/>
            <w:tcBorders>
              <w:top w:val="nil"/>
              <w:left w:val="single" w:sz="4" w:space="0" w:color="auto"/>
              <w:bottom w:val="single" w:sz="4" w:space="0" w:color="auto"/>
              <w:right w:val="single" w:sz="4" w:space="0" w:color="auto"/>
            </w:tcBorders>
            <w:shd w:val="clear" w:color="auto" w:fill="auto"/>
            <w:noWrap/>
            <w:vAlign w:val="center"/>
            <w:hideMark/>
          </w:tcPr>
          <w:p w14:paraId="42BA0CCB" w14:textId="77777777" w:rsidR="006E4F83" w:rsidRPr="006E4F83" w:rsidRDefault="006E4F83" w:rsidP="006E4F83">
            <w:pPr>
              <w:spacing w:after="0" w:line="240" w:lineRule="auto"/>
              <w:jc w:val="center"/>
              <w:rPr>
                <w:ins w:id="2952" w:author="Enmedia" w:date="2023-02-23T10:53:00Z"/>
                <w:rFonts w:ascii="Calibri Light" w:eastAsia="Times New Roman" w:hAnsi="Calibri Light" w:cs="Times New Roman"/>
                <w:lang w:eastAsia="pl-PL"/>
              </w:rPr>
            </w:pPr>
            <w:ins w:id="2953" w:author="Enmedia" w:date="2023-02-23T10:53:00Z">
              <w:r w:rsidRPr="006E4F83">
                <w:rPr>
                  <w:rFonts w:ascii="Calibri Light" w:eastAsia="Times New Roman" w:hAnsi="Calibri Light" w:cs="Times New Roman"/>
                  <w:lang w:eastAsia="pl-PL"/>
                </w:rPr>
                <w:t>1.</w:t>
              </w:r>
            </w:ins>
          </w:p>
        </w:tc>
        <w:tc>
          <w:tcPr>
            <w:tcW w:w="1417" w:type="pct"/>
            <w:tcBorders>
              <w:top w:val="nil"/>
              <w:left w:val="nil"/>
              <w:bottom w:val="nil"/>
              <w:right w:val="single" w:sz="4" w:space="0" w:color="auto"/>
            </w:tcBorders>
            <w:shd w:val="clear" w:color="auto" w:fill="auto"/>
            <w:noWrap/>
            <w:vAlign w:val="center"/>
            <w:hideMark/>
          </w:tcPr>
          <w:p w14:paraId="7689ACF9" w14:textId="77777777" w:rsidR="006E4F83" w:rsidRPr="006E4F83" w:rsidRDefault="006E4F83" w:rsidP="006E4F83">
            <w:pPr>
              <w:spacing w:after="0" w:line="240" w:lineRule="auto"/>
              <w:rPr>
                <w:ins w:id="2954" w:author="Enmedia" w:date="2023-02-23T10:53:00Z"/>
                <w:rFonts w:ascii="Calibri Light" w:eastAsia="Times New Roman" w:hAnsi="Calibri Light" w:cs="Times New Roman"/>
                <w:lang w:eastAsia="pl-PL"/>
              </w:rPr>
            </w:pPr>
            <w:ins w:id="2955" w:author="Enmedia" w:date="2023-02-23T10:53:00Z">
              <w:r w:rsidRPr="006E4F83">
                <w:rPr>
                  <w:rFonts w:ascii="Calibri Light" w:eastAsia="Times New Roman" w:hAnsi="Calibri Light" w:cs="Times New Roman"/>
                  <w:lang w:eastAsia="pl-PL"/>
                </w:rPr>
                <w:t>Składnik stały stawki sieciowej [zł/kW/m-c]</w:t>
              </w:r>
            </w:ins>
          </w:p>
        </w:tc>
        <w:tc>
          <w:tcPr>
            <w:tcW w:w="470" w:type="pct"/>
            <w:tcBorders>
              <w:top w:val="nil"/>
              <w:left w:val="nil"/>
              <w:bottom w:val="single" w:sz="4" w:space="0" w:color="auto"/>
              <w:right w:val="single" w:sz="4" w:space="0" w:color="auto"/>
            </w:tcBorders>
            <w:shd w:val="clear" w:color="auto" w:fill="auto"/>
            <w:noWrap/>
            <w:vAlign w:val="center"/>
            <w:hideMark/>
          </w:tcPr>
          <w:p w14:paraId="1ABDB582" w14:textId="0E8ADAB5" w:rsidR="006E4F83" w:rsidRPr="006E4F83" w:rsidRDefault="006E4F83" w:rsidP="006E4F83">
            <w:pPr>
              <w:spacing w:after="0" w:line="240" w:lineRule="auto"/>
              <w:jc w:val="right"/>
              <w:rPr>
                <w:ins w:id="2956" w:author="Enmedia" w:date="2023-02-23T10:53:00Z"/>
                <w:rFonts w:ascii="Calibri Light" w:eastAsia="Times New Roman" w:hAnsi="Calibri Light" w:cs="Times New Roman"/>
                <w:lang w:eastAsia="pl-PL"/>
              </w:rPr>
            </w:pPr>
          </w:p>
        </w:tc>
        <w:tc>
          <w:tcPr>
            <w:tcW w:w="331" w:type="pct"/>
            <w:tcBorders>
              <w:top w:val="nil"/>
              <w:left w:val="nil"/>
              <w:bottom w:val="single" w:sz="4" w:space="0" w:color="auto"/>
              <w:right w:val="single" w:sz="4" w:space="0" w:color="auto"/>
            </w:tcBorders>
            <w:shd w:val="clear" w:color="auto" w:fill="auto"/>
            <w:noWrap/>
            <w:vAlign w:val="center"/>
            <w:hideMark/>
          </w:tcPr>
          <w:p w14:paraId="7AE9092D" w14:textId="77777777" w:rsidR="006E4F83" w:rsidRPr="006E4F83" w:rsidRDefault="006E4F83" w:rsidP="006E4F83">
            <w:pPr>
              <w:spacing w:after="0" w:line="240" w:lineRule="auto"/>
              <w:jc w:val="right"/>
              <w:rPr>
                <w:ins w:id="2957" w:author="Enmedia" w:date="2023-02-23T10:53:00Z"/>
                <w:rFonts w:ascii="Calibri Light" w:eastAsia="Times New Roman" w:hAnsi="Calibri Light" w:cs="Times New Roman"/>
                <w:lang w:eastAsia="pl-PL"/>
              </w:rPr>
            </w:pPr>
            <w:ins w:id="2958" w:author="Enmedia" w:date="2023-02-23T10:53:00Z">
              <w:r w:rsidRPr="006E4F83">
                <w:rPr>
                  <w:rFonts w:ascii="Calibri Light" w:eastAsia="Times New Roman" w:hAnsi="Calibri Light" w:cs="Times New Roman"/>
                  <w:lang w:eastAsia="pl-PL"/>
                </w:rPr>
                <w:t>kW</w:t>
              </w:r>
            </w:ins>
          </w:p>
        </w:tc>
        <w:tc>
          <w:tcPr>
            <w:tcW w:w="438" w:type="pct"/>
            <w:tcBorders>
              <w:top w:val="nil"/>
              <w:left w:val="nil"/>
              <w:bottom w:val="single" w:sz="4" w:space="0" w:color="auto"/>
              <w:right w:val="single" w:sz="4" w:space="0" w:color="auto"/>
            </w:tcBorders>
            <w:shd w:val="clear" w:color="auto" w:fill="auto"/>
            <w:noWrap/>
            <w:vAlign w:val="center"/>
            <w:hideMark/>
          </w:tcPr>
          <w:p w14:paraId="5911F217" w14:textId="37ECFEC7" w:rsidR="006E4F83" w:rsidRPr="006E4F83" w:rsidRDefault="006E4F83" w:rsidP="006E4F83">
            <w:pPr>
              <w:spacing w:after="0" w:line="240" w:lineRule="auto"/>
              <w:jc w:val="right"/>
              <w:rPr>
                <w:ins w:id="2959" w:author="Enmedia" w:date="2023-02-23T10:53:00Z"/>
                <w:rFonts w:ascii="Calibri Light" w:eastAsia="Times New Roman" w:hAnsi="Calibri Light" w:cs="Times New Roman"/>
                <w:lang w:eastAsia="pl-PL"/>
              </w:rPr>
            </w:pPr>
          </w:p>
        </w:tc>
        <w:tc>
          <w:tcPr>
            <w:tcW w:w="464" w:type="pct"/>
            <w:tcBorders>
              <w:top w:val="nil"/>
              <w:left w:val="nil"/>
              <w:bottom w:val="single" w:sz="4" w:space="0" w:color="auto"/>
              <w:right w:val="single" w:sz="4" w:space="0" w:color="auto"/>
            </w:tcBorders>
            <w:shd w:val="clear" w:color="000000" w:fill="FFFFFF"/>
            <w:vAlign w:val="center"/>
            <w:hideMark/>
          </w:tcPr>
          <w:p w14:paraId="2081482E" w14:textId="667FA2ED" w:rsidR="006E4F83" w:rsidRPr="006E4F83" w:rsidRDefault="006E4F83" w:rsidP="006E4F83">
            <w:pPr>
              <w:spacing w:after="0" w:line="240" w:lineRule="auto"/>
              <w:jc w:val="right"/>
              <w:rPr>
                <w:ins w:id="2960" w:author="Enmedia" w:date="2023-02-23T10:53:00Z"/>
                <w:rFonts w:ascii="Calibri Light" w:eastAsia="Times New Roman" w:hAnsi="Calibri Light" w:cs="Times New Roman"/>
                <w:color w:val="000000"/>
                <w:lang w:eastAsia="pl-PL"/>
              </w:rPr>
            </w:pPr>
          </w:p>
        </w:tc>
        <w:tc>
          <w:tcPr>
            <w:tcW w:w="701" w:type="pct"/>
            <w:tcBorders>
              <w:top w:val="nil"/>
              <w:left w:val="nil"/>
              <w:bottom w:val="single" w:sz="4" w:space="0" w:color="auto"/>
              <w:right w:val="single" w:sz="4" w:space="0" w:color="auto"/>
            </w:tcBorders>
            <w:shd w:val="clear" w:color="auto" w:fill="auto"/>
            <w:noWrap/>
            <w:vAlign w:val="center"/>
            <w:hideMark/>
          </w:tcPr>
          <w:p w14:paraId="1ABACECD" w14:textId="2DABC9A5" w:rsidR="006E4F83" w:rsidRPr="006E4F83" w:rsidRDefault="006E4F83" w:rsidP="006E4F83">
            <w:pPr>
              <w:spacing w:after="0" w:line="240" w:lineRule="auto"/>
              <w:jc w:val="right"/>
              <w:rPr>
                <w:ins w:id="2961" w:author="Enmedia" w:date="2023-02-23T10:53:00Z"/>
                <w:rFonts w:ascii="Calibri Light" w:eastAsia="Times New Roman" w:hAnsi="Calibri Light" w:cs="Times New Roman"/>
                <w:lang w:eastAsia="pl-PL"/>
              </w:rPr>
            </w:pPr>
          </w:p>
        </w:tc>
        <w:tc>
          <w:tcPr>
            <w:tcW w:w="395" w:type="pct"/>
            <w:gridSpan w:val="2"/>
            <w:tcBorders>
              <w:top w:val="nil"/>
              <w:left w:val="nil"/>
              <w:bottom w:val="single" w:sz="4" w:space="0" w:color="auto"/>
              <w:right w:val="single" w:sz="4" w:space="0" w:color="auto"/>
            </w:tcBorders>
            <w:shd w:val="clear" w:color="auto" w:fill="auto"/>
            <w:noWrap/>
            <w:vAlign w:val="center"/>
            <w:hideMark/>
          </w:tcPr>
          <w:p w14:paraId="0B9C49E5" w14:textId="0A2F6F88" w:rsidR="006E4F83" w:rsidRPr="006E4F83" w:rsidRDefault="006E4F83" w:rsidP="006E4F83">
            <w:pPr>
              <w:spacing w:after="0" w:line="240" w:lineRule="auto"/>
              <w:jc w:val="right"/>
              <w:rPr>
                <w:ins w:id="2962" w:author="Enmedia" w:date="2023-02-23T10:53:00Z"/>
                <w:rFonts w:ascii="Calibri Light" w:eastAsia="Times New Roman" w:hAnsi="Calibri Light" w:cs="Times New Roman"/>
                <w:lang w:eastAsia="pl-PL"/>
              </w:rPr>
            </w:pPr>
          </w:p>
        </w:tc>
        <w:tc>
          <w:tcPr>
            <w:tcW w:w="275" w:type="pct"/>
            <w:tcBorders>
              <w:top w:val="nil"/>
              <w:left w:val="nil"/>
              <w:bottom w:val="single" w:sz="4" w:space="0" w:color="auto"/>
              <w:right w:val="single" w:sz="4" w:space="0" w:color="auto"/>
            </w:tcBorders>
            <w:shd w:val="clear" w:color="auto" w:fill="auto"/>
            <w:noWrap/>
            <w:vAlign w:val="center"/>
            <w:hideMark/>
          </w:tcPr>
          <w:p w14:paraId="05CB8B3F" w14:textId="21E04938" w:rsidR="006E4F83" w:rsidRPr="006E4F83" w:rsidRDefault="006E4F83" w:rsidP="006E4F83">
            <w:pPr>
              <w:spacing w:after="0" w:line="240" w:lineRule="auto"/>
              <w:jc w:val="right"/>
              <w:rPr>
                <w:ins w:id="2963" w:author="Enmedia" w:date="2023-02-23T10:53:00Z"/>
                <w:rFonts w:ascii="Calibri Light" w:eastAsia="Times New Roman" w:hAnsi="Calibri Light" w:cs="Times New Roman"/>
                <w:lang w:eastAsia="pl-PL"/>
              </w:rPr>
            </w:pPr>
          </w:p>
        </w:tc>
        <w:tc>
          <w:tcPr>
            <w:tcW w:w="291" w:type="pct"/>
            <w:tcBorders>
              <w:top w:val="nil"/>
              <w:left w:val="nil"/>
              <w:bottom w:val="single" w:sz="4" w:space="0" w:color="auto"/>
              <w:right w:val="single" w:sz="4" w:space="0" w:color="auto"/>
            </w:tcBorders>
            <w:shd w:val="clear" w:color="auto" w:fill="auto"/>
            <w:noWrap/>
            <w:vAlign w:val="center"/>
            <w:hideMark/>
          </w:tcPr>
          <w:p w14:paraId="6CA99413" w14:textId="3465B5FF" w:rsidR="006E4F83" w:rsidRPr="006E4F83" w:rsidRDefault="006E4F83" w:rsidP="006E4F83">
            <w:pPr>
              <w:spacing w:after="0" w:line="240" w:lineRule="auto"/>
              <w:jc w:val="right"/>
              <w:rPr>
                <w:ins w:id="2964" w:author="Enmedia" w:date="2023-02-23T10:53:00Z"/>
                <w:rFonts w:ascii="Calibri Light" w:eastAsia="Times New Roman" w:hAnsi="Calibri Light" w:cs="Times New Roman"/>
                <w:lang w:eastAsia="pl-PL"/>
              </w:rPr>
            </w:pPr>
          </w:p>
        </w:tc>
        <w:tc>
          <w:tcPr>
            <w:tcW w:w="88" w:type="pct"/>
            <w:vAlign w:val="center"/>
            <w:hideMark/>
          </w:tcPr>
          <w:p w14:paraId="40A292D7" w14:textId="77777777" w:rsidR="006E4F83" w:rsidRPr="006E4F83" w:rsidRDefault="006E4F83" w:rsidP="006E4F83">
            <w:pPr>
              <w:spacing w:after="0" w:line="240" w:lineRule="auto"/>
              <w:rPr>
                <w:ins w:id="2965" w:author="Enmedia" w:date="2023-02-23T10:53:00Z"/>
                <w:rFonts w:ascii="Times New Roman" w:eastAsia="Times New Roman" w:hAnsi="Times New Roman" w:cs="Times New Roman"/>
                <w:sz w:val="20"/>
                <w:szCs w:val="20"/>
                <w:lang w:eastAsia="pl-PL"/>
              </w:rPr>
            </w:pPr>
          </w:p>
        </w:tc>
      </w:tr>
      <w:tr w:rsidR="00916FAD" w:rsidRPr="006E4F83" w14:paraId="6F5BF5BE" w14:textId="77777777" w:rsidTr="00916FAD">
        <w:trPr>
          <w:trHeight w:val="300"/>
          <w:ins w:id="2966" w:author="Enmedia" w:date="2023-02-23T10:53:00Z"/>
        </w:trPr>
        <w:tc>
          <w:tcPr>
            <w:tcW w:w="131" w:type="pct"/>
            <w:tcBorders>
              <w:top w:val="nil"/>
              <w:left w:val="single" w:sz="4" w:space="0" w:color="auto"/>
              <w:bottom w:val="single" w:sz="4" w:space="0" w:color="auto"/>
              <w:right w:val="single" w:sz="4" w:space="0" w:color="auto"/>
            </w:tcBorders>
            <w:shd w:val="clear" w:color="auto" w:fill="auto"/>
            <w:noWrap/>
            <w:vAlign w:val="center"/>
            <w:hideMark/>
          </w:tcPr>
          <w:p w14:paraId="5DFAEACB" w14:textId="77777777" w:rsidR="006E4F83" w:rsidRPr="006E4F83" w:rsidRDefault="006E4F83" w:rsidP="006E4F83">
            <w:pPr>
              <w:spacing w:after="0" w:line="240" w:lineRule="auto"/>
              <w:jc w:val="center"/>
              <w:rPr>
                <w:ins w:id="2967" w:author="Enmedia" w:date="2023-02-23T10:53:00Z"/>
                <w:rFonts w:ascii="Calibri Light" w:eastAsia="Times New Roman" w:hAnsi="Calibri Light" w:cs="Times New Roman"/>
                <w:lang w:eastAsia="pl-PL"/>
              </w:rPr>
            </w:pPr>
            <w:ins w:id="2968" w:author="Enmedia" w:date="2023-02-23T10:53:00Z">
              <w:r w:rsidRPr="006E4F83">
                <w:rPr>
                  <w:rFonts w:ascii="Calibri Light" w:eastAsia="Times New Roman" w:hAnsi="Calibri Light" w:cs="Times New Roman"/>
                  <w:lang w:eastAsia="pl-PL"/>
                </w:rPr>
                <w:t>2.</w:t>
              </w:r>
            </w:ins>
          </w:p>
        </w:tc>
        <w:tc>
          <w:tcPr>
            <w:tcW w:w="1417" w:type="pct"/>
            <w:tcBorders>
              <w:top w:val="single" w:sz="4" w:space="0" w:color="auto"/>
              <w:left w:val="nil"/>
              <w:bottom w:val="single" w:sz="4" w:space="0" w:color="auto"/>
              <w:right w:val="single" w:sz="4" w:space="0" w:color="auto"/>
            </w:tcBorders>
            <w:shd w:val="clear" w:color="auto" w:fill="auto"/>
            <w:noWrap/>
            <w:vAlign w:val="center"/>
            <w:hideMark/>
          </w:tcPr>
          <w:p w14:paraId="7E0E4D20" w14:textId="77777777" w:rsidR="006E4F83" w:rsidRPr="006E4F83" w:rsidRDefault="006E4F83" w:rsidP="006E4F83">
            <w:pPr>
              <w:spacing w:after="0" w:line="240" w:lineRule="auto"/>
              <w:rPr>
                <w:ins w:id="2969" w:author="Enmedia" w:date="2023-02-23T10:53:00Z"/>
                <w:rFonts w:ascii="Calibri Light" w:eastAsia="Times New Roman" w:hAnsi="Calibri Light" w:cs="Times New Roman"/>
                <w:lang w:eastAsia="pl-PL"/>
              </w:rPr>
            </w:pPr>
            <w:ins w:id="2970" w:author="Enmedia" w:date="2023-02-23T10:53:00Z">
              <w:r w:rsidRPr="006E4F83">
                <w:rPr>
                  <w:rFonts w:ascii="Calibri Light" w:eastAsia="Times New Roman" w:hAnsi="Calibri Light" w:cs="Times New Roman"/>
                  <w:lang w:eastAsia="pl-PL"/>
                </w:rPr>
                <w:t>Składnik zmienny stawki sieciowej [zł/kWh] I strefa</w:t>
              </w:r>
            </w:ins>
          </w:p>
        </w:tc>
        <w:tc>
          <w:tcPr>
            <w:tcW w:w="470" w:type="pct"/>
            <w:tcBorders>
              <w:top w:val="nil"/>
              <w:left w:val="nil"/>
              <w:bottom w:val="single" w:sz="4" w:space="0" w:color="auto"/>
              <w:right w:val="single" w:sz="4" w:space="0" w:color="auto"/>
            </w:tcBorders>
            <w:shd w:val="clear" w:color="auto" w:fill="auto"/>
            <w:noWrap/>
            <w:vAlign w:val="center"/>
            <w:hideMark/>
          </w:tcPr>
          <w:p w14:paraId="05B1CD99" w14:textId="7FF509CC" w:rsidR="006E4F83" w:rsidRPr="006E4F83" w:rsidRDefault="006E4F83" w:rsidP="006E4F83">
            <w:pPr>
              <w:spacing w:after="0" w:line="240" w:lineRule="auto"/>
              <w:jc w:val="right"/>
              <w:rPr>
                <w:ins w:id="2971" w:author="Enmedia" w:date="2023-02-23T10:53:00Z"/>
                <w:rFonts w:ascii="Calibri Light" w:eastAsia="Times New Roman" w:hAnsi="Calibri Light" w:cs="Times New Roman"/>
                <w:lang w:eastAsia="pl-PL"/>
              </w:rPr>
            </w:pPr>
          </w:p>
        </w:tc>
        <w:tc>
          <w:tcPr>
            <w:tcW w:w="331" w:type="pct"/>
            <w:tcBorders>
              <w:top w:val="nil"/>
              <w:left w:val="nil"/>
              <w:bottom w:val="single" w:sz="4" w:space="0" w:color="auto"/>
              <w:right w:val="single" w:sz="4" w:space="0" w:color="auto"/>
            </w:tcBorders>
            <w:shd w:val="clear" w:color="auto" w:fill="auto"/>
            <w:noWrap/>
            <w:vAlign w:val="center"/>
            <w:hideMark/>
          </w:tcPr>
          <w:p w14:paraId="11291B8F" w14:textId="77777777" w:rsidR="006E4F83" w:rsidRPr="006E4F83" w:rsidRDefault="006E4F83" w:rsidP="006E4F83">
            <w:pPr>
              <w:spacing w:after="0" w:line="240" w:lineRule="auto"/>
              <w:jc w:val="right"/>
              <w:rPr>
                <w:ins w:id="2972" w:author="Enmedia" w:date="2023-02-23T10:53:00Z"/>
                <w:rFonts w:ascii="Calibri Light" w:eastAsia="Times New Roman" w:hAnsi="Calibri Light" w:cs="Times New Roman"/>
                <w:lang w:eastAsia="pl-PL"/>
              </w:rPr>
            </w:pPr>
            <w:ins w:id="2973" w:author="Enmedia" w:date="2023-02-23T10:53:00Z">
              <w:r w:rsidRPr="006E4F83">
                <w:rPr>
                  <w:rFonts w:ascii="Calibri Light" w:eastAsia="Times New Roman" w:hAnsi="Calibri Light" w:cs="Times New Roman"/>
                  <w:lang w:eastAsia="pl-PL"/>
                </w:rPr>
                <w:t>kWh</w:t>
              </w:r>
            </w:ins>
          </w:p>
        </w:tc>
        <w:tc>
          <w:tcPr>
            <w:tcW w:w="438" w:type="pct"/>
            <w:tcBorders>
              <w:top w:val="nil"/>
              <w:left w:val="nil"/>
              <w:bottom w:val="single" w:sz="4" w:space="0" w:color="auto"/>
              <w:right w:val="single" w:sz="4" w:space="0" w:color="auto"/>
            </w:tcBorders>
            <w:shd w:val="clear" w:color="auto" w:fill="auto"/>
            <w:noWrap/>
            <w:vAlign w:val="center"/>
            <w:hideMark/>
          </w:tcPr>
          <w:p w14:paraId="71130088" w14:textId="19F6E506" w:rsidR="006E4F83" w:rsidRPr="006E4F83" w:rsidRDefault="006E4F83" w:rsidP="006E4F83">
            <w:pPr>
              <w:spacing w:after="0" w:line="240" w:lineRule="auto"/>
              <w:jc w:val="right"/>
              <w:rPr>
                <w:ins w:id="2974" w:author="Enmedia" w:date="2023-02-23T10:53:00Z"/>
                <w:rFonts w:ascii="Calibri Light" w:eastAsia="Times New Roman" w:hAnsi="Calibri Light" w:cs="Times New Roman"/>
                <w:lang w:eastAsia="pl-PL"/>
              </w:rPr>
            </w:pPr>
          </w:p>
        </w:tc>
        <w:tc>
          <w:tcPr>
            <w:tcW w:w="464" w:type="pct"/>
            <w:tcBorders>
              <w:top w:val="nil"/>
              <w:left w:val="nil"/>
              <w:bottom w:val="single" w:sz="4" w:space="0" w:color="auto"/>
              <w:right w:val="single" w:sz="4" w:space="0" w:color="auto"/>
            </w:tcBorders>
            <w:shd w:val="clear" w:color="000000" w:fill="FFFFFF"/>
            <w:vAlign w:val="center"/>
            <w:hideMark/>
          </w:tcPr>
          <w:p w14:paraId="01085B78" w14:textId="499A5C6D" w:rsidR="006E4F83" w:rsidRPr="006E4F83" w:rsidRDefault="006E4F83" w:rsidP="006E4F83">
            <w:pPr>
              <w:spacing w:after="0" w:line="240" w:lineRule="auto"/>
              <w:jc w:val="right"/>
              <w:rPr>
                <w:ins w:id="2975" w:author="Enmedia" w:date="2023-02-23T10:53:00Z"/>
                <w:rFonts w:ascii="Calibri Light" w:eastAsia="Times New Roman" w:hAnsi="Calibri Light" w:cs="Times New Roman"/>
                <w:color w:val="000000"/>
                <w:lang w:eastAsia="pl-PL"/>
              </w:rPr>
            </w:pPr>
          </w:p>
        </w:tc>
        <w:tc>
          <w:tcPr>
            <w:tcW w:w="701" w:type="pct"/>
            <w:tcBorders>
              <w:top w:val="nil"/>
              <w:left w:val="nil"/>
              <w:bottom w:val="single" w:sz="4" w:space="0" w:color="auto"/>
              <w:right w:val="single" w:sz="4" w:space="0" w:color="auto"/>
            </w:tcBorders>
            <w:shd w:val="clear" w:color="auto" w:fill="auto"/>
            <w:noWrap/>
            <w:vAlign w:val="center"/>
            <w:hideMark/>
          </w:tcPr>
          <w:p w14:paraId="38A9BA06" w14:textId="326399E8" w:rsidR="006E4F83" w:rsidRPr="006E4F83" w:rsidRDefault="006E4F83" w:rsidP="006E4F83">
            <w:pPr>
              <w:spacing w:after="0" w:line="240" w:lineRule="auto"/>
              <w:jc w:val="right"/>
              <w:rPr>
                <w:ins w:id="2976" w:author="Enmedia" w:date="2023-02-23T10:53:00Z"/>
                <w:rFonts w:ascii="Calibri Light" w:eastAsia="Times New Roman" w:hAnsi="Calibri Light" w:cs="Times New Roman"/>
                <w:lang w:eastAsia="pl-PL"/>
              </w:rPr>
            </w:pPr>
          </w:p>
        </w:tc>
        <w:tc>
          <w:tcPr>
            <w:tcW w:w="395" w:type="pct"/>
            <w:gridSpan w:val="2"/>
            <w:tcBorders>
              <w:top w:val="nil"/>
              <w:left w:val="nil"/>
              <w:bottom w:val="single" w:sz="4" w:space="0" w:color="auto"/>
              <w:right w:val="single" w:sz="4" w:space="0" w:color="auto"/>
            </w:tcBorders>
            <w:shd w:val="clear" w:color="auto" w:fill="auto"/>
            <w:noWrap/>
            <w:vAlign w:val="center"/>
            <w:hideMark/>
          </w:tcPr>
          <w:p w14:paraId="62525132" w14:textId="58D67B10" w:rsidR="006E4F83" w:rsidRPr="006E4F83" w:rsidRDefault="006E4F83" w:rsidP="006E4F83">
            <w:pPr>
              <w:spacing w:after="0" w:line="240" w:lineRule="auto"/>
              <w:jc w:val="right"/>
              <w:rPr>
                <w:ins w:id="2977" w:author="Enmedia" w:date="2023-02-23T10:53:00Z"/>
                <w:rFonts w:ascii="Calibri Light" w:eastAsia="Times New Roman" w:hAnsi="Calibri Light" w:cs="Times New Roman"/>
                <w:lang w:eastAsia="pl-PL"/>
              </w:rPr>
            </w:pPr>
          </w:p>
        </w:tc>
        <w:tc>
          <w:tcPr>
            <w:tcW w:w="275" w:type="pct"/>
            <w:tcBorders>
              <w:top w:val="nil"/>
              <w:left w:val="nil"/>
              <w:bottom w:val="single" w:sz="4" w:space="0" w:color="auto"/>
              <w:right w:val="single" w:sz="4" w:space="0" w:color="auto"/>
            </w:tcBorders>
            <w:shd w:val="clear" w:color="auto" w:fill="auto"/>
            <w:noWrap/>
            <w:vAlign w:val="center"/>
            <w:hideMark/>
          </w:tcPr>
          <w:p w14:paraId="0B01C861" w14:textId="32C7464A" w:rsidR="006E4F83" w:rsidRPr="006E4F83" w:rsidRDefault="006E4F83" w:rsidP="006E4F83">
            <w:pPr>
              <w:spacing w:after="0" w:line="240" w:lineRule="auto"/>
              <w:jc w:val="right"/>
              <w:rPr>
                <w:ins w:id="2978" w:author="Enmedia" w:date="2023-02-23T10:53:00Z"/>
                <w:rFonts w:ascii="Calibri Light" w:eastAsia="Times New Roman" w:hAnsi="Calibri Light" w:cs="Times New Roman"/>
                <w:lang w:eastAsia="pl-PL"/>
              </w:rPr>
            </w:pPr>
          </w:p>
        </w:tc>
        <w:tc>
          <w:tcPr>
            <w:tcW w:w="291" w:type="pct"/>
            <w:tcBorders>
              <w:top w:val="nil"/>
              <w:left w:val="nil"/>
              <w:bottom w:val="single" w:sz="4" w:space="0" w:color="auto"/>
              <w:right w:val="single" w:sz="4" w:space="0" w:color="auto"/>
            </w:tcBorders>
            <w:shd w:val="clear" w:color="auto" w:fill="auto"/>
            <w:noWrap/>
            <w:vAlign w:val="center"/>
            <w:hideMark/>
          </w:tcPr>
          <w:p w14:paraId="5E70E337" w14:textId="3D03CA82" w:rsidR="006E4F83" w:rsidRPr="006E4F83" w:rsidRDefault="006E4F83" w:rsidP="006E4F83">
            <w:pPr>
              <w:spacing w:after="0" w:line="240" w:lineRule="auto"/>
              <w:jc w:val="right"/>
              <w:rPr>
                <w:ins w:id="2979" w:author="Enmedia" w:date="2023-02-23T10:53:00Z"/>
                <w:rFonts w:ascii="Calibri Light" w:eastAsia="Times New Roman" w:hAnsi="Calibri Light" w:cs="Times New Roman"/>
                <w:lang w:eastAsia="pl-PL"/>
              </w:rPr>
            </w:pPr>
          </w:p>
        </w:tc>
        <w:tc>
          <w:tcPr>
            <w:tcW w:w="88" w:type="pct"/>
            <w:vAlign w:val="center"/>
            <w:hideMark/>
          </w:tcPr>
          <w:p w14:paraId="2BC994BE" w14:textId="77777777" w:rsidR="006E4F83" w:rsidRPr="006E4F83" w:rsidRDefault="006E4F83" w:rsidP="006E4F83">
            <w:pPr>
              <w:spacing w:after="0" w:line="240" w:lineRule="auto"/>
              <w:rPr>
                <w:ins w:id="2980" w:author="Enmedia" w:date="2023-02-23T10:53:00Z"/>
                <w:rFonts w:ascii="Times New Roman" w:eastAsia="Times New Roman" w:hAnsi="Times New Roman" w:cs="Times New Roman"/>
                <w:sz w:val="20"/>
                <w:szCs w:val="20"/>
                <w:lang w:eastAsia="pl-PL"/>
              </w:rPr>
            </w:pPr>
          </w:p>
        </w:tc>
      </w:tr>
      <w:tr w:rsidR="00916FAD" w:rsidRPr="006E4F83" w14:paraId="7C3618C0" w14:textId="77777777" w:rsidTr="00916FAD">
        <w:trPr>
          <w:trHeight w:val="300"/>
          <w:ins w:id="2981" w:author="Enmedia" w:date="2023-02-23T10:53:00Z"/>
        </w:trPr>
        <w:tc>
          <w:tcPr>
            <w:tcW w:w="131" w:type="pct"/>
            <w:tcBorders>
              <w:top w:val="nil"/>
              <w:left w:val="single" w:sz="4" w:space="0" w:color="auto"/>
              <w:bottom w:val="single" w:sz="4" w:space="0" w:color="auto"/>
              <w:right w:val="single" w:sz="4" w:space="0" w:color="auto"/>
            </w:tcBorders>
            <w:shd w:val="clear" w:color="auto" w:fill="auto"/>
            <w:noWrap/>
            <w:vAlign w:val="center"/>
            <w:hideMark/>
          </w:tcPr>
          <w:p w14:paraId="35EF671F" w14:textId="77777777" w:rsidR="006E4F83" w:rsidRPr="006E4F83" w:rsidRDefault="006E4F83" w:rsidP="006E4F83">
            <w:pPr>
              <w:spacing w:after="0" w:line="240" w:lineRule="auto"/>
              <w:jc w:val="center"/>
              <w:rPr>
                <w:ins w:id="2982" w:author="Enmedia" w:date="2023-02-23T10:53:00Z"/>
                <w:rFonts w:ascii="Calibri Light" w:eastAsia="Times New Roman" w:hAnsi="Calibri Light" w:cs="Times New Roman"/>
                <w:lang w:eastAsia="pl-PL"/>
              </w:rPr>
            </w:pPr>
            <w:ins w:id="2983" w:author="Enmedia" w:date="2023-02-23T10:53:00Z">
              <w:r w:rsidRPr="006E4F83">
                <w:rPr>
                  <w:rFonts w:ascii="Calibri Light" w:eastAsia="Times New Roman" w:hAnsi="Calibri Light" w:cs="Times New Roman"/>
                  <w:lang w:eastAsia="pl-PL"/>
                </w:rPr>
                <w:t>3.</w:t>
              </w:r>
            </w:ins>
          </w:p>
        </w:tc>
        <w:tc>
          <w:tcPr>
            <w:tcW w:w="1417" w:type="pct"/>
            <w:tcBorders>
              <w:top w:val="nil"/>
              <w:left w:val="nil"/>
              <w:bottom w:val="single" w:sz="4" w:space="0" w:color="auto"/>
              <w:right w:val="single" w:sz="4" w:space="0" w:color="auto"/>
            </w:tcBorders>
            <w:shd w:val="clear" w:color="auto" w:fill="auto"/>
            <w:noWrap/>
            <w:vAlign w:val="center"/>
            <w:hideMark/>
          </w:tcPr>
          <w:p w14:paraId="3C53D5B9" w14:textId="77777777" w:rsidR="006E4F83" w:rsidRPr="006E4F83" w:rsidRDefault="006E4F83" w:rsidP="006E4F83">
            <w:pPr>
              <w:spacing w:after="0" w:line="240" w:lineRule="auto"/>
              <w:rPr>
                <w:ins w:id="2984" w:author="Enmedia" w:date="2023-02-23T10:53:00Z"/>
                <w:rFonts w:ascii="Calibri Light" w:eastAsia="Times New Roman" w:hAnsi="Calibri Light" w:cs="Times New Roman"/>
                <w:lang w:eastAsia="pl-PL"/>
              </w:rPr>
            </w:pPr>
            <w:ins w:id="2985" w:author="Enmedia" w:date="2023-02-23T10:53:00Z">
              <w:r w:rsidRPr="006E4F83">
                <w:rPr>
                  <w:rFonts w:ascii="Calibri Light" w:eastAsia="Times New Roman" w:hAnsi="Calibri Light" w:cs="Times New Roman"/>
                  <w:lang w:eastAsia="pl-PL"/>
                </w:rPr>
                <w:t>Składnik zmienny stawki sieciowej [zł/kWh] II strefa</w:t>
              </w:r>
            </w:ins>
          </w:p>
        </w:tc>
        <w:tc>
          <w:tcPr>
            <w:tcW w:w="470" w:type="pct"/>
            <w:tcBorders>
              <w:top w:val="nil"/>
              <w:left w:val="nil"/>
              <w:bottom w:val="single" w:sz="4" w:space="0" w:color="auto"/>
              <w:right w:val="single" w:sz="4" w:space="0" w:color="auto"/>
            </w:tcBorders>
            <w:shd w:val="clear" w:color="auto" w:fill="auto"/>
            <w:noWrap/>
            <w:vAlign w:val="center"/>
            <w:hideMark/>
          </w:tcPr>
          <w:p w14:paraId="773ADC4A" w14:textId="7685D237" w:rsidR="006E4F83" w:rsidRPr="006E4F83" w:rsidRDefault="006E4F83" w:rsidP="006E4F83">
            <w:pPr>
              <w:spacing w:after="0" w:line="240" w:lineRule="auto"/>
              <w:jc w:val="right"/>
              <w:rPr>
                <w:ins w:id="2986" w:author="Enmedia" w:date="2023-02-23T10:53:00Z"/>
                <w:rFonts w:ascii="Calibri Light" w:eastAsia="Times New Roman" w:hAnsi="Calibri Light" w:cs="Times New Roman"/>
                <w:lang w:eastAsia="pl-PL"/>
              </w:rPr>
            </w:pPr>
          </w:p>
        </w:tc>
        <w:tc>
          <w:tcPr>
            <w:tcW w:w="331" w:type="pct"/>
            <w:tcBorders>
              <w:top w:val="nil"/>
              <w:left w:val="nil"/>
              <w:bottom w:val="single" w:sz="4" w:space="0" w:color="auto"/>
              <w:right w:val="single" w:sz="4" w:space="0" w:color="auto"/>
            </w:tcBorders>
            <w:shd w:val="clear" w:color="auto" w:fill="auto"/>
            <w:noWrap/>
            <w:vAlign w:val="center"/>
            <w:hideMark/>
          </w:tcPr>
          <w:p w14:paraId="28220B08" w14:textId="77777777" w:rsidR="006E4F83" w:rsidRPr="006E4F83" w:rsidRDefault="006E4F83" w:rsidP="006E4F83">
            <w:pPr>
              <w:spacing w:after="0" w:line="240" w:lineRule="auto"/>
              <w:jc w:val="right"/>
              <w:rPr>
                <w:ins w:id="2987" w:author="Enmedia" w:date="2023-02-23T10:53:00Z"/>
                <w:rFonts w:ascii="Calibri Light" w:eastAsia="Times New Roman" w:hAnsi="Calibri Light" w:cs="Times New Roman"/>
                <w:lang w:eastAsia="pl-PL"/>
              </w:rPr>
            </w:pPr>
            <w:ins w:id="2988" w:author="Enmedia" w:date="2023-02-23T10:53:00Z">
              <w:r w:rsidRPr="006E4F83">
                <w:rPr>
                  <w:rFonts w:ascii="Calibri Light" w:eastAsia="Times New Roman" w:hAnsi="Calibri Light" w:cs="Times New Roman"/>
                  <w:lang w:eastAsia="pl-PL"/>
                </w:rPr>
                <w:t>kWh</w:t>
              </w:r>
            </w:ins>
          </w:p>
        </w:tc>
        <w:tc>
          <w:tcPr>
            <w:tcW w:w="438" w:type="pct"/>
            <w:tcBorders>
              <w:top w:val="nil"/>
              <w:left w:val="nil"/>
              <w:bottom w:val="single" w:sz="4" w:space="0" w:color="auto"/>
              <w:right w:val="single" w:sz="4" w:space="0" w:color="auto"/>
            </w:tcBorders>
            <w:shd w:val="clear" w:color="auto" w:fill="auto"/>
            <w:noWrap/>
            <w:vAlign w:val="center"/>
            <w:hideMark/>
          </w:tcPr>
          <w:p w14:paraId="3D0DE708" w14:textId="2FBCCAA8" w:rsidR="006E4F83" w:rsidRPr="006E4F83" w:rsidRDefault="006E4F83" w:rsidP="006E4F83">
            <w:pPr>
              <w:spacing w:after="0" w:line="240" w:lineRule="auto"/>
              <w:jc w:val="right"/>
              <w:rPr>
                <w:ins w:id="2989" w:author="Enmedia" w:date="2023-02-23T10:53:00Z"/>
                <w:rFonts w:ascii="Calibri Light" w:eastAsia="Times New Roman" w:hAnsi="Calibri Light" w:cs="Times New Roman"/>
                <w:lang w:eastAsia="pl-PL"/>
              </w:rPr>
            </w:pPr>
          </w:p>
        </w:tc>
        <w:tc>
          <w:tcPr>
            <w:tcW w:w="464" w:type="pct"/>
            <w:tcBorders>
              <w:top w:val="nil"/>
              <w:left w:val="nil"/>
              <w:bottom w:val="single" w:sz="4" w:space="0" w:color="auto"/>
              <w:right w:val="single" w:sz="4" w:space="0" w:color="auto"/>
            </w:tcBorders>
            <w:shd w:val="clear" w:color="000000" w:fill="FFFFFF"/>
            <w:vAlign w:val="center"/>
            <w:hideMark/>
          </w:tcPr>
          <w:p w14:paraId="5964EF6D" w14:textId="41D8A4E1" w:rsidR="006E4F83" w:rsidRPr="006E4F83" w:rsidRDefault="006E4F83" w:rsidP="006E4F83">
            <w:pPr>
              <w:spacing w:after="0" w:line="240" w:lineRule="auto"/>
              <w:jc w:val="right"/>
              <w:rPr>
                <w:ins w:id="2990" w:author="Enmedia" w:date="2023-02-23T10:53:00Z"/>
                <w:rFonts w:ascii="Calibri Light" w:eastAsia="Times New Roman" w:hAnsi="Calibri Light" w:cs="Times New Roman"/>
                <w:color w:val="000000"/>
                <w:lang w:eastAsia="pl-PL"/>
              </w:rPr>
            </w:pPr>
          </w:p>
        </w:tc>
        <w:tc>
          <w:tcPr>
            <w:tcW w:w="701" w:type="pct"/>
            <w:tcBorders>
              <w:top w:val="nil"/>
              <w:left w:val="nil"/>
              <w:bottom w:val="single" w:sz="4" w:space="0" w:color="auto"/>
              <w:right w:val="single" w:sz="4" w:space="0" w:color="auto"/>
            </w:tcBorders>
            <w:shd w:val="clear" w:color="auto" w:fill="auto"/>
            <w:noWrap/>
            <w:vAlign w:val="center"/>
            <w:hideMark/>
          </w:tcPr>
          <w:p w14:paraId="10421A6B" w14:textId="32142064" w:rsidR="006E4F83" w:rsidRPr="006E4F83" w:rsidRDefault="006E4F83" w:rsidP="006E4F83">
            <w:pPr>
              <w:spacing w:after="0" w:line="240" w:lineRule="auto"/>
              <w:jc w:val="right"/>
              <w:rPr>
                <w:ins w:id="2991" w:author="Enmedia" w:date="2023-02-23T10:53:00Z"/>
                <w:rFonts w:ascii="Calibri Light" w:eastAsia="Times New Roman" w:hAnsi="Calibri Light" w:cs="Times New Roman"/>
                <w:lang w:eastAsia="pl-PL"/>
              </w:rPr>
            </w:pPr>
          </w:p>
        </w:tc>
        <w:tc>
          <w:tcPr>
            <w:tcW w:w="395" w:type="pct"/>
            <w:gridSpan w:val="2"/>
            <w:tcBorders>
              <w:top w:val="nil"/>
              <w:left w:val="nil"/>
              <w:bottom w:val="single" w:sz="4" w:space="0" w:color="auto"/>
              <w:right w:val="single" w:sz="4" w:space="0" w:color="auto"/>
            </w:tcBorders>
            <w:shd w:val="clear" w:color="auto" w:fill="auto"/>
            <w:noWrap/>
            <w:vAlign w:val="center"/>
            <w:hideMark/>
          </w:tcPr>
          <w:p w14:paraId="52FC2AF9" w14:textId="171C06ED" w:rsidR="006E4F83" w:rsidRPr="006E4F83" w:rsidRDefault="006E4F83" w:rsidP="006E4F83">
            <w:pPr>
              <w:spacing w:after="0" w:line="240" w:lineRule="auto"/>
              <w:jc w:val="right"/>
              <w:rPr>
                <w:ins w:id="2992" w:author="Enmedia" w:date="2023-02-23T10:53:00Z"/>
                <w:rFonts w:ascii="Calibri Light" w:eastAsia="Times New Roman" w:hAnsi="Calibri Light" w:cs="Times New Roman"/>
                <w:lang w:eastAsia="pl-PL"/>
              </w:rPr>
            </w:pPr>
          </w:p>
        </w:tc>
        <w:tc>
          <w:tcPr>
            <w:tcW w:w="275" w:type="pct"/>
            <w:tcBorders>
              <w:top w:val="nil"/>
              <w:left w:val="nil"/>
              <w:bottom w:val="single" w:sz="4" w:space="0" w:color="auto"/>
              <w:right w:val="single" w:sz="4" w:space="0" w:color="auto"/>
            </w:tcBorders>
            <w:shd w:val="clear" w:color="auto" w:fill="auto"/>
            <w:noWrap/>
            <w:vAlign w:val="center"/>
            <w:hideMark/>
          </w:tcPr>
          <w:p w14:paraId="2F0983D3" w14:textId="59166A22" w:rsidR="006E4F83" w:rsidRPr="006E4F83" w:rsidRDefault="006E4F83" w:rsidP="006E4F83">
            <w:pPr>
              <w:spacing w:after="0" w:line="240" w:lineRule="auto"/>
              <w:jc w:val="right"/>
              <w:rPr>
                <w:ins w:id="2993" w:author="Enmedia" w:date="2023-02-23T10:53:00Z"/>
                <w:rFonts w:ascii="Calibri Light" w:eastAsia="Times New Roman" w:hAnsi="Calibri Light" w:cs="Times New Roman"/>
                <w:lang w:eastAsia="pl-PL"/>
              </w:rPr>
            </w:pPr>
          </w:p>
        </w:tc>
        <w:tc>
          <w:tcPr>
            <w:tcW w:w="291" w:type="pct"/>
            <w:tcBorders>
              <w:top w:val="nil"/>
              <w:left w:val="nil"/>
              <w:bottom w:val="single" w:sz="4" w:space="0" w:color="auto"/>
              <w:right w:val="single" w:sz="4" w:space="0" w:color="auto"/>
            </w:tcBorders>
            <w:shd w:val="clear" w:color="auto" w:fill="auto"/>
            <w:noWrap/>
            <w:vAlign w:val="center"/>
            <w:hideMark/>
          </w:tcPr>
          <w:p w14:paraId="1B1308AD" w14:textId="4BF28AE5" w:rsidR="006E4F83" w:rsidRPr="006E4F83" w:rsidRDefault="006E4F83" w:rsidP="006E4F83">
            <w:pPr>
              <w:spacing w:after="0" w:line="240" w:lineRule="auto"/>
              <w:jc w:val="right"/>
              <w:rPr>
                <w:ins w:id="2994" w:author="Enmedia" w:date="2023-02-23T10:53:00Z"/>
                <w:rFonts w:ascii="Calibri Light" w:eastAsia="Times New Roman" w:hAnsi="Calibri Light" w:cs="Times New Roman"/>
                <w:lang w:eastAsia="pl-PL"/>
              </w:rPr>
            </w:pPr>
          </w:p>
        </w:tc>
        <w:tc>
          <w:tcPr>
            <w:tcW w:w="88" w:type="pct"/>
            <w:vAlign w:val="center"/>
            <w:hideMark/>
          </w:tcPr>
          <w:p w14:paraId="44409237" w14:textId="77777777" w:rsidR="006E4F83" w:rsidRPr="006E4F83" w:rsidRDefault="006E4F83" w:rsidP="006E4F83">
            <w:pPr>
              <w:spacing w:after="0" w:line="240" w:lineRule="auto"/>
              <w:rPr>
                <w:ins w:id="2995" w:author="Enmedia" w:date="2023-02-23T10:53:00Z"/>
                <w:rFonts w:ascii="Times New Roman" w:eastAsia="Times New Roman" w:hAnsi="Times New Roman" w:cs="Times New Roman"/>
                <w:sz w:val="20"/>
                <w:szCs w:val="20"/>
                <w:lang w:eastAsia="pl-PL"/>
              </w:rPr>
            </w:pPr>
          </w:p>
        </w:tc>
      </w:tr>
      <w:tr w:rsidR="00916FAD" w:rsidRPr="006E4F83" w14:paraId="151CFBB7" w14:textId="77777777" w:rsidTr="00916FAD">
        <w:trPr>
          <w:trHeight w:val="300"/>
          <w:ins w:id="2996" w:author="Enmedia" w:date="2023-02-23T10:53:00Z"/>
        </w:trPr>
        <w:tc>
          <w:tcPr>
            <w:tcW w:w="131" w:type="pct"/>
            <w:tcBorders>
              <w:top w:val="nil"/>
              <w:left w:val="single" w:sz="4" w:space="0" w:color="auto"/>
              <w:bottom w:val="single" w:sz="4" w:space="0" w:color="auto"/>
              <w:right w:val="single" w:sz="4" w:space="0" w:color="auto"/>
            </w:tcBorders>
            <w:shd w:val="clear" w:color="auto" w:fill="auto"/>
            <w:noWrap/>
            <w:vAlign w:val="center"/>
            <w:hideMark/>
          </w:tcPr>
          <w:p w14:paraId="4260769C" w14:textId="77777777" w:rsidR="006E4F83" w:rsidRPr="006E4F83" w:rsidRDefault="006E4F83" w:rsidP="006E4F83">
            <w:pPr>
              <w:spacing w:after="0" w:line="240" w:lineRule="auto"/>
              <w:jc w:val="center"/>
              <w:rPr>
                <w:ins w:id="2997" w:author="Enmedia" w:date="2023-02-23T10:53:00Z"/>
                <w:rFonts w:ascii="Calibri Light" w:eastAsia="Times New Roman" w:hAnsi="Calibri Light" w:cs="Times New Roman"/>
                <w:lang w:eastAsia="pl-PL"/>
              </w:rPr>
            </w:pPr>
            <w:ins w:id="2998" w:author="Enmedia" w:date="2023-02-23T10:53:00Z">
              <w:r w:rsidRPr="006E4F83">
                <w:rPr>
                  <w:rFonts w:ascii="Calibri Light" w:eastAsia="Times New Roman" w:hAnsi="Calibri Light" w:cs="Times New Roman"/>
                  <w:lang w:eastAsia="pl-PL"/>
                </w:rPr>
                <w:t>4.</w:t>
              </w:r>
            </w:ins>
          </w:p>
        </w:tc>
        <w:tc>
          <w:tcPr>
            <w:tcW w:w="1417" w:type="pct"/>
            <w:tcBorders>
              <w:top w:val="nil"/>
              <w:left w:val="nil"/>
              <w:bottom w:val="single" w:sz="4" w:space="0" w:color="auto"/>
              <w:right w:val="single" w:sz="4" w:space="0" w:color="auto"/>
            </w:tcBorders>
            <w:shd w:val="clear" w:color="auto" w:fill="auto"/>
            <w:noWrap/>
            <w:vAlign w:val="center"/>
            <w:hideMark/>
          </w:tcPr>
          <w:p w14:paraId="09B31811" w14:textId="77777777" w:rsidR="006E4F83" w:rsidRPr="006E4F83" w:rsidRDefault="006E4F83" w:rsidP="006E4F83">
            <w:pPr>
              <w:spacing w:after="0" w:line="240" w:lineRule="auto"/>
              <w:rPr>
                <w:ins w:id="2999" w:author="Enmedia" w:date="2023-02-23T10:53:00Z"/>
                <w:rFonts w:ascii="Calibri Light" w:eastAsia="Times New Roman" w:hAnsi="Calibri Light" w:cs="Times New Roman"/>
                <w:lang w:eastAsia="pl-PL"/>
              </w:rPr>
            </w:pPr>
            <w:ins w:id="3000" w:author="Enmedia" w:date="2023-02-23T10:53:00Z">
              <w:r w:rsidRPr="006E4F83">
                <w:rPr>
                  <w:rFonts w:ascii="Calibri Light" w:eastAsia="Times New Roman" w:hAnsi="Calibri Light" w:cs="Times New Roman"/>
                  <w:lang w:eastAsia="pl-PL"/>
                </w:rPr>
                <w:t xml:space="preserve">Stawka jakościowa [zł/kWh] </w:t>
              </w:r>
            </w:ins>
          </w:p>
        </w:tc>
        <w:tc>
          <w:tcPr>
            <w:tcW w:w="470" w:type="pct"/>
            <w:tcBorders>
              <w:top w:val="nil"/>
              <w:left w:val="nil"/>
              <w:bottom w:val="single" w:sz="4" w:space="0" w:color="auto"/>
              <w:right w:val="single" w:sz="4" w:space="0" w:color="auto"/>
            </w:tcBorders>
            <w:shd w:val="clear" w:color="auto" w:fill="auto"/>
            <w:noWrap/>
            <w:vAlign w:val="center"/>
            <w:hideMark/>
          </w:tcPr>
          <w:p w14:paraId="36AEEC0A" w14:textId="06DE729B" w:rsidR="006E4F83" w:rsidRPr="006E4F83" w:rsidRDefault="006E4F83" w:rsidP="006E4F83">
            <w:pPr>
              <w:spacing w:after="0" w:line="240" w:lineRule="auto"/>
              <w:jc w:val="right"/>
              <w:rPr>
                <w:ins w:id="3001" w:author="Enmedia" w:date="2023-02-23T10:53:00Z"/>
                <w:rFonts w:ascii="Calibri Light" w:eastAsia="Times New Roman" w:hAnsi="Calibri Light" w:cs="Times New Roman"/>
                <w:lang w:eastAsia="pl-PL"/>
              </w:rPr>
            </w:pPr>
          </w:p>
        </w:tc>
        <w:tc>
          <w:tcPr>
            <w:tcW w:w="331" w:type="pct"/>
            <w:tcBorders>
              <w:top w:val="nil"/>
              <w:left w:val="nil"/>
              <w:bottom w:val="single" w:sz="4" w:space="0" w:color="auto"/>
              <w:right w:val="single" w:sz="4" w:space="0" w:color="auto"/>
            </w:tcBorders>
            <w:shd w:val="clear" w:color="auto" w:fill="auto"/>
            <w:noWrap/>
            <w:vAlign w:val="center"/>
            <w:hideMark/>
          </w:tcPr>
          <w:p w14:paraId="6FA20762" w14:textId="77777777" w:rsidR="006E4F83" w:rsidRPr="006E4F83" w:rsidRDefault="006E4F83" w:rsidP="006E4F83">
            <w:pPr>
              <w:spacing w:after="0" w:line="240" w:lineRule="auto"/>
              <w:jc w:val="right"/>
              <w:rPr>
                <w:ins w:id="3002" w:author="Enmedia" w:date="2023-02-23T10:53:00Z"/>
                <w:rFonts w:ascii="Calibri Light" w:eastAsia="Times New Roman" w:hAnsi="Calibri Light" w:cs="Times New Roman"/>
                <w:lang w:eastAsia="pl-PL"/>
              </w:rPr>
            </w:pPr>
            <w:ins w:id="3003" w:author="Enmedia" w:date="2023-02-23T10:53:00Z">
              <w:r w:rsidRPr="006E4F83">
                <w:rPr>
                  <w:rFonts w:ascii="Calibri Light" w:eastAsia="Times New Roman" w:hAnsi="Calibri Light" w:cs="Times New Roman"/>
                  <w:lang w:eastAsia="pl-PL"/>
                </w:rPr>
                <w:t>kWh</w:t>
              </w:r>
            </w:ins>
          </w:p>
        </w:tc>
        <w:tc>
          <w:tcPr>
            <w:tcW w:w="438" w:type="pct"/>
            <w:tcBorders>
              <w:top w:val="nil"/>
              <w:left w:val="nil"/>
              <w:bottom w:val="single" w:sz="4" w:space="0" w:color="auto"/>
              <w:right w:val="single" w:sz="4" w:space="0" w:color="auto"/>
            </w:tcBorders>
            <w:shd w:val="clear" w:color="auto" w:fill="auto"/>
            <w:noWrap/>
            <w:vAlign w:val="center"/>
            <w:hideMark/>
          </w:tcPr>
          <w:p w14:paraId="36022CF1" w14:textId="78B760B3" w:rsidR="006E4F83" w:rsidRPr="006E4F83" w:rsidRDefault="006E4F83" w:rsidP="006E4F83">
            <w:pPr>
              <w:spacing w:after="0" w:line="240" w:lineRule="auto"/>
              <w:jc w:val="right"/>
              <w:rPr>
                <w:ins w:id="3004" w:author="Enmedia" w:date="2023-02-23T10:53:00Z"/>
                <w:rFonts w:ascii="Calibri Light" w:eastAsia="Times New Roman" w:hAnsi="Calibri Light" w:cs="Times New Roman"/>
                <w:lang w:eastAsia="pl-PL"/>
              </w:rPr>
            </w:pPr>
          </w:p>
        </w:tc>
        <w:tc>
          <w:tcPr>
            <w:tcW w:w="464" w:type="pct"/>
            <w:tcBorders>
              <w:top w:val="nil"/>
              <w:left w:val="nil"/>
              <w:bottom w:val="single" w:sz="4" w:space="0" w:color="auto"/>
              <w:right w:val="single" w:sz="4" w:space="0" w:color="auto"/>
            </w:tcBorders>
            <w:shd w:val="clear" w:color="000000" w:fill="FFFFFF"/>
            <w:vAlign w:val="center"/>
            <w:hideMark/>
          </w:tcPr>
          <w:p w14:paraId="0C82FA96" w14:textId="2F3A1911" w:rsidR="006E4F83" w:rsidRPr="006E4F83" w:rsidRDefault="006E4F83" w:rsidP="006E4F83">
            <w:pPr>
              <w:spacing w:after="0" w:line="240" w:lineRule="auto"/>
              <w:jc w:val="right"/>
              <w:rPr>
                <w:ins w:id="3005" w:author="Enmedia" w:date="2023-02-23T10:53:00Z"/>
                <w:rFonts w:ascii="Calibri Light" w:eastAsia="Times New Roman" w:hAnsi="Calibri Light" w:cs="Times New Roman"/>
                <w:color w:val="000000"/>
                <w:lang w:eastAsia="pl-PL"/>
              </w:rPr>
            </w:pPr>
          </w:p>
        </w:tc>
        <w:tc>
          <w:tcPr>
            <w:tcW w:w="701" w:type="pct"/>
            <w:tcBorders>
              <w:top w:val="nil"/>
              <w:left w:val="nil"/>
              <w:bottom w:val="single" w:sz="4" w:space="0" w:color="auto"/>
              <w:right w:val="single" w:sz="4" w:space="0" w:color="auto"/>
            </w:tcBorders>
            <w:shd w:val="clear" w:color="auto" w:fill="auto"/>
            <w:noWrap/>
            <w:vAlign w:val="center"/>
            <w:hideMark/>
          </w:tcPr>
          <w:p w14:paraId="17D40896" w14:textId="492B5E44" w:rsidR="006E4F83" w:rsidRPr="006E4F83" w:rsidRDefault="006E4F83" w:rsidP="006E4F83">
            <w:pPr>
              <w:spacing w:after="0" w:line="240" w:lineRule="auto"/>
              <w:jc w:val="right"/>
              <w:rPr>
                <w:ins w:id="3006" w:author="Enmedia" w:date="2023-02-23T10:53:00Z"/>
                <w:rFonts w:ascii="Calibri Light" w:eastAsia="Times New Roman" w:hAnsi="Calibri Light" w:cs="Times New Roman"/>
                <w:lang w:eastAsia="pl-PL"/>
              </w:rPr>
            </w:pPr>
          </w:p>
        </w:tc>
        <w:tc>
          <w:tcPr>
            <w:tcW w:w="395" w:type="pct"/>
            <w:gridSpan w:val="2"/>
            <w:tcBorders>
              <w:top w:val="nil"/>
              <w:left w:val="nil"/>
              <w:bottom w:val="single" w:sz="4" w:space="0" w:color="auto"/>
              <w:right w:val="single" w:sz="4" w:space="0" w:color="auto"/>
            </w:tcBorders>
            <w:shd w:val="clear" w:color="auto" w:fill="auto"/>
            <w:noWrap/>
            <w:vAlign w:val="center"/>
            <w:hideMark/>
          </w:tcPr>
          <w:p w14:paraId="3C5A2FE5" w14:textId="373BF9AB" w:rsidR="006E4F83" w:rsidRPr="006E4F83" w:rsidRDefault="006E4F83" w:rsidP="006E4F83">
            <w:pPr>
              <w:spacing w:after="0" w:line="240" w:lineRule="auto"/>
              <w:jc w:val="right"/>
              <w:rPr>
                <w:ins w:id="3007" w:author="Enmedia" w:date="2023-02-23T10:53:00Z"/>
                <w:rFonts w:ascii="Calibri Light" w:eastAsia="Times New Roman" w:hAnsi="Calibri Light" w:cs="Times New Roman"/>
                <w:lang w:eastAsia="pl-PL"/>
              </w:rPr>
            </w:pPr>
          </w:p>
        </w:tc>
        <w:tc>
          <w:tcPr>
            <w:tcW w:w="275" w:type="pct"/>
            <w:tcBorders>
              <w:top w:val="nil"/>
              <w:left w:val="nil"/>
              <w:bottom w:val="single" w:sz="4" w:space="0" w:color="auto"/>
              <w:right w:val="single" w:sz="4" w:space="0" w:color="auto"/>
            </w:tcBorders>
            <w:shd w:val="clear" w:color="auto" w:fill="auto"/>
            <w:noWrap/>
            <w:vAlign w:val="center"/>
            <w:hideMark/>
          </w:tcPr>
          <w:p w14:paraId="6AEC3004" w14:textId="2AE981BA" w:rsidR="006E4F83" w:rsidRPr="006E4F83" w:rsidRDefault="006E4F83" w:rsidP="006E4F83">
            <w:pPr>
              <w:spacing w:after="0" w:line="240" w:lineRule="auto"/>
              <w:jc w:val="right"/>
              <w:rPr>
                <w:ins w:id="3008" w:author="Enmedia" w:date="2023-02-23T10:53:00Z"/>
                <w:rFonts w:ascii="Calibri Light" w:eastAsia="Times New Roman" w:hAnsi="Calibri Light" w:cs="Times New Roman"/>
                <w:lang w:eastAsia="pl-PL"/>
              </w:rPr>
            </w:pPr>
          </w:p>
        </w:tc>
        <w:tc>
          <w:tcPr>
            <w:tcW w:w="291" w:type="pct"/>
            <w:tcBorders>
              <w:top w:val="nil"/>
              <w:left w:val="nil"/>
              <w:bottom w:val="single" w:sz="4" w:space="0" w:color="auto"/>
              <w:right w:val="single" w:sz="4" w:space="0" w:color="auto"/>
            </w:tcBorders>
            <w:shd w:val="clear" w:color="auto" w:fill="auto"/>
            <w:noWrap/>
            <w:vAlign w:val="center"/>
            <w:hideMark/>
          </w:tcPr>
          <w:p w14:paraId="01FB02C4" w14:textId="5B229762" w:rsidR="006E4F83" w:rsidRPr="006E4F83" w:rsidRDefault="006E4F83" w:rsidP="006E4F83">
            <w:pPr>
              <w:spacing w:after="0" w:line="240" w:lineRule="auto"/>
              <w:jc w:val="right"/>
              <w:rPr>
                <w:ins w:id="3009" w:author="Enmedia" w:date="2023-02-23T10:53:00Z"/>
                <w:rFonts w:ascii="Calibri Light" w:eastAsia="Times New Roman" w:hAnsi="Calibri Light" w:cs="Times New Roman"/>
                <w:lang w:eastAsia="pl-PL"/>
              </w:rPr>
            </w:pPr>
          </w:p>
        </w:tc>
        <w:tc>
          <w:tcPr>
            <w:tcW w:w="88" w:type="pct"/>
            <w:vAlign w:val="center"/>
            <w:hideMark/>
          </w:tcPr>
          <w:p w14:paraId="15A5CFAE" w14:textId="77777777" w:rsidR="006E4F83" w:rsidRPr="006E4F83" w:rsidRDefault="006E4F83" w:rsidP="006E4F83">
            <w:pPr>
              <w:spacing w:after="0" w:line="240" w:lineRule="auto"/>
              <w:rPr>
                <w:ins w:id="3010" w:author="Enmedia" w:date="2023-02-23T10:53:00Z"/>
                <w:rFonts w:ascii="Times New Roman" w:eastAsia="Times New Roman" w:hAnsi="Times New Roman" w:cs="Times New Roman"/>
                <w:sz w:val="20"/>
                <w:szCs w:val="20"/>
                <w:lang w:eastAsia="pl-PL"/>
              </w:rPr>
            </w:pPr>
          </w:p>
        </w:tc>
      </w:tr>
      <w:tr w:rsidR="00916FAD" w:rsidRPr="006E4F83" w14:paraId="4697B009" w14:textId="77777777" w:rsidTr="00916FAD">
        <w:trPr>
          <w:trHeight w:val="300"/>
          <w:ins w:id="3011" w:author="Enmedia" w:date="2023-02-23T10:53:00Z"/>
        </w:trPr>
        <w:tc>
          <w:tcPr>
            <w:tcW w:w="131" w:type="pct"/>
            <w:tcBorders>
              <w:top w:val="nil"/>
              <w:left w:val="single" w:sz="4" w:space="0" w:color="auto"/>
              <w:bottom w:val="single" w:sz="4" w:space="0" w:color="auto"/>
              <w:right w:val="single" w:sz="4" w:space="0" w:color="auto"/>
            </w:tcBorders>
            <w:shd w:val="clear" w:color="auto" w:fill="auto"/>
            <w:noWrap/>
            <w:vAlign w:val="center"/>
            <w:hideMark/>
          </w:tcPr>
          <w:p w14:paraId="13F15A20" w14:textId="77777777" w:rsidR="006E4F83" w:rsidRPr="006E4F83" w:rsidRDefault="006E4F83" w:rsidP="006E4F83">
            <w:pPr>
              <w:spacing w:after="0" w:line="240" w:lineRule="auto"/>
              <w:jc w:val="center"/>
              <w:rPr>
                <w:ins w:id="3012" w:author="Enmedia" w:date="2023-02-23T10:53:00Z"/>
                <w:rFonts w:ascii="Calibri Light" w:eastAsia="Times New Roman" w:hAnsi="Calibri Light" w:cs="Times New Roman"/>
                <w:lang w:eastAsia="pl-PL"/>
              </w:rPr>
            </w:pPr>
            <w:ins w:id="3013" w:author="Enmedia" w:date="2023-02-23T10:53:00Z">
              <w:r w:rsidRPr="006E4F83">
                <w:rPr>
                  <w:rFonts w:ascii="Calibri Light" w:eastAsia="Times New Roman" w:hAnsi="Calibri Light" w:cs="Times New Roman"/>
                  <w:lang w:eastAsia="pl-PL"/>
                </w:rPr>
                <w:t>5.</w:t>
              </w:r>
            </w:ins>
          </w:p>
        </w:tc>
        <w:tc>
          <w:tcPr>
            <w:tcW w:w="1417" w:type="pct"/>
            <w:tcBorders>
              <w:top w:val="nil"/>
              <w:left w:val="nil"/>
              <w:bottom w:val="single" w:sz="4" w:space="0" w:color="auto"/>
              <w:right w:val="single" w:sz="4" w:space="0" w:color="auto"/>
            </w:tcBorders>
            <w:shd w:val="clear" w:color="auto" w:fill="auto"/>
            <w:noWrap/>
            <w:vAlign w:val="center"/>
            <w:hideMark/>
          </w:tcPr>
          <w:p w14:paraId="2D1B2B68" w14:textId="77777777" w:rsidR="006E4F83" w:rsidRPr="006E4F83" w:rsidRDefault="006E4F83" w:rsidP="006E4F83">
            <w:pPr>
              <w:spacing w:after="0" w:line="240" w:lineRule="auto"/>
              <w:rPr>
                <w:ins w:id="3014" w:author="Enmedia" w:date="2023-02-23T10:53:00Z"/>
                <w:rFonts w:ascii="Calibri Light" w:eastAsia="Times New Roman" w:hAnsi="Calibri Light" w:cs="Times New Roman"/>
                <w:lang w:eastAsia="pl-PL"/>
              </w:rPr>
            </w:pPr>
            <w:ins w:id="3015" w:author="Enmedia" w:date="2023-02-23T10:53:00Z">
              <w:r w:rsidRPr="006E4F83">
                <w:rPr>
                  <w:rFonts w:ascii="Calibri Light" w:eastAsia="Times New Roman" w:hAnsi="Calibri Light" w:cs="Times New Roman"/>
                  <w:lang w:eastAsia="pl-PL"/>
                </w:rPr>
                <w:t xml:space="preserve">Stawka opłaty przejściowej [zł/kW/m-c] </w:t>
              </w:r>
            </w:ins>
          </w:p>
        </w:tc>
        <w:tc>
          <w:tcPr>
            <w:tcW w:w="470" w:type="pct"/>
            <w:tcBorders>
              <w:top w:val="nil"/>
              <w:left w:val="nil"/>
              <w:bottom w:val="single" w:sz="4" w:space="0" w:color="auto"/>
              <w:right w:val="single" w:sz="4" w:space="0" w:color="auto"/>
            </w:tcBorders>
            <w:shd w:val="clear" w:color="auto" w:fill="auto"/>
            <w:noWrap/>
            <w:vAlign w:val="center"/>
            <w:hideMark/>
          </w:tcPr>
          <w:p w14:paraId="065D0DF3" w14:textId="1EDF6A12" w:rsidR="006E4F83" w:rsidRPr="006E4F83" w:rsidRDefault="006E4F83" w:rsidP="006E4F83">
            <w:pPr>
              <w:spacing w:after="0" w:line="240" w:lineRule="auto"/>
              <w:jc w:val="right"/>
              <w:rPr>
                <w:ins w:id="3016" w:author="Enmedia" w:date="2023-02-23T10:53:00Z"/>
                <w:rFonts w:ascii="Calibri Light" w:eastAsia="Times New Roman" w:hAnsi="Calibri Light" w:cs="Times New Roman"/>
                <w:lang w:eastAsia="pl-PL"/>
              </w:rPr>
            </w:pPr>
          </w:p>
        </w:tc>
        <w:tc>
          <w:tcPr>
            <w:tcW w:w="331" w:type="pct"/>
            <w:tcBorders>
              <w:top w:val="nil"/>
              <w:left w:val="nil"/>
              <w:bottom w:val="single" w:sz="4" w:space="0" w:color="auto"/>
              <w:right w:val="single" w:sz="4" w:space="0" w:color="auto"/>
            </w:tcBorders>
            <w:shd w:val="clear" w:color="auto" w:fill="auto"/>
            <w:noWrap/>
            <w:vAlign w:val="center"/>
            <w:hideMark/>
          </w:tcPr>
          <w:p w14:paraId="3AECDC99" w14:textId="77777777" w:rsidR="006E4F83" w:rsidRPr="006E4F83" w:rsidRDefault="006E4F83" w:rsidP="006E4F83">
            <w:pPr>
              <w:spacing w:after="0" w:line="240" w:lineRule="auto"/>
              <w:jc w:val="right"/>
              <w:rPr>
                <w:ins w:id="3017" w:author="Enmedia" w:date="2023-02-23T10:53:00Z"/>
                <w:rFonts w:ascii="Calibri Light" w:eastAsia="Times New Roman" w:hAnsi="Calibri Light" w:cs="Times New Roman"/>
                <w:lang w:eastAsia="pl-PL"/>
              </w:rPr>
            </w:pPr>
            <w:ins w:id="3018" w:author="Enmedia" w:date="2023-02-23T10:53:00Z">
              <w:r w:rsidRPr="006E4F83">
                <w:rPr>
                  <w:rFonts w:ascii="Calibri Light" w:eastAsia="Times New Roman" w:hAnsi="Calibri Light" w:cs="Times New Roman"/>
                  <w:lang w:eastAsia="pl-PL"/>
                </w:rPr>
                <w:t>kW</w:t>
              </w:r>
            </w:ins>
          </w:p>
        </w:tc>
        <w:tc>
          <w:tcPr>
            <w:tcW w:w="438" w:type="pct"/>
            <w:tcBorders>
              <w:top w:val="nil"/>
              <w:left w:val="nil"/>
              <w:bottom w:val="single" w:sz="4" w:space="0" w:color="auto"/>
              <w:right w:val="single" w:sz="4" w:space="0" w:color="auto"/>
            </w:tcBorders>
            <w:shd w:val="clear" w:color="auto" w:fill="auto"/>
            <w:noWrap/>
            <w:vAlign w:val="center"/>
            <w:hideMark/>
          </w:tcPr>
          <w:p w14:paraId="2BD7B1B3" w14:textId="2E05B2C8" w:rsidR="006E4F83" w:rsidRPr="006E4F83" w:rsidRDefault="006E4F83" w:rsidP="006E4F83">
            <w:pPr>
              <w:spacing w:after="0" w:line="240" w:lineRule="auto"/>
              <w:jc w:val="right"/>
              <w:rPr>
                <w:ins w:id="3019" w:author="Enmedia" w:date="2023-02-23T10:53:00Z"/>
                <w:rFonts w:ascii="Calibri Light" w:eastAsia="Times New Roman" w:hAnsi="Calibri Light" w:cs="Times New Roman"/>
                <w:lang w:eastAsia="pl-PL"/>
              </w:rPr>
            </w:pPr>
          </w:p>
        </w:tc>
        <w:tc>
          <w:tcPr>
            <w:tcW w:w="464" w:type="pct"/>
            <w:tcBorders>
              <w:top w:val="nil"/>
              <w:left w:val="nil"/>
              <w:bottom w:val="single" w:sz="4" w:space="0" w:color="auto"/>
              <w:right w:val="single" w:sz="4" w:space="0" w:color="auto"/>
            </w:tcBorders>
            <w:shd w:val="clear" w:color="000000" w:fill="FFFFFF"/>
            <w:vAlign w:val="center"/>
            <w:hideMark/>
          </w:tcPr>
          <w:p w14:paraId="0CC8EAE2" w14:textId="62E06608" w:rsidR="006E4F83" w:rsidRPr="006E4F83" w:rsidRDefault="006E4F83" w:rsidP="006E4F83">
            <w:pPr>
              <w:spacing w:after="0" w:line="240" w:lineRule="auto"/>
              <w:jc w:val="right"/>
              <w:rPr>
                <w:ins w:id="3020" w:author="Enmedia" w:date="2023-02-23T10:53:00Z"/>
                <w:rFonts w:ascii="Calibri Light" w:eastAsia="Times New Roman" w:hAnsi="Calibri Light" w:cs="Times New Roman"/>
                <w:color w:val="000000"/>
                <w:lang w:eastAsia="pl-PL"/>
              </w:rPr>
            </w:pPr>
          </w:p>
        </w:tc>
        <w:tc>
          <w:tcPr>
            <w:tcW w:w="701" w:type="pct"/>
            <w:tcBorders>
              <w:top w:val="nil"/>
              <w:left w:val="nil"/>
              <w:bottom w:val="single" w:sz="4" w:space="0" w:color="auto"/>
              <w:right w:val="single" w:sz="4" w:space="0" w:color="auto"/>
            </w:tcBorders>
            <w:shd w:val="clear" w:color="auto" w:fill="auto"/>
            <w:noWrap/>
            <w:vAlign w:val="center"/>
            <w:hideMark/>
          </w:tcPr>
          <w:p w14:paraId="12E7A530" w14:textId="1FCC2A8D" w:rsidR="006E4F83" w:rsidRPr="006E4F83" w:rsidRDefault="006E4F83" w:rsidP="006E4F83">
            <w:pPr>
              <w:spacing w:after="0" w:line="240" w:lineRule="auto"/>
              <w:jc w:val="right"/>
              <w:rPr>
                <w:ins w:id="3021" w:author="Enmedia" w:date="2023-02-23T10:53:00Z"/>
                <w:rFonts w:ascii="Calibri Light" w:eastAsia="Times New Roman" w:hAnsi="Calibri Light" w:cs="Times New Roman"/>
                <w:lang w:eastAsia="pl-PL"/>
              </w:rPr>
            </w:pPr>
          </w:p>
        </w:tc>
        <w:tc>
          <w:tcPr>
            <w:tcW w:w="395" w:type="pct"/>
            <w:gridSpan w:val="2"/>
            <w:tcBorders>
              <w:top w:val="nil"/>
              <w:left w:val="nil"/>
              <w:bottom w:val="single" w:sz="4" w:space="0" w:color="auto"/>
              <w:right w:val="single" w:sz="4" w:space="0" w:color="auto"/>
            </w:tcBorders>
            <w:shd w:val="clear" w:color="auto" w:fill="auto"/>
            <w:noWrap/>
            <w:vAlign w:val="center"/>
            <w:hideMark/>
          </w:tcPr>
          <w:p w14:paraId="5BB8E80B" w14:textId="74030147" w:rsidR="006E4F83" w:rsidRPr="006E4F83" w:rsidRDefault="006E4F83" w:rsidP="006E4F83">
            <w:pPr>
              <w:spacing w:after="0" w:line="240" w:lineRule="auto"/>
              <w:jc w:val="right"/>
              <w:rPr>
                <w:ins w:id="3022" w:author="Enmedia" w:date="2023-02-23T10:53:00Z"/>
                <w:rFonts w:ascii="Calibri Light" w:eastAsia="Times New Roman" w:hAnsi="Calibri Light" w:cs="Times New Roman"/>
                <w:lang w:eastAsia="pl-PL"/>
              </w:rPr>
            </w:pPr>
          </w:p>
        </w:tc>
        <w:tc>
          <w:tcPr>
            <w:tcW w:w="275" w:type="pct"/>
            <w:tcBorders>
              <w:top w:val="nil"/>
              <w:left w:val="nil"/>
              <w:bottom w:val="single" w:sz="4" w:space="0" w:color="auto"/>
              <w:right w:val="single" w:sz="4" w:space="0" w:color="auto"/>
            </w:tcBorders>
            <w:shd w:val="clear" w:color="auto" w:fill="auto"/>
            <w:noWrap/>
            <w:vAlign w:val="center"/>
            <w:hideMark/>
          </w:tcPr>
          <w:p w14:paraId="5FAAE462" w14:textId="5E1988A1" w:rsidR="006E4F83" w:rsidRPr="006E4F83" w:rsidRDefault="006E4F83" w:rsidP="006E4F83">
            <w:pPr>
              <w:spacing w:after="0" w:line="240" w:lineRule="auto"/>
              <w:jc w:val="right"/>
              <w:rPr>
                <w:ins w:id="3023" w:author="Enmedia" w:date="2023-02-23T10:53:00Z"/>
                <w:rFonts w:ascii="Calibri Light" w:eastAsia="Times New Roman" w:hAnsi="Calibri Light" w:cs="Times New Roman"/>
                <w:lang w:eastAsia="pl-PL"/>
              </w:rPr>
            </w:pPr>
          </w:p>
        </w:tc>
        <w:tc>
          <w:tcPr>
            <w:tcW w:w="291" w:type="pct"/>
            <w:tcBorders>
              <w:top w:val="nil"/>
              <w:left w:val="nil"/>
              <w:bottom w:val="single" w:sz="4" w:space="0" w:color="auto"/>
              <w:right w:val="single" w:sz="4" w:space="0" w:color="auto"/>
            </w:tcBorders>
            <w:shd w:val="clear" w:color="auto" w:fill="auto"/>
            <w:noWrap/>
            <w:vAlign w:val="center"/>
            <w:hideMark/>
          </w:tcPr>
          <w:p w14:paraId="3A085D24" w14:textId="149B7523" w:rsidR="006E4F83" w:rsidRPr="006E4F83" w:rsidRDefault="006E4F83" w:rsidP="006E4F83">
            <w:pPr>
              <w:spacing w:after="0" w:line="240" w:lineRule="auto"/>
              <w:jc w:val="right"/>
              <w:rPr>
                <w:ins w:id="3024" w:author="Enmedia" w:date="2023-02-23T10:53:00Z"/>
                <w:rFonts w:ascii="Calibri Light" w:eastAsia="Times New Roman" w:hAnsi="Calibri Light" w:cs="Times New Roman"/>
                <w:lang w:eastAsia="pl-PL"/>
              </w:rPr>
            </w:pPr>
          </w:p>
        </w:tc>
        <w:tc>
          <w:tcPr>
            <w:tcW w:w="88" w:type="pct"/>
            <w:vAlign w:val="center"/>
            <w:hideMark/>
          </w:tcPr>
          <w:p w14:paraId="6DEA0A3D" w14:textId="77777777" w:rsidR="006E4F83" w:rsidRPr="006E4F83" w:rsidRDefault="006E4F83" w:rsidP="006E4F83">
            <w:pPr>
              <w:spacing w:after="0" w:line="240" w:lineRule="auto"/>
              <w:rPr>
                <w:ins w:id="3025" w:author="Enmedia" w:date="2023-02-23T10:53:00Z"/>
                <w:rFonts w:ascii="Times New Roman" w:eastAsia="Times New Roman" w:hAnsi="Times New Roman" w:cs="Times New Roman"/>
                <w:sz w:val="20"/>
                <w:szCs w:val="20"/>
                <w:lang w:eastAsia="pl-PL"/>
              </w:rPr>
            </w:pPr>
          </w:p>
        </w:tc>
      </w:tr>
      <w:tr w:rsidR="00916FAD" w:rsidRPr="006E4F83" w14:paraId="2C557532" w14:textId="77777777" w:rsidTr="00916FAD">
        <w:trPr>
          <w:trHeight w:val="300"/>
          <w:ins w:id="3026" w:author="Enmedia" w:date="2023-02-23T10:53:00Z"/>
        </w:trPr>
        <w:tc>
          <w:tcPr>
            <w:tcW w:w="131" w:type="pct"/>
            <w:tcBorders>
              <w:top w:val="nil"/>
              <w:left w:val="single" w:sz="4" w:space="0" w:color="auto"/>
              <w:bottom w:val="single" w:sz="4" w:space="0" w:color="auto"/>
              <w:right w:val="single" w:sz="4" w:space="0" w:color="auto"/>
            </w:tcBorders>
            <w:shd w:val="clear" w:color="auto" w:fill="auto"/>
            <w:noWrap/>
            <w:vAlign w:val="center"/>
            <w:hideMark/>
          </w:tcPr>
          <w:p w14:paraId="44491612" w14:textId="77777777" w:rsidR="006E4F83" w:rsidRPr="006E4F83" w:rsidRDefault="006E4F83" w:rsidP="006E4F83">
            <w:pPr>
              <w:spacing w:after="0" w:line="240" w:lineRule="auto"/>
              <w:jc w:val="center"/>
              <w:rPr>
                <w:ins w:id="3027" w:author="Enmedia" w:date="2023-02-23T10:53:00Z"/>
                <w:rFonts w:ascii="Calibri Light" w:eastAsia="Times New Roman" w:hAnsi="Calibri Light" w:cs="Times New Roman"/>
                <w:lang w:eastAsia="pl-PL"/>
              </w:rPr>
            </w:pPr>
            <w:ins w:id="3028" w:author="Enmedia" w:date="2023-02-23T10:53:00Z">
              <w:r w:rsidRPr="006E4F83">
                <w:rPr>
                  <w:rFonts w:ascii="Calibri Light" w:eastAsia="Times New Roman" w:hAnsi="Calibri Light" w:cs="Times New Roman"/>
                  <w:lang w:eastAsia="pl-PL"/>
                </w:rPr>
                <w:t>6.</w:t>
              </w:r>
            </w:ins>
          </w:p>
        </w:tc>
        <w:tc>
          <w:tcPr>
            <w:tcW w:w="1417" w:type="pct"/>
            <w:tcBorders>
              <w:top w:val="nil"/>
              <w:left w:val="nil"/>
              <w:bottom w:val="single" w:sz="4" w:space="0" w:color="auto"/>
              <w:right w:val="single" w:sz="4" w:space="0" w:color="auto"/>
            </w:tcBorders>
            <w:shd w:val="clear" w:color="auto" w:fill="auto"/>
            <w:noWrap/>
            <w:vAlign w:val="center"/>
            <w:hideMark/>
          </w:tcPr>
          <w:p w14:paraId="42E09159" w14:textId="77777777" w:rsidR="006E4F83" w:rsidRPr="006E4F83" w:rsidRDefault="006E4F83" w:rsidP="006E4F83">
            <w:pPr>
              <w:spacing w:after="0" w:line="240" w:lineRule="auto"/>
              <w:rPr>
                <w:ins w:id="3029" w:author="Enmedia" w:date="2023-02-23T10:53:00Z"/>
                <w:rFonts w:ascii="Calibri Light" w:eastAsia="Times New Roman" w:hAnsi="Calibri Light" w:cs="Times New Roman"/>
                <w:lang w:eastAsia="pl-PL"/>
              </w:rPr>
            </w:pPr>
            <w:ins w:id="3030" w:author="Enmedia" w:date="2023-02-23T10:53:00Z">
              <w:r w:rsidRPr="006E4F83">
                <w:rPr>
                  <w:rFonts w:ascii="Calibri Light" w:eastAsia="Times New Roman" w:hAnsi="Calibri Light" w:cs="Times New Roman"/>
                  <w:lang w:eastAsia="pl-PL"/>
                </w:rPr>
                <w:t xml:space="preserve">Opłata abonamentowa [zł/m-c] </w:t>
              </w:r>
            </w:ins>
          </w:p>
        </w:tc>
        <w:tc>
          <w:tcPr>
            <w:tcW w:w="470" w:type="pct"/>
            <w:tcBorders>
              <w:top w:val="nil"/>
              <w:left w:val="nil"/>
              <w:bottom w:val="single" w:sz="4" w:space="0" w:color="auto"/>
              <w:right w:val="single" w:sz="4" w:space="0" w:color="auto"/>
            </w:tcBorders>
            <w:shd w:val="clear" w:color="auto" w:fill="auto"/>
            <w:noWrap/>
            <w:vAlign w:val="center"/>
            <w:hideMark/>
          </w:tcPr>
          <w:p w14:paraId="3C34D0E2" w14:textId="7BF4EC22" w:rsidR="006E4F83" w:rsidRPr="006E4F83" w:rsidRDefault="006E4F83" w:rsidP="006E4F83">
            <w:pPr>
              <w:spacing w:after="0" w:line="240" w:lineRule="auto"/>
              <w:jc w:val="right"/>
              <w:rPr>
                <w:ins w:id="3031" w:author="Enmedia" w:date="2023-02-23T10:53:00Z"/>
                <w:rFonts w:ascii="Calibri Light" w:eastAsia="Times New Roman" w:hAnsi="Calibri Light" w:cs="Times New Roman"/>
                <w:lang w:eastAsia="pl-PL"/>
              </w:rPr>
            </w:pPr>
          </w:p>
        </w:tc>
        <w:tc>
          <w:tcPr>
            <w:tcW w:w="331" w:type="pct"/>
            <w:tcBorders>
              <w:top w:val="nil"/>
              <w:left w:val="nil"/>
              <w:bottom w:val="single" w:sz="4" w:space="0" w:color="auto"/>
              <w:right w:val="single" w:sz="4" w:space="0" w:color="auto"/>
            </w:tcBorders>
            <w:shd w:val="clear" w:color="auto" w:fill="auto"/>
            <w:noWrap/>
            <w:vAlign w:val="center"/>
            <w:hideMark/>
          </w:tcPr>
          <w:p w14:paraId="513E47DD" w14:textId="77777777" w:rsidR="006E4F83" w:rsidRPr="006E4F83" w:rsidRDefault="006E4F83" w:rsidP="006E4F83">
            <w:pPr>
              <w:spacing w:after="0" w:line="240" w:lineRule="auto"/>
              <w:jc w:val="right"/>
              <w:rPr>
                <w:ins w:id="3032" w:author="Enmedia" w:date="2023-02-23T10:53:00Z"/>
                <w:rFonts w:ascii="Calibri Light" w:eastAsia="Times New Roman" w:hAnsi="Calibri Light" w:cs="Times New Roman"/>
                <w:lang w:eastAsia="pl-PL"/>
              </w:rPr>
            </w:pPr>
            <w:ins w:id="3033" w:author="Enmedia" w:date="2023-02-23T10:53:00Z">
              <w:r w:rsidRPr="006E4F83">
                <w:rPr>
                  <w:rFonts w:ascii="Calibri Light" w:eastAsia="Times New Roman" w:hAnsi="Calibri Light" w:cs="Times New Roman"/>
                  <w:lang w:eastAsia="pl-PL"/>
                </w:rPr>
                <w:t>m-c/ppe</w:t>
              </w:r>
            </w:ins>
          </w:p>
        </w:tc>
        <w:tc>
          <w:tcPr>
            <w:tcW w:w="438" w:type="pct"/>
            <w:tcBorders>
              <w:top w:val="nil"/>
              <w:left w:val="nil"/>
              <w:bottom w:val="single" w:sz="4" w:space="0" w:color="auto"/>
              <w:right w:val="single" w:sz="4" w:space="0" w:color="auto"/>
            </w:tcBorders>
            <w:shd w:val="clear" w:color="auto" w:fill="auto"/>
            <w:noWrap/>
            <w:vAlign w:val="center"/>
            <w:hideMark/>
          </w:tcPr>
          <w:p w14:paraId="5D57DA5A" w14:textId="2BA870F5" w:rsidR="006E4F83" w:rsidRPr="006E4F83" w:rsidRDefault="006E4F83" w:rsidP="006E4F83">
            <w:pPr>
              <w:spacing w:after="0" w:line="240" w:lineRule="auto"/>
              <w:jc w:val="right"/>
              <w:rPr>
                <w:ins w:id="3034" w:author="Enmedia" w:date="2023-02-23T10:53:00Z"/>
                <w:rFonts w:ascii="Calibri Light" w:eastAsia="Times New Roman" w:hAnsi="Calibri Light" w:cs="Times New Roman"/>
                <w:lang w:eastAsia="pl-PL"/>
              </w:rPr>
            </w:pPr>
          </w:p>
        </w:tc>
        <w:tc>
          <w:tcPr>
            <w:tcW w:w="464" w:type="pct"/>
            <w:tcBorders>
              <w:top w:val="nil"/>
              <w:left w:val="nil"/>
              <w:bottom w:val="single" w:sz="4" w:space="0" w:color="auto"/>
              <w:right w:val="single" w:sz="4" w:space="0" w:color="auto"/>
            </w:tcBorders>
            <w:shd w:val="clear" w:color="000000" w:fill="FFFFFF"/>
            <w:vAlign w:val="center"/>
            <w:hideMark/>
          </w:tcPr>
          <w:p w14:paraId="0E608C36" w14:textId="55B73E56" w:rsidR="006E4F83" w:rsidRPr="006E4F83" w:rsidRDefault="006E4F83">
            <w:pPr>
              <w:spacing w:after="0" w:line="240" w:lineRule="auto"/>
              <w:jc w:val="center"/>
              <w:rPr>
                <w:ins w:id="3035" w:author="Enmedia" w:date="2023-02-23T10:53:00Z"/>
                <w:rFonts w:ascii="Calibri Light" w:eastAsia="Times New Roman" w:hAnsi="Calibri Light" w:cs="Times New Roman"/>
                <w:color w:val="000000"/>
                <w:lang w:eastAsia="pl-PL"/>
              </w:rPr>
              <w:pPrChange w:id="3036" w:author="Enmedia" w:date="2023-02-23T11:11:00Z">
                <w:pPr>
                  <w:spacing w:after="0" w:line="240" w:lineRule="auto"/>
                  <w:jc w:val="right"/>
                </w:pPr>
              </w:pPrChange>
            </w:pPr>
          </w:p>
        </w:tc>
        <w:tc>
          <w:tcPr>
            <w:tcW w:w="701" w:type="pct"/>
            <w:tcBorders>
              <w:top w:val="nil"/>
              <w:left w:val="nil"/>
              <w:bottom w:val="single" w:sz="4" w:space="0" w:color="auto"/>
              <w:right w:val="single" w:sz="4" w:space="0" w:color="auto"/>
            </w:tcBorders>
            <w:shd w:val="clear" w:color="auto" w:fill="auto"/>
            <w:noWrap/>
            <w:vAlign w:val="center"/>
            <w:hideMark/>
          </w:tcPr>
          <w:p w14:paraId="28EF9B1B" w14:textId="76892083" w:rsidR="006E4F83" w:rsidRPr="006E4F83" w:rsidRDefault="006E4F83" w:rsidP="006E4F83">
            <w:pPr>
              <w:spacing w:after="0" w:line="240" w:lineRule="auto"/>
              <w:jc w:val="right"/>
              <w:rPr>
                <w:ins w:id="3037" w:author="Enmedia" w:date="2023-02-23T10:53:00Z"/>
                <w:rFonts w:ascii="Calibri Light" w:eastAsia="Times New Roman" w:hAnsi="Calibri Light" w:cs="Times New Roman"/>
                <w:lang w:eastAsia="pl-PL"/>
              </w:rPr>
            </w:pPr>
          </w:p>
        </w:tc>
        <w:tc>
          <w:tcPr>
            <w:tcW w:w="395" w:type="pct"/>
            <w:gridSpan w:val="2"/>
            <w:tcBorders>
              <w:top w:val="nil"/>
              <w:left w:val="nil"/>
              <w:bottom w:val="single" w:sz="4" w:space="0" w:color="auto"/>
              <w:right w:val="single" w:sz="4" w:space="0" w:color="auto"/>
            </w:tcBorders>
            <w:shd w:val="clear" w:color="auto" w:fill="auto"/>
            <w:noWrap/>
            <w:vAlign w:val="center"/>
            <w:hideMark/>
          </w:tcPr>
          <w:p w14:paraId="0B1E2A16" w14:textId="7BB835A6" w:rsidR="006E4F83" w:rsidRPr="006E4F83" w:rsidRDefault="006E4F83" w:rsidP="006E4F83">
            <w:pPr>
              <w:spacing w:after="0" w:line="240" w:lineRule="auto"/>
              <w:jc w:val="right"/>
              <w:rPr>
                <w:ins w:id="3038" w:author="Enmedia" w:date="2023-02-23T10:53:00Z"/>
                <w:rFonts w:ascii="Calibri Light" w:eastAsia="Times New Roman" w:hAnsi="Calibri Light" w:cs="Times New Roman"/>
                <w:lang w:eastAsia="pl-PL"/>
              </w:rPr>
            </w:pPr>
          </w:p>
        </w:tc>
        <w:tc>
          <w:tcPr>
            <w:tcW w:w="275" w:type="pct"/>
            <w:tcBorders>
              <w:top w:val="nil"/>
              <w:left w:val="nil"/>
              <w:bottom w:val="single" w:sz="4" w:space="0" w:color="auto"/>
              <w:right w:val="single" w:sz="4" w:space="0" w:color="auto"/>
            </w:tcBorders>
            <w:shd w:val="clear" w:color="auto" w:fill="auto"/>
            <w:noWrap/>
            <w:vAlign w:val="center"/>
            <w:hideMark/>
          </w:tcPr>
          <w:p w14:paraId="1F414837" w14:textId="472D43BD" w:rsidR="006E4F83" w:rsidRPr="006E4F83" w:rsidRDefault="006E4F83" w:rsidP="006E4F83">
            <w:pPr>
              <w:spacing w:after="0" w:line="240" w:lineRule="auto"/>
              <w:jc w:val="right"/>
              <w:rPr>
                <w:ins w:id="3039" w:author="Enmedia" w:date="2023-02-23T10:53:00Z"/>
                <w:rFonts w:ascii="Calibri Light" w:eastAsia="Times New Roman" w:hAnsi="Calibri Light" w:cs="Times New Roman"/>
                <w:lang w:eastAsia="pl-PL"/>
              </w:rPr>
            </w:pPr>
          </w:p>
        </w:tc>
        <w:tc>
          <w:tcPr>
            <w:tcW w:w="291" w:type="pct"/>
            <w:tcBorders>
              <w:top w:val="nil"/>
              <w:left w:val="nil"/>
              <w:bottom w:val="single" w:sz="4" w:space="0" w:color="auto"/>
              <w:right w:val="single" w:sz="4" w:space="0" w:color="auto"/>
            </w:tcBorders>
            <w:shd w:val="clear" w:color="auto" w:fill="auto"/>
            <w:noWrap/>
            <w:vAlign w:val="center"/>
            <w:hideMark/>
          </w:tcPr>
          <w:p w14:paraId="267C1EA1" w14:textId="2E8C7963" w:rsidR="006E4F83" w:rsidRPr="006E4F83" w:rsidRDefault="006E4F83" w:rsidP="006E4F83">
            <w:pPr>
              <w:spacing w:after="0" w:line="240" w:lineRule="auto"/>
              <w:jc w:val="right"/>
              <w:rPr>
                <w:ins w:id="3040" w:author="Enmedia" w:date="2023-02-23T10:53:00Z"/>
                <w:rFonts w:ascii="Calibri Light" w:eastAsia="Times New Roman" w:hAnsi="Calibri Light" w:cs="Times New Roman"/>
                <w:lang w:eastAsia="pl-PL"/>
              </w:rPr>
            </w:pPr>
          </w:p>
        </w:tc>
        <w:tc>
          <w:tcPr>
            <w:tcW w:w="88" w:type="pct"/>
            <w:vAlign w:val="center"/>
            <w:hideMark/>
          </w:tcPr>
          <w:p w14:paraId="02AFC642" w14:textId="77777777" w:rsidR="006E4F83" w:rsidRPr="006E4F83" w:rsidRDefault="006E4F83" w:rsidP="006E4F83">
            <w:pPr>
              <w:spacing w:after="0" w:line="240" w:lineRule="auto"/>
              <w:rPr>
                <w:ins w:id="3041" w:author="Enmedia" w:date="2023-02-23T10:53:00Z"/>
                <w:rFonts w:ascii="Times New Roman" w:eastAsia="Times New Roman" w:hAnsi="Times New Roman" w:cs="Times New Roman"/>
                <w:sz w:val="20"/>
                <w:szCs w:val="20"/>
                <w:lang w:eastAsia="pl-PL"/>
              </w:rPr>
            </w:pPr>
          </w:p>
        </w:tc>
      </w:tr>
      <w:tr w:rsidR="00916FAD" w:rsidRPr="006E4F83" w14:paraId="69316B20" w14:textId="77777777" w:rsidTr="00916FAD">
        <w:trPr>
          <w:trHeight w:val="300"/>
          <w:ins w:id="3042" w:author="Enmedia" w:date="2023-02-23T10:53:00Z"/>
        </w:trPr>
        <w:tc>
          <w:tcPr>
            <w:tcW w:w="131" w:type="pct"/>
            <w:tcBorders>
              <w:top w:val="nil"/>
              <w:left w:val="single" w:sz="4" w:space="0" w:color="auto"/>
              <w:bottom w:val="single" w:sz="4" w:space="0" w:color="auto"/>
              <w:right w:val="single" w:sz="4" w:space="0" w:color="auto"/>
            </w:tcBorders>
            <w:shd w:val="clear" w:color="auto" w:fill="auto"/>
            <w:noWrap/>
            <w:vAlign w:val="center"/>
            <w:hideMark/>
          </w:tcPr>
          <w:p w14:paraId="657DC0E0" w14:textId="77777777" w:rsidR="006E4F83" w:rsidRPr="006E4F83" w:rsidRDefault="006E4F83" w:rsidP="006E4F83">
            <w:pPr>
              <w:spacing w:after="0" w:line="240" w:lineRule="auto"/>
              <w:jc w:val="center"/>
              <w:rPr>
                <w:ins w:id="3043" w:author="Enmedia" w:date="2023-02-23T10:53:00Z"/>
                <w:rFonts w:ascii="Calibri Light" w:eastAsia="Times New Roman" w:hAnsi="Calibri Light" w:cs="Times New Roman"/>
                <w:lang w:eastAsia="pl-PL"/>
              </w:rPr>
            </w:pPr>
            <w:ins w:id="3044" w:author="Enmedia" w:date="2023-02-23T10:53:00Z">
              <w:r w:rsidRPr="006E4F83">
                <w:rPr>
                  <w:rFonts w:ascii="Calibri Light" w:eastAsia="Times New Roman" w:hAnsi="Calibri Light" w:cs="Times New Roman"/>
                  <w:lang w:eastAsia="pl-PL"/>
                </w:rPr>
                <w:t>7.</w:t>
              </w:r>
            </w:ins>
          </w:p>
        </w:tc>
        <w:tc>
          <w:tcPr>
            <w:tcW w:w="1417" w:type="pct"/>
            <w:tcBorders>
              <w:top w:val="nil"/>
              <w:left w:val="nil"/>
              <w:bottom w:val="single" w:sz="4" w:space="0" w:color="auto"/>
              <w:right w:val="single" w:sz="4" w:space="0" w:color="auto"/>
            </w:tcBorders>
            <w:shd w:val="clear" w:color="auto" w:fill="auto"/>
            <w:noWrap/>
            <w:vAlign w:val="center"/>
            <w:hideMark/>
          </w:tcPr>
          <w:p w14:paraId="245D4DAF" w14:textId="77777777" w:rsidR="006E4F83" w:rsidRPr="006E4F83" w:rsidRDefault="006E4F83" w:rsidP="006E4F83">
            <w:pPr>
              <w:spacing w:after="0" w:line="240" w:lineRule="auto"/>
              <w:rPr>
                <w:ins w:id="3045" w:author="Enmedia" w:date="2023-02-23T10:53:00Z"/>
                <w:rFonts w:ascii="Calibri Light" w:eastAsia="Times New Roman" w:hAnsi="Calibri Light" w:cs="Times New Roman"/>
                <w:lang w:eastAsia="pl-PL"/>
              </w:rPr>
            </w:pPr>
            <w:ins w:id="3046" w:author="Enmedia" w:date="2023-02-23T10:53:00Z">
              <w:r w:rsidRPr="006E4F83">
                <w:rPr>
                  <w:rFonts w:ascii="Calibri Light" w:eastAsia="Times New Roman" w:hAnsi="Calibri Light" w:cs="Times New Roman"/>
                  <w:lang w:eastAsia="pl-PL"/>
                </w:rPr>
                <w:t>Opłata Kogeneracyjna</w:t>
              </w:r>
            </w:ins>
          </w:p>
        </w:tc>
        <w:tc>
          <w:tcPr>
            <w:tcW w:w="470" w:type="pct"/>
            <w:tcBorders>
              <w:top w:val="nil"/>
              <w:left w:val="nil"/>
              <w:bottom w:val="single" w:sz="4" w:space="0" w:color="auto"/>
              <w:right w:val="single" w:sz="4" w:space="0" w:color="auto"/>
            </w:tcBorders>
            <w:shd w:val="clear" w:color="auto" w:fill="auto"/>
            <w:noWrap/>
            <w:vAlign w:val="center"/>
            <w:hideMark/>
          </w:tcPr>
          <w:p w14:paraId="2A79F32A" w14:textId="7E13CC02" w:rsidR="006E4F83" w:rsidRPr="006E4F83" w:rsidRDefault="006E4F83" w:rsidP="006E4F83">
            <w:pPr>
              <w:spacing w:after="0" w:line="240" w:lineRule="auto"/>
              <w:jc w:val="right"/>
              <w:rPr>
                <w:ins w:id="3047" w:author="Enmedia" w:date="2023-02-23T10:53:00Z"/>
                <w:rFonts w:ascii="Calibri Light" w:eastAsia="Times New Roman" w:hAnsi="Calibri Light" w:cs="Times New Roman"/>
                <w:lang w:eastAsia="pl-PL"/>
              </w:rPr>
            </w:pPr>
          </w:p>
        </w:tc>
        <w:tc>
          <w:tcPr>
            <w:tcW w:w="331" w:type="pct"/>
            <w:tcBorders>
              <w:top w:val="nil"/>
              <w:left w:val="nil"/>
              <w:bottom w:val="single" w:sz="4" w:space="0" w:color="auto"/>
              <w:right w:val="single" w:sz="4" w:space="0" w:color="auto"/>
            </w:tcBorders>
            <w:shd w:val="clear" w:color="auto" w:fill="auto"/>
            <w:noWrap/>
            <w:vAlign w:val="center"/>
            <w:hideMark/>
          </w:tcPr>
          <w:p w14:paraId="23725BC4" w14:textId="77777777" w:rsidR="006E4F83" w:rsidRPr="006E4F83" w:rsidRDefault="006E4F83" w:rsidP="006E4F83">
            <w:pPr>
              <w:spacing w:after="0" w:line="240" w:lineRule="auto"/>
              <w:jc w:val="right"/>
              <w:rPr>
                <w:ins w:id="3048" w:author="Enmedia" w:date="2023-02-23T10:53:00Z"/>
                <w:rFonts w:ascii="Calibri Light" w:eastAsia="Times New Roman" w:hAnsi="Calibri Light" w:cs="Times New Roman"/>
                <w:lang w:eastAsia="pl-PL"/>
              </w:rPr>
            </w:pPr>
            <w:ins w:id="3049" w:author="Enmedia" w:date="2023-02-23T10:53:00Z">
              <w:r w:rsidRPr="006E4F83">
                <w:rPr>
                  <w:rFonts w:ascii="Calibri Light" w:eastAsia="Times New Roman" w:hAnsi="Calibri Light" w:cs="Times New Roman"/>
                  <w:lang w:eastAsia="pl-PL"/>
                </w:rPr>
                <w:t>kWh</w:t>
              </w:r>
            </w:ins>
          </w:p>
        </w:tc>
        <w:tc>
          <w:tcPr>
            <w:tcW w:w="438" w:type="pct"/>
            <w:tcBorders>
              <w:top w:val="nil"/>
              <w:left w:val="nil"/>
              <w:bottom w:val="single" w:sz="4" w:space="0" w:color="auto"/>
              <w:right w:val="single" w:sz="4" w:space="0" w:color="auto"/>
            </w:tcBorders>
            <w:shd w:val="clear" w:color="auto" w:fill="auto"/>
            <w:noWrap/>
            <w:vAlign w:val="center"/>
            <w:hideMark/>
          </w:tcPr>
          <w:p w14:paraId="753728F2" w14:textId="780239B9" w:rsidR="006E4F83" w:rsidRPr="006E4F83" w:rsidRDefault="006E4F83" w:rsidP="006E4F83">
            <w:pPr>
              <w:spacing w:after="0" w:line="240" w:lineRule="auto"/>
              <w:jc w:val="right"/>
              <w:rPr>
                <w:ins w:id="3050" w:author="Enmedia" w:date="2023-02-23T10:53:00Z"/>
                <w:rFonts w:ascii="Calibri Light" w:eastAsia="Times New Roman" w:hAnsi="Calibri Light" w:cs="Times New Roman"/>
                <w:lang w:eastAsia="pl-PL"/>
              </w:rPr>
            </w:pPr>
          </w:p>
        </w:tc>
        <w:tc>
          <w:tcPr>
            <w:tcW w:w="464" w:type="pct"/>
            <w:tcBorders>
              <w:top w:val="nil"/>
              <w:left w:val="nil"/>
              <w:bottom w:val="single" w:sz="4" w:space="0" w:color="auto"/>
              <w:right w:val="single" w:sz="4" w:space="0" w:color="auto"/>
            </w:tcBorders>
            <w:shd w:val="clear" w:color="000000" w:fill="FFFFFF"/>
            <w:vAlign w:val="center"/>
            <w:hideMark/>
          </w:tcPr>
          <w:p w14:paraId="602AB556" w14:textId="71DF45A0" w:rsidR="006E4F83" w:rsidRPr="006E4F83" w:rsidRDefault="006E4F83" w:rsidP="006E4F83">
            <w:pPr>
              <w:spacing w:after="0" w:line="240" w:lineRule="auto"/>
              <w:jc w:val="right"/>
              <w:rPr>
                <w:ins w:id="3051" w:author="Enmedia" w:date="2023-02-23T10:53:00Z"/>
                <w:rFonts w:ascii="Calibri Light" w:eastAsia="Times New Roman" w:hAnsi="Calibri Light" w:cs="Times New Roman"/>
                <w:color w:val="000000"/>
                <w:lang w:eastAsia="pl-PL"/>
              </w:rPr>
            </w:pPr>
          </w:p>
        </w:tc>
        <w:tc>
          <w:tcPr>
            <w:tcW w:w="701" w:type="pct"/>
            <w:tcBorders>
              <w:top w:val="nil"/>
              <w:left w:val="nil"/>
              <w:bottom w:val="single" w:sz="4" w:space="0" w:color="auto"/>
              <w:right w:val="single" w:sz="4" w:space="0" w:color="auto"/>
            </w:tcBorders>
            <w:shd w:val="clear" w:color="auto" w:fill="auto"/>
            <w:noWrap/>
            <w:vAlign w:val="center"/>
            <w:hideMark/>
          </w:tcPr>
          <w:p w14:paraId="617B93F5" w14:textId="05B131C3" w:rsidR="006E4F83" w:rsidRPr="006E4F83" w:rsidRDefault="006E4F83" w:rsidP="006E4F83">
            <w:pPr>
              <w:spacing w:after="0" w:line="240" w:lineRule="auto"/>
              <w:jc w:val="right"/>
              <w:rPr>
                <w:ins w:id="3052" w:author="Enmedia" w:date="2023-02-23T10:53:00Z"/>
                <w:rFonts w:ascii="Calibri Light" w:eastAsia="Times New Roman" w:hAnsi="Calibri Light" w:cs="Times New Roman"/>
                <w:lang w:eastAsia="pl-PL"/>
              </w:rPr>
            </w:pPr>
          </w:p>
        </w:tc>
        <w:tc>
          <w:tcPr>
            <w:tcW w:w="395" w:type="pct"/>
            <w:gridSpan w:val="2"/>
            <w:tcBorders>
              <w:top w:val="nil"/>
              <w:left w:val="nil"/>
              <w:bottom w:val="single" w:sz="4" w:space="0" w:color="auto"/>
              <w:right w:val="single" w:sz="4" w:space="0" w:color="auto"/>
            </w:tcBorders>
            <w:shd w:val="clear" w:color="auto" w:fill="auto"/>
            <w:noWrap/>
            <w:vAlign w:val="center"/>
            <w:hideMark/>
          </w:tcPr>
          <w:p w14:paraId="5CE81789" w14:textId="43EB3526" w:rsidR="006E4F83" w:rsidRPr="006E4F83" w:rsidRDefault="006E4F83" w:rsidP="006E4F83">
            <w:pPr>
              <w:spacing w:after="0" w:line="240" w:lineRule="auto"/>
              <w:jc w:val="right"/>
              <w:rPr>
                <w:ins w:id="3053" w:author="Enmedia" w:date="2023-02-23T10:53:00Z"/>
                <w:rFonts w:ascii="Calibri Light" w:eastAsia="Times New Roman" w:hAnsi="Calibri Light" w:cs="Times New Roman"/>
                <w:lang w:eastAsia="pl-PL"/>
              </w:rPr>
            </w:pPr>
          </w:p>
        </w:tc>
        <w:tc>
          <w:tcPr>
            <w:tcW w:w="275" w:type="pct"/>
            <w:tcBorders>
              <w:top w:val="nil"/>
              <w:left w:val="nil"/>
              <w:bottom w:val="single" w:sz="4" w:space="0" w:color="auto"/>
              <w:right w:val="single" w:sz="4" w:space="0" w:color="auto"/>
            </w:tcBorders>
            <w:shd w:val="clear" w:color="auto" w:fill="auto"/>
            <w:noWrap/>
            <w:vAlign w:val="center"/>
            <w:hideMark/>
          </w:tcPr>
          <w:p w14:paraId="4EDBD46F" w14:textId="7EE3A080" w:rsidR="006E4F83" w:rsidRPr="006E4F83" w:rsidRDefault="006E4F83" w:rsidP="006E4F83">
            <w:pPr>
              <w:spacing w:after="0" w:line="240" w:lineRule="auto"/>
              <w:jc w:val="right"/>
              <w:rPr>
                <w:ins w:id="3054" w:author="Enmedia" w:date="2023-02-23T10:53:00Z"/>
                <w:rFonts w:ascii="Calibri Light" w:eastAsia="Times New Roman" w:hAnsi="Calibri Light" w:cs="Times New Roman"/>
                <w:lang w:eastAsia="pl-PL"/>
              </w:rPr>
            </w:pPr>
          </w:p>
        </w:tc>
        <w:tc>
          <w:tcPr>
            <w:tcW w:w="291" w:type="pct"/>
            <w:tcBorders>
              <w:top w:val="nil"/>
              <w:left w:val="nil"/>
              <w:bottom w:val="single" w:sz="4" w:space="0" w:color="auto"/>
              <w:right w:val="single" w:sz="4" w:space="0" w:color="auto"/>
            </w:tcBorders>
            <w:shd w:val="clear" w:color="auto" w:fill="auto"/>
            <w:noWrap/>
            <w:vAlign w:val="center"/>
            <w:hideMark/>
          </w:tcPr>
          <w:p w14:paraId="62719537" w14:textId="49546ED8" w:rsidR="006E4F83" w:rsidRPr="006E4F83" w:rsidRDefault="006E4F83" w:rsidP="006E4F83">
            <w:pPr>
              <w:spacing w:after="0" w:line="240" w:lineRule="auto"/>
              <w:jc w:val="right"/>
              <w:rPr>
                <w:ins w:id="3055" w:author="Enmedia" w:date="2023-02-23T10:53:00Z"/>
                <w:rFonts w:ascii="Calibri Light" w:eastAsia="Times New Roman" w:hAnsi="Calibri Light" w:cs="Times New Roman"/>
                <w:lang w:eastAsia="pl-PL"/>
              </w:rPr>
            </w:pPr>
          </w:p>
        </w:tc>
        <w:tc>
          <w:tcPr>
            <w:tcW w:w="88" w:type="pct"/>
            <w:vAlign w:val="center"/>
            <w:hideMark/>
          </w:tcPr>
          <w:p w14:paraId="3A765897" w14:textId="77777777" w:rsidR="006E4F83" w:rsidRPr="006E4F83" w:rsidRDefault="006E4F83" w:rsidP="006E4F83">
            <w:pPr>
              <w:spacing w:after="0" w:line="240" w:lineRule="auto"/>
              <w:rPr>
                <w:ins w:id="3056" w:author="Enmedia" w:date="2023-02-23T10:53:00Z"/>
                <w:rFonts w:ascii="Times New Roman" w:eastAsia="Times New Roman" w:hAnsi="Times New Roman" w:cs="Times New Roman"/>
                <w:sz w:val="20"/>
                <w:szCs w:val="20"/>
                <w:lang w:eastAsia="pl-PL"/>
              </w:rPr>
            </w:pPr>
          </w:p>
        </w:tc>
      </w:tr>
      <w:tr w:rsidR="00916FAD" w:rsidRPr="006E4F83" w14:paraId="167FDD42" w14:textId="77777777" w:rsidTr="00916FAD">
        <w:trPr>
          <w:trHeight w:val="300"/>
          <w:ins w:id="3057" w:author="Enmedia" w:date="2023-02-23T10:53:00Z"/>
        </w:trPr>
        <w:tc>
          <w:tcPr>
            <w:tcW w:w="131" w:type="pct"/>
            <w:tcBorders>
              <w:top w:val="nil"/>
              <w:left w:val="single" w:sz="4" w:space="0" w:color="auto"/>
              <w:bottom w:val="single" w:sz="4" w:space="0" w:color="auto"/>
              <w:right w:val="single" w:sz="4" w:space="0" w:color="auto"/>
            </w:tcBorders>
            <w:shd w:val="clear" w:color="auto" w:fill="auto"/>
            <w:noWrap/>
            <w:vAlign w:val="center"/>
            <w:hideMark/>
          </w:tcPr>
          <w:p w14:paraId="27E79566" w14:textId="77777777" w:rsidR="006E4F83" w:rsidRPr="006E4F83" w:rsidRDefault="006E4F83" w:rsidP="006E4F83">
            <w:pPr>
              <w:spacing w:after="0" w:line="240" w:lineRule="auto"/>
              <w:jc w:val="center"/>
              <w:rPr>
                <w:ins w:id="3058" w:author="Enmedia" w:date="2023-02-23T10:53:00Z"/>
                <w:rFonts w:ascii="Calibri Light" w:eastAsia="Times New Roman" w:hAnsi="Calibri Light" w:cs="Times New Roman"/>
                <w:lang w:eastAsia="pl-PL"/>
              </w:rPr>
            </w:pPr>
            <w:ins w:id="3059" w:author="Enmedia" w:date="2023-02-23T10:53:00Z">
              <w:r w:rsidRPr="006E4F83">
                <w:rPr>
                  <w:rFonts w:ascii="Calibri Light" w:eastAsia="Times New Roman" w:hAnsi="Calibri Light" w:cs="Times New Roman"/>
                  <w:lang w:eastAsia="pl-PL"/>
                </w:rPr>
                <w:t>8.</w:t>
              </w:r>
            </w:ins>
          </w:p>
        </w:tc>
        <w:tc>
          <w:tcPr>
            <w:tcW w:w="1417" w:type="pct"/>
            <w:tcBorders>
              <w:top w:val="nil"/>
              <w:left w:val="nil"/>
              <w:bottom w:val="single" w:sz="4" w:space="0" w:color="auto"/>
              <w:right w:val="single" w:sz="4" w:space="0" w:color="auto"/>
            </w:tcBorders>
            <w:shd w:val="clear" w:color="auto" w:fill="auto"/>
            <w:noWrap/>
            <w:vAlign w:val="center"/>
            <w:hideMark/>
          </w:tcPr>
          <w:p w14:paraId="7A5B3DAC" w14:textId="77777777" w:rsidR="006E4F83" w:rsidRPr="006E4F83" w:rsidRDefault="006E4F83" w:rsidP="006E4F83">
            <w:pPr>
              <w:spacing w:after="0" w:line="240" w:lineRule="auto"/>
              <w:rPr>
                <w:ins w:id="3060" w:author="Enmedia" w:date="2023-02-23T10:53:00Z"/>
                <w:rFonts w:ascii="Calibri Light" w:eastAsia="Times New Roman" w:hAnsi="Calibri Light" w:cs="Times New Roman"/>
                <w:lang w:eastAsia="pl-PL"/>
              </w:rPr>
            </w:pPr>
            <w:ins w:id="3061" w:author="Enmedia" w:date="2023-02-23T10:53:00Z">
              <w:r w:rsidRPr="006E4F83">
                <w:rPr>
                  <w:rFonts w:ascii="Calibri Light" w:eastAsia="Times New Roman" w:hAnsi="Calibri Light" w:cs="Times New Roman"/>
                  <w:lang w:eastAsia="pl-PL"/>
                </w:rPr>
                <w:t>Opłata OZE [zł/kWh]</w:t>
              </w:r>
            </w:ins>
          </w:p>
        </w:tc>
        <w:tc>
          <w:tcPr>
            <w:tcW w:w="470" w:type="pct"/>
            <w:tcBorders>
              <w:top w:val="nil"/>
              <w:left w:val="nil"/>
              <w:bottom w:val="single" w:sz="4" w:space="0" w:color="auto"/>
              <w:right w:val="single" w:sz="4" w:space="0" w:color="auto"/>
            </w:tcBorders>
            <w:shd w:val="clear" w:color="auto" w:fill="auto"/>
            <w:noWrap/>
            <w:vAlign w:val="center"/>
            <w:hideMark/>
          </w:tcPr>
          <w:p w14:paraId="1959E49A" w14:textId="58866C13" w:rsidR="006E4F83" w:rsidRPr="006E4F83" w:rsidRDefault="006E4F83" w:rsidP="006E4F83">
            <w:pPr>
              <w:spacing w:after="0" w:line="240" w:lineRule="auto"/>
              <w:jc w:val="right"/>
              <w:rPr>
                <w:ins w:id="3062" w:author="Enmedia" w:date="2023-02-23T10:53:00Z"/>
                <w:rFonts w:ascii="Calibri Light" w:eastAsia="Times New Roman" w:hAnsi="Calibri Light" w:cs="Times New Roman"/>
                <w:lang w:eastAsia="pl-PL"/>
              </w:rPr>
            </w:pPr>
          </w:p>
        </w:tc>
        <w:tc>
          <w:tcPr>
            <w:tcW w:w="331" w:type="pct"/>
            <w:tcBorders>
              <w:top w:val="nil"/>
              <w:left w:val="nil"/>
              <w:bottom w:val="single" w:sz="4" w:space="0" w:color="auto"/>
              <w:right w:val="single" w:sz="4" w:space="0" w:color="auto"/>
            </w:tcBorders>
            <w:shd w:val="clear" w:color="auto" w:fill="auto"/>
            <w:noWrap/>
            <w:vAlign w:val="center"/>
            <w:hideMark/>
          </w:tcPr>
          <w:p w14:paraId="28A397D4" w14:textId="77777777" w:rsidR="006E4F83" w:rsidRPr="006E4F83" w:rsidRDefault="006E4F83" w:rsidP="006E4F83">
            <w:pPr>
              <w:spacing w:after="0" w:line="240" w:lineRule="auto"/>
              <w:jc w:val="right"/>
              <w:rPr>
                <w:ins w:id="3063" w:author="Enmedia" w:date="2023-02-23T10:53:00Z"/>
                <w:rFonts w:ascii="Calibri Light" w:eastAsia="Times New Roman" w:hAnsi="Calibri Light" w:cs="Times New Roman"/>
                <w:lang w:eastAsia="pl-PL"/>
              </w:rPr>
            </w:pPr>
            <w:ins w:id="3064" w:author="Enmedia" w:date="2023-02-23T10:53:00Z">
              <w:r w:rsidRPr="006E4F83">
                <w:rPr>
                  <w:rFonts w:ascii="Calibri Light" w:eastAsia="Times New Roman" w:hAnsi="Calibri Light" w:cs="Times New Roman"/>
                  <w:lang w:eastAsia="pl-PL"/>
                </w:rPr>
                <w:t>kWh</w:t>
              </w:r>
            </w:ins>
          </w:p>
        </w:tc>
        <w:tc>
          <w:tcPr>
            <w:tcW w:w="438" w:type="pct"/>
            <w:tcBorders>
              <w:top w:val="nil"/>
              <w:left w:val="nil"/>
              <w:bottom w:val="single" w:sz="4" w:space="0" w:color="auto"/>
              <w:right w:val="single" w:sz="4" w:space="0" w:color="auto"/>
            </w:tcBorders>
            <w:shd w:val="clear" w:color="auto" w:fill="auto"/>
            <w:noWrap/>
            <w:vAlign w:val="center"/>
            <w:hideMark/>
          </w:tcPr>
          <w:p w14:paraId="2704561E" w14:textId="086D5C6E" w:rsidR="006E4F83" w:rsidRPr="006E4F83" w:rsidRDefault="006E4F83" w:rsidP="006E4F83">
            <w:pPr>
              <w:spacing w:after="0" w:line="240" w:lineRule="auto"/>
              <w:jc w:val="right"/>
              <w:rPr>
                <w:ins w:id="3065" w:author="Enmedia" w:date="2023-02-23T10:53:00Z"/>
                <w:rFonts w:ascii="Calibri Light" w:eastAsia="Times New Roman" w:hAnsi="Calibri Light" w:cs="Times New Roman"/>
                <w:lang w:eastAsia="pl-PL"/>
              </w:rPr>
            </w:pPr>
          </w:p>
        </w:tc>
        <w:tc>
          <w:tcPr>
            <w:tcW w:w="464" w:type="pct"/>
            <w:tcBorders>
              <w:top w:val="nil"/>
              <w:left w:val="nil"/>
              <w:bottom w:val="single" w:sz="4" w:space="0" w:color="auto"/>
              <w:right w:val="single" w:sz="4" w:space="0" w:color="auto"/>
            </w:tcBorders>
            <w:shd w:val="clear" w:color="000000" w:fill="FFFFFF"/>
            <w:noWrap/>
            <w:vAlign w:val="center"/>
            <w:hideMark/>
          </w:tcPr>
          <w:p w14:paraId="6C6875EB" w14:textId="1D7F09E8" w:rsidR="006E4F83" w:rsidRPr="006E4F83" w:rsidRDefault="006E4F83" w:rsidP="006E4F83">
            <w:pPr>
              <w:spacing w:after="0" w:line="240" w:lineRule="auto"/>
              <w:jc w:val="right"/>
              <w:rPr>
                <w:ins w:id="3066" w:author="Enmedia" w:date="2023-02-23T10:53:00Z"/>
                <w:rFonts w:ascii="Calibri Light" w:eastAsia="Times New Roman" w:hAnsi="Calibri Light" w:cs="Times New Roman"/>
                <w:lang w:eastAsia="pl-PL"/>
              </w:rPr>
            </w:pPr>
          </w:p>
        </w:tc>
        <w:tc>
          <w:tcPr>
            <w:tcW w:w="701" w:type="pct"/>
            <w:tcBorders>
              <w:top w:val="nil"/>
              <w:left w:val="nil"/>
              <w:bottom w:val="single" w:sz="4" w:space="0" w:color="auto"/>
              <w:right w:val="single" w:sz="4" w:space="0" w:color="auto"/>
            </w:tcBorders>
            <w:shd w:val="clear" w:color="auto" w:fill="auto"/>
            <w:noWrap/>
            <w:vAlign w:val="center"/>
            <w:hideMark/>
          </w:tcPr>
          <w:p w14:paraId="7E809AF9" w14:textId="79CEB62A" w:rsidR="006E4F83" w:rsidRPr="006E4F83" w:rsidRDefault="006E4F83" w:rsidP="006E4F83">
            <w:pPr>
              <w:spacing w:after="0" w:line="240" w:lineRule="auto"/>
              <w:jc w:val="right"/>
              <w:rPr>
                <w:ins w:id="3067" w:author="Enmedia" w:date="2023-02-23T10:53:00Z"/>
                <w:rFonts w:ascii="Calibri Light" w:eastAsia="Times New Roman" w:hAnsi="Calibri Light" w:cs="Times New Roman"/>
                <w:lang w:eastAsia="pl-PL"/>
              </w:rPr>
            </w:pPr>
          </w:p>
        </w:tc>
        <w:tc>
          <w:tcPr>
            <w:tcW w:w="395" w:type="pct"/>
            <w:gridSpan w:val="2"/>
            <w:tcBorders>
              <w:top w:val="nil"/>
              <w:left w:val="nil"/>
              <w:bottom w:val="single" w:sz="4" w:space="0" w:color="auto"/>
              <w:right w:val="single" w:sz="4" w:space="0" w:color="auto"/>
            </w:tcBorders>
            <w:shd w:val="clear" w:color="auto" w:fill="auto"/>
            <w:noWrap/>
            <w:vAlign w:val="center"/>
            <w:hideMark/>
          </w:tcPr>
          <w:p w14:paraId="26C64429" w14:textId="3162D975" w:rsidR="006E4F83" w:rsidRPr="006E4F83" w:rsidRDefault="006E4F83" w:rsidP="006E4F83">
            <w:pPr>
              <w:spacing w:after="0" w:line="240" w:lineRule="auto"/>
              <w:jc w:val="right"/>
              <w:rPr>
                <w:ins w:id="3068" w:author="Enmedia" w:date="2023-02-23T10:53:00Z"/>
                <w:rFonts w:ascii="Calibri Light" w:eastAsia="Times New Roman" w:hAnsi="Calibri Light" w:cs="Times New Roman"/>
                <w:lang w:eastAsia="pl-PL"/>
              </w:rPr>
            </w:pPr>
          </w:p>
        </w:tc>
        <w:tc>
          <w:tcPr>
            <w:tcW w:w="275" w:type="pct"/>
            <w:tcBorders>
              <w:top w:val="nil"/>
              <w:left w:val="nil"/>
              <w:bottom w:val="single" w:sz="4" w:space="0" w:color="auto"/>
              <w:right w:val="single" w:sz="4" w:space="0" w:color="auto"/>
            </w:tcBorders>
            <w:shd w:val="clear" w:color="auto" w:fill="auto"/>
            <w:noWrap/>
            <w:vAlign w:val="center"/>
            <w:hideMark/>
          </w:tcPr>
          <w:p w14:paraId="1F319C8F" w14:textId="1EA0C6BB" w:rsidR="006E4F83" w:rsidRPr="006E4F83" w:rsidRDefault="006E4F83" w:rsidP="006E4F83">
            <w:pPr>
              <w:spacing w:after="0" w:line="240" w:lineRule="auto"/>
              <w:jc w:val="right"/>
              <w:rPr>
                <w:ins w:id="3069" w:author="Enmedia" w:date="2023-02-23T10:53:00Z"/>
                <w:rFonts w:ascii="Calibri Light" w:eastAsia="Times New Roman" w:hAnsi="Calibri Light" w:cs="Times New Roman"/>
                <w:lang w:eastAsia="pl-PL"/>
              </w:rPr>
            </w:pPr>
          </w:p>
        </w:tc>
        <w:tc>
          <w:tcPr>
            <w:tcW w:w="291" w:type="pct"/>
            <w:tcBorders>
              <w:top w:val="nil"/>
              <w:left w:val="nil"/>
              <w:bottom w:val="single" w:sz="4" w:space="0" w:color="auto"/>
              <w:right w:val="single" w:sz="4" w:space="0" w:color="auto"/>
            </w:tcBorders>
            <w:shd w:val="clear" w:color="auto" w:fill="auto"/>
            <w:noWrap/>
            <w:vAlign w:val="center"/>
            <w:hideMark/>
          </w:tcPr>
          <w:p w14:paraId="4D4FCE40" w14:textId="18F4B580" w:rsidR="006E4F83" w:rsidRPr="006E4F83" w:rsidRDefault="006E4F83" w:rsidP="006E4F83">
            <w:pPr>
              <w:spacing w:after="0" w:line="240" w:lineRule="auto"/>
              <w:jc w:val="right"/>
              <w:rPr>
                <w:ins w:id="3070" w:author="Enmedia" w:date="2023-02-23T10:53:00Z"/>
                <w:rFonts w:ascii="Calibri Light" w:eastAsia="Times New Roman" w:hAnsi="Calibri Light" w:cs="Times New Roman"/>
                <w:lang w:eastAsia="pl-PL"/>
              </w:rPr>
            </w:pPr>
          </w:p>
        </w:tc>
        <w:tc>
          <w:tcPr>
            <w:tcW w:w="88" w:type="pct"/>
            <w:vAlign w:val="center"/>
            <w:hideMark/>
          </w:tcPr>
          <w:p w14:paraId="09A83EDA" w14:textId="77777777" w:rsidR="006E4F83" w:rsidRPr="006E4F83" w:rsidRDefault="006E4F83" w:rsidP="006E4F83">
            <w:pPr>
              <w:spacing w:after="0" w:line="240" w:lineRule="auto"/>
              <w:rPr>
                <w:ins w:id="3071" w:author="Enmedia" w:date="2023-02-23T10:53:00Z"/>
                <w:rFonts w:ascii="Times New Roman" w:eastAsia="Times New Roman" w:hAnsi="Times New Roman" w:cs="Times New Roman"/>
                <w:sz w:val="20"/>
                <w:szCs w:val="20"/>
                <w:lang w:eastAsia="pl-PL"/>
              </w:rPr>
            </w:pPr>
          </w:p>
        </w:tc>
      </w:tr>
      <w:tr w:rsidR="006E4F83" w:rsidRPr="006E4F83" w14:paraId="6F0BE996" w14:textId="77777777" w:rsidTr="006E4F83">
        <w:tblPrEx>
          <w:tblPrExChange w:id="3072" w:author="Enmedia" w:date="2023-02-23T10:57:00Z">
            <w:tblPrEx>
              <w:tblW w:w="5000" w:type="pct"/>
            </w:tblPrEx>
          </w:tblPrExChange>
        </w:tblPrEx>
        <w:trPr>
          <w:trHeight w:val="300"/>
          <w:ins w:id="3073" w:author="Enmedia" w:date="2023-02-23T10:53:00Z"/>
          <w:trPrChange w:id="3074" w:author="Enmedia" w:date="2023-02-23T10:57:00Z">
            <w:trPr>
              <w:trHeight w:val="300"/>
            </w:trPr>
          </w:trPrChange>
        </w:trPr>
        <w:tc>
          <w:tcPr>
            <w:tcW w:w="4622" w:type="pct"/>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Change w:id="3075" w:author="Enmedia" w:date="2023-02-23T10:57:00Z">
              <w:tcPr>
                <w:tcW w:w="4633" w:type="pct"/>
                <w:gridSpan w:val="34"/>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4257D8F6" w14:textId="77777777" w:rsidR="006E4F83" w:rsidRPr="006E4F83" w:rsidRDefault="006E4F83" w:rsidP="006E4F83">
            <w:pPr>
              <w:spacing w:after="0" w:line="240" w:lineRule="auto"/>
              <w:jc w:val="center"/>
              <w:rPr>
                <w:ins w:id="3076" w:author="Enmedia" w:date="2023-02-23T10:53:00Z"/>
                <w:rFonts w:ascii="Calibri Light" w:eastAsia="Times New Roman" w:hAnsi="Calibri Light" w:cs="Times New Roman"/>
                <w:b/>
                <w:bCs/>
                <w:lang w:eastAsia="pl-PL"/>
              </w:rPr>
            </w:pPr>
            <w:ins w:id="3077" w:author="Enmedia" w:date="2023-02-23T10:53:00Z">
              <w:r w:rsidRPr="006E4F83">
                <w:rPr>
                  <w:rFonts w:ascii="Calibri Light" w:eastAsia="Times New Roman" w:hAnsi="Calibri Light" w:cs="Times New Roman"/>
                  <w:b/>
                  <w:bCs/>
                  <w:lang w:eastAsia="pl-PL"/>
                </w:rPr>
                <w:t>RAZEM  BRUTTO DLA TABELI NR 3 od poz. 1. do 8.</w:t>
              </w:r>
            </w:ins>
          </w:p>
        </w:tc>
        <w:tc>
          <w:tcPr>
            <w:tcW w:w="291" w:type="pct"/>
            <w:tcBorders>
              <w:top w:val="nil"/>
              <w:left w:val="nil"/>
              <w:bottom w:val="single" w:sz="4" w:space="0" w:color="auto"/>
              <w:right w:val="single" w:sz="4" w:space="0" w:color="auto"/>
            </w:tcBorders>
            <w:shd w:val="clear" w:color="auto" w:fill="auto"/>
            <w:noWrap/>
            <w:vAlign w:val="center"/>
            <w:hideMark/>
            <w:tcPrChange w:id="3078" w:author="Enmedia" w:date="2023-02-23T10:57:00Z">
              <w:tcPr>
                <w:tcW w:w="290" w:type="pct"/>
                <w:gridSpan w:val="3"/>
                <w:tcBorders>
                  <w:top w:val="nil"/>
                  <w:left w:val="nil"/>
                  <w:bottom w:val="single" w:sz="4" w:space="0" w:color="auto"/>
                  <w:right w:val="single" w:sz="4" w:space="0" w:color="auto"/>
                </w:tcBorders>
                <w:shd w:val="clear" w:color="auto" w:fill="auto"/>
                <w:noWrap/>
                <w:vAlign w:val="center"/>
                <w:hideMark/>
              </w:tcPr>
            </w:tcPrChange>
          </w:tcPr>
          <w:p w14:paraId="3F2B20BF" w14:textId="383D3180" w:rsidR="006E4F83" w:rsidRPr="006E4F83" w:rsidRDefault="006E4F83" w:rsidP="006E4F83">
            <w:pPr>
              <w:spacing w:after="0" w:line="240" w:lineRule="auto"/>
              <w:jc w:val="right"/>
              <w:rPr>
                <w:ins w:id="3079" w:author="Enmedia" w:date="2023-02-23T10:53:00Z"/>
                <w:rFonts w:ascii="Calibri Light" w:eastAsia="Times New Roman" w:hAnsi="Calibri Light" w:cs="Times New Roman"/>
                <w:b/>
                <w:bCs/>
                <w:lang w:eastAsia="pl-PL"/>
              </w:rPr>
            </w:pPr>
          </w:p>
        </w:tc>
        <w:tc>
          <w:tcPr>
            <w:tcW w:w="88" w:type="pct"/>
            <w:vAlign w:val="center"/>
            <w:hideMark/>
            <w:tcPrChange w:id="3080" w:author="Enmedia" w:date="2023-02-23T10:57:00Z">
              <w:tcPr>
                <w:tcW w:w="77" w:type="pct"/>
                <w:gridSpan w:val="3"/>
                <w:vAlign w:val="center"/>
                <w:hideMark/>
              </w:tcPr>
            </w:tcPrChange>
          </w:tcPr>
          <w:p w14:paraId="74940EE2" w14:textId="77777777" w:rsidR="006E4F83" w:rsidRPr="006E4F83" w:rsidRDefault="006E4F83" w:rsidP="006E4F83">
            <w:pPr>
              <w:spacing w:after="0" w:line="240" w:lineRule="auto"/>
              <w:rPr>
                <w:ins w:id="3081" w:author="Enmedia" w:date="2023-02-23T10:53:00Z"/>
                <w:rFonts w:ascii="Times New Roman" w:eastAsia="Times New Roman" w:hAnsi="Times New Roman" w:cs="Times New Roman"/>
                <w:sz w:val="20"/>
                <w:szCs w:val="20"/>
                <w:lang w:eastAsia="pl-PL"/>
              </w:rPr>
            </w:pPr>
          </w:p>
        </w:tc>
      </w:tr>
      <w:tr w:rsidR="00916FAD" w:rsidRPr="006E4F83" w14:paraId="65A058A0" w14:textId="77777777" w:rsidTr="00916FAD">
        <w:trPr>
          <w:trHeight w:val="300"/>
          <w:ins w:id="3082" w:author="Enmedia" w:date="2023-02-23T10:53:00Z"/>
        </w:trPr>
        <w:tc>
          <w:tcPr>
            <w:tcW w:w="131" w:type="pct"/>
            <w:tcBorders>
              <w:top w:val="nil"/>
              <w:left w:val="nil"/>
              <w:bottom w:val="nil"/>
              <w:right w:val="nil"/>
            </w:tcBorders>
            <w:shd w:val="clear" w:color="auto" w:fill="auto"/>
            <w:noWrap/>
            <w:vAlign w:val="center"/>
            <w:hideMark/>
          </w:tcPr>
          <w:p w14:paraId="370D1881" w14:textId="77777777" w:rsidR="006E4F83" w:rsidRPr="006E4F83" w:rsidRDefault="006E4F83" w:rsidP="006E4F83">
            <w:pPr>
              <w:spacing w:after="0" w:line="240" w:lineRule="auto"/>
              <w:jc w:val="right"/>
              <w:rPr>
                <w:ins w:id="3083" w:author="Enmedia" w:date="2023-02-23T10:53:00Z"/>
                <w:rFonts w:ascii="Calibri Light" w:eastAsia="Times New Roman" w:hAnsi="Calibri Light" w:cs="Times New Roman"/>
                <w:b/>
                <w:bCs/>
                <w:lang w:eastAsia="pl-PL"/>
              </w:rPr>
            </w:pPr>
          </w:p>
        </w:tc>
        <w:tc>
          <w:tcPr>
            <w:tcW w:w="1417" w:type="pct"/>
            <w:tcBorders>
              <w:top w:val="nil"/>
              <w:left w:val="nil"/>
              <w:bottom w:val="nil"/>
              <w:right w:val="nil"/>
            </w:tcBorders>
            <w:shd w:val="clear" w:color="auto" w:fill="auto"/>
            <w:noWrap/>
            <w:vAlign w:val="center"/>
            <w:hideMark/>
          </w:tcPr>
          <w:p w14:paraId="0C71CDD4" w14:textId="77777777" w:rsidR="006E4F83" w:rsidRPr="006E4F83" w:rsidRDefault="006E4F83" w:rsidP="006E4F83">
            <w:pPr>
              <w:spacing w:after="0" w:line="240" w:lineRule="auto"/>
              <w:jc w:val="center"/>
              <w:rPr>
                <w:ins w:id="3084" w:author="Enmedia" w:date="2023-02-23T10:53:00Z"/>
                <w:rFonts w:ascii="Times New Roman" w:eastAsia="Times New Roman" w:hAnsi="Times New Roman" w:cs="Times New Roman"/>
                <w:sz w:val="20"/>
                <w:szCs w:val="20"/>
                <w:lang w:eastAsia="pl-PL"/>
              </w:rPr>
            </w:pPr>
          </w:p>
        </w:tc>
        <w:tc>
          <w:tcPr>
            <w:tcW w:w="470" w:type="pct"/>
            <w:tcBorders>
              <w:top w:val="nil"/>
              <w:left w:val="nil"/>
              <w:bottom w:val="nil"/>
              <w:right w:val="nil"/>
            </w:tcBorders>
            <w:shd w:val="clear" w:color="auto" w:fill="auto"/>
            <w:noWrap/>
            <w:vAlign w:val="center"/>
            <w:hideMark/>
          </w:tcPr>
          <w:p w14:paraId="04F20401" w14:textId="77777777" w:rsidR="006E4F83" w:rsidRPr="006E4F83" w:rsidRDefault="006E4F83" w:rsidP="006E4F83">
            <w:pPr>
              <w:spacing w:after="0" w:line="240" w:lineRule="auto"/>
              <w:jc w:val="center"/>
              <w:rPr>
                <w:ins w:id="3085" w:author="Enmedia" w:date="2023-02-23T10:53:00Z"/>
                <w:rFonts w:ascii="Times New Roman" w:eastAsia="Times New Roman" w:hAnsi="Times New Roman" w:cs="Times New Roman"/>
                <w:sz w:val="20"/>
                <w:szCs w:val="20"/>
                <w:lang w:eastAsia="pl-PL"/>
              </w:rPr>
            </w:pPr>
          </w:p>
        </w:tc>
        <w:tc>
          <w:tcPr>
            <w:tcW w:w="331" w:type="pct"/>
            <w:tcBorders>
              <w:top w:val="nil"/>
              <w:left w:val="nil"/>
              <w:bottom w:val="nil"/>
              <w:right w:val="nil"/>
            </w:tcBorders>
            <w:shd w:val="clear" w:color="auto" w:fill="auto"/>
            <w:noWrap/>
            <w:vAlign w:val="center"/>
            <w:hideMark/>
          </w:tcPr>
          <w:p w14:paraId="53904080" w14:textId="77777777" w:rsidR="006E4F83" w:rsidRPr="006E4F83" w:rsidRDefault="006E4F83" w:rsidP="006E4F83">
            <w:pPr>
              <w:spacing w:after="0" w:line="240" w:lineRule="auto"/>
              <w:jc w:val="center"/>
              <w:rPr>
                <w:ins w:id="3086" w:author="Enmedia" w:date="2023-02-23T10:53:00Z"/>
                <w:rFonts w:ascii="Times New Roman" w:eastAsia="Times New Roman" w:hAnsi="Times New Roman" w:cs="Times New Roman"/>
                <w:sz w:val="20"/>
                <w:szCs w:val="20"/>
                <w:lang w:eastAsia="pl-PL"/>
              </w:rPr>
            </w:pPr>
          </w:p>
        </w:tc>
        <w:tc>
          <w:tcPr>
            <w:tcW w:w="438" w:type="pct"/>
            <w:tcBorders>
              <w:top w:val="nil"/>
              <w:left w:val="nil"/>
              <w:bottom w:val="nil"/>
              <w:right w:val="nil"/>
            </w:tcBorders>
            <w:shd w:val="clear" w:color="auto" w:fill="auto"/>
            <w:noWrap/>
            <w:vAlign w:val="center"/>
            <w:hideMark/>
          </w:tcPr>
          <w:p w14:paraId="600759CC" w14:textId="77777777" w:rsidR="006E4F83" w:rsidRPr="006E4F83" w:rsidRDefault="006E4F83" w:rsidP="006E4F83">
            <w:pPr>
              <w:spacing w:after="0" w:line="240" w:lineRule="auto"/>
              <w:jc w:val="center"/>
              <w:rPr>
                <w:ins w:id="3087" w:author="Enmedia" w:date="2023-02-23T10:53:00Z"/>
                <w:rFonts w:ascii="Times New Roman" w:eastAsia="Times New Roman" w:hAnsi="Times New Roman" w:cs="Times New Roman"/>
                <w:sz w:val="20"/>
                <w:szCs w:val="20"/>
                <w:lang w:eastAsia="pl-PL"/>
              </w:rPr>
            </w:pPr>
          </w:p>
        </w:tc>
        <w:tc>
          <w:tcPr>
            <w:tcW w:w="464" w:type="pct"/>
            <w:tcBorders>
              <w:top w:val="nil"/>
              <w:left w:val="nil"/>
              <w:bottom w:val="nil"/>
              <w:right w:val="nil"/>
            </w:tcBorders>
            <w:shd w:val="clear" w:color="auto" w:fill="auto"/>
            <w:noWrap/>
            <w:vAlign w:val="center"/>
            <w:hideMark/>
          </w:tcPr>
          <w:p w14:paraId="150CC526" w14:textId="77777777" w:rsidR="006E4F83" w:rsidRPr="006E4F83" w:rsidRDefault="006E4F83" w:rsidP="006E4F83">
            <w:pPr>
              <w:spacing w:after="0" w:line="240" w:lineRule="auto"/>
              <w:jc w:val="center"/>
              <w:rPr>
                <w:ins w:id="3088" w:author="Enmedia" w:date="2023-02-23T10:53:00Z"/>
                <w:rFonts w:ascii="Times New Roman" w:eastAsia="Times New Roman" w:hAnsi="Times New Roman" w:cs="Times New Roman"/>
                <w:sz w:val="20"/>
                <w:szCs w:val="20"/>
                <w:lang w:eastAsia="pl-PL"/>
              </w:rPr>
            </w:pPr>
          </w:p>
        </w:tc>
        <w:tc>
          <w:tcPr>
            <w:tcW w:w="701" w:type="pct"/>
            <w:tcBorders>
              <w:top w:val="nil"/>
              <w:left w:val="nil"/>
              <w:bottom w:val="nil"/>
              <w:right w:val="nil"/>
            </w:tcBorders>
            <w:shd w:val="clear" w:color="auto" w:fill="auto"/>
            <w:noWrap/>
            <w:vAlign w:val="center"/>
            <w:hideMark/>
          </w:tcPr>
          <w:p w14:paraId="25F3F4B5" w14:textId="77777777" w:rsidR="006E4F83" w:rsidRPr="006E4F83" w:rsidRDefault="006E4F83" w:rsidP="006E4F83">
            <w:pPr>
              <w:spacing w:after="0" w:line="240" w:lineRule="auto"/>
              <w:jc w:val="center"/>
              <w:rPr>
                <w:ins w:id="3089" w:author="Enmedia" w:date="2023-02-23T10:53:00Z"/>
                <w:rFonts w:ascii="Times New Roman" w:eastAsia="Times New Roman" w:hAnsi="Times New Roman" w:cs="Times New Roman"/>
                <w:sz w:val="20"/>
                <w:szCs w:val="20"/>
                <w:lang w:eastAsia="pl-PL"/>
              </w:rPr>
            </w:pPr>
          </w:p>
        </w:tc>
        <w:tc>
          <w:tcPr>
            <w:tcW w:w="395" w:type="pct"/>
            <w:gridSpan w:val="2"/>
            <w:tcBorders>
              <w:top w:val="nil"/>
              <w:left w:val="nil"/>
              <w:bottom w:val="nil"/>
              <w:right w:val="nil"/>
            </w:tcBorders>
            <w:shd w:val="clear" w:color="auto" w:fill="auto"/>
            <w:noWrap/>
            <w:vAlign w:val="center"/>
            <w:hideMark/>
          </w:tcPr>
          <w:p w14:paraId="1AFF9C8C" w14:textId="77777777" w:rsidR="006E4F83" w:rsidRPr="006E4F83" w:rsidRDefault="006E4F83" w:rsidP="006E4F83">
            <w:pPr>
              <w:spacing w:after="0" w:line="240" w:lineRule="auto"/>
              <w:jc w:val="center"/>
              <w:rPr>
                <w:ins w:id="3090" w:author="Enmedia" w:date="2023-02-23T10:53:00Z"/>
                <w:rFonts w:ascii="Times New Roman" w:eastAsia="Times New Roman" w:hAnsi="Times New Roman" w:cs="Times New Roman"/>
                <w:sz w:val="20"/>
                <w:szCs w:val="20"/>
                <w:lang w:eastAsia="pl-PL"/>
              </w:rPr>
            </w:pPr>
          </w:p>
        </w:tc>
        <w:tc>
          <w:tcPr>
            <w:tcW w:w="275" w:type="pct"/>
            <w:tcBorders>
              <w:top w:val="nil"/>
              <w:left w:val="nil"/>
              <w:bottom w:val="nil"/>
              <w:right w:val="nil"/>
            </w:tcBorders>
            <w:shd w:val="clear" w:color="auto" w:fill="auto"/>
            <w:noWrap/>
            <w:vAlign w:val="center"/>
            <w:hideMark/>
          </w:tcPr>
          <w:p w14:paraId="5B2563B3" w14:textId="77777777" w:rsidR="006E4F83" w:rsidRPr="006E4F83" w:rsidRDefault="006E4F83" w:rsidP="006E4F83">
            <w:pPr>
              <w:spacing w:after="0" w:line="240" w:lineRule="auto"/>
              <w:jc w:val="center"/>
              <w:rPr>
                <w:ins w:id="3091" w:author="Enmedia" w:date="2023-02-23T10:53:00Z"/>
                <w:rFonts w:ascii="Times New Roman" w:eastAsia="Times New Roman" w:hAnsi="Times New Roman" w:cs="Times New Roman"/>
                <w:sz w:val="20"/>
                <w:szCs w:val="20"/>
                <w:lang w:eastAsia="pl-PL"/>
              </w:rPr>
            </w:pPr>
          </w:p>
        </w:tc>
        <w:tc>
          <w:tcPr>
            <w:tcW w:w="291" w:type="pct"/>
            <w:tcBorders>
              <w:top w:val="nil"/>
              <w:left w:val="nil"/>
              <w:bottom w:val="nil"/>
              <w:right w:val="nil"/>
            </w:tcBorders>
            <w:shd w:val="clear" w:color="auto" w:fill="auto"/>
            <w:noWrap/>
            <w:vAlign w:val="center"/>
            <w:hideMark/>
          </w:tcPr>
          <w:p w14:paraId="446EB6C0" w14:textId="77777777" w:rsidR="006E4F83" w:rsidRPr="006E4F83" w:rsidRDefault="006E4F83" w:rsidP="006E4F83">
            <w:pPr>
              <w:spacing w:after="0" w:line="240" w:lineRule="auto"/>
              <w:jc w:val="center"/>
              <w:rPr>
                <w:ins w:id="3092" w:author="Enmedia" w:date="2023-02-23T10:53:00Z"/>
                <w:rFonts w:ascii="Times New Roman" w:eastAsia="Times New Roman" w:hAnsi="Times New Roman" w:cs="Times New Roman"/>
                <w:sz w:val="20"/>
                <w:szCs w:val="20"/>
                <w:lang w:eastAsia="pl-PL"/>
              </w:rPr>
            </w:pPr>
          </w:p>
        </w:tc>
        <w:tc>
          <w:tcPr>
            <w:tcW w:w="88" w:type="pct"/>
            <w:vAlign w:val="center"/>
            <w:hideMark/>
          </w:tcPr>
          <w:p w14:paraId="6665ACBA" w14:textId="77777777" w:rsidR="006E4F83" w:rsidRPr="006E4F83" w:rsidRDefault="006E4F83" w:rsidP="006E4F83">
            <w:pPr>
              <w:spacing w:after="0" w:line="240" w:lineRule="auto"/>
              <w:rPr>
                <w:ins w:id="3093" w:author="Enmedia" w:date="2023-02-23T10:53:00Z"/>
                <w:rFonts w:ascii="Times New Roman" w:eastAsia="Times New Roman" w:hAnsi="Times New Roman" w:cs="Times New Roman"/>
                <w:sz w:val="20"/>
                <w:szCs w:val="20"/>
                <w:lang w:eastAsia="pl-PL"/>
              </w:rPr>
            </w:pPr>
          </w:p>
        </w:tc>
      </w:tr>
      <w:tr w:rsidR="00916FAD" w:rsidRPr="006E4F83" w14:paraId="522C4C04" w14:textId="77777777" w:rsidTr="00916FAD">
        <w:trPr>
          <w:trHeight w:val="300"/>
          <w:ins w:id="3094" w:author="Enmedia" w:date="2023-02-23T10:53:00Z"/>
          <w:trPrChange w:id="3095" w:author="Enmedia" w:date="2023-02-24T06:51:00Z">
            <w:trPr>
              <w:gridAfter w:val="0"/>
              <w:trHeight w:val="300"/>
            </w:trPr>
          </w:trPrChange>
        </w:trPr>
        <w:tc>
          <w:tcPr>
            <w:tcW w:w="13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Change w:id="3096" w:author="Enmedia" w:date="2023-02-24T06:51:00Z">
              <w:tcPr>
                <w:tcW w:w="13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5374D208" w14:textId="77777777" w:rsidR="006E4F83" w:rsidRPr="006E4F83" w:rsidRDefault="006E4F83" w:rsidP="006E4F83">
            <w:pPr>
              <w:spacing w:after="0" w:line="240" w:lineRule="auto"/>
              <w:jc w:val="center"/>
              <w:rPr>
                <w:ins w:id="3097" w:author="Enmedia" w:date="2023-02-23T10:53:00Z"/>
                <w:rFonts w:ascii="Calibri Light" w:eastAsia="Times New Roman" w:hAnsi="Calibri Light" w:cs="Times New Roman"/>
                <w:lang w:eastAsia="pl-PL"/>
              </w:rPr>
            </w:pPr>
            <w:ins w:id="3098" w:author="Enmedia" w:date="2023-02-23T10:53:00Z">
              <w:r w:rsidRPr="006E4F83">
                <w:rPr>
                  <w:rFonts w:ascii="Calibri Light" w:eastAsia="Times New Roman" w:hAnsi="Calibri Light" w:cs="Times New Roman"/>
                  <w:lang w:eastAsia="pl-PL"/>
                </w:rPr>
                <w:t>Lp.</w:t>
              </w:r>
            </w:ins>
          </w:p>
        </w:tc>
        <w:tc>
          <w:tcPr>
            <w:tcW w:w="141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Change w:id="3099" w:author="Enmedia" w:date="2023-02-24T06:51:00Z">
              <w:tcPr>
                <w:tcW w:w="1417"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43AA69ED" w14:textId="77777777" w:rsidR="006E4F83" w:rsidRPr="006E4F83" w:rsidRDefault="006E4F83" w:rsidP="006E4F83">
            <w:pPr>
              <w:spacing w:after="0" w:line="240" w:lineRule="auto"/>
              <w:jc w:val="center"/>
              <w:rPr>
                <w:ins w:id="3100" w:author="Enmedia" w:date="2023-02-23T10:53:00Z"/>
                <w:rFonts w:ascii="Calibri Light" w:eastAsia="Times New Roman" w:hAnsi="Calibri Light" w:cs="Times New Roman"/>
                <w:lang w:eastAsia="pl-PL"/>
              </w:rPr>
            </w:pPr>
            <w:ins w:id="3101" w:author="Enmedia" w:date="2023-02-23T10:53:00Z">
              <w:r w:rsidRPr="006E4F83">
                <w:rPr>
                  <w:rFonts w:ascii="Calibri Light" w:eastAsia="Times New Roman" w:hAnsi="Calibri Light" w:cs="Times New Roman"/>
                  <w:lang w:eastAsia="pl-PL"/>
                </w:rPr>
                <w:t>Oznaczenie składnika cenowego</w:t>
              </w:r>
            </w:ins>
          </w:p>
        </w:tc>
        <w:tc>
          <w:tcPr>
            <w:tcW w:w="4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Change w:id="3102" w:author="Enmedia" w:date="2023-02-24T06:51:00Z">
              <w:tcPr>
                <w:tcW w:w="471" w:type="pct"/>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7BAE8DF3" w14:textId="77777777" w:rsidR="006E4F83" w:rsidRPr="006E4F83" w:rsidRDefault="006E4F83" w:rsidP="006E4F83">
            <w:pPr>
              <w:spacing w:after="0" w:line="240" w:lineRule="auto"/>
              <w:jc w:val="center"/>
              <w:rPr>
                <w:ins w:id="3103" w:author="Enmedia" w:date="2023-02-23T10:53:00Z"/>
                <w:rFonts w:ascii="Calibri Light" w:eastAsia="Times New Roman" w:hAnsi="Calibri Light" w:cs="Times New Roman"/>
                <w:lang w:eastAsia="pl-PL"/>
              </w:rPr>
            </w:pPr>
            <w:ins w:id="3104" w:author="Enmedia" w:date="2023-02-23T10:53:00Z">
              <w:r w:rsidRPr="006E4F83">
                <w:rPr>
                  <w:rFonts w:ascii="Calibri Light" w:eastAsia="Times New Roman" w:hAnsi="Calibri Light" w:cs="Times New Roman"/>
                  <w:lang w:eastAsia="pl-PL"/>
                </w:rPr>
                <w:t>Ilość miesięcy</w:t>
              </w:r>
            </w:ins>
          </w:p>
        </w:tc>
        <w:tc>
          <w:tcPr>
            <w:tcW w:w="33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Change w:id="3105" w:author="Enmedia" w:date="2023-02-24T06:51:00Z">
              <w:tcPr>
                <w:tcW w:w="332" w:type="pct"/>
                <w:gridSpan w:val="5"/>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tcPrChange>
          </w:tcPr>
          <w:p w14:paraId="72888FD8" w14:textId="77777777" w:rsidR="006E4F83" w:rsidRPr="006E4F83" w:rsidRDefault="006E4F83" w:rsidP="006E4F83">
            <w:pPr>
              <w:spacing w:after="0" w:line="240" w:lineRule="auto"/>
              <w:jc w:val="center"/>
              <w:rPr>
                <w:ins w:id="3106" w:author="Enmedia" w:date="2023-02-23T10:53:00Z"/>
                <w:rFonts w:ascii="Calibri Light" w:eastAsia="Times New Roman" w:hAnsi="Calibri Light" w:cs="Times New Roman"/>
                <w:lang w:eastAsia="pl-PL"/>
              </w:rPr>
            </w:pPr>
            <w:ins w:id="3107" w:author="Enmedia" w:date="2023-02-23T10:53:00Z">
              <w:r w:rsidRPr="006E4F83">
                <w:rPr>
                  <w:rFonts w:ascii="Calibri Light" w:eastAsia="Times New Roman" w:hAnsi="Calibri Light" w:cs="Times New Roman"/>
                  <w:lang w:eastAsia="pl-PL"/>
                </w:rPr>
                <w:t>J.m. kW/</w:t>
              </w:r>
              <w:r w:rsidRPr="006E4F83">
                <w:rPr>
                  <w:rFonts w:ascii="Calibri Light" w:eastAsia="Times New Roman" w:hAnsi="Calibri Light" w:cs="Times New Roman"/>
                  <w:lang w:eastAsia="pl-PL"/>
                </w:rPr>
                <w:lastRenderedPageBreak/>
                <w:t>kWh/ppe</w:t>
              </w:r>
            </w:ins>
          </w:p>
        </w:tc>
        <w:tc>
          <w:tcPr>
            <w:tcW w:w="43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Change w:id="3108" w:author="Enmedia" w:date="2023-02-24T06:51:00Z">
              <w:tcPr>
                <w:tcW w:w="438" w:type="pct"/>
                <w:gridSpan w:val="8"/>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7C03594F" w14:textId="77777777" w:rsidR="006E4F83" w:rsidRPr="006E4F83" w:rsidRDefault="006E4F83" w:rsidP="006E4F83">
            <w:pPr>
              <w:spacing w:after="0" w:line="240" w:lineRule="auto"/>
              <w:jc w:val="center"/>
              <w:rPr>
                <w:ins w:id="3109" w:author="Enmedia" w:date="2023-02-23T10:53:00Z"/>
                <w:rFonts w:ascii="Calibri Light" w:eastAsia="Times New Roman" w:hAnsi="Calibri Light" w:cs="Times New Roman"/>
                <w:lang w:eastAsia="pl-PL"/>
              </w:rPr>
            </w:pPr>
            <w:ins w:id="3110" w:author="Enmedia" w:date="2023-02-23T10:53:00Z">
              <w:r w:rsidRPr="006E4F83">
                <w:rPr>
                  <w:rFonts w:ascii="Calibri Light" w:eastAsia="Times New Roman" w:hAnsi="Calibri Light" w:cs="Times New Roman"/>
                  <w:lang w:eastAsia="pl-PL"/>
                </w:rPr>
                <w:lastRenderedPageBreak/>
                <w:t>Ilość j.m.</w:t>
              </w:r>
            </w:ins>
          </w:p>
        </w:tc>
        <w:tc>
          <w:tcPr>
            <w:tcW w:w="46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Change w:id="3111" w:author="Enmedia" w:date="2023-02-24T06:51:00Z">
              <w:tcPr>
                <w:tcW w:w="464"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2786380B" w14:textId="77777777" w:rsidR="006E4F83" w:rsidRPr="006E4F83" w:rsidRDefault="006E4F83" w:rsidP="006E4F83">
            <w:pPr>
              <w:spacing w:after="0" w:line="240" w:lineRule="auto"/>
              <w:jc w:val="center"/>
              <w:rPr>
                <w:ins w:id="3112" w:author="Enmedia" w:date="2023-02-23T10:53:00Z"/>
                <w:rFonts w:ascii="Calibri Light" w:eastAsia="Times New Roman" w:hAnsi="Calibri Light" w:cs="Times New Roman"/>
                <w:lang w:eastAsia="pl-PL"/>
              </w:rPr>
            </w:pPr>
            <w:ins w:id="3113" w:author="Enmedia" w:date="2023-02-23T10:53:00Z">
              <w:r w:rsidRPr="006E4F83">
                <w:rPr>
                  <w:rFonts w:ascii="Calibri Light" w:eastAsia="Times New Roman" w:hAnsi="Calibri Light" w:cs="Times New Roman"/>
                  <w:lang w:eastAsia="pl-PL"/>
                </w:rPr>
                <w:t>Cena jednost</w:t>
              </w:r>
              <w:r w:rsidRPr="006E4F83">
                <w:rPr>
                  <w:rFonts w:ascii="Calibri Light" w:eastAsia="Times New Roman" w:hAnsi="Calibri Light" w:cs="Times New Roman"/>
                  <w:lang w:eastAsia="pl-PL"/>
                </w:rPr>
                <w:lastRenderedPageBreak/>
                <w:t>kowa netto w zł. (do pięciu miejsc po przecinku)</w:t>
              </w:r>
            </w:ins>
          </w:p>
        </w:tc>
        <w:tc>
          <w:tcPr>
            <w:tcW w:w="701" w:type="pct"/>
            <w:vMerge w:val="restart"/>
            <w:tcBorders>
              <w:top w:val="single" w:sz="4" w:space="0" w:color="auto"/>
              <w:left w:val="single" w:sz="4" w:space="0" w:color="auto"/>
              <w:bottom w:val="nil"/>
              <w:right w:val="single" w:sz="4" w:space="0" w:color="auto"/>
            </w:tcBorders>
            <w:shd w:val="clear" w:color="auto" w:fill="auto"/>
            <w:vAlign w:val="center"/>
            <w:hideMark/>
            <w:tcPrChange w:id="3114" w:author="Enmedia" w:date="2023-02-24T06:51:00Z">
              <w:tcPr>
                <w:tcW w:w="818" w:type="pct"/>
                <w:gridSpan w:val="4"/>
                <w:vMerge w:val="restart"/>
                <w:tcBorders>
                  <w:top w:val="single" w:sz="4" w:space="0" w:color="auto"/>
                  <w:left w:val="single" w:sz="4" w:space="0" w:color="auto"/>
                  <w:bottom w:val="nil"/>
                  <w:right w:val="single" w:sz="4" w:space="0" w:color="auto"/>
                </w:tcBorders>
                <w:shd w:val="clear" w:color="auto" w:fill="auto"/>
                <w:vAlign w:val="center"/>
                <w:hideMark/>
              </w:tcPr>
            </w:tcPrChange>
          </w:tcPr>
          <w:p w14:paraId="6320B9B6" w14:textId="77777777" w:rsidR="006E4F83" w:rsidRPr="006E4F83" w:rsidRDefault="006E4F83" w:rsidP="006E4F83">
            <w:pPr>
              <w:spacing w:after="0" w:line="240" w:lineRule="auto"/>
              <w:jc w:val="center"/>
              <w:rPr>
                <w:ins w:id="3115" w:author="Enmedia" w:date="2023-02-23T10:53:00Z"/>
                <w:rFonts w:ascii="Calibri Light" w:eastAsia="Times New Roman" w:hAnsi="Calibri Light" w:cs="Times New Roman"/>
                <w:lang w:eastAsia="pl-PL"/>
              </w:rPr>
            </w:pPr>
            <w:ins w:id="3116" w:author="Enmedia" w:date="2023-02-23T10:53:00Z">
              <w:r w:rsidRPr="006E4F83">
                <w:rPr>
                  <w:rFonts w:ascii="Calibri Light" w:eastAsia="Times New Roman" w:hAnsi="Calibri Light" w:cs="Times New Roman"/>
                  <w:lang w:eastAsia="pl-PL"/>
                </w:rPr>
                <w:lastRenderedPageBreak/>
                <w:t xml:space="preserve">Wartość netto w zł. </w:t>
              </w:r>
              <w:r w:rsidRPr="006E4F83">
                <w:rPr>
                  <w:rFonts w:ascii="Calibri Light" w:eastAsia="Times New Roman" w:hAnsi="Calibri Light" w:cs="Times New Roman"/>
                  <w:lang w:eastAsia="pl-PL"/>
                </w:rPr>
                <w:lastRenderedPageBreak/>
                <w:t xml:space="preserve">(dwa miejsca po przecinku) </w:t>
              </w:r>
              <w:r w:rsidRPr="006E4F83">
                <w:rPr>
                  <w:rFonts w:ascii="Calibri Light" w:eastAsia="Times New Roman" w:hAnsi="Calibri Light" w:cs="Times New Roman"/>
                  <w:lang w:eastAsia="pl-PL"/>
                </w:rPr>
                <w:br/>
                <w:t>kol. 3 x kol. 5 x kol. 6</w:t>
              </w:r>
            </w:ins>
          </w:p>
        </w:tc>
        <w:tc>
          <w:tcPr>
            <w:tcW w:w="670"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Change w:id="3117" w:author="Enmedia" w:date="2023-02-24T06:51:00Z">
              <w:tcPr>
                <w:tcW w:w="551" w:type="pct"/>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79817266" w14:textId="77777777" w:rsidR="006E4F83" w:rsidRPr="006E4F83" w:rsidRDefault="006E4F83" w:rsidP="006E4F83">
            <w:pPr>
              <w:spacing w:after="0" w:line="240" w:lineRule="auto"/>
              <w:jc w:val="center"/>
              <w:rPr>
                <w:ins w:id="3118" w:author="Enmedia" w:date="2023-02-23T10:53:00Z"/>
                <w:rFonts w:ascii="Calibri Light" w:eastAsia="Times New Roman" w:hAnsi="Calibri Light" w:cs="Times New Roman"/>
                <w:lang w:eastAsia="pl-PL"/>
              </w:rPr>
            </w:pPr>
            <w:ins w:id="3119" w:author="Enmedia" w:date="2023-02-23T10:53:00Z">
              <w:r w:rsidRPr="006E4F83">
                <w:rPr>
                  <w:rFonts w:ascii="Calibri Light" w:eastAsia="Times New Roman" w:hAnsi="Calibri Light" w:cs="Times New Roman"/>
                  <w:lang w:eastAsia="pl-PL"/>
                </w:rPr>
                <w:lastRenderedPageBreak/>
                <w:t>Podatek VAT</w:t>
              </w:r>
            </w:ins>
          </w:p>
        </w:tc>
        <w:tc>
          <w:tcPr>
            <w:tcW w:w="29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Change w:id="3120" w:author="Enmedia" w:date="2023-02-24T06:51:00Z">
              <w:tcPr>
                <w:tcW w:w="291"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760EB9D9" w14:textId="77777777" w:rsidR="006E4F83" w:rsidRPr="006E4F83" w:rsidRDefault="006E4F83" w:rsidP="006E4F83">
            <w:pPr>
              <w:spacing w:after="0" w:line="240" w:lineRule="auto"/>
              <w:jc w:val="center"/>
              <w:rPr>
                <w:ins w:id="3121" w:author="Enmedia" w:date="2023-02-23T10:53:00Z"/>
                <w:rFonts w:ascii="Calibri Light" w:eastAsia="Times New Roman" w:hAnsi="Calibri Light" w:cs="Times New Roman"/>
                <w:lang w:eastAsia="pl-PL"/>
              </w:rPr>
            </w:pPr>
            <w:ins w:id="3122" w:author="Enmedia" w:date="2023-02-23T10:53:00Z">
              <w:r w:rsidRPr="006E4F83">
                <w:rPr>
                  <w:rFonts w:ascii="Calibri Light" w:eastAsia="Times New Roman" w:hAnsi="Calibri Light" w:cs="Times New Roman"/>
                  <w:lang w:eastAsia="pl-PL"/>
                </w:rPr>
                <w:t xml:space="preserve">Wartość </w:t>
              </w:r>
              <w:r w:rsidRPr="006E4F83">
                <w:rPr>
                  <w:rFonts w:ascii="Calibri Light" w:eastAsia="Times New Roman" w:hAnsi="Calibri Light" w:cs="Times New Roman"/>
                  <w:lang w:eastAsia="pl-PL"/>
                </w:rPr>
                <w:lastRenderedPageBreak/>
                <w:t>brutto w zł.(dwa miejsca po przecinku)</w:t>
              </w:r>
              <w:r w:rsidRPr="006E4F83">
                <w:rPr>
                  <w:rFonts w:ascii="Calibri Light" w:eastAsia="Times New Roman" w:hAnsi="Calibri Light" w:cs="Times New Roman"/>
                  <w:lang w:eastAsia="pl-PL"/>
                </w:rPr>
                <w:br/>
                <w:t xml:space="preserve"> kol. 7 + kol. 9</w:t>
              </w:r>
            </w:ins>
          </w:p>
        </w:tc>
        <w:tc>
          <w:tcPr>
            <w:tcW w:w="88" w:type="pct"/>
            <w:vAlign w:val="center"/>
            <w:hideMark/>
            <w:tcPrChange w:id="3123" w:author="Enmedia" w:date="2023-02-24T06:51:00Z">
              <w:tcPr>
                <w:tcW w:w="88" w:type="pct"/>
                <w:gridSpan w:val="3"/>
                <w:vAlign w:val="center"/>
                <w:hideMark/>
              </w:tcPr>
            </w:tcPrChange>
          </w:tcPr>
          <w:p w14:paraId="2DFCB158" w14:textId="77777777" w:rsidR="006E4F83" w:rsidRPr="006E4F83" w:rsidRDefault="006E4F83" w:rsidP="006E4F83">
            <w:pPr>
              <w:spacing w:after="0" w:line="240" w:lineRule="auto"/>
              <w:rPr>
                <w:ins w:id="3124" w:author="Enmedia" w:date="2023-02-23T10:53:00Z"/>
                <w:rFonts w:ascii="Times New Roman" w:eastAsia="Times New Roman" w:hAnsi="Times New Roman" w:cs="Times New Roman"/>
                <w:sz w:val="20"/>
                <w:szCs w:val="20"/>
                <w:lang w:eastAsia="pl-PL"/>
              </w:rPr>
            </w:pPr>
          </w:p>
        </w:tc>
      </w:tr>
      <w:tr w:rsidR="00916FAD" w:rsidRPr="006E4F83" w14:paraId="41AF1D42" w14:textId="77777777" w:rsidTr="00916FAD">
        <w:trPr>
          <w:trHeight w:val="300"/>
          <w:ins w:id="3125" w:author="Enmedia" w:date="2023-02-23T10:53:00Z"/>
          <w:trPrChange w:id="3126" w:author="Enmedia" w:date="2023-02-24T06:51:00Z">
            <w:trPr>
              <w:gridAfter w:val="0"/>
              <w:trHeight w:val="300"/>
            </w:trPr>
          </w:trPrChange>
        </w:trPr>
        <w:tc>
          <w:tcPr>
            <w:tcW w:w="131" w:type="pct"/>
            <w:vMerge/>
            <w:tcBorders>
              <w:top w:val="single" w:sz="4" w:space="0" w:color="auto"/>
              <w:left w:val="single" w:sz="4" w:space="0" w:color="auto"/>
              <w:bottom w:val="single" w:sz="4" w:space="0" w:color="auto"/>
              <w:right w:val="single" w:sz="4" w:space="0" w:color="auto"/>
            </w:tcBorders>
            <w:vAlign w:val="center"/>
            <w:hideMark/>
            <w:tcPrChange w:id="3127" w:author="Enmedia" w:date="2023-02-24T06:51:00Z">
              <w:tcPr>
                <w:tcW w:w="131" w:type="pct"/>
                <w:vMerge/>
                <w:tcBorders>
                  <w:top w:val="single" w:sz="4" w:space="0" w:color="auto"/>
                  <w:left w:val="single" w:sz="4" w:space="0" w:color="auto"/>
                  <w:bottom w:val="single" w:sz="4" w:space="0" w:color="auto"/>
                  <w:right w:val="single" w:sz="4" w:space="0" w:color="auto"/>
                </w:tcBorders>
                <w:vAlign w:val="center"/>
                <w:hideMark/>
              </w:tcPr>
            </w:tcPrChange>
          </w:tcPr>
          <w:p w14:paraId="086D277F" w14:textId="77777777" w:rsidR="006E4F83" w:rsidRPr="006E4F83" w:rsidRDefault="006E4F83" w:rsidP="006E4F83">
            <w:pPr>
              <w:spacing w:after="0" w:line="240" w:lineRule="auto"/>
              <w:rPr>
                <w:ins w:id="3128" w:author="Enmedia" w:date="2023-02-23T10:53:00Z"/>
                <w:rFonts w:ascii="Calibri Light" w:eastAsia="Times New Roman" w:hAnsi="Calibri Light" w:cs="Times New Roman"/>
                <w:lang w:eastAsia="pl-PL"/>
              </w:rPr>
            </w:pPr>
          </w:p>
        </w:tc>
        <w:tc>
          <w:tcPr>
            <w:tcW w:w="1417" w:type="pct"/>
            <w:vMerge/>
            <w:tcBorders>
              <w:top w:val="single" w:sz="4" w:space="0" w:color="auto"/>
              <w:left w:val="single" w:sz="4" w:space="0" w:color="auto"/>
              <w:bottom w:val="single" w:sz="4" w:space="0" w:color="auto"/>
              <w:right w:val="single" w:sz="4" w:space="0" w:color="auto"/>
            </w:tcBorders>
            <w:vAlign w:val="center"/>
            <w:hideMark/>
            <w:tcPrChange w:id="3129" w:author="Enmedia" w:date="2023-02-24T06:51:00Z">
              <w:tcPr>
                <w:tcW w:w="1417" w:type="pct"/>
                <w:gridSpan w:val="3"/>
                <w:vMerge/>
                <w:tcBorders>
                  <w:top w:val="single" w:sz="4" w:space="0" w:color="auto"/>
                  <w:left w:val="single" w:sz="4" w:space="0" w:color="auto"/>
                  <w:bottom w:val="single" w:sz="4" w:space="0" w:color="auto"/>
                  <w:right w:val="single" w:sz="4" w:space="0" w:color="auto"/>
                </w:tcBorders>
                <w:vAlign w:val="center"/>
                <w:hideMark/>
              </w:tcPr>
            </w:tcPrChange>
          </w:tcPr>
          <w:p w14:paraId="5E90F825" w14:textId="77777777" w:rsidR="006E4F83" w:rsidRPr="006E4F83" w:rsidRDefault="006E4F83" w:rsidP="006E4F83">
            <w:pPr>
              <w:spacing w:after="0" w:line="240" w:lineRule="auto"/>
              <w:rPr>
                <w:ins w:id="3130" w:author="Enmedia" w:date="2023-02-23T10:53:00Z"/>
                <w:rFonts w:ascii="Calibri Light" w:eastAsia="Times New Roman" w:hAnsi="Calibri Light" w:cs="Times New Roman"/>
                <w:lang w:eastAsia="pl-PL"/>
              </w:rPr>
            </w:pPr>
          </w:p>
        </w:tc>
        <w:tc>
          <w:tcPr>
            <w:tcW w:w="470" w:type="pct"/>
            <w:vMerge/>
            <w:tcBorders>
              <w:top w:val="single" w:sz="4" w:space="0" w:color="auto"/>
              <w:left w:val="single" w:sz="4" w:space="0" w:color="auto"/>
              <w:bottom w:val="single" w:sz="4" w:space="0" w:color="auto"/>
              <w:right w:val="single" w:sz="4" w:space="0" w:color="auto"/>
            </w:tcBorders>
            <w:vAlign w:val="center"/>
            <w:hideMark/>
            <w:tcPrChange w:id="3131" w:author="Enmedia" w:date="2023-02-24T06:51:00Z">
              <w:tcPr>
                <w:tcW w:w="471" w:type="pct"/>
                <w:gridSpan w:val="4"/>
                <w:vMerge/>
                <w:tcBorders>
                  <w:top w:val="single" w:sz="4" w:space="0" w:color="auto"/>
                  <w:left w:val="single" w:sz="4" w:space="0" w:color="auto"/>
                  <w:bottom w:val="single" w:sz="4" w:space="0" w:color="auto"/>
                  <w:right w:val="single" w:sz="4" w:space="0" w:color="auto"/>
                </w:tcBorders>
                <w:vAlign w:val="center"/>
                <w:hideMark/>
              </w:tcPr>
            </w:tcPrChange>
          </w:tcPr>
          <w:p w14:paraId="7A8C8871" w14:textId="77777777" w:rsidR="006E4F83" w:rsidRPr="006E4F83" w:rsidRDefault="006E4F83" w:rsidP="006E4F83">
            <w:pPr>
              <w:spacing w:after="0" w:line="240" w:lineRule="auto"/>
              <w:rPr>
                <w:ins w:id="3132" w:author="Enmedia" w:date="2023-02-23T10:53:00Z"/>
                <w:rFonts w:ascii="Calibri Light" w:eastAsia="Times New Roman" w:hAnsi="Calibri Light" w:cs="Times New Roman"/>
                <w:lang w:eastAsia="pl-PL"/>
              </w:rPr>
            </w:pPr>
          </w:p>
        </w:tc>
        <w:tc>
          <w:tcPr>
            <w:tcW w:w="331" w:type="pct"/>
            <w:vMerge/>
            <w:tcBorders>
              <w:top w:val="single" w:sz="4" w:space="0" w:color="auto"/>
              <w:left w:val="single" w:sz="4" w:space="0" w:color="auto"/>
              <w:bottom w:val="single" w:sz="4" w:space="0" w:color="000000"/>
              <w:right w:val="single" w:sz="4" w:space="0" w:color="auto"/>
            </w:tcBorders>
            <w:vAlign w:val="center"/>
            <w:hideMark/>
            <w:tcPrChange w:id="3133" w:author="Enmedia" w:date="2023-02-24T06:51:00Z">
              <w:tcPr>
                <w:tcW w:w="332" w:type="pct"/>
                <w:gridSpan w:val="5"/>
                <w:vMerge/>
                <w:tcBorders>
                  <w:top w:val="single" w:sz="4" w:space="0" w:color="auto"/>
                  <w:left w:val="single" w:sz="4" w:space="0" w:color="auto"/>
                  <w:bottom w:val="single" w:sz="4" w:space="0" w:color="000000"/>
                  <w:right w:val="single" w:sz="4" w:space="0" w:color="auto"/>
                </w:tcBorders>
                <w:vAlign w:val="center"/>
                <w:hideMark/>
              </w:tcPr>
            </w:tcPrChange>
          </w:tcPr>
          <w:p w14:paraId="7C5B518E" w14:textId="77777777" w:rsidR="006E4F83" w:rsidRPr="006E4F83" w:rsidRDefault="006E4F83" w:rsidP="006E4F83">
            <w:pPr>
              <w:spacing w:after="0" w:line="240" w:lineRule="auto"/>
              <w:rPr>
                <w:ins w:id="3134" w:author="Enmedia" w:date="2023-02-23T10:53:00Z"/>
                <w:rFonts w:ascii="Calibri Light" w:eastAsia="Times New Roman" w:hAnsi="Calibri Light" w:cs="Times New Roman"/>
                <w:lang w:eastAsia="pl-PL"/>
              </w:rPr>
            </w:pPr>
          </w:p>
        </w:tc>
        <w:tc>
          <w:tcPr>
            <w:tcW w:w="438" w:type="pct"/>
            <w:vMerge/>
            <w:tcBorders>
              <w:top w:val="single" w:sz="4" w:space="0" w:color="auto"/>
              <w:left w:val="single" w:sz="4" w:space="0" w:color="auto"/>
              <w:bottom w:val="single" w:sz="4" w:space="0" w:color="auto"/>
              <w:right w:val="single" w:sz="4" w:space="0" w:color="auto"/>
            </w:tcBorders>
            <w:vAlign w:val="center"/>
            <w:hideMark/>
            <w:tcPrChange w:id="3135" w:author="Enmedia" w:date="2023-02-24T06:51:00Z">
              <w:tcPr>
                <w:tcW w:w="438" w:type="pct"/>
                <w:gridSpan w:val="8"/>
                <w:vMerge/>
                <w:tcBorders>
                  <w:top w:val="single" w:sz="4" w:space="0" w:color="auto"/>
                  <w:left w:val="single" w:sz="4" w:space="0" w:color="auto"/>
                  <w:bottom w:val="single" w:sz="4" w:space="0" w:color="auto"/>
                  <w:right w:val="single" w:sz="4" w:space="0" w:color="auto"/>
                </w:tcBorders>
                <w:vAlign w:val="center"/>
                <w:hideMark/>
              </w:tcPr>
            </w:tcPrChange>
          </w:tcPr>
          <w:p w14:paraId="5654B430" w14:textId="77777777" w:rsidR="006E4F83" w:rsidRPr="006E4F83" w:rsidRDefault="006E4F83" w:rsidP="006E4F83">
            <w:pPr>
              <w:spacing w:after="0" w:line="240" w:lineRule="auto"/>
              <w:rPr>
                <w:ins w:id="3136" w:author="Enmedia" w:date="2023-02-23T10:53:00Z"/>
                <w:rFonts w:ascii="Calibri Light" w:eastAsia="Times New Roman" w:hAnsi="Calibri Light" w:cs="Times New Roman"/>
                <w:lang w:eastAsia="pl-PL"/>
              </w:rPr>
            </w:pPr>
          </w:p>
        </w:tc>
        <w:tc>
          <w:tcPr>
            <w:tcW w:w="464" w:type="pct"/>
            <w:vMerge/>
            <w:tcBorders>
              <w:top w:val="single" w:sz="4" w:space="0" w:color="auto"/>
              <w:left w:val="single" w:sz="4" w:space="0" w:color="auto"/>
              <w:bottom w:val="single" w:sz="4" w:space="0" w:color="auto"/>
              <w:right w:val="single" w:sz="4" w:space="0" w:color="auto"/>
            </w:tcBorders>
            <w:vAlign w:val="center"/>
            <w:hideMark/>
            <w:tcPrChange w:id="3137" w:author="Enmedia" w:date="2023-02-24T06:51:00Z">
              <w:tcPr>
                <w:tcW w:w="464" w:type="pct"/>
                <w:gridSpan w:val="2"/>
                <w:vMerge/>
                <w:tcBorders>
                  <w:top w:val="single" w:sz="4" w:space="0" w:color="auto"/>
                  <w:left w:val="single" w:sz="4" w:space="0" w:color="auto"/>
                  <w:bottom w:val="single" w:sz="4" w:space="0" w:color="auto"/>
                  <w:right w:val="single" w:sz="4" w:space="0" w:color="auto"/>
                </w:tcBorders>
                <w:vAlign w:val="center"/>
                <w:hideMark/>
              </w:tcPr>
            </w:tcPrChange>
          </w:tcPr>
          <w:p w14:paraId="0A917C2B" w14:textId="77777777" w:rsidR="006E4F83" w:rsidRPr="006E4F83" w:rsidRDefault="006E4F83" w:rsidP="006E4F83">
            <w:pPr>
              <w:spacing w:after="0" w:line="240" w:lineRule="auto"/>
              <w:rPr>
                <w:ins w:id="3138" w:author="Enmedia" w:date="2023-02-23T10:53:00Z"/>
                <w:rFonts w:ascii="Calibri Light" w:eastAsia="Times New Roman" w:hAnsi="Calibri Light" w:cs="Times New Roman"/>
                <w:lang w:eastAsia="pl-PL"/>
              </w:rPr>
            </w:pPr>
          </w:p>
        </w:tc>
        <w:tc>
          <w:tcPr>
            <w:tcW w:w="701" w:type="pct"/>
            <w:vMerge/>
            <w:tcBorders>
              <w:top w:val="single" w:sz="4" w:space="0" w:color="auto"/>
              <w:left w:val="single" w:sz="4" w:space="0" w:color="auto"/>
              <w:bottom w:val="nil"/>
              <w:right w:val="single" w:sz="4" w:space="0" w:color="auto"/>
            </w:tcBorders>
            <w:vAlign w:val="center"/>
            <w:hideMark/>
            <w:tcPrChange w:id="3139" w:author="Enmedia" w:date="2023-02-24T06:51:00Z">
              <w:tcPr>
                <w:tcW w:w="818" w:type="pct"/>
                <w:gridSpan w:val="4"/>
                <w:vMerge/>
                <w:tcBorders>
                  <w:top w:val="single" w:sz="4" w:space="0" w:color="auto"/>
                  <w:left w:val="single" w:sz="4" w:space="0" w:color="auto"/>
                  <w:bottom w:val="nil"/>
                  <w:right w:val="single" w:sz="4" w:space="0" w:color="auto"/>
                </w:tcBorders>
                <w:vAlign w:val="center"/>
                <w:hideMark/>
              </w:tcPr>
            </w:tcPrChange>
          </w:tcPr>
          <w:p w14:paraId="0A553239" w14:textId="77777777" w:rsidR="006E4F83" w:rsidRPr="006E4F83" w:rsidRDefault="006E4F83" w:rsidP="006E4F83">
            <w:pPr>
              <w:spacing w:after="0" w:line="240" w:lineRule="auto"/>
              <w:rPr>
                <w:ins w:id="3140" w:author="Enmedia" w:date="2023-02-23T10:53:00Z"/>
                <w:rFonts w:ascii="Calibri Light" w:eastAsia="Times New Roman" w:hAnsi="Calibri Light" w:cs="Times New Roman"/>
                <w:lang w:eastAsia="pl-PL"/>
              </w:rPr>
            </w:pPr>
          </w:p>
        </w:tc>
        <w:tc>
          <w:tcPr>
            <w:tcW w:w="670" w:type="pct"/>
            <w:gridSpan w:val="3"/>
            <w:vMerge/>
            <w:tcBorders>
              <w:top w:val="single" w:sz="4" w:space="0" w:color="auto"/>
              <w:left w:val="single" w:sz="4" w:space="0" w:color="auto"/>
              <w:bottom w:val="single" w:sz="4" w:space="0" w:color="auto"/>
              <w:right w:val="single" w:sz="4" w:space="0" w:color="auto"/>
            </w:tcBorders>
            <w:vAlign w:val="center"/>
            <w:hideMark/>
            <w:tcPrChange w:id="3141" w:author="Enmedia" w:date="2023-02-24T06:51:00Z">
              <w:tcPr>
                <w:tcW w:w="551" w:type="pct"/>
                <w:gridSpan w:val="6"/>
                <w:vMerge/>
                <w:tcBorders>
                  <w:top w:val="single" w:sz="4" w:space="0" w:color="auto"/>
                  <w:left w:val="single" w:sz="4" w:space="0" w:color="auto"/>
                  <w:bottom w:val="single" w:sz="4" w:space="0" w:color="auto"/>
                  <w:right w:val="single" w:sz="4" w:space="0" w:color="auto"/>
                </w:tcBorders>
                <w:vAlign w:val="center"/>
                <w:hideMark/>
              </w:tcPr>
            </w:tcPrChange>
          </w:tcPr>
          <w:p w14:paraId="01747BD1" w14:textId="77777777" w:rsidR="006E4F83" w:rsidRPr="006E4F83" w:rsidRDefault="006E4F83" w:rsidP="006E4F83">
            <w:pPr>
              <w:spacing w:after="0" w:line="240" w:lineRule="auto"/>
              <w:rPr>
                <w:ins w:id="3142" w:author="Enmedia" w:date="2023-02-23T10:53:00Z"/>
                <w:rFonts w:ascii="Calibri Light" w:eastAsia="Times New Roman" w:hAnsi="Calibri Light" w:cs="Times New Roman"/>
                <w:lang w:eastAsia="pl-PL"/>
              </w:rPr>
            </w:pPr>
          </w:p>
        </w:tc>
        <w:tc>
          <w:tcPr>
            <w:tcW w:w="291" w:type="pct"/>
            <w:vMerge/>
            <w:tcBorders>
              <w:top w:val="single" w:sz="4" w:space="0" w:color="auto"/>
              <w:left w:val="single" w:sz="4" w:space="0" w:color="auto"/>
              <w:bottom w:val="single" w:sz="4" w:space="0" w:color="auto"/>
              <w:right w:val="single" w:sz="4" w:space="0" w:color="auto"/>
            </w:tcBorders>
            <w:vAlign w:val="center"/>
            <w:hideMark/>
            <w:tcPrChange w:id="3143" w:author="Enmedia" w:date="2023-02-24T06:51:00Z">
              <w:tcPr>
                <w:tcW w:w="291" w:type="pct"/>
                <w:gridSpan w:val="3"/>
                <w:vMerge/>
                <w:tcBorders>
                  <w:top w:val="single" w:sz="4" w:space="0" w:color="auto"/>
                  <w:left w:val="single" w:sz="4" w:space="0" w:color="auto"/>
                  <w:bottom w:val="single" w:sz="4" w:space="0" w:color="auto"/>
                  <w:right w:val="single" w:sz="4" w:space="0" w:color="auto"/>
                </w:tcBorders>
                <w:vAlign w:val="center"/>
                <w:hideMark/>
              </w:tcPr>
            </w:tcPrChange>
          </w:tcPr>
          <w:p w14:paraId="6CBEC2DC" w14:textId="77777777" w:rsidR="006E4F83" w:rsidRPr="006E4F83" w:rsidRDefault="006E4F83" w:rsidP="006E4F83">
            <w:pPr>
              <w:spacing w:after="0" w:line="240" w:lineRule="auto"/>
              <w:rPr>
                <w:ins w:id="3144" w:author="Enmedia" w:date="2023-02-23T10:53:00Z"/>
                <w:rFonts w:ascii="Calibri Light" w:eastAsia="Times New Roman" w:hAnsi="Calibri Light" w:cs="Times New Roman"/>
                <w:lang w:eastAsia="pl-PL"/>
              </w:rPr>
            </w:pPr>
          </w:p>
        </w:tc>
        <w:tc>
          <w:tcPr>
            <w:tcW w:w="88" w:type="pct"/>
            <w:tcBorders>
              <w:top w:val="nil"/>
              <w:left w:val="nil"/>
              <w:bottom w:val="nil"/>
              <w:right w:val="nil"/>
            </w:tcBorders>
            <w:shd w:val="clear" w:color="auto" w:fill="auto"/>
            <w:noWrap/>
            <w:vAlign w:val="bottom"/>
            <w:hideMark/>
            <w:tcPrChange w:id="3145" w:author="Enmedia" w:date="2023-02-24T06:51:00Z">
              <w:tcPr>
                <w:tcW w:w="88" w:type="pct"/>
                <w:gridSpan w:val="3"/>
                <w:tcBorders>
                  <w:top w:val="nil"/>
                  <w:left w:val="nil"/>
                  <w:bottom w:val="nil"/>
                  <w:right w:val="nil"/>
                </w:tcBorders>
                <w:shd w:val="clear" w:color="auto" w:fill="auto"/>
                <w:noWrap/>
                <w:vAlign w:val="bottom"/>
                <w:hideMark/>
              </w:tcPr>
            </w:tcPrChange>
          </w:tcPr>
          <w:p w14:paraId="6D466C21" w14:textId="77777777" w:rsidR="006E4F83" w:rsidRPr="006E4F83" w:rsidRDefault="006E4F83" w:rsidP="006E4F83">
            <w:pPr>
              <w:spacing w:after="0" w:line="240" w:lineRule="auto"/>
              <w:jc w:val="center"/>
              <w:rPr>
                <w:ins w:id="3146" w:author="Enmedia" w:date="2023-02-23T10:53:00Z"/>
                <w:rFonts w:ascii="Calibri Light" w:eastAsia="Times New Roman" w:hAnsi="Calibri Light" w:cs="Times New Roman"/>
                <w:lang w:eastAsia="pl-PL"/>
              </w:rPr>
            </w:pPr>
          </w:p>
        </w:tc>
      </w:tr>
      <w:tr w:rsidR="00916FAD" w:rsidRPr="006E4F83" w14:paraId="02941274" w14:textId="77777777" w:rsidTr="00916FAD">
        <w:trPr>
          <w:trHeight w:val="900"/>
          <w:ins w:id="3147" w:author="Enmedia" w:date="2023-02-23T10:53:00Z"/>
          <w:trPrChange w:id="3148" w:author="Enmedia" w:date="2023-02-24T06:51:00Z">
            <w:trPr>
              <w:gridAfter w:val="0"/>
              <w:trHeight w:val="900"/>
            </w:trPr>
          </w:trPrChange>
        </w:trPr>
        <w:tc>
          <w:tcPr>
            <w:tcW w:w="131" w:type="pct"/>
            <w:vMerge/>
            <w:tcBorders>
              <w:top w:val="single" w:sz="4" w:space="0" w:color="auto"/>
              <w:left w:val="single" w:sz="4" w:space="0" w:color="auto"/>
              <w:bottom w:val="single" w:sz="4" w:space="0" w:color="auto"/>
              <w:right w:val="single" w:sz="4" w:space="0" w:color="auto"/>
            </w:tcBorders>
            <w:vAlign w:val="center"/>
            <w:hideMark/>
            <w:tcPrChange w:id="3149" w:author="Enmedia" w:date="2023-02-24T06:51:00Z">
              <w:tcPr>
                <w:tcW w:w="131" w:type="pct"/>
                <w:vMerge/>
                <w:tcBorders>
                  <w:top w:val="single" w:sz="4" w:space="0" w:color="auto"/>
                  <w:left w:val="single" w:sz="4" w:space="0" w:color="auto"/>
                  <w:bottom w:val="single" w:sz="4" w:space="0" w:color="auto"/>
                  <w:right w:val="single" w:sz="4" w:space="0" w:color="auto"/>
                </w:tcBorders>
                <w:vAlign w:val="center"/>
                <w:hideMark/>
              </w:tcPr>
            </w:tcPrChange>
          </w:tcPr>
          <w:p w14:paraId="76023CC6" w14:textId="77777777" w:rsidR="006E4F83" w:rsidRPr="006E4F83" w:rsidRDefault="006E4F83" w:rsidP="006E4F83">
            <w:pPr>
              <w:spacing w:after="0" w:line="240" w:lineRule="auto"/>
              <w:rPr>
                <w:ins w:id="3150" w:author="Enmedia" w:date="2023-02-23T10:53:00Z"/>
                <w:rFonts w:ascii="Calibri Light" w:eastAsia="Times New Roman" w:hAnsi="Calibri Light" w:cs="Times New Roman"/>
                <w:lang w:eastAsia="pl-PL"/>
              </w:rPr>
            </w:pPr>
          </w:p>
        </w:tc>
        <w:tc>
          <w:tcPr>
            <w:tcW w:w="1417" w:type="pct"/>
            <w:vMerge/>
            <w:tcBorders>
              <w:top w:val="single" w:sz="4" w:space="0" w:color="auto"/>
              <w:left w:val="single" w:sz="4" w:space="0" w:color="auto"/>
              <w:bottom w:val="single" w:sz="4" w:space="0" w:color="auto"/>
              <w:right w:val="single" w:sz="4" w:space="0" w:color="auto"/>
            </w:tcBorders>
            <w:vAlign w:val="center"/>
            <w:hideMark/>
            <w:tcPrChange w:id="3151" w:author="Enmedia" w:date="2023-02-24T06:51:00Z">
              <w:tcPr>
                <w:tcW w:w="1417" w:type="pct"/>
                <w:gridSpan w:val="3"/>
                <w:vMerge/>
                <w:tcBorders>
                  <w:top w:val="single" w:sz="4" w:space="0" w:color="auto"/>
                  <w:left w:val="single" w:sz="4" w:space="0" w:color="auto"/>
                  <w:bottom w:val="single" w:sz="4" w:space="0" w:color="auto"/>
                  <w:right w:val="single" w:sz="4" w:space="0" w:color="auto"/>
                </w:tcBorders>
                <w:vAlign w:val="center"/>
                <w:hideMark/>
              </w:tcPr>
            </w:tcPrChange>
          </w:tcPr>
          <w:p w14:paraId="4EE262ED" w14:textId="77777777" w:rsidR="006E4F83" w:rsidRPr="006E4F83" w:rsidRDefault="006E4F83" w:rsidP="006E4F83">
            <w:pPr>
              <w:spacing w:after="0" w:line="240" w:lineRule="auto"/>
              <w:rPr>
                <w:ins w:id="3152" w:author="Enmedia" w:date="2023-02-23T10:53:00Z"/>
                <w:rFonts w:ascii="Calibri Light" w:eastAsia="Times New Roman" w:hAnsi="Calibri Light" w:cs="Times New Roman"/>
                <w:lang w:eastAsia="pl-PL"/>
              </w:rPr>
            </w:pPr>
          </w:p>
        </w:tc>
        <w:tc>
          <w:tcPr>
            <w:tcW w:w="470" w:type="pct"/>
            <w:vMerge/>
            <w:tcBorders>
              <w:top w:val="single" w:sz="4" w:space="0" w:color="auto"/>
              <w:left w:val="single" w:sz="4" w:space="0" w:color="auto"/>
              <w:bottom w:val="single" w:sz="4" w:space="0" w:color="auto"/>
              <w:right w:val="single" w:sz="4" w:space="0" w:color="auto"/>
            </w:tcBorders>
            <w:vAlign w:val="center"/>
            <w:hideMark/>
            <w:tcPrChange w:id="3153" w:author="Enmedia" w:date="2023-02-24T06:51:00Z">
              <w:tcPr>
                <w:tcW w:w="471" w:type="pct"/>
                <w:gridSpan w:val="5"/>
                <w:vMerge/>
                <w:tcBorders>
                  <w:top w:val="single" w:sz="4" w:space="0" w:color="auto"/>
                  <w:left w:val="single" w:sz="4" w:space="0" w:color="auto"/>
                  <w:bottom w:val="single" w:sz="4" w:space="0" w:color="auto"/>
                  <w:right w:val="single" w:sz="4" w:space="0" w:color="auto"/>
                </w:tcBorders>
                <w:vAlign w:val="center"/>
                <w:hideMark/>
              </w:tcPr>
            </w:tcPrChange>
          </w:tcPr>
          <w:p w14:paraId="5DFA069F" w14:textId="77777777" w:rsidR="006E4F83" w:rsidRPr="006E4F83" w:rsidRDefault="006E4F83" w:rsidP="006E4F83">
            <w:pPr>
              <w:spacing w:after="0" w:line="240" w:lineRule="auto"/>
              <w:rPr>
                <w:ins w:id="3154" w:author="Enmedia" w:date="2023-02-23T10:53:00Z"/>
                <w:rFonts w:ascii="Calibri Light" w:eastAsia="Times New Roman" w:hAnsi="Calibri Light" w:cs="Times New Roman"/>
                <w:lang w:eastAsia="pl-PL"/>
              </w:rPr>
            </w:pPr>
          </w:p>
        </w:tc>
        <w:tc>
          <w:tcPr>
            <w:tcW w:w="331" w:type="pct"/>
            <w:vMerge/>
            <w:tcBorders>
              <w:top w:val="single" w:sz="4" w:space="0" w:color="auto"/>
              <w:left w:val="single" w:sz="4" w:space="0" w:color="auto"/>
              <w:bottom w:val="single" w:sz="4" w:space="0" w:color="000000"/>
              <w:right w:val="single" w:sz="4" w:space="0" w:color="auto"/>
            </w:tcBorders>
            <w:vAlign w:val="center"/>
            <w:hideMark/>
            <w:tcPrChange w:id="3155" w:author="Enmedia" w:date="2023-02-24T06:51:00Z">
              <w:tcPr>
                <w:tcW w:w="332" w:type="pct"/>
                <w:gridSpan w:val="5"/>
                <w:vMerge/>
                <w:tcBorders>
                  <w:top w:val="single" w:sz="4" w:space="0" w:color="auto"/>
                  <w:left w:val="single" w:sz="4" w:space="0" w:color="auto"/>
                  <w:bottom w:val="single" w:sz="4" w:space="0" w:color="000000"/>
                  <w:right w:val="single" w:sz="4" w:space="0" w:color="auto"/>
                </w:tcBorders>
                <w:vAlign w:val="center"/>
                <w:hideMark/>
              </w:tcPr>
            </w:tcPrChange>
          </w:tcPr>
          <w:p w14:paraId="5BDCEA83" w14:textId="77777777" w:rsidR="006E4F83" w:rsidRPr="006E4F83" w:rsidRDefault="006E4F83" w:rsidP="006E4F83">
            <w:pPr>
              <w:spacing w:after="0" w:line="240" w:lineRule="auto"/>
              <w:rPr>
                <w:ins w:id="3156" w:author="Enmedia" w:date="2023-02-23T10:53:00Z"/>
                <w:rFonts w:ascii="Calibri Light" w:eastAsia="Times New Roman" w:hAnsi="Calibri Light" w:cs="Times New Roman"/>
                <w:lang w:eastAsia="pl-PL"/>
              </w:rPr>
            </w:pPr>
          </w:p>
        </w:tc>
        <w:tc>
          <w:tcPr>
            <w:tcW w:w="438" w:type="pct"/>
            <w:vMerge/>
            <w:tcBorders>
              <w:top w:val="single" w:sz="4" w:space="0" w:color="auto"/>
              <w:left w:val="single" w:sz="4" w:space="0" w:color="auto"/>
              <w:bottom w:val="single" w:sz="4" w:space="0" w:color="auto"/>
              <w:right w:val="single" w:sz="4" w:space="0" w:color="auto"/>
            </w:tcBorders>
            <w:vAlign w:val="center"/>
            <w:hideMark/>
            <w:tcPrChange w:id="3157" w:author="Enmedia" w:date="2023-02-24T06:51:00Z">
              <w:tcPr>
                <w:tcW w:w="274" w:type="pct"/>
                <w:gridSpan w:val="3"/>
                <w:vMerge/>
                <w:tcBorders>
                  <w:top w:val="single" w:sz="4" w:space="0" w:color="auto"/>
                  <w:left w:val="single" w:sz="4" w:space="0" w:color="auto"/>
                  <w:bottom w:val="single" w:sz="4" w:space="0" w:color="auto"/>
                  <w:right w:val="single" w:sz="4" w:space="0" w:color="auto"/>
                </w:tcBorders>
                <w:vAlign w:val="center"/>
                <w:hideMark/>
              </w:tcPr>
            </w:tcPrChange>
          </w:tcPr>
          <w:p w14:paraId="451D7AE2" w14:textId="77777777" w:rsidR="006E4F83" w:rsidRPr="006E4F83" w:rsidRDefault="006E4F83" w:rsidP="006E4F83">
            <w:pPr>
              <w:spacing w:after="0" w:line="240" w:lineRule="auto"/>
              <w:rPr>
                <w:ins w:id="3158" w:author="Enmedia" w:date="2023-02-23T10:53:00Z"/>
                <w:rFonts w:ascii="Calibri Light" w:eastAsia="Times New Roman" w:hAnsi="Calibri Light" w:cs="Times New Roman"/>
                <w:lang w:eastAsia="pl-PL"/>
              </w:rPr>
            </w:pPr>
          </w:p>
        </w:tc>
        <w:tc>
          <w:tcPr>
            <w:tcW w:w="464" w:type="pct"/>
            <w:vMerge/>
            <w:tcBorders>
              <w:top w:val="single" w:sz="4" w:space="0" w:color="auto"/>
              <w:left w:val="single" w:sz="4" w:space="0" w:color="auto"/>
              <w:bottom w:val="single" w:sz="4" w:space="0" w:color="auto"/>
              <w:right w:val="single" w:sz="4" w:space="0" w:color="auto"/>
            </w:tcBorders>
            <w:vAlign w:val="center"/>
            <w:hideMark/>
            <w:tcPrChange w:id="3159" w:author="Enmedia" w:date="2023-02-24T06:51:00Z">
              <w:tcPr>
                <w:tcW w:w="628" w:type="pct"/>
                <w:gridSpan w:val="7"/>
                <w:vMerge/>
                <w:tcBorders>
                  <w:top w:val="single" w:sz="4" w:space="0" w:color="auto"/>
                  <w:left w:val="single" w:sz="4" w:space="0" w:color="auto"/>
                  <w:bottom w:val="single" w:sz="4" w:space="0" w:color="auto"/>
                  <w:right w:val="single" w:sz="4" w:space="0" w:color="auto"/>
                </w:tcBorders>
                <w:vAlign w:val="center"/>
                <w:hideMark/>
              </w:tcPr>
            </w:tcPrChange>
          </w:tcPr>
          <w:p w14:paraId="16FFFB08" w14:textId="77777777" w:rsidR="006E4F83" w:rsidRPr="006E4F83" w:rsidRDefault="006E4F83" w:rsidP="006E4F83">
            <w:pPr>
              <w:spacing w:after="0" w:line="240" w:lineRule="auto"/>
              <w:rPr>
                <w:ins w:id="3160" w:author="Enmedia" w:date="2023-02-23T10:53:00Z"/>
                <w:rFonts w:ascii="Calibri Light" w:eastAsia="Times New Roman" w:hAnsi="Calibri Light" w:cs="Times New Roman"/>
                <w:lang w:eastAsia="pl-PL"/>
              </w:rPr>
            </w:pPr>
          </w:p>
        </w:tc>
        <w:tc>
          <w:tcPr>
            <w:tcW w:w="701" w:type="pct"/>
            <w:vMerge/>
            <w:tcBorders>
              <w:top w:val="single" w:sz="4" w:space="0" w:color="auto"/>
              <w:left w:val="single" w:sz="4" w:space="0" w:color="auto"/>
              <w:bottom w:val="nil"/>
              <w:right w:val="single" w:sz="4" w:space="0" w:color="auto"/>
            </w:tcBorders>
            <w:vAlign w:val="center"/>
            <w:hideMark/>
            <w:tcPrChange w:id="3161" w:author="Enmedia" w:date="2023-02-24T06:51:00Z">
              <w:tcPr>
                <w:tcW w:w="818" w:type="pct"/>
                <w:gridSpan w:val="4"/>
                <w:vMerge/>
                <w:tcBorders>
                  <w:top w:val="single" w:sz="4" w:space="0" w:color="auto"/>
                  <w:left w:val="single" w:sz="4" w:space="0" w:color="auto"/>
                  <w:bottom w:val="nil"/>
                  <w:right w:val="single" w:sz="4" w:space="0" w:color="auto"/>
                </w:tcBorders>
                <w:vAlign w:val="center"/>
                <w:hideMark/>
              </w:tcPr>
            </w:tcPrChange>
          </w:tcPr>
          <w:p w14:paraId="754E2DF5" w14:textId="77777777" w:rsidR="006E4F83" w:rsidRPr="006E4F83" w:rsidRDefault="006E4F83" w:rsidP="006E4F83">
            <w:pPr>
              <w:spacing w:after="0" w:line="240" w:lineRule="auto"/>
              <w:rPr>
                <w:ins w:id="3162" w:author="Enmedia" w:date="2023-02-23T10:53:00Z"/>
                <w:rFonts w:ascii="Calibri Light" w:eastAsia="Times New Roman" w:hAnsi="Calibri Light" w:cs="Times New Roman"/>
                <w:lang w:eastAsia="pl-PL"/>
              </w:rPr>
            </w:pPr>
          </w:p>
        </w:tc>
        <w:tc>
          <w:tcPr>
            <w:tcW w:w="395" w:type="pct"/>
            <w:gridSpan w:val="2"/>
            <w:tcBorders>
              <w:top w:val="nil"/>
              <w:left w:val="nil"/>
              <w:bottom w:val="single" w:sz="4" w:space="0" w:color="auto"/>
              <w:right w:val="single" w:sz="4" w:space="0" w:color="auto"/>
            </w:tcBorders>
            <w:shd w:val="clear" w:color="auto" w:fill="auto"/>
            <w:vAlign w:val="center"/>
            <w:hideMark/>
            <w:tcPrChange w:id="3163" w:author="Enmedia" w:date="2023-02-24T06:51:00Z">
              <w:tcPr>
                <w:tcW w:w="276" w:type="pct"/>
                <w:gridSpan w:val="3"/>
                <w:tcBorders>
                  <w:top w:val="nil"/>
                  <w:left w:val="nil"/>
                  <w:bottom w:val="single" w:sz="4" w:space="0" w:color="auto"/>
                  <w:right w:val="single" w:sz="4" w:space="0" w:color="auto"/>
                </w:tcBorders>
                <w:shd w:val="clear" w:color="auto" w:fill="auto"/>
                <w:vAlign w:val="center"/>
                <w:hideMark/>
              </w:tcPr>
            </w:tcPrChange>
          </w:tcPr>
          <w:p w14:paraId="5345F7DB" w14:textId="77777777" w:rsidR="006E4F83" w:rsidRPr="006E4F83" w:rsidRDefault="006E4F83" w:rsidP="006E4F83">
            <w:pPr>
              <w:spacing w:after="0" w:line="240" w:lineRule="auto"/>
              <w:jc w:val="center"/>
              <w:rPr>
                <w:ins w:id="3164" w:author="Enmedia" w:date="2023-02-23T10:53:00Z"/>
                <w:rFonts w:ascii="Calibri Light" w:eastAsia="Times New Roman" w:hAnsi="Calibri Light" w:cs="Times New Roman"/>
                <w:lang w:eastAsia="pl-PL"/>
              </w:rPr>
            </w:pPr>
            <w:ins w:id="3165" w:author="Enmedia" w:date="2023-02-23T10:53:00Z">
              <w:r w:rsidRPr="006E4F83">
                <w:rPr>
                  <w:rFonts w:ascii="Calibri Light" w:eastAsia="Times New Roman" w:hAnsi="Calibri Light" w:cs="Times New Roman"/>
                  <w:lang w:eastAsia="pl-PL"/>
                </w:rPr>
                <w:t>%</w:t>
              </w:r>
            </w:ins>
          </w:p>
        </w:tc>
        <w:tc>
          <w:tcPr>
            <w:tcW w:w="275" w:type="pct"/>
            <w:tcBorders>
              <w:top w:val="nil"/>
              <w:left w:val="nil"/>
              <w:bottom w:val="nil"/>
              <w:right w:val="single" w:sz="4" w:space="0" w:color="auto"/>
            </w:tcBorders>
            <w:shd w:val="clear" w:color="auto" w:fill="auto"/>
            <w:vAlign w:val="center"/>
            <w:hideMark/>
            <w:tcPrChange w:id="3166" w:author="Enmedia" w:date="2023-02-24T06:51:00Z">
              <w:tcPr>
                <w:tcW w:w="274" w:type="pct"/>
                <w:gridSpan w:val="2"/>
                <w:tcBorders>
                  <w:top w:val="nil"/>
                  <w:left w:val="nil"/>
                  <w:bottom w:val="nil"/>
                  <w:right w:val="single" w:sz="4" w:space="0" w:color="auto"/>
                </w:tcBorders>
                <w:shd w:val="clear" w:color="auto" w:fill="auto"/>
                <w:vAlign w:val="center"/>
                <w:hideMark/>
              </w:tcPr>
            </w:tcPrChange>
          </w:tcPr>
          <w:p w14:paraId="3E425D1B" w14:textId="77777777" w:rsidR="006E4F83" w:rsidRPr="006E4F83" w:rsidRDefault="006E4F83" w:rsidP="006E4F83">
            <w:pPr>
              <w:spacing w:after="0" w:line="240" w:lineRule="auto"/>
              <w:jc w:val="center"/>
              <w:rPr>
                <w:ins w:id="3167" w:author="Enmedia" w:date="2023-02-23T10:53:00Z"/>
                <w:rFonts w:ascii="Calibri Light" w:eastAsia="Times New Roman" w:hAnsi="Calibri Light" w:cs="Times New Roman"/>
                <w:lang w:eastAsia="pl-PL"/>
              </w:rPr>
            </w:pPr>
            <w:ins w:id="3168" w:author="Enmedia" w:date="2023-02-23T10:53:00Z">
              <w:r w:rsidRPr="006E4F83">
                <w:rPr>
                  <w:rFonts w:ascii="Calibri Light" w:eastAsia="Times New Roman" w:hAnsi="Calibri Light" w:cs="Times New Roman"/>
                  <w:lang w:eastAsia="pl-PL"/>
                </w:rPr>
                <w:t>kwota w zł (dwa miejsca po przecinku)</w:t>
              </w:r>
            </w:ins>
          </w:p>
        </w:tc>
        <w:tc>
          <w:tcPr>
            <w:tcW w:w="291" w:type="pct"/>
            <w:vMerge/>
            <w:tcBorders>
              <w:top w:val="single" w:sz="4" w:space="0" w:color="auto"/>
              <w:left w:val="single" w:sz="4" w:space="0" w:color="auto"/>
              <w:bottom w:val="single" w:sz="4" w:space="0" w:color="auto"/>
              <w:right w:val="single" w:sz="4" w:space="0" w:color="auto"/>
            </w:tcBorders>
            <w:vAlign w:val="center"/>
            <w:hideMark/>
            <w:tcPrChange w:id="3169" w:author="Enmedia" w:date="2023-02-24T06:51:00Z">
              <w:tcPr>
                <w:tcW w:w="291" w:type="pct"/>
                <w:gridSpan w:val="3"/>
                <w:vMerge/>
                <w:tcBorders>
                  <w:top w:val="single" w:sz="4" w:space="0" w:color="auto"/>
                  <w:left w:val="single" w:sz="4" w:space="0" w:color="auto"/>
                  <w:bottom w:val="single" w:sz="4" w:space="0" w:color="auto"/>
                  <w:right w:val="single" w:sz="4" w:space="0" w:color="auto"/>
                </w:tcBorders>
                <w:vAlign w:val="center"/>
                <w:hideMark/>
              </w:tcPr>
            </w:tcPrChange>
          </w:tcPr>
          <w:p w14:paraId="12FAB8C4" w14:textId="77777777" w:rsidR="006E4F83" w:rsidRPr="006E4F83" w:rsidRDefault="006E4F83" w:rsidP="006E4F83">
            <w:pPr>
              <w:spacing w:after="0" w:line="240" w:lineRule="auto"/>
              <w:rPr>
                <w:ins w:id="3170" w:author="Enmedia" w:date="2023-02-23T10:53:00Z"/>
                <w:rFonts w:ascii="Calibri Light" w:eastAsia="Times New Roman" w:hAnsi="Calibri Light" w:cs="Times New Roman"/>
                <w:lang w:eastAsia="pl-PL"/>
              </w:rPr>
            </w:pPr>
          </w:p>
        </w:tc>
        <w:tc>
          <w:tcPr>
            <w:tcW w:w="88" w:type="pct"/>
            <w:vAlign w:val="center"/>
            <w:hideMark/>
            <w:tcPrChange w:id="3171" w:author="Enmedia" w:date="2023-02-24T06:51:00Z">
              <w:tcPr>
                <w:tcW w:w="88" w:type="pct"/>
                <w:gridSpan w:val="3"/>
                <w:vAlign w:val="center"/>
                <w:hideMark/>
              </w:tcPr>
            </w:tcPrChange>
          </w:tcPr>
          <w:p w14:paraId="378EF685" w14:textId="77777777" w:rsidR="006E4F83" w:rsidRPr="006E4F83" w:rsidRDefault="006E4F83" w:rsidP="006E4F83">
            <w:pPr>
              <w:spacing w:after="0" w:line="240" w:lineRule="auto"/>
              <w:rPr>
                <w:ins w:id="3172" w:author="Enmedia" w:date="2023-02-23T10:53:00Z"/>
                <w:rFonts w:ascii="Times New Roman" w:eastAsia="Times New Roman" w:hAnsi="Times New Roman" w:cs="Times New Roman"/>
                <w:sz w:val="20"/>
                <w:szCs w:val="20"/>
                <w:lang w:eastAsia="pl-PL"/>
              </w:rPr>
            </w:pPr>
          </w:p>
        </w:tc>
      </w:tr>
      <w:tr w:rsidR="00916FAD" w:rsidRPr="006E4F83" w14:paraId="35F6C44C" w14:textId="77777777" w:rsidTr="00916FAD">
        <w:trPr>
          <w:trHeight w:val="300"/>
          <w:ins w:id="3173" w:author="Enmedia" w:date="2023-02-23T10:53:00Z"/>
          <w:trPrChange w:id="3174" w:author="Enmedia" w:date="2023-02-24T06:51:00Z">
            <w:trPr>
              <w:gridAfter w:val="0"/>
              <w:trHeight w:val="300"/>
            </w:trPr>
          </w:trPrChange>
        </w:trPr>
        <w:tc>
          <w:tcPr>
            <w:tcW w:w="131" w:type="pct"/>
            <w:tcBorders>
              <w:top w:val="nil"/>
              <w:left w:val="single" w:sz="4" w:space="0" w:color="auto"/>
              <w:bottom w:val="single" w:sz="4" w:space="0" w:color="auto"/>
              <w:right w:val="single" w:sz="4" w:space="0" w:color="auto"/>
            </w:tcBorders>
            <w:shd w:val="clear" w:color="auto" w:fill="auto"/>
            <w:noWrap/>
            <w:vAlign w:val="center"/>
            <w:hideMark/>
            <w:tcPrChange w:id="3175" w:author="Enmedia" w:date="2023-02-24T06:51:00Z">
              <w:tcPr>
                <w:tcW w:w="131" w:type="pct"/>
                <w:tcBorders>
                  <w:top w:val="nil"/>
                  <w:left w:val="single" w:sz="4" w:space="0" w:color="auto"/>
                  <w:bottom w:val="single" w:sz="4" w:space="0" w:color="auto"/>
                  <w:right w:val="single" w:sz="4" w:space="0" w:color="auto"/>
                </w:tcBorders>
                <w:shd w:val="clear" w:color="auto" w:fill="auto"/>
                <w:noWrap/>
                <w:vAlign w:val="center"/>
                <w:hideMark/>
              </w:tcPr>
            </w:tcPrChange>
          </w:tcPr>
          <w:p w14:paraId="0594A038" w14:textId="77777777" w:rsidR="006E4F83" w:rsidRPr="006E4F83" w:rsidRDefault="006E4F83" w:rsidP="006E4F83">
            <w:pPr>
              <w:spacing w:after="0" w:line="240" w:lineRule="auto"/>
              <w:jc w:val="center"/>
              <w:rPr>
                <w:ins w:id="3176" w:author="Enmedia" w:date="2023-02-23T10:53:00Z"/>
                <w:rFonts w:ascii="Calibri Light" w:eastAsia="Times New Roman" w:hAnsi="Calibri Light" w:cs="Times New Roman"/>
                <w:lang w:eastAsia="pl-PL"/>
              </w:rPr>
            </w:pPr>
            <w:ins w:id="3177" w:author="Enmedia" w:date="2023-02-23T10:53:00Z">
              <w:r w:rsidRPr="006E4F83">
                <w:rPr>
                  <w:rFonts w:ascii="Calibri Light" w:eastAsia="Times New Roman" w:hAnsi="Calibri Light" w:cs="Times New Roman"/>
                  <w:lang w:eastAsia="pl-PL"/>
                </w:rPr>
                <w:t>1</w:t>
              </w:r>
            </w:ins>
          </w:p>
        </w:tc>
        <w:tc>
          <w:tcPr>
            <w:tcW w:w="1417" w:type="pct"/>
            <w:tcBorders>
              <w:top w:val="nil"/>
              <w:left w:val="nil"/>
              <w:bottom w:val="single" w:sz="4" w:space="0" w:color="auto"/>
              <w:right w:val="single" w:sz="4" w:space="0" w:color="auto"/>
            </w:tcBorders>
            <w:shd w:val="clear" w:color="auto" w:fill="auto"/>
            <w:noWrap/>
            <w:vAlign w:val="center"/>
            <w:hideMark/>
            <w:tcPrChange w:id="3178" w:author="Enmedia" w:date="2023-02-24T06:51:00Z">
              <w:tcPr>
                <w:tcW w:w="1417" w:type="pct"/>
                <w:gridSpan w:val="3"/>
                <w:tcBorders>
                  <w:top w:val="nil"/>
                  <w:left w:val="nil"/>
                  <w:bottom w:val="single" w:sz="4" w:space="0" w:color="auto"/>
                  <w:right w:val="single" w:sz="4" w:space="0" w:color="auto"/>
                </w:tcBorders>
                <w:shd w:val="clear" w:color="auto" w:fill="auto"/>
                <w:noWrap/>
                <w:vAlign w:val="center"/>
                <w:hideMark/>
              </w:tcPr>
            </w:tcPrChange>
          </w:tcPr>
          <w:p w14:paraId="31D3410A" w14:textId="77777777" w:rsidR="006E4F83" w:rsidRPr="006E4F83" w:rsidRDefault="006E4F83" w:rsidP="006E4F83">
            <w:pPr>
              <w:spacing w:after="0" w:line="240" w:lineRule="auto"/>
              <w:jc w:val="center"/>
              <w:rPr>
                <w:ins w:id="3179" w:author="Enmedia" w:date="2023-02-23T10:53:00Z"/>
                <w:rFonts w:ascii="Calibri Light" w:eastAsia="Times New Roman" w:hAnsi="Calibri Light" w:cs="Times New Roman"/>
                <w:lang w:eastAsia="pl-PL"/>
              </w:rPr>
            </w:pPr>
            <w:ins w:id="3180" w:author="Enmedia" w:date="2023-02-23T10:53:00Z">
              <w:r w:rsidRPr="006E4F83">
                <w:rPr>
                  <w:rFonts w:ascii="Calibri Light" w:eastAsia="Times New Roman" w:hAnsi="Calibri Light" w:cs="Times New Roman"/>
                  <w:lang w:eastAsia="pl-PL"/>
                </w:rPr>
                <w:t>2</w:t>
              </w:r>
            </w:ins>
          </w:p>
        </w:tc>
        <w:tc>
          <w:tcPr>
            <w:tcW w:w="470" w:type="pct"/>
            <w:tcBorders>
              <w:top w:val="nil"/>
              <w:left w:val="nil"/>
              <w:bottom w:val="single" w:sz="4" w:space="0" w:color="auto"/>
              <w:right w:val="single" w:sz="4" w:space="0" w:color="auto"/>
            </w:tcBorders>
            <w:shd w:val="clear" w:color="auto" w:fill="auto"/>
            <w:noWrap/>
            <w:vAlign w:val="center"/>
            <w:hideMark/>
            <w:tcPrChange w:id="3181" w:author="Enmedia" w:date="2023-02-24T06:51:00Z">
              <w:tcPr>
                <w:tcW w:w="471" w:type="pct"/>
                <w:gridSpan w:val="4"/>
                <w:tcBorders>
                  <w:top w:val="nil"/>
                  <w:left w:val="nil"/>
                  <w:bottom w:val="single" w:sz="4" w:space="0" w:color="auto"/>
                  <w:right w:val="single" w:sz="4" w:space="0" w:color="auto"/>
                </w:tcBorders>
                <w:shd w:val="clear" w:color="auto" w:fill="auto"/>
                <w:noWrap/>
                <w:vAlign w:val="center"/>
                <w:hideMark/>
              </w:tcPr>
            </w:tcPrChange>
          </w:tcPr>
          <w:p w14:paraId="1072EC0D" w14:textId="77777777" w:rsidR="006E4F83" w:rsidRPr="006E4F83" w:rsidRDefault="006E4F83" w:rsidP="006E4F83">
            <w:pPr>
              <w:spacing w:after="0" w:line="240" w:lineRule="auto"/>
              <w:jc w:val="center"/>
              <w:rPr>
                <w:ins w:id="3182" w:author="Enmedia" w:date="2023-02-23T10:53:00Z"/>
                <w:rFonts w:ascii="Calibri Light" w:eastAsia="Times New Roman" w:hAnsi="Calibri Light" w:cs="Times New Roman"/>
                <w:lang w:eastAsia="pl-PL"/>
              </w:rPr>
            </w:pPr>
            <w:ins w:id="3183" w:author="Enmedia" w:date="2023-02-23T10:53:00Z">
              <w:r w:rsidRPr="006E4F83">
                <w:rPr>
                  <w:rFonts w:ascii="Calibri Light" w:eastAsia="Times New Roman" w:hAnsi="Calibri Light" w:cs="Times New Roman"/>
                  <w:lang w:eastAsia="pl-PL"/>
                </w:rPr>
                <w:t>3</w:t>
              </w:r>
            </w:ins>
          </w:p>
        </w:tc>
        <w:tc>
          <w:tcPr>
            <w:tcW w:w="331" w:type="pct"/>
            <w:tcBorders>
              <w:top w:val="nil"/>
              <w:left w:val="nil"/>
              <w:bottom w:val="single" w:sz="4" w:space="0" w:color="auto"/>
              <w:right w:val="single" w:sz="4" w:space="0" w:color="auto"/>
            </w:tcBorders>
            <w:shd w:val="clear" w:color="auto" w:fill="auto"/>
            <w:noWrap/>
            <w:vAlign w:val="center"/>
            <w:hideMark/>
            <w:tcPrChange w:id="3184" w:author="Enmedia" w:date="2023-02-24T06:51:00Z">
              <w:tcPr>
                <w:tcW w:w="332" w:type="pct"/>
                <w:gridSpan w:val="5"/>
                <w:tcBorders>
                  <w:top w:val="nil"/>
                  <w:left w:val="nil"/>
                  <w:bottom w:val="single" w:sz="4" w:space="0" w:color="auto"/>
                  <w:right w:val="single" w:sz="4" w:space="0" w:color="auto"/>
                </w:tcBorders>
                <w:shd w:val="clear" w:color="auto" w:fill="auto"/>
                <w:noWrap/>
                <w:vAlign w:val="center"/>
                <w:hideMark/>
              </w:tcPr>
            </w:tcPrChange>
          </w:tcPr>
          <w:p w14:paraId="23D667A2" w14:textId="77777777" w:rsidR="006E4F83" w:rsidRPr="006E4F83" w:rsidRDefault="006E4F83" w:rsidP="006E4F83">
            <w:pPr>
              <w:spacing w:after="0" w:line="240" w:lineRule="auto"/>
              <w:jc w:val="center"/>
              <w:rPr>
                <w:ins w:id="3185" w:author="Enmedia" w:date="2023-02-23T10:53:00Z"/>
                <w:rFonts w:ascii="Calibri Light" w:eastAsia="Times New Roman" w:hAnsi="Calibri Light" w:cs="Times New Roman"/>
                <w:lang w:eastAsia="pl-PL"/>
              </w:rPr>
            </w:pPr>
            <w:ins w:id="3186" w:author="Enmedia" w:date="2023-02-23T10:53:00Z">
              <w:r w:rsidRPr="006E4F83">
                <w:rPr>
                  <w:rFonts w:ascii="Calibri Light" w:eastAsia="Times New Roman" w:hAnsi="Calibri Light" w:cs="Times New Roman"/>
                  <w:lang w:eastAsia="pl-PL"/>
                </w:rPr>
                <w:t>4</w:t>
              </w:r>
            </w:ins>
          </w:p>
        </w:tc>
        <w:tc>
          <w:tcPr>
            <w:tcW w:w="438" w:type="pct"/>
            <w:tcBorders>
              <w:top w:val="nil"/>
              <w:left w:val="nil"/>
              <w:bottom w:val="single" w:sz="4" w:space="0" w:color="auto"/>
              <w:right w:val="single" w:sz="4" w:space="0" w:color="auto"/>
            </w:tcBorders>
            <w:shd w:val="clear" w:color="auto" w:fill="auto"/>
            <w:noWrap/>
            <w:vAlign w:val="center"/>
            <w:hideMark/>
            <w:tcPrChange w:id="3187" w:author="Enmedia" w:date="2023-02-24T06:51:00Z">
              <w:tcPr>
                <w:tcW w:w="438" w:type="pct"/>
                <w:gridSpan w:val="8"/>
                <w:tcBorders>
                  <w:top w:val="nil"/>
                  <w:left w:val="nil"/>
                  <w:bottom w:val="single" w:sz="4" w:space="0" w:color="auto"/>
                  <w:right w:val="single" w:sz="4" w:space="0" w:color="auto"/>
                </w:tcBorders>
                <w:shd w:val="clear" w:color="auto" w:fill="auto"/>
                <w:noWrap/>
                <w:vAlign w:val="center"/>
                <w:hideMark/>
              </w:tcPr>
            </w:tcPrChange>
          </w:tcPr>
          <w:p w14:paraId="735276D2" w14:textId="77777777" w:rsidR="006E4F83" w:rsidRPr="006E4F83" w:rsidRDefault="006E4F83" w:rsidP="006E4F83">
            <w:pPr>
              <w:spacing w:after="0" w:line="240" w:lineRule="auto"/>
              <w:jc w:val="center"/>
              <w:rPr>
                <w:ins w:id="3188" w:author="Enmedia" w:date="2023-02-23T10:53:00Z"/>
                <w:rFonts w:ascii="Calibri Light" w:eastAsia="Times New Roman" w:hAnsi="Calibri Light" w:cs="Times New Roman"/>
                <w:lang w:eastAsia="pl-PL"/>
              </w:rPr>
            </w:pPr>
            <w:ins w:id="3189" w:author="Enmedia" w:date="2023-02-23T10:53:00Z">
              <w:r w:rsidRPr="006E4F83">
                <w:rPr>
                  <w:rFonts w:ascii="Calibri Light" w:eastAsia="Times New Roman" w:hAnsi="Calibri Light" w:cs="Times New Roman"/>
                  <w:lang w:eastAsia="pl-PL"/>
                </w:rPr>
                <w:t>5</w:t>
              </w:r>
            </w:ins>
          </w:p>
        </w:tc>
        <w:tc>
          <w:tcPr>
            <w:tcW w:w="464" w:type="pct"/>
            <w:tcBorders>
              <w:top w:val="nil"/>
              <w:left w:val="nil"/>
              <w:bottom w:val="single" w:sz="4" w:space="0" w:color="auto"/>
              <w:right w:val="single" w:sz="4" w:space="0" w:color="auto"/>
            </w:tcBorders>
            <w:shd w:val="clear" w:color="auto" w:fill="auto"/>
            <w:noWrap/>
            <w:vAlign w:val="center"/>
            <w:hideMark/>
            <w:tcPrChange w:id="3190" w:author="Enmedia" w:date="2023-02-24T06:51:00Z">
              <w:tcPr>
                <w:tcW w:w="464" w:type="pct"/>
                <w:gridSpan w:val="2"/>
                <w:tcBorders>
                  <w:top w:val="nil"/>
                  <w:left w:val="nil"/>
                  <w:bottom w:val="single" w:sz="4" w:space="0" w:color="auto"/>
                  <w:right w:val="single" w:sz="4" w:space="0" w:color="auto"/>
                </w:tcBorders>
                <w:shd w:val="clear" w:color="auto" w:fill="auto"/>
                <w:noWrap/>
                <w:vAlign w:val="center"/>
                <w:hideMark/>
              </w:tcPr>
            </w:tcPrChange>
          </w:tcPr>
          <w:p w14:paraId="3DA54AFE" w14:textId="77777777" w:rsidR="006E4F83" w:rsidRPr="006E4F83" w:rsidRDefault="006E4F83" w:rsidP="006E4F83">
            <w:pPr>
              <w:spacing w:after="0" w:line="240" w:lineRule="auto"/>
              <w:jc w:val="center"/>
              <w:rPr>
                <w:ins w:id="3191" w:author="Enmedia" w:date="2023-02-23T10:53:00Z"/>
                <w:rFonts w:ascii="Calibri Light" w:eastAsia="Times New Roman" w:hAnsi="Calibri Light" w:cs="Times New Roman"/>
                <w:lang w:eastAsia="pl-PL"/>
              </w:rPr>
            </w:pPr>
            <w:ins w:id="3192" w:author="Enmedia" w:date="2023-02-23T10:53:00Z">
              <w:r w:rsidRPr="006E4F83">
                <w:rPr>
                  <w:rFonts w:ascii="Calibri Light" w:eastAsia="Times New Roman" w:hAnsi="Calibri Light" w:cs="Times New Roman"/>
                  <w:lang w:eastAsia="pl-PL"/>
                </w:rPr>
                <w:t>6</w:t>
              </w:r>
            </w:ins>
          </w:p>
        </w:tc>
        <w:tc>
          <w:tcPr>
            <w:tcW w:w="701" w:type="pct"/>
            <w:tcBorders>
              <w:top w:val="single" w:sz="4" w:space="0" w:color="auto"/>
              <w:left w:val="nil"/>
              <w:bottom w:val="single" w:sz="4" w:space="0" w:color="auto"/>
              <w:right w:val="single" w:sz="4" w:space="0" w:color="auto"/>
            </w:tcBorders>
            <w:shd w:val="clear" w:color="auto" w:fill="auto"/>
            <w:noWrap/>
            <w:vAlign w:val="center"/>
            <w:hideMark/>
            <w:tcPrChange w:id="3193" w:author="Enmedia" w:date="2023-02-24T06:51:00Z">
              <w:tcPr>
                <w:tcW w:w="818" w:type="pct"/>
                <w:gridSpan w:val="4"/>
                <w:tcBorders>
                  <w:top w:val="single" w:sz="4" w:space="0" w:color="auto"/>
                  <w:left w:val="nil"/>
                  <w:bottom w:val="single" w:sz="4" w:space="0" w:color="auto"/>
                  <w:right w:val="single" w:sz="4" w:space="0" w:color="auto"/>
                </w:tcBorders>
                <w:shd w:val="clear" w:color="auto" w:fill="auto"/>
                <w:noWrap/>
                <w:vAlign w:val="center"/>
                <w:hideMark/>
              </w:tcPr>
            </w:tcPrChange>
          </w:tcPr>
          <w:p w14:paraId="093AB557" w14:textId="77777777" w:rsidR="006E4F83" w:rsidRPr="006E4F83" w:rsidRDefault="006E4F83" w:rsidP="006E4F83">
            <w:pPr>
              <w:spacing w:after="0" w:line="240" w:lineRule="auto"/>
              <w:jc w:val="center"/>
              <w:rPr>
                <w:ins w:id="3194" w:author="Enmedia" w:date="2023-02-23T10:53:00Z"/>
                <w:rFonts w:ascii="Calibri Light" w:eastAsia="Times New Roman" w:hAnsi="Calibri Light" w:cs="Times New Roman"/>
                <w:lang w:eastAsia="pl-PL"/>
              </w:rPr>
            </w:pPr>
            <w:ins w:id="3195" w:author="Enmedia" w:date="2023-02-23T10:53:00Z">
              <w:r w:rsidRPr="006E4F83">
                <w:rPr>
                  <w:rFonts w:ascii="Calibri Light" w:eastAsia="Times New Roman" w:hAnsi="Calibri Light" w:cs="Times New Roman"/>
                  <w:lang w:eastAsia="pl-PL"/>
                </w:rPr>
                <w:t>7</w:t>
              </w:r>
            </w:ins>
          </w:p>
        </w:tc>
        <w:tc>
          <w:tcPr>
            <w:tcW w:w="395" w:type="pct"/>
            <w:gridSpan w:val="2"/>
            <w:tcBorders>
              <w:top w:val="nil"/>
              <w:left w:val="nil"/>
              <w:bottom w:val="single" w:sz="4" w:space="0" w:color="auto"/>
              <w:right w:val="single" w:sz="4" w:space="0" w:color="auto"/>
            </w:tcBorders>
            <w:shd w:val="clear" w:color="auto" w:fill="auto"/>
            <w:noWrap/>
            <w:vAlign w:val="center"/>
            <w:hideMark/>
            <w:tcPrChange w:id="3196" w:author="Enmedia" w:date="2023-02-24T06:51:00Z">
              <w:tcPr>
                <w:tcW w:w="277" w:type="pct"/>
                <w:gridSpan w:val="3"/>
                <w:tcBorders>
                  <w:top w:val="nil"/>
                  <w:left w:val="nil"/>
                  <w:bottom w:val="single" w:sz="4" w:space="0" w:color="auto"/>
                  <w:right w:val="single" w:sz="4" w:space="0" w:color="auto"/>
                </w:tcBorders>
                <w:shd w:val="clear" w:color="auto" w:fill="auto"/>
                <w:noWrap/>
                <w:vAlign w:val="center"/>
                <w:hideMark/>
              </w:tcPr>
            </w:tcPrChange>
          </w:tcPr>
          <w:p w14:paraId="2C4B6D86" w14:textId="77777777" w:rsidR="006E4F83" w:rsidRPr="006E4F83" w:rsidRDefault="006E4F83" w:rsidP="006E4F83">
            <w:pPr>
              <w:spacing w:after="0" w:line="240" w:lineRule="auto"/>
              <w:jc w:val="center"/>
              <w:rPr>
                <w:ins w:id="3197" w:author="Enmedia" w:date="2023-02-23T10:53:00Z"/>
                <w:rFonts w:ascii="Calibri Light" w:eastAsia="Times New Roman" w:hAnsi="Calibri Light" w:cs="Times New Roman"/>
                <w:lang w:eastAsia="pl-PL"/>
              </w:rPr>
            </w:pPr>
            <w:ins w:id="3198" w:author="Enmedia" w:date="2023-02-23T10:53:00Z">
              <w:r w:rsidRPr="006E4F83">
                <w:rPr>
                  <w:rFonts w:ascii="Calibri Light" w:eastAsia="Times New Roman" w:hAnsi="Calibri Light" w:cs="Times New Roman"/>
                  <w:lang w:eastAsia="pl-PL"/>
                </w:rPr>
                <w:t>8</w:t>
              </w:r>
            </w:ins>
          </w:p>
        </w:tc>
        <w:tc>
          <w:tcPr>
            <w:tcW w:w="275" w:type="pct"/>
            <w:tcBorders>
              <w:top w:val="single" w:sz="4" w:space="0" w:color="auto"/>
              <w:left w:val="nil"/>
              <w:bottom w:val="nil"/>
              <w:right w:val="single" w:sz="4" w:space="0" w:color="auto"/>
            </w:tcBorders>
            <w:shd w:val="clear" w:color="auto" w:fill="auto"/>
            <w:noWrap/>
            <w:vAlign w:val="center"/>
            <w:hideMark/>
            <w:tcPrChange w:id="3199" w:author="Enmedia" w:date="2023-02-24T06:51:00Z">
              <w:tcPr>
                <w:tcW w:w="274" w:type="pct"/>
                <w:gridSpan w:val="3"/>
                <w:tcBorders>
                  <w:top w:val="single" w:sz="4" w:space="0" w:color="auto"/>
                  <w:left w:val="nil"/>
                  <w:bottom w:val="nil"/>
                  <w:right w:val="single" w:sz="4" w:space="0" w:color="auto"/>
                </w:tcBorders>
                <w:shd w:val="clear" w:color="auto" w:fill="auto"/>
                <w:noWrap/>
                <w:vAlign w:val="center"/>
                <w:hideMark/>
              </w:tcPr>
            </w:tcPrChange>
          </w:tcPr>
          <w:p w14:paraId="64B579E1" w14:textId="77777777" w:rsidR="006E4F83" w:rsidRPr="006E4F83" w:rsidRDefault="006E4F83" w:rsidP="006E4F83">
            <w:pPr>
              <w:spacing w:after="0" w:line="240" w:lineRule="auto"/>
              <w:jc w:val="center"/>
              <w:rPr>
                <w:ins w:id="3200" w:author="Enmedia" w:date="2023-02-23T10:53:00Z"/>
                <w:rFonts w:ascii="Calibri Light" w:eastAsia="Times New Roman" w:hAnsi="Calibri Light" w:cs="Times New Roman"/>
                <w:lang w:eastAsia="pl-PL"/>
              </w:rPr>
            </w:pPr>
            <w:ins w:id="3201" w:author="Enmedia" w:date="2023-02-23T10:53:00Z">
              <w:r w:rsidRPr="006E4F83">
                <w:rPr>
                  <w:rFonts w:ascii="Calibri Light" w:eastAsia="Times New Roman" w:hAnsi="Calibri Light" w:cs="Times New Roman"/>
                  <w:lang w:eastAsia="pl-PL"/>
                </w:rPr>
                <w:t>9</w:t>
              </w:r>
            </w:ins>
          </w:p>
        </w:tc>
        <w:tc>
          <w:tcPr>
            <w:tcW w:w="291" w:type="pct"/>
            <w:tcBorders>
              <w:top w:val="nil"/>
              <w:left w:val="nil"/>
              <w:bottom w:val="single" w:sz="4" w:space="0" w:color="auto"/>
              <w:right w:val="single" w:sz="4" w:space="0" w:color="auto"/>
            </w:tcBorders>
            <w:shd w:val="clear" w:color="auto" w:fill="auto"/>
            <w:noWrap/>
            <w:vAlign w:val="center"/>
            <w:hideMark/>
            <w:tcPrChange w:id="3202" w:author="Enmedia" w:date="2023-02-24T06:51:00Z">
              <w:tcPr>
                <w:tcW w:w="291" w:type="pct"/>
                <w:gridSpan w:val="3"/>
                <w:tcBorders>
                  <w:top w:val="nil"/>
                  <w:left w:val="nil"/>
                  <w:bottom w:val="single" w:sz="4" w:space="0" w:color="auto"/>
                  <w:right w:val="single" w:sz="4" w:space="0" w:color="auto"/>
                </w:tcBorders>
                <w:shd w:val="clear" w:color="auto" w:fill="auto"/>
                <w:noWrap/>
                <w:vAlign w:val="center"/>
                <w:hideMark/>
              </w:tcPr>
            </w:tcPrChange>
          </w:tcPr>
          <w:p w14:paraId="2111A287" w14:textId="77777777" w:rsidR="006E4F83" w:rsidRPr="006E4F83" w:rsidRDefault="006E4F83" w:rsidP="006E4F83">
            <w:pPr>
              <w:spacing w:after="0" w:line="240" w:lineRule="auto"/>
              <w:jc w:val="center"/>
              <w:rPr>
                <w:ins w:id="3203" w:author="Enmedia" w:date="2023-02-23T10:53:00Z"/>
                <w:rFonts w:ascii="Calibri Light" w:eastAsia="Times New Roman" w:hAnsi="Calibri Light" w:cs="Times New Roman"/>
                <w:lang w:eastAsia="pl-PL"/>
              </w:rPr>
            </w:pPr>
            <w:ins w:id="3204" w:author="Enmedia" w:date="2023-02-23T10:53:00Z">
              <w:r w:rsidRPr="006E4F83">
                <w:rPr>
                  <w:rFonts w:ascii="Calibri Light" w:eastAsia="Times New Roman" w:hAnsi="Calibri Light" w:cs="Times New Roman"/>
                  <w:lang w:eastAsia="pl-PL"/>
                </w:rPr>
                <w:t>10</w:t>
              </w:r>
            </w:ins>
          </w:p>
        </w:tc>
        <w:tc>
          <w:tcPr>
            <w:tcW w:w="88" w:type="pct"/>
            <w:vAlign w:val="center"/>
            <w:hideMark/>
            <w:tcPrChange w:id="3205" w:author="Enmedia" w:date="2023-02-24T06:51:00Z">
              <w:tcPr>
                <w:tcW w:w="88" w:type="pct"/>
                <w:gridSpan w:val="3"/>
                <w:vAlign w:val="center"/>
                <w:hideMark/>
              </w:tcPr>
            </w:tcPrChange>
          </w:tcPr>
          <w:p w14:paraId="3C94DD33" w14:textId="77777777" w:rsidR="006E4F83" w:rsidRPr="006E4F83" w:rsidRDefault="006E4F83" w:rsidP="006E4F83">
            <w:pPr>
              <w:spacing w:after="0" w:line="240" w:lineRule="auto"/>
              <w:rPr>
                <w:ins w:id="3206" w:author="Enmedia" w:date="2023-02-23T10:53:00Z"/>
                <w:rFonts w:ascii="Times New Roman" w:eastAsia="Times New Roman" w:hAnsi="Times New Roman" w:cs="Times New Roman"/>
                <w:sz w:val="20"/>
                <w:szCs w:val="20"/>
                <w:lang w:eastAsia="pl-PL"/>
              </w:rPr>
            </w:pPr>
          </w:p>
        </w:tc>
      </w:tr>
      <w:tr w:rsidR="006E4F83" w:rsidRPr="006E4F83" w14:paraId="6301B81F" w14:textId="77777777" w:rsidTr="006E4F83">
        <w:trPr>
          <w:trHeight w:val="300"/>
          <w:ins w:id="3207" w:author="Enmedia" w:date="2023-02-23T10:53:00Z"/>
        </w:trPr>
        <w:tc>
          <w:tcPr>
            <w:tcW w:w="4912" w:type="pct"/>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D5581F" w14:textId="77777777" w:rsidR="006E4F83" w:rsidRPr="006E4F83" w:rsidRDefault="006E4F83" w:rsidP="006E4F83">
            <w:pPr>
              <w:spacing w:after="0" w:line="240" w:lineRule="auto"/>
              <w:jc w:val="center"/>
              <w:rPr>
                <w:ins w:id="3208" w:author="Enmedia" w:date="2023-02-23T10:53:00Z"/>
                <w:rFonts w:ascii="Calibri Light" w:eastAsia="Times New Roman" w:hAnsi="Calibri Light" w:cs="Times New Roman"/>
                <w:b/>
                <w:bCs/>
                <w:lang w:eastAsia="pl-PL"/>
              </w:rPr>
            </w:pPr>
            <w:ins w:id="3209" w:author="Enmedia" w:date="2023-02-23T10:53:00Z">
              <w:r w:rsidRPr="006E4F83">
                <w:rPr>
                  <w:rFonts w:ascii="Calibri Light" w:eastAsia="Times New Roman" w:hAnsi="Calibri Light" w:cs="Times New Roman"/>
                  <w:b/>
                  <w:bCs/>
                  <w:lang w:eastAsia="pl-PL"/>
                </w:rPr>
                <w:t>5.  OPŁATA ZA ŚWIADCZONE USŁUGI DYSTRYBUCJI – GRUPA TARYFOWA B21</w:t>
              </w:r>
            </w:ins>
          </w:p>
        </w:tc>
        <w:tc>
          <w:tcPr>
            <w:tcW w:w="88" w:type="pct"/>
            <w:vAlign w:val="center"/>
            <w:hideMark/>
          </w:tcPr>
          <w:p w14:paraId="51A28629" w14:textId="77777777" w:rsidR="006E4F83" w:rsidRPr="006E4F83" w:rsidRDefault="006E4F83" w:rsidP="006E4F83">
            <w:pPr>
              <w:spacing w:after="0" w:line="240" w:lineRule="auto"/>
              <w:rPr>
                <w:ins w:id="3210" w:author="Enmedia" w:date="2023-02-23T10:53:00Z"/>
                <w:rFonts w:ascii="Times New Roman" w:eastAsia="Times New Roman" w:hAnsi="Times New Roman" w:cs="Times New Roman"/>
                <w:sz w:val="20"/>
                <w:szCs w:val="20"/>
                <w:lang w:eastAsia="pl-PL"/>
              </w:rPr>
            </w:pPr>
          </w:p>
        </w:tc>
      </w:tr>
      <w:tr w:rsidR="00916FAD" w:rsidRPr="006E4F83" w14:paraId="3777F384" w14:textId="77777777" w:rsidTr="00916FAD">
        <w:trPr>
          <w:trHeight w:val="300"/>
          <w:ins w:id="3211" w:author="Enmedia" w:date="2023-02-23T10:53:00Z"/>
        </w:trPr>
        <w:tc>
          <w:tcPr>
            <w:tcW w:w="131" w:type="pct"/>
            <w:tcBorders>
              <w:top w:val="nil"/>
              <w:left w:val="single" w:sz="4" w:space="0" w:color="auto"/>
              <w:bottom w:val="single" w:sz="4" w:space="0" w:color="auto"/>
              <w:right w:val="single" w:sz="4" w:space="0" w:color="auto"/>
            </w:tcBorders>
            <w:shd w:val="clear" w:color="auto" w:fill="auto"/>
            <w:noWrap/>
            <w:vAlign w:val="center"/>
            <w:hideMark/>
          </w:tcPr>
          <w:p w14:paraId="5401664F" w14:textId="77777777" w:rsidR="006E4F83" w:rsidRPr="006E4F83" w:rsidRDefault="006E4F83" w:rsidP="006E4F83">
            <w:pPr>
              <w:spacing w:after="0" w:line="240" w:lineRule="auto"/>
              <w:jc w:val="center"/>
              <w:rPr>
                <w:ins w:id="3212" w:author="Enmedia" w:date="2023-02-23T10:53:00Z"/>
                <w:rFonts w:ascii="Calibri Light" w:eastAsia="Times New Roman" w:hAnsi="Calibri Light" w:cs="Times New Roman"/>
                <w:lang w:eastAsia="pl-PL"/>
              </w:rPr>
            </w:pPr>
            <w:ins w:id="3213" w:author="Enmedia" w:date="2023-02-23T10:53:00Z">
              <w:r w:rsidRPr="006E4F83">
                <w:rPr>
                  <w:rFonts w:ascii="Calibri Light" w:eastAsia="Times New Roman" w:hAnsi="Calibri Light" w:cs="Times New Roman"/>
                  <w:lang w:eastAsia="pl-PL"/>
                </w:rPr>
                <w:t>1.</w:t>
              </w:r>
            </w:ins>
          </w:p>
        </w:tc>
        <w:tc>
          <w:tcPr>
            <w:tcW w:w="1417" w:type="pct"/>
            <w:tcBorders>
              <w:top w:val="nil"/>
              <w:left w:val="nil"/>
              <w:bottom w:val="nil"/>
              <w:right w:val="single" w:sz="4" w:space="0" w:color="auto"/>
            </w:tcBorders>
            <w:shd w:val="clear" w:color="auto" w:fill="auto"/>
            <w:noWrap/>
            <w:vAlign w:val="center"/>
            <w:hideMark/>
          </w:tcPr>
          <w:p w14:paraId="54BED7DD" w14:textId="77777777" w:rsidR="006E4F83" w:rsidRPr="006E4F83" w:rsidRDefault="006E4F83" w:rsidP="006E4F83">
            <w:pPr>
              <w:spacing w:after="0" w:line="240" w:lineRule="auto"/>
              <w:rPr>
                <w:ins w:id="3214" w:author="Enmedia" w:date="2023-02-23T10:53:00Z"/>
                <w:rFonts w:ascii="Calibri Light" w:eastAsia="Times New Roman" w:hAnsi="Calibri Light" w:cs="Times New Roman"/>
                <w:lang w:eastAsia="pl-PL"/>
              </w:rPr>
            </w:pPr>
            <w:ins w:id="3215" w:author="Enmedia" w:date="2023-02-23T10:53:00Z">
              <w:r w:rsidRPr="006E4F83">
                <w:rPr>
                  <w:rFonts w:ascii="Calibri Light" w:eastAsia="Times New Roman" w:hAnsi="Calibri Light" w:cs="Times New Roman"/>
                  <w:lang w:eastAsia="pl-PL"/>
                </w:rPr>
                <w:t>Składnik stały stawki sieciowej [zł/kW/m-c]</w:t>
              </w:r>
            </w:ins>
          </w:p>
        </w:tc>
        <w:tc>
          <w:tcPr>
            <w:tcW w:w="470" w:type="pct"/>
            <w:tcBorders>
              <w:top w:val="nil"/>
              <w:left w:val="nil"/>
              <w:bottom w:val="single" w:sz="4" w:space="0" w:color="auto"/>
              <w:right w:val="single" w:sz="4" w:space="0" w:color="auto"/>
            </w:tcBorders>
            <w:shd w:val="clear" w:color="auto" w:fill="auto"/>
            <w:noWrap/>
            <w:vAlign w:val="center"/>
            <w:hideMark/>
          </w:tcPr>
          <w:p w14:paraId="386C1A18" w14:textId="07C68BA0" w:rsidR="006E4F83" w:rsidRPr="006E4F83" w:rsidRDefault="006E4F83" w:rsidP="006E4F83">
            <w:pPr>
              <w:spacing w:after="0" w:line="240" w:lineRule="auto"/>
              <w:jc w:val="right"/>
              <w:rPr>
                <w:ins w:id="3216" w:author="Enmedia" w:date="2023-02-23T10:53:00Z"/>
                <w:rFonts w:ascii="Calibri Light" w:eastAsia="Times New Roman" w:hAnsi="Calibri Light" w:cs="Times New Roman"/>
                <w:lang w:eastAsia="pl-PL"/>
              </w:rPr>
            </w:pPr>
          </w:p>
        </w:tc>
        <w:tc>
          <w:tcPr>
            <w:tcW w:w="331" w:type="pct"/>
            <w:tcBorders>
              <w:top w:val="nil"/>
              <w:left w:val="nil"/>
              <w:bottom w:val="single" w:sz="4" w:space="0" w:color="auto"/>
              <w:right w:val="single" w:sz="4" w:space="0" w:color="auto"/>
            </w:tcBorders>
            <w:shd w:val="clear" w:color="auto" w:fill="auto"/>
            <w:noWrap/>
            <w:vAlign w:val="center"/>
            <w:hideMark/>
          </w:tcPr>
          <w:p w14:paraId="2631D845" w14:textId="77777777" w:rsidR="006E4F83" w:rsidRPr="006E4F83" w:rsidRDefault="006E4F83" w:rsidP="006E4F83">
            <w:pPr>
              <w:spacing w:after="0" w:line="240" w:lineRule="auto"/>
              <w:jc w:val="right"/>
              <w:rPr>
                <w:ins w:id="3217" w:author="Enmedia" w:date="2023-02-23T10:53:00Z"/>
                <w:rFonts w:ascii="Calibri Light" w:eastAsia="Times New Roman" w:hAnsi="Calibri Light" w:cs="Times New Roman"/>
                <w:lang w:eastAsia="pl-PL"/>
              </w:rPr>
            </w:pPr>
            <w:ins w:id="3218" w:author="Enmedia" w:date="2023-02-23T10:53:00Z">
              <w:r w:rsidRPr="006E4F83">
                <w:rPr>
                  <w:rFonts w:ascii="Calibri Light" w:eastAsia="Times New Roman" w:hAnsi="Calibri Light" w:cs="Times New Roman"/>
                  <w:lang w:eastAsia="pl-PL"/>
                </w:rPr>
                <w:t>kW</w:t>
              </w:r>
            </w:ins>
          </w:p>
        </w:tc>
        <w:tc>
          <w:tcPr>
            <w:tcW w:w="438" w:type="pct"/>
            <w:tcBorders>
              <w:top w:val="nil"/>
              <w:left w:val="nil"/>
              <w:bottom w:val="single" w:sz="4" w:space="0" w:color="auto"/>
              <w:right w:val="single" w:sz="4" w:space="0" w:color="auto"/>
            </w:tcBorders>
            <w:shd w:val="clear" w:color="auto" w:fill="auto"/>
            <w:noWrap/>
            <w:vAlign w:val="center"/>
            <w:hideMark/>
          </w:tcPr>
          <w:p w14:paraId="6142A8D4" w14:textId="7393108A" w:rsidR="006E4F83" w:rsidRPr="006E4F83" w:rsidRDefault="006E4F83" w:rsidP="006E4F83">
            <w:pPr>
              <w:spacing w:after="0" w:line="240" w:lineRule="auto"/>
              <w:jc w:val="right"/>
              <w:rPr>
                <w:ins w:id="3219" w:author="Enmedia" w:date="2023-02-23T10:53:00Z"/>
                <w:rFonts w:ascii="Calibri Light" w:eastAsia="Times New Roman" w:hAnsi="Calibri Light" w:cs="Times New Roman"/>
                <w:lang w:eastAsia="pl-PL"/>
              </w:rPr>
            </w:pPr>
          </w:p>
        </w:tc>
        <w:tc>
          <w:tcPr>
            <w:tcW w:w="464" w:type="pct"/>
            <w:tcBorders>
              <w:top w:val="nil"/>
              <w:left w:val="nil"/>
              <w:bottom w:val="single" w:sz="4" w:space="0" w:color="auto"/>
              <w:right w:val="single" w:sz="4" w:space="0" w:color="auto"/>
            </w:tcBorders>
            <w:shd w:val="clear" w:color="000000" w:fill="FFFFFF"/>
            <w:vAlign w:val="center"/>
            <w:hideMark/>
          </w:tcPr>
          <w:p w14:paraId="5553BE15" w14:textId="0CF902B1" w:rsidR="006E4F83" w:rsidRPr="006E4F83" w:rsidRDefault="006E4F83" w:rsidP="006E4F83">
            <w:pPr>
              <w:spacing w:after="0" w:line="240" w:lineRule="auto"/>
              <w:jc w:val="right"/>
              <w:rPr>
                <w:ins w:id="3220" w:author="Enmedia" w:date="2023-02-23T10:53:00Z"/>
                <w:rFonts w:ascii="Calibri Light" w:eastAsia="Times New Roman" w:hAnsi="Calibri Light" w:cs="Times New Roman"/>
                <w:color w:val="000000"/>
                <w:lang w:eastAsia="pl-PL"/>
              </w:rPr>
            </w:pPr>
          </w:p>
        </w:tc>
        <w:tc>
          <w:tcPr>
            <w:tcW w:w="701" w:type="pct"/>
            <w:tcBorders>
              <w:top w:val="nil"/>
              <w:left w:val="nil"/>
              <w:bottom w:val="single" w:sz="4" w:space="0" w:color="auto"/>
              <w:right w:val="single" w:sz="4" w:space="0" w:color="auto"/>
            </w:tcBorders>
            <w:shd w:val="clear" w:color="auto" w:fill="auto"/>
            <w:noWrap/>
            <w:vAlign w:val="center"/>
            <w:hideMark/>
          </w:tcPr>
          <w:p w14:paraId="08B00925" w14:textId="602F5193" w:rsidR="006E4F83" w:rsidRPr="006E4F83" w:rsidRDefault="006E4F83" w:rsidP="006E4F83">
            <w:pPr>
              <w:spacing w:after="0" w:line="240" w:lineRule="auto"/>
              <w:jc w:val="right"/>
              <w:rPr>
                <w:ins w:id="3221" w:author="Enmedia" w:date="2023-02-23T10:53:00Z"/>
                <w:rFonts w:ascii="Calibri Light" w:eastAsia="Times New Roman" w:hAnsi="Calibri Light" w:cs="Times New Roman"/>
                <w:lang w:eastAsia="pl-PL"/>
              </w:rPr>
            </w:pPr>
          </w:p>
        </w:tc>
        <w:tc>
          <w:tcPr>
            <w:tcW w:w="395" w:type="pct"/>
            <w:gridSpan w:val="2"/>
            <w:tcBorders>
              <w:top w:val="nil"/>
              <w:left w:val="nil"/>
              <w:bottom w:val="single" w:sz="4" w:space="0" w:color="auto"/>
              <w:right w:val="single" w:sz="4" w:space="0" w:color="auto"/>
            </w:tcBorders>
            <w:shd w:val="clear" w:color="auto" w:fill="auto"/>
            <w:noWrap/>
            <w:vAlign w:val="center"/>
            <w:hideMark/>
          </w:tcPr>
          <w:p w14:paraId="645B77ED" w14:textId="19E4643E" w:rsidR="006E4F83" w:rsidRPr="006E4F83" w:rsidRDefault="006E4F83" w:rsidP="006E4F83">
            <w:pPr>
              <w:spacing w:after="0" w:line="240" w:lineRule="auto"/>
              <w:jc w:val="right"/>
              <w:rPr>
                <w:ins w:id="3222" w:author="Enmedia" w:date="2023-02-23T10:53:00Z"/>
                <w:rFonts w:ascii="Calibri Light" w:eastAsia="Times New Roman" w:hAnsi="Calibri Light" w:cs="Times New Roman"/>
                <w:lang w:eastAsia="pl-PL"/>
              </w:rPr>
            </w:pPr>
          </w:p>
        </w:tc>
        <w:tc>
          <w:tcPr>
            <w:tcW w:w="275" w:type="pct"/>
            <w:tcBorders>
              <w:top w:val="nil"/>
              <w:left w:val="nil"/>
              <w:bottom w:val="single" w:sz="4" w:space="0" w:color="auto"/>
              <w:right w:val="single" w:sz="4" w:space="0" w:color="auto"/>
            </w:tcBorders>
            <w:shd w:val="clear" w:color="auto" w:fill="auto"/>
            <w:noWrap/>
            <w:vAlign w:val="center"/>
            <w:hideMark/>
          </w:tcPr>
          <w:p w14:paraId="2414B4BD" w14:textId="7FE4403F" w:rsidR="006E4F83" w:rsidRPr="006E4F83" w:rsidRDefault="006E4F83" w:rsidP="006E4F83">
            <w:pPr>
              <w:spacing w:after="0" w:line="240" w:lineRule="auto"/>
              <w:jc w:val="right"/>
              <w:rPr>
                <w:ins w:id="3223" w:author="Enmedia" w:date="2023-02-23T10:53:00Z"/>
                <w:rFonts w:ascii="Calibri Light" w:eastAsia="Times New Roman" w:hAnsi="Calibri Light" w:cs="Times New Roman"/>
                <w:lang w:eastAsia="pl-PL"/>
              </w:rPr>
            </w:pPr>
          </w:p>
        </w:tc>
        <w:tc>
          <w:tcPr>
            <w:tcW w:w="291" w:type="pct"/>
            <w:tcBorders>
              <w:top w:val="nil"/>
              <w:left w:val="nil"/>
              <w:bottom w:val="single" w:sz="4" w:space="0" w:color="auto"/>
              <w:right w:val="single" w:sz="4" w:space="0" w:color="auto"/>
            </w:tcBorders>
            <w:shd w:val="clear" w:color="auto" w:fill="auto"/>
            <w:noWrap/>
            <w:vAlign w:val="center"/>
            <w:hideMark/>
          </w:tcPr>
          <w:p w14:paraId="496670E1" w14:textId="7281B283" w:rsidR="006E4F83" w:rsidRPr="006E4F83" w:rsidRDefault="006E4F83" w:rsidP="006E4F83">
            <w:pPr>
              <w:spacing w:after="0" w:line="240" w:lineRule="auto"/>
              <w:jc w:val="right"/>
              <w:rPr>
                <w:ins w:id="3224" w:author="Enmedia" w:date="2023-02-23T10:53:00Z"/>
                <w:rFonts w:ascii="Calibri Light" w:eastAsia="Times New Roman" w:hAnsi="Calibri Light" w:cs="Times New Roman"/>
                <w:lang w:eastAsia="pl-PL"/>
              </w:rPr>
            </w:pPr>
          </w:p>
        </w:tc>
        <w:tc>
          <w:tcPr>
            <w:tcW w:w="88" w:type="pct"/>
            <w:vAlign w:val="center"/>
            <w:hideMark/>
          </w:tcPr>
          <w:p w14:paraId="7A0546BE" w14:textId="77777777" w:rsidR="006E4F83" w:rsidRPr="006E4F83" w:rsidRDefault="006E4F83" w:rsidP="006E4F83">
            <w:pPr>
              <w:spacing w:after="0" w:line="240" w:lineRule="auto"/>
              <w:rPr>
                <w:ins w:id="3225" w:author="Enmedia" w:date="2023-02-23T10:53:00Z"/>
                <w:rFonts w:ascii="Times New Roman" w:eastAsia="Times New Roman" w:hAnsi="Times New Roman" w:cs="Times New Roman"/>
                <w:sz w:val="20"/>
                <w:szCs w:val="20"/>
                <w:lang w:eastAsia="pl-PL"/>
              </w:rPr>
            </w:pPr>
          </w:p>
        </w:tc>
      </w:tr>
      <w:tr w:rsidR="00916FAD" w:rsidRPr="006E4F83" w14:paraId="03A41489" w14:textId="77777777" w:rsidTr="00916FAD">
        <w:trPr>
          <w:trHeight w:val="300"/>
          <w:ins w:id="3226" w:author="Enmedia" w:date="2023-02-23T10:53:00Z"/>
        </w:trPr>
        <w:tc>
          <w:tcPr>
            <w:tcW w:w="131" w:type="pct"/>
            <w:tcBorders>
              <w:top w:val="nil"/>
              <w:left w:val="single" w:sz="4" w:space="0" w:color="auto"/>
              <w:bottom w:val="single" w:sz="4" w:space="0" w:color="auto"/>
              <w:right w:val="single" w:sz="4" w:space="0" w:color="auto"/>
            </w:tcBorders>
            <w:shd w:val="clear" w:color="auto" w:fill="auto"/>
            <w:noWrap/>
            <w:vAlign w:val="center"/>
            <w:hideMark/>
          </w:tcPr>
          <w:p w14:paraId="0FC5D89C" w14:textId="77777777" w:rsidR="006E4F83" w:rsidRPr="006E4F83" w:rsidRDefault="006E4F83" w:rsidP="006E4F83">
            <w:pPr>
              <w:spacing w:after="0" w:line="240" w:lineRule="auto"/>
              <w:jc w:val="center"/>
              <w:rPr>
                <w:ins w:id="3227" w:author="Enmedia" w:date="2023-02-23T10:53:00Z"/>
                <w:rFonts w:ascii="Calibri Light" w:eastAsia="Times New Roman" w:hAnsi="Calibri Light" w:cs="Times New Roman"/>
                <w:lang w:eastAsia="pl-PL"/>
              </w:rPr>
            </w:pPr>
            <w:ins w:id="3228" w:author="Enmedia" w:date="2023-02-23T10:53:00Z">
              <w:r w:rsidRPr="006E4F83">
                <w:rPr>
                  <w:rFonts w:ascii="Calibri Light" w:eastAsia="Times New Roman" w:hAnsi="Calibri Light" w:cs="Times New Roman"/>
                  <w:lang w:eastAsia="pl-PL"/>
                </w:rPr>
                <w:t>2.</w:t>
              </w:r>
            </w:ins>
          </w:p>
        </w:tc>
        <w:tc>
          <w:tcPr>
            <w:tcW w:w="1417" w:type="pct"/>
            <w:tcBorders>
              <w:top w:val="single" w:sz="4" w:space="0" w:color="auto"/>
              <w:left w:val="nil"/>
              <w:bottom w:val="single" w:sz="4" w:space="0" w:color="auto"/>
              <w:right w:val="single" w:sz="4" w:space="0" w:color="auto"/>
            </w:tcBorders>
            <w:shd w:val="clear" w:color="auto" w:fill="auto"/>
            <w:noWrap/>
            <w:vAlign w:val="center"/>
            <w:hideMark/>
          </w:tcPr>
          <w:p w14:paraId="3413A15A" w14:textId="77777777" w:rsidR="006E4F83" w:rsidRPr="006E4F83" w:rsidRDefault="006E4F83" w:rsidP="006E4F83">
            <w:pPr>
              <w:spacing w:after="0" w:line="240" w:lineRule="auto"/>
              <w:rPr>
                <w:ins w:id="3229" w:author="Enmedia" w:date="2023-02-23T10:53:00Z"/>
                <w:rFonts w:ascii="Calibri Light" w:eastAsia="Times New Roman" w:hAnsi="Calibri Light" w:cs="Times New Roman"/>
                <w:lang w:eastAsia="pl-PL"/>
              </w:rPr>
            </w:pPr>
            <w:ins w:id="3230" w:author="Enmedia" w:date="2023-02-23T10:53:00Z">
              <w:r w:rsidRPr="006E4F83">
                <w:rPr>
                  <w:rFonts w:ascii="Calibri Light" w:eastAsia="Times New Roman" w:hAnsi="Calibri Light" w:cs="Times New Roman"/>
                  <w:lang w:eastAsia="pl-PL"/>
                </w:rPr>
                <w:t>Składnik zmienny stawki sieciowej [zł/kWh] I strefa</w:t>
              </w:r>
            </w:ins>
          </w:p>
        </w:tc>
        <w:tc>
          <w:tcPr>
            <w:tcW w:w="470" w:type="pct"/>
            <w:tcBorders>
              <w:top w:val="nil"/>
              <w:left w:val="nil"/>
              <w:bottom w:val="single" w:sz="4" w:space="0" w:color="auto"/>
              <w:right w:val="single" w:sz="4" w:space="0" w:color="auto"/>
            </w:tcBorders>
            <w:shd w:val="clear" w:color="auto" w:fill="auto"/>
            <w:noWrap/>
            <w:vAlign w:val="center"/>
            <w:hideMark/>
          </w:tcPr>
          <w:p w14:paraId="7021DAE0" w14:textId="66E738AA" w:rsidR="006E4F83" w:rsidRPr="006E4F83" w:rsidRDefault="006E4F83" w:rsidP="006E4F83">
            <w:pPr>
              <w:spacing w:after="0" w:line="240" w:lineRule="auto"/>
              <w:jc w:val="right"/>
              <w:rPr>
                <w:ins w:id="3231" w:author="Enmedia" w:date="2023-02-23T10:53:00Z"/>
                <w:rFonts w:ascii="Calibri Light" w:eastAsia="Times New Roman" w:hAnsi="Calibri Light" w:cs="Times New Roman"/>
                <w:lang w:eastAsia="pl-PL"/>
              </w:rPr>
            </w:pPr>
          </w:p>
        </w:tc>
        <w:tc>
          <w:tcPr>
            <w:tcW w:w="331" w:type="pct"/>
            <w:tcBorders>
              <w:top w:val="nil"/>
              <w:left w:val="nil"/>
              <w:bottom w:val="single" w:sz="4" w:space="0" w:color="auto"/>
              <w:right w:val="single" w:sz="4" w:space="0" w:color="auto"/>
            </w:tcBorders>
            <w:shd w:val="clear" w:color="auto" w:fill="auto"/>
            <w:noWrap/>
            <w:vAlign w:val="center"/>
            <w:hideMark/>
          </w:tcPr>
          <w:p w14:paraId="5DD6B3C4" w14:textId="77777777" w:rsidR="006E4F83" w:rsidRPr="006E4F83" w:rsidRDefault="006E4F83" w:rsidP="006E4F83">
            <w:pPr>
              <w:spacing w:after="0" w:line="240" w:lineRule="auto"/>
              <w:jc w:val="right"/>
              <w:rPr>
                <w:ins w:id="3232" w:author="Enmedia" w:date="2023-02-23T10:53:00Z"/>
                <w:rFonts w:ascii="Calibri Light" w:eastAsia="Times New Roman" w:hAnsi="Calibri Light" w:cs="Times New Roman"/>
                <w:lang w:eastAsia="pl-PL"/>
              </w:rPr>
            </w:pPr>
            <w:ins w:id="3233" w:author="Enmedia" w:date="2023-02-23T10:53:00Z">
              <w:r w:rsidRPr="006E4F83">
                <w:rPr>
                  <w:rFonts w:ascii="Calibri Light" w:eastAsia="Times New Roman" w:hAnsi="Calibri Light" w:cs="Times New Roman"/>
                  <w:lang w:eastAsia="pl-PL"/>
                </w:rPr>
                <w:t>kWh</w:t>
              </w:r>
            </w:ins>
          </w:p>
        </w:tc>
        <w:tc>
          <w:tcPr>
            <w:tcW w:w="438" w:type="pct"/>
            <w:tcBorders>
              <w:top w:val="nil"/>
              <w:left w:val="nil"/>
              <w:bottom w:val="single" w:sz="4" w:space="0" w:color="auto"/>
              <w:right w:val="single" w:sz="4" w:space="0" w:color="auto"/>
            </w:tcBorders>
            <w:shd w:val="clear" w:color="auto" w:fill="auto"/>
            <w:noWrap/>
            <w:vAlign w:val="center"/>
            <w:hideMark/>
          </w:tcPr>
          <w:p w14:paraId="10BB51BA" w14:textId="6BEE69F4" w:rsidR="006E4F83" w:rsidRPr="006E4F83" w:rsidRDefault="006E4F83" w:rsidP="006E4F83">
            <w:pPr>
              <w:spacing w:after="0" w:line="240" w:lineRule="auto"/>
              <w:jc w:val="right"/>
              <w:rPr>
                <w:ins w:id="3234" w:author="Enmedia" w:date="2023-02-23T10:53:00Z"/>
                <w:rFonts w:ascii="Calibri Light" w:eastAsia="Times New Roman" w:hAnsi="Calibri Light" w:cs="Times New Roman"/>
                <w:lang w:eastAsia="pl-PL"/>
              </w:rPr>
            </w:pPr>
          </w:p>
        </w:tc>
        <w:tc>
          <w:tcPr>
            <w:tcW w:w="464" w:type="pct"/>
            <w:tcBorders>
              <w:top w:val="nil"/>
              <w:left w:val="nil"/>
              <w:bottom w:val="single" w:sz="4" w:space="0" w:color="auto"/>
              <w:right w:val="single" w:sz="4" w:space="0" w:color="auto"/>
            </w:tcBorders>
            <w:shd w:val="clear" w:color="000000" w:fill="FFFFFF"/>
            <w:vAlign w:val="center"/>
            <w:hideMark/>
          </w:tcPr>
          <w:p w14:paraId="7D3B1925" w14:textId="47E8FCD8" w:rsidR="006E4F83" w:rsidRPr="006E4F83" w:rsidRDefault="006E4F83" w:rsidP="006E4F83">
            <w:pPr>
              <w:spacing w:after="0" w:line="240" w:lineRule="auto"/>
              <w:jc w:val="right"/>
              <w:rPr>
                <w:ins w:id="3235" w:author="Enmedia" w:date="2023-02-23T10:53:00Z"/>
                <w:rFonts w:ascii="Calibri Light" w:eastAsia="Times New Roman" w:hAnsi="Calibri Light" w:cs="Times New Roman"/>
                <w:color w:val="000000"/>
                <w:lang w:eastAsia="pl-PL"/>
              </w:rPr>
            </w:pPr>
          </w:p>
        </w:tc>
        <w:tc>
          <w:tcPr>
            <w:tcW w:w="701" w:type="pct"/>
            <w:tcBorders>
              <w:top w:val="nil"/>
              <w:left w:val="nil"/>
              <w:bottom w:val="single" w:sz="4" w:space="0" w:color="auto"/>
              <w:right w:val="single" w:sz="4" w:space="0" w:color="auto"/>
            </w:tcBorders>
            <w:shd w:val="clear" w:color="auto" w:fill="auto"/>
            <w:noWrap/>
            <w:vAlign w:val="center"/>
            <w:hideMark/>
          </w:tcPr>
          <w:p w14:paraId="5F4092B5" w14:textId="125959DC" w:rsidR="006E4F83" w:rsidRPr="006E4F83" w:rsidRDefault="006E4F83" w:rsidP="006E4F83">
            <w:pPr>
              <w:spacing w:after="0" w:line="240" w:lineRule="auto"/>
              <w:jc w:val="right"/>
              <w:rPr>
                <w:ins w:id="3236" w:author="Enmedia" w:date="2023-02-23T10:53:00Z"/>
                <w:rFonts w:ascii="Calibri Light" w:eastAsia="Times New Roman" w:hAnsi="Calibri Light" w:cs="Times New Roman"/>
                <w:lang w:eastAsia="pl-PL"/>
              </w:rPr>
            </w:pPr>
          </w:p>
        </w:tc>
        <w:tc>
          <w:tcPr>
            <w:tcW w:w="395" w:type="pct"/>
            <w:gridSpan w:val="2"/>
            <w:tcBorders>
              <w:top w:val="nil"/>
              <w:left w:val="nil"/>
              <w:bottom w:val="single" w:sz="4" w:space="0" w:color="auto"/>
              <w:right w:val="single" w:sz="4" w:space="0" w:color="auto"/>
            </w:tcBorders>
            <w:shd w:val="clear" w:color="auto" w:fill="auto"/>
            <w:noWrap/>
            <w:vAlign w:val="center"/>
            <w:hideMark/>
          </w:tcPr>
          <w:p w14:paraId="4B4903BE" w14:textId="48066C14" w:rsidR="006E4F83" w:rsidRPr="006E4F83" w:rsidRDefault="006E4F83" w:rsidP="006E4F83">
            <w:pPr>
              <w:spacing w:after="0" w:line="240" w:lineRule="auto"/>
              <w:jc w:val="right"/>
              <w:rPr>
                <w:ins w:id="3237" w:author="Enmedia" w:date="2023-02-23T10:53:00Z"/>
                <w:rFonts w:ascii="Calibri Light" w:eastAsia="Times New Roman" w:hAnsi="Calibri Light" w:cs="Times New Roman"/>
                <w:lang w:eastAsia="pl-PL"/>
              </w:rPr>
            </w:pPr>
          </w:p>
        </w:tc>
        <w:tc>
          <w:tcPr>
            <w:tcW w:w="275" w:type="pct"/>
            <w:tcBorders>
              <w:top w:val="nil"/>
              <w:left w:val="nil"/>
              <w:bottom w:val="single" w:sz="4" w:space="0" w:color="auto"/>
              <w:right w:val="single" w:sz="4" w:space="0" w:color="auto"/>
            </w:tcBorders>
            <w:shd w:val="clear" w:color="auto" w:fill="auto"/>
            <w:noWrap/>
            <w:vAlign w:val="center"/>
            <w:hideMark/>
          </w:tcPr>
          <w:p w14:paraId="4B216FA2" w14:textId="46326EBD" w:rsidR="006E4F83" w:rsidRPr="006E4F83" w:rsidRDefault="006E4F83" w:rsidP="006E4F83">
            <w:pPr>
              <w:spacing w:after="0" w:line="240" w:lineRule="auto"/>
              <w:jc w:val="right"/>
              <w:rPr>
                <w:ins w:id="3238" w:author="Enmedia" w:date="2023-02-23T10:53:00Z"/>
                <w:rFonts w:ascii="Calibri Light" w:eastAsia="Times New Roman" w:hAnsi="Calibri Light" w:cs="Times New Roman"/>
                <w:lang w:eastAsia="pl-PL"/>
              </w:rPr>
            </w:pPr>
          </w:p>
        </w:tc>
        <w:tc>
          <w:tcPr>
            <w:tcW w:w="291" w:type="pct"/>
            <w:tcBorders>
              <w:top w:val="nil"/>
              <w:left w:val="nil"/>
              <w:bottom w:val="single" w:sz="4" w:space="0" w:color="auto"/>
              <w:right w:val="single" w:sz="4" w:space="0" w:color="auto"/>
            </w:tcBorders>
            <w:shd w:val="clear" w:color="auto" w:fill="auto"/>
            <w:noWrap/>
            <w:vAlign w:val="center"/>
            <w:hideMark/>
          </w:tcPr>
          <w:p w14:paraId="5CC46AFF" w14:textId="17CF1EFB" w:rsidR="006E4F83" w:rsidRPr="006E4F83" w:rsidRDefault="006E4F83" w:rsidP="006E4F83">
            <w:pPr>
              <w:spacing w:after="0" w:line="240" w:lineRule="auto"/>
              <w:jc w:val="right"/>
              <w:rPr>
                <w:ins w:id="3239" w:author="Enmedia" w:date="2023-02-23T10:53:00Z"/>
                <w:rFonts w:ascii="Calibri Light" w:eastAsia="Times New Roman" w:hAnsi="Calibri Light" w:cs="Times New Roman"/>
                <w:lang w:eastAsia="pl-PL"/>
              </w:rPr>
            </w:pPr>
          </w:p>
        </w:tc>
        <w:tc>
          <w:tcPr>
            <w:tcW w:w="88" w:type="pct"/>
            <w:vAlign w:val="center"/>
            <w:hideMark/>
          </w:tcPr>
          <w:p w14:paraId="7649ADF9" w14:textId="77777777" w:rsidR="006E4F83" w:rsidRPr="006E4F83" w:rsidRDefault="006E4F83" w:rsidP="006E4F83">
            <w:pPr>
              <w:spacing w:after="0" w:line="240" w:lineRule="auto"/>
              <w:rPr>
                <w:ins w:id="3240" w:author="Enmedia" w:date="2023-02-23T10:53:00Z"/>
                <w:rFonts w:ascii="Times New Roman" w:eastAsia="Times New Roman" w:hAnsi="Times New Roman" w:cs="Times New Roman"/>
                <w:sz w:val="20"/>
                <w:szCs w:val="20"/>
                <w:lang w:eastAsia="pl-PL"/>
              </w:rPr>
            </w:pPr>
          </w:p>
        </w:tc>
      </w:tr>
      <w:tr w:rsidR="00916FAD" w:rsidRPr="006E4F83" w14:paraId="5092459C" w14:textId="77777777" w:rsidTr="00916FAD">
        <w:trPr>
          <w:trHeight w:val="300"/>
          <w:ins w:id="3241" w:author="Enmedia" w:date="2023-02-23T10:53:00Z"/>
        </w:trPr>
        <w:tc>
          <w:tcPr>
            <w:tcW w:w="131" w:type="pct"/>
            <w:tcBorders>
              <w:top w:val="nil"/>
              <w:left w:val="single" w:sz="4" w:space="0" w:color="auto"/>
              <w:bottom w:val="single" w:sz="4" w:space="0" w:color="auto"/>
              <w:right w:val="single" w:sz="4" w:space="0" w:color="auto"/>
            </w:tcBorders>
            <w:shd w:val="clear" w:color="auto" w:fill="auto"/>
            <w:noWrap/>
            <w:vAlign w:val="center"/>
            <w:hideMark/>
          </w:tcPr>
          <w:p w14:paraId="48B46E9C" w14:textId="77777777" w:rsidR="006E4F83" w:rsidRPr="006E4F83" w:rsidRDefault="006E4F83" w:rsidP="006E4F83">
            <w:pPr>
              <w:spacing w:after="0" w:line="240" w:lineRule="auto"/>
              <w:jc w:val="center"/>
              <w:rPr>
                <w:ins w:id="3242" w:author="Enmedia" w:date="2023-02-23T10:53:00Z"/>
                <w:rFonts w:ascii="Calibri Light" w:eastAsia="Times New Roman" w:hAnsi="Calibri Light" w:cs="Times New Roman"/>
                <w:lang w:eastAsia="pl-PL"/>
              </w:rPr>
            </w:pPr>
            <w:ins w:id="3243" w:author="Enmedia" w:date="2023-02-23T10:53:00Z">
              <w:r w:rsidRPr="006E4F83">
                <w:rPr>
                  <w:rFonts w:ascii="Calibri Light" w:eastAsia="Times New Roman" w:hAnsi="Calibri Light" w:cs="Times New Roman"/>
                  <w:lang w:eastAsia="pl-PL"/>
                </w:rPr>
                <w:t>3.</w:t>
              </w:r>
            </w:ins>
          </w:p>
        </w:tc>
        <w:tc>
          <w:tcPr>
            <w:tcW w:w="1417" w:type="pct"/>
            <w:tcBorders>
              <w:top w:val="nil"/>
              <w:left w:val="nil"/>
              <w:bottom w:val="single" w:sz="4" w:space="0" w:color="auto"/>
              <w:right w:val="single" w:sz="4" w:space="0" w:color="auto"/>
            </w:tcBorders>
            <w:shd w:val="clear" w:color="auto" w:fill="auto"/>
            <w:noWrap/>
            <w:vAlign w:val="center"/>
            <w:hideMark/>
          </w:tcPr>
          <w:p w14:paraId="4D044245" w14:textId="77777777" w:rsidR="006E4F83" w:rsidRPr="006E4F83" w:rsidRDefault="006E4F83" w:rsidP="006E4F83">
            <w:pPr>
              <w:spacing w:after="0" w:line="240" w:lineRule="auto"/>
              <w:rPr>
                <w:ins w:id="3244" w:author="Enmedia" w:date="2023-02-23T10:53:00Z"/>
                <w:rFonts w:ascii="Calibri Light" w:eastAsia="Times New Roman" w:hAnsi="Calibri Light" w:cs="Times New Roman"/>
                <w:lang w:eastAsia="pl-PL"/>
              </w:rPr>
            </w:pPr>
            <w:ins w:id="3245" w:author="Enmedia" w:date="2023-02-23T10:53:00Z">
              <w:r w:rsidRPr="006E4F83">
                <w:rPr>
                  <w:rFonts w:ascii="Calibri Light" w:eastAsia="Times New Roman" w:hAnsi="Calibri Light" w:cs="Times New Roman"/>
                  <w:lang w:eastAsia="pl-PL"/>
                </w:rPr>
                <w:t>Składnik zmienny stawki sieciowej [zł/kWh] II strefa</w:t>
              </w:r>
            </w:ins>
          </w:p>
        </w:tc>
        <w:tc>
          <w:tcPr>
            <w:tcW w:w="470" w:type="pct"/>
            <w:tcBorders>
              <w:top w:val="nil"/>
              <w:left w:val="nil"/>
              <w:bottom w:val="single" w:sz="4" w:space="0" w:color="auto"/>
              <w:right w:val="single" w:sz="4" w:space="0" w:color="auto"/>
            </w:tcBorders>
            <w:shd w:val="clear" w:color="auto" w:fill="auto"/>
            <w:noWrap/>
            <w:vAlign w:val="center"/>
            <w:hideMark/>
          </w:tcPr>
          <w:p w14:paraId="376F249D" w14:textId="4F75ACCC" w:rsidR="006E4F83" w:rsidRPr="006E4F83" w:rsidRDefault="006E4F83" w:rsidP="006E4F83">
            <w:pPr>
              <w:spacing w:after="0" w:line="240" w:lineRule="auto"/>
              <w:jc w:val="right"/>
              <w:rPr>
                <w:ins w:id="3246" w:author="Enmedia" w:date="2023-02-23T10:53:00Z"/>
                <w:rFonts w:ascii="Calibri Light" w:eastAsia="Times New Roman" w:hAnsi="Calibri Light" w:cs="Times New Roman"/>
                <w:lang w:eastAsia="pl-PL"/>
              </w:rPr>
            </w:pPr>
          </w:p>
        </w:tc>
        <w:tc>
          <w:tcPr>
            <w:tcW w:w="331" w:type="pct"/>
            <w:tcBorders>
              <w:top w:val="nil"/>
              <w:left w:val="nil"/>
              <w:bottom w:val="single" w:sz="4" w:space="0" w:color="auto"/>
              <w:right w:val="single" w:sz="4" w:space="0" w:color="auto"/>
            </w:tcBorders>
            <w:shd w:val="clear" w:color="auto" w:fill="auto"/>
            <w:noWrap/>
            <w:vAlign w:val="center"/>
            <w:hideMark/>
          </w:tcPr>
          <w:p w14:paraId="3DDC62D1" w14:textId="77777777" w:rsidR="006E4F83" w:rsidRPr="006E4F83" w:rsidRDefault="006E4F83" w:rsidP="006E4F83">
            <w:pPr>
              <w:spacing w:after="0" w:line="240" w:lineRule="auto"/>
              <w:jc w:val="right"/>
              <w:rPr>
                <w:ins w:id="3247" w:author="Enmedia" w:date="2023-02-23T10:53:00Z"/>
                <w:rFonts w:ascii="Calibri Light" w:eastAsia="Times New Roman" w:hAnsi="Calibri Light" w:cs="Times New Roman"/>
                <w:lang w:eastAsia="pl-PL"/>
              </w:rPr>
            </w:pPr>
            <w:ins w:id="3248" w:author="Enmedia" w:date="2023-02-23T10:53:00Z">
              <w:r w:rsidRPr="006E4F83">
                <w:rPr>
                  <w:rFonts w:ascii="Calibri Light" w:eastAsia="Times New Roman" w:hAnsi="Calibri Light" w:cs="Times New Roman"/>
                  <w:lang w:eastAsia="pl-PL"/>
                </w:rPr>
                <w:t>kWh</w:t>
              </w:r>
            </w:ins>
          </w:p>
        </w:tc>
        <w:tc>
          <w:tcPr>
            <w:tcW w:w="438" w:type="pct"/>
            <w:tcBorders>
              <w:top w:val="nil"/>
              <w:left w:val="nil"/>
              <w:bottom w:val="single" w:sz="4" w:space="0" w:color="auto"/>
              <w:right w:val="single" w:sz="4" w:space="0" w:color="auto"/>
            </w:tcBorders>
            <w:shd w:val="clear" w:color="auto" w:fill="auto"/>
            <w:noWrap/>
            <w:vAlign w:val="center"/>
            <w:hideMark/>
          </w:tcPr>
          <w:p w14:paraId="4AC7C637" w14:textId="77777777" w:rsidR="006E4F83" w:rsidRPr="006E4F83" w:rsidRDefault="006E4F83" w:rsidP="006E4F83">
            <w:pPr>
              <w:spacing w:after="0" w:line="240" w:lineRule="auto"/>
              <w:jc w:val="right"/>
              <w:rPr>
                <w:ins w:id="3249" w:author="Enmedia" w:date="2023-02-23T10:53:00Z"/>
                <w:rFonts w:ascii="Calibri Light" w:eastAsia="Times New Roman" w:hAnsi="Calibri Light" w:cs="Times New Roman"/>
                <w:lang w:eastAsia="pl-PL"/>
              </w:rPr>
            </w:pPr>
            <w:ins w:id="3250" w:author="Enmedia" w:date="2023-02-23T10:53:00Z">
              <w:r w:rsidRPr="006E4F83">
                <w:rPr>
                  <w:rFonts w:ascii="Calibri Light" w:eastAsia="Times New Roman" w:hAnsi="Calibri Light" w:cs="Times New Roman"/>
                  <w:lang w:eastAsia="pl-PL"/>
                </w:rPr>
                <w:t>x</w:t>
              </w:r>
            </w:ins>
          </w:p>
        </w:tc>
        <w:tc>
          <w:tcPr>
            <w:tcW w:w="464" w:type="pct"/>
            <w:tcBorders>
              <w:top w:val="nil"/>
              <w:left w:val="nil"/>
              <w:bottom w:val="single" w:sz="4" w:space="0" w:color="auto"/>
              <w:right w:val="single" w:sz="4" w:space="0" w:color="auto"/>
            </w:tcBorders>
            <w:shd w:val="clear" w:color="000000" w:fill="FFFFFF"/>
            <w:vAlign w:val="center"/>
            <w:hideMark/>
          </w:tcPr>
          <w:p w14:paraId="6D0C0119" w14:textId="77777777" w:rsidR="006E4F83" w:rsidRPr="006E4F83" w:rsidRDefault="006E4F83" w:rsidP="006E4F83">
            <w:pPr>
              <w:spacing w:after="0" w:line="240" w:lineRule="auto"/>
              <w:jc w:val="right"/>
              <w:rPr>
                <w:ins w:id="3251" w:author="Enmedia" w:date="2023-02-23T10:53:00Z"/>
                <w:rFonts w:ascii="Calibri Light" w:eastAsia="Times New Roman" w:hAnsi="Calibri Light" w:cs="Times New Roman"/>
                <w:color w:val="000000"/>
                <w:lang w:eastAsia="pl-PL"/>
              </w:rPr>
            </w:pPr>
            <w:ins w:id="3252" w:author="Enmedia" w:date="2023-02-23T10:53:00Z">
              <w:r w:rsidRPr="006E4F83">
                <w:rPr>
                  <w:rFonts w:ascii="Calibri Light" w:eastAsia="Times New Roman" w:hAnsi="Calibri Light" w:cs="Times New Roman"/>
                  <w:color w:val="000000"/>
                  <w:lang w:eastAsia="pl-PL"/>
                </w:rPr>
                <w:t>x</w:t>
              </w:r>
            </w:ins>
          </w:p>
        </w:tc>
        <w:tc>
          <w:tcPr>
            <w:tcW w:w="701" w:type="pct"/>
            <w:tcBorders>
              <w:top w:val="nil"/>
              <w:left w:val="nil"/>
              <w:bottom w:val="single" w:sz="4" w:space="0" w:color="auto"/>
              <w:right w:val="single" w:sz="4" w:space="0" w:color="auto"/>
            </w:tcBorders>
            <w:shd w:val="clear" w:color="auto" w:fill="auto"/>
            <w:noWrap/>
            <w:vAlign w:val="center"/>
            <w:hideMark/>
          </w:tcPr>
          <w:p w14:paraId="0093031D" w14:textId="77777777" w:rsidR="006E4F83" w:rsidRPr="006E4F83" w:rsidRDefault="006E4F83" w:rsidP="006E4F83">
            <w:pPr>
              <w:spacing w:after="0" w:line="240" w:lineRule="auto"/>
              <w:jc w:val="right"/>
              <w:rPr>
                <w:ins w:id="3253" w:author="Enmedia" w:date="2023-02-23T10:53:00Z"/>
                <w:rFonts w:ascii="Calibri Light" w:eastAsia="Times New Roman" w:hAnsi="Calibri Light" w:cs="Times New Roman"/>
                <w:lang w:eastAsia="pl-PL"/>
              </w:rPr>
            </w:pPr>
            <w:ins w:id="3254" w:author="Enmedia" w:date="2023-02-23T10:53:00Z">
              <w:r w:rsidRPr="006E4F83">
                <w:rPr>
                  <w:rFonts w:ascii="Calibri Light" w:eastAsia="Times New Roman" w:hAnsi="Calibri Light" w:cs="Times New Roman"/>
                  <w:lang w:eastAsia="pl-PL"/>
                </w:rPr>
                <w:t>x</w:t>
              </w:r>
            </w:ins>
          </w:p>
        </w:tc>
        <w:tc>
          <w:tcPr>
            <w:tcW w:w="395" w:type="pct"/>
            <w:gridSpan w:val="2"/>
            <w:tcBorders>
              <w:top w:val="nil"/>
              <w:left w:val="nil"/>
              <w:bottom w:val="single" w:sz="4" w:space="0" w:color="auto"/>
              <w:right w:val="single" w:sz="4" w:space="0" w:color="auto"/>
            </w:tcBorders>
            <w:shd w:val="clear" w:color="auto" w:fill="auto"/>
            <w:noWrap/>
            <w:vAlign w:val="center"/>
            <w:hideMark/>
          </w:tcPr>
          <w:p w14:paraId="22EB19B9" w14:textId="3E6778BF" w:rsidR="006E4F83" w:rsidRPr="006E4F83" w:rsidRDefault="006E4F83" w:rsidP="006E4F83">
            <w:pPr>
              <w:spacing w:after="0" w:line="240" w:lineRule="auto"/>
              <w:jc w:val="right"/>
              <w:rPr>
                <w:ins w:id="3255" w:author="Enmedia" w:date="2023-02-23T10:53:00Z"/>
                <w:rFonts w:ascii="Calibri Light" w:eastAsia="Times New Roman" w:hAnsi="Calibri Light" w:cs="Times New Roman"/>
                <w:lang w:eastAsia="pl-PL"/>
              </w:rPr>
            </w:pPr>
          </w:p>
        </w:tc>
        <w:tc>
          <w:tcPr>
            <w:tcW w:w="275" w:type="pct"/>
            <w:tcBorders>
              <w:top w:val="nil"/>
              <w:left w:val="nil"/>
              <w:bottom w:val="single" w:sz="4" w:space="0" w:color="auto"/>
              <w:right w:val="single" w:sz="4" w:space="0" w:color="auto"/>
            </w:tcBorders>
            <w:shd w:val="clear" w:color="auto" w:fill="auto"/>
            <w:noWrap/>
            <w:vAlign w:val="center"/>
            <w:hideMark/>
          </w:tcPr>
          <w:p w14:paraId="30468BCD" w14:textId="77777777" w:rsidR="006E4F83" w:rsidRPr="006E4F83" w:rsidRDefault="006E4F83" w:rsidP="006E4F83">
            <w:pPr>
              <w:spacing w:after="0" w:line="240" w:lineRule="auto"/>
              <w:jc w:val="right"/>
              <w:rPr>
                <w:ins w:id="3256" w:author="Enmedia" w:date="2023-02-23T10:53:00Z"/>
                <w:rFonts w:ascii="Calibri Light" w:eastAsia="Times New Roman" w:hAnsi="Calibri Light" w:cs="Times New Roman"/>
                <w:lang w:eastAsia="pl-PL"/>
              </w:rPr>
            </w:pPr>
            <w:ins w:id="3257" w:author="Enmedia" w:date="2023-02-23T10:53:00Z">
              <w:r w:rsidRPr="006E4F83">
                <w:rPr>
                  <w:rFonts w:ascii="Calibri Light" w:eastAsia="Times New Roman" w:hAnsi="Calibri Light" w:cs="Times New Roman"/>
                  <w:lang w:eastAsia="pl-PL"/>
                </w:rPr>
                <w:t>x</w:t>
              </w:r>
            </w:ins>
          </w:p>
        </w:tc>
        <w:tc>
          <w:tcPr>
            <w:tcW w:w="291" w:type="pct"/>
            <w:tcBorders>
              <w:top w:val="nil"/>
              <w:left w:val="nil"/>
              <w:bottom w:val="single" w:sz="4" w:space="0" w:color="auto"/>
              <w:right w:val="single" w:sz="4" w:space="0" w:color="auto"/>
            </w:tcBorders>
            <w:shd w:val="clear" w:color="auto" w:fill="auto"/>
            <w:noWrap/>
            <w:vAlign w:val="center"/>
            <w:hideMark/>
          </w:tcPr>
          <w:p w14:paraId="1D6E024A" w14:textId="77777777" w:rsidR="006E4F83" w:rsidRPr="006E4F83" w:rsidRDefault="006E4F83" w:rsidP="006E4F83">
            <w:pPr>
              <w:spacing w:after="0" w:line="240" w:lineRule="auto"/>
              <w:jc w:val="right"/>
              <w:rPr>
                <w:ins w:id="3258" w:author="Enmedia" w:date="2023-02-23T10:53:00Z"/>
                <w:rFonts w:ascii="Calibri Light" w:eastAsia="Times New Roman" w:hAnsi="Calibri Light" w:cs="Times New Roman"/>
                <w:lang w:eastAsia="pl-PL"/>
              </w:rPr>
            </w:pPr>
            <w:ins w:id="3259" w:author="Enmedia" w:date="2023-02-23T10:53:00Z">
              <w:r w:rsidRPr="006E4F83">
                <w:rPr>
                  <w:rFonts w:ascii="Calibri Light" w:eastAsia="Times New Roman" w:hAnsi="Calibri Light" w:cs="Times New Roman"/>
                  <w:lang w:eastAsia="pl-PL"/>
                </w:rPr>
                <w:t>x</w:t>
              </w:r>
            </w:ins>
          </w:p>
        </w:tc>
        <w:tc>
          <w:tcPr>
            <w:tcW w:w="88" w:type="pct"/>
            <w:vAlign w:val="center"/>
            <w:hideMark/>
          </w:tcPr>
          <w:p w14:paraId="205AA5AB" w14:textId="77777777" w:rsidR="006E4F83" w:rsidRPr="006E4F83" w:rsidRDefault="006E4F83" w:rsidP="006E4F83">
            <w:pPr>
              <w:spacing w:after="0" w:line="240" w:lineRule="auto"/>
              <w:rPr>
                <w:ins w:id="3260" w:author="Enmedia" w:date="2023-02-23T10:53:00Z"/>
                <w:rFonts w:ascii="Times New Roman" w:eastAsia="Times New Roman" w:hAnsi="Times New Roman" w:cs="Times New Roman"/>
                <w:sz w:val="20"/>
                <w:szCs w:val="20"/>
                <w:lang w:eastAsia="pl-PL"/>
              </w:rPr>
            </w:pPr>
          </w:p>
        </w:tc>
      </w:tr>
      <w:tr w:rsidR="00916FAD" w:rsidRPr="006E4F83" w14:paraId="3AC5E364" w14:textId="77777777" w:rsidTr="00916FAD">
        <w:trPr>
          <w:trHeight w:val="300"/>
          <w:ins w:id="3261" w:author="Enmedia" w:date="2023-02-23T10:53:00Z"/>
        </w:trPr>
        <w:tc>
          <w:tcPr>
            <w:tcW w:w="131" w:type="pct"/>
            <w:tcBorders>
              <w:top w:val="nil"/>
              <w:left w:val="single" w:sz="4" w:space="0" w:color="auto"/>
              <w:bottom w:val="single" w:sz="4" w:space="0" w:color="auto"/>
              <w:right w:val="single" w:sz="4" w:space="0" w:color="auto"/>
            </w:tcBorders>
            <w:shd w:val="clear" w:color="auto" w:fill="auto"/>
            <w:noWrap/>
            <w:vAlign w:val="center"/>
            <w:hideMark/>
          </w:tcPr>
          <w:p w14:paraId="16854183" w14:textId="77777777" w:rsidR="006E4F83" w:rsidRPr="006E4F83" w:rsidRDefault="006E4F83" w:rsidP="006E4F83">
            <w:pPr>
              <w:spacing w:after="0" w:line="240" w:lineRule="auto"/>
              <w:jc w:val="center"/>
              <w:rPr>
                <w:ins w:id="3262" w:author="Enmedia" w:date="2023-02-23T10:53:00Z"/>
                <w:rFonts w:ascii="Calibri Light" w:eastAsia="Times New Roman" w:hAnsi="Calibri Light" w:cs="Times New Roman"/>
                <w:lang w:eastAsia="pl-PL"/>
              </w:rPr>
            </w:pPr>
            <w:ins w:id="3263" w:author="Enmedia" w:date="2023-02-23T10:53:00Z">
              <w:r w:rsidRPr="006E4F83">
                <w:rPr>
                  <w:rFonts w:ascii="Calibri Light" w:eastAsia="Times New Roman" w:hAnsi="Calibri Light" w:cs="Times New Roman"/>
                  <w:lang w:eastAsia="pl-PL"/>
                </w:rPr>
                <w:t>4</w:t>
              </w:r>
            </w:ins>
          </w:p>
        </w:tc>
        <w:tc>
          <w:tcPr>
            <w:tcW w:w="1417" w:type="pct"/>
            <w:tcBorders>
              <w:top w:val="nil"/>
              <w:left w:val="nil"/>
              <w:bottom w:val="single" w:sz="4" w:space="0" w:color="auto"/>
              <w:right w:val="single" w:sz="4" w:space="0" w:color="auto"/>
            </w:tcBorders>
            <w:shd w:val="clear" w:color="auto" w:fill="auto"/>
            <w:noWrap/>
            <w:vAlign w:val="center"/>
            <w:hideMark/>
          </w:tcPr>
          <w:p w14:paraId="112EF37E" w14:textId="77777777" w:rsidR="006E4F83" w:rsidRPr="006E4F83" w:rsidRDefault="006E4F83" w:rsidP="006E4F83">
            <w:pPr>
              <w:spacing w:after="0" w:line="240" w:lineRule="auto"/>
              <w:rPr>
                <w:ins w:id="3264" w:author="Enmedia" w:date="2023-02-23T10:53:00Z"/>
                <w:rFonts w:ascii="Calibri Light" w:eastAsia="Times New Roman" w:hAnsi="Calibri Light" w:cs="Times New Roman"/>
                <w:lang w:eastAsia="pl-PL"/>
              </w:rPr>
            </w:pPr>
            <w:ins w:id="3265" w:author="Enmedia" w:date="2023-02-23T10:53:00Z">
              <w:r w:rsidRPr="006E4F83">
                <w:rPr>
                  <w:rFonts w:ascii="Calibri Light" w:eastAsia="Times New Roman" w:hAnsi="Calibri Light" w:cs="Times New Roman"/>
                  <w:lang w:eastAsia="pl-PL"/>
                </w:rPr>
                <w:t>Składnik zmienny stawki sieciowej [zł/kWh] III strefa</w:t>
              </w:r>
            </w:ins>
          </w:p>
        </w:tc>
        <w:tc>
          <w:tcPr>
            <w:tcW w:w="470" w:type="pct"/>
            <w:tcBorders>
              <w:top w:val="nil"/>
              <w:left w:val="nil"/>
              <w:bottom w:val="single" w:sz="4" w:space="0" w:color="auto"/>
              <w:right w:val="single" w:sz="4" w:space="0" w:color="auto"/>
            </w:tcBorders>
            <w:shd w:val="clear" w:color="auto" w:fill="auto"/>
            <w:noWrap/>
            <w:vAlign w:val="center"/>
            <w:hideMark/>
          </w:tcPr>
          <w:p w14:paraId="513FE564" w14:textId="7F01652B" w:rsidR="006E4F83" w:rsidRPr="006E4F83" w:rsidRDefault="006E4F83" w:rsidP="006E4F83">
            <w:pPr>
              <w:spacing w:after="0" w:line="240" w:lineRule="auto"/>
              <w:jc w:val="right"/>
              <w:rPr>
                <w:ins w:id="3266" w:author="Enmedia" w:date="2023-02-23T10:53:00Z"/>
                <w:rFonts w:ascii="Calibri Light" w:eastAsia="Times New Roman" w:hAnsi="Calibri Light" w:cs="Times New Roman"/>
                <w:lang w:eastAsia="pl-PL"/>
              </w:rPr>
            </w:pPr>
          </w:p>
        </w:tc>
        <w:tc>
          <w:tcPr>
            <w:tcW w:w="331" w:type="pct"/>
            <w:tcBorders>
              <w:top w:val="nil"/>
              <w:left w:val="nil"/>
              <w:bottom w:val="single" w:sz="4" w:space="0" w:color="auto"/>
              <w:right w:val="single" w:sz="4" w:space="0" w:color="auto"/>
            </w:tcBorders>
            <w:shd w:val="clear" w:color="auto" w:fill="auto"/>
            <w:noWrap/>
            <w:vAlign w:val="center"/>
            <w:hideMark/>
          </w:tcPr>
          <w:p w14:paraId="1B500526" w14:textId="77777777" w:rsidR="006E4F83" w:rsidRPr="006E4F83" w:rsidRDefault="006E4F83" w:rsidP="006E4F83">
            <w:pPr>
              <w:spacing w:after="0" w:line="240" w:lineRule="auto"/>
              <w:jc w:val="right"/>
              <w:rPr>
                <w:ins w:id="3267" w:author="Enmedia" w:date="2023-02-23T10:53:00Z"/>
                <w:rFonts w:ascii="Calibri Light" w:eastAsia="Times New Roman" w:hAnsi="Calibri Light" w:cs="Times New Roman"/>
                <w:lang w:eastAsia="pl-PL"/>
              </w:rPr>
            </w:pPr>
            <w:ins w:id="3268" w:author="Enmedia" w:date="2023-02-23T10:53:00Z">
              <w:r w:rsidRPr="006E4F83">
                <w:rPr>
                  <w:rFonts w:ascii="Calibri Light" w:eastAsia="Times New Roman" w:hAnsi="Calibri Light" w:cs="Times New Roman"/>
                  <w:lang w:eastAsia="pl-PL"/>
                </w:rPr>
                <w:t>kWh</w:t>
              </w:r>
            </w:ins>
          </w:p>
        </w:tc>
        <w:tc>
          <w:tcPr>
            <w:tcW w:w="438" w:type="pct"/>
            <w:tcBorders>
              <w:top w:val="nil"/>
              <w:left w:val="nil"/>
              <w:bottom w:val="single" w:sz="4" w:space="0" w:color="auto"/>
              <w:right w:val="single" w:sz="4" w:space="0" w:color="auto"/>
            </w:tcBorders>
            <w:shd w:val="clear" w:color="auto" w:fill="auto"/>
            <w:noWrap/>
            <w:vAlign w:val="center"/>
            <w:hideMark/>
          </w:tcPr>
          <w:p w14:paraId="67E231C8" w14:textId="77777777" w:rsidR="006E4F83" w:rsidRPr="006E4F83" w:rsidRDefault="006E4F83" w:rsidP="006E4F83">
            <w:pPr>
              <w:spacing w:after="0" w:line="240" w:lineRule="auto"/>
              <w:jc w:val="right"/>
              <w:rPr>
                <w:ins w:id="3269" w:author="Enmedia" w:date="2023-02-23T10:53:00Z"/>
                <w:rFonts w:ascii="Calibri Light" w:eastAsia="Times New Roman" w:hAnsi="Calibri Light" w:cs="Times New Roman"/>
                <w:lang w:eastAsia="pl-PL"/>
              </w:rPr>
            </w:pPr>
            <w:ins w:id="3270" w:author="Enmedia" w:date="2023-02-23T10:53:00Z">
              <w:r w:rsidRPr="006E4F83">
                <w:rPr>
                  <w:rFonts w:ascii="Calibri Light" w:eastAsia="Times New Roman" w:hAnsi="Calibri Light" w:cs="Times New Roman"/>
                  <w:lang w:eastAsia="pl-PL"/>
                </w:rPr>
                <w:t>x</w:t>
              </w:r>
            </w:ins>
          </w:p>
        </w:tc>
        <w:tc>
          <w:tcPr>
            <w:tcW w:w="464" w:type="pct"/>
            <w:tcBorders>
              <w:top w:val="nil"/>
              <w:left w:val="nil"/>
              <w:bottom w:val="single" w:sz="4" w:space="0" w:color="auto"/>
              <w:right w:val="single" w:sz="4" w:space="0" w:color="auto"/>
            </w:tcBorders>
            <w:shd w:val="clear" w:color="000000" w:fill="FFFFFF"/>
            <w:vAlign w:val="center"/>
            <w:hideMark/>
          </w:tcPr>
          <w:p w14:paraId="6B9CC196" w14:textId="77777777" w:rsidR="006E4F83" w:rsidRPr="006E4F83" w:rsidRDefault="006E4F83" w:rsidP="006E4F83">
            <w:pPr>
              <w:spacing w:after="0" w:line="240" w:lineRule="auto"/>
              <w:jc w:val="right"/>
              <w:rPr>
                <w:ins w:id="3271" w:author="Enmedia" w:date="2023-02-23T10:53:00Z"/>
                <w:rFonts w:ascii="Calibri Light" w:eastAsia="Times New Roman" w:hAnsi="Calibri Light" w:cs="Times New Roman"/>
                <w:color w:val="000000"/>
                <w:lang w:eastAsia="pl-PL"/>
              </w:rPr>
            </w:pPr>
            <w:ins w:id="3272" w:author="Enmedia" w:date="2023-02-23T10:53:00Z">
              <w:r w:rsidRPr="006E4F83">
                <w:rPr>
                  <w:rFonts w:ascii="Calibri Light" w:eastAsia="Times New Roman" w:hAnsi="Calibri Light" w:cs="Times New Roman"/>
                  <w:color w:val="000000"/>
                  <w:lang w:eastAsia="pl-PL"/>
                </w:rPr>
                <w:t>x</w:t>
              </w:r>
            </w:ins>
          </w:p>
        </w:tc>
        <w:tc>
          <w:tcPr>
            <w:tcW w:w="701" w:type="pct"/>
            <w:tcBorders>
              <w:top w:val="nil"/>
              <w:left w:val="nil"/>
              <w:bottom w:val="single" w:sz="4" w:space="0" w:color="auto"/>
              <w:right w:val="single" w:sz="4" w:space="0" w:color="auto"/>
            </w:tcBorders>
            <w:shd w:val="clear" w:color="auto" w:fill="auto"/>
            <w:noWrap/>
            <w:vAlign w:val="center"/>
            <w:hideMark/>
          </w:tcPr>
          <w:p w14:paraId="77BB81F6" w14:textId="77777777" w:rsidR="006E4F83" w:rsidRPr="006E4F83" w:rsidRDefault="006E4F83" w:rsidP="006E4F83">
            <w:pPr>
              <w:spacing w:after="0" w:line="240" w:lineRule="auto"/>
              <w:jc w:val="right"/>
              <w:rPr>
                <w:ins w:id="3273" w:author="Enmedia" w:date="2023-02-23T10:53:00Z"/>
                <w:rFonts w:ascii="Calibri Light" w:eastAsia="Times New Roman" w:hAnsi="Calibri Light" w:cs="Times New Roman"/>
                <w:lang w:eastAsia="pl-PL"/>
              </w:rPr>
            </w:pPr>
            <w:ins w:id="3274" w:author="Enmedia" w:date="2023-02-23T10:53:00Z">
              <w:r w:rsidRPr="006E4F83">
                <w:rPr>
                  <w:rFonts w:ascii="Calibri Light" w:eastAsia="Times New Roman" w:hAnsi="Calibri Light" w:cs="Times New Roman"/>
                  <w:lang w:eastAsia="pl-PL"/>
                </w:rPr>
                <w:t>x</w:t>
              </w:r>
            </w:ins>
          </w:p>
        </w:tc>
        <w:tc>
          <w:tcPr>
            <w:tcW w:w="395" w:type="pct"/>
            <w:gridSpan w:val="2"/>
            <w:tcBorders>
              <w:top w:val="nil"/>
              <w:left w:val="nil"/>
              <w:bottom w:val="single" w:sz="4" w:space="0" w:color="auto"/>
              <w:right w:val="single" w:sz="4" w:space="0" w:color="auto"/>
            </w:tcBorders>
            <w:shd w:val="clear" w:color="auto" w:fill="auto"/>
            <w:noWrap/>
            <w:vAlign w:val="center"/>
            <w:hideMark/>
          </w:tcPr>
          <w:p w14:paraId="6F75BEEA" w14:textId="22901161" w:rsidR="006E4F83" w:rsidRPr="006E4F83" w:rsidRDefault="006E4F83" w:rsidP="006E4F83">
            <w:pPr>
              <w:spacing w:after="0" w:line="240" w:lineRule="auto"/>
              <w:jc w:val="right"/>
              <w:rPr>
                <w:ins w:id="3275" w:author="Enmedia" w:date="2023-02-23T10:53:00Z"/>
                <w:rFonts w:ascii="Calibri Light" w:eastAsia="Times New Roman" w:hAnsi="Calibri Light" w:cs="Times New Roman"/>
                <w:lang w:eastAsia="pl-PL"/>
              </w:rPr>
            </w:pPr>
          </w:p>
        </w:tc>
        <w:tc>
          <w:tcPr>
            <w:tcW w:w="275" w:type="pct"/>
            <w:tcBorders>
              <w:top w:val="nil"/>
              <w:left w:val="nil"/>
              <w:bottom w:val="single" w:sz="4" w:space="0" w:color="auto"/>
              <w:right w:val="single" w:sz="4" w:space="0" w:color="auto"/>
            </w:tcBorders>
            <w:shd w:val="clear" w:color="auto" w:fill="auto"/>
            <w:noWrap/>
            <w:vAlign w:val="center"/>
            <w:hideMark/>
          </w:tcPr>
          <w:p w14:paraId="1329FD4A" w14:textId="77777777" w:rsidR="006E4F83" w:rsidRPr="006E4F83" w:rsidRDefault="006E4F83" w:rsidP="006E4F83">
            <w:pPr>
              <w:spacing w:after="0" w:line="240" w:lineRule="auto"/>
              <w:jc w:val="right"/>
              <w:rPr>
                <w:ins w:id="3276" w:author="Enmedia" w:date="2023-02-23T10:53:00Z"/>
                <w:rFonts w:ascii="Calibri Light" w:eastAsia="Times New Roman" w:hAnsi="Calibri Light" w:cs="Times New Roman"/>
                <w:lang w:eastAsia="pl-PL"/>
              </w:rPr>
            </w:pPr>
            <w:ins w:id="3277" w:author="Enmedia" w:date="2023-02-23T10:53:00Z">
              <w:r w:rsidRPr="006E4F83">
                <w:rPr>
                  <w:rFonts w:ascii="Calibri Light" w:eastAsia="Times New Roman" w:hAnsi="Calibri Light" w:cs="Times New Roman"/>
                  <w:lang w:eastAsia="pl-PL"/>
                </w:rPr>
                <w:t>x</w:t>
              </w:r>
            </w:ins>
          </w:p>
        </w:tc>
        <w:tc>
          <w:tcPr>
            <w:tcW w:w="291" w:type="pct"/>
            <w:tcBorders>
              <w:top w:val="nil"/>
              <w:left w:val="nil"/>
              <w:bottom w:val="single" w:sz="4" w:space="0" w:color="auto"/>
              <w:right w:val="single" w:sz="4" w:space="0" w:color="auto"/>
            </w:tcBorders>
            <w:shd w:val="clear" w:color="auto" w:fill="auto"/>
            <w:noWrap/>
            <w:vAlign w:val="center"/>
            <w:hideMark/>
          </w:tcPr>
          <w:p w14:paraId="4CE6B11C" w14:textId="77777777" w:rsidR="006E4F83" w:rsidRPr="006E4F83" w:rsidRDefault="006E4F83" w:rsidP="006E4F83">
            <w:pPr>
              <w:spacing w:after="0" w:line="240" w:lineRule="auto"/>
              <w:jc w:val="right"/>
              <w:rPr>
                <w:ins w:id="3278" w:author="Enmedia" w:date="2023-02-23T10:53:00Z"/>
                <w:rFonts w:ascii="Calibri Light" w:eastAsia="Times New Roman" w:hAnsi="Calibri Light" w:cs="Times New Roman"/>
                <w:lang w:eastAsia="pl-PL"/>
              </w:rPr>
            </w:pPr>
            <w:ins w:id="3279" w:author="Enmedia" w:date="2023-02-23T10:53:00Z">
              <w:r w:rsidRPr="006E4F83">
                <w:rPr>
                  <w:rFonts w:ascii="Calibri Light" w:eastAsia="Times New Roman" w:hAnsi="Calibri Light" w:cs="Times New Roman"/>
                  <w:lang w:eastAsia="pl-PL"/>
                </w:rPr>
                <w:t>x</w:t>
              </w:r>
            </w:ins>
          </w:p>
        </w:tc>
        <w:tc>
          <w:tcPr>
            <w:tcW w:w="88" w:type="pct"/>
            <w:vAlign w:val="center"/>
            <w:hideMark/>
          </w:tcPr>
          <w:p w14:paraId="492565F9" w14:textId="77777777" w:rsidR="006E4F83" w:rsidRPr="006E4F83" w:rsidRDefault="006E4F83" w:rsidP="006E4F83">
            <w:pPr>
              <w:spacing w:after="0" w:line="240" w:lineRule="auto"/>
              <w:rPr>
                <w:ins w:id="3280" w:author="Enmedia" w:date="2023-02-23T10:53:00Z"/>
                <w:rFonts w:ascii="Times New Roman" w:eastAsia="Times New Roman" w:hAnsi="Times New Roman" w:cs="Times New Roman"/>
                <w:sz w:val="20"/>
                <w:szCs w:val="20"/>
                <w:lang w:eastAsia="pl-PL"/>
              </w:rPr>
            </w:pPr>
          </w:p>
        </w:tc>
      </w:tr>
      <w:tr w:rsidR="00916FAD" w:rsidRPr="006E4F83" w14:paraId="3F549CB5" w14:textId="77777777" w:rsidTr="00916FAD">
        <w:trPr>
          <w:trHeight w:val="300"/>
          <w:ins w:id="3281" w:author="Enmedia" w:date="2023-02-23T10:53:00Z"/>
        </w:trPr>
        <w:tc>
          <w:tcPr>
            <w:tcW w:w="131" w:type="pct"/>
            <w:tcBorders>
              <w:top w:val="nil"/>
              <w:left w:val="single" w:sz="4" w:space="0" w:color="auto"/>
              <w:bottom w:val="single" w:sz="4" w:space="0" w:color="auto"/>
              <w:right w:val="single" w:sz="4" w:space="0" w:color="auto"/>
            </w:tcBorders>
            <w:shd w:val="clear" w:color="auto" w:fill="auto"/>
            <w:noWrap/>
            <w:vAlign w:val="center"/>
            <w:hideMark/>
          </w:tcPr>
          <w:p w14:paraId="54B13650" w14:textId="77777777" w:rsidR="006E4F83" w:rsidRPr="006E4F83" w:rsidRDefault="006E4F83" w:rsidP="006E4F83">
            <w:pPr>
              <w:spacing w:after="0" w:line="240" w:lineRule="auto"/>
              <w:jc w:val="center"/>
              <w:rPr>
                <w:ins w:id="3282" w:author="Enmedia" w:date="2023-02-23T10:53:00Z"/>
                <w:rFonts w:ascii="Calibri Light" w:eastAsia="Times New Roman" w:hAnsi="Calibri Light" w:cs="Times New Roman"/>
                <w:lang w:eastAsia="pl-PL"/>
              </w:rPr>
            </w:pPr>
            <w:ins w:id="3283" w:author="Enmedia" w:date="2023-02-23T10:53:00Z">
              <w:r w:rsidRPr="006E4F83">
                <w:rPr>
                  <w:rFonts w:ascii="Calibri Light" w:eastAsia="Times New Roman" w:hAnsi="Calibri Light" w:cs="Times New Roman"/>
                  <w:lang w:eastAsia="pl-PL"/>
                </w:rPr>
                <w:t>5</w:t>
              </w:r>
            </w:ins>
          </w:p>
        </w:tc>
        <w:tc>
          <w:tcPr>
            <w:tcW w:w="1417" w:type="pct"/>
            <w:tcBorders>
              <w:top w:val="nil"/>
              <w:left w:val="nil"/>
              <w:bottom w:val="single" w:sz="4" w:space="0" w:color="auto"/>
              <w:right w:val="single" w:sz="4" w:space="0" w:color="auto"/>
            </w:tcBorders>
            <w:shd w:val="clear" w:color="auto" w:fill="auto"/>
            <w:noWrap/>
            <w:vAlign w:val="center"/>
            <w:hideMark/>
          </w:tcPr>
          <w:p w14:paraId="2D7D83BD" w14:textId="77777777" w:rsidR="006E4F83" w:rsidRPr="006E4F83" w:rsidRDefault="006E4F83" w:rsidP="006E4F83">
            <w:pPr>
              <w:spacing w:after="0" w:line="240" w:lineRule="auto"/>
              <w:rPr>
                <w:ins w:id="3284" w:author="Enmedia" w:date="2023-02-23T10:53:00Z"/>
                <w:rFonts w:ascii="Calibri Light" w:eastAsia="Times New Roman" w:hAnsi="Calibri Light" w:cs="Times New Roman"/>
                <w:lang w:eastAsia="pl-PL"/>
              </w:rPr>
            </w:pPr>
            <w:ins w:id="3285" w:author="Enmedia" w:date="2023-02-23T10:53:00Z">
              <w:r w:rsidRPr="006E4F83">
                <w:rPr>
                  <w:rFonts w:ascii="Calibri Light" w:eastAsia="Times New Roman" w:hAnsi="Calibri Light" w:cs="Times New Roman"/>
                  <w:lang w:eastAsia="pl-PL"/>
                </w:rPr>
                <w:t xml:space="preserve">Stawka jakościowa [zł/kWh] </w:t>
              </w:r>
            </w:ins>
          </w:p>
        </w:tc>
        <w:tc>
          <w:tcPr>
            <w:tcW w:w="470" w:type="pct"/>
            <w:tcBorders>
              <w:top w:val="nil"/>
              <w:left w:val="nil"/>
              <w:bottom w:val="single" w:sz="4" w:space="0" w:color="auto"/>
              <w:right w:val="single" w:sz="4" w:space="0" w:color="auto"/>
            </w:tcBorders>
            <w:shd w:val="clear" w:color="auto" w:fill="auto"/>
            <w:noWrap/>
            <w:vAlign w:val="center"/>
            <w:hideMark/>
          </w:tcPr>
          <w:p w14:paraId="4333B9FC" w14:textId="7894C974" w:rsidR="006E4F83" w:rsidRPr="006E4F83" w:rsidRDefault="006E4F83" w:rsidP="006E4F83">
            <w:pPr>
              <w:spacing w:after="0" w:line="240" w:lineRule="auto"/>
              <w:jc w:val="right"/>
              <w:rPr>
                <w:ins w:id="3286" w:author="Enmedia" w:date="2023-02-23T10:53:00Z"/>
                <w:rFonts w:ascii="Calibri Light" w:eastAsia="Times New Roman" w:hAnsi="Calibri Light" w:cs="Times New Roman"/>
                <w:lang w:eastAsia="pl-PL"/>
              </w:rPr>
            </w:pPr>
          </w:p>
        </w:tc>
        <w:tc>
          <w:tcPr>
            <w:tcW w:w="331" w:type="pct"/>
            <w:tcBorders>
              <w:top w:val="nil"/>
              <w:left w:val="nil"/>
              <w:bottom w:val="single" w:sz="4" w:space="0" w:color="auto"/>
              <w:right w:val="single" w:sz="4" w:space="0" w:color="auto"/>
            </w:tcBorders>
            <w:shd w:val="clear" w:color="auto" w:fill="auto"/>
            <w:noWrap/>
            <w:vAlign w:val="center"/>
            <w:hideMark/>
          </w:tcPr>
          <w:p w14:paraId="3272C799" w14:textId="77777777" w:rsidR="006E4F83" w:rsidRPr="006E4F83" w:rsidRDefault="006E4F83" w:rsidP="006E4F83">
            <w:pPr>
              <w:spacing w:after="0" w:line="240" w:lineRule="auto"/>
              <w:jc w:val="right"/>
              <w:rPr>
                <w:ins w:id="3287" w:author="Enmedia" w:date="2023-02-23T10:53:00Z"/>
                <w:rFonts w:ascii="Calibri Light" w:eastAsia="Times New Roman" w:hAnsi="Calibri Light" w:cs="Times New Roman"/>
                <w:lang w:eastAsia="pl-PL"/>
              </w:rPr>
            </w:pPr>
            <w:ins w:id="3288" w:author="Enmedia" w:date="2023-02-23T10:53:00Z">
              <w:r w:rsidRPr="006E4F83">
                <w:rPr>
                  <w:rFonts w:ascii="Calibri Light" w:eastAsia="Times New Roman" w:hAnsi="Calibri Light" w:cs="Times New Roman"/>
                  <w:lang w:eastAsia="pl-PL"/>
                </w:rPr>
                <w:t>kWh</w:t>
              </w:r>
            </w:ins>
          </w:p>
        </w:tc>
        <w:tc>
          <w:tcPr>
            <w:tcW w:w="438" w:type="pct"/>
            <w:tcBorders>
              <w:top w:val="nil"/>
              <w:left w:val="nil"/>
              <w:bottom w:val="single" w:sz="4" w:space="0" w:color="auto"/>
              <w:right w:val="single" w:sz="4" w:space="0" w:color="auto"/>
            </w:tcBorders>
            <w:shd w:val="clear" w:color="auto" w:fill="auto"/>
            <w:noWrap/>
            <w:vAlign w:val="center"/>
            <w:hideMark/>
          </w:tcPr>
          <w:p w14:paraId="78600442" w14:textId="34639E2B" w:rsidR="006E4F83" w:rsidRPr="006E4F83" w:rsidRDefault="006E4F83" w:rsidP="006E4F83">
            <w:pPr>
              <w:spacing w:after="0" w:line="240" w:lineRule="auto"/>
              <w:jc w:val="right"/>
              <w:rPr>
                <w:ins w:id="3289" w:author="Enmedia" w:date="2023-02-23T10:53:00Z"/>
                <w:rFonts w:ascii="Calibri Light" w:eastAsia="Times New Roman" w:hAnsi="Calibri Light" w:cs="Times New Roman"/>
                <w:lang w:eastAsia="pl-PL"/>
              </w:rPr>
            </w:pPr>
          </w:p>
        </w:tc>
        <w:tc>
          <w:tcPr>
            <w:tcW w:w="464" w:type="pct"/>
            <w:tcBorders>
              <w:top w:val="nil"/>
              <w:left w:val="nil"/>
              <w:bottom w:val="single" w:sz="4" w:space="0" w:color="auto"/>
              <w:right w:val="single" w:sz="4" w:space="0" w:color="auto"/>
            </w:tcBorders>
            <w:shd w:val="clear" w:color="000000" w:fill="FFFFFF"/>
            <w:vAlign w:val="center"/>
            <w:hideMark/>
          </w:tcPr>
          <w:p w14:paraId="1690435A" w14:textId="5038BB51" w:rsidR="006E4F83" w:rsidRPr="006E4F83" w:rsidRDefault="006E4F83" w:rsidP="006E4F83">
            <w:pPr>
              <w:spacing w:after="0" w:line="240" w:lineRule="auto"/>
              <w:jc w:val="right"/>
              <w:rPr>
                <w:ins w:id="3290" w:author="Enmedia" w:date="2023-02-23T10:53:00Z"/>
                <w:rFonts w:ascii="Calibri Light" w:eastAsia="Times New Roman" w:hAnsi="Calibri Light" w:cs="Times New Roman"/>
                <w:color w:val="000000"/>
                <w:lang w:eastAsia="pl-PL"/>
              </w:rPr>
            </w:pPr>
          </w:p>
        </w:tc>
        <w:tc>
          <w:tcPr>
            <w:tcW w:w="701" w:type="pct"/>
            <w:tcBorders>
              <w:top w:val="nil"/>
              <w:left w:val="nil"/>
              <w:bottom w:val="single" w:sz="4" w:space="0" w:color="auto"/>
              <w:right w:val="single" w:sz="4" w:space="0" w:color="auto"/>
            </w:tcBorders>
            <w:shd w:val="clear" w:color="auto" w:fill="auto"/>
            <w:noWrap/>
            <w:vAlign w:val="center"/>
            <w:hideMark/>
          </w:tcPr>
          <w:p w14:paraId="37749269" w14:textId="08D8FE27" w:rsidR="006E4F83" w:rsidRPr="006E4F83" w:rsidRDefault="006E4F83" w:rsidP="006E4F83">
            <w:pPr>
              <w:spacing w:after="0" w:line="240" w:lineRule="auto"/>
              <w:jc w:val="right"/>
              <w:rPr>
                <w:ins w:id="3291" w:author="Enmedia" w:date="2023-02-23T10:53:00Z"/>
                <w:rFonts w:ascii="Calibri Light" w:eastAsia="Times New Roman" w:hAnsi="Calibri Light" w:cs="Times New Roman"/>
                <w:lang w:eastAsia="pl-PL"/>
              </w:rPr>
            </w:pPr>
          </w:p>
        </w:tc>
        <w:tc>
          <w:tcPr>
            <w:tcW w:w="395" w:type="pct"/>
            <w:gridSpan w:val="2"/>
            <w:tcBorders>
              <w:top w:val="nil"/>
              <w:left w:val="nil"/>
              <w:bottom w:val="single" w:sz="4" w:space="0" w:color="auto"/>
              <w:right w:val="single" w:sz="4" w:space="0" w:color="auto"/>
            </w:tcBorders>
            <w:shd w:val="clear" w:color="auto" w:fill="auto"/>
            <w:noWrap/>
            <w:vAlign w:val="center"/>
            <w:hideMark/>
          </w:tcPr>
          <w:p w14:paraId="0E21A143" w14:textId="01D98225" w:rsidR="006E4F83" w:rsidRPr="006E4F83" w:rsidRDefault="006E4F83" w:rsidP="006E4F83">
            <w:pPr>
              <w:spacing w:after="0" w:line="240" w:lineRule="auto"/>
              <w:jc w:val="right"/>
              <w:rPr>
                <w:ins w:id="3292" w:author="Enmedia" w:date="2023-02-23T10:53:00Z"/>
                <w:rFonts w:ascii="Calibri Light" w:eastAsia="Times New Roman" w:hAnsi="Calibri Light" w:cs="Times New Roman"/>
                <w:lang w:eastAsia="pl-PL"/>
              </w:rPr>
            </w:pPr>
          </w:p>
        </w:tc>
        <w:tc>
          <w:tcPr>
            <w:tcW w:w="275" w:type="pct"/>
            <w:tcBorders>
              <w:top w:val="nil"/>
              <w:left w:val="nil"/>
              <w:bottom w:val="single" w:sz="4" w:space="0" w:color="auto"/>
              <w:right w:val="single" w:sz="4" w:space="0" w:color="auto"/>
            </w:tcBorders>
            <w:shd w:val="clear" w:color="auto" w:fill="auto"/>
            <w:noWrap/>
            <w:vAlign w:val="center"/>
            <w:hideMark/>
          </w:tcPr>
          <w:p w14:paraId="3B343605" w14:textId="6F0B30CB" w:rsidR="006E4F83" w:rsidRPr="006E4F83" w:rsidRDefault="006E4F83" w:rsidP="006E4F83">
            <w:pPr>
              <w:spacing w:after="0" w:line="240" w:lineRule="auto"/>
              <w:jc w:val="right"/>
              <w:rPr>
                <w:ins w:id="3293" w:author="Enmedia" w:date="2023-02-23T10:53:00Z"/>
                <w:rFonts w:ascii="Calibri Light" w:eastAsia="Times New Roman" w:hAnsi="Calibri Light" w:cs="Times New Roman"/>
                <w:lang w:eastAsia="pl-PL"/>
              </w:rPr>
            </w:pPr>
          </w:p>
        </w:tc>
        <w:tc>
          <w:tcPr>
            <w:tcW w:w="291" w:type="pct"/>
            <w:tcBorders>
              <w:top w:val="nil"/>
              <w:left w:val="nil"/>
              <w:bottom w:val="single" w:sz="4" w:space="0" w:color="auto"/>
              <w:right w:val="single" w:sz="4" w:space="0" w:color="auto"/>
            </w:tcBorders>
            <w:shd w:val="clear" w:color="auto" w:fill="auto"/>
            <w:noWrap/>
            <w:vAlign w:val="center"/>
            <w:hideMark/>
          </w:tcPr>
          <w:p w14:paraId="5D093DDF" w14:textId="30D067FF" w:rsidR="006E4F83" w:rsidRPr="006E4F83" w:rsidRDefault="006E4F83">
            <w:pPr>
              <w:spacing w:after="0" w:line="240" w:lineRule="auto"/>
              <w:jc w:val="center"/>
              <w:rPr>
                <w:ins w:id="3294" w:author="Enmedia" w:date="2023-02-23T10:53:00Z"/>
                <w:rFonts w:ascii="Calibri Light" w:eastAsia="Times New Roman" w:hAnsi="Calibri Light" w:cs="Times New Roman"/>
                <w:lang w:eastAsia="pl-PL"/>
              </w:rPr>
              <w:pPrChange w:id="3295" w:author="Enmedia" w:date="2023-02-24T06:50:00Z">
                <w:pPr>
                  <w:spacing w:after="0" w:line="240" w:lineRule="auto"/>
                  <w:jc w:val="right"/>
                </w:pPr>
              </w:pPrChange>
            </w:pPr>
          </w:p>
        </w:tc>
        <w:tc>
          <w:tcPr>
            <w:tcW w:w="88" w:type="pct"/>
            <w:vAlign w:val="center"/>
            <w:hideMark/>
          </w:tcPr>
          <w:p w14:paraId="46978EF8" w14:textId="77777777" w:rsidR="006E4F83" w:rsidRPr="006E4F83" w:rsidRDefault="006E4F83" w:rsidP="006E4F83">
            <w:pPr>
              <w:spacing w:after="0" w:line="240" w:lineRule="auto"/>
              <w:rPr>
                <w:ins w:id="3296" w:author="Enmedia" w:date="2023-02-23T10:53:00Z"/>
                <w:rFonts w:ascii="Times New Roman" w:eastAsia="Times New Roman" w:hAnsi="Times New Roman" w:cs="Times New Roman"/>
                <w:sz w:val="20"/>
                <w:szCs w:val="20"/>
                <w:lang w:eastAsia="pl-PL"/>
              </w:rPr>
            </w:pPr>
          </w:p>
        </w:tc>
      </w:tr>
      <w:tr w:rsidR="00916FAD" w:rsidRPr="006E4F83" w14:paraId="6531642A" w14:textId="77777777" w:rsidTr="00916FAD">
        <w:trPr>
          <w:trHeight w:val="300"/>
          <w:ins w:id="3297" w:author="Enmedia" w:date="2023-02-23T10:53:00Z"/>
        </w:trPr>
        <w:tc>
          <w:tcPr>
            <w:tcW w:w="131" w:type="pct"/>
            <w:tcBorders>
              <w:top w:val="nil"/>
              <w:left w:val="single" w:sz="4" w:space="0" w:color="auto"/>
              <w:bottom w:val="single" w:sz="4" w:space="0" w:color="auto"/>
              <w:right w:val="single" w:sz="4" w:space="0" w:color="auto"/>
            </w:tcBorders>
            <w:shd w:val="clear" w:color="auto" w:fill="auto"/>
            <w:noWrap/>
            <w:vAlign w:val="center"/>
            <w:hideMark/>
          </w:tcPr>
          <w:p w14:paraId="2C0C92B6" w14:textId="77777777" w:rsidR="006E4F83" w:rsidRPr="006E4F83" w:rsidRDefault="006E4F83" w:rsidP="006E4F83">
            <w:pPr>
              <w:spacing w:after="0" w:line="240" w:lineRule="auto"/>
              <w:jc w:val="center"/>
              <w:rPr>
                <w:ins w:id="3298" w:author="Enmedia" w:date="2023-02-23T10:53:00Z"/>
                <w:rFonts w:ascii="Calibri Light" w:eastAsia="Times New Roman" w:hAnsi="Calibri Light" w:cs="Times New Roman"/>
                <w:lang w:eastAsia="pl-PL"/>
              </w:rPr>
            </w:pPr>
            <w:ins w:id="3299" w:author="Enmedia" w:date="2023-02-23T10:53:00Z">
              <w:r w:rsidRPr="006E4F83">
                <w:rPr>
                  <w:rFonts w:ascii="Calibri Light" w:eastAsia="Times New Roman" w:hAnsi="Calibri Light" w:cs="Times New Roman"/>
                  <w:lang w:eastAsia="pl-PL"/>
                </w:rPr>
                <w:t>6</w:t>
              </w:r>
            </w:ins>
          </w:p>
        </w:tc>
        <w:tc>
          <w:tcPr>
            <w:tcW w:w="1417" w:type="pct"/>
            <w:tcBorders>
              <w:top w:val="nil"/>
              <w:left w:val="nil"/>
              <w:bottom w:val="single" w:sz="4" w:space="0" w:color="auto"/>
              <w:right w:val="single" w:sz="4" w:space="0" w:color="auto"/>
            </w:tcBorders>
            <w:shd w:val="clear" w:color="auto" w:fill="auto"/>
            <w:noWrap/>
            <w:vAlign w:val="center"/>
            <w:hideMark/>
          </w:tcPr>
          <w:p w14:paraId="79652A7A" w14:textId="77777777" w:rsidR="006E4F83" w:rsidRPr="006E4F83" w:rsidRDefault="006E4F83" w:rsidP="006E4F83">
            <w:pPr>
              <w:spacing w:after="0" w:line="240" w:lineRule="auto"/>
              <w:rPr>
                <w:ins w:id="3300" w:author="Enmedia" w:date="2023-02-23T10:53:00Z"/>
                <w:rFonts w:ascii="Calibri Light" w:eastAsia="Times New Roman" w:hAnsi="Calibri Light" w:cs="Times New Roman"/>
                <w:lang w:eastAsia="pl-PL"/>
              </w:rPr>
            </w:pPr>
            <w:ins w:id="3301" w:author="Enmedia" w:date="2023-02-23T10:53:00Z">
              <w:r w:rsidRPr="006E4F83">
                <w:rPr>
                  <w:rFonts w:ascii="Calibri Light" w:eastAsia="Times New Roman" w:hAnsi="Calibri Light" w:cs="Times New Roman"/>
                  <w:lang w:eastAsia="pl-PL"/>
                </w:rPr>
                <w:t xml:space="preserve">Stawka opłaty przejściowej [zł/kW/m-c] </w:t>
              </w:r>
            </w:ins>
          </w:p>
        </w:tc>
        <w:tc>
          <w:tcPr>
            <w:tcW w:w="470" w:type="pct"/>
            <w:tcBorders>
              <w:top w:val="nil"/>
              <w:left w:val="nil"/>
              <w:bottom w:val="single" w:sz="4" w:space="0" w:color="auto"/>
              <w:right w:val="single" w:sz="4" w:space="0" w:color="auto"/>
            </w:tcBorders>
            <w:shd w:val="clear" w:color="auto" w:fill="auto"/>
            <w:noWrap/>
            <w:vAlign w:val="center"/>
            <w:hideMark/>
          </w:tcPr>
          <w:p w14:paraId="391B8CC5" w14:textId="2DED02E5" w:rsidR="006E4F83" w:rsidRPr="006E4F83" w:rsidRDefault="006E4F83" w:rsidP="006E4F83">
            <w:pPr>
              <w:spacing w:after="0" w:line="240" w:lineRule="auto"/>
              <w:jc w:val="right"/>
              <w:rPr>
                <w:ins w:id="3302" w:author="Enmedia" w:date="2023-02-23T10:53:00Z"/>
                <w:rFonts w:ascii="Calibri Light" w:eastAsia="Times New Roman" w:hAnsi="Calibri Light" w:cs="Times New Roman"/>
                <w:lang w:eastAsia="pl-PL"/>
              </w:rPr>
            </w:pPr>
          </w:p>
        </w:tc>
        <w:tc>
          <w:tcPr>
            <w:tcW w:w="331" w:type="pct"/>
            <w:tcBorders>
              <w:top w:val="nil"/>
              <w:left w:val="nil"/>
              <w:bottom w:val="single" w:sz="4" w:space="0" w:color="auto"/>
              <w:right w:val="single" w:sz="4" w:space="0" w:color="auto"/>
            </w:tcBorders>
            <w:shd w:val="clear" w:color="auto" w:fill="auto"/>
            <w:noWrap/>
            <w:vAlign w:val="center"/>
            <w:hideMark/>
          </w:tcPr>
          <w:p w14:paraId="70F4448B" w14:textId="77777777" w:rsidR="006E4F83" w:rsidRPr="006E4F83" w:rsidRDefault="006E4F83" w:rsidP="006E4F83">
            <w:pPr>
              <w:spacing w:after="0" w:line="240" w:lineRule="auto"/>
              <w:jc w:val="right"/>
              <w:rPr>
                <w:ins w:id="3303" w:author="Enmedia" w:date="2023-02-23T10:53:00Z"/>
                <w:rFonts w:ascii="Calibri Light" w:eastAsia="Times New Roman" w:hAnsi="Calibri Light" w:cs="Times New Roman"/>
                <w:lang w:eastAsia="pl-PL"/>
              </w:rPr>
            </w:pPr>
            <w:ins w:id="3304" w:author="Enmedia" w:date="2023-02-23T10:53:00Z">
              <w:r w:rsidRPr="006E4F83">
                <w:rPr>
                  <w:rFonts w:ascii="Calibri Light" w:eastAsia="Times New Roman" w:hAnsi="Calibri Light" w:cs="Times New Roman"/>
                  <w:lang w:eastAsia="pl-PL"/>
                </w:rPr>
                <w:t>kW</w:t>
              </w:r>
            </w:ins>
          </w:p>
        </w:tc>
        <w:tc>
          <w:tcPr>
            <w:tcW w:w="438" w:type="pct"/>
            <w:tcBorders>
              <w:top w:val="nil"/>
              <w:left w:val="nil"/>
              <w:bottom w:val="single" w:sz="4" w:space="0" w:color="auto"/>
              <w:right w:val="single" w:sz="4" w:space="0" w:color="auto"/>
            </w:tcBorders>
            <w:shd w:val="clear" w:color="auto" w:fill="auto"/>
            <w:noWrap/>
            <w:vAlign w:val="center"/>
            <w:hideMark/>
          </w:tcPr>
          <w:p w14:paraId="65F686AC" w14:textId="6CB79A15" w:rsidR="006E4F83" w:rsidRPr="006E4F83" w:rsidRDefault="006E4F83" w:rsidP="006E4F83">
            <w:pPr>
              <w:spacing w:after="0" w:line="240" w:lineRule="auto"/>
              <w:jc w:val="right"/>
              <w:rPr>
                <w:ins w:id="3305" w:author="Enmedia" w:date="2023-02-23T10:53:00Z"/>
                <w:rFonts w:ascii="Calibri Light" w:eastAsia="Times New Roman" w:hAnsi="Calibri Light" w:cs="Times New Roman"/>
                <w:lang w:eastAsia="pl-PL"/>
              </w:rPr>
            </w:pPr>
          </w:p>
        </w:tc>
        <w:tc>
          <w:tcPr>
            <w:tcW w:w="464" w:type="pct"/>
            <w:tcBorders>
              <w:top w:val="nil"/>
              <w:left w:val="nil"/>
              <w:bottom w:val="single" w:sz="4" w:space="0" w:color="auto"/>
              <w:right w:val="single" w:sz="4" w:space="0" w:color="auto"/>
            </w:tcBorders>
            <w:shd w:val="clear" w:color="000000" w:fill="FFFFFF"/>
            <w:vAlign w:val="center"/>
            <w:hideMark/>
          </w:tcPr>
          <w:p w14:paraId="3D997031" w14:textId="2B76EBE4" w:rsidR="006E4F83" w:rsidRPr="006E4F83" w:rsidRDefault="006E4F83" w:rsidP="006E4F83">
            <w:pPr>
              <w:spacing w:after="0" w:line="240" w:lineRule="auto"/>
              <w:jc w:val="right"/>
              <w:rPr>
                <w:ins w:id="3306" w:author="Enmedia" w:date="2023-02-23T10:53:00Z"/>
                <w:rFonts w:ascii="Calibri Light" w:eastAsia="Times New Roman" w:hAnsi="Calibri Light" w:cs="Times New Roman"/>
                <w:color w:val="000000"/>
                <w:lang w:eastAsia="pl-PL"/>
              </w:rPr>
            </w:pPr>
          </w:p>
        </w:tc>
        <w:tc>
          <w:tcPr>
            <w:tcW w:w="701" w:type="pct"/>
            <w:tcBorders>
              <w:top w:val="nil"/>
              <w:left w:val="nil"/>
              <w:bottom w:val="single" w:sz="4" w:space="0" w:color="auto"/>
              <w:right w:val="single" w:sz="4" w:space="0" w:color="auto"/>
            </w:tcBorders>
            <w:shd w:val="clear" w:color="auto" w:fill="auto"/>
            <w:noWrap/>
            <w:vAlign w:val="center"/>
            <w:hideMark/>
          </w:tcPr>
          <w:p w14:paraId="4271DD5E" w14:textId="079ADE9C" w:rsidR="006E4F83" w:rsidRPr="006E4F83" w:rsidRDefault="006E4F83" w:rsidP="006E4F83">
            <w:pPr>
              <w:spacing w:after="0" w:line="240" w:lineRule="auto"/>
              <w:jc w:val="right"/>
              <w:rPr>
                <w:ins w:id="3307" w:author="Enmedia" w:date="2023-02-23T10:53:00Z"/>
                <w:rFonts w:ascii="Calibri Light" w:eastAsia="Times New Roman" w:hAnsi="Calibri Light" w:cs="Times New Roman"/>
                <w:lang w:eastAsia="pl-PL"/>
              </w:rPr>
            </w:pPr>
          </w:p>
        </w:tc>
        <w:tc>
          <w:tcPr>
            <w:tcW w:w="395" w:type="pct"/>
            <w:gridSpan w:val="2"/>
            <w:tcBorders>
              <w:top w:val="nil"/>
              <w:left w:val="nil"/>
              <w:bottom w:val="single" w:sz="4" w:space="0" w:color="auto"/>
              <w:right w:val="single" w:sz="4" w:space="0" w:color="auto"/>
            </w:tcBorders>
            <w:shd w:val="clear" w:color="auto" w:fill="auto"/>
            <w:noWrap/>
            <w:vAlign w:val="center"/>
            <w:hideMark/>
          </w:tcPr>
          <w:p w14:paraId="254649A0" w14:textId="2E7CB932" w:rsidR="006E4F83" w:rsidRPr="006E4F83" w:rsidRDefault="006E4F83" w:rsidP="006E4F83">
            <w:pPr>
              <w:spacing w:after="0" w:line="240" w:lineRule="auto"/>
              <w:jc w:val="right"/>
              <w:rPr>
                <w:ins w:id="3308" w:author="Enmedia" w:date="2023-02-23T10:53:00Z"/>
                <w:rFonts w:ascii="Calibri Light" w:eastAsia="Times New Roman" w:hAnsi="Calibri Light" w:cs="Times New Roman"/>
                <w:lang w:eastAsia="pl-PL"/>
              </w:rPr>
            </w:pPr>
          </w:p>
        </w:tc>
        <w:tc>
          <w:tcPr>
            <w:tcW w:w="275" w:type="pct"/>
            <w:tcBorders>
              <w:top w:val="nil"/>
              <w:left w:val="nil"/>
              <w:bottom w:val="single" w:sz="4" w:space="0" w:color="auto"/>
              <w:right w:val="single" w:sz="4" w:space="0" w:color="auto"/>
            </w:tcBorders>
            <w:shd w:val="clear" w:color="auto" w:fill="auto"/>
            <w:noWrap/>
            <w:vAlign w:val="center"/>
            <w:hideMark/>
          </w:tcPr>
          <w:p w14:paraId="148336E0" w14:textId="1B5BDBBA" w:rsidR="006E4F83" w:rsidRPr="006E4F83" w:rsidRDefault="006E4F83" w:rsidP="006E4F83">
            <w:pPr>
              <w:spacing w:after="0" w:line="240" w:lineRule="auto"/>
              <w:jc w:val="right"/>
              <w:rPr>
                <w:ins w:id="3309" w:author="Enmedia" w:date="2023-02-23T10:53:00Z"/>
                <w:rFonts w:ascii="Calibri Light" w:eastAsia="Times New Roman" w:hAnsi="Calibri Light" w:cs="Times New Roman"/>
                <w:lang w:eastAsia="pl-PL"/>
              </w:rPr>
            </w:pPr>
          </w:p>
        </w:tc>
        <w:tc>
          <w:tcPr>
            <w:tcW w:w="291" w:type="pct"/>
            <w:tcBorders>
              <w:top w:val="nil"/>
              <w:left w:val="nil"/>
              <w:bottom w:val="single" w:sz="4" w:space="0" w:color="auto"/>
              <w:right w:val="single" w:sz="4" w:space="0" w:color="auto"/>
            </w:tcBorders>
            <w:shd w:val="clear" w:color="auto" w:fill="auto"/>
            <w:noWrap/>
            <w:vAlign w:val="center"/>
            <w:hideMark/>
          </w:tcPr>
          <w:p w14:paraId="08DCE840" w14:textId="2E092B57" w:rsidR="006E4F83" w:rsidRPr="006E4F83" w:rsidRDefault="006E4F83" w:rsidP="006E4F83">
            <w:pPr>
              <w:spacing w:after="0" w:line="240" w:lineRule="auto"/>
              <w:jc w:val="right"/>
              <w:rPr>
                <w:ins w:id="3310" w:author="Enmedia" w:date="2023-02-23T10:53:00Z"/>
                <w:rFonts w:ascii="Calibri Light" w:eastAsia="Times New Roman" w:hAnsi="Calibri Light" w:cs="Times New Roman"/>
                <w:lang w:eastAsia="pl-PL"/>
              </w:rPr>
            </w:pPr>
          </w:p>
        </w:tc>
        <w:tc>
          <w:tcPr>
            <w:tcW w:w="88" w:type="pct"/>
            <w:vAlign w:val="center"/>
            <w:hideMark/>
          </w:tcPr>
          <w:p w14:paraId="1DC68D8F" w14:textId="77777777" w:rsidR="006E4F83" w:rsidRPr="006E4F83" w:rsidRDefault="006E4F83" w:rsidP="006E4F83">
            <w:pPr>
              <w:spacing w:after="0" w:line="240" w:lineRule="auto"/>
              <w:rPr>
                <w:ins w:id="3311" w:author="Enmedia" w:date="2023-02-23T10:53:00Z"/>
                <w:rFonts w:ascii="Times New Roman" w:eastAsia="Times New Roman" w:hAnsi="Times New Roman" w:cs="Times New Roman"/>
                <w:sz w:val="20"/>
                <w:szCs w:val="20"/>
                <w:lang w:eastAsia="pl-PL"/>
              </w:rPr>
            </w:pPr>
          </w:p>
        </w:tc>
      </w:tr>
      <w:tr w:rsidR="00916FAD" w:rsidRPr="006E4F83" w14:paraId="02D4ABBF" w14:textId="77777777" w:rsidTr="00916FAD">
        <w:trPr>
          <w:trHeight w:val="300"/>
          <w:ins w:id="3312" w:author="Enmedia" w:date="2023-02-23T10:53:00Z"/>
        </w:trPr>
        <w:tc>
          <w:tcPr>
            <w:tcW w:w="131" w:type="pct"/>
            <w:tcBorders>
              <w:top w:val="nil"/>
              <w:left w:val="single" w:sz="4" w:space="0" w:color="auto"/>
              <w:bottom w:val="single" w:sz="4" w:space="0" w:color="auto"/>
              <w:right w:val="single" w:sz="4" w:space="0" w:color="auto"/>
            </w:tcBorders>
            <w:shd w:val="clear" w:color="auto" w:fill="auto"/>
            <w:noWrap/>
            <w:vAlign w:val="center"/>
            <w:hideMark/>
          </w:tcPr>
          <w:p w14:paraId="32DC8875" w14:textId="77777777" w:rsidR="006E4F83" w:rsidRPr="006E4F83" w:rsidRDefault="006E4F83" w:rsidP="006E4F83">
            <w:pPr>
              <w:spacing w:after="0" w:line="240" w:lineRule="auto"/>
              <w:jc w:val="center"/>
              <w:rPr>
                <w:ins w:id="3313" w:author="Enmedia" w:date="2023-02-23T10:53:00Z"/>
                <w:rFonts w:ascii="Calibri Light" w:eastAsia="Times New Roman" w:hAnsi="Calibri Light" w:cs="Times New Roman"/>
                <w:lang w:eastAsia="pl-PL"/>
              </w:rPr>
            </w:pPr>
            <w:ins w:id="3314" w:author="Enmedia" w:date="2023-02-23T10:53:00Z">
              <w:r w:rsidRPr="006E4F83">
                <w:rPr>
                  <w:rFonts w:ascii="Calibri Light" w:eastAsia="Times New Roman" w:hAnsi="Calibri Light" w:cs="Times New Roman"/>
                  <w:lang w:eastAsia="pl-PL"/>
                </w:rPr>
                <w:t>7</w:t>
              </w:r>
            </w:ins>
          </w:p>
        </w:tc>
        <w:tc>
          <w:tcPr>
            <w:tcW w:w="1417" w:type="pct"/>
            <w:tcBorders>
              <w:top w:val="nil"/>
              <w:left w:val="nil"/>
              <w:bottom w:val="single" w:sz="4" w:space="0" w:color="auto"/>
              <w:right w:val="single" w:sz="4" w:space="0" w:color="auto"/>
            </w:tcBorders>
            <w:shd w:val="clear" w:color="auto" w:fill="auto"/>
            <w:noWrap/>
            <w:vAlign w:val="center"/>
            <w:hideMark/>
          </w:tcPr>
          <w:p w14:paraId="516BCB3E" w14:textId="77777777" w:rsidR="006E4F83" w:rsidRPr="006E4F83" w:rsidRDefault="006E4F83" w:rsidP="006E4F83">
            <w:pPr>
              <w:spacing w:after="0" w:line="240" w:lineRule="auto"/>
              <w:rPr>
                <w:ins w:id="3315" w:author="Enmedia" w:date="2023-02-23T10:53:00Z"/>
                <w:rFonts w:ascii="Calibri Light" w:eastAsia="Times New Roman" w:hAnsi="Calibri Light" w:cs="Times New Roman"/>
                <w:lang w:eastAsia="pl-PL"/>
              </w:rPr>
            </w:pPr>
            <w:ins w:id="3316" w:author="Enmedia" w:date="2023-02-23T10:53:00Z">
              <w:r w:rsidRPr="006E4F83">
                <w:rPr>
                  <w:rFonts w:ascii="Calibri Light" w:eastAsia="Times New Roman" w:hAnsi="Calibri Light" w:cs="Times New Roman"/>
                  <w:lang w:eastAsia="pl-PL"/>
                </w:rPr>
                <w:t xml:space="preserve">Opłata abonamentowa [zł/m-c] </w:t>
              </w:r>
            </w:ins>
          </w:p>
        </w:tc>
        <w:tc>
          <w:tcPr>
            <w:tcW w:w="470" w:type="pct"/>
            <w:tcBorders>
              <w:top w:val="nil"/>
              <w:left w:val="nil"/>
              <w:bottom w:val="single" w:sz="4" w:space="0" w:color="auto"/>
              <w:right w:val="single" w:sz="4" w:space="0" w:color="auto"/>
            </w:tcBorders>
            <w:shd w:val="clear" w:color="auto" w:fill="auto"/>
            <w:noWrap/>
            <w:vAlign w:val="center"/>
            <w:hideMark/>
          </w:tcPr>
          <w:p w14:paraId="2F60E217" w14:textId="1FD79E9F" w:rsidR="006E4F83" w:rsidRPr="006E4F83" w:rsidRDefault="006E4F83" w:rsidP="006E4F83">
            <w:pPr>
              <w:spacing w:after="0" w:line="240" w:lineRule="auto"/>
              <w:jc w:val="right"/>
              <w:rPr>
                <w:ins w:id="3317" w:author="Enmedia" w:date="2023-02-23T10:53:00Z"/>
                <w:rFonts w:ascii="Calibri Light" w:eastAsia="Times New Roman" w:hAnsi="Calibri Light" w:cs="Times New Roman"/>
                <w:lang w:eastAsia="pl-PL"/>
              </w:rPr>
            </w:pPr>
          </w:p>
        </w:tc>
        <w:tc>
          <w:tcPr>
            <w:tcW w:w="331" w:type="pct"/>
            <w:tcBorders>
              <w:top w:val="nil"/>
              <w:left w:val="nil"/>
              <w:bottom w:val="single" w:sz="4" w:space="0" w:color="auto"/>
              <w:right w:val="single" w:sz="4" w:space="0" w:color="auto"/>
            </w:tcBorders>
            <w:shd w:val="clear" w:color="auto" w:fill="auto"/>
            <w:noWrap/>
            <w:vAlign w:val="center"/>
            <w:hideMark/>
          </w:tcPr>
          <w:p w14:paraId="32CE5AA8" w14:textId="77777777" w:rsidR="006E4F83" w:rsidRPr="006E4F83" w:rsidRDefault="006E4F83" w:rsidP="006E4F83">
            <w:pPr>
              <w:spacing w:after="0" w:line="240" w:lineRule="auto"/>
              <w:jc w:val="right"/>
              <w:rPr>
                <w:ins w:id="3318" w:author="Enmedia" w:date="2023-02-23T10:53:00Z"/>
                <w:rFonts w:ascii="Calibri Light" w:eastAsia="Times New Roman" w:hAnsi="Calibri Light" w:cs="Times New Roman"/>
                <w:lang w:eastAsia="pl-PL"/>
              </w:rPr>
            </w:pPr>
            <w:ins w:id="3319" w:author="Enmedia" w:date="2023-02-23T10:53:00Z">
              <w:r w:rsidRPr="006E4F83">
                <w:rPr>
                  <w:rFonts w:ascii="Calibri Light" w:eastAsia="Times New Roman" w:hAnsi="Calibri Light" w:cs="Times New Roman"/>
                  <w:lang w:eastAsia="pl-PL"/>
                </w:rPr>
                <w:t>m-c/ppe</w:t>
              </w:r>
            </w:ins>
          </w:p>
        </w:tc>
        <w:tc>
          <w:tcPr>
            <w:tcW w:w="438" w:type="pct"/>
            <w:tcBorders>
              <w:top w:val="nil"/>
              <w:left w:val="nil"/>
              <w:bottom w:val="single" w:sz="4" w:space="0" w:color="auto"/>
              <w:right w:val="single" w:sz="4" w:space="0" w:color="auto"/>
            </w:tcBorders>
            <w:shd w:val="clear" w:color="auto" w:fill="auto"/>
            <w:noWrap/>
            <w:vAlign w:val="center"/>
            <w:hideMark/>
          </w:tcPr>
          <w:p w14:paraId="3178B1C1" w14:textId="3FADE362" w:rsidR="006E4F83" w:rsidRPr="006E4F83" w:rsidRDefault="006E4F83" w:rsidP="006E4F83">
            <w:pPr>
              <w:spacing w:after="0" w:line="240" w:lineRule="auto"/>
              <w:jc w:val="right"/>
              <w:rPr>
                <w:ins w:id="3320" w:author="Enmedia" w:date="2023-02-23T10:53:00Z"/>
                <w:rFonts w:ascii="Calibri Light" w:eastAsia="Times New Roman" w:hAnsi="Calibri Light" w:cs="Times New Roman"/>
                <w:lang w:eastAsia="pl-PL"/>
              </w:rPr>
            </w:pPr>
          </w:p>
        </w:tc>
        <w:tc>
          <w:tcPr>
            <w:tcW w:w="464" w:type="pct"/>
            <w:tcBorders>
              <w:top w:val="nil"/>
              <w:left w:val="nil"/>
              <w:bottom w:val="single" w:sz="4" w:space="0" w:color="auto"/>
              <w:right w:val="single" w:sz="4" w:space="0" w:color="auto"/>
            </w:tcBorders>
            <w:shd w:val="clear" w:color="000000" w:fill="FFFFFF"/>
            <w:vAlign w:val="center"/>
            <w:hideMark/>
          </w:tcPr>
          <w:p w14:paraId="7E4800F7" w14:textId="0C445F06" w:rsidR="006E4F83" w:rsidRPr="006E4F83" w:rsidRDefault="006E4F83" w:rsidP="006E4F83">
            <w:pPr>
              <w:spacing w:after="0" w:line="240" w:lineRule="auto"/>
              <w:jc w:val="right"/>
              <w:rPr>
                <w:ins w:id="3321" w:author="Enmedia" w:date="2023-02-23T10:53:00Z"/>
                <w:rFonts w:ascii="Calibri Light" w:eastAsia="Times New Roman" w:hAnsi="Calibri Light" w:cs="Times New Roman"/>
                <w:color w:val="000000"/>
                <w:lang w:eastAsia="pl-PL"/>
              </w:rPr>
            </w:pPr>
          </w:p>
        </w:tc>
        <w:tc>
          <w:tcPr>
            <w:tcW w:w="701" w:type="pct"/>
            <w:tcBorders>
              <w:top w:val="nil"/>
              <w:left w:val="nil"/>
              <w:bottom w:val="single" w:sz="4" w:space="0" w:color="auto"/>
              <w:right w:val="single" w:sz="4" w:space="0" w:color="auto"/>
            </w:tcBorders>
            <w:shd w:val="clear" w:color="auto" w:fill="auto"/>
            <w:noWrap/>
            <w:vAlign w:val="center"/>
            <w:hideMark/>
          </w:tcPr>
          <w:p w14:paraId="2B5A0B5A" w14:textId="5B5AC23D" w:rsidR="006E4F83" w:rsidRPr="006E4F83" w:rsidRDefault="006E4F83" w:rsidP="006E4F83">
            <w:pPr>
              <w:spacing w:after="0" w:line="240" w:lineRule="auto"/>
              <w:jc w:val="right"/>
              <w:rPr>
                <w:ins w:id="3322" w:author="Enmedia" w:date="2023-02-23T10:53:00Z"/>
                <w:rFonts w:ascii="Calibri Light" w:eastAsia="Times New Roman" w:hAnsi="Calibri Light" w:cs="Times New Roman"/>
                <w:lang w:eastAsia="pl-PL"/>
              </w:rPr>
            </w:pPr>
          </w:p>
        </w:tc>
        <w:tc>
          <w:tcPr>
            <w:tcW w:w="395" w:type="pct"/>
            <w:gridSpan w:val="2"/>
            <w:tcBorders>
              <w:top w:val="nil"/>
              <w:left w:val="nil"/>
              <w:bottom w:val="single" w:sz="4" w:space="0" w:color="auto"/>
              <w:right w:val="single" w:sz="4" w:space="0" w:color="auto"/>
            </w:tcBorders>
            <w:shd w:val="clear" w:color="auto" w:fill="auto"/>
            <w:noWrap/>
            <w:vAlign w:val="center"/>
            <w:hideMark/>
          </w:tcPr>
          <w:p w14:paraId="38724CD8" w14:textId="106263CA" w:rsidR="006E4F83" w:rsidRPr="006E4F83" w:rsidRDefault="006E4F83" w:rsidP="006E4F83">
            <w:pPr>
              <w:spacing w:after="0" w:line="240" w:lineRule="auto"/>
              <w:jc w:val="right"/>
              <w:rPr>
                <w:ins w:id="3323" w:author="Enmedia" w:date="2023-02-23T10:53:00Z"/>
                <w:rFonts w:ascii="Calibri Light" w:eastAsia="Times New Roman" w:hAnsi="Calibri Light" w:cs="Times New Roman"/>
                <w:lang w:eastAsia="pl-PL"/>
              </w:rPr>
            </w:pPr>
          </w:p>
        </w:tc>
        <w:tc>
          <w:tcPr>
            <w:tcW w:w="275" w:type="pct"/>
            <w:tcBorders>
              <w:top w:val="nil"/>
              <w:left w:val="nil"/>
              <w:bottom w:val="single" w:sz="4" w:space="0" w:color="auto"/>
              <w:right w:val="single" w:sz="4" w:space="0" w:color="auto"/>
            </w:tcBorders>
            <w:shd w:val="clear" w:color="auto" w:fill="auto"/>
            <w:noWrap/>
            <w:vAlign w:val="center"/>
            <w:hideMark/>
          </w:tcPr>
          <w:p w14:paraId="13FAC972" w14:textId="5F0508BF" w:rsidR="006E4F83" w:rsidRPr="006E4F83" w:rsidRDefault="006E4F83" w:rsidP="006E4F83">
            <w:pPr>
              <w:spacing w:after="0" w:line="240" w:lineRule="auto"/>
              <w:jc w:val="right"/>
              <w:rPr>
                <w:ins w:id="3324" w:author="Enmedia" w:date="2023-02-23T10:53:00Z"/>
                <w:rFonts w:ascii="Calibri Light" w:eastAsia="Times New Roman" w:hAnsi="Calibri Light" w:cs="Times New Roman"/>
                <w:lang w:eastAsia="pl-PL"/>
              </w:rPr>
            </w:pPr>
          </w:p>
        </w:tc>
        <w:tc>
          <w:tcPr>
            <w:tcW w:w="291" w:type="pct"/>
            <w:tcBorders>
              <w:top w:val="nil"/>
              <w:left w:val="nil"/>
              <w:bottom w:val="single" w:sz="4" w:space="0" w:color="auto"/>
              <w:right w:val="single" w:sz="4" w:space="0" w:color="auto"/>
            </w:tcBorders>
            <w:shd w:val="clear" w:color="auto" w:fill="auto"/>
            <w:noWrap/>
            <w:vAlign w:val="center"/>
            <w:hideMark/>
          </w:tcPr>
          <w:p w14:paraId="170EDF20" w14:textId="5F2D7C6C" w:rsidR="006E4F83" w:rsidRPr="006E4F83" w:rsidRDefault="006E4F83" w:rsidP="006E4F83">
            <w:pPr>
              <w:spacing w:after="0" w:line="240" w:lineRule="auto"/>
              <w:jc w:val="right"/>
              <w:rPr>
                <w:ins w:id="3325" w:author="Enmedia" w:date="2023-02-23T10:53:00Z"/>
                <w:rFonts w:ascii="Calibri Light" w:eastAsia="Times New Roman" w:hAnsi="Calibri Light" w:cs="Times New Roman"/>
                <w:lang w:eastAsia="pl-PL"/>
              </w:rPr>
            </w:pPr>
          </w:p>
        </w:tc>
        <w:tc>
          <w:tcPr>
            <w:tcW w:w="88" w:type="pct"/>
            <w:vAlign w:val="center"/>
            <w:hideMark/>
          </w:tcPr>
          <w:p w14:paraId="309297C2" w14:textId="77777777" w:rsidR="006E4F83" w:rsidRPr="006E4F83" w:rsidRDefault="006E4F83" w:rsidP="006E4F83">
            <w:pPr>
              <w:spacing w:after="0" w:line="240" w:lineRule="auto"/>
              <w:rPr>
                <w:ins w:id="3326" w:author="Enmedia" w:date="2023-02-23T10:53:00Z"/>
                <w:rFonts w:ascii="Times New Roman" w:eastAsia="Times New Roman" w:hAnsi="Times New Roman" w:cs="Times New Roman"/>
                <w:sz w:val="20"/>
                <w:szCs w:val="20"/>
                <w:lang w:eastAsia="pl-PL"/>
              </w:rPr>
            </w:pPr>
          </w:p>
        </w:tc>
      </w:tr>
      <w:tr w:rsidR="00916FAD" w:rsidRPr="006E4F83" w14:paraId="0DE1B794" w14:textId="77777777" w:rsidTr="00916FAD">
        <w:trPr>
          <w:trHeight w:val="300"/>
          <w:ins w:id="3327" w:author="Enmedia" w:date="2023-02-23T10:53:00Z"/>
        </w:trPr>
        <w:tc>
          <w:tcPr>
            <w:tcW w:w="131" w:type="pct"/>
            <w:tcBorders>
              <w:top w:val="nil"/>
              <w:left w:val="single" w:sz="4" w:space="0" w:color="auto"/>
              <w:bottom w:val="single" w:sz="4" w:space="0" w:color="auto"/>
              <w:right w:val="single" w:sz="4" w:space="0" w:color="auto"/>
            </w:tcBorders>
            <w:shd w:val="clear" w:color="auto" w:fill="auto"/>
            <w:noWrap/>
            <w:vAlign w:val="center"/>
            <w:hideMark/>
          </w:tcPr>
          <w:p w14:paraId="33CD6FB1" w14:textId="77777777" w:rsidR="006E4F83" w:rsidRPr="006E4F83" w:rsidRDefault="006E4F83" w:rsidP="006E4F83">
            <w:pPr>
              <w:spacing w:after="0" w:line="240" w:lineRule="auto"/>
              <w:jc w:val="center"/>
              <w:rPr>
                <w:ins w:id="3328" w:author="Enmedia" w:date="2023-02-23T10:53:00Z"/>
                <w:rFonts w:ascii="Calibri Light" w:eastAsia="Times New Roman" w:hAnsi="Calibri Light" w:cs="Times New Roman"/>
                <w:lang w:eastAsia="pl-PL"/>
              </w:rPr>
            </w:pPr>
            <w:ins w:id="3329" w:author="Enmedia" w:date="2023-02-23T10:53:00Z">
              <w:r w:rsidRPr="006E4F83">
                <w:rPr>
                  <w:rFonts w:ascii="Calibri Light" w:eastAsia="Times New Roman" w:hAnsi="Calibri Light" w:cs="Times New Roman"/>
                  <w:lang w:eastAsia="pl-PL"/>
                </w:rPr>
                <w:t>8</w:t>
              </w:r>
            </w:ins>
          </w:p>
        </w:tc>
        <w:tc>
          <w:tcPr>
            <w:tcW w:w="1417" w:type="pct"/>
            <w:tcBorders>
              <w:top w:val="nil"/>
              <w:left w:val="nil"/>
              <w:bottom w:val="single" w:sz="4" w:space="0" w:color="auto"/>
              <w:right w:val="single" w:sz="4" w:space="0" w:color="auto"/>
            </w:tcBorders>
            <w:shd w:val="clear" w:color="auto" w:fill="auto"/>
            <w:noWrap/>
            <w:vAlign w:val="center"/>
            <w:hideMark/>
          </w:tcPr>
          <w:p w14:paraId="6B42A0B5" w14:textId="77777777" w:rsidR="006E4F83" w:rsidRPr="006E4F83" w:rsidRDefault="006E4F83" w:rsidP="006E4F83">
            <w:pPr>
              <w:spacing w:after="0" w:line="240" w:lineRule="auto"/>
              <w:rPr>
                <w:ins w:id="3330" w:author="Enmedia" w:date="2023-02-23T10:53:00Z"/>
                <w:rFonts w:ascii="Calibri Light" w:eastAsia="Times New Roman" w:hAnsi="Calibri Light" w:cs="Times New Roman"/>
                <w:lang w:eastAsia="pl-PL"/>
              </w:rPr>
            </w:pPr>
            <w:ins w:id="3331" w:author="Enmedia" w:date="2023-02-23T10:53:00Z">
              <w:r w:rsidRPr="006E4F83">
                <w:rPr>
                  <w:rFonts w:ascii="Calibri Light" w:eastAsia="Times New Roman" w:hAnsi="Calibri Light" w:cs="Times New Roman"/>
                  <w:lang w:eastAsia="pl-PL"/>
                </w:rPr>
                <w:t>Opłata Kogeneracyjna</w:t>
              </w:r>
            </w:ins>
          </w:p>
        </w:tc>
        <w:tc>
          <w:tcPr>
            <w:tcW w:w="470" w:type="pct"/>
            <w:tcBorders>
              <w:top w:val="nil"/>
              <w:left w:val="nil"/>
              <w:bottom w:val="single" w:sz="4" w:space="0" w:color="auto"/>
              <w:right w:val="single" w:sz="4" w:space="0" w:color="auto"/>
            </w:tcBorders>
            <w:shd w:val="clear" w:color="auto" w:fill="auto"/>
            <w:noWrap/>
            <w:vAlign w:val="center"/>
            <w:hideMark/>
          </w:tcPr>
          <w:p w14:paraId="761C3490" w14:textId="4509B0FC" w:rsidR="006E4F83" w:rsidRPr="006E4F83" w:rsidRDefault="006E4F83" w:rsidP="006E4F83">
            <w:pPr>
              <w:spacing w:after="0" w:line="240" w:lineRule="auto"/>
              <w:jc w:val="right"/>
              <w:rPr>
                <w:ins w:id="3332" w:author="Enmedia" w:date="2023-02-23T10:53:00Z"/>
                <w:rFonts w:ascii="Calibri Light" w:eastAsia="Times New Roman" w:hAnsi="Calibri Light" w:cs="Times New Roman"/>
                <w:lang w:eastAsia="pl-PL"/>
              </w:rPr>
            </w:pPr>
          </w:p>
        </w:tc>
        <w:tc>
          <w:tcPr>
            <w:tcW w:w="331" w:type="pct"/>
            <w:tcBorders>
              <w:top w:val="nil"/>
              <w:left w:val="nil"/>
              <w:bottom w:val="single" w:sz="4" w:space="0" w:color="auto"/>
              <w:right w:val="single" w:sz="4" w:space="0" w:color="auto"/>
            </w:tcBorders>
            <w:shd w:val="clear" w:color="auto" w:fill="auto"/>
            <w:noWrap/>
            <w:vAlign w:val="center"/>
            <w:hideMark/>
          </w:tcPr>
          <w:p w14:paraId="33197F69" w14:textId="77777777" w:rsidR="006E4F83" w:rsidRPr="006E4F83" w:rsidRDefault="006E4F83" w:rsidP="006E4F83">
            <w:pPr>
              <w:spacing w:after="0" w:line="240" w:lineRule="auto"/>
              <w:jc w:val="right"/>
              <w:rPr>
                <w:ins w:id="3333" w:author="Enmedia" w:date="2023-02-23T10:53:00Z"/>
                <w:rFonts w:ascii="Calibri Light" w:eastAsia="Times New Roman" w:hAnsi="Calibri Light" w:cs="Times New Roman"/>
                <w:lang w:eastAsia="pl-PL"/>
              </w:rPr>
            </w:pPr>
            <w:ins w:id="3334" w:author="Enmedia" w:date="2023-02-23T10:53:00Z">
              <w:r w:rsidRPr="006E4F83">
                <w:rPr>
                  <w:rFonts w:ascii="Calibri Light" w:eastAsia="Times New Roman" w:hAnsi="Calibri Light" w:cs="Times New Roman"/>
                  <w:lang w:eastAsia="pl-PL"/>
                </w:rPr>
                <w:t>kWh</w:t>
              </w:r>
            </w:ins>
          </w:p>
        </w:tc>
        <w:tc>
          <w:tcPr>
            <w:tcW w:w="438" w:type="pct"/>
            <w:tcBorders>
              <w:top w:val="nil"/>
              <w:left w:val="nil"/>
              <w:bottom w:val="single" w:sz="4" w:space="0" w:color="auto"/>
              <w:right w:val="single" w:sz="4" w:space="0" w:color="auto"/>
            </w:tcBorders>
            <w:shd w:val="clear" w:color="auto" w:fill="auto"/>
            <w:noWrap/>
            <w:vAlign w:val="center"/>
            <w:hideMark/>
          </w:tcPr>
          <w:p w14:paraId="7439A5CD" w14:textId="5A9EF5E3" w:rsidR="006E4F83" w:rsidRPr="006E4F83" w:rsidRDefault="006E4F83" w:rsidP="006E4F83">
            <w:pPr>
              <w:spacing w:after="0" w:line="240" w:lineRule="auto"/>
              <w:jc w:val="right"/>
              <w:rPr>
                <w:ins w:id="3335" w:author="Enmedia" w:date="2023-02-23T10:53:00Z"/>
                <w:rFonts w:ascii="Calibri Light" w:eastAsia="Times New Roman" w:hAnsi="Calibri Light" w:cs="Times New Roman"/>
                <w:lang w:eastAsia="pl-PL"/>
              </w:rPr>
            </w:pPr>
          </w:p>
        </w:tc>
        <w:tc>
          <w:tcPr>
            <w:tcW w:w="464" w:type="pct"/>
            <w:tcBorders>
              <w:top w:val="nil"/>
              <w:left w:val="nil"/>
              <w:bottom w:val="single" w:sz="4" w:space="0" w:color="auto"/>
              <w:right w:val="single" w:sz="4" w:space="0" w:color="auto"/>
            </w:tcBorders>
            <w:shd w:val="clear" w:color="000000" w:fill="FFFFFF"/>
            <w:vAlign w:val="center"/>
            <w:hideMark/>
          </w:tcPr>
          <w:p w14:paraId="629A8E53" w14:textId="35FE30D0" w:rsidR="006E4F83" w:rsidRPr="006E4F83" w:rsidRDefault="006E4F83" w:rsidP="006E4F83">
            <w:pPr>
              <w:spacing w:after="0" w:line="240" w:lineRule="auto"/>
              <w:jc w:val="right"/>
              <w:rPr>
                <w:ins w:id="3336" w:author="Enmedia" w:date="2023-02-23T10:53:00Z"/>
                <w:rFonts w:ascii="Calibri Light" w:eastAsia="Times New Roman" w:hAnsi="Calibri Light" w:cs="Times New Roman"/>
                <w:color w:val="000000"/>
                <w:lang w:eastAsia="pl-PL"/>
              </w:rPr>
            </w:pPr>
          </w:p>
        </w:tc>
        <w:tc>
          <w:tcPr>
            <w:tcW w:w="701" w:type="pct"/>
            <w:tcBorders>
              <w:top w:val="nil"/>
              <w:left w:val="nil"/>
              <w:bottom w:val="single" w:sz="4" w:space="0" w:color="auto"/>
              <w:right w:val="single" w:sz="4" w:space="0" w:color="auto"/>
            </w:tcBorders>
            <w:shd w:val="clear" w:color="auto" w:fill="auto"/>
            <w:noWrap/>
            <w:vAlign w:val="center"/>
            <w:hideMark/>
          </w:tcPr>
          <w:p w14:paraId="5E52F2DF" w14:textId="43DA8782" w:rsidR="006E4F83" w:rsidRPr="006E4F83" w:rsidRDefault="006E4F83" w:rsidP="006E4F83">
            <w:pPr>
              <w:spacing w:after="0" w:line="240" w:lineRule="auto"/>
              <w:jc w:val="right"/>
              <w:rPr>
                <w:ins w:id="3337" w:author="Enmedia" w:date="2023-02-23T10:53:00Z"/>
                <w:rFonts w:ascii="Calibri Light" w:eastAsia="Times New Roman" w:hAnsi="Calibri Light" w:cs="Times New Roman"/>
                <w:lang w:eastAsia="pl-PL"/>
              </w:rPr>
            </w:pPr>
          </w:p>
        </w:tc>
        <w:tc>
          <w:tcPr>
            <w:tcW w:w="395" w:type="pct"/>
            <w:gridSpan w:val="2"/>
            <w:tcBorders>
              <w:top w:val="nil"/>
              <w:left w:val="nil"/>
              <w:bottom w:val="single" w:sz="4" w:space="0" w:color="auto"/>
              <w:right w:val="single" w:sz="4" w:space="0" w:color="auto"/>
            </w:tcBorders>
            <w:shd w:val="clear" w:color="auto" w:fill="auto"/>
            <w:noWrap/>
            <w:vAlign w:val="center"/>
            <w:hideMark/>
          </w:tcPr>
          <w:p w14:paraId="2F3C445B" w14:textId="299B0584" w:rsidR="006E4F83" w:rsidRPr="006E4F83" w:rsidRDefault="006E4F83" w:rsidP="006E4F83">
            <w:pPr>
              <w:spacing w:after="0" w:line="240" w:lineRule="auto"/>
              <w:jc w:val="right"/>
              <w:rPr>
                <w:ins w:id="3338" w:author="Enmedia" w:date="2023-02-23T10:53:00Z"/>
                <w:rFonts w:ascii="Calibri Light" w:eastAsia="Times New Roman" w:hAnsi="Calibri Light" w:cs="Times New Roman"/>
                <w:lang w:eastAsia="pl-PL"/>
              </w:rPr>
            </w:pPr>
          </w:p>
        </w:tc>
        <w:tc>
          <w:tcPr>
            <w:tcW w:w="275" w:type="pct"/>
            <w:tcBorders>
              <w:top w:val="nil"/>
              <w:left w:val="nil"/>
              <w:bottom w:val="single" w:sz="4" w:space="0" w:color="auto"/>
              <w:right w:val="single" w:sz="4" w:space="0" w:color="auto"/>
            </w:tcBorders>
            <w:shd w:val="clear" w:color="auto" w:fill="auto"/>
            <w:noWrap/>
            <w:vAlign w:val="center"/>
            <w:hideMark/>
          </w:tcPr>
          <w:p w14:paraId="36172DC0" w14:textId="51325DA5" w:rsidR="006E4F83" w:rsidRPr="006E4F83" w:rsidRDefault="006E4F83" w:rsidP="006E4F83">
            <w:pPr>
              <w:spacing w:after="0" w:line="240" w:lineRule="auto"/>
              <w:jc w:val="right"/>
              <w:rPr>
                <w:ins w:id="3339" w:author="Enmedia" w:date="2023-02-23T10:53:00Z"/>
                <w:rFonts w:ascii="Calibri Light" w:eastAsia="Times New Roman" w:hAnsi="Calibri Light" w:cs="Times New Roman"/>
                <w:lang w:eastAsia="pl-PL"/>
              </w:rPr>
            </w:pPr>
          </w:p>
        </w:tc>
        <w:tc>
          <w:tcPr>
            <w:tcW w:w="291" w:type="pct"/>
            <w:tcBorders>
              <w:top w:val="nil"/>
              <w:left w:val="nil"/>
              <w:bottom w:val="single" w:sz="4" w:space="0" w:color="auto"/>
              <w:right w:val="single" w:sz="4" w:space="0" w:color="auto"/>
            </w:tcBorders>
            <w:shd w:val="clear" w:color="auto" w:fill="auto"/>
            <w:noWrap/>
            <w:vAlign w:val="center"/>
            <w:hideMark/>
          </w:tcPr>
          <w:p w14:paraId="3242FEA9" w14:textId="3BCD61EC" w:rsidR="006E4F83" w:rsidRPr="006E4F83" w:rsidRDefault="006E4F83" w:rsidP="006E4F83">
            <w:pPr>
              <w:spacing w:after="0" w:line="240" w:lineRule="auto"/>
              <w:jc w:val="right"/>
              <w:rPr>
                <w:ins w:id="3340" w:author="Enmedia" w:date="2023-02-23T10:53:00Z"/>
                <w:rFonts w:ascii="Calibri Light" w:eastAsia="Times New Roman" w:hAnsi="Calibri Light" w:cs="Times New Roman"/>
                <w:lang w:eastAsia="pl-PL"/>
              </w:rPr>
            </w:pPr>
          </w:p>
        </w:tc>
        <w:tc>
          <w:tcPr>
            <w:tcW w:w="88" w:type="pct"/>
            <w:vAlign w:val="center"/>
            <w:hideMark/>
          </w:tcPr>
          <w:p w14:paraId="4F30600D" w14:textId="77777777" w:rsidR="006E4F83" w:rsidRPr="006E4F83" w:rsidRDefault="006E4F83" w:rsidP="006E4F83">
            <w:pPr>
              <w:spacing w:after="0" w:line="240" w:lineRule="auto"/>
              <w:rPr>
                <w:ins w:id="3341" w:author="Enmedia" w:date="2023-02-23T10:53:00Z"/>
                <w:rFonts w:ascii="Times New Roman" w:eastAsia="Times New Roman" w:hAnsi="Times New Roman" w:cs="Times New Roman"/>
                <w:sz w:val="20"/>
                <w:szCs w:val="20"/>
                <w:lang w:eastAsia="pl-PL"/>
              </w:rPr>
            </w:pPr>
          </w:p>
        </w:tc>
      </w:tr>
      <w:tr w:rsidR="00916FAD" w:rsidRPr="006E4F83" w14:paraId="7D4556A5" w14:textId="77777777" w:rsidTr="00916FAD">
        <w:trPr>
          <w:trHeight w:val="300"/>
          <w:ins w:id="3342" w:author="Enmedia" w:date="2023-02-23T10:53:00Z"/>
        </w:trPr>
        <w:tc>
          <w:tcPr>
            <w:tcW w:w="131" w:type="pct"/>
            <w:tcBorders>
              <w:top w:val="nil"/>
              <w:left w:val="single" w:sz="4" w:space="0" w:color="auto"/>
              <w:bottom w:val="single" w:sz="4" w:space="0" w:color="auto"/>
              <w:right w:val="single" w:sz="4" w:space="0" w:color="auto"/>
            </w:tcBorders>
            <w:shd w:val="clear" w:color="auto" w:fill="auto"/>
            <w:noWrap/>
            <w:vAlign w:val="center"/>
            <w:hideMark/>
          </w:tcPr>
          <w:p w14:paraId="274C6EFA" w14:textId="77777777" w:rsidR="006E4F83" w:rsidRPr="006E4F83" w:rsidRDefault="006E4F83" w:rsidP="006E4F83">
            <w:pPr>
              <w:spacing w:after="0" w:line="240" w:lineRule="auto"/>
              <w:jc w:val="center"/>
              <w:rPr>
                <w:ins w:id="3343" w:author="Enmedia" w:date="2023-02-23T10:53:00Z"/>
                <w:rFonts w:ascii="Calibri Light" w:eastAsia="Times New Roman" w:hAnsi="Calibri Light" w:cs="Times New Roman"/>
                <w:lang w:eastAsia="pl-PL"/>
              </w:rPr>
            </w:pPr>
            <w:ins w:id="3344" w:author="Enmedia" w:date="2023-02-23T10:53:00Z">
              <w:r w:rsidRPr="006E4F83">
                <w:rPr>
                  <w:rFonts w:ascii="Calibri Light" w:eastAsia="Times New Roman" w:hAnsi="Calibri Light" w:cs="Times New Roman"/>
                  <w:lang w:eastAsia="pl-PL"/>
                </w:rPr>
                <w:t>9</w:t>
              </w:r>
            </w:ins>
          </w:p>
        </w:tc>
        <w:tc>
          <w:tcPr>
            <w:tcW w:w="1417" w:type="pct"/>
            <w:tcBorders>
              <w:top w:val="nil"/>
              <w:left w:val="nil"/>
              <w:bottom w:val="single" w:sz="4" w:space="0" w:color="auto"/>
              <w:right w:val="single" w:sz="4" w:space="0" w:color="auto"/>
            </w:tcBorders>
            <w:shd w:val="clear" w:color="auto" w:fill="auto"/>
            <w:noWrap/>
            <w:vAlign w:val="center"/>
            <w:hideMark/>
          </w:tcPr>
          <w:p w14:paraId="3A4A27DD" w14:textId="77777777" w:rsidR="006E4F83" w:rsidRPr="006E4F83" w:rsidRDefault="006E4F83" w:rsidP="006E4F83">
            <w:pPr>
              <w:spacing w:after="0" w:line="240" w:lineRule="auto"/>
              <w:rPr>
                <w:ins w:id="3345" w:author="Enmedia" w:date="2023-02-23T10:53:00Z"/>
                <w:rFonts w:ascii="Calibri Light" w:eastAsia="Times New Roman" w:hAnsi="Calibri Light" w:cs="Times New Roman"/>
                <w:lang w:eastAsia="pl-PL"/>
              </w:rPr>
            </w:pPr>
            <w:ins w:id="3346" w:author="Enmedia" w:date="2023-02-23T10:53:00Z">
              <w:r w:rsidRPr="006E4F83">
                <w:rPr>
                  <w:rFonts w:ascii="Calibri Light" w:eastAsia="Times New Roman" w:hAnsi="Calibri Light" w:cs="Times New Roman"/>
                  <w:lang w:eastAsia="pl-PL"/>
                </w:rPr>
                <w:t>Opłata OZE [zł/kWh]</w:t>
              </w:r>
            </w:ins>
          </w:p>
        </w:tc>
        <w:tc>
          <w:tcPr>
            <w:tcW w:w="470" w:type="pct"/>
            <w:tcBorders>
              <w:top w:val="nil"/>
              <w:left w:val="nil"/>
              <w:bottom w:val="single" w:sz="4" w:space="0" w:color="auto"/>
              <w:right w:val="single" w:sz="4" w:space="0" w:color="auto"/>
            </w:tcBorders>
            <w:shd w:val="clear" w:color="auto" w:fill="auto"/>
            <w:noWrap/>
            <w:vAlign w:val="center"/>
            <w:hideMark/>
          </w:tcPr>
          <w:p w14:paraId="49E82838" w14:textId="1BC3E3DF" w:rsidR="006E4F83" w:rsidRPr="006E4F83" w:rsidRDefault="006E4F83" w:rsidP="006E4F83">
            <w:pPr>
              <w:spacing w:after="0" w:line="240" w:lineRule="auto"/>
              <w:jc w:val="right"/>
              <w:rPr>
                <w:ins w:id="3347" w:author="Enmedia" w:date="2023-02-23T10:53:00Z"/>
                <w:rFonts w:ascii="Calibri Light" w:eastAsia="Times New Roman" w:hAnsi="Calibri Light" w:cs="Times New Roman"/>
                <w:lang w:eastAsia="pl-PL"/>
              </w:rPr>
            </w:pPr>
          </w:p>
        </w:tc>
        <w:tc>
          <w:tcPr>
            <w:tcW w:w="331" w:type="pct"/>
            <w:tcBorders>
              <w:top w:val="nil"/>
              <w:left w:val="nil"/>
              <w:bottom w:val="single" w:sz="4" w:space="0" w:color="auto"/>
              <w:right w:val="single" w:sz="4" w:space="0" w:color="auto"/>
            </w:tcBorders>
            <w:shd w:val="clear" w:color="auto" w:fill="auto"/>
            <w:noWrap/>
            <w:vAlign w:val="center"/>
            <w:hideMark/>
          </w:tcPr>
          <w:p w14:paraId="6A5BCB80" w14:textId="77777777" w:rsidR="006E4F83" w:rsidRPr="006E4F83" w:rsidRDefault="006E4F83" w:rsidP="006E4F83">
            <w:pPr>
              <w:spacing w:after="0" w:line="240" w:lineRule="auto"/>
              <w:jc w:val="right"/>
              <w:rPr>
                <w:ins w:id="3348" w:author="Enmedia" w:date="2023-02-23T10:53:00Z"/>
                <w:rFonts w:ascii="Calibri Light" w:eastAsia="Times New Roman" w:hAnsi="Calibri Light" w:cs="Times New Roman"/>
                <w:lang w:eastAsia="pl-PL"/>
              </w:rPr>
            </w:pPr>
            <w:ins w:id="3349" w:author="Enmedia" w:date="2023-02-23T10:53:00Z">
              <w:r w:rsidRPr="006E4F83">
                <w:rPr>
                  <w:rFonts w:ascii="Calibri Light" w:eastAsia="Times New Roman" w:hAnsi="Calibri Light" w:cs="Times New Roman"/>
                  <w:lang w:eastAsia="pl-PL"/>
                </w:rPr>
                <w:t>kWh</w:t>
              </w:r>
            </w:ins>
          </w:p>
        </w:tc>
        <w:tc>
          <w:tcPr>
            <w:tcW w:w="438" w:type="pct"/>
            <w:tcBorders>
              <w:top w:val="nil"/>
              <w:left w:val="nil"/>
              <w:bottom w:val="single" w:sz="4" w:space="0" w:color="auto"/>
              <w:right w:val="single" w:sz="4" w:space="0" w:color="auto"/>
            </w:tcBorders>
            <w:shd w:val="clear" w:color="auto" w:fill="auto"/>
            <w:noWrap/>
            <w:vAlign w:val="center"/>
            <w:hideMark/>
          </w:tcPr>
          <w:p w14:paraId="5E9AE190" w14:textId="1F4BF2CA" w:rsidR="006E4F83" w:rsidRPr="006E4F83" w:rsidRDefault="006E4F83" w:rsidP="006E4F83">
            <w:pPr>
              <w:spacing w:after="0" w:line="240" w:lineRule="auto"/>
              <w:jc w:val="right"/>
              <w:rPr>
                <w:ins w:id="3350" w:author="Enmedia" w:date="2023-02-23T10:53:00Z"/>
                <w:rFonts w:ascii="Calibri Light" w:eastAsia="Times New Roman" w:hAnsi="Calibri Light" w:cs="Times New Roman"/>
                <w:lang w:eastAsia="pl-PL"/>
              </w:rPr>
            </w:pPr>
          </w:p>
        </w:tc>
        <w:tc>
          <w:tcPr>
            <w:tcW w:w="464" w:type="pct"/>
            <w:tcBorders>
              <w:top w:val="nil"/>
              <w:left w:val="nil"/>
              <w:bottom w:val="single" w:sz="4" w:space="0" w:color="auto"/>
              <w:right w:val="single" w:sz="4" w:space="0" w:color="auto"/>
            </w:tcBorders>
            <w:shd w:val="clear" w:color="000000" w:fill="FFFFFF"/>
            <w:noWrap/>
            <w:vAlign w:val="center"/>
            <w:hideMark/>
          </w:tcPr>
          <w:p w14:paraId="76CC3903" w14:textId="73A367E9" w:rsidR="006E4F83" w:rsidRPr="006E4F83" w:rsidRDefault="006E4F83" w:rsidP="006E4F83">
            <w:pPr>
              <w:spacing w:after="0" w:line="240" w:lineRule="auto"/>
              <w:jc w:val="right"/>
              <w:rPr>
                <w:ins w:id="3351" w:author="Enmedia" w:date="2023-02-23T10:53:00Z"/>
                <w:rFonts w:ascii="Calibri Light" w:eastAsia="Times New Roman" w:hAnsi="Calibri Light" w:cs="Times New Roman"/>
                <w:lang w:eastAsia="pl-PL"/>
              </w:rPr>
            </w:pPr>
          </w:p>
        </w:tc>
        <w:tc>
          <w:tcPr>
            <w:tcW w:w="701" w:type="pct"/>
            <w:tcBorders>
              <w:top w:val="nil"/>
              <w:left w:val="nil"/>
              <w:bottom w:val="single" w:sz="4" w:space="0" w:color="auto"/>
              <w:right w:val="single" w:sz="4" w:space="0" w:color="auto"/>
            </w:tcBorders>
            <w:shd w:val="clear" w:color="auto" w:fill="auto"/>
            <w:noWrap/>
            <w:vAlign w:val="center"/>
            <w:hideMark/>
          </w:tcPr>
          <w:p w14:paraId="13B410EB" w14:textId="318D6EE7" w:rsidR="006E4F83" w:rsidRPr="006E4F83" w:rsidRDefault="006E4F83" w:rsidP="006E4F83">
            <w:pPr>
              <w:spacing w:after="0" w:line="240" w:lineRule="auto"/>
              <w:jc w:val="right"/>
              <w:rPr>
                <w:ins w:id="3352" w:author="Enmedia" w:date="2023-02-23T10:53:00Z"/>
                <w:rFonts w:ascii="Calibri Light" w:eastAsia="Times New Roman" w:hAnsi="Calibri Light" w:cs="Times New Roman"/>
                <w:lang w:eastAsia="pl-PL"/>
              </w:rPr>
            </w:pPr>
          </w:p>
        </w:tc>
        <w:tc>
          <w:tcPr>
            <w:tcW w:w="395" w:type="pct"/>
            <w:gridSpan w:val="2"/>
            <w:tcBorders>
              <w:top w:val="nil"/>
              <w:left w:val="nil"/>
              <w:bottom w:val="single" w:sz="4" w:space="0" w:color="auto"/>
              <w:right w:val="single" w:sz="4" w:space="0" w:color="auto"/>
            </w:tcBorders>
            <w:shd w:val="clear" w:color="auto" w:fill="auto"/>
            <w:noWrap/>
            <w:vAlign w:val="center"/>
            <w:hideMark/>
          </w:tcPr>
          <w:p w14:paraId="7DF9BF57" w14:textId="3B2F6E39" w:rsidR="006E4F83" w:rsidRPr="006E4F83" w:rsidRDefault="006E4F83" w:rsidP="006E4F83">
            <w:pPr>
              <w:spacing w:after="0" w:line="240" w:lineRule="auto"/>
              <w:jc w:val="right"/>
              <w:rPr>
                <w:ins w:id="3353" w:author="Enmedia" w:date="2023-02-23T10:53:00Z"/>
                <w:rFonts w:ascii="Calibri Light" w:eastAsia="Times New Roman" w:hAnsi="Calibri Light" w:cs="Times New Roman"/>
                <w:lang w:eastAsia="pl-PL"/>
              </w:rPr>
            </w:pPr>
          </w:p>
        </w:tc>
        <w:tc>
          <w:tcPr>
            <w:tcW w:w="275" w:type="pct"/>
            <w:tcBorders>
              <w:top w:val="nil"/>
              <w:left w:val="nil"/>
              <w:bottom w:val="single" w:sz="4" w:space="0" w:color="auto"/>
              <w:right w:val="single" w:sz="4" w:space="0" w:color="auto"/>
            </w:tcBorders>
            <w:shd w:val="clear" w:color="auto" w:fill="auto"/>
            <w:noWrap/>
            <w:vAlign w:val="center"/>
            <w:hideMark/>
          </w:tcPr>
          <w:p w14:paraId="712E60BE" w14:textId="25A44F4F" w:rsidR="006E4F83" w:rsidRPr="006E4F83" w:rsidRDefault="006E4F83" w:rsidP="006E4F83">
            <w:pPr>
              <w:spacing w:after="0" w:line="240" w:lineRule="auto"/>
              <w:jc w:val="right"/>
              <w:rPr>
                <w:ins w:id="3354" w:author="Enmedia" w:date="2023-02-23T10:53:00Z"/>
                <w:rFonts w:ascii="Calibri Light" w:eastAsia="Times New Roman" w:hAnsi="Calibri Light" w:cs="Times New Roman"/>
                <w:lang w:eastAsia="pl-PL"/>
              </w:rPr>
            </w:pPr>
          </w:p>
        </w:tc>
        <w:tc>
          <w:tcPr>
            <w:tcW w:w="291" w:type="pct"/>
            <w:tcBorders>
              <w:top w:val="nil"/>
              <w:left w:val="nil"/>
              <w:bottom w:val="single" w:sz="4" w:space="0" w:color="auto"/>
              <w:right w:val="single" w:sz="4" w:space="0" w:color="auto"/>
            </w:tcBorders>
            <w:shd w:val="clear" w:color="auto" w:fill="auto"/>
            <w:noWrap/>
            <w:vAlign w:val="center"/>
            <w:hideMark/>
          </w:tcPr>
          <w:p w14:paraId="1B4247D8" w14:textId="67EAF532" w:rsidR="006E4F83" w:rsidRPr="006E4F83" w:rsidRDefault="006E4F83" w:rsidP="006E4F83">
            <w:pPr>
              <w:spacing w:after="0" w:line="240" w:lineRule="auto"/>
              <w:jc w:val="right"/>
              <w:rPr>
                <w:ins w:id="3355" w:author="Enmedia" w:date="2023-02-23T10:53:00Z"/>
                <w:rFonts w:ascii="Calibri Light" w:eastAsia="Times New Roman" w:hAnsi="Calibri Light" w:cs="Times New Roman"/>
                <w:lang w:eastAsia="pl-PL"/>
              </w:rPr>
            </w:pPr>
          </w:p>
        </w:tc>
        <w:tc>
          <w:tcPr>
            <w:tcW w:w="88" w:type="pct"/>
            <w:vAlign w:val="center"/>
            <w:hideMark/>
          </w:tcPr>
          <w:p w14:paraId="58CAF5D2" w14:textId="77777777" w:rsidR="006E4F83" w:rsidRPr="006E4F83" w:rsidRDefault="006E4F83" w:rsidP="006E4F83">
            <w:pPr>
              <w:spacing w:after="0" w:line="240" w:lineRule="auto"/>
              <w:rPr>
                <w:ins w:id="3356" w:author="Enmedia" w:date="2023-02-23T10:53:00Z"/>
                <w:rFonts w:ascii="Times New Roman" w:eastAsia="Times New Roman" w:hAnsi="Times New Roman" w:cs="Times New Roman"/>
                <w:sz w:val="20"/>
                <w:szCs w:val="20"/>
                <w:lang w:eastAsia="pl-PL"/>
              </w:rPr>
            </w:pPr>
          </w:p>
        </w:tc>
      </w:tr>
      <w:tr w:rsidR="006E4F83" w:rsidRPr="006E4F83" w14:paraId="7CCD67DF" w14:textId="77777777" w:rsidTr="006E4F83">
        <w:tblPrEx>
          <w:tblPrExChange w:id="3357" w:author="Enmedia" w:date="2023-02-23T10:57:00Z">
            <w:tblPrEx>
              <w:tblW w:w="5000" w:type="pct"/>
            </w:tblPrEx>
          </w:tblPrExChange>
        </w:tblPrEx>
        <w:trPr>
          <w:trHeight w:val="300"/>
          <w:ins w:id="3358" w:author="Enmedia" w:date="2023-02-23T10:53:00Z"/>
          <w:trPrChange w:id="3359" w:author="Enmedia" w:date="2023-02-23T10:57:00Z">
            <w:trPr>
              <w:trHeight w:val="300"/>
            </w:trPr>
          </w:trPrChange>
        </w:trPr>
        <w:tc>
          <w:tcPr>
            <w:tcW w:w="4622" w:type="pct"/>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Change w:id="3360" w:author="Enmedia" w:date="2023-02-23T10:57:00Z">
              <w:tcPr>
                <w:tcW w:w="4633" w:type="pct"/>
                <w:gridSpan w:val="34"/>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681A0494" w14:textId="77777777" w:rsidR="006E4F83" w:rsidRPr="006E4F83" w:rsidRDefault="006E4F83" w:rsidP="006E4F83">
            <w:pPr>
              <w:spacing w:after="0" w:line="240" w:lineRule="auto"/>
              <w:jc w:val="center"/>
              <w:rPr>
                <w:ins w:id="3361" w:author="Enmedia" w:date="2023-02-23T10:53:00Z"/>
                <w:rFonts w:ascii="Calibri Light" w:eastAsia="Times New Roman" w:hAnsi="Calibri Light" w:cs="Times New Roman"/>
                <w:b/>
                <w:bCs/>
                <w:lang w:eastAsia="pl-PL"/>
              </w:rPr>
            </w:pPr>
            <w:ins w:id="3362" w:author="Enmedia" w:date="2023-02-23T10:53:00Z">
              <w:r w:rsidRPr="006E4F83">
                <w:rPr>
                  <w:rFonts w:ascii="Calibri Light" w:eastAsia="Times New Roman" w:hAnsi="Calibri Light" w:cs="Times New Roman"/>
                  <w:b/>
                  <w:bCs/>
                  <w:lang w:eastAsia="pl-PL"/>
                </w:rPr>
                <w:t>RAZEM  BRUTTO DLA TABELI NR 4 od poz. 1. do 9.</w:t>
              </w:r>
            </w:ins>
          </w:p>
        </w:tc>
        <w:tc>
          <w:tcPr>
            <w:tcW w:w="291" w:type="pct"/>
            <w:tcBorders>
              <w:top w:val="nil"/>
              <w:left w:val="nil"/>
              <w:bottom w:val="single" w:sz="4" w:space="0" w:color="auto"/>
              <w:right w:val="single" w:sz="4" w:space="0" w:color="auto"/>
            </w:tcBorders>
            <w:shd w:val="clear" w:color="auto" w:fill="auto"/>
            <w:noWrap/>
            <w:vAlign w:val="center"/>
            <w:hideMark/>
            <w:tcPrChange w:id="3363" w:author="Enmedia" w:date="2023-02-23T10:57:00Z">
              <w:tcPr>
                <w:tcW w:w="290" w:type="pct"/>
                <w:gridSpan w:val="3"/>
                <w:tcBorders>
                  <w:top w:val="nil"/>
                  <w:left w:val="nil"/>
                  <w:bottom w:val="single" w:sz="4" w:space="0" w:color="auto"/>
                  <w:right w:val="single" w:sz="4" w:space="0" w:color="auto"/>
                </w:tcBorders>
                <w:shd w:val="clear" w:color="auto" w:fill="auto"/>
                <w:noWrap/>
                <w:vAlign w:val="center"/>
                <w:hideMark/>
              </w:tcPr>
            </w:tcPrChange>
          </w:tcPr>
          <w:p w14:paraId="492E9FB8" w14:textId="5ED6595E" w:rsidR="006E4F83" w:rsidRPr="006E4F83" w:rsidRDefault="006E4F83" w:rsidP="006E4F83">
            <w:pPr>
              <w:spacing w:after="0" w:line="240" w:lineRule="auto"/>
              <w:jc w:val="right"/>
              <w:rPr>
                <w:ins w:id="3364" w:author="Enmedia" w:date="2023-02-23T10:53:00Z"/>
                <w:rFonts w:ascii="Calibri Light" w:eastAsia="Times New Roman" w:hAnsi="Calibri Light" w:cs="Times New Roman"/>
                <w:b/>
                <w:bCs/>
                <w:lang w:eastAsia="pl-PL"/>
              </w:rPr>
            </w:pPr>
          </w:p>
        </w:tc>
        <w:tc>
          <w:tcPr>
            <w:tcW w:w="88" w:type="pct"/>
            <w:vAlign w:val="center"/>
            <w:hideMark/>
            <w:tcPrChange w:id="3365" w:author="Enmedia" w:date="2023-02-23T10:57:00Z">
              <w:tcPr>
                <w:tcW w:w="77" w:type="pct"/>
                <w:gridSpan w:val="3"/>
                <w:vAlign w:val="center"/>
                <w:hideMark/>
              </w:tcPr>
            </w:tcPrChange>
          </w:tcPr>
          <w:p w14:paraId="1CB23CA6" w14:textId="77777777" w:rsidR="006E4F83" w:rsidRPr="006E4F83" w:rsidRDefault="006E4F83" w:rsidP="006E4F83">
            <w:pPr>
              <w:spacing w:after="0" w:line="240" w:lineRule="auto"/>
              <w:rPr>
                <w:ins w:id="3366" w:author="Enmedia" w:date="2023-02-23T10:53:00Z"/>
                <w:rFonts w:ascii="Times New Roman" w:eastAsia="Times New Roman" w:hAnsi="Times New Roman" w:cs="Times New Roman"/>
                <w:sz w:val="20"/>
                <w:szCs w:val="20"/>
                <w:lang w:eastAsia="pl-PL"/>
              </w:rPr>
            </w:pPr>
          </w:p>
        </w:tc>
      </w:tr>
      <w:tr w:rsidR="00916FAD" w:rsidRPr="006E4F83" w14:paraId="4C75E188" w14:textId="77777777" w:rsidTr="00916FAD">
        <w:trPr>
          <w:trHeight w:val="300"/>
          <w:ins w:id="3367" w:author="Enmedia" w:date="2023-02-23T10:53:00Z"/>
        </w:trPr>
        <w:tc>
          <w:tcPr>
            <w:tcW w:w="131" w:type="pct"/>
            <w:tcBorders>
              <w:top w:val="nil"/>
              <w:left w:val="nil"/>
              <w:bottom w:val="nil"/>
              <w:right w:val="nil"/>
            </w:tcBorders>
            <w:shd w:val="clear" w:color="auto" w:fill="auto"/>
            <w:noWrap/>
            <w:vAlign w:val="center"/>
            <w:hideMark/>
          </w:tcPr>
          <w:p w14:paraId="6F16BF5C" w14:textId="77777777" w:rsidR="006E4F83" w:rsidRPr="006E4F83" w:rsidRDefault="006E4F83" w:rsidP="006E4F83">
            <w:pPr>
              <w:spacing w:after="0" w:line="240" w:lineRule="auto"/>
              <w:jc w:val="right"/>
              <w:rPr>
                <w:ins w:id="3368" w:author="Enmedia" w:date="2023-02-23T10:53:00Z"/>
                <w:rFonts w:ascii="Calibri Light" w:eastAsia="Times New Roman" w:hAnsi="Calibri Light" w:cs="Times New Roman"/>
                <w:b/>
                <w:bCs/>
                <w:lang w:eastAsia="pl-PL"/>
              </w:rPr>
            </w:pPr>
          </w:p>
        </w:tc>
        <w:tc>
          <w:tcPr>
            <w:tcW w:w="1417" w:type="pct"/>
            <w:tcBorders>
              <w:top w:val="nil"/>
              <w:left w:val="nil"/>
              <w:bottom w:val="nil"/>
              <w:right w:val="nil"/>
            </w:tcBorders>
            <w:shd w:val="clear" w:color="auto" w:fill="auto"/>
            <w:noWrap/>
            <w:vAlign w:val="center"/>
            <w:hideMark/>
          </w:tcPr>
          <w:p w14:paraId="56B8153F" w14:textId="77777777" w:rsidR="006E4F83" w:rsidRPr="006E4F83" w:rsidRDefault="006E4F83" w:rsidP="006E4F83">
            <w:pPr>
              <w:spacing w:after="0" w:line="240" w:lineRule="auto"/>
              <w:jc w:val="center"/>
              <w:rPr>
                <w:ins w:id="3369" w:author="Enmedia" w:date="2023-02-23T10:53:00Z"/>
                <w:rFonts w:ascii="Times New Roman" w:eastAsia="Times New Roman" w:hAnsi="Times New Roman" w:cs="Times New Roman"/>
                <w:sz w:val="20"/>
                <w:szCs w:val="20"/>
                <w:lang w:eastAsia="pl-PL"/>
              </w:rPr>
            </w:pPr>
          </w:p>
        </w:tc>
        <w:tc>
          <w:tcPr>
            <w:tcW w:w="470" w:type="pct"/>
            <w:tcBorders>
              <w:top w:val="nil"/>
              <w:left w:val="nil"/>
              <w:bottom w:val="nil"/>
              <w:right w:val="nil"/>
            </w:tcBorders>
            <w:shd w:val="clear" w:color="auto" w:fill="auto"/>
            <w:noWrap/>
            <w:vAlign w:val="center"/>
            <w:hideMark/>
          </w:tcPr>
          <w:p w14:paraId="6F13F038" w14:textId="77777777" w:rsidR="006E4F83" w:rsidRPr="006E4F83" w:rsidRDefault="006E4F83" w:rsidP="006E4F83">
            <w:pPr>
              <w:spacing w:after="0" w:line="240" w:lineRule="auto"/>
              <w:jc w:val="center"/>
              <w:rPr>
                <w:ins w:id="3370" w:author="Enmedia" w:date="2023-02-23T10:53:00Z"/>
                <w:rFonts w:ascii="Times New Roman" w:eastAsia="Times New Roman" w:hAnsi="Times New Roman" w:cs="Times New Roman"/>
                <w:sz w:val="20"/>
                <w:szCs w:val="20"/>
                <w:lang w:eastAsia="pl-PL"/>
              </w:rPr>
            </w:pPr>
          </w:p>
        </w:tc>
        <w:tc>
          <w:tcPr>
            <w:tcW w:w="331" w:type="pct"/>
            <w:tcBorders>
              <w:top w:val="nil"/>
              <w:left w:val="nil"/>
              <w:bottom w:val="nil"/>
              <w:right w:val="nil"/>
            </w:tcBorders>
            <w:shd w:val="clear" w:color="auto" w:fill="auto"/>
            <w:noWrap/>
            <w:vAlign w:val="center"/>
            <w:hideMark/>
          </w:tcPr>
          <w:p w14:paraId="6AF3887B" w14:textId="77777777" w:rsidR="006E4F83" w:rsidRPr="006E4F83" w:rsidRDefault="006E4F83" w:rsidP="006E4F83">
            <w:pPr>
              <w:spacing w:after="0" w:line="240" w:lineRule="auto"/>
              <w:jc w:val="center"/>
              <w:rPr>
                <w:ins w:id="3371" w:author="Enmedia" w:date="2023-02-23T10:53:00Z"/>
                <w:rFonts w:ascii="Times New Roman" w:eastAsia="Times New Roman" w:hAnsi="Times New Roman" w:cs="Times New Roman"/>
                <w:sz w:val="20"/>
                <w:szCs w:val="20"/>
                <w:lang w:eastAsia="pl-PL"/>
              </w:rPr>
            </w:pPr>
          </w:p>
        </w:tc>
        <w:tc>
          <w:tcPr>
            <w:tcW w:w="438" w:type="pct"/>
            <w:tcBorders>
              <w:top w:val="nil"/>
              <w:left w:val="nil"/>
              <w:bottom w:val="nil"/>
              <w:right w:val="nil"/>
            </w:tcBorders>
            <w:shd w:val="clear" w:color="auto" w:fill="auto"/>
            <w:noWrap/>
            <w:vAlign w:val="center"/>
            <w:hideMark/>
          </w:tcPr>
          <w:p w14:paraId="1BC7C581" w14:textId="77777777" w:rsidR="006E4F83" w:rsidRPr="006E4F83" w:rsidRDefault="006E4F83" w:rsidP="006E4F83">
            <w:pPr>
              <w:spacing w:after="0" w:line="240" w:lineRule="auto"/>
              <w:jc w:val="center"/>
              <w:rPr>
                <w:ins w:id="3372" w:author="Enmedia" w:date="2023-02-23T10:53:00Z"/>
                <w:rFonts w:ascii="Times New Roman" w:eastAsia="Times New Roman" w:hAnsi="Times New Roman" w:cs="Times New Roman"/>
                <w:sz w:val="20"/>
                <w:szCs w:val="20"/>
                <w:lang w:eastAsia="pl-PL"/>
              </w:rPr>
            </w:pPr>
          </w:p>
        </w:tc>
        <w:tc>
          <w:tcPr>
            <w:tcW w:w="464" w:type="pct"/>
            <w:tcBorders>
              <w:top w:val="nil"/>
              <w:left w:val="nil"/>
              <w:bottom w:val="nil"/>
              <w:right w:val="nil"/>
            </w:tcBorders>
            <w:shd w:val="clear" w:color="auto" w:fill="auto"/>
            <w:noWrap/>
            <w:vAlign w:val="center"/>
            <w:hideMark/>
          </w:tcPr>
          <w:p w14:paraId="59F0B237" w14:textId="77777777" w:rsidR="006E4F83" w:rsidRPr="006E4F83" w:rsidRDefault="006E4F83" w:rsidP="006E4F83">
            <w:pPr>
              <w:spacing w:after="0" w:line="240" w:lineRule="auto"/>
              <w:jc w:val="center"/>
              <w:rPr>
                <w:ins w:id="3373" w:author="Enmedia" w:date="2023-02-23T10:53:00Z"/>
                <w:rFonts w:ascii="Times New Roman" w:eastAsia="Times New Roman" w:hAnsi="Times New Roman" w:cs="Times New Roman"/>
                <w:sz w:val="20"/>
                <w:szCs w:val="20"/>
                <w:lang w:eastAsia="pl-PL"/>
              </w:rPr>
            </w:pPr>
          </w:p>
        </w:tc>
        <w:tc>
          <w:tcPr>
            <w:tcW w:w="701" w:type="pct"/>
            <w:tcBorders>
              <w:top w:val="nil"/>
              <w:left w:val="nil"/>
              <w:bottom w:val="nil"/>
              <w:right w:val="nil"/>
            </w:tcBorders>
            <w:shd w:val="clear" w:color="auto" w:fill="auto"/>
            <w:noWrap/>
            <w:vAlign w:val="center"/>
            <w:hideMark/>
          </w:tcPr>
          <w:p w14:paraId="01F1C558" w14:textId="77777777" w:rsidR="006E4F83" w:rsidRPr="006E4F83" w:rsidRDefault="006E4F83" w:rsidP="006E4F83">
            <w:pPr>
              <w:spacing w:after="0" w:line="240" w:lineRule="auto"/>
              <w:jc w:val="center"/>
              <w:rPr>
                <w:ins w:id="3374" w:author="Enmedia" w:date="2023-02-23T10:53:00Z"/>
                <w:rFonts w:ascii="Times New Roman" w:eastAsia="Times New Roman" w:hAnsi="Times New Roman" w:cs="Times New Roman"/>
                <w:sz w:val="20"/>
                <w:szCs w:val="20"/>
                <w:lang w:eastAsia="pl-PL"/>
              </w:rPr>
            </w:pPr>
          </w:p>
        </w:tc>
        <w:tc>
          <w:tcPr>
            <w:tcW w:w="395" w:type="pct"/>
            <w:gridSpan w:val="2"/>
            <w:tcBorders>
              <w:top w:val="nil"/>
              <w:left w:val="nil"/>
              <w:bottom w:val="nil"/>
              <w:right w:val="nil"/>
            </w:tcBorders>
            <w:shd w:val="clear" w:color="auto" w:fill="auto"/>
            <w:noWrap/>
            <w:vAlign w:val="center"/>
            <w:hideMark/>
          </w:tcPr>
          <w:p w14:paraId="332C80E2" w14:textId="77777777" w:rsidR="006E4F83" w:rsidRPr="006E4F83" w:rsidRDefault="006E4F83" w:rsidP="006E4F83">
            <w:pPr>
              <w:spacing w:after="0" w:line="240" w:lineRule="auto"/>
              <w:jc w:val="center"/>
              <w:rPr>
                <w:ins w:id="3375" w:author="Enmedia" w:date="2023-02-23T10:53:00Z"/>
                <w:rFonts w:ascii="Times New Roman" w:eastAsia="Times New Roman" w:hAnsi="Times New Roman" w:cs="Times New Roman"/>
                <w:sz w:val="20"/>
                <w:szCs w:val="20"/>
                <w:lang w:eastAsia="pl-PL"/>
              </w:rPr>
            </w:pPr>
          </w:p>
        </w:tc>
        <w:tc>
          <w:tcPr>
            <w:tcW w:w="275" w:type="pct"/>
            <w:tcBorders>
              <w:top w:val="nil"/>
              <w:left w:val="nil"/>
              <w:bottom w:val="nil"/>
              <w:right w:val="nil"/>
            </w:tcBorders>
            <w:shd w:val="clear" w:color="auto" w:fill="auto"/>
            <w:noWrap/>
            <w:vAlign w:val="center"/>
            <w:hideMark/>
          </w:tcPr>
          <w:p w14:paraId="4D59359F" w14:textId="77777777" w:rsidR="006E4F83" w:rsidRPr="006E4F83" w:rsidRDefault="006E4F83" w:rsidP="006E4F83">
            <w:pPr>
              <w:spacing w:after="0" w:line="240" w:lineRule="auto"/>
              <w:jc w:val="center"/>
              <w:rPr>
                <w:ins w:id="3376" w:author="Enmedia" w:date="2023-02-23T10:53:00Z"/>
                <w:rFonts w:ascii="Times New Roman" w:eastAsia="Times New Roman" w:hAnsi="Times New Roman" w:cs="Times New Roman"/>
                <w:sz w:val="20"/>
                <w:szCs w:val="20"/>
                <w:lang w:eastAsia="pl-PL"/>
              </w:rPr>
            </w:pPr>
          </w:p>
        </w:tc>
        <w:tc>
          <w:tcPr>
            <w:tcW w:w="291" w:type="pct"/>
            <w:tcBorders>
              <w:top w:val="nil"/>
              <w:left w:val="nil"/>
              <w:bottom w:val="nil"/>
              <w:right w:val="nil"/>
            </w:tcBorders>
            <w:shd w:val="clear" w:color="auto" w:fill="auto"/>
            <w:noWrap/>
            <w:vAlign w:val="center"/>
            <w:hideMark/>
          </w:tcPr>
          <w:p w14:paraId="726AE53B" w14:textId="77777777" w:rsidR="006E4F83" w:rsidRPr="006E4F83" w:rsidRDefault="006E4F83" w:rsidP="006E4F83">
            <w:pPr>
              <w:spacing w:after="0" w:line="240" w:lineRule="auto"/>
              <w:jc w:val="center"/>
              <w:rPr>
                <w:ins w:id="3377" w:author="Enmedia" w:date="2023-02-23T10:53:00Z"/>
                <w:rFonts w:ascii="Times New Roman" w:eastAsia="Times New Roman" w:hAnsi="Times New Roman" w:cs="Times New Roman"/>
                <w:sz w:val="20"/>
                <w:szCs w:val="20"/>
                <w:lang w:eastAsia="pl-PL"/>
              </w:rPr>
            </w:pPr>
          </w:p>
        </w:tc>
        <w:tc>
          <w:tcPr>
            <w:tcW w:w="88" w:type="pct"/>
            <w:vAlign w:val="center"/>
            <w:hideMark/>
          </w:tcPr>
          <w:p w14:paraId="09E90BC9" w14:textId="77777777" w:rsidR="006E4F83" w:rsidRPr="006E4F83" w:rsidRDefault="006E4F83" w:rsidP="006E4F83">
            <w:pPr>
              <w:spacing w:after="0" w:line="240" w:lineRule="auto"/>
              <w:rPr>
                <w:ins w:id="3378" w:author="Enmedia" w:date="2023-02-23T10:53:00Z"/>
                <w:rFonts w:ascii="Times New Roman" w:eastAsia="Times New Roman" w:hAnsi="Times New Roman" w:cs="Times New Roman"/>
                <w:sz w:val="20"/>
                <w:szCs w:val="20"/>
                <w:lang w:eastAsia="pl-PL"/>
              </w:rPr>
            </w:pPr>
          </w:p>
        </w:tc>
      </w:tr>
      <w:tr w:rsidR="00916FAD" w:rsidRPr="006E4F83" w14:paraId="5B73E726" w14:textId="77777777" w:rsidTr="00916FAD">
        <w:trPr>
          <w:trHeight w:val="300"/>
          <w:ins w:id="3379" w:author="Enmedia" w:date="2023-02-23T10:53:00Z"/>
        </w:trPr>
        <w:tc>
          <w:tcPr>
            <w:tcW w:w="131" w:type="pct"/>
            <w:tcBorders>
              <w:top w:val="nil"/>
              <w:left w:val="nil"/>
              <w:bottom w:val="nil"/>
              <w:right w:val="nil"/>
            </w:tcBorders>
            <w:shd w:val="clear" w:color="auto" w:fill="auto"/>
            <w:noWrap/>
            <w:vAlign w:val="center"/>
            <w:hideMark/>
          </w:tcPr>
          <w:p w14:paraId="6159EB22" w14:textId="77777777" w:rsidR="006E4F83" w:rsidRPr="006E4F83" w:rsidRDefault="006E4F83" w:rsidP="006E4F83">
            <w:pPr>
              <w:spacing w:after="0" w:line="240" w:lineRule="auto"/>
              <w:jc w:val="right"/>
              <w:rPr>
                <w:ins w:id="3380" w:author="Enmedia" w:date="2023-02-23T10:53:00Z"/>
                <w:rFonts w:ascii="Times New Roman" w:eastAsia="Times New Roman" w:hAnsi="Times New Roman" w:cs="Times New Roman"/>
                <w:sz w:val="20"/>
                <w:szCs w:val="20"/>
                <w:lang w:eastAsia="pl-PL"/>
              </w:rPr>
            </w:pPr>
          </w:p>
        </w:tc>
        <w:tc>
          <w:tcPr>
            <w:tcW w:w="1417" w:type="pct"/>
            <w:tcBorders>
              <w:top w:val="nil"/>
              <w:left w:val="nil"/>
              <w:bottom w:val="nil"/>
              <w:right w:val="nil"/>
            </w:tcBorders>
            <w:shd w:val="clear" w:color="auto" w:fill="auto"/>
            <w:noWrap/>
            <w:vAlign w:val="center"/>
            <w:hideMark/>
          </w:tcPr>
          <w:p w14:paraId="519E5131" w14:textId="77777777" w:rsidR="006E4F83" w:rsidRPr="006E4F83" w:rsidRDefault="006E4F83" w:rsidP="006E4F83">
            <w:pPr>
              <w:spacing w:after="0" w:line="240" w:lineRule="auto"/>
              <w:jc w:val="center"/>
              <w:rPr>
                <w:ins w:id="3381" w:author="Enmedia" w:date="2023-02-23T10:53:00Z"/>
                <w:rFonts w:ascii="Times New Roman" w:eastAsia="Times New Roman" w:hAnsi="Times New Roman" w:cs="Times New Roman"/>
                <w:sz w:val="20"/>
                <w:szCs w:val="20"/>
                <w:lang w:eastAsia="pl-PL"/>
              </w:rPr>
            </w:pPr>
          </w:p>
        </w:tc>
        <w:tc>
          <w:tcPr>
            <w:tcW w:w="470" w:type="pct"/>
            <w:tcBorders>
              <w:top w:val="nil"/>
              <w:left w:val="nil"/>
              <w:bottom w:val="nil"/>
              <w:right w:val="nil"/>
            </w:tcBorders>
            <w:shd w:val="clear" w:color="auto" w:fill="auto"/>
            <w:noWrap/>
            <w:vAlign w:val="center"/>
            <w:hideMark/>
          </w:tcPr>
          <w:p w14:paraId="419D9679" w14:textId="77777777" w:rsidR="006E4F83" w:rsidRPr="006E4F83" w:rsidRDefault="006E4F83" w:rsidP="006E4F83">
            <w:pPr>
              <w:spacing w:after="0" w:line="240" w:lineRule="auto"/>
              <w:jc w:val="center"/>
              <w:rPr>
                <w:ins w:id="3382" w:author="Enmedia" w:date="2023-02-23T10:53:00Z"/>
                <w:rFonts w:ascii="Times New Roman" w:eastAsia="Times New Roman" w:hAnsi="Times New Roman" w:cs="Times New Roman"/>
                <w:sz w:val="20"/>
                <w:szCs w:val="20"/>
                <w:lang w:eastAsia="pl-PL"/>
              </w:rPr>
            </w:pPr>
          </w:p>
        </w:tc>
        <w:tc>
          <w:tcPr>
            <w:tcW w:w="331" w:type="pct"/>
            <w:tcBorders>
              <w:top w:val="nil"/>
              <w:left w:val="nil"/>
              <w:bottom w:val="nil"/>
              <w:right w:val="nil"/>
            </w:tcBorders>
            <w:shd w:val="clear" w:color="auto" w:fill="auto"/>
            <w:noWrap/>
            <w:vAlign w:val="center"/>
            <w:hideMark/>
          </w:tcPr>
          <w:p w14:paraId="55A27958" w14:textId="77777777" w:rsidR="006E4F83" w:rsidRPr="006E4F83" w:rsidRDefault="006E4F83" w:rsidP="006E4F83">
            <w:pPr>
              <w:spacing w:after="0" w:line="240" w:lineRule="auto"/>
              <w:jc w:val="center"/>
              <w:rPr>
                <w:ins w:id="3383" w:author="Enmedia" w:date="2023-02-23T10:53:00Z"/>
                <w:rFonts w:ascii="Times New Roman" w:eastAsia="Times New Roman" w:hAnsi="Times New Roman" w:cs="Times New Roman"/>
                <w:sz w:val="20"/>
                <w:szCs w:val="20"/>
                <w:lang w:eastAsia="pl-PL"/>
              </w:rPr>
            </w:pPr>
          </w:p>
        </w:tc>
        <w:tc>
          <w:tcPr>
            <w:tcW w:w="438" w:type="pct"/>
            <w:tcBorders>
              <w:top w:val="nil"/>
              <w:left w:val="nil"/>
              <w:bottom w:val="nil"/>
              <w:right w:val="nil"/>
            </w:tcBorders>
            <w:shd w:val="clear" w:color="auto" w:fill="auto"/>
            <w:noWrap/>
            <w:vAlign w:val="center"/>
            <w:hideMark/>
          </w:tcPr>
          <w:p w14:paraId="5516198E" w14:textId="77777777" w:rsidR="006E4F83" w:rsidRPr="006E4F83" w:rsidRDefault="006E4F83" w:rsidP="006E4F83">
            <w:pPr>
              <w:spacing w:after="0" w:line="240" w:lineRule="auto"/>
              <w:jc w:val="center"/>
              <w:rPr>
                <w:ins w:id="3384" w:author="Enmedia" w:date="2023-02-23T10:53:00Z"/>
                <w:rFonts w:ascii="Times New Roman" w:eastAsia="Times New Roman" w:hAnsi="Times New Roman" w:cs="Times New Roman"/>
                <w:sz w:val="20"/>
                <w:szCs w:val="20"/>
                <w:lang w:eastAsia="pl-PL"/>
              </w:rPr>
            </w:pPr>
          </w:p>
        </w:tc>
        <w:tc>
          <w:tcPr>
            <w:tcW w:w="464" w:type="pct"/>
            <w:tcBorders>
              <w:top w:val="nil"/>
              <w:left w:val="nil"/>
              <w:bottom w:val="nil"/>
              <w:right w:val="nil"/>
            </w:tcBorders>
            <w:shd w:val="clear" w:color="auto" w:fill="auto"/>
            <w:noWrap/>
            <w:vAlign w:val="center"/>
            <w:hideMark/>
          </w:tcPr>
          <w:p w14:paraId="4BDF4EB4" w14:textId="77777777" w:rsidR="006E4F83" w:rsidRPr="006E4F83" w:rsidRDefault="006E4F83" w:rsidP="006E4F83">
            <w:pPr>
              <w:spacing w:after="0" w:line="240" w:lineRule="auto"/>
              <w:jc w:val="center"/>
              <w:rPr>
                <w:ins w:id="3385" w:author="Enmedia" w:date="2023-02-23T10:53:00Z"/>
                <w:rFonts w:ascii="Times New Roman" w:eastAsia="Times New Roman" w:hAnsi="Times New Roman" w:cs="Times New Roman"/>
                <w:sz w:val="20"/>
                <w:szCs w:val="20"/>
                <w:lang w:eastAsia="pl-PL"/>
              </w:rPr>
            </w:pPr>
          </w:p>
        </w:tc>
        <w:tc>
          <w:tcPr>
            <w:tcW w:w="701" w:type="pct"/>
            <w:tcBorders>
              <w:top w:val="nil"/>
              <w:left w:val="nil"/>
              <w:bottom w:val="nil"/>
              <w:right w:val="nil"/>
            </w:tcBorders>
            <w:shd w:val="clear" w:color="auto" w:fill="auto"/>
            <w:noWrap/>
            <w:vAlign w:val="center"/>
            <w:hideMark/>
          </w:tcPr>
          <w:p w14:paraId="50DB1B5E" w14:textId="77777777" w:rsidR="006E4F83" w:rsidRPr="006E4F83" w:rsidRDefault="006E4F83" w:rsidP="006E4F83">
            <w:pPr>
              <w:spacing w:after="0" w:line="240" w:lineRule="auto"/>
              <w:jc w:val="center"/>
              <w:rPr>
                <w:ins w:id="3386" w:author="Enmedia" w:date="2023-02-23T10:53:00Z"/>
                <w:rFonts w:ascii="Times New Roman" w:eastAsia="Times New Roman" w:hAnsi="Times New Roman" w:cs="Times New Roman"/>
                <w:sz w:val="20"/>
                <w:szCs w:val="20"/>
                <w:lang w:eastAsia="pl-PL"/>
              </w:rPr>
            </w:pPr>
          </w:p>
        </w:tc>
        <w:tc>
          <w:tcPr>
            <w:tcW w:w="395" w:type="pct"/>
            <w:gridSpan w:val="2"/>
            <w:tcBorders>
              <w:top w:val="nil"/>
              <w:left w:val="nil"/>
              <w:bottom w:val="nil"/>
              <w:right w:val="nil"/>
            </w:tcBorders>
            <w:shd w:val="clear" w:color="auto" w:fill="auto"/>
            <w:noWrap/>
            <w:vAlign w:val="center"/>
            <w:hideMark/>
          </w:tcPr>
          <w:p w14:paraId="00B5C609" w14:textId="77777777" w:rsidR="006E4F83" w:rsidRPr="006E4F83" w:rsidRDefault="006E4F83" w:rsidP="006E4F83">
            <w:pPr>
              <w:spacing w:after="0" w:line="240" w:lineRule="auto"/>
              <w:jc w:val="center"/>
              <w:rPr>
                <w:ins w:id="3387" w:author="Enmedia" w:date="2023-02-23T10:53:00Z"/>
                <w:rFonts w:ascii="Times New Roman" w:eastAsia="Times New Roman" w:hAnsi="Times New Roman" w:cs="Times New Roman"/>
                <w:sz w:val="20"/>
                <w:szCs w:val="20"/>
                <w:lang w:eastAsia="pl-PL"/>
              </w:rPr>
            </w:pPr>
          </w:p>
        </w:tc>
        <w:tc>
          <w:tcPr>
            <w:tcW w:w="275" w:type="pct"/>
            <w:tcBorders>
              <w:top w:val="nil"/>
              <w:left w:val="nil"/>
              <w:bottom w:val="nil"/>
              <w:right w:val="nil"/>
            </w:tcBorders>
            <w:shd w:val="clear" w:color="auto" w:fill="auto"/>
            <w:noWrap/>
            <w:vAlign w:val="center"/>
            <w:hideMark/>
          </w:tcPr>
          <w:p w14:paraId="587AF56D" w14:textId="77777777" w:rsidR="006E4F83" w:rsidRPr="006E4F83" w:rsidRDefault="006E4F83" w:rsidP="006E4F83">
            <w:pPr>
              <w:spacing w:after="0" w:line="240" w:lineRule="auto"/>
              <w:jc w:val="center"/>
              <w:rPr>
                <w:ins w:id="3388" w:author="Enmedia" w:date="2023-02-23T10:53:00Z"/>
                <w:rFonts w:ascii="Times New Roman" w:eastAsia="Times New Roman" w:hAnsi="Times New Roman" w:cs="Times New Roman"/>
                <w:sz w:val="20"/>
                <w:szCs w:val="20"/>
                <w:lang w:eastAsia="pl-PL"/>
              </w:rPr>
            </w:pPr>
          </w:p>
        </w:tc>
        <w:tc>
          <w:tcPr>
            <w:tcW w:w="291" w:type="pct"/>
            <w:tcBorders>
              <w:top w:val="nil"/>
              <w:left w:val="nil"/>
              <w:bottom w:val="nil"/>
              <w:right w:val="nil"/>
            </w:tcBorders>
            <w:shd w:val="clear" w:color="auto" w:fill="auto"/>
            <w:noWrap/>
            <w:vAlign w:val="center"/>
            <w:hideMark/>
          </w:tcPr>
          <w:p w14:paraId="00262C3F" w14:textId="77777777" w:rsidR="006E4F83" w:rsidRPr="006E4F83" w:rsidRDefault="006E4F83" w:rsidP="006E4F83">
            <w:pPr>
              <w:spacing w:after="0" w:line="240" w:lineRule="auto"/>
              <w:jc w:val="center"/>
              <w:rPr>
                <w:ins w:id="3389" w:author="Enmedia" w:date="2023-02-23T10:53:00Z"/>
                <w:rFonts w:ascii="Times New Roman" w:eastAsia="Times New Roman" w:hAnsi="Times New Roman" w:cs="Times New Roman"/>
                <w:sz w:val="20"/>
                <w:szCs w:val="20"/>
                <w:lang w:eastAsia="pl-PL"/>
              </w:rPr>
            </w:pPr>
          </w:p>
        </w:tc>
        <w:tc>
          <w:tcPr>
            <w:tcW w:w="88" w:type="pct"/>
            <w:vAlign w:val="center"/>
            <w:hideMark/>
          </w:tcPr>
          <w:p w14:paraId="537C1D11" w14:textId="77777777" w:rsidR="006E4F83" w:rsidRPr="006E4F83" w:rsidRDefault="006E4F83" w:rsidP="006E4F83">
            <w:pPr>
              <w:spacing w:after="0" w:line="240" w:lineRule="auto"/>
              <w:rPr>
                <w:ins w:id="3390" w:author="Enmedia" w:date="2023-02-23T10:53:00Z"/>
                <w:rFonts w:ascii="Times New Roman" w:eastAsia="Times New Roman" w:hAnsi="Times New Roman" w:cs="Times New Roman"/>
                <w:sz w:val="20"/>
                <w:szCs w:val="20"/>
                <w:lang w:eastAsia="pl-PL"/>
              </w:rPr>
            </w:pPr>
          </w:p>
        </w:tc>
      </w:tr>
      <w:tr w:rsidR="00916FAD" w:rsidRPr="006E4F83" w14:paraId="73D9D4B3" w14:textId="77777777" w:rsidTr="00916FAD">
        <w:trPr>
          <w:trHeight w:val="300"/>
          <w:ins w:id="3391" w:author="Enmedia" w:date="2023-02-23T10:53:00Z"/>
          <w:trPrChange w:id="3392" w:author="Enmedia" w:date="2023-02-24T06:51:00Z">
            <w:trPr>
              <w:gridAfter w:val="0"/>
              <w:trHeight w:val="300"/>
            </w:trPr>
          </w:trPrChange>
        </w:trPr>
        <w:tc>
          <w:tcPr>
            <w:tcW w:w="13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Change w:id="3393" w:author="Enmedia" w:date="2023-02-24T06:51:00Z">
              <w:tcPr>
                <w:tcW w:w="13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08777A18" w14:textId="77777777" w:rsidR="006E4F83" w:rsidRPr="006E4F83" w:rsidRDefault="006E4F83" w:rsidP="006E4F83">
            <w:pPr>
              <w:spacing w:after="0" w:line="240" w:lineRule="auto"/>
              <w:jc w:val="center"/>
              <w:rPr>
                <w:ins w:id="3394" w:author="Enmedia" w:date="2023-02-23T10:53:00Z"/>
                <w:rFonts w:ascii="Calibri Light" w:eastAsia="Times New Roman" w:hAnsi="Calibri Light" w:cs="Times New Roman"/>
                <w:lang w:eastAsia="pl-PL"/>
              </w:rPr>
            </w:pPr>
            <w:ins w:id="3395" w:author="Enmedia" w:date="2023-02-23T10:53:00Z">
              <w:r w:rsidRPr="006E4F83">
                <w:rPr>
                  <w:rFonts w:ascii="Calibri Light" w:eastAsia="Times New Roman" w:hAnsi="Calibri Light" w:cs="Times New Roman"/>
                  <w:lang w:eastAsia="pl-PL"/>
                </w:rPr>
                <w:t>Lp.</w:t>
              </w:r>
            </w:ins>
          </w:p>
        </w:tc>
        <w:tc>
          <w:tcPr>
            <w:tcW w:w="141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Change w:id="3396" w:author="Enmedia" w:date="2023-02-24T06:51:00Z">
              <w:tcPr>
                <w:tcW w:w="1417"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6A93A3A9" w14:textId="77777777" w:rsidR="006E4F83" w:rsidRPr="006E4F83" w:rsidRDefault="006E4F83" w:rsidP="006E4F83">
            <w:pPr>
              <w:spacing w:after="0" w:line="240" w:lineRule="auto"/>
              <w:jc w:val="center"/>
              <w:rPr>
                <w:ins w:id="3397" w:author="Enmedia" w:date="2023-02-23T10:53:00Z"/>
                <w:rFonts w:ascii="Calibri Light" w:eastAsia="Times New Roman" w:hAnsi="Calibri Light" w:cs="Times New Roman"/>
                <w:lang w:eastAsia="pl-PL"/>
              </w:rPr>
            </w:pPr>
            <w:ins w:id="3398" w:author="Enmedia" w:date="2023-02-23T10:53:00Z">
              <w:r w:rsidRPr="006E4F83">
                <w:rPr>
                  <w:rFonts w:ascii="Calibri Light" w:eastAsia="Times New Roman" w:hAnsi="Calibri Light" w:cs="Times New Roman"/>
                  <w:lang w:eastAsia="pl-PL"/>
                </w:rPr>
                <w:t>Oznaczenie składnika cenowego</w:t>
              </w:r>
            </w:ins>
          </w:p>
        </w:tc>
        <w:tc>
          <w:tcPr>
            <w:tcW w:w="4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Change w:id="3399" w:author="Enmedia" w:date="2023-02-24T06:51:00Z">
              <w:tcPr>
                <w:tcW w:w="471" w:type="pct"/>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3CFA8C65" w14:textId="77777777" w:rsidR="006E4F83" w:rsidRPr="006E4F83" w:rsidRDefault="006E4F83" w:rsidP="006E4F83">
            <w:pPr>
              <w:spacing w:after="0" w:line="240" w:lineRule="auto"/>
              <w:jc w:val="center"/>
              <w:rPr>
                <w:ins w:id="3400" w:author="Enmedia" w:date="2023-02-23T10:53:00Z"/>
                <w:rFonts w:ascii="Calibri Light" w:eastAsia="Times New Roman" w:hAnsi="Calibri Light" w:cs="Times New Roman"/>
                <w:lang w:eastAsia="pl-PL"/>
              </w:rPr>
            </w:pPr>
            <w:ins w:id="3401" w:author="Enmedia" w:date="2023-02-23T10:53:00Z">
              <w:r w:rsidRPr="006E4F83">
                <w:rPr>
                  <w:rFonts w:ascii="Calibri Light" w:eastAsia="Times New Roman" w:hAnsi="Calibri Light" w:cs="Times New Roman"/>
                  <w:lang w:eastAsia="pl-PL"/>
                </w:rPr>
                <w:t>Ilość miesięcy</w:t>
              </w:r>
            </w:ins>
          </w:p>
        </w:tc>
        <w:tc>
          <w:tcPr>
            <w:tcW w:w="33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Change w:id="3402" w:author="Enmedia" w:date="2023-02-24T06:51:00Z">
              <w:tcPr>
                <w:tcW w:w="332" w:type="pct"/>
                <w:gridSpan w:val="5"/>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tcPrChange>
          </w:tcPr>
          <w:p w14:paraId="72E8DE26" w14:textId="77777777" w:rsidR="006E4F83" w:rsidRPr="006E4F83" w:rsidRDefault="006E4F83" w:rsidP="006E4F83">
            <w:pPr>
              <w:spacing w:after="0" w:line="240" w:lineRule="auto"/>
              <w:jc w:val="center"/>
              <w:rPr>
                <w:ins w:id="3403" w:author="Enmedia" w:date="2023-02-23T10:53:00Z"/>
                <w:rFonts w:ascii="Calibri Light" w:eastAsia="Times New Roman" w:hAnsi="Calibri Light" w:cs="Times New Roman"/>
                <w:lang w:eastAsia="pl-PL"/>
              </w:rPr>
            </w:pPr>
            <w:ins w:id="3404" w:author="Enmedia" w:date="2023-02-23T10:53:00Z">
              <w:r w:rsidRPr="006E4F83">
                <w:rPr>
                  <w:rFonts w:ascii="Calibri Light" w:eastAsia="Times New Roman" w:hAnsi="Calibri Light" w:cs="Times New Roman"/>
                  <w:lang w:eastAsia="pl-PL"/>
                </w:rPr>
                <w:t>J.m. kW/kWh/ppe</w:t>
              </w:r>
            </w:ins>
          </w:p>
        </w:tc>
        <w:tc>
          <w:tcPr>
            <w:tcW w:w="43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Change w:id="3405" w:author="Enmedia" w:date="2023-02-24T06:51:00Z">
              <w:tcPr>
                <w:tcW w:w="438" w:type="pct"/>
                <w:gridSpan w:val="8"/>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6A9F4160" w14:textId="77777777" w:rsidR="006E4F83" w:rsidRPr="006E4F83" w:rsidRDefault="006E4F83" w:rsidP="006E4F83">
            <w:pPr>
              <w:spacing w:after="0" w:line="240" w:lineRule="auto"/>
              <w:jc w:val="center"/>
              <w:rPr>
                <w:ins w:id="3406" w:author="Enmedia" w:date="2023-02-23T10:53:00Z"/>
                <w:rFonts w:ascii="Calibri Light" w:eastAsia="Times New Roman" w:hAnsi="Calibri Light" w:cs="Times New Roman"/>
                <w:lang w:eastAsia="pl-PL"/>
              </w:rPr>
            </w:pPr>
            <w:ins w:id="3407" w:author="Enmedia" w:date="2023-02-23T10:53:00Z">
              <w:r w:rsidRPr="006E4F83">
                <w:rPr>
                  <w:rFonts w:ascii="Calibri Light" w:eastAsia="Times New Roman" w:hAnsi="Calibri Light" w:cs="Times New Roman"/>
                  <w:lang w:eastAsia="pl-PL"/>
                </w:rPr>
                <w:t>Ilość j.m.</w:t>
              </w:r>
            </w:ins>
          </w:p>
        </w:tc>
        <w:tc>
          <w:tcPr>
            <w:tcW w:w="46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Change w:id="3408" w:author="Enmedia" w:date="2023-02-24T06:51:00Z">
              <w:tcPr>
                <w:tcW w:w="464"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7A9BFD87" w14:textId="77777777" w:rsidR="006E4F83" w:rsidRPr="006E4F83" w:rsidRDefault="006E4F83" w:rsidP="006E4F83">
            <w:pPr>
              <w:spacing w:after="0" w:line="240" w:lineRule="auto"/>
              <w:jc w:val="center"/>
              <w:rPr>
                <w:ins w:id="3409" w:author="Enmedia" w:date="2023-02-23T10:53:00Z"/>
                <w:rFonts w:ascii="Calibri Light" w:eastAsia="Times New Roman" w:hAnsi="Calibri Light" w:cs="Times New Roman"/>
                <w:lang w:eastAsia="pl-PL"/>
              </w:rPr>
            </w:pPr>
            <w:ins w:id="3410" w:author="Enmedia" w:date="2023-02-23T10:53:00Z">
              <w:r w:rsidRPr="006E4F83">
                <w:rPr>
                  <w:rFonts w:ascii="Calibri Light" w:eastAsia="Times New Roman" w:hAnsi="Calibri Light" w:cs="Times New Roman"/>
                  <w:lang w:eastAsia="pl-PL"/>
                </w:rPr>
                <w:t>Cena jednostkowa netto w zł. (do pięciu miejsc po przecinku)</w:t>
              </w:r>
            </w:ins>
          </w:p>
        </w:tc>
        <w:tc>
          <w:tcPr>
            <w:tcW w:w="701" w:type="pct"/>
            <w:vMerge w:val="restart"/>
            <w:tcBorders>
              <w:top w:val="single" w:sz="4" w:space="0" w:color="auto"/>
              <w:left w:val="single" w:sz="4" w:space="0" w:color="auto"/>
              <w:bottom w:val="nil"/>
              <w:right w:val="single" w:sz="4" w:space="0" w:color="auto"/>
            </w:tcBorders>
            <w:shd w:val="clear" w:color="auto" w:fill="auto"/>
            <w:vAlign w:val="center"/>
            <w:hideMark/>
            <w:tcPrChange w:id="3411" w:author="Enmedia" w:date="2023-02-24T06:51:00Z">
              <w:tcPr>
                <w:tcW w:w="818" w:type="pct"/>
                <w:gridSpan w:val="4"/>
                <w:vMerge w:val="restart"/>
                <w:tcBorders>
                  <w:top w:val="single" w:sz="4" w:space="0" w:color="auto"/>
                  <w:left w:val="single" w:sz="4" w:space="0" w:color="auto"/>
                  <w:bottom w:val="nil"/>
                  <w:right w:val="single" w:sz="4" w:space="0" w:color="auto"/>
                </w:tcBorders>
                <w:shd w:val="clear" w:color="auto" w:fill="auto"/>
                <w:vAlign w:val="center"/>
                <w:hideMark/>
              </w:tcPr>
            </w:tcPrChange>
          </w:tcPr>
          <w:p w14:paraId="4D5A1556" w14:textId="77777777" w:rsidR="006E4F83" w:rsidRPr="006E4F83" w:rsidRDefault="006E4F83" w:rsidP="006E4F83">
            <w:pPr>
              <w:spacing w:after="0" w:line="240" w:lineRule="auto"/>
              <w:jc w:val="center"/>
              <w:rPr>
                <w:ins w:id="3412" w:author="Enmedia" w:date="2023-02-23T10:53:00Z"/>
                <w:rFonts w:ascii="Calibri Light" w:eastAsia="Times New Roman" w:hAnsi="Calibri Light" w:cs="Times New Roman"/>
                <w:lang w:eastAsia="pl-PL"/>
              </w:rPr>
            </w:pPr>
            <w:ins w:id="3413" w:author="Enmedia" w:date="2023-02-23T10:53:00Z">
              <w:r w:rsidRPr="006E4F83">
                <w:rPr>
                  <w:rFonts w:ascii="Calibri Light" w:eastAsia="Times New Roman" w:hAnsi="Calibri Light" w:cs="Times New Roman"/>
                  <w:lang w:eastAsia="pl-PL"/>
                </w:rPr>
                <w:t xml:space="preserve">Wartość netto w zł. (dwa miejsca po przecinku) </w:t>
              </w:r>
              <w:r w:rsidRPr="006E4F83">
                <w:rPr>
                  <w:rFonts w:ascii="Calibri Light" w:eastAsia="Times New Roman" w:hAnsi="Calibri Light" w:cs="Times New Roman"/>
                  <w:lang w:eastAsia="pl-PL"/>
                </w:rPr>
                <w:br/>
                <w:t>kol. 3 x kol. 5 x kol. 6</w:t>
              </w:r>
            </w:ins>
          </w:p>
        </w:tc>
        <w:tc>
          <w:tcPr>
            <w:tcW w:w="670"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Change w:id="3414" w:author="Enmedia" w:date="2023-02-24T06:51:00Z">
              <w:tcPr>
                <w:tcW w:w="551" w:type="pct"/>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13F1504C" w14:textId="77777777" w:rsidR="006E4F83" w:rsidRPr="006E4F83" w:rsidRDefault="006E4F83" w:rsidP="006E4F83">
            <w:pPr>
              <w:spacing w:after="0" w:line="240" w:lineRule="auto"/>
              <w:jc w:val="center"/>
              <w:rPr>
                <w:ins w:id="3415" w:author="Enmedia" w:date="2023-02-23T10:53:00Z"/>
                <w:rFonts w:ascii="Calibri Light" w:eastAsia="Times New Roman" w:hAnsi="Calibri Light" w:cs="Times New Roman"/>
                <w:lang w:eastAsia="pl-PL"/>
              </w:rPr>
            </w:pPr>
            <w:ins w:id="3416" w:author="Enmedia" w:date="2023-02-23T10:53:00Z">
              <w:r w:rsidRPr="006E4F83">
                <w:rPr>
                  <w:rFonts w:ascii="Calibri Light" w:eastAsia="Times New Roman" w:hAnsi="Calibri Light" w:cs="Times New Roman"/>
                  <w:lang w:eastAsia="pl-PL"/>
                </w:rPr>
                <w:t>Podatek VAT</w:t>
              </w:r>
            </w:ins>
          </w:p>
        </w:tc>
        <w:tc>
          <w:tcPr>
            <w:tcW w:w="29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Change w:id="3417" w:author="Enmedia" w:date="2023-02-24T06:51:00Z">
              <w:tcPr>
                <w:tcW w:w="291"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2BA23519" w14:textId="77777777" w:rsidR="006E4F83" w:rsidRPr="006E4F83" w:rsidRDefault="006E4F83" w:rsidP="006E4F83">
            <w:pPr>
              <w:spacing w:after="0" w:line="240" w:lineRule="auto"/>
              <w:jc w:val="center"/>
              <w:rPr>
                <w:ins w:id="3418" w:author="Enmedia" w:date="2023-02-23T10:53:00Z"/>
                <w:rFonts w:ascii="Calibri Light" w:eastAsia="Times New Roman" w:hAnsi="Calibri Light" w:cs="Times New Roman"/>
                <w:lang w:eastAsia="pl-PL"/>
              </w:rPr>
            </w:pPr>
            <w:ins w:id="3419" w:author="Enmedia" w:date="2023-02-23T10:53:00Z">
              <w:r w:rsidRPr="006E4F83">
                <w:rPr>
                  <w:rFonts w:ascii="Calibri Light" w:eastAsia="Times New Roman" w:hAnsi="Calibri Light" w:cs="Times New Roman"/>
                  <w:lang w:eastAsia="pl-PL"/>
                </w:rPr>
                <w:t>Wartość brutto w zł.(dwa miejsca po przecinku)</w:t>
              </w:r>
              <w:r w:rsidRPr="006E4F83">
                <w:rPr>
                  <w:rFonts w:ascii="Calibri Light" w:eastAsia="Times New Roman" w:hAnsi="Calibri Light" w:cs="Times New Roman"/>
                  <w:lang w:eastAsia="pl-PL"/>
                </w:rPr>
                <w:br/>
                <w:t xml:space="preserve"> kol. 7 + </w:t>
              </w:r>
              <w:r w:rsidRPr="006E4F83">
                <w:rPr>
                  <w:rFonts w:ascii="Calibri Light" w:eastAsia="Times New Roman" w:hAnsi="Calibri Light" w:cs="Times New Roman"/>
                  <w:lang w:eastAsia="pl-PL"/>
                </w:rPr>
                <w:lastRenderedPageBreak/>
                <w:t>kol. 9</w:t>
              </w:r>
            </w:ins>
          </w:p>
        </w:tc>
        <w:tc>
          <w:tcPr>
            <w:tcW w:w="88" w:type="pct"/>
            <w:vAlign w:val="center"/>
            <w:hideMark/>
            <w:tcPrChange w:id="3420" w:author="Enmedia" w:date="2023-02-24T06:51:00Z">
              <w:tcPr>
                <w:tcW w:w="88" w:type="pct"/>
                <w:gridSpan w:val="3"/>
                <w:vAlign w:val="center"/>
                <w:hideMark/>
              </w:tcPr>
            </w:tcPrChange>
          </w:tcPr>
          <w:p w14:paraId="08DBD07C" w14:textId="77777777" w:rsidR="006E4F83" w:rsidRPr="006E4F83" w:rsidRDefault="006E4F83" w:rsidP="006E4F83">
            <w:pPr>
              <w:spacing w:after="0" w:line="240" w:lineRule="auto"/>
              <w:rPr>
                <w:ins w:id="3421" w:author="Enmedia" w:date="2023-02-23T10:53:00Z"/>
                <w:rFonts w:ascii="Times New Roman" w:eastAsia="Times New Roman" w:hAnsi="Times New Roman" w:cs="Times New Roman"/>
                <w:sz w:val="20"/>
                <w:szCs w:val="20"/>
                <w:lang w:eastAsia="pl-PL"/>
              </w:rPr>
            </w:pPr>
          </w:p>
        </w:tc>
      </w:tr>
      <w:tr w:rsidR="00916FAD" w:rsidRPr="006E4F83" w14:paraId="60648A03" w14:textId="77777777" w:rsidTr="00916FAD">
        <w:trPr>
          <w:trHeight w:val="300"/>
          <w:ins w:id="3422" w:author="Enmedia" w:date="2023-02-23T10:53:00Z"/>
          <w:trPrChange w:id="3423" w:author="Enmedia" w:date="2023-02-24T06:51:00Z">
            <w:trPr>
              <w:gridAfter w:val="0"/>
              <w:trHeight w:val="300"/>
            </w:trPr>
          </w:trPrChange>
        </w:trPr>
        <w:tc>
          <w:tcPr>
            <w:tcW w:w="131" w:type="pct"/>
            <w:vMerge/>
            <w:tcBorders>
              <w:top w:val="single" w:sz="4" w:space="0" w:color="auto"/>
              <w:left w:val="single" w:sz="4" w:space="0" w:color="auto"/>
              <w:bottom w:val="single" w:sz="4" w:space="0" w:color="auto"/>
              <w:right w:val="single" w:sz="4" w:space="0" w:color="auto"/>
            </w:tcBorders>
            <w:vAlign w:val="center"/>
            <w:hideMark/>
            <w:tcPrChange w:id="3424" w:author="Enmedia" w:date="2023-02-24T06:51:00Z">
              <w:tcPr>
                <w:tcW w:w="131" w:type="pct"/>
                <w:vMerge/>
                <w:tcBorders>
                  <w:top w:val="single" w:sz="4" w:space="0" w:color="auto"/>
                  <w:left w:val="single" w:sz="4" w:space="0" w:color="auto"/>
                  <w:bottom w:val="single" w:sz="4" w:space="0" w:color="auto"/>
                  <w:right w:val="single" w:sz="4" w:space="0" w:color="auto"/>
                </w:tcBorders>
                <w:vAlign w:val="center"/>
                <w:hideMark/>
              </w:tcPr>
            </w:tcPrChange>
          </w:tcPr>
          <w:p w14:paraId="06C1C4F3" w14:textId="77777777" w:rsidR="006E4F83" w:rsidRPr="006E4F83" w:rsidRDefault="006E4F83" w:rsidP="006E4F83">
            <w:pPr>
              <w:spacing w:after="0" w:line="240" w:lineRule="auto"/>
              <w:rPr>
                <w:ins w:id="3425" w:author="Enmedia" w:date="2023-02-23T10:53:00Z"/>
                <w:rFonts w:ascii="Calibri Light" w:eastAsia="Times New Roman" w:hAnsi="Calibri Light" w:cs="Times New Roman"/>
                <w:lang w:eastAsia="pl-PL"/>
              </w:rPr>
            </w:pPr>
          </w:p>
        </w:tc>
        <w:tc>
          <w:tcPr>
            <w:tcW w:w="1417" w:type="pct"/>
            <w:vMerge/>
            <w:tcBorders>
              <w:top w:val="single" w:sz="4" w:space="0" w:color="auto"/>
              <w:left w:val="single" w:sz="4" w:space="0" w:color="auto"/>
              <w:bottom w:val="single" w:sz="4" w:space="0" w:color="auto"/>
              <w:right w:val="single" w:sz="4" w:space="0" w:color="auto"/>
            </w:tcBorders>
            <w:vAlign w:val="center"/>
            <w:hideMark/>
            <w:tcPrChange w:id="3426" w:author="Enmedia" w:date="2023-02-24T06:51:00Z">
              <w:tcPr>
                <w:tcW w:w="1417" w:type="pct"/>
                <w:gridSpan w:val="3"/>
                <w:vMerge/>
                <w:tcBorders>
                  <w:top w:val="single" w:sz="4" w:space="0" w:color="auto"/>
                  <w:left w:val="single" w:sz="4" w:space="0" w:color="auto"/>
                  <w:bottom w:val="single" w:sz="4" w:space="0" w:color="auto"/>
                  <w:right w:val="single" w:sz="4" w:space="0" w:color="auto"/>
                </w:tcBorders>
                <w:vAlign w:val="center"/>
                <w:hideMark/>
              </w:tcPr>
            </w:tcPrChange>
          </w:tcPr>
          <w:p w14:paraId="52AD63BC" w14:textId="77777777" w:rsidR="006E4F83" w:rsidRPr="006E4F83" w:rsidRDefault="006E4F83" w:rsidP="006E4F83">
            <w:pPr>
              <w:spacing w:after="0" w:line="240" w:lineRule="auto"/>
              <w:rPr>
                <w:ins w:id="3427" w:author="Enmedia" w:date="2023-02-23T10:53:00Z"/>
                <w:rFonts w:ascii="Calibri Light" w:eastAsia="Times New Roman" w:hAnsi="Calibri Light" w:cs="Times New Roman"/>
                <w:lang w:eastAsia="pl-PL"/>
              </w:rPr>
            </w:pPr>
          </w:p>
        </w:tc>
        <w:tc>
          <w:tcPr>
            <w:tcW w:w="470" w:type="pct"/>
            <w:vMerge/>
            <w:tcBorders>
              <w:top w:val="single" w:sz="4" w:space="0" w:color="auto"/>
              <w:left w:val="single" w:sz="4" w:space="0" w:color="auto"/>
              <w:bottom w:val="single" w:sz="4" w:space="0" w:color="auto"/>
              <w:right w:val="single" w:sz="4" w:space="0" w:color="auto"/>
            </w:tcBorders>
            <w:vAlign w:val="center"/>
            <w:hideMark/>
            <w:tcPrChange w:id="3428" w:author="Enmedia" w:date="2023-02-24T06:51:00Z">
              <w:tcPr>
                <w:tcW w:w="471" w:type="pct"/>
                <w:gridSpan w:val="4"/>
                <w:vMerge/>
                <w:tcBorders>
                  <w:top w:val="single" w:sz="4" w:space="0" w:color="auto"/>
                  <w:left w:val="single" w:sz="4" w:space="0" w:color="auto"/>
                  <w:bottom w:val="single" w:sz="4" w:space="0" w:color="auto"/>
                  <w:right w:val="single" w:sz="4" w:space="0" w:color="auto"/>
                </w:tcBorders>
                <w:vAlign w:val="center"/>
                <w:hideMark/>
              </w:tcPr>
            </w:tcPrChange>
          </w:tcPr>
          <w:p w14:paraId="60D80BBF" w14:textId="77777777" w:rsidR="006E4F83" w:rsidRPr="006E4F83" w:rsidRDefault="006E4F83" w:rsidP="006E4F83">
            <w:pPr>
              <w:spacing w:after="0" w:line="240" w:lineRule="auto"/>
              <w:rPr>
                <w:ins w:id="3429" w:author="Enmedia" w:date="2023-02-23T10:53:00Z"/>
                <w:rFonts w:ascii="Calibri Light" w:eastAsia="Times New Roman" w:hAnsi="Calibri Light" w:cs="Times New Roman"/>
                <w:lang w:eastAsia="pl-PL"/>
              </w:rPr>
            </w:pPr>
          </w:p>
        </w:tc>
        <w:tc>
          <w:tcPr>
            <w:tcW w:w="331" w:type="pct"/>
            <w:vMerge/>
            <w:tcBorders>
              <w:top w:val="single" w:sz="4" w:space="0" w:color="auto"/>
              <w:left w:val="single" w:sz="4" w:space="0" w:color="auto"/>
              <w:bottom w:val="single" w:sz="4" w:space="0" w:color="000000"/>
              <w:right w:val="single" w:sz="4" w:space="0" w:color="auto"/>
            </w:tcBorders>
            <w:vAlign w:val="center"/>
            <w:hideMark/>
            <w:tcPrChange w:id="3430" w:author="Enmedia" w:date="2023-02-24T06:51:00Z">
              <w:tcPr>
                <w:tcW w:w="332" w:type="pct"/>
                <w:gridSpan w:val="5"/>
                <w:vMerge/>
                <w:tcBorders>
                  <w:top w:val="single" w:sz="4" w:space="0" w:color="auto"/>
                  <w:left w:val="single" w:sz="4" w:space="0" w:color="auto"/>
                  <w:bottom w:val="single" w:sz="4" w:space="0" w:color="000000"/>
                  <w:right w:val="single" w:sz="4" w:space="0" w:color="auto"/>
                </w:tcBorders>
                <w:vAlign w:val="center"/>
                <w:hideMark/>
              </w:tcPr>
            </w:tcPrChange>
          </w:tcPr>
          <w:p w14:paraId="5B47802B" w14:textId="77777777" w:rsidR="006E4F83" w:rsidRPr="006E4F83" w:rsidRDefault="006E4F83" w:rsidP="006E4F83">
            <w:pPr>
              <w:spacing w:after="0" w:line="240" w:lineRule="auto"/>
              <w:rPr>
                <w:ins w:id="3431" w:author="Enmedia" w:date="2023-02-23T10:53:00Z"/>
                <w:rFonts w:ascii="Calibri Light" w:eastAsia="Times New Roman" w:hAnsi="Calibri Light" w:cs="Times New Roman"/>
                <w:lang w:eastAsia="pl-PL"/>
              </w:rPr>
            </w:pPr>
          </w:p>
        </w:tc>
        <w:tc>
          <w:tcPr>
            <w:tcW w:w="438" w:type="pct"/>
            <w:vMerge/>
            <w:tcBorders>
              <w:top w:val="single" w:sz="4" w:space="0" w:color="auto"/>
              <w:left w:val="single" w:sz="4" w:space="0" w:color="auto"/>
              <w:bottom w:val="single" w:sz="4" w:space="0" w:color="auto"/>
              <w:right w:val="single" w:sz="4" w:space="0" w:color="auto"/>
            </w:tcBorders>
            <w:vAlign w:val="center"/>
            <w:hideMark/>
            <w:tcPrChange w:id="3432" w:author="Enmedia" w:date="2023-02-24T06:51:00Z">
              <w:tcPr>
                <w:tcW w:w="438" w:type="pct"/>
                <w:gridSpan w:val="8"/>
                <w:vMerge/>
                <w:tcBorders>
                  <w:top w:val="single" w:sz="4" w:space="0" w:color="auto"/>
                  <w:left w:val="single" w:sz="4" w:space="0" w:color="auto"/>
                  <w:bottom w:val="single" w:sz="4" w:space="0" w:color="auto"/>
                  <w:right w:val="single" w:sz="4" w:space="0" w:color="auto"/>
                </w:tcBorders>
                <w:vAlign w:val="center"/>
                <w:hideMark/>
              </w:tcPr>
            </w:tcPrChange>
          </w:tcPr>
          <w:p w14:paraId="610CCD08" w14:textId="77777777" w:rsidR="006E4F83" w:rsidRPr="006E4F83" w:rsidRDefault="006E4F83" w:rsidP="006E4F83">
            <w:pPr>
              <w:spacing w:after="0" w:line="240" w:lineRule="auto"/>
              <w:rPr>
                <w:ins w:id="3433" w:author="Enmedia" w:date="2023-02-23T10:53:00Z"/>
                <w:rFonts w:ascii="Calibri Light" w:eastAsia="Times New Roman" w:hAnsi="Calibri Light" w:cs="Times New Roman"/>
                <w:lang w:eastAsia="pl-PL"/>
              </w:rPr>
            </w:pPr>
          </w:p>
        </w:tc>
        <w:tc>
          <w:tcPr>
            <w:tcW w:w="464" w:type="pct"/>
            <w:vMerge/>
            <w:tcBorders>
              <w:top w:val="single" w:sz="4" w:space="0" w:color="auto"/>
              <w:left w:val="single" w:sz="4" w:space="0" w:color="auto"/>
              <w:bottom w:val="single" w:sz="4" w:space="0" w:color="auto"/>
              <w:right w:val="single" w:sz="4" w:space="0" w:color="auto"/>
            </w:tcBorders>
            <w:vAlign w:val="center"/>
            <w:hideMark/>
            <w:tcPrChange w:id="3434" w:author="Enmedia" w:date="2023-02-24T06:51:00Z">
              <w:tcPr>
                <w:tcW w:w="464" w:type="pct"/>
                <w:gridSpan w:val="2"/>
                <w:vMerge/>
                <w:tcBorders>
                  <w:top w:val="single" w:sz="4" w:space="0" w:color="auto"/>
                  <w:left w:val="single" w:sz="4" w:space="0" w:color="auto"/>
                  <w:bottom w:val="single" w:sz="4" w:space="0" w:color="auto"/>
                  <w:right w:val="single" w:sz="4" w:space="0" w:color="auto"/>
                </w:tcBorders>
                <w:vAlign w:val="center"/>
                <w:hideMark/>
              </w:tcPr>
            </w:tcPrChange>
          </w:tcPr>
          <w:p w14:paraId="43229CD3" w14:textId="77777777" w:rsidR="006E4F83" w:rsidRPr="006E4F83" w:rsidRDefault="006E4F83" w:rsidP="006E4F83">
            <w:pPr>
              <w:spacing w:after="0" w:line="240" w:lineRule="auto"/>
              <w:rPr>
                <w:ins w:id="3435" w:author="Enmedia" w:date="2023-02-23T10:53:00Z"/>
                <w:rFonts w:ascii="Calibri Light" w:eastAsia="Times New Roman" w:hAnsi="Calibri Light" w:cs="Times New Roman"/>
                <w:lang w:eastAsia="pl-PL"/>
              </w:rPr>
            </w:pPr>
          </w:p>
        </w:tc>
        <w:tc>
          <w:tcPr>
            <w:tcW w:w="701" w:type="pct"/>
            <w:vMerge/>
            <w:tcBorders>
              <w:top w:val="single" w:sz="4" w:space="0" w:color="auto"/>
              <w:left w:val="single" w:sz="4" w:space="0" w:color="auto"/>
              <w:bottom w:val="nil"/>
              <w:right w:val="single" w:sz="4" w:space="0" w:color="auto"/>
            </w:tcBorders>
            <w:vAlign w:val="center"/>
            <w:hideMark/>
            <w:tcPrChange w:id="3436" w:author="Enmedia" w:date="2023-02-24T06:51:00Z">
              <w:tcPr>
                <w:tcW w:w="818" w:type="pct"/>
                <w:gridSpan w:val="4"/>
                <w:vMerge/>
                <w:tcBorders>
                  <w:top w:val="single" w:sz="4" w:space="0" w:color="auto"/>
                  <w:left w:val="single" w:sz="4" w:space="0" w:color="auto"/>
                  <w:bottom w:val="nil"/>
                  <w:right w:val="single" w:sz="4" w:space="0" w:color="auto"/>
                </w:tcBorders>
                <w:vAlign w:val="center"/>
                <w:hideMark/>
              </w:tcPr>
            </w:tcPrChange>
          </w:tcPr>
          <w:p w14:paraId="21E71A3A" w14:textId="77777777" w:rsidR="006E4F83" w:rsidRPr="006E4F83" w:rsidRDefault="006E4F83" w:rsidP="006E4F83">
            <w:pPr>
              <w:spacing w:after="0" w:line="240" w:lineRule="auto"/>
              <w:rPr>
                <w:ins w:id="3437" w:author="Enmedia" w:date="2023-02-23T10:53:00Z"/>
                <w:rFonts w:ascii="Calibri Light" w:eastAsia="Times New Roman" w:hAnsi="Calibri Light" w:cs="Times New Roman"/>
                <w:lang w:eastAsia="pl-PL"/>
              </w:rPr>
            </w:pPr>
          </w:p>
        </w:tc>
        <w:tc>
          <w:tcPr>
            <w:tcW w:w="670" w:type="pct"/>
            <w:gridSpan w:val="3"/>
            <w:vMerge/>
            <w:tcBorders>
              <w:top w:val="single" w:sz="4" w:space="0" w:color="auto"/>
              <w:left w:val="single" w:sz="4" w:space="0" w:color="auto"/>
              <w:bottom w:val="single" w:sz="4" w:space="0" w:color="auto"/>
              <w:right w:val="single" w:sz="4" w:space="0" w:color="auto"/>
            </w:tcBorders>
            <w:vAlign w:val="center"/>
            <w:hideMark/>
            <w:tcPrChange w:id="3438" w:author="Enmedia" w:date="2023-02-24T06:51:00Z">
              <w:tcPr>
                <w:tcW w:w="551" w:type="pct"/>
                <w:gridSpan w:val="6"/>
                <w:vMerge/>
                <w:tcBorders>
                  <w:top w:val="single" w:sz="4" w:space="0" w:color="auto"/>
                  <w:left w:val="single" w:sz="4" w:space="0" w:color="auto"/>
                  <w:bottom w:val="single" w:sz="4" w:space="0" w:color="auto"/>
                  <w:right w:val="single" w:sz="4" w:space="0" w:color="auto"/>
                </w:tcBorders>
                <w:vAlign w:val="center"/>
                <w:hideMark/>
              </w:tcPr>
            </w:tcPrChange>
          </w:tcPr>
          <w:p w14:paraId="39E5F92A" w14:textId="77777777" w:rsidR="006E4F83" w:rsidRPr="006E4F83" w:rsidRDefault="006E4F83" w:rsidP="006E4F83">
            <w:pPr>
              <w:spacing w:after="0" w:line="240" w:lineRule="auto"/>
              <w:rPr>
                <w:ins w:id="3439" w:author="Enmedia" w:date="2023-02-23T10:53:00Z"/>
                <w:rFonts w:ascii="Calibri Light" w:eastAsia="Times New Roman" w:hAnsi="Calibri Light" w:cs="Times New Roman"/>
                <w:lang w:eastAsia="pl-PL"/>
              </w:rPr>
            </w:pPr>
          </w:p>
        </w:tc>
        <w:tc>
          <w:tcPr>
            <w:tcW w:w="291" w:type="pct"/>
            <w:vMerge/>
            <w:tcBorders>
              <w:top w:val="single" w:sz="4" w:space="0" w:color="auto"/>
              <w:left w:val="single" w:sz="4" w:space="0" w:color="auto"/>
              <w:bottom w:val="single" w:sz="4" w:space="0" w:color="auto"/>
              <w:right w:val="single" w:sz="4" w:space="0" w:color="auto"/>
            </w:tcBorders>
            <w:vAlign w:val="center"/>
            <w:hideMark/>
            <w:tcPrChange w:id="3440" w:author="Enmedia" w:date="2023-02-24T06:51:00Z">
              <w:tcPr>
                <w:tcW w:w="291" w:type="pct"/>
                <w:gridSpan w:val="3"/>
                <w:vMerge/>
                <w:tcBorders>
                  <w:top w:val="single" w:sz="4" w:space="0" w:color="auto"/>
                  <w:left w:val="single" w:sz="4" w:space="0" w:color="auto"/>
                  <w:bottom w:val="single" w:sz="4" w:space="0" w:color="auto"/>
                  <w:right w:val="single" w:sz="4" w:space="0" w:color="auto"/>
                </w:tcBorders>
                <w:vAlign w:val="center"/>
                <w:hideMark/>
              </w:tcPr>
            </w:tcPrChange>
          </w:tcPr>
          <w:p w14:paraId="46948EC8" w14:textId="77777777" w:rsidR="006E4F83" w:rsidRPr="006E4F83" w:rsidRDefault="006E4F83" w:rsidP="006E4F83">
            <w:pPr>
              <w:spacing w:after="0" w:line="240" w:lineRule="auto"/>
              <w:rPr>
                <w:ins w:id="3441" w:author="Enmedia" w:date="2023-02-23T10:53:00Z"/>
                <w:rFonts w:ascii="Calibri Light" w:eastAsia="Times New Roman" w:hAnsi="Calibri Light" w:cs="Times New Roman"/>
                <w:lang w:eastAsia="pl-PL"/>
              </w:rPr>
            </w:pPr>
          </w:p>
        </w:tc>
        <w:tc>
          <w:tcPr>
            <w:tcW w:w="88" w:type="pct"/>
            <w:tcBorders>
              <w:top w:val="nil"/>
              <w:left w:val="nil"/>
              <w:bottom w:val="nil"/>
              <w:right w:val="nil"/>
            </w:tcBorders>
            <w:shd w:val="clear" w:color="auto" w:fill="auto"/>
            <w:noWrap/>
            <w:vAlign w:val="bottom"/>
            <w:hideMark/>
            <w:tcPrChange w:id="3442" w:author="Enmedia" w:date="2023-02-24T06:51:00Z">
              <w:tcPr>
                <w:tcW w:w="88" w:type="pct"/>
                <w:gridSpan w:val="3"/>
                <w:tcBorders>
                  <w:top w:val="nil"/>
                  <w:left w:val="nil"/>
                  <w:bottom w:val="nil"/>
                  <w:right w:val="nil"/>
                </w:tcBorders>
                <w:shd w:val="clear" w:color="auto" w:fill="auto"/>
                <w:noWrap/>
                <w:vAlign w:val="bottom"/>
                <w:hideMark/>
              </w:tcPr>
            </w:tcPrChange>
          </w:tcPr>
          <w:p w14:paraId="4C367648" w14:textId="77777777" w:rsidR="006E4F83" w:rsidRPr="006E4F83" w:rsidRDefault="006E4F83" w:rsidP="006E4F83">
            <w:pPr>
              <w:spacing w:after="0" w:line="240" w:lineRule="auto"/>
              <w:jc w:val="center"/>
              <w:rPr>
                <w:ins w:id="3443" w:author="Enmedia" w:date="2023-02-23T10:53:00Z"/>
                <w:rFonts w:ascii="Calibri Light" w:eastAsia="Times New Roman" w:hAnsi="Calibri Light" w:cs="Times New Roman"/>
                <w:lang w:eastAsia="pl-PL"/>
              </w:rPr>
            </w:pPr>
          </w:p>
        </w:tc>
      </w:tr>
      <w:tr w:rsidR="00916FAD" w:rsidRPr="006E4F83" w14:paraId="4616837D" w14:textId="77777777" w:rsidTr="00916FAD">
        <w:trPr>
          <w:trHeight w:val="900"/>
          <w:ins w:id="3444" w:author="Enmedia" w:date="2023-02-23T10:53:00Z"/>
          <w:trPrChange w:id="3445" w:author="Enmedia" w:date="2023-02-24T06:51:00Z">
            <w:trPr>
              <w:gridAfter w:val="0"/>
              <w:trHeight w:val="900"/>
            </w:trPr>
          </w:trPrChange>
        </w:trPr>
        <w:tc>
          <w:tcPr>
            <w:tcW w:w="131" w:type="pct"/>
            <w:vMerge/>
            <w:tcBorders>
              <w:top w:val="single" w:sz="4" w:space="0" w:color="auto"/>
              <w:left w:val="single" w:sz="4" w:space="0" w:color="auto"/>
              <w:bottom w:val="single" w:sz="4" w:space="0" w:color="auto"/>
              <w:right w:val="single" w:sz="4" w:space="0" w:color="auto"/>
            </w:tcBorders>
            <w:vAlign w:val="center"/>
            <w:hideMark/>
            <w:tcPrChange w:id="3446" w:author="Enmedia" w:date="2023-02-24T06:51:00Z">
              <w:tcPr>
                <w:tcW w:w="131" w:type="pct"/>
                <w:vMerge/>
                <w:tcBorders>
                  <w:top w:val="single" w:sz="4" w:space="0" w:color="auto"/>
                  <w:left w:val="single" w:sz="4" w:space="0" w:color="auto"/>
                  <w:bottom w:val="single" w:sz="4" w:space="0" w:color="auto"/>
                  <w:right w:val="single" w:sz="4" w:space="0" w:color="auto"/>
                </w:tcBorders>
                <w:vAlign w:val="center"/>
                <w:hideMark/>
              </w:tcPr>
            </w:tcPrChange>
          </w:tcPr>
          <w:p w14:paraId="0C0F7779" w14:textId="77777777" w:rsidR="006E4F83" w:rsidRPr="006E4F83" w:rsidRDefault="006E4F83" w:rsidP="006E4F83">
            <w:pPr>
              <w:spacing w:after="0" w:line="240" w:lineRule="auto"/>
              <w:rPr>
                <w:ins w:id="3447" w:author="Enmedia" w:date="2023-02-23T10:53:00Z"/>
                <w:rFonts w:ascii="Calibri Light" w:eastAsia="Times New Roman" w:hAnsi="Calibri Light" w:cs="Times New Roman"/>
                <w:lang w:eastAsia="pl-PL"/>
              </w:rPr>
            </w:pPr>
          </w:p>
        </w:tc>
        <w:tc>
          <w:tcPr>
            <w:tcW w:w="1417" w:type="pct"/>
            <w:vMerge/>
            <w:tcBorders>
              <w:top w:val="single" w:sz="4" w:space="0" w:color="auto"/>
              <w:left w:val="single" w:sz="4" w:space="0" w:color="auto"/>
              <w:bottom w:val="single" w:sz="4" w:space="0" w:color="auto"/>
              <w:right w:val="single" w:sz="4" w:space="0" w:color="auto"/>
            </w:tcBorders>
            <w:vAlign w:val="center"/>
            <w:hideMark/>
            <w:tcPrChange w:id="3448" w:author="Enmedia" w:date="2023-02-24T06:51:00Z">
              <w:tcPr>
                <w:tcW w:w="1417" w:type="pct"/>
                <w:gridSpan w:val="3"/>
                <w:vMerge/>
                <w:tcBorders>
                  <w:top w:val="single" w:sz="4" w:space="0" w:color="auto"/>
                  <w:left w:val="single" w:sz="4" w:space="0" w:color="auto"/>
                  <w:bottom w:val="single" w:sz="4" w:space="0" w:color="auto"/>
                  <w:right w:val="single" w:sz="4" w:space="0" w:color="auto"/>
                </w:tcBorders>
                <w:vAlign w:val="center"/>
                <w:hideMark/>
              </w:tcPr>
            </w:tcPrChange>
          </w:tcPr>
          <w:p w14:paraId="48672364" w14:textId="77777777" w:rsidR="006E4F83" w:rsidRPr="006E4F83" w:rsidRDefault="006E4F83" w:rsidP="006E4F83">
            <w:pPr>
              <w:spacing w:after="0" w:line="240" w:lineRule="auto"/>
              <w:rPr>
                <w:ins w:id="3449" w:author="Enmedia" w:date="2023-02-23T10:53:00Z"/>
                <w:rFonts w:ascii="Calibri Light" w:eastAsia="Times New Roman" w:hAnsi="Calibri Light" w:cs="Times New Roman"/>
                <w:lang w:eastAsia="pl-PL"/>
              </w:rPr>
            </w:pPr>
          </w:p>
        </w:tc>
        <w:tc>
          <w:tcPr>
            <w:tcW w:w="470" w:type="pct"/>
            <w:vMerge/>
            <w:tcBorders>
              <w:top w:val="single" w:sz="4" w:space="0" w:color="auto"/>
              <w:left w:val="single" w:sz="4" w:space="0" w:color="auto"/>
              <w:bottom w:val="single" w:sz="4" w:space="0" w:color="auto"/>
              <w:right w:val="single" w:sz="4" w:space="0" w:color="auto"/>
            </w:tcBorders>
            <w:vAlign w:val="center"/>
            <w:hideMark/>
            <w:tcPrChange w:id="3450" w:author="Enmedia" w:date="2023-02-24T06:51:00Z">
              <w:tcPr>
                <w:tcW w:w="471" w:type="pct"/>
                <w:gridSpan w:val="5"/>
                <w:vMerge/>
                <w:tcBorders>
                  <w:top w:val="single" w:sz="4" w:space="0" w:color="auto"/>
                  <w:left w:val="single" w:sz="4" w:space="0" w:color="auto"/>
                  <w:bottom w:val="single" w:sz="4" w:space="0" w:color="auto"/>
                  <w:right w:val="single" w:sz="4" w:space="0" w:color="auto"/>
                </w:tcBorders>
                <w:vAlign w:val="center"/>
                <w:hideMark/>
              </w:tcPr>
            </w:tcPrChange>
          </w:tcPr>
          <w:p w14:paraId="37C58347" w14:textId="77777777" w:rsidR="006E4F83" w:rsidRPr="006E4F83" w:rsidRDefault="006E4F83" w:rsidP="006E4F83">
            <w:pPr>
              <w:spacing w:after="0" w:line="240" w:lineRule="auto"/>
              <w:rPr>
                <w:ins w:id="3451" w:author="Enmedia" w:date="2023-02-23T10:53:00Z"/>
                <w:rFonts w:ascii="Calibri Light" w:eastAsia="Times New Roman" w:hAnsi="Calibri Light" w:cs="Times New Roman"/>
                <w:lang w:eastAsia="pl-PL"/>
              </w:rPr>
            </w:pPr>
          </w:p>
        </w:tc>
        <w:tc>
          <w:tcPr>
            <w:tcW w:w="331" w:type="pct"/>
            <w:vMerge/>
            <w:tcBorders>
              <w:top w:val="single" w:sz="4" w:space="0" w:color="auto"/>
              <w:left w:val="single" w:sz="4" w:space="0" w:color="auto"/>
              <w:bottom w:val="single" w:sz="4" w:space="0" w:color="000000"/>
              <w:right w:val="single" w:sz="4" w:space="0" w:color="auto"/>
            </w:tcBorders>
            <w:vAlign w:val="center"/>
            <w:hideMark/>
            <w:tcPrChange w:id="3452" w:author="Enmedia" w:date="2023-02-24T06:51:00Z">
              <w:tcPr>
                <w:tcW w:w="332" w:type="pct"/>
                <w:gridSpan w:val="5"/>
                <w:vMerge/>
                <w:tcBorders>
                  <w:top w:val="single" w:sz="4" w:space="0" w:color="auto"/>
                  <w:left w:val="single" w:sz="4" w:space="0" w:color="auto"/>
                  <w:bottom w:val="single" w:sz="4" w:space="0" w:color="000000"/>
                  <w:right w:val="single" w:sz="4" w:space="0" w:color="auto"/>
                </w:tcBorders>
                <w:vAlign w:val="center"/>
                <w:hideMark/>
              </w:tcPr>
            </w:tcPrChange>
          </w:tcPr>
          <w:p w14:paraId="2F4A0D5E" w14:textId="77777777" w:rsidR="006E4F83" w:rsidRPr="006E4F83" w:rsidRDefault="006E4F83" w:rsidP="006E4F83">
            <w:pPr>
              <w:spacing w:after="0" w:line="240" w:lineRule="auto"/>
              <w:rPr>
                <w:ins w:id="3453" w:author="Enmedia" w:date="2023-02-23T10:53:00Z"/>
                <w:rFonts w:ascii="Calibri Light" w:eastAsia="Times New Roman" w:hAnsi="Calibri Light" w:cs="Times New Roman"/>
                <w:lang w:eastAsia="pl-PL"/>
              </w:rPr>
            </w:pPr>
          </w:p>
        </w:tc>
        <w:tc>
          <w:tcPr>
            <w:tcW w:w="438" w:type="pct"/>
            <w:vMerge/>
            <w:tcBorders>
              <w:top w:val="single" w:sz="4" w:space="0" w:color="auto"/>
              <w:left w:val="single" w:sz="4" w:space="0" w:color="auto"/>
              <w:bottom w:val="single" w:sz="4" w:space="0" w:color="auto"/>
              <w:right w:val="single" w:sz="4" w:space="0" w:color="auto"/>
            </w:tcBorders>
            <w:vAlign w:val="center"/>
            <w:hideMark/>
            <w:tcPrChange w:id="3454" w:author="Enmedia" w:date="2023-02-24T06:51:00Z">
              <w:tcPr>
                <w:tcW w:w="274" w:type="pct"/>
                <w:gridSpan w:val="3"/>
                <w:vMerge/>
                <w:tcBorders>
                  <w:top w:val="single" w:sz="4" w:space="0" w:color="auto"/>
                  <w:left w:val="single" w:sz="4" w:space="0" w:color="auto"/>
                  <w:bottom w:val="single" w:sz="4" w:space="0" w:color="auto"/>
                  <w:right w:val="single" w:sz="4" w:space="0" w:color="auto"/>
                </w:tcBorders>
                <w:vAlign w:val="center"/>
                <w:hideMark/>
              </w:tcPr>
            </w:tcPrChange>
          </w:tcPr>
          <w:p w14:paraId="46EF8911" w14:textId="77777777" w:rsidR="006E4F83" w:rsidRPr="006E4F83" w:rsidRDefault="006E4F83" w:rsidP="006E4F83">
            <w:pPr>
              <w:spacing w:after="0" w:line="240" w:lineRule="auto"/>
              <w:rPr>
                <w:ins w:id="3455" w:author="Enmedia" w:date="2023-02-23T10:53:00Z"/>
                <w:rFonts w:ascii="Calibri Light" w:eastAsia="Times New Roman" w:hAnsi="Calibri Light" w:cs="Times New Roman"/>
                <w:lang w:eastAsia="pl-PL"/>
              </w:rPr>
            </w:pPr>
          </w:p>
        </w:tc>
        <w:tc>
          <w:tcPr>
            <w:tcW w:w="464" w:type="pct"/>
            <w:vMerge/>
            <w:tcBorders>
              <w:top w:val="single" w:sz="4" w:space="0" w:color="auto"/>
              <w:left w:val="single" w:sz="4" w:space="0" w:color="auto"/>
              <w:bottom w:val="single" w:sz="4" w:space="0" w:color="auto"/>
              <w:right w:val="single" w:sz="4" w:space="0" w:color="auto"/>
            </w:tcBorders>
            <w:vAlign w:val="center"/>
            <w:hideMark/>
            <w:tcPrChange w:id="3456" w:author="Enmedia" w:date="2023-02-24T06:51:00Z">
              <w:tcPr>
                <w:tcW w:w="628" w:type="pct"/>
                <w:gridSpan w:val="7"/>
                <w:vMerge/>
                <w:tcBorders>
                  <w:top w:val="single" w:sz="4" w:space="0" w:color="auto"/>
                  <w:left w:val="single" w:sz="4" w:space="0" w:color="auto"/>
                  <w:bottom w:val="single" w:sz="4" w:space="0" w:color="auto"/>
                  <w:right w:val="single" w:sz="4" w:space="0" w:color="auto"/>
                </w:tcBorders>
                <w:vAlign w:val="center"/>
                <w:hideMark/>
              </w:tcPr>
            </w:tcPrChange>
          </w:tcPr>
          <w:p w14:paraId="6E6A3AAC" w14:textId="77777777" w:rsidR="006E4F83" w:rsidRPr="006E4F83" w:rsidRDefault="006E4F83" w:rsidP="006E4F83">
            <w:pPr>
              <w:spacing w:after="0" w:line="240" w:lineRule="auto"/>
              <w:rPr>
                <w:ins w:id="3457" w:author="Enmedia" w:date="2023-02-23T10:53:00Z"/>
                <w:rFonts w:ascii="Calibri Light" w:eastAsia="Times New Roman" w:hAnsi="Calibri Light" w:cs="Times New Roman"/>
                <w:lang w:eastAsia="pl-PL"/>
              </w:rPr>
            </w:pPr>
          </w:p>
        </w:tc>
        <w:tc>
          <w:tcPr>
            <w:tcW w:w="701" w:type="pct"/>
            <w:vMerge/>
            <w:tcBorders>
              <w:top w:val="single" w:sz="4" w:space="0" w:color="auto"/>
              <w:left w:val="single" w:sz="4" w:space="0" w:color="auto"/>
              <w:bottom w:val="nil"/>
              <w:right w:val="single" w:sz="4" w:space="0" w:color="auto"/>
            </w:tcBorders>
            <w:vAlign w:val="center"/>
            <w:hideMark/>
            <w:tcPrChange w:id="3458" w:author="Enmedia" w:date="2023-02-24T06:51:00Z">
              <w:tcPr>
                <w:tcW w:w="818" w:type="pct"/>
                <w:gridSpan w:val="4"/>
                <w:vMerge/>
                <w:tcBorders>
                  <w:top w:val="single" w:sz="4" w:space="0" w:color="auto"/>
                  <w:left w:val="single" w:sz="4" w:space="0" w:color="auto"/>
                  <w:bottom w:val="nil"/>
                  <w:right w:val="single" w:sz="4" w:space="0" w:color="auto"/>
                </w:tcBorders>
                <w:vAlign w:val="center"/>
                <w:hideMark/>
              </w:tcPr>
            </w:tcPrChange>
          </w:tcPr>
          <w:p w14:paraId="7C59CF18" w14:textId="77777777" w:rsidR="006E4F83" w:rsidRPr="006E4F83" w:rsidRDefault="006E4F83" w:rsidP="006E4F83">
            <w:pPr>
              <w:spacing w:after="0" w:line="240" w:lineRule="auto"/>
              <w:rPr>
                <w:ins w:id="3459" w:author="Enmedia" w:date="2023-02-23T10:53:00Z"/>
                <w:rFonts w:ascii="Calibri Light" w:eastAsia="Times New Roman" w:hAnsi="Calibri Light" w:cs="Times New Roman"/>
                <w:lang w:eastAsia="pl-PL"/>
              </w:rPr>
            </w:pPr>
          </w:p>
        </w:tc>
        <w:tc>
          <w:tcPr>
            <w:tcW w:w="395" w:type="pct"/>
            <w:gridSpan w:val="2"/>
            <w:tcBorders>
              <w:top w:val="nil"/>
              <w:left w:val="nil"/>
              <w:bottom w:val="single" w:sz="4" w:space="0" w:color="auto"/>
              <w:right w:val="single" w:sz="4" w:space="0" w:color="auto"/>
            </w:tcBorders>
            <w:shd w:val="clear" w:color="auto" w:fill="auto"/>
            <w:vAlign w:val="center"/>
            <w:hideMark/>
            <w:tcPrChange w:id="3460" w:author="Enmedia" w:date="2023-02-24T06:51:00Z">
              <w:tcPr>
                <w:tcW w:w="276" w:type="pct"/>
                <w:gridSpan w:val="3"/>
                <w:tcBorders>
                  <w:top w:val="nil"/>
                  <w:left w:val="nil"/>
                  <w:bottom w:val="single" w:sz="4" w:space="0" w:color="auto"/>
                  <w:right w:val="single" w:sz="4" w:space="0" w:color="auto"/>
                </w:tcBorders>
                <w:shd w:val="clear" w:color="auto" w:fill="auto"/>
                <w:vAlign w:val="center"/>
                <w:hideMark/>
              </w:tcPr>
            </w:tcPrChange>
          </w:tcPr>
          <w:p w14:paraId="1C6ABA3E" w14:textId="77777777" w:rsidR="006E4F83" w:rsidRPr="006E4F83" w:rsidRDefault="006E4F83" w:rsidP="006E4F83">
            <w:pPr>
              <w:spacing w:after="0" w:line="240" w:lineRule="auto"/>
              <w:jc w:val="center"/>
              <w:rPr>
                <w:ins w:id="3461" w:author="Enmedia" w:date="2023-02-23T10:53:00Z"/>
                <w:rFonts w:ascii="Calibri Light" w:eastAsia="Times New Roman" w:hAnsi="Calibri Light" w:cs="Times New Roman"/>
                <w:lang w:eastAsia="pl-PL"/>
              </w:rPr>
            </w:pPr>
            <w:ins w:id="3462" w:author="Enmedia" w:date="2023-02-23T10:53:00Z">
              <w:r w:rsidRPr="006E4F83">
                <w:rPr>
                  <w:rFonts w:ascii="Calibri Light" w:eastAsia="Times New Roman" w:hAnsi="Calibri Light" w:cs="Times New Roman"/>
                  <w:lang w:eastAsia="pl-PL"/>
                </w:rPr>
                <w:t>%</w:t>
              </w:r>
            </w:ins>
          </w:p>
        </w:tc>
        <w:tc>
          <w:tcPr>
            <w:tcW w:w="275" w:type="pct"/>
            <w:tcBorders>
              <w:top w:val="nil"/>
              <w:left w:val="nil"/>
              <w:bottom w:val="nil"/>
              <w:right w:val="single" w:sz="4" w:space="0" w:color="auto"/>
            </w:tcBorders>
            <w:shd w:val="clear" w:color="auto" w:fill="auto"/>
            <w:vAlign w:val="center"/>
            <w:hideMark/>
            <w:tcPrChange w:id="3463" w:author="Enmedia" w:date="2023-02-24T06:51:00Z">
              <w:tcPr>
                <w:tcW w:w="274" w:type="pct"/>
                <w:gridSpan w:val="2"/>
                <w:tcBorders>
                  <w:top w:val="nil"/>
                  <w:left w:val="nil"/>
                  <w:bottom w:val="nil"/>
                  <w:right w:val="single" w:sz="4" w:space="0" w:color="auto"/>
                </w:tcBorders>
                <w:shd w:val="clear" w:color="auto" w:fill="auto"/>
                <w:vAlign w:val="center"/>
                <w:hideMark/>
              </w:tcPr>
            </w:tcPrChange>
          </w:tcPr>
          <w:p w14:paraId="45778D01" w14:textId="77777777" w:rsidR="006E4F83" w:rsidRPr="006E4F83" w:rsidRDefault="006E4F83" w:rsidP="006E4F83">
            <w:pPr>
              <w:spacing w:after="0" w:line="240" w:lineRule="auto"/>
              <w:jc w:val="center"/>
              <w:rPr>
                <w:ins w:id="3464" w:author="Enmedia" w:date="2023-02-23T10:53:00Z"/>
                <w:rFonts w:ascii="Calibri Light" w:eastAsia="Times New Roman" w:hAnsi="Calibri Light" w:cs="Times New Roman"/>
                <w:lang w:eastAsia="pl-PL"/>
              </w:rPr>
            </w:pPr>
            <w:ins w:id="3465" w:author="Enmedia" w:date="2023-02-23T10:53:00Z">
              <w:r w:rsidRPr="006E4F83">
                <w:rPr>
                  <w:rFonts w:ascii="Calibri Light" w:eastAsia="Times New Roman" w:hAnsi="Calibri Light" w:cs="Times New Roman"/>
                  <w:lang w:eastAsia="pl-PL"/>
                </w:rPr>
                <w:t>kwota w zł (dwa miejsca po przecinku)</w:t>
              </w:r>
            </w:ins>
          </w:p>
        </w:tc>
        <w:tc>
          <w:tcPr>
            <w:tcW w:w="291" w:type="pct"/>
            <w:vMerge/>
            <w:tcBorders>
              <w:top w:val="single" w:sz="4" w:space="0" w:color="auto"/>
              <w:left w:val="single" w:sz="4" w:space="0" w:color="auto"/>
              <w:bottom w:val="single" w:sz="4" w:space="0" w:color="auto"/>
              <w:right w:val="single" w:sz="4" w:space="0" w:color="auto"/>
            </w:tcBorders>
            <w:vAlign w:val="center"/>
            <w:hideMark/>
            <w:tcPrChange w:id="3466" w:author="Enmedia" w:date="2023-02-24T06:51:00Z">
              <w:tcPr>
                <w:tcW w:w="291" w:type="pct"/>
                <w:gridSpan w:val="3"/>
                <w:vMerge/>
                <w:tcBorders>
                  <w:top w:val="single" w:sz="4" w:space="0" w:color="auto"/>
                  <w:left w:val="single" w:sz="4" w:space="0" w:color="auto"/>
                  <w:bottom w:val="single" w:sz="4" w:space="0" w:color="auto"/>
                  <w:right w:val="single" w:sz="4" w:space="0" w:color="auto"/>
                </w:tcBorders>
                <w:vAlign w:val="center"/>
                <w:hideMark/>
              </w:tcPr>
            </w:tcPrChange>
          </w:tcPr>
          <w:p w14:paraId="166926D9" w14:textId="77777777" w:rsidR="006E4F83" w:rsidRPr="006E4F83" w:rsidRDefault="006E4F83" w:rsidP="006E4F83">
            <w:pPr>
              <w:spacing w:after="0" w:line="240" w:lineRule="auto"/>
              <w:rPr>
                <w:ins w:id="3467" w:author="Enmedia" w:date="2023-02-23T10:53:00Z"/>
                <w:rFonts w:ascii="Calibri Light" w:eastAsia="Times New Roman" w:hAnsi="Calibri Light" w:cs="Times New Roman"/>
                <w:lang w:eastAsia="pl-PL"/>
              </w:rPr>
            </w:pPr>
          </w:p>
        </w:tc>
        <w:tc>
          <w:tcPr>
            <w:tcW w:w="88" w:type="pct"/>
            <w:vAlign w:val="center"/>
            <w:hideMark/>
            <w:tcPrChange w:id="3468" w:author="Enmedia" w:date="2023-02-24T06:51:00Z">
              <w:tcPr>
                <w:tcW w:w="88" w:type="pct"/>
                <w:gridSpan w:val="3"/>
                <w:vAlign w:val="center"/>
                <w:hideMark/>
              </w:tcPr>
            </w:tcPrChange>
          </w:tcPr>
          <w:p w14:paraId="5B04113F" w14:textId="77777777" w:rsidR="006E4F83" w:rsidRPr="006E4F83" w:rsidRDefault="006E4F83" w:rsidP="006E4F83">
            <w:pPr>
              <w:spacing w:after="0" w:line="240" w:lineRule="auto"/>
              <w:rPr>
                <w:ins w:id="3469" w:author="Enmedia" w:date="2023-02-23T10:53:00Z"/>
                <w:rFonts w:ascii="Times New Roman" w:eastAsia="Times New Roman" w:hAnsi="Times New Roman" w:cs="Times New Roman"/>
                <w:sz w:val="20"/>
                <w:szCs w:val="20"/>
                <w:lang w:eastAsia="pl-PL"/>
              </w:rPr>
            </w:pPr>
          </w:p>
        </w:tc>
      </w:tr>
      <w:tr w:rsidR="00916FAD" w:rsidRPr="006E4F83" w14:paraId="3C258618" w14:textId="77777777" w:rsidTr="00916FAD">
        <w:trPr>
          <w:trHeight w:val="300"/>
          <w:ins w:id="3470" w:author="Enmedia" w:date="2023-02-23T10:53:00Z"/>
          <w:trPrChange w:id="3471" w:author="Enmedia" w:date="2023-02-24T06:51:00Z">
            <w:trPr>
              <w:gridAfter w:val="0"/>
              <w:trHeight w:val="300"/>
            </w:trPr>
          </w:trPrChange>
        </w:trPr>
        <w:tc>
          <w:tcPr>
            <w:tcW w:w="131" w:type="pct"/>
            <w:tcBorders>
              <w:top w:val="nil"/>
              <w:left w:val="single" w:sz="4" w:space="0" w:color="auto"/>
              <w:bottom w:val="single" w:sz="4" w:space="0" w:color="auto"/>
              <w:right w:val="single" w:sz="4" w:space="0" w:color="auto"/>
            </w:tcBorders>
            <w:shd w:val="clear" w:color="auto" w:fill="auto"/>
            <w:noWrap/>
            <w:vAlign w:val="center"/>
            <w:hideMark/>
            <w:tcPrChange w:id="3472" w:author="Enmedia" w:date="2023-02-24T06:51:00Z">
              <w:tcPr>
                <w:tcW w:w="131" w:type="pct"/>
                <w:tcBorders>
                  <w:top w:val="nil"/>
                  <w:left w:val="single" w:sz="4" w:space="0" w:color="auto"/>
                  <w:bottom w:val="single" w:sz="4" w:space="0" w:color="auto"/>
                  <w:right w:val="single" w:sz="4" w:space="0" w:color="auto"/>
                </w:tcBorders>
                <w:shd w:val="clear" w:color="auto" w:fill="auto"/>
                <w:noWrap/>
                <w:vAlign w:val="center"/>
                <w:hideMark/>
              </w:tcPr>
            </w:tcPrChange>
          </w:tcPr>
          <w:p w14:paraId="68BF37F0" w14:textId="77777777" w:rsidR="006E4F83" w:rsidRPr="006E4F83" w:rsidRDefault="006E4F83" w:rsidP="006E4F83">
            <w:pPr>
              <w:spacing w:after="0" w:line="240" w:lineRule="auto"/>
              <w:jc w:val="center"/>
              <w:rPr>
                <w:ins w:id="3473" w:author="Enmedia" w:date="2023-02-23T10:53:00Z"/>
                <w:rFonts w:ascii="Calibri Light" w:eastAsia="Times New Roman" w:hAnsi="Calibri Light" w:cs="Times New Roman"/>
                <w:lang w:eastAsia="pl-PL"/>
              </w:rPr>
            </w:pPr>
            <w:ins w:id="3474" w:author="Enmedia" w:date="2023-02-23T10:53:00Z">
              <w:r w:rsidRPr="006E4F83">
                <w:rPr>
                  <w:rFonts w:ascii="Calibri Light" w:eastAsia="Times New Roman" w:hAnsi="Calibri Light" w:cs="Times New Roman"/>
                  <w:lang w:eastAsia="pl-PL"/>
                </w:rPr>
                <w:t>1</w:t>
              </w:r>
            </w:ins>
          </w:p>
        </w:tc>
        <w:tc>
          <w:tcPr>
            <w:tcW w:w="1417" w:type="pct"/>
            <w:tcBorders>
              <w:top w:val="nil"/>
              <w:left w:val="nil"/>
              <w:bottom w:val="single" w:sz="4" w:space="0" w:color="auto"/>
              <w:right w:val="single" w:sz="4" w:space="0" w:color="auto"/>
            </w:tcBorders>
            <w:shd w:val="clear" w:color="auto" w:fill="auto"/>
            <w:noWrap/>
            <w:vAlign w:val="center"/>
            <w:hideMark/>
            <w:tcPrChange w:id="3475" w:author="Enmedia" w:date="2023-02-24T06:51:00Z">
              <w:tcPr>
                <w:tcW w:w="1417" w:type="pct"/>
                <w:gridSpan w:val="3"/>
                <w:tcBorders>
                  <w:top w:val="nil"/>
                  <w:left w:val="nil"/>
                  <w:bottom w:val="single" w:sz="4" w:space="0" w:color="auto"/>
                  <w:right w:val="single" w:sz="4" w:space="0" w:color="auto"/>
                </w:tcBorders>
                <w:shd w:val="clear" w:color="auto" w:fill="auto"/>
                <w:noWrap/>
                <w:vAlign w:val="center"/>
                <w:hideMark/>
              </w:tcPr>
            </w:tcPrChange>
          </w:tcPr>
          <w:p w14:paraId="0AD1D0C0" w14:textId="77777777" w:rsidR="006E4F83" w:rsidRPr="006E4F83" w:rsidRDefault="006E4F83" w:rsidP="006E4F83">
            <w:pPr>
              <w:spacing w:after="0" w:line="240" w:lineRule="auto"/>
              <w:jc w:val="center"/>
              <w:rPr>
                <w:ins w:id="3476" w:author="Enmedia" w:date="2023-02-23T10:53:00Z"/>
                <w:rFonts w:ascii="Calibri Light" w:eastAsia="Times New Roman" w:hAnsi="Calibri Light" w:cs="Times New Roman"/>
                <w:lang w:eastAsia="pl-PL"/>
              </w:rPr>
            </w:pPr>
            <w:ins w:id="3477" w:author="Enmedia" w:date="2023-02-23T10:53:00Z">
              <w:r w:rsidRPr="006E4F83">
                <w:rPr>
                  <w:rFonts w:ascii="Calibri Light" w:eastAsia="Times New Roman" w:hAnsi="Calibri Light" w:cs="Times New Roman"/>
                  <w:lang w:eastAsia="pl-PL"/>
                </w:rPr>
                <w:t>2</w:t>
              </w:r>
            </w:ins>
          </w:p>
        </w:tc>
        <w:tc>
          <w:tcPr>
            <w:tcW w:w="470" w:type="pct"/>
            <w:tcBorders>
              <w:top w:val="nil"/>
              <w:left w:val="nil"/>
              <w:bottom w:val="single" w:sz="4" w:space="0" w:color="auto"/>
              <w:right w:val="single" w:sz="4" w:space="0" w:color="auto"/>
            </w:tcBorders>
            <w:shd w:val="clear" w:color="auto" w:fill="auto"/>
            <w:noWrap/>
            <w:vAlign w:val="center"/>
            <w:hideMark/>
            <w:tcPrChange w:id="3478" w:author="Enmedia" w:date="2023-02-24T06:51:00Z">
              <w:tcPr>
                <w:tcW w:w="471" w:type="pct"/>
                <w:gridSpan w:val="4"/>
                <w:tcBorders>
                  <w:top w:val="nil"/>
                  <w:left w:val="nil"/>
                  <w:bottom w:val="single" w:sz="4" w:space="0" w:color="auto"/>
                  <w:right w:val="single" w:sz="4" w:space="0" w:color="auto"/>
                </w:tcBorders>
                <w:shd w:val="clear" w:color="auto" w:fill="auto"/>
                <w:noWrap/>
                <w:vAlign w:val="center"/>
                <w:hideMark/>
              </w:tcPr>
            </w:tcPrChange>
          </w:tcPr>
          <w:p w14:paraId="2E421212" w14:textId="77777777" w:rsidR="006E4F83" w:rsidRPr="006E4F83" w:rsidRDefault="006E4F83" w:rsidP="006E4F83">
            <w:pPr>
              <w:spacing w:after="0" w:line="240" w:lineRule="auto"/>
              <w:jc w:val="center"/>
              <w:rPr>
                <w:ins w:id="3479" w:author="Enmedia" w:date="2023-02-23T10:53:00Z"/>
                <w:rFonts w:ascii="Calibri Light" w:eastAsia="Times New Roman" w:hAnsi="Calibri Light" w:cs="Times New Roman"/>
                <w:lang w:eastAsia="pl-PL"/>
              </w:rPr>
            </w:pPr>
            <w:ins w:id="3480" w:author="Enmedia" w:date="2023-02-23T10:53:00Z">
              <w:r w:rsidRPr="006E4F83">
                <w:rPr>
                  <w:rFonts w:ascii="Calibri Light" w:eastAsia="Times New Roman" w:hAnsi="Calibri Light" w:cs="Times New Roman"/>
                  <w:lang w:eastAsia="pl-PL"/>
                </w:rPr>
                <w:t>3</w:t>
              </w:r>
            </w:ins>
          </w:p>
        </w:tc>
        <w:tc>
          <w:tcPr>
            <w:tcW w:w="331" w:type="pct"/>
            <w:tcBorders>
              <w:top w:val="nil"/>
              <w:left w:val="nil"/>
              <w:bottom w:val="single" w:sz="4" w:space="0" w:color="auto"/>
              <w:right w:val="single" w:sz="4" w:space="0" w:color="auto"/>
            </w:tcBorders>
            <w:shd w:val="clear" w:color="auto" w:fill="auto"/>
            <w:noWrap/>
            <w:vAlign w:val="center"/>
            <w:hideMark/>
            <w:tcPrChange w:id="3481" w:author="Enmedia" w:date="2023-02-24T06:51:00Z">
              <w:tcPr>
                <w:tcW w:w="332" w:type="pct"/>
                <w:gridSpan w:val="5"/>
                <w:tcBorders>
                  <w:top w:val="nil"/>
                  <w:left w:val="nil"/>
                  <w:bottom w:val="single" w:sz="4" w:space="0" w:color="auto"/>
                  <w:right w:val="single" w:sz="4" w:space="0" w:color="auto"/>
                </w:tcBorders>
                <w:shd w:val="clear" w:color="auto" w:fill="auto"/>
                <w:noWrap/>
                <w:vAlign w:val="center"/>
                <w:hideMark/>
              </w:tcPr>
            </w:tcPrChange>
          </w:tcPr>
          <w:p w14:paraId="37BBF87C" w14:textId="77777777" w:rsidR="006E4F83" w:rsidRPr="006E4F83" w:rsidRDefault="006E4F83" w:rsidP="006E4F83">
            <w:pPr>
              <w:spacing w:after="0" w:line="240" w:lineRule="auto"/>
              <w:jc w:val="center"/>
              <w:rPr>
                <w:ins w:id="3482" w:author="Enmedia" w:date="2023-02-23T10:53:00Z"/>
                <w:rFonts w:ascii="Calibri Light" w:eastAsia="Times New Roman" w:hAnsi="Calibri Light" w:cs="Times New Roman"/>
                <w:lang w:eastAsia="pl-PL"/>
              </w:rPr>
            </w:pPr>
            <w:ins w:id="3483" w:author="Enmedia" w:date="2023-02-23T10:53:00Z">
              <w:r w:rsidRPr="006E4F83">
                <w:rPr>
                  <w:rFonts w:ascii="Calibri Light" w:eastAsia="Times New Roman" w:hAnsi="Calibri Light" w:cs="Times New Roman"/>
                  <w:lang w:eastAsia="pl-PL"/>
                </w:rPr>
                <w:t>4</w:t>
              </w:r>
            </w:ins>
          </w:p>
        </w:tc>
        <w:tc>
          <w:tcPr>
            <w:tcW w:w="438" w:type="pct"/>
            <w:tcBorders>
              <w:top w:val="nil"/>
              <w:left w:val="nil"/>
              <w:bottom w:val="single" w:sz="4" w:space="0" w:color="auto"/>
              <w:right w:val="single" w:sz="4" w:space="0" w:color="auto"/>
            </w:tcBorders>
            <w:shd w:val="clear" w:color="auto" w:fill="auto"/>
            <w:noWrap/>
            <w:vAlign w:val="center"/>
            <w:hideMark/>
            <w:tcPrChange w:id="3484" w:author="Enmedia" w:date="2023-02-24T06:51:00Z">
              <w:tcPr>
                <w:tcW w:w="438" w:type="pct"/>
                <w:gridSpan w:val="8"/>
                <w:tcBorders>
                  <w:top w:val="nil"/>
                  <w:left w:val="nil"/>
                  <w:bottom w:val="single" w:sz="4" w:space="0" w:color="auto"/>
                  <w:right w:val="single" w:sz="4" w:space="0" w:color="auto"/>
                </w:tcBorders>
                <w:shd w:val="clear" w:color="auto" w:fill="auto"/>
                <w:noWrap/>
                <w:vAlign w:val="center"/>
                <w:hideMark/>
              </w:tcPr>
            </w:tcPrChange>
          </w:tcPr>
          <w:p w14:paraId="41386C83" w14:textId="77777777" w:rsidR="006E4F83" w:rsidRPr="006E4F83" w:rsidRDefault="006E4F83" w:rsidP="006E4F83">
            <w:pPr>
              <w:spacing w:after="0" w:line="240" w:lineRule="auto"/>
              <w:jc w:val="center"/>
              <w:rPr>
                <w:ins w:id="3485" w:author="Enmedia" w:date="2023-02-23T10:53:00Z"/>
                <w:rFonts w:ascii="Calibri Light" w:eastAsia="Times New Roman" w:hAnsi="Calibri Light" w:cs="Times New Roman"/>
                <w:lang w:eastAsia="pl-PL"/>
              </w:rPr>
            </w:pPr>
            <w:ins w:id="3486" w:author="Enmedia" w:date="2023-02-23T10:53:00Z">
              <w:r w:rsidRPr="006E4F83">
                <w:rPr>
                  <w:rFonts w:ascii="Calibri Light" w:eastAsia="Times New Roman" w:hAnsi="Calibri Light" w:cs="Times New Roman"/>
                  <w:lang w:eastAsia="pl-PL"/>
                </w:rPr>
                <w:t>5</w:t>
              </w:r>
            </w:ins>
          </w:p>
        </w:tc>
        <w:tc>
          <w:tcPr>
            <w:tcW w:w="464" w:type="pct"/>
            <w:tcBorders>
              <w:top w:val="nil"/>
              <w:left w:val="nil"/>
              <w:bottom w:val="single" w:sz="4" w:space="0" w:color="auto"/>
              <w:right w:val="single" w:sz="4" w:space="0" w:color="auto"/>
            </w:tcBorders>
            <w:shd w:val="clear" w:color="auto" w:fill="auto"/>
            <w:noWrap/>
            <w:vAlign w:val="center"/>
            <w:hideMark/>
            <w:tcPrChange w:id="3487" w:author="Enmedia" w:date="2023-02-24T06:51:00Z">
              <w:tcPr>
                <w:tcW w:w="464" w:type="pct"/>
                <w:gridSpan w:val="2"/>
                <w:tcBorders>
                  <w:top w:val="nil"/>
                  <w:left w:val="nil"/>
                  <w:bottom w:val="single" w:sz="4" w:space="0" w:color="auto"/>
                  <w:right w:val="single" w:sz="4" w:space="0" w:color="auto"/>
                </w:tcBorders>
                <w:shd w:val="clear" w:color="auto" w:fill="auto"/>
                <w:noWrap/>
                <w:vAlign w:val="center"/>
                <w:hideMark/>
              </w:tcPr>
            </w:tcPrChange>
          </w:tcPr>
          <w:p w14:paraId="2CA7B1A9" w14:textId="77777777" w:rsidR="006E4F83" w:rsidRPr="006E4F83" w:rsidRDefault="006E4F83" w:rsidP="006E4F83">
            <w:pPr>
              <w:spacing w:after="0" w:line="240" w:lineRule="auto"/>
              <w:jc w:val="center"/>
              <w:rPr>
                <w:ins w:id="3488" w:author="Enmedia" w:date="2023-02-23T10:53:00Z"/>
                <w:rFonts w:ascii="Calibri Light" w:eastAsia="Times New Roman" w:hAnsi="Calibri Light" w:cs="Times New Roman"/>
                <w:lang w:eastAsia="pl-PL"/>
              </w:rPr>
            </w:pPr>
            <w:ins w:id="3489" w:author="Enmedia" w:date="2023-02-23T10:53:00Z">
              <w:r w:rsidRPr="006E4F83">
                <w:rPr>
                  <w:rFonts w:ascii="Calibri Light" w:eastAsia="Times New Roman" w:hAnsi="Calibri Light" w:cs="Times New Roman"/>
                  <w:lang w:eastAsia="pl-PL"/>
                </w:rPr>
                <w:t>6</w:t>
              </w:r>
            </w:ins>
          </w:p>
        </w:tc>
        <w:tc>
          <w:tcPr>
            <w:tcW w:w="701" w:type="pct"/>
            <w:tcBorders>
              <w:top w:val="single" w:sz="4" w:space="0" w:color="auto"/>
              <w:left w:val="nil"/>
              <w:bottom w:val="single" w:sz="4" w:space="0" w:color="auto"/>
              <w:right w:val="single" w:sz="4" w:space="0" w:color="auto"/>
            </w:tcBorders>
            <w:shd w:val="clear" w:color="auto" w:fill="auto"/>
            <w:noWrap/>
            <w:vAlign w:val="center"/>
            <w:hideMark/>
            <w:tcPrChange w:id="3490" w:author="Enmedia" w:date="2023-02-24T06:51:00Z">
              <w:tcPr>
                <w:tcW w:w="818" w:type="pct"/>
                <w:gridSpan w:val="4"/>
                <w:tcBorders>
                  <w:top w:val="single" w:sz="4" w:space="0" w:color="auto"/>
                  <w:left w:val="nil"/>
                  <w:bottom w:val="single" w:sz="4" w:space="0" w:color="auto"/>
                  <w:right w:val="single" w:sz="4" w:space="0" w:color="auto"/>
                </w:tcBorders>
                <w:shd w:val="clear" w:color="auto" w:fill="auto"/>
                <w:noWrap/>
                <w:vAlign w:val="center"/>
                <w:hideMark/>
              </w:tcPr>
            </w:tcPrChange>
          </w:tcPr>
          <w:p w14:paraId="38577297" w14:textId="77777777" w:rsidR="006E4F83" w:rsidRPr="006E4F83" w:rsidRDefault="006E4F83" w:rsidP="006E4F83">
            <w:pPr>
              <w:spacing w:after="0" w:line="240" w:lineRule="auto"/>
              <w:jc w:val="center"/>
              <w:rPr>
                <w:ins w:id="3491" w:author="Enmedia" w:date="2023-02-23T10:53:00Z"/>
                <w:rFonts w:ascii="Calibri Light" w:eastAsia="Times New Roman" w:hAnsi="Calibri Light" w:cs="Times New Roman"/>
                <w:lang w:eastAsia="pl-PL"/>
              </w:rPr>
            </w:pPr>
            <w:ins w:id="3492" w:author="Enmedia" w:date="2023-02-23T10:53:00Z">
              <w:r w:rsidRPr="006E4F83">
                <w:rPr>
                  <w:rFonts w:ascii="Calibri Light" w:eastAsia="Times New Roman" w:hAnsi="Calibri Light" w:cs="Times New Roman"/>
                  <w:lang w:eastAsia="pl-PL"/>
                </w:rPr>
                <w:t>7</w:t>
              </w:r>
            </w:ins>
          </w:p>
        </w:tc>
        <w:tc>
          <w:tcPr>
            <w:tcW w:w="395" w:type="pct"/>
            <w:gridSpan w:val="2"/>
            <w:tcBorders>
              <w:top w:val="nil"/>
              <w:left w:val="nil"/>
              <w:bottom w:val="single" w:sz="4" w:space="0" w:color="auto"/>
              <w:right w:val="single" w:sz="4" w:space="0" w:color="auto"/>
            </w:tcBorders>
            <w:shd w:val="clear" w:color="auto" w:fill="auto"/>
            <w:noWrap/>
            <w:vAlign w:val="center"/>
            <w:hideMark/>
            <w:tcPrChange w:id="3493" w:author="Enmedia" w:date="2023-02-24T06:51:00Z">
              <w:tcPr>
                <w:tcW w:w="277" w:type="pct"/>
                <w:gridSpan w:val="3"/>
                <w:tcBorders>
                  <w:top w:val="nil"/>
                  <w:left w:val="nil"/>
                  <w:bottom w:val="single" w:sz="4" w:space="0" w:color="auto"/>
                  <w:right w:val="single" w:sz="4" w:space="0" w:color="auto"/>
                </w:tcBorders>
                <w:shd w:val="clear" w:color="auto" w:fill="auto"/>
                <w:noWrap/>
                <w:vAlign w:val="center"/>
                <w:hideMark/>
              </w:tcPr>
            </w:tcPrChange>
          </w:tcPr>
          <w:p w14:paraId="0DD3EEAA" w14:textId="77777777" w:rsidR="006E4F83" w:rsidRPr="006E4F83" w:rsidRDefault="006E4F83" w:rsidP="006E4F83">
            <w:pPr>
              <w:spacing w:after="0" w:line="240" w:lineRule="auto"/>
              <w:jc w:val="center"/>
              <w:rPr>
                <w:ins w:id="3494" w:author="Enmedia" w:date="2023-02-23T10:53:00Z"/>
                <w:rFonts w:ascii="Calibri Light" w:eastAsia="Times New Roman" w:hAnsi="Calibri Light" w:cs="Times New Roman"/>
                <w:lang w:eastAsia="pl-PL"/>
              </w:rPr>
            </w:pPr>
            <w:ins w:id="3495" w:author="Enmedia" w:date="2023-02-23T10:53:00Z">
              <w:r w:rsidRPr="006E4F83">
                <w:rPr>
                  <w:rFonts w:ascii="Calibri Light" w:eastAsia="Times New Roman" w:hAnsi="Calibri Light" w:cs="Times New Roman"/>
                  <w:lang w:eastAsia="pl-PL"/>
                </w:rPr>
                <w:t>8</w:t>
              </w:r>
            </w:ins>
          </w:p>
        </w:tc>
        <w:tc>
          <w:tcPr>
            <w:tcW w:w="275" w:type="pct"/>
            <w:tcBorders>
              <w:top w:val="single" w:sz="4" w:space="0" w:color="auto"/>
              <w:left w:val="nil"/>
              <w:bottom w:val="nil"/>
              <w:right w:val="single" w:sz="4" w:space="0" w:color="auto"/>
            </w:tcBorders>
            <w:shd w:val="clear" w:color="auto" w:fill="auto"/>
            <w:noWrap/>
            <w:vAlign w:val="center"/>
            <w:hideMark/>
            <w:tcPrChange w:id="3496" w:author="Enmedia" w:date="2023-02-24T06:51:00Z">
              <w:tcPr>
                <w:tcW w:w="274" w:type="pct"/>
                <w:gridSpan w:val="3"/>
                <w:tcBorders>
                  <w:top w:val="single" w:sz="4" w:space="0" w:color="auto"/>
                  <w:left w:val="nil"/>
                  <w:bottom w:val="nil"/>
                  <w:right w:val="single" w:sz="4" w:space="0" w:color="auto"/>
                </w:tcBorders>
                <w:shd w:val="clear" w:color="auto" w:fill="auto"/>
                <w:noWrap/>
                <w:vAlign w:val="center"/>
                <w:hideMark/>
              </w:tcPr>
            </w:tcPrChange>
          </w:tcPr>
          <w:p w14:paraId="1677A123" w14:textId="77777777" w:rsidR="006E4F83" w:rsidRPr="006E4F83" w:rsidRDefault="006E4F83" w:rsidP="006E4F83">
            <w:pPr>
              <w:spacing w:after="0" w:line="240" w:lineRule="auto"/>
              <w:jc w:val="center"/>
              <w:rPr>
                <w:ins w:id="3497" w:author="Enmedia" w:date="2023-02-23T10:53:00Z"/>
                <w:rFonts w:ascii="Calibri Light" w:eastAsia="Times New Roman" w:hAnsi="Calibri Light" w:cs="Times New Roman"/>
                <w:lang w:eastAsia="pl-PL"/>
              </w:rPr>
            </w:pPr>
            <w:ins w:id="3498" w:author="Enmedia" w:date="2023-02-23T10:53:00Z">
              <w:r w:rsidRPr="006E4F83">
                <w:rPr>
                  <w:rFonts w:ascii="Calibri Light" w:eastAsia="Times New Roman" w:hAnsi="Calibri Light" w:cs="Times New Roman"/>
                  <w:lang w:eastAsia="pl-PL"/>
                </w:rPr>
                <w:t>9</w:t>
              </w:r>
            </w:ins>
          </w:p>
        </w:tc>
        <w:tc>
          <w:tcPr>
            <w:tcW w:w="291" w:type="pct"/>
            <w:tcBorders>
              <w:top w:val="nil"/>
              <w:left w:val="nil"/>
              <w:bottom w:val="single" w:sz="4" w:space="0" w:color="auto"/>
              <w:right w:val="single" w:sz="4" w:space="0" w:color="auto"/>
            </w:tcBorders>
            <w:shd w:val="clear" w:color="auto" w:fill="auto"/>
            <w:noWrap/>
            <w:vAlign w:val="center"/>
            <w:hideMark/>
            <w:tcPrChange w:id="3499" w:author="Enmedia" w:date="2023-02-24T06:51:00Z">
              <w:tcPr>
                <w:tcW w:w="291" w:type="pct"/>
                <w:gridSpan w:val="3"/>
                <w:tcBorders>
                  <w:top w:val="nil"/>
                  <w:left w:val="nil"/>
                  <w:bottom w:val="single" w:sz="4" w:space="0" w:color="auto"/>
                  <w:right w:val="single" w:sz="4" w:space="0" w:color="auto"/>
                </w:tcBorders>
                <w:shd w:val="clear" w:color="auto" w:fill="auto"/>
                <w:noWrap/>
                <w:vAlign w:val="center"/>
                <w:hideMark/>
              </w:tcPr>
            </w:tcPrChange>
          </w:tcPr>
          <w:p w14:paraId="066D8A18" w14:textId="77777777" w:rsidR="006E4F83" w:rsidRPr="006E4F83" w:rsidRDefault="006E4F83" w:rsidP="006E4F83">
            <w:pPr>
              <w:spacing w:after="0" w:line="240" w:lineRule="auto"/>
              <w:jc w:val="center"/>
              <w:rPr>
                <w:ins w:id="3500" w:author="Enmedia" w:date="2023-02-23T10:53:00Z"/>
                <w:rFonts w:ascii="Calibri Light" w:eastAsia="Times New Roman" w:hAnsi="Calibri Light" w:cs="Times New Roman"/>
                <w:lang w:eastAsia="pl-PL"/>
              </w:rPr>
            </w:pPr>
            <w:ins w:id="3501" w:author="Enmedia" w:date="2023-02-23T10:53:00Z">
              <w:r w:rsidRPr="006E4F83">
                <w:rPr>
                  <w:rFonts w:ascii="Calibri Light" w:eastAsia="Times New Roman" w:hAnsi="Calibri Light" w:cs="Times New Roman"/>
                  <w:lang w:eastAsia="pl-PL"/>
                </w:rPr>
                <w:t>10</w:t>
              </w:r>
            </w:ins>
          </w:p>
        </w:tc>
        <w:tc>
          <w:tcPr>
            <w:tcW w:w="88" w:type="pct"/>
            <w:vAlign w:val="center"/>
            <w:hideMark/>
            <w:tcPrChange w:id="3502" w:author="Enmedia" w:date="2023-02-24T06:51:00Z">
              <w:tcPr>
                <w:tcW w:w="88" w:type="pct"/>
                <w:gridSpan w:val="3"/>
                <w:vAlign w:val="center"/>
                <w:hideMark/>
              </w:tcPr>
            </w:tcPrChange>
          </w:tcPr>
          <w:p w14:paraId="33576E0C" w14:textId="77777777" w:rsidR="006E4F83" w:rsidRPr="006E4F83" w:rsidRDefault="006E4F83" w:rsidP="006E4F83">
            <w:pPr>
              <w:spacing w:after="0" w:line="240" w:lineRule="auto"/>
              <w:rPr>
                <w:ins w:id="3503" w:author="Enmedia" w:date="2023-02-23T10:53:00Z"/>
                <w:rFonts w:ascii="Times New Roman" w:eastAsia="Times New Roman" w:hAnsi="Times New Roman" w:cs="Times New Roman"/>
                <w:sz w:val="20"/>
                <w:szCs w:val="20"/>
                <w:lang w:eastAsia="pl-PL"/>
              </w:rPr>
            </w:pPr>
          </w:p>
        </w:tc>
      </w:tr>
      <w:tr w:rsidR="006E4F83" w:rsidRPr="006E4F83" w14:paraId="3A09B4C8" w14:textId="77777777" w:rsidTr="006E4F83">
        <w:trPr>
          <w:trHeight w:val="300"/>
          <w:ins w:id="3504" w:author="Enmedia" w:date="2023-02-23T10:53:00Z"/>
        </w:trPr>
        <w:tc>
          <w:tcPr>
            <w:tcW w:w="4912" w:type="pct"/>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96285B" w14:textId="77777777" w:rsidR="006E4F83" w:rsidRPr="006E4F83" w:rsidRDefault="006E4F83" w:rsidP="006E4F83">
            <w:pPr>
              <w:spacing w:after="0" w:line="240" w:lineRule="auto"/>
              <w:jc w:val="center"/>
              <w:rPr>
                <w:ins w:id="3505" w:author="Enmedia" w:date="2023-02-23T10:53:00Z"/>
                <w:rFonts w:ascii="Calibri Light" w:eastAsia="Times New Roman" w:hAnsi="Calibri Light" w:cs="Times New Roman"/>
                <w:b/>
                <w:bCs/>
                <w:lang w:eastAsia="pl-PL"/>
              </w:rPr>
            </w:pPr>
            <w:ins w:id="3506" w:author="Enmedia" w:date="2023-02-23T10:53:00Z">
              <w:r w:rsidRPr="006E4F83">
                <w:rPr>
                  <w:rFonts w:ascii="Calibri Light" w:eastAsia="Times New Roman" w:hAnsi="Calibri Light" w:cs="Times New Roman"/>
                  <w:b/>
                  <w:bCs/>
                  <w:lang w:eastAsia="pl-PL"/>
                </w:rPr>
                <w:t>6.  OPŁATA ZA ŚWIADCZONE USŁUGI DYSTRYBUCJI – GRUPA TARYFOWA G11 1 faza</w:t>
              </w:r>
            </w:ins>
          </w:p>
        </w:tc>
        <w:tc>
          <w:tcPr>
            <w:tcW w:w="88" w:type="pct"/>
            <w:vAlign w:val="center"/>
            <w:hideMark/>
          </w:tcPr>
          <w:p w14:paraId="4996D22C" w14:textId="77777777" w:rsidR="006E4F83" w:rsidRPr="006E4F83" w:rsidRDefault="006E4F83" w:rsidP="006E4F83">
            <w:pPr>
              <w:spacing w:after="0" w:line="240" w:lineRule="auto"/>
              <w:rPr>
                <w:ins w:id="3507" w:author="Enmedia" w:date="2023-02-23T10:53:00Z"/>
                <w:rFonts w:ascii="Times New Roman" w:eastAsia="Times New Roman" w:hAnsi="Times New Roman" w:cs="Times New Roman"/>
                <w:sz w:val="20"/>
                <w:szCs w:val="20"/>
                <w:lang w:eastAsia="pl-PL"/>
              </w:rPr>
            </w:pPr>
          </w:p>
        </w:tc>
      </w:tr>
      <w:tr w:rsidR="00916FAD" w:rsidRPr="006E4F83" w14:paraId="3A66BF12" w14:textId="77777777" w:rsidTr="00916FAD">
        <w:trPr>
          <w:trHeight w:val="300"/>
          <w:ins w:id="3508" w:author="Enmedia" w:date="2023-02-23T10:53:00Z"/>
        </w:trPr>
        <w:tc>
          <w:tcPr>
            <w:tcW w:w="131" w:type="pct"/>
            <w:tcBorders>
              <w:top w:val="nil"/>
              <w:left w:val="single" w:sz="4" w:space="0" w:color="auto"/>
              <w:bottom w:val="single" w:sz="4" w:space="0" w:color="auto"/>
              <w:right w:val="single" w:sz="4" w:space="0" w:color="auto"/>
            </w:tcBorders>
            <w:shd w:val="clear" w:color="auto" w:fill="auto"/>
            <w:noWrap/>
            <w:vAlign w:val="center"/>
            <w:hideMark/>
          </w:tcPr>
          <w:p w14:paraId="21692B7C" w14:textId="77777777" w:rsidR="006E4F83" w:rsidRPr="006E4F83" w:rsidRDefault="006E4F83" w:rsidP="006E4F83">
            <w:pPr>
              <w:spacing w:after="0" w:line="240" w:lineRule="auto"/>
              <w:jc w:val="center"/>
              <w:rPr>
                <w:ins w:id="3509" w:author="Enmedia" w:date="2023-02-23T10:53:00Z"/>
                <w:rFonts w:ascii="Calibri Light" w:eastAsia="Times New Roman" w:hAnsi="Calibri Light" w:cs="Times New Roman"/>
                <w:lang w:eastAsia="pl-PL"/>
              </w:rPr>
            </w:pPr>
            <w:ins w:id="3510" w:author="Enmedia" w:date="2023-02-23T10:53:00Z">
              <w:r w:rsidRPr="006E4F83">
                <w:rPr>
                  <w:rFonts w:ascii="Calibri Light" w:eastAsia="Times New Roman" w:hAnsi="Calibri Light" w:cs="Times New Roman"/>
                  <w:lang w:eastAsia="pl-PL"/>
                </w:rPr>
                <w:t>1.</w:t>
              </w:r>
            </w:ins>
          </w:p>
        </w:tc>
        <w:tc>
          <w:tcPr>
            <w:tcW w:w="1417" w:type="pct"/>
            <w:tcBorders>
              <w:top w:val="nil"/>
              <w:left w:val="nil"/>
              <w:bottom w:val="nil"/>
              <w:right w:val="single" w:sz="4" w:space="0" w:color="auto"/>
            </w:tcBorders>
            <w:shd w:val="clear" w:color="auto" w:fill="auto"/>
            <w:noWrap/>
            <w:vAlign w:val="center"/>
            <w:hideMark/>
          </w:tcPr>
          <w:p w14:paraId="5AB5EAD1" w14:textId="77777777" w:rsidR="006E4F83" w:rsidRPr="006E4F83" w:rsidRDefault="006E4F83" w:rsidP="006E4F83">
            <w:pPr>
              <w:spacing w:after="0" w:line="240" w:lineRule="auto"/>
              <w:rPr>
                <w:ins w:id="3511" w:author="Enmedia" w:date="2023-02-23T10:53:00Z"/>
                <w:rFonts w:ascii="Calibri Light" w:eastAsia="Times New Roman" w:hAnsi="Calibri Light" w:cs="Times New Roman"/>
                <w:lang w:eastAsia="pl-PL"/>
              </w:rPr>
            </w:pPr>
            <w:ins w:id="3512" w:author="Enmedia" w:date="2023-02-23T10:53:00Z">
              <w:r w:rsidRPr="006E4F83">
                <w:rPr>
                  <w:rFonts w:ascii="Calibri Light" w:eastAsia="Times New Roman" w:hAnsi="Calibri Light" w:cs="Times New Roman"/>
                  <w:lang w:eastAsia="pl-PL"/>
                </w:rPr>
                <w:t>Składnik stały stawki sieciowej [zł/m-c]</w:t>
              </w:r>
            </w:ins>
          </w:p>
        </w:tc>
        <w:tc>
          <w:tcPr>
            <w:tcW w:w="470" w:type="pct"/>
            <w:tcBorders>
              <w:top w:val="nil"/>
              <w:left w:val="nil"/>
              <w:bottom w:val="single" w:sz="4" w:space="0" w:color="auto"/>
              <w:right w:val="single" w:sz="4" w:space="0" w:color="auto"/>
            </w:tcBorders>
            <w:shd w:val="clear" w:color="auto" w:fill="auto"/>
            <w:noWrap/>
            <w:vAlign w:val="center"/>
            <w:hideMark/>
          </w:tcPr>
          <w:p w14:paraId="0FFE4BAA" w14:textId="6C4DC1F4" w:rsidR="006E4F83" w:rsidRPr="006E4F83" w:rsidRDefault="006E4F83" w:rsidP="006E4F83">
            <w:pPr>
              <w:spacing w:after="0" w:line="240" w:lineRule="auto"/>
              <w:jc w:val="right"/>
              <w:rPr>
                <w:ins w:id="3513" w:author="Enmedia" w:date="2023-02-23T10:53:00Z"/>
                <w:rFonts w:ascii="Calibri Light" w:eastAsia="Times New Roman" w:hAnsi="Calibri Light" w:cs="Times New Roman"/>
                <w:lang w:eastAsia="pl-PL"/>
              </w:rPr>
            </w:pPr>
          </w:p>
        </w:tc>
        <w:tc>
          <w:tcPr>
            <w:tcW w:w="331" w:type="pct"/>
            <w:tcBorders>
              <w:top w:val="nil"/>
              <w:left w:val="nil"/>
              <w:bottom w:val="single" w:sz="4" w:space="0" w:color="auto"/>
              <w:right w:val="single" w:sz="4" w:space="0" w:color="auto"/>
            </w:tcBorders>
            <w:shd w:val="clear" w:color="auto" w:fill="auto"/>
            <w:noWrap/>
            <w:vAlign w:val="center"/>
            <w:hideMark/>
          </w:tcPr>
          <w:p w14:paraId="29A97647" w14:textId="77777777" w:rsidR="006E4F83" w:rsidRPr="006E4F83" w:rsidRDefault="006E4F83" w:rsidP="006E4F83">
            <w:pPr>
              <w:spacing w:after="0" w:line="240" w:lineRule="auto"/>
              <w:jc w:val="right"/>
              <w:rPr>
                <w:ins w:id="3514" w:author="Enmedia" w:date="2023-02-23T10:53:00Z"/>
                <w:rFonts w:ascii="Calibri Light" w:eastAsia="Times New Roman" w:hAnsi="Calibri Light" w:cs="Times New Roman"/>
                <w:lang w:eastAsia="pl-PL"/>
              </w:rPr>
            </w:pPr>
            <w:ins w:id="3515" w:author="Enmedia" w:date="2023-02-23T10:53:00Z">
              <w:r w:rsidRPr="006E4F83">
                <w:rPr>
                  <w:rFonts w:ascii="Calibri Light" w:eastAsia="Times New Roman" w:hAnsi="Calibri Light" w:cs="Times New Roman"/>
                  <w:lang w:eastAsia="pl-PL"/>
                </w:rPr>
                <w:t>m-c/ppe</w:t>
              </w:r>
            </w:ins>
          </w:p>
        </w:tc>
        <w:tc>
          <w:tcPr>
            <w:tcW w:w="438" w:type="pct"/>
            <w:tcBorders>
              <w:top w:val="nil"/>
              <w:left w:val="nil"/>
              <w:bottom w:val="single" w:sz="4" w:space="0" w:color="auto"/>
              <w:right w:val="single" w:sz="4" w:space="0" w:color="auto"/>
            </w:tcBorders>
            <w:shd w:val="clear" w:color="auto" w:fill="auto"/>
            <w:noWrap/>
            <w:vAlign w:val="center"/>
            <w:hideMark/>
          </w:tcPr>
          <w:p w14:paraId="652B3A23" w14:textId="477F848F" w:rsidR="006E4F83" w:rsidRPr="006E4F83" w:rsidRDefault="006E4F83" w:rsidP="006E4F83">
            <w:pPr>
              <w:spacing w:after="0" w:line="240" w:lineRule="auto"/>
              <w:jc w:val="right"/>
              <w:rPr>
                <w:ins w:id="3516" w:author="Enmedia" w:date="2023-02-23T10:53:00Z"/>
                <w:rFonts w:ascii="Calibri Light" w:eastAsia="Times New Roman" w:hAnsi="Calibri Light" w:cs="Times New Roman"/>
                <w:lang w:eastAsia="pl-PL"/>
              </w:rPr>
            </w:pPr>
          </w:p>
        </w:tc>
        <w:tc>
          <w:tcPr>
            <w:tcW w:w="464" w:type="pct"/>
            <w:tcBorders>
              <w:top w:val="nil"/>
              <w:left w:val="nil"/>
              <w:bottom w:val="single" w:sz="4" w:space="0" w:color="auto"/>
              <w:right w:val="single" w:sz="4" w:space="0" w:color="auto"/>
            </w:tcBorders>
            <w:shd w:val="clear" w:color="000000" w:fill="FFFFFF"/>
            <w:noWrap/>
            <w:vAlign w:val="center"/>
            <w:hideMark/>
          </w:tcPr>
          <w:p w14:paraId="46624155" w14:textId="527BF1E1" w:rsidR="006E4F83" w:rsidRPr="006E4F83" w:rsidRDefault="006E4F83" w:rsidP="006E4F83">
            <w:pPr>
              <w:spacing w:after="0" w:line="240" w:lineRule="auto"/>
              <w:jc w:val="right"/>
              <w:rPr>
                <w:ins w:id="3517" w:author="Enmedia" w:date="2023-02-23T10:53:00Z"/>
                <w:rFonts w:ascii="Calibri Light" w:eastAsia="Times New Roman" w:hAnsi="Calibri Light" w:cs="Times New Roman"/>
                <w:color w:val="FF0000"/>
                <w:lang w:eastAsia="pl-PL"/>
              </w:rPr>
            </w:pPr>
          </w:p>
        </w:tc>
        <w:tc>
          <w:tcPr>
            <w:tcW w:w="701" w:type="pct"/>
            <w:tcBorders>
              <w:top w:val="nil"/>
              <w:left w:val="nil"/>
              <w:bottom w:val="single" w:sz="4" w:space="0" w:color="auto"/>
              <w:right w:val="single" w:sz="4" w:space="0" w:color="auto"/>
            </w:tcBorders>
            <w:shd w:val="clear" w:color="auto" w:fill="auto"/>
            <w:noWrap/>
            <w:vAlign w:val="center"/>
            <w:hideMark/>
          </w:tcPr>
          <w:p w14:paraId="427133F1" w14:textId="7BE61A8B" w:rsidR="006E4F83" w:rsidRPr="006E4F83" w:rsidRDefault="006E4F83" w:rsidP="006E4F83">
            <w:pPr>
              <w:spacing w:after="0" w:line="240" w:lineRule="auto"/>
              <w:jc w:val="right"/>
              <w:rPr>
                <w:ins w:id="3518" w:author="Enmedia" w:date="2023-02-23T10:53:00Z"/>
                <w:rFonts w:ascii="Calibri Light" w:eastAsia="Times New Roman" w:hAnsi="Calibri Light" w:cs="Times New Roman"/>
                <w:color w:val="FF0000"/>
                <w:lang w:eastAsia="pl-PL"/>
              </w:rPr>
            </w:pPr>
          </w:p>
        </w:tc>
        <w:tc>
          <w:tcPr>
            <w:tcW w:w="395" w:type="pct"/>
            <w:gridSpan w:val="2"/>
            <w:tcBorders>
              <w:top w:val="nil"/>
              <w:left w:val="nil"/>
              <w:bottom w:val="single" w:sz="4" w:space="0" w:color="auto"/>
              <w:right w:val="single" w:sz="4" w:space="0" w:color="auto"/>
            </w:tcBorders>
            <w:shd w:val="clear" w:color="auto" w:fill="auto"/>
            <w:noWrap/>
            <w:vAlign w:val="center"/>
            <w:hideMark/>
          </w:tcPr>
          <w:p w14:paraId="0BE28B22" w14:textId="0B168F28" w:rsidR="006E4F83" w:rsidRPr="006E4F83" w:rsidRDefault="006E4F83" w:rsidP="006E4F83">
            <w:pPr>
              <w:spacing w:after="0" w:line="240" w:lineRule="auto"/>
              <w:jc w:val="right"/>
              <w:rPr>
                <w:ins w:id="3519" w:author="Enmedia" w:date="2023-02-23T10:53:00Z"/>
                <w:rFonts w:ascii="Calibri Light" w:eastAsia="Times New Roman" w:hAnsi="Calibri Light" w:cs="Times New Roman"/>
                <w:lang w:eastAsia="pl-PL"/>
              </w:rPr>
            </w:pPr>
          </w:p>
        </w:tc>
        <w:tc>
          <w:tcPr>
            <w:tcW w:w="275" w:type="pct"/>
            <w:tcBorders>
              <w:top w:val="nil"/>
              <w:left w:val="nil"/>
              <w:bottom w:val="single" w:sz="4" w:space="0" w:color="auto"/>
              <w:right w:val="single" w:sz="4" w:space="0" w:color="auto"/>
            </w:tcBorders>
            <w:shd w:val="clear" w:color="auto" w:fill="auto"/>
            <w:noWrap/>
            <w:vAlign w:val="center"/>
            <w:hideMark/>
          </w:tcPr>
          <w:p w14:paraId="0D003E05" w14:textId="457BA4AA" w:rsidR="006E4F83" w:rsidRPr="006E4F83" w:rsidRDefault="006E4F83" w:rsidP="006E4F83">
            <w:pPr>
              <w:spacing w:after="0" w:line="240" w:lineRule="auto"/>
              <w:jc w:val="right"/>
              <w:rPr>
                <w:ins w:id="3520" w:author="Enmedia" w:date="2023-02-23T10:53:00Z"/>
                <w:rFonts w:ascii="Calibri Light" w:eastAsia="Times New Roman" w:hAnsi="Calibri Light" w:cs="Times New Roman"/>
                <w:color w:val="FF0000"/>
                <w:lang w:eastAsia="pl-PL"/>
              </w:rPr>
            </w:pPr>
          </w:p>
        </w:tc>
        <w:tc>
          <w:tcPr>
            <w:tcW w:w="291" w:type="pct"/>
            <w:tcBorders>
              <w:top w:val="nil"/>
              <w:left w:val="nil"/>
              <w:bottom w:val="single" w:sz="4" w:space="0" w:color="auto"/>
              <w:right w:val="single" w:sz="4" w:space="0" w:color="auto"/>
            </w:tcBorders>
            <w:shd w:val="clear" w:color="auto" w:fill="auto"/>
            <w:noWrap/>
            <w:vAlign w:val="center"/>
            <w:hideMark/>
          </w:tcPr>
          <w:p w14:paraId="5D57EECD" w14:textId="27DFD918" w:rsidR="006E4F83" w:rsidRPr="006E4F83" w:rsidRDefault="006E4F83" w:rsidP="006E4F83">
            <w:pPr>
              <w:spacing w:after="0" w:line="240" w:lineRule="auto"/>
              <w:jc w:val="right"/>
              <w:rPr>
                <w:ins w:id="3521" w:author="Enmedia" w:date="2023-02-23T10:53:00Z"/>
                <w:rFonts w:ascii="Calibri Light" w:eastAsia="Times New Roman" w:hAnsi="Calibri Light" w:cs="Times New Roman"/>
                <w:color w:val="FF0000"/>
                <w:lang w:eastAsia="pl-PL"/>
              </w:rPr>
            </w:pPr>
          </w:p>
        </w:tc>
        <w:tc>
          <w:tcPr>
            <w:tcW w:w="88" w:type="pct"/>
            <w:vAlign w:val="center"/>
            <w:hideMark/>
          </w:tcPr>
          <w:p w14:paraId="11711607" w14:textId="77777777" w:rsidR="006E4F83" w:rsidRPr="006E4F83" w:rsidRDefault="006E4F83" w:rsidP="006E4F83">
            <w:pPr>
              <w:spacing w:after="0" w:line="240" w:lineRule="auto"/>
              <w:rPr>
                <w:ins w:id="3522" w:author="Enmedia" w:date="2023-02-23T10:53:00Z"/>
                <w:rFonts w:ascii="Times New Roman" w:eastAsia="Times New Roman" w:hAnsi="Times New Roman" w:cs="Times New Roman"/>
                <w:sz w:val="20"/>
                <w:szCs w:val="20"/>
                <w:lang w:eastAsia="pl-PL"/>
              </w:rPr>
            </w:pPr>
          </w:p>
        </w:tc>
      </w:tr>
      <w:tr w:rsidR="00916FAD" w:rsidRPr="006E4F83" w14:paraId="46E5A725" w14:textId="77777777" w:rsidTr="00916FAD">
        <w:trPr>
          <w:trHeight w:val="300"/>
          <w:ins w:id="3523" w:author="Enmedia" w:date="2023-02-23T10:53:00Z"/>
        </w:trPr>
        <w:tc>
          <w:tcPr>
            <w:tcW w:w="131" w:type="pct"/>
            <w:tcBorders>
              <w:top w:val="nil"/>
              <w:left w:val="single" w:sz="4" w:space="0" w:color="auto"/>
              <w:bottom w:val="single" w:sz="4" w:space="0" w:color="auto"/>
              <w:right w:val="single" w:sz="4" w:space="0" w:color="auto"/>
            </w:tcBorders>
            <w:shd w:val="clear" w:color="auto" w:fill="auto"/>
            <w:noWrap/>
            <w:vAlign w:val="center"/>
            <w:hideMark/>
          </w:tcPr>
          <w:p w14:paraId="12BCD5AE" w14:textId="77777777" w:rsidR="006E4F83" w:rsidRPr="006E4F83" w:rsidRDefault="006E4F83" w:rsidP="006E4F83">
            <w:pPr>
              <w:spacing w:after="0" w:line="240" w:lineRule="auto"/>
              <w:jc w:val="center"/>
              <w:rPr>
                <w:ins w:id="3524" w:author="Enmedia" w:date="2023-02-23T10:53:00Z"/>
                <w:rFonts w:ascii="Calibri Light" w:eastAsia="Times New Roman" w:hAnsi="Calibri Light" w:cs="Times New Roman"/>
                <w:lang w:eastAsia="pl-PL"/>
              </w:rPr>
            </w:pPr>
            <w:ins w:id="3525" w:author="Enmedia" w:date="2023-02-23T10:53:00Z">
              <w:r w:rsidRPr="006E4F83">
                <w:rPr>
                  <w:rFonts w:ascii="Calibri Light" w:eastAsia="Times New Roman" w:hAnsi="Calibri Light" w:cs="Times New Roman"/>
                  <w:lang w:eastAsia="pl-PL"/>
                </w:rPr>
                <w:t>2.</w:t>
              </w:r>
            </w:ins>
          </w:p>
        </w:tc>
        <w:tc>
          <w:tcPr>
            <w:tcW w:w="1417" w:type="pct"/>
            <w:tcBorders>
              <w:top w:val="single" w:sz="4" w:space="0" w:color="auto"/>
              <w:left w:val="nil"/>
              <w:bottom w:val="single" w:sz="4" w:space="0" w:color="auto"/>
              <w:right w:val="single" w:sz="4" w:space="0" w:color="auto"/>
            </w:tcBorders>
            <w:shd w:val="clear" w:color="auto" w:fill="auto"/>
            <w:noWrap/>
            <w:vAlign w:val="center"/>
            <w:hideMark/>
          </w:tcPr>
          <w:p w14:paraId="715E3A44" w14:textId="77777777" w:rsidR="006E4F83" w:rsidRPr="006E4F83" w:rsidRDefault="006E4F83" w:rsidP="006E4F83">
            <w:pPr>
              <w:spacing w:after="0" w:line="240" w:lineRule="auto"/>
              <w:rPr>
                <w:ins w:id="3526" w:author="Enmedia" w:date="2023-02-23T10:53:00Z"/>
                <w:rFonts w:ascii="Calibri Light" w:eastAsia="Times New Roman" w:hAnsi="Calibri Light" w:cs="Times New Roman"/>
                <w:lang w:eastAsia="pl-PL"/>
              </w:rPr>
            </w:pPr>
            <w:ins w:id="3527" w:author="Enmedia" w:date="2023-02-23T10:53:00Z">
              <w:r w:rsidRPr="006E4F83">
                <w:rPr>
                  <w:rFonts w:ascii="Calibri Light" w:eastAsia="Times New Roman" w:hAnsi="Calibri Light" w:cs="Times New Roman"/>
                  <w:lang w:eastAsia="pl-PL"/>
                </w:rPr>
                <w:t>Składnik zmienny stawki sieciowej [zł/kWh] I strefa</w:t>
              </w:r>
            </w:ins>
          </w:p>
        </w:tc>
        <w:tc>
          <w:tcPr>
            <w:tcW w:w="470" w:type="pct"/>
            <w:tcBorders>
              <w:top w:val="nil"/>
              <w:left w:val="nil"/>
              <w:bottom w:val="single" w:sz="4" w:space="0" w:color="auto"/>
              <w:right w:val="single" w:sz="4" w:space="0" w:color="auto"/>
            </w:tcBorders>
            <w:shd w:val="clear" w:color="auto" w:fill="auto"/>
            <w:noWrap/>
            <w:vAlign w:val="center"/>
            <w:hideMark/>
          </w:tcPr>
          <w:p w14:paraId="46EE3C89" w14:textId="7E16B089" w:rsidR="006E4F83" w:rsidRPr="006E4F83" w:rsidRDefault="006E4F83" w:rsidP="006E4F83">
            <w:pPr>
              <w:spacing w:after="0" w:line="240" w:lineRule="auto"/>
              <w:jc w:val="right"/>
              <w:rPr>
                <w:ins w:id="3528" w:author="Enmedia" w:date="2023-02-23T10:53:00Z"/>
                <w:rFonts w:ascii="Calibri Light" w:eastAsia="Times New Roman" w:hAnsi="Calibri Light" w:cs="Times New Roman"/>
                <w:lang w:eastAsia="pl-PL"/>
              </w:rPr>
            </w:pPr>
          </w:p>
        </w:tc>
        <w:tc>
          <w:tcPr>
            <w:tcW w:w="331" w:type="pct"/>
            <w:tcBorders>
              <w:top w:val="nil"/>
              <w:left w:val="nil"/>
              <w:bottom w:val="single" w:sz="4" w:space="0" w:color="auto"/>
              <w:right w:val="single" w:sz="4" w:space="0" w:color="auto"/>
            </w:tcBorders>
            <w:shd w:val="clear" w:color="auto" w:fill="auto"/>
            <w:noWrap/>
            <w:vAlign w:val="center"/>
            <w:hideMark/>
          </w:tcPr>
          <w:p w14:paraId="3C953B19" w14:textId="77777777" w:rsidR="006E4F83" w:rsidRPr="006E4F83" w:rsidRDefault="006E4F83" w:rsidP="006E4F83">
            <w:pPr>
              <w:spacing w:after="0" w:line="240" w:lineRule="auto"/>
              <w:jc w:val="right"/>
              <w:rPr>
                <w:ins w:id="3529" w:author="Enmedia" w:date="2023-02-23T10:53:00Z"/>
                <w:rFonts w:ascii="Calibri Light" w:eastAsia="Times New Roman" w:hAnsi="Calibri Light" w:cs="Times New Roman"/>
                <w:lang w:eastAsia="pl-PL"/>
              </w:rPr>
            </w:pPr>
            <w:ins w:id="3530" w:author="Enmedia" w:date="2023-02-23T10:53:00Z">
              <w:r w:rsidRPr="006E4F83">
                <w:rPr>
                  <w:rFonts w:ascii="Calibri Light" w:eastAsia="Times New Roman" w:hAnsi="Calibri Light" w:cs="Times New Roman"/>
                  <w:lang w:eastAsia="pl-PL"/>
                </w:rPr>
                <w:t>kWh</w:t>
              </w:r>
            </w:ins>
          </w:p>
        </w:tc>
        <w:tc>
          <w:tcPr>
            <w:tcW w:w="438" w:type="pct"/>
            <w:tcBorders>
              <w:top w:val="nil"/>
              <w:left w:val="nil"/>
              <w:bottom w:val="single" w:sz="4" w:space="0" w:color="auto"/>
              <w:right w:val="single" w:sz="4" w:space="0" w:color="auto"/>
            </w:tcBorders>
            <w:shd w:val="clear" w:color="auto" w:fill="auto"/>
            <w:noWrap/>
            <w:vAlign w:val="center"/>
            <w:hideMark/>
          </w:tcPr>
          <w:p w14:paraId="4408F411" w14:textId="79242D2D" w:rsidR="006E4F83" w:rsidRPr="006E4F83" w:rsidRDefault="006E4F83" w:rsidP="006E4F83">
            <w:pPr>
              <w:spacing w:after="0" w:line="240" w:lineRule="auto"/>
              <w:jc w:val="right"/>
              <w:rPr>
                <w:ins w:id="3531" w:author="Enmedia" w:date="2023-02-23T10:53:00Z"/>
                <w:rFonts w:ascii="Calibri Light" w:eastAsia="Times New Roman" w:hAnsi="Calibri Light" w:cs="Times New Roman"/>
                <w:lang w:eastAsia="pl-PL"/>
              </w:rPr>
            </w:pPr>
          </w:p>
        </w:tc>
        <w:tc>
          <w:tcPr>
            <w:tcW w:w="464" w:type="pct"/>
            <w:tcBorders>
              <w:top w:val="nil"/>
              <w:left w:val="nil"/>
              <w:bottom w:val="single" w:sz="4" w:space="0" w:color="auto"/>
              <w:right w:val="single" w:sz="4" w:space="0" w:color="auto"/>
            </w:tcBorders>
            <w:shd w:val="clear" w:color="000000" w:fill="FFFFFF"/>
            <w:noWrap/>
            <w:vAlign w:val="center"/>
            <w:hideMark/>
          </w:tcPr>
          <w:p w14:paraId="2687FCAE" w14:textId="77FB276B" w:rsidR="006E4F83" w:rsidRPr="006E4F83" w:rsidRDefault="006E4F83" w:rsidP="006E4F83">
            <w:pPr>
              <w:spacing w:after="0" w:line="240" w:lineRule="auto"/>
              <w:jc w:val="right"/>
              <w:rPr>
                <w:ins w:id="3532" w:author="Enmedia" w:date="2023-02-23T10:53:00Z"/>
                <w:rFonts w:ascii="Calibri Light" w:eastAsia="Times New Roman" w:hAnsi="Calibri Light" w:cs="Times New Roman"/>
                <w:color w:val="FF0000"/>
                <w:lang w:eastAsia="pl-PL"/>
              </w:rPr>
            </w:pPr>
          </w:p>
        </w:tc>
        <w:tc>
          <w:tcPr>
            <w:tcW w:w="701" w:type="pct"/>
            <w:tcBorders>
              <w:top w:val="nil"/>
              <w:left w:val="nil"/>
              <w:bottom w:val="single" w:sz="4" w:space="0" w:color="auto"/>
              <w:right w:val="single" w:sz="4" w:space="0" w:color="auto"/>
            </w:tcBorders>
            <w:shd w:val="clear" w:color="auto" w:fill="auto"/>
            <w:noWrap/>
            <w:vAlign w:val="center"/>
            <w:hideMark/>
          </w:tcPr>
          <w:p w14:paraId="49F56425" w14:textId="459548CC" w:rsidR="006E4F83" w:rsidRPr="006E4F83" w:rsidRDefault="006E4F83" w:rsidP="006E4F83">
            <w:pPr>
              <w:spacing w:after="0" w:line="240" w:lineRule="auto"/>
              <w:jc w:val="right"/>
              <w:rPr>
                <w:ins w:id="3533" w:author="Enmedia" w:date="2023-02-23T10:53:00Z"/>
                <w:rFonts w:ascii="Calibri Light" w:eastAsia="Times New Roman" w:hAnsi="Calibri Light" w:cs="Times New Roman"/>
                <w:color w:val="FF0000"/>
                <w:lang w:eastAsia="pl-PL"/>
              </w:rPr>
            </w:pPr>
          </w:p>
        </w:tc>
        <w:tc>
          <w:tcPr>
            <w:tcW w:w="395" w:type="pct"/>
            <w:gridSpan w:val="2"/>
            <w:tcBorders>
              <w:top w:val="nil"/>
              <w:left w:val="nil"/>
              <w:bottom w:val="single" w:sz="4" w:space="0" w:color="auto"/>
              <w:right w:val="single" w:sz="4" w:space="0" w:color="auto"/>
            </w:tcBorders>
            <w:shd w:val="clear" w:color="auto" w:fill="auto"/>
            <w:noWrap/>
            <w:vAlign w:val="center"/>
            <w:hideMark/>
          </w:tcPr>
          <w:p w14:paraId="660FBD79" w14:textId="7B7EAB39" w:rsidR="006E4F83" w:rsidRPr="006E4F83" w:rsidRDefault="006E4F83">
            <w:pPr>
              <w:spacing w:after="0" w:line="240" w:lineRule="auto"/>
              <w:jc w:val="center"/>
              <w:rPr>
                <w:ins w:id="3534" w:author="Enmedia" w:date="2023-02-23T10:53:00Z"/>
                <w:rFonts w:ascii="Calibri Light" w:eastAsia="Times New Roman" w:hAnsi="Calibri Light" w:cs="Times New Roman"/>
                <w:lang w:eastAsia="pl-PL"/>
              </w:rPr>
              <w:pPrChange w:id="3535" w:author="Enmedia" w:date="2023-02-24T06:56:00Z">
                <w:pPr>
                  <w:spacing w:after="0" w:line="240" w:lineRule="auto"/>
                  <w:jc w:val="right"/>
                </w:pPr>
              </w:pPrChange>
            </w:pPr>
          </w:p>
        </w:tc>
        <w:tc>
          <w:tcPr>
            <w:tcW w:w="275" w:type="pct"/>
            <w:tcBorders>
              <w:top w:val="nil"/>
              <w:left w:val="nil"/>
              <w:bottom w:val="single" w:sz="4" w:space="0" w:color="auto"/>
              <w:right w:val="single" w:sz="4" w:space="0" w:color="auto"/>
            </w:tcBorders>
            <w:shd w:val="clear" w:color="auto" w:fill="auto"/>
            <w:noWrap/>
            <w:vAlign w:val="center"/>
            <w:hideMark/>
          </w:tcPr>
          <w:p w14:paraId="04E4C997" w14:textId="3368EA72" w:rsidR="006E4F83" w:rsidRPr="006E4F83" w:rsidRDefault="006E4F83" w:rsidP="006E4F83">
            <w:pPr>
              <w:spacing w:after="0" w:line="240" w:lineRule="auto"/>
              <w:jc w:val="right"/>
              <w:rPr>
                <w:ins w:id="3536" w:author="Enmedia" w:date="2023-02-23T10:53:00Z"/>
                <w:rFonts w:ascii="Calibri Light" w:eastAsia="Times New Roman" w:hAnsi="Calibri Light" w:cs="Times New Roman"/>
                <w:color w:val="FF0000"/>
                <w:lang w:eastAsia="pl-PL"/>
              </w:rPr>
            </w:pPr>
          </w:p>
        </w:tc>
        <w:tc>
          <w:tcPr>
            <w:tcW w:w="291" w:type="pct"/>
            <w:tcBorders>
              <w:top w:val="nil"/>
              <w:left w:val="nil"/>
              <w:bottom w:val="single" w:sz="4" w:space="0" w:color="auto"/>
              <w:right w:val="single" w:sz="4" w:space="0" w:color="auto"/>
            </w:tcBorders>
            <w:shd w:val="clear" w:color="auto" w:fill="auto"/>
            <w:noWrap/>
            <w:vAlign w:val="center"/>
            <w:hideMark/>
          </w:tcPr>
          <w:p w14:paraId="58165848" w14:textId="51983640" w:rsidR="006E4F83" w:rsidRPr="006E4F83" w:rsidRDefault="006E4F83" w:rsidP="006E4F83">
            <w:pPr>
              <w:spacing w:after="0" w:line="240" w:lineRule="auto"/>
              <w:jc w:val="right"/>
              <w:rPr>
                <w:ins w:id="3537" w:author="Enmedia" w:date="2023-02-23T10:53:00Z"/>
                <w:rFonts w:ascii="Calibri Light" w:eastAsia="Times New Roman" w:hAnsi="Calibri Light" w:cs="Times New Roman"/>
                <w:color w:val="FF0000"/>
                <w:lang w:eastAsia="pl-PL"/>
              </w:rPr>
            </w:pPr>
          </w:p>
        </w:tc>
        <w:tc>
          <w:tcPr>
            <w:tcW w:w="88" w:type="pct"/>
            <w:vAlign w:val="center"/>
            <w:hideMark/>
          </w:tcPr>
          <w:p w14:paraId="6C45A55C" w14:textId="77777777" w:rsidR="006E4F83" w:rsidRPr="006E4F83" w:rsidRDefault="006E4F83" w:rsidP="006E4F83">
            <w:pPr>
              <w:spacing w:after="0" w:line="240" w:lineRule="auto"/>
              <w:rPr>
                <w:ins w:id="3538" w:author="Enmedia" w:date="2023-02-23T10:53:00Z"/>
                <w:rFonts w:ascii="Times New Roman" w:eastAsia="Times New Roman" w:hAnsi="Times New Roman" w:cs="Times New Roman"/>
                <w:sz w:val="20"/>
                <w:szCs w:val="20"/>
                <w:lang w:eastAsia="pl-PL"/>
              </w:rPr>
            </w:pPr>
          </w:p>
        </w:tc>
      </w:tr>
      <w:tr w:rsidR="00916FAD" w:rsidRPr="006E4F83" w14:paraId="27A55D70" w14:textId="77777777" w:rsidTr="00916FAD">
        <w:trPr>
          <w:trHeight w:val="300"/>
          <w:ins w:id="3539" w:author="Enmedia" w:date="2023-02-23T10:53:00Z"/>
        </w:trPr>
        <w:tc>
          <w:tcPr>
            <w:tcW w:w="131" w:type="pct"/>
            <w:tcBorders>
              <w:top w:val="nil"/>
              <w:left w:val="single" w:sz="4" w:space="0" w:color="auto"/>
              <w:bottom w:val="single" w:sz="4" w:space="0" w:color="auto"/>
              <w:right w:val="single" w:sz="4" w:space="0" w:color="auto"/>
            </w:tcBorders>
            <w:shd w:val="clear" w:color="auto" w:fill="auto"/>
            <w:noWrap/>
            <w:vAlign w:val="center"/>
            <w:hideMark/>
          </w:tcPr>
          <w:p w14:paraId="7349FF7E" w14:textId="77777777" w:rsidR="006E4F83" w:rsidRPr="006E4F83" w:rsidRDefault="006E4F83" w:rsidP="006E4F83">
            <w:pPr>
              <w:spacing w:after="0" w:line="240" w:lineRule="auto"/>
              <w:jc w:val="center"/>
              <w:rPr>
                <w:ins w:id="3540" w:author="Enmedia" w:date="2023-02-23T10:53:00Z"/>
                <w:rFonts w:ascii="Calibri Light" w:eastAsia="Times New Roman" w:hAnsi="Calibri Light" w:cs="Times New Roman"/>
                <w:lang w:eastAsia="pl-PL"/>
              </w:rPr>
            </w:pPr>
            <w:ins w:id="3541" w:author="Enmedia" w:date="2023-02-23T10:53:00Z">
              <w:r w:rsidRPr="006E4F83">
                <w:rPr>
                  <w:rFonts w:ascii="Calibri Light" w:eastAsia="Times New Roman" w:hAnsi="Calibri Light" w:cs="Times New Roman"/>
                  <w:lang w:eastAsia="pl-PL"/>
                </w:rPr>
                <w:t>3.</w:t>
              </w:r>
            </w:ins>
          </w:p>
        </w:tc>
        <w:tc>
          <w:tcPr>
            <w:tcW w:w="1417" w:type="pct"/>
            <w:tcBorders>
              <w:top w:val="nil"/>
              <w:left w:val="nil"/>
              <w:bottom w:val="single" w:sz="4" w:space="0" w:color="auto"/>
              <w:right w:val="single" w:sz="4" w:space="0" w:color="auto"/>
            </w:tcBorders>
            <w:shd w:val="clear" w:color="auto" w:fill="auto"/>
            <w:noWrap/>
            <w:vAlign w:val="center"/>
            <w:hideMark/>
          </w:tcPr>
          <w:p w14:paraId="78DB88CB" w14:textId="77777777" w:rsidR="006E4F83" w:rsidRPr="006E4F83" w:rsidRDefault="006E4F83" w:rsidP="006E4F83">
            <w:pPr>
              <w:spacing w:after="0" w:line="240" w:lineRule="auto"/>
              <w:rPr>
                <w:ins w:id="3542" w:author="Enmedia" w:date="2023-02-23T10:53:00Z"/>
                <w:rFonts w:ascii="Calibri Light" w:eastAsia="Times New Roman" w:hAnsi="Calibri Light" w:cs="Times New Roman"/>
                <w:lang w:eastAsia="pl-PL"/>
              </w:rPr>
            </w:pPr>
            <w:ins w:id="3543" w:author="Enmedia" w:date="2023-02-23T10:53:00Z">
              <w:r w:rsidRPr="006E4F83">
                <w:rPr>
                  <w:rFonts w:ascii="Calibri Light" w:eastAsia="Times New Roman" w:hAnsi="Calibri Light" w:cs="Times New Roman"/>
                  <w:lang w:eastAsia="pl-PL"/>
                </w:rPr>
                <w:t>Składnik zmienny stawki sieciowej [zł/kWh] II strefa</w:t>
              </w:r>
            </w:ins>
          </w:p>
        </w:tc>
        <w:tc>
          <w:tcPr>
            <w:tcW w:w="470" w:type="pct"/>
            <w:tcBorders>
              <w:top w:val="nil"/>
              <w:left w:val="nil"/>
              <w:bottom w:val="single" w:sz="4" w:space="0" w:color="auto"/>
              <w:right w:val="single" w:sz="4" w:space="0" w:color="auto"/>
            </w:tcBorders>
            <w:shd w:val="clear" w:color="auto" w:fill="auto"/>
            <w:noWrap/>
            <w:vAlign w:val="center"/>
            <w:hideMark/>
          </w:tcPr>
          <w:p w14:paraId="191BD60D" w14:textId="77777777" w:rsidR="006E4F83" w:rsidRPr="006E4F83" w:rsidRDefault="006E4F83" w:rsidP="006E4F83">
            <w:pPr>
              <w:spacing w:after="0" w:line="240" w:lineRule="auto"/>
              <w:jc w:val="right"/>
              <w:rPr>
                <w:ins w:id="3544" w:author="Enmedia" w:date="2023-02-23T10:53:00Z"/>
                <w:rFonts w:ascii="Calibri Light" w:eastAsia="Times New Roman" w:hAnsi="Calibri Light" w:cs="Times New Roman"/>
                <w:lang w:eastAsia="pl-PL"/>
              </w:rPr>
            </w:pPr>
            <w:ins w:id="3545" w:author="Enmedia" w:date="2023-02-23T10:53:00Z">
              <w:r w:rsidRPr="006E4F83">
                <w:rPr>
                  <w:rFonts w:ascii="Calibri Light" w:eastAsia="Times New Roman" w:hAnsi="Calibri Light" w:cs="Times New Roman"/>
                  <w:lang w:eastAsia="pl-PL"/>
                </w:rPr>
                <w:t>x</w:t>
              </w:r>
            </w:ins>
          </w:p>
        </w:tc>
        <w:tc>
          <w:tcPr>
            <w:tcW w:w="331" w:type="pct"/>
            <w:tcBorders>
              <w:top w:val="nil"/>
              <w:left w:val="nil"/>
              <w:bottom w:val="single" w:sz="4" w:space="0" w:color="auto"/>
              <w:right w:val="single" w:sz="4" w:space="0" w:color="auto"/>
            </w:tcBorders>
            <w:shd w:val="clear" w:color="auto" w:fill="auto"/>
            <w:noWrap/>
            <w:vAlign w:val="center"/>
            <w:hideMark/>
          </w:tcPr>
          <w:p w14:paraId="5BEF5F67" w14:textId="77777777" w:rsidR="006E4F83" w:rsidRPr="006E4F83" w:rsidRDefault="006E4F83" w:rsidP="006E4F83">
            <w:pPr>
              <w:spacing w:after="0" w:line="240" w:lineRule="auto"/>
              <w:jc w:val="right"/>
              <w:rPr>
                <w:ins w:id="3546" w:author="Enmedia" w:date="2023-02-23T10:53:00Z"/>
                <w:rFonts w:ascii="Calibri Light" w:eastAsia="Times New Roman" w:hAnsi="Calibri Light" w:cs="Times New Roman"/>
                <w:lang w:eastAsia="pl-PL"/>
              </w:rPr>
            </w:pPr>
            <w:ins w:id="3547" w:author="Enmedia" w:date="2023-02-23T10:53:00Z">
              <w:r w:rsidRPr="006E4F83">
                <w:rPr>
                  <w:rFonts w:ascii="Calibri Light" w:eastAsia="Times New Roman" w:hAnsi="Calibri Light" w:cs="Times New Roman"/>
                  <w:lang w:eastAsia="pl-PL"/>
                </w:rPr>
                <w:t>x</w:t>
              </w:r>
            </w:ins>
          </w:p>
        </w:tc>
        <w:tc>
          <w:tcPr>
            <w:tcW w:w="438" w:type="pct"/>
            <w:tcBorders>
              <w:top w:val="nil"/>
              <w:left w:val="nil"/>
              <w:bottom w:val="single" w:sz="4" w:space="0" w:color="auto"/>
              <w:right w:val="single" w:sz="4" w:space="0" w:color="auto"/>
            </w:tcBorders>
            <w:shd w:val="clear" w:color="auto" w:fill="auto"/>
            <w:noWrap/>
            <w:vAlign w:val="center"/>
            <w:hideMark/>
          </w:tcPr>
          <w:p w14:paraId="092BD27B" w14:textId="77777777" w:rsidR="006E4F83" w:rsidRPr="006E4F83" w:rsidRDefault="006E4F83" w:rsidP="006E4F83">
            <w:pPr>
              <w:spacing w:after="0" w:line="240" w:lineRule="auto"/>
              <w:jc w:val="right"/>
              <w:rPr>
                <w:ins w:id="3548" w:author="Enmedia" w:date="2023-02-23T10:53:00Z"/>
                <w:rFonts w:ascii="Calibri Light" w:eastAsia="Times New Roman" w:hAnsi="Calibri Light" w:cs="Times New Roman"/>
                <w:lang w:eastAsia="pl-PL"/>
              </w:rPr>
            </w:pPr>
            <w:ins w:id="3549" w:author="Enmedia" w:date="2023-02-23T10:53:00Z">
              <w:r w:rsidRPr="006E4F83">
                <w:rPr>
                  <w:rFonts w:ascii="Calibri Light" w:eastAsia="Times New Roman" w:hAnsi="Calibri Light" w:cs="Times New Roman"/>
                  <w:lang w:eastAsia="pl-PL"/>
                </w:rPr>
                <w:t>x</w:t>
              </w:r>
            </w:ins>
          </w:p>
        </w:tc>
        <w:tc>
          <w:tcPr>
            <w:tcW w:w="464" w:type="pct"/>
            <w:tcBorders>
              <w:top w:val="nil"/>
              <w:left w:val="nil"/>
              <w:bottom w:val="single" w:sz="4" w:space="0" w:color="auto"/>
              <w:right w:val="single" w:sz="4" w:space="0" w:color="auto"/>
            </w:tcBorders>
            <w:shd w:val="clear" w:color="000000" w:fill="FFFFFF"/>
            <w:noWrap/>
            <w:vAlign w:val="center"/>
            <w:hideMark/>
          </w:tcPr>
          <w:p w14:paraId="713666E9" w14:textId="77777777" w:rsidR="006E4F83" w:rsidRPr="006E4F83" w:rsidRDefault="006E4F83" w:rsidP="006E4F83">
            <w:pPr>
              <w:spacing w:after="0" w:line="240" w:lineRule="auto"/>
              <w:jc w:val="right"/>
              <w:rPr>
                <w:ins w:id="3550" w:author="Enmedia" w:date="2023-02-23T10:53:00Z"/>
                <w:rFonts w:ascii="Calibri Light" w:eastAsia="Times New Roman" w:hAnsi="Calibri Light" w:cs="Times New Roman"/>
                <w:color w:val="FF0000"/>
                <w:lang w:eastAsia="pl-PL"/>
              </w:rPr>
            </w:pPr>
            <w:ins w:id="3551" w:author="Enmedia" w:date="2023-02-23T10:53:00Z">
              <w:r w:rsidRPr="006E4F83">
                <w:rPr>
                  <w:rFonts w:ascii="Calibri Light" w:eastAsia="Times New Roman" w:hAnsi="Calibri Light" w:cs="Times New Roman"/>
                  <w:color w:val="FF0000"/>
                  <w:lang w:eastAsia="pl-PL"/>
                </w:rPr>
                <w:t>x</w:t>
              </w:r>
            </w:ins>
          </w:p>
        </w:tc>
        <w:tc>
          <w:tcPr>
            <w:tcW w:w="701" w:type="pct"/>
            <w:tcBorders>
              <w:top w:val="nil"/>
              <w:left w:val="nil"/>
              <w:bottom w:val="single" w:sz="4" w:space="0" w:color="auto"/>
              <w:right w:val="single" w:sz="4" w:space="0" w:color="auto"/>
            </w:tcBorders>
            <w:shd w:val="clear" w:color="auto" w:fill="auto"/>
            <w:noWrap/>
            <w:vAlign w:val="center"/>
            <w:hideMark/>
          </w:tcPr>
          <w:p w14:paraId="4F16FB9E" w14:textId="77777777" w:rsidR="006E4F83" w:rsidRPr="006E4F83" w:rsidRDefault="006E4F83" w:rsidP="006E4F83">
            <w:pPr>
              <w:spacing w:after="0" w:line="240" w:lineRule="auto"/>
              <w:jc w:val="right"/>
              <w:rPr>
                <w:ins w:id="3552" w:author="Enmedia" w:date="2023-02-23T10:53:00Z"/>
                <w:rFonts w:ascii="Calibri Light" w:eastAsia="Times New Roman" w:hAnsi="Calibri Light" w:cs="Times New Roman"/>
                <w:color w:val="FF0000"/>
                <w:lang w:eastAsia="pl-PL"/>
              </w:rPr>
            </w:pPr>
            <w:ins w:id="3553" w:author="Enmedia" w:date="2023-02-23T10:53:00Z">
              <w:r w:rsidRPr="006E4F83">
                <w:rPr>
                  <w:rFonts w:ascii="Calibri Light" w:eastAsia="Times New Roman" w:hAnsi="Calibri Light" w:cs="Times New Roman"/>
                  <w:color w:val="FF0000"/>
                  <w:lang w:eastAsia="pl-PL"/>
                </w:rPr>
                <w:t>x</w:t>
              </w:r>
            </w:ins>
          </w:p>
        </w:tc>
        <w:tc>
          <w:tcPr>
            <w:tcW w:w="395" w:type="pct"/>
            <w:gridSpan w:val="2"/>
            <w:tcBorders>
              <w:top w:val="nil"/>
              <w:left w:val="nil"/>
              <w:bottom w:val="single" w:sz="4" w:space="0" w:color="auto"/>
              <w:right w:val="single" w:sz="4" w:space="0" w:color="auto"/>
            </w:tcBorders>
            <w:shd w:val="clear" w:color="auto" w:fill="auto"/>
            <w:noWrap/>
            <w:vAlign w:val="center"/>
            <w:hideMark/>
          </w:tcPr>
          <w:p w14:paraId="3FBFC9B8" w14:textId="77777777" w:rsidR="006E4F83" w:rsidRPr="006E4F83" w:rsidRDefault="006E4F83" w:rsidP="006E4F83">
            <w:pPr>
              <w:spacing w:after="0" w:line="240" w:lineRule="auto"/>
              <w:jc w:val="right"/>
              <w:rPr>
                <w:ins w:id="3554" w:author="Enmedia" w:date="2023-02-23T10:53:00Z"/>
                <w:rFonts w:ascii="Calibri Light" w:eastAsia="Times New Roman" w:hAnsi="Calibri Light" w:cs="Times New Roman"/>
                <w:lang w:eastAsia="pl-PL"/>
              </w:rPr>
            </w:pPr>
            <w:ins w:id="3555" w:author="Enmedia" w:date="2023-02-23T10:53:00Z">
              <w:r w:rsidRPr="006E4F83">
                <w:rPr>
                  <w:rFonts w:ascii="Calibri Light" w:eastAsia="Times New Roman" w:hAnsi="Calibri Light" w:cs="Times New Roman"/>
                  <w:lang w:eastAsia="pl-PL"/>
                </w:rPr>
                <w:t>x</w:t>
              </w:r>
            </w:ins>
          </w:p>
        </w:tc>
        <w:tc>
          <w:tcPr>
            <w:tcW w:w="275" w:type="pct"/>
            <w:tcBorders>
              <w:top w:val="nil"/>
              <w:left w:val="nil"/>
              <w:bottom w:val="single" w:sz="4" w:space="0" w:color="auto"/>
              <w:right w:val="single" w:sz="4" w:space="0" w:color="auto"/>
            </w:tcBorders>
            <w:shd w:val="clear" w:color="auto" w:fill="auto"/>
            <w:noWrap/>
            <w:vAlign w:val="center"/>
            <w:hideMark/>
          </w:tcPr>
          <w:p w14:paraId="3BAA7235" w14:textId="77777777" w:rsidR="006E4F83" w:rsidRPr="006E4F83" w:rsidRDefault="006E4F83" w:rsidP="006E4F83">
            <w:pPr>
              <w:spacing w:after="0" w:line="240" w:lineRule="auto"/>
              <w:jc w:val="right"/>
              <w:rPr>
                <w:ins w:id="3556" w:author="Enmedia" w:date="2023-02-23T10:53:00Z"/>
                <w:rFonts w:ascii="Calibri Light" w:eastAsia="Times New Roman" w:hAnsi="Calibri Light" w:cs="Times New Roman"/>
                <w:color w:val="FF0000"/>
                <w:lang w:eastAsia="pl-PL"/>
              </w:rPr>
            </w:pPr>
            <w:ins w:id="3557" w:author="Enmedia" w:date="2023-02-23T10:53:00Z">
              <w:r w:rsidRPr="006E4F83">
                <w:rPr>
                  <w:rFonts w:ascii="Calibri Light" w:eastAsia="Times New Roman" w:hAnsi="Calibri Light" w:cs="Times New Roman"/>
                  <w:color w:val="FF0000"/>
                  <w:lang w:eastAsia="pl-PL"/>
                </w:rPr>
                <w:t>x</w:t>
              </w:r>
            </w:ins>
          </w:p>
        </w:tc>
        <w:tc>
          <w:tcPr>
            <w:tcW w:w="291" w:type="pct"/>
            <w:tcBorders>
              <w:top w:val="nil"/>
              <w:left w:val="nil"/>
              <w:bottom w:val="single" w:sz="4" w:space="0" w:color="auto"/>
              <w:right w:val="single" w:sz="4" w:space="0" w:color="auto"/>
            </w:tcBorders>
            <w:shd w:val="clear" w:color="auto" w:fill="auto"/>
            <w:noWrap/>
            <w:vAlign w:val="center"/>
            <w:hideMark/>
          </w:tcPr>
          <w:p w14:paraId="14EC3758" w14:textId="77777777" w:rsidR="006E4F83" w:rsidRPr="006E4F83" w:rsidRDefault="006E4F83" w:rsidP="006E4F83">
            <w:pPr>
              <w:spacing w:after="0" w:line="240" w:lineRule="auto"/>
              <w:jc w:val="right"/>
              <w:rPr>
                <w:ins w:id="3558" w:author="Enmedia" w:date="2023-02-23T10:53:00Z"/>
                <w:rFonts w:ascii="Calibri Light" w:eastAsia="Times New Roman" w:hAnsi="Calibri Light" w:cs="Times New Roman"/>
                <w:color w:val="FF0000"/>
                <w:lang w:eastAsia="pl-PL"/>
              </w:rPr>
            </w:pPr>
            <w:ins w:id="3559" w:author="Enmedia" w:date="2023-02-23T10:53:00Z">
              <w:r w:rsidRPr="006E4F83">
                <w:rPr>
                  <w:rFonts w:ascii="Calibri Light" w:eastAsia="Times New Roman" w:hAnsi="Calibri Light" w:cs="Times New Roman"/>
                  <w:color w:val="FF0000"/>
                  <w:lang w:eastAsia="pl-PL"/>
                </w:rPr>
                <w:t>x</w:t>
              </w:r>
            </w:ins>
          </w:p>
        </w:tc>
        <w:tc>
          <w:tcPr>
            <w:tcW w:w="88" w:type="pct"/>
            <w:vAlign w:val="center"/>
            <w:hideMark/>
          </w:tcPr>
          <w:p w14:paraId="4513E783" w14:textId="77777777" w:rsidR="006E4F83" w:rsidRPr="006E4F83" w:rsidRDefault="006E4F83" w:rsidP="006E4F83">
            <w:pPr>
              <w:spacing w:after="0" w:line="240" w:lineRule="auto"/>
              <w:rPr>
                <w:ins w:id="3560" w:author="Enmedia" w:date="2023-02-23T10:53:00Z"/>
                <w:rFonts w:ascii="Times New Roman" w:eastAsia="Times New Roman" w:hAnsi="Times New Roman" w:cs="Times New Roman"/>
                <w:sz w:val="20"/>
                <w:szCs w:val="20"/>
                <w:lang w:eastAsia="pl-PL"/>
              </w:rPr>
            </w:pPr>
          </w:p>
        </w:tc>
      </w:tr>
      <w:tr w:rsidR="00916FAD" w:rsidRPr="006E4F83" w14:paraId="1A99F00F" w14:textId="77777777" w:rsidTr="00916FAD">
        <w:trPr>
          <w:trHeight w:val="300"/>
          <w:ins w:id="3561" w:author="Enmedia" w:date="2023-02-23T10:53:00Z"/>
        </w:trPr>
        <w:tc>
          <w:tcPr>
            <w:tcW w:w="131" w:type="pct"/>
            <w:tcBorders>
              <w:top w:val="nil"/>
              <w:left w:val="single" w:sz="4" w:space="0" w:color="auto"/>
              <w:bottom w:val="single" w:sz="4" w:space="0" w:color="auto"/>
              <w:right w:val="single" w:sz="4" w:space="0" w:color="auto"/>
            </w:tcBorders>
            <w:shd w:val="clear" w:color="auto" w:fill="auto"/>
            <w:noWrap/>
            <w:vAlign w:val="center"/>
            <w:hideMark/>
          </w:tcPr>
          <w:p w14:paraId="0DFE6B28" w14:textId="77777777" w:rsidR="006E4F83" w:rsidRPr="006E4F83" w:rsidRDefault="006E4F83" w:rsidP="006E4F83">
            <w:pPr>
              <w:spacing w:after="0" w:line="240" w:lineRule="auto"/>
              <w:jc w:val="center"/>
              <w:rPr>
                <w:ins w:id="3562" w:author="Enmedia" w:date="2023-02-23T10:53:00Z"/>
                <w:rFonts w:ascii="Calibri Light" w:eastAsia="Times New Roman" w:hAnsi="Calibri Light" w:cs="Times New Roman"/>
                <w:lang w:eastAsia="pl-PL"/>
              </w:rPr>
            </w:pPr>
            <w:ins w:id="3563" w:author="Enmedia" w:date="2023-02-23T10:53:00Z">
              <w:r w:rsidRPr="006E4F83">
                <w:rPr>
                  <w:rFonts w:ascii="Calibri Light" w:eastAsia="Times New Roman" w:hAnsi="Calibri Light" w:cs="Times New Roman"/>
                  <w:lang w:eastAsia="pl-PL"/>
                </w:rPr>
                <w:t>4.</w:t>
              </w:r>
            </w:ins>
          </w:p>
        </w:tc>
        <w:tc>
          <w:tcPr>
            <w:tcW w:w="1417" w:type="pct"/>
            <w:tcBorders>
              <w:top w:val="nil"/>
              <w:left w:val="nil"/>
              <w:bottom w:val="single" w:sz="4" w:space="0" w:color="auto"/>
              <w:right w:val="single" w:sz="4" w:space="0" w:color="auto"/>
            </w:tcBorders>
            <w:shd w:val="clear" w:color="auto" w:fill="auto"/>
            <w:noWrap/>
            <w:vAlign w:val="center"/>
            <w:hideMark/>
          </w:tcPr>
          <w:p w14:paraId="74618C5C" w14:textId="77777777" w:rsidR="006E4F83" w:rsidRPr="006E4F83" w:rsidRDefault="006E4F83" w:rsidP="006E4F83">
            <w:pPr>
              <w:spacing w:after="0" w:line="240" w:lineRule="auto"/>
              <w:rPr>
                <w:ins w:id="3564" w:author="Enmedia" w:date="2023-02-23T10:53:00Z"/>
                <w:rFonts w:ascii="Calibri Light" w:eastAsia="Times New Roman" w:hAnsi="Calibri Light" w:cs="Times New Roman"/>
                <w:lang w:eastAsia="pl-PL"/>
              </w:rPr>
            </w:pPr>
            <w:ins w:id="3565" w:author="Enmedia" w:date="2023-02-23T10:53:00Z">
              <w:r w:rsidRPr="006E4F83">
                <w:rPr>
                  <w:rFonts w:ascii="Calibri Light" w:eastAsia="Times New Roman" w:hAnsi="Calibri Light" w:cs="Times New Roman"/>
                  <w:lang w:eastAsia="pl-PL"/>
                </w:rPr>
                <w:t xml:space="preserve">Stawka jakościowa [zł/kWh] </w:t>
              </w:r>
            </w:ins>
          </w:p>
        </w:tc>
        <w:tc>
          <w:tcPr>
            <w:tcW w:w="470" w:type="pct"/>
            <w:tcBorders>
              <w:top w:val="nil"/>
              <w:left w:val="nil"/>
              <w:bottom w:val="single" w:sz="4" w:space="0" w:color="auto"/>
              <w:right w:val="single" w:sz="4" w:space="0" w:color="auto"/>
            </w:tcBorders>
            <w:shd w:val="clear" w:color="auto" w:fill="auto"/>
            <w:noWrap/>
            <w:vAlign w:val="center"/>
            <w:hideMark/>
          </w:tcPr>
          <w:p w14:paraId="5D52936A" w14:textId="5D15ECD4" w:rsidR="006E4F83" w:rsidRPr="006E4F83" w:rsidRDefault="006E4F83" w:rsidP="006E4F83">
            <w:pPr>
              <w:spacing w:after="0" w:line="240" w:lineRule="auto"/>
              <w:jc w:val="right"/>
              <w:rPr>
                <w:ins w:id="3566" w:author="Enmedia" w:date="2023-02-23T10:53:00Z"/>
                <w:rFonts w:ascii="Calibri Light" w:eastAsia="Times New Roman" w:hAnsi="Calibri Light" w:cs="Times New Roman"/>
                <w:lang w:eastAsia="pl-PL"/>
              </w:rPr>
            </w:pPr>
          </w:p>
        </w:tc>
        <w:tc>
          <w:tcPr>
            <w:tcW w:w="331" w:type="pct"/>
            <w:tcBorders>
              <w:top w:val="nil"/>
              <w:left w:val="nil"/>
              <w:bottom w:val="single" w:sz="4" w:space="0" w:color="auto"/>
              <w:right w:val="single" w:sz="4" w:space="0" w:color="auto"/>
            </w:tcBorders>
            <w:shd w:val="clear" w:color="auto" w:fill="auto"/>
            <w:noWrap/>
            <w:vAlign w:val="center"/>
            <w:hideMark/>
          </w:tcPr>
          <w:p w14:paraId="43EE3C39" w14:textId="77777777" w:rsidR="006E4F83" w:rsidRPr="006E4F83" w:rsidRDefault="006E4F83" w:rsidP="006E4F83">
            <w:pPr>
              <w:spacing w:after="0" w:line="240" w:lineRule="auto"/>
              <w:jc w:val="right"/>
              <w:rPr>
                <w:ins w:id="3567" w:author="Enmedia" w:date="2023-02-23T10:53:00Z"/>
                <w:rFonts w:ascii="Calibri Light" w:eastAsia="Times New Roman" w:hAnsi="Calibri Light" w:cs="Times New Roman"/>
                <w:lang w:eastAsia="pl-PL"/>
              </w:rPr>
            </w:pPr>
            <w:ins w:id="3568" w:author="Enmedia" w:date="2023-02-23T10:53:00Z">
              <w:r w:rsidRPr="006E4F83">
                <w:rPr>
                  <w:rFonts w:ascii="Calibri Light" w:eastAsia="Times New Roman" w:hAnsi="Calibri Light" w:cs="Times New Roman"/>
                  <w:lang w:eastAsia="pl-PL"/>
                </w:rPr>
                <w:t>kWh</w:t>
              </w:r>
            </w:ins>
          </w:p>
        </w:tc>
        <w:tc>
          <w:tcPr>
            <w:tcW w:w="438" w:type="pct"/>
            <w:tcBorders>
              <w:top w:val="nil"/>
              <w:left w:val="nil"/>
              <w:bottom w:val="single" w:sz="4" w:space="0" w:color="auto"/>
              <w:right w:val="single" w:sz="4" w:space="0" w:color="auto"/>
            </w:tcBorders>
            <w:shd w:val="clear" w:color="auto" w:fill="auto"/>
            <w:noWrap/>
            <w:vAlign w:val="center"/>
            <w:hideMark/>
          </w:tcPr>
          <w:p w14:paraId="25893412" w14:textId="5F9D266B" w:rsidR="006E4F83" w:rsidRPr="006E4F83" w:rsidRDefault="006E4F83" w:rsidP="006E4F83">
            <w:pPr>
              <w:spacing w:after="0" w:line="240" w:lineRule="auto"/>
              <w:jc w:val="right"/>
              <w:rPr>
                <w:ins w:id="3569" w:author="Enmedia" w:date="2023-02-23T10:53:00Z"/>
                <w:rFonts w:ascii="Calibri Light" w:eastAsia="Times New Roman" w:hAnsi="Calibri Light" w:cs="Times New Roman"/>
                <w:lang w:eastAsia="pl-PL"/>
              </w:rPr>
            </w:pPr>
          </w:p>
        </w:tc>
        <w:tc>
          <w:tcPr>
            <w:tcW w:w="464" w:type="pct"/>
            <w:tcBorders>
              <w:top w:val="nil"/>
              <w:left w:val="nil"/>
              <w:bottom w:val="single" w:sz="4" w:space="0" w:color="auto"/>
              <w:right w:val="single" w:sz="4" w:space="0" w:color="auto"/>
            </w:tcBorders>
            <w:shd w:val="clear" w:color="000000" w:fill="FFFFFF"/>
            <w:noWrap/>
            <w:vAlign w:val="center"/>
            <w:hideMark/>
          </w:tcPr>
          <w:p w14:paraId="1B9F5675" w14:textId="3987737F" w:rsidR="006E4F83" w:rsidRPr="006E4F83" w:rsidRDefault="006E4F83" w:rsidP="006E4F83">
            <w:pPr>
              <w:spacing w:after="0" w:line="240" w:lineRule="auto"/>
              <w:jc w:val="right"/>
              <w:rPr>
                <w:ins w:id="3570" w:author="Enmedia" w:date="2023-02-23T10:53:00Z"/>
                <w:rFonts w:ascii="Calibri Light" w:eastAsia="Times New Roman" w:hAnsi="Calibri Light" w:cs="Times New Roman"/>
                <w:color w:val="FF0000"/>
                <w:lang w:eastAsia="pl-PL"/>
              </w:rPr>
            </w:pPr>
          </w:p>
        </w:tc>
        <w:tc>
          <w:tcPr>
            <w:tcW w:w="701" w:type="pct"/>
            <w:tcBorders>
              <w:top w:val="nil"/>
              <w:left w:val="nil"/>
              <w:bottom w:val="single" w:sz="4" w:space="0" w:color="auto"/>
              <w:right w:val="single" w:sz="4" w:space="0" w:color="auto"/>
            </w:tcBorders>
            <w:shd w:val="clear" w:color="auto" w:fill="auto"/>
            <w:noWrap/>
            <w:vAlign w:val="center"/>
            <w:hideMark/>
          </w:tcPr>
          <w:p w14:paraId="4AC477A8" w14:textId="60916178" w:rsidR="006E4F83" w:rsidRPr="006E4F83" w:rsidRDefault="006E4F83" w:rsidP="006E4F83">
            <w:pPr>
              <w:spacing w:after="0" w:line="240" w:lineRule="auto"/>
              <w:jc w:val="right"/>
              <w:rPr>
                <w:ins w:id="3571" w:author="Enmedia" w:date="2023-02-23T10:53:00Z"/>
                <w:rFonts w:ascii="Calibri Light" w:eastAsia="Times New Roman" w:hAnsi="Calibri Light" w:cs="Times New Roman"/>
                <w:color w:val="FF0000"/>
                <w:lang w:eastAsia="pl-PL"/>
              </w:rPr>
            </w:pPr>
          </w:p>
        </w:tc>
        <w:tc>
          <w:tcPr>
            <w:tcW w:w="395" w:type="pct"/>
            <w:gridSpan w:val="2"/>
            <w:tcBorders>
              <w:top w:val="nil"/>
              <w:left w:val="nil"/>
              <w:bottom w:val="single" w:sz="4" w:space="0" w:color="auto"/>
              <w:right w:val="single" w:sz="4" w:space="0" w:color="auto"/>
            </w:tcBorders>
            <w:shd w:val="clear" w:color="auto" w:fill="auto"/>
            <w:noWrap/>
            <w:vAlign w:val="center"/>
            <w:hideMark/>
          </w:tcPr>
          <w:p w14:paraId="6E2F47DD" w14:textId="4455179A" w:rsidR="006E4F83" w:rsidRPr="006E4F83" w:rsidRDefault="006E4F83" w:rsidP="006E4F83">
            <w:pPr>
              <w:spacing w:after="0" w:line="240" w:lineRule="auto"/>
              <w:jc w:val="right"/>
              <w:rPr>
                <w:ins w:id="3572" w:author="Enmedia" w:date="2023-02-23T10:53:00Z"/>
                <w:rFonts w:ascii="Calibri Light" w:eastAsia="Times New Roman" w:hAnsi="Calibri Light" w:cs="Times New Roman"/>
                <w:lang w:eastAsia="pl-PL"/>
              </w:rPr>
            </w:pPr>
          </w:p>
        </w:tc>
        <w:tc>
          <w:tcPr>
            <w:tcW w:w="275" w:type="pct"/>
            <w:tcBorders>
              <w:top w:val="nil"/>
              <w:left w:val="nil"/>
              <w:bottom w:val="single" w:sz="4" w:space="0" w:color="auto"/>
              <w:right w:val="single" w:sz="4" w:space="0" w:color="auto"/>
            </w:tcBorders>
            <w:shd w:val="clear" w:color="auto" w:fill="auto"/>
            <w:noWrap/>
            <w:vAlign w:val="center"/>
            <w:hideMark/>
          </w:tcPr>
          <w:p w14:paraId="26E4CF57" w14:textId="0F775513" w:rsidR="006E4F83" w:rsidRPr="006E4F83" w:rsidRDefault="006E4F83" w:rsidP="006E4F83">
            <w:pPr>
              <w:spacing w:after="0" w:line="240" w:lineRule="auto"/>
              <w:jc w:val="right"/>
              <w:rPr>
                <w:ins w:id="3573" w:author="Enmedia" w:date="2023-02-23T10:53:00Z"/>
                <w:rFonts w:ascii="Calibri Light" w:eastAsia="Times New Roman" w:hAnsi="Calibri Light" w:cs="Times New Roman"/>
                <w:color w:val="FF0000"/>
                <w:lang w:eastAsia="pl-PL"/>
              </w:rPr>
            </w:pPr>
          </w:p>
        </w:tc>
        <w:tc>
          <w:tcPr>
            <w:tcW w:w="291" w:type="pct"/>
            <w:tcBorders>
              <w:top w:val="nil"/>
              <w:left w:val="nil"/>
              <w:bottom w:val="single" w:sz="4" w:space="0" w:color="auto"/>
              <w:right w:val="single" w:sz="4" w:space="0" w:color="auto"/>
            </w:tcBorders>
            <w:shd w:val="clear" w:color="auto" w:fill="auto"/>
            <w:noWrap/>
            <w:vAlign w:val="center"/>
            <w:hideMark/>
          </w:tcPr>
          <w:p w14:paraId="32F2FF5E" w14:textId="7007837B" w:rsidR="006E4F83" w:rsidRPr="006E4F83" w:rsidRDefault="006E4F83" w:rsidP="00AA5765">
            <w:pPr>
              <w:spacing w:after="0" w:line="240" w:lineRule="auto"/>
              <w:jc w:val="center"/>
              <w:rPr>
                <w:ins w:id="3574" w:author="Enmedia" w:date="2023-02-23T10:53:00Z"/>
                <w:rFonts w:ascii="Calibri Light" w:eastAsia="Times New Roman" w:hAnsi="Calibri Light" w:cs="Times New Roman"/>
                <w:color w:val="FF0000"/>
                <w:lang w:eastAsia="pl-PL"/>
              </w:rPr>
            </w:pPr>
          </w:p>
        </w:tc>
        <w:tc>
          <w:tcPr>
            <w:tcW w:w="88" w:type="pct"/>
            <w:vAlign w:val="center"/>
            <w:hideMark/>
          </w:tcPr>
          <w:p w14:paraId="2F3B8CEB" w14:textId="77777777" w:rsidR="006E4F83" w:rsidRPr="006E4F83" w:rsidRDefault="006E4F83" w:rsidP="006E4F83">
            <w:pPr>
              <w:spacing w:after="0" w:line="240" w:lineRule="auto"/>
              <w:rPr>
                <w:ins w:id="3575" w:author="Enmedia" w:date="2023-02-23T10:53:00Z"/>
                <w:rFonts w:ascii="Times New Roman" w:eastAsia="Times New Roman" w:hAnsi="Times New Roman" w:cs="Times New Roman"/>
                <w:sz w:val="20"/>
                <w:szCs w:val="20"/>
                <w:lang w:eastAsia="pl-PL"/>
              </w:rPr>
            </w:pPr>
          </w:p>
        </w:tc>
      </w:tr>
      <w:tr w:rsidR="00916FAD" w:rsidRPr="006E4F83" w14:paraId="04EB6ECF" w14:textId="77777777" w:rsidTr="00916FAD">
        <w:trPr>
          <w:trHeight w:val="300"/>
          <w:ins w:id="3576" w:author="Enmedia" w:date="2023-02-23T10:53:00Z"/>
        </w:trPr>
        <w:tc>
          <w:tcPr>
            <w:tcW w:w="131" w:type="pct"/>
            <w:tcBorders>
              <w:top w:val="nil"/>
              <w:left w:val="single" w:sz="4" w:space="0" w:color="auto"/>
              <w:bottom w:val="single" w:sz="4" w:space="0" w:color="auto"/>
              <w:right w:val="single" w:sz="4" w:space="0" w:color="auto"/>
            </w:tcBorders>
            <w:shd w:val="clear" w:color="auto" w:fill="auto"/>
            <w:noWrap/>
            <w:vAlign w:val="center"/>
            <w:hideMark/>
          </w:tcPr>
          <w:p w14:paraId="1E9B3D61" w14:textId="77777777" w:rsidR="006E4F83" w:rsidRPr="006E4F83" w:rsidRDefault="006E4F83" w:rsidP="006E4F83">
            <w:pPr>
              <w:spacing w:after="0" w:line="240" w:lineRule="auto"/>
              <w:jc w:val="center"/>
              <w:rPr>
                <w:ins w:id="3577" w:author="Enmedia" w:date="2023-02-23T10:53:00Z"/>
                <w:rFonts w:ascii="Calibri Light" w:eastAsia="Times New Roman" w:hAnsi="Calibri Light" w:cs="Times New Roman"/>
                <w:lang w:eastAsia="pl-PL"/>
              </w:rPr>
            </w:pPr>
            <w:ins w:id="3578" w:author="Enmedia" w:date="2023-02-23T10:53:00Z">
              <w:r w:rsidRPr="006E4F83">
                <w:rPr>
                  <w:rFonts w:ascii="Calibri Light" w:eastAsia="Times New Roman" w:hAnsi="Calibri Light" w:cs="Times New Roman"/>
                  <w:lang w:eastAsia="pl-PL"/>
                </w:rPr>
                <w:t>5.</w:t>
              </w:r>
            </w:ins>
          </w:p>
        </w:tc>
        <w:tc>
          <w:tcPr>
            <w:tcW w:w="1417" w:type="pct"/>
            <w:tcBorders>
              <w:top w:val="nil"/>
              <w:left w:val="nil"/>
              <w:bottom w:val="single" w:sz="4" w:space="0" w:color="auto"/>
              <w:right w:val="single" w:sz="4" w:space="0" w:color="auto"/>
            </w:tcBorders>
            <w:shd w:val="clear" w:color="auto" w:fill="auto"/>
            <w:noWrap/>
            <w:vAlign w:val="center"/>
            <w:hideMark/>
          </w:tcPr>
          <w:p w14:paraId="448E621E" w14:textId="77777777" w:rsidR="006E4F83" w:rsidRPr="006E4F83" w:rsidRDefault="006E4F83" w:rsidP="006E4F83">
            <w:pPr>
              <w:spacing w:after="0" w:line="240" w:lineRule="auto"/>
              <w:rPr>
                <w:ins w:id="3579" w:author="Enmedia" w:date="2023-02-23T10:53:00Z"/>
                <w:rFonts w:ascii="Calibri Light" w:eastAsia="Times New Roman" w:hAnsi="Calibri Light" w:cs="Times New Roman"/>
                <w:lang w:eastAsia="pl-PL"/>
              </w:rPr>
            </w:pPr>
            <w:ins w:id="3580" w:author="Enmedia" w:date="2023-02-23T10:53:00Z">
              <w:r w:rsidRPr="006E4F83">
                <w:rPr>
                  <w:rFonts w:ascii="Calibri Light" w:eastAsia="Times New Roman" w:hAnsi="Calibri Light" w:cs="Times New Roman"/>
                  <w:lang w:eastAsia="pl-PL"/>
                </w:rPr>
                <w:t>Stawka opłaty przejściowej [zł/m-c]  roczne zużycie energii poniżej 500 kWh</w:t>
              </w:r>
            </w:ins>
          </w:p>
        </w:tc>
        <w:tc>
          <w:tcPr>
            <w:tcW w:w="470" w:type="pct"/>
            <w:tcBorders>
              <w:top w:val="nil"/>
              <w:left w:val="nil"/>
              <w:bottom w:val="single" w:sz="4" w:space="0" w:color="auto"/>
              <w:right w:val="single" w:sz="4" w:space="0" w:color="auto"/>
            </w:tcBorders>
            <w:shd w:val="clear" w:color="auto" w:fill="auto"/>
            <w:noWrap/>
            <w:vAlign w:val="center"/>
            <w:hideMark/>
          </w:tcPr>
          <w:p w14:paraId="2556F55D" w14:textId="2D2B57A2" w:rsidR="006E4F83" w:rsidRPr="006E4F83" w:rsidRDefault="006E4F83" w:rsidP="006E4F83">
            <w:pPr>
              <w:spacing w:after="0" w:line="240" w:lineRule="auto"/>
              <w:jc w:val="right"/>
              <w:rPr>
                <w:ins w:id="3581" w:author="Enmedia" w:date="2023-02-23T10:53:00Z"/>
                <w:rFonts w:ascii="Calibri Light" w:eastAsia="Times New Roman" w:hAnsi="Calibri Light" w:cs="Times New Roman"/>
                <w:lang w:eastAsia="pl-PL"/>
              </w:rPr>
            </w:pPr>
          </w:p>
        </w:tc>
        <w:tc>
          <w:tcPr>
            <w:tcW w:w="331" w:type="pct"/>
            <w:tcBorders>
              <w:top w:val="nil"/>
              <w:left w:val="nil"/>
              <w:bottom w:val="single" w:sz="4" w:space="0" w:color="auto"/>
              <w:right w:val="single" w:sz="4" w:space="0" w:color="auto"/>
            </w:tcBorders>
            <w:shd w:val="clear" w:color="auto" w:fill="auto"/>
            <w:noWrap/>
            <w:vAlign w:val="center"/>
            <w:hideMark/>
          </w:tcPr>
          <w:p w14:paraId="140FA9CF" w14:textId="77777777" w:rsidR="006E4F83" w:rsidRPr="006E4F83" w:rsidRDefault="006E4F83" w:rsidP="006E4F83">
            <w:pPr>
              <w:spacing w:after="0" w:line="240" w:lineRule="auto"/>
              <w:jc w:val="right"/>
              <w:rPr>
                <w:ins w:id="3582" w:author="Enmedia" w:date="2023-02-23T10:53:00Z"/>
                <w:rFonts w:ascii="Calibri Light" w:eastAsia="Times New Roman" w:hAnsi="Calibri Light" w:cs="Times New Roman"/>
                <w:lang w:eastAsia="pl-PL"/>
              </w:rPr>
            </w:pPr>
            <w:ins w:id="3583" w:author="Enmedia" w:date="2023-02-23T10:53:00Z">
              <w:r w:rsidRPr="006E4F83">
                <w:rPr>
                  <w:rFonts w:ascii="Calibri Light" w:eastAsia="Times New Roman" w:hAnsi="Calibri Light" w:cs="Times New Roman"/>
                  <w:lang w:eastAsia="pl-PL"/>
                </w:rPr>
                <w:t>m-c/ppe</w:t>
              </w:r>
            </w:ins>
          </w:p>
        </w:tc>
        <w:tc>
          <w:tcPr>
            <w:tcW w:w="438" w:type="pct"/>
            <w:tcBorders>
              <w:top w:val="nil"/>
              <w:left w:val="nil"/>
              <w:bottom w:val="single" w:sz="4" w:space="0" w:color="auto"/>
              <w:right w:val="single" w:sz="4" w:space="0" w:color="auto"/>
            </w:tcBorders>
            <w:shd w:val="clear" w:color="auto" w:fill="auto"/>
            <w:noWrap/>
            <w:vAlign w:val="center"/>
            <w:hideMark/>
          </w:tcPr>
          <w:p w14:paraId="37F22671" w14:textId="2AD7CD69" w:rsidR="006E4F83" w:rsidRPr="006E4F83" w:rsidRDefault="006E4F83" w:rsidP="006E4F83">
            <w:pPr>
              <w:spacing w:after="0" w:line="240" w:lineRule="auto"/>
              <w:jc w:val="right"/>
              <w:rPr>
                <w:ins w:id="3584" w:author="Enmedia" w:date="2023-02-23T10:53:00Z"/>
                <w:rFonts w:ascii="Calibri Light" w:eastAsia="Times New Roman" w:hAnsi="Calibri Light" w:cs="Times New Roman"/>
                <w:lang w:eastAsia="pl-PL"/>
              </w:rPr>
            </w:pPr>
          </w:p>
        </w:tc>
        <w:tc>
          <w:tcPr>
            <w:tcW w:w="464" w:type="pct"/>
            <w:tcBorders>
              <w:top w:val="nil"/>
              <w:left w:val="nil"/>
              <w:bottom w:val="single" w:sz="4" w:space="0" w:color="auto"/>
              <w:right w:val="single" w:sz="4" w:space="0" w:color="auto"/>
            </w:tcBorders>
            <w:shd w:val="clear" w:color="000000" w:fill="FFFFFF"/>
            <w:noWrap/>
            <w:vAlign w:val="center"/>
            <w:hideMark/>
          </w:tcPr>
          <w:p w14:paraId="5FB99863" w14:textId="6EF49F12" w:rsidR="006E4F83" w:rsidRPr="006E4F83" w:rsidRDefault="006E4F83" w:rsidP="006E4F83">
            <w:pPr>
              <w:spacing w:after="0" w:line="240" w:lineRule="auto"/>
              <w:jc w:val="right"/>
              <w:rPr>
                <w:ins w:id="3585" w:author="Enmedia" w:date="2023-02-23T10:53:00Z"/>
                <w:rFonts w:ascii="Calibri Light" w:eastAsia="Times New Roman" w:hAnsi="Calibri Light" w:cs="Times New Roman"/>
                <w:color w:val="FF0000"/>
                <w:lang w:eastAsia="pl-PL"/>
              </w:rPr>
            </w:pPr>
          </w:p>
        </w:tc>
        <w:tc>
          <w:tcPr>
            <w:tcW w:w="701" w:type="pct"/>
            <w:tcBorders>
              <w:top w:val="nil"/>
              <w:left w:val="nil"/>
              <w:bottom w:val="single" w:sz="4" w:space="0" w:color="auto"/>
              <w:right w:val="single" w:sz="4" w:space="0" w:color="auto"/>
            </w:tcBorders>
            <w:shd w:val="clear" w:color="auto" w:fill="auto"/>
            <w:noWrap/>
            <w:vAlign w:val="center"/>
            <w:hideMark/>
          </w:tcPr>
          <w:p w14:paraId="6E17F7E9" w14:textId="3DC8634D" w:rsidR="006E4F83" w:rsidRPr="006E4F83" w:rsidRDefault="006E4F83" w:rsidP="00AA5765">
            <w:pPr>
              <w:spacing w:after="0" w:line="240" w:lineRule="auto"/>
              <w:jc w:val="center"/>
              <w:rPr>
                <w:ins w:id="3586" w:author="Enmedia" w:date="2023-02-23T10:53:00Z"/>
                <w:rFonts w:ascii="Calibri Light" w:eastAsia="Times New Roman" w:hAnsi="Calibri Light" w:cs="Times New Roman"/>
                <w:color w:val="FF0000"/>
                <w:lang w:eastAsia="pl-PL"/>
              </w:rPr>
            </w:pPr>
          </w:p>
        </w:tc>
        <w:tc>
          <w:tcPr>
            <w:tcW w:w="395" w:type="pct"/>
            <w:gridSpan w:val="2"/>
            <w:tcBorders>
              <w:top w:val="nil"/>
              <w:left w:val="nil"/>
              <w:bottom w:val="single" w:sz="4" w:space="0" w:color="auto"/>
              <w:right w:val="single" w:sz="4" w:space="0" w:color="auto"/>
            </w:tcBorders>
            <w:shd w:val="clear" w:color="auto" w:fill="auto"/>
            <w:noWrap/>
            <w:vAlign w:val="center"/>
            <w:hideMark/>
          </w:tcPr>
          <w:p w14:paraId="288E9FB4" w14:textId="6B4BEDC2" w:rsidR="006E4F83" w:rsidRPr="006E4F83" w:rsidRDefault="006E4F83" w:rsidP="006E4F83">
            <w:pPr>
              <w:spacing w:after="0" w:line="240" w:lineRule="auto"/>
              <w:jc w:val="right"/>
              <w:rPr>
                <w:ins w:id="3587" w:author="Enmedia" w:date="2023-02-23T10:53:00Z"/>
                <w:rFonts w:ascii="Calibri Light" w:eastAsia="Times New Roman" w:hAnsi="Calibri Light" w:cs="Times New Roman"/>
                <w:lang w:eastAsia="pl-PL"/>
              </w:rPr>
            </w:pPr>
          </w:p>
        </w:tc>
        <w:tc>
          <w:tcPr>
            <w:tcW w:w="275" w:type="pct"/>
            <w:tcBorders>
              <w:top w:val="nil"/>
              <w:left w:val="nil"/>
              <w:bottom w:val="single" w:sz="4" w:space="0" w:color="auto"/>
              <w:right w:val="single" w:sz="4" w:space="0" w:color="auto"/>
            </w:tcBorders>
            <w:shd w:val="clear" w:color="auto" w:fill="auto"/>
            <w:noWrap/>
            <w:vAlign w:val="center"/>
            <w:hideMark/>
          </w:tcPr>
          <w:p w14:paraId="02919230" w14:textId="5AED10DA" w:rsidR="006E4F83" w:rsidRPr="006E4F83" w:rsidRDefault="006E4F83" w:rsidP="006E4F83">
            <w:pPr>
              <w:spacing w:after="0" w:line="240" w:lineRule="auto"/>
              <w:jc w:val="right"/>
              <w:rPr>
                <w:ins w:id="3588" w:author="Enmedia" w:date="2023-02-23T10:53:00Z"/>
                <w:rFonts w:ascii="Calibri Light" w:eastAsia="Times New Roman" w:hAnsi="Calibri Light" w:cs="Times New Roman"/>
                <w:color w:val="FF0000"/>
                <w:lang w:eastAsia="pl-PL"/>
              </w:rPr>
            </w:pPr>
          </w:p>
        </w:tc>
        <w:tc>
          <w:tcPr>
            <w:tcW w:w="291" w:type="pct"/>
            <w:tcBorders>
              <w:top w:val="nil"/>
              <w:left w:val="nil"/>
              <w:bottom w:val="single" w:sz="4" w:space="0" w:color="auto"/>
              <w:right w:val="single" w:sz="4" w:space="0" w:color="auto"/>
            </w:tcBorders>
            <w:shd w:val="clear" w:color="auto" w:fill="auto"/>
            <w:noWrap/>
            <w:vAlign w:val="center"/>
            <w:hideMark/>
          </w:tcPr>
          <w:p w14:paraId="25A1EE17" w14:textId="2702D702" w:rsidR="006E4F83" w:rsidRPr="006E4F83" w:rsidRDefault="006E4F83" w:rsidP="006E4F83">
            <w:pPr>
              <w:spacing w:after="0" w:line="240" w:lineRule="auto"/>
              <w:jc w:val="right"/>
              <w:rPr>
                <w:ins w:id="3589" w:author="Enmedia" w:date="2023-02-23T10:53:00Z"/>
                <w:rFonts w:ascii="Calibri Light" w:eastAsia="Times New Roman" w:hAnsi="Calibri Light" w:cs="Times New Roman"/>
                <w:color w:val="FF0000"/>
                <w:lang w:eastAsia="pl-PL"/>
              </w:rPr>
            </w:pPr>
          </w:p>
        </w:tc>
        <w:tc>
          <w:tcPr>
            <w:tcW w:w="88" w:type="pct"/>
            <w:vAlign w:val="center"/>
            <w:hideMark/>
          </w:tcPr>
          <w:p w14:paraId="5037BA1B" w14:textId="77777777" w:rsidR="006E4F83" w:rsidRPr="006E4F83" w:rsidRDefault="006E4F83" w:rsidP="006E4F83">
            <w:pPr>
              <w:spacing w:after="0" w:line="240" w:lineRule="auto"/>
              <w:rPr>
                <w:ins w:id="3590" w:author="Enmedia" w:date="2023-02-23T10:53:00Z"/>
                <w:rFonts w:ascii="Times New Roman" w:eastAsia="Times New Roman" w:hAnsi="Times New Roman" w:cs="Times New Roman"/>
                <w:sz w:val="20"/>
                <w:szCs w:val="20"/>
                <w:lang w:eastAsia="pl-PL"/>
              </w:rPr>
            </w:pPr>
          </w:p>
        </w:tc>
      </w:tr>
      <w:tr w:rsidR="00916FAD" w:rsidRPr="006E4F83" w14:paraId="7AD61AAF" w14:textId="77777777" w:rsidTr="00916FAD">
        <w:trPr>
          <w:trHeight w:val="300"/>
          <w:ins w:id="3591" w:author="Enmedia" w:date="2023-02-23T10:53:00Z"/>
        </w:trPr>
        <w:tc>
          <w:tcPr>
            <w:tcW w:w="131" w:type="pct"/>
            <w:tcBorders>
              <w:top w:val="nil"/>
              <w:left w:val="single" w:sz="4" w:space="0" w:color="auto"/>
              <w:bottom w:val="single" w:sz="4" w:space="0" w:color="auto"/>
              <w:right w:val="single" w:sz="4" w:space="0" w:color="auto"/>
            </w:tcBorders>
            <w:shd w:val="clear" w:color="auto" w:fill="auto"/>
            <w:noWrap/>
            <w:vAlign w:val="center"/>
            <w:hideMark/>
          </w:tcPr>
          <w:p w14:paraId="5706BC3C" w14:textId="77777777" w:rsidR="006E4F83" w:rsidRPr="006E4F83" w:rsidRDefault="006E4F83" w:rsidP="006E4F83">
            <w:pPr>
              <w:spacing w:after="0" w:line="240" w:lineRule="auto"/>
              <w:jc w:val="center"/>
              <w:rPr>
                <w:ins w:id="3592" w:author="Enmedia" w:date="2023-02-23T10:53:00Z"/>
                <w:rFonts w:ascii="Calibri Light" w:eastAsia="Times New Roman" w:hAnsi="Calibri Light" w:cs="Times New Roman"/>
                <w:lang w:eastAsia="pl-PL"/>
              </w:rPr>
            </w:pPr>
            <w:ins w:id="3593" w:author="Enmedia" w:date="2023-02-23T10:53:00Z">
              <w:r w:rsidRPr="006E4F83">
                <w:rPr>
                  <w:rFonts w:ascii="Calibri Light" w:eastAsia="Times New Roman" w:hAnsi="Calibri Light" w:cs="Times New Roman"/>
                  <w:lang w:eastAsia="pl-PL"/>
                </w:rPr>
                <w:t> </w:t>
              </w:r>
            </w:ins>
          </w:p>
        </w:tc>
        <w:tc>
          <w:tcPr>
            <w:tcW w:w="1417" w:type="pct"/>
            <w:tcBorders>
              <w:top w:val="nil"/>
              <w:left w:val="nil"/>
              <w:bottom w:val="single" w:sz="4" w:space="0" w:color="auto"/>
              <w:right w:val="single" w:sz="4" w:space="0" w:color="auto"/>
            </w:tcBorders>
            <w:shd w:val="clear" w:color="auto" w:fill="auto"/>
            <w:noWrap/>
            <w:vAlign w:val="center"/>
            <w:hideMark/>
          </w:tcPr>
          <w:p w14:paraId="38703D1D" w14:textId="77777777" w:rsidR="006E4F83" w:rsidRPr="006E4F83" w:rsidRDefault="006E4F83" w:rsidP="006E4F83">
            <w:pPr>
              <w:spacing w:after="0" w:line="240" w:lineRule="auto"/>
              <w:rPr>
                <w:ins w:id="3594" w:author="Enmedia" w:date="2023-02-23T10:53:00Z"/>
                <w:rFonts w:ascii="Calibri Light" w:eastAsia="Times New Roman" w:hAnsi="Calibri Light" w:cs="Times New Roman"/>
                <w:lang w:eastAsia="pl-PL"/>
              </w:rPr>
            </w:pPr>
            <w:ins w:id="3595" w:author="Enmedia" w:date="2023-02-23T10:53:00Z">
              <w:r w:rsidRPr="006E4F83">
                <w:rPr>
                  <w:rFonts w:ascii="Calibri Light" w:eastAsia="Times New Roman" w:hAnsi="Calibri Light" w:cs="Times New Roman"/>
                  <w:lang w:eastAsia="pl-PL"/>
                </w:rPr>
                <w:t>Stawka opłaty przejściowej [zł/m-c]  roczne zużycie energii od 500 do 1 200 kWh</w:t>
              </w:r>
            </w:ins>
          </w:p>
        </w:tc>
        <w:tc>
          <w:tcPr>
            <w:tcW w:w="470" w:type="pct"/>
            <w:tcBorders>
              <w:top w:val="nil"/>
              <w:left w:val="nil"/>
              <w:bottom w:val="single" w:sz="4" w:space="0" w:color="auto"/>
              <w:right w:val="single" w:sz="4" w:space="0" w:color="auto"/>
            </w:tcBorders>
            <w:shd w:val="clear" w:color="auto" w:fill="auto"/>
            <w:noWrap/>
            <w:vAlign w:val="center"/>
            <w:hideMark/>
          </w:tcPr>
          <w:p w14:paraId="44E549EA" w14:textId="72CDBACA" w:rsidR="006E4F83" w:rsidRPr="006E4F83" w:rsidRDefault="006E4F83" w:rsidP="00AA5765">
            <w:pPr>
              <w:spacing w:after="0" w:line="240" w:lineRule="auto"/>
              <w:jc w:val="center"/>
              <w:rPr>
                <w:ins w:id="3596" w:author="Enmedia" w:date="2023-02-23T10:53:00Z"/>
                <w:rFonts w:ascii="Calibri Light" w:eastAsia="Times New Roman" w:hAnsi="Calibri Light" w:cs="Times New Roman"/>
                <w:lang w:eastAsia="pl-PL"/>
              </w:rPr>
            </w:pPr>
          </w:p>
        </w:tc>
        <w:tc>
          <w:tcPr>
            <w:tcW w:w="331" w:type="pct"/>
            <w:tcBorders>
              <w:top w:val="nil"/>
              <w:left w:val="nil"/>
              <w:bottom w:val="single" w:sz="4" w:space="0" w:color="auto"/>
              <w:right w:val="single" w:sz="4" w:space="0" w:color="auto"/>
            </w:tcBorders>
            <w:shd w:val="clear" w:color="auto" w:fill="auto"/>
            <w:noWrap/>
            <w:vAlign w:val="center"/>
            <w:hideMark/>
          </w:tcPr>
          <w:p w14:paraId="2B5181AE" w14:textId="77777777" w:rsidR="006E4F83" w:rsidRPr="006E4F83" w:rsidRDefault="006E4F83" w:rsidP="006E4F83">
            <w:pPr>
              <w:spacing w:after="0" w:line="240" w:lineRule="auto"/>
              <w:jc w:val="right"/>
              <w:rPr>
                <w:ins w:id="3597" w:author="Enmedia" w:date="2023-02-23T10:53:00Z"/>
                <w:rFonts w:ascii="Calibri Light" w:eastAsia="Times New Roman" w:hAnsi="Calibri Light" w:cs="Times New Roman"/>
                <w:lang w:eastAsia="pl-PL"/>
              </w:rPr>
            </w:pPr>
            <w:ins w:id="3598" w:author="Enmedia" w:date="2023-02-23T10:53:00Z">
              <w:r w:rsidRPr="006E4F83">
                <w:rPr>
                  <w:rFonts w:ascii="Calibri Light" w:eastAsia="Times New Roman" w:hAnsi="Calibri Light" w:cs="Times New Roman"/>
                  <w:lang w:eastAsia="pl-PL"/>
                </w:rPr>
                <w:t>m-c/ppe</w:t>
              </w:r>
            </w:ins>
          </w:p>
        </w:tc>
        <w:tc>
          <w:tcPr>
            <w:tcW w:w="438" w:type="pct"/>
            <w:tcBorders>
              <w:top w:val="nil"/>
              <w:left w:val="nil"/>
              <w:bottom w:val="single" w:sz="4" w:space="0" w:color="auto"/>
              <w:right w:val="single" w:sz="4" w:space="0" w:color="auto"/>
            </w:tcBorders>
            <w:shd w:val="clear" w:color="auto" w:fill="auto"/>
            <w:noWrap/>
            <w:vAlign w:val="center"/>
            <w:hideMark/>
          </w:tcPr>
          <w:p w14:paraId="70E8CAB9" w14:textId="33EFF642" w:rsidR="006E4F83" w:rsidRPr="006E4F83" w:rsidRDefault="006E4F83" w:rsidP="006E4F83">
            <w:pPr>
              <w:spacing w:after="0" w:line="240" w:lineRule="auto"/>
              <w:jc w:val="right"/>
              <w:rPr>
                <w:ins w:id="3599" w:author="Enmedia" w:date="2023-02-23T10:53:00Z"/>
                <w:rFonts w:ascii="Calibri Light" w:eastAsia="Times New Roman" w:hAnsi="Calibri Light" w:cs="Times New Roman"/>
                <w:lang w:eastAsia="pl-PL"/>
              </w:rPr>
            </w:pPr>
          </w:p>
        </w:tc>
        <w:tc>
          <w:tcPr>
            <w:tcW w:w="464" w:type="pct"/>
            <w:tcBorders>
              <w:top w:val="nil"/>
              <w:left w:val="nil"/>
              <w:bottom w:val="single" w:sz="4" w:space="0" w:color="auto"/>
              <w:right w:val="single" w:sz="4" w:space="0" w:color="auto"/>
            </w:tcBorders>
            <w:shd w:val="clear" w:color="000000" w:fill="FFFFFF"/>
            <w:noWrap/>
            <w:vAlign w:val="center"/>
            <w:hideMark/>
          </w:tcPr>
          <w:p w14:paraId="2DB6053B" w14:textId="09C1E82C" w:rsidR="006E4F83" w:rsidRPr="006E4F83" w:rsidRDefault="006E4F83" w:rsidP="006E4F83">
            <w:pPr>
              <w:spacing w:after="0" w:line="240" w:lineRule="auto"/>
              <w:jc w:val="right"/>
              <w:rPr>
                <w:ins w:id="3600" w:author="Enmedia" w:date="2023-02-23T10:53:00Z"/>
                <w:rFonts w:ascii="Calibri Light" w:eastAsia="Times New Roman" w:hAnsi="Calibri Light" w:cs="Times New Roman"/>
                <w:color w:val="FF0000"/>
                <w:lang w:eastAsia="pl-PL"/>
              </w:rPr>
            </w:pPr>
          </w:p>
        </w:tc>
        <w:tc>
          <w:tcPr>
            <w:tcW w:w="701" w:type="pct"/>
            <w:tcBorders>
              <w:top w:val="nil"/>
              <w:left w:val="nil"/>
              <w:bottom w:val="single" w:sz="4" w:space="0" w:color="auto"/>
              <w:right w:val="single" w:sz="4" w:space="0" w:color="auto"/>
            </w:tcBorders>
            <w:shd w:val="clear" w:color="auto" w:fill="auto"/>
            <w:noWrap/>
            <w:vAlign w:val="center"/>
            <w:hideMark/>
          </w:tcPr>
          <w:p w14:paraId="3AF3832C" w14:textId="509D4E0F" w:rsidR="006E4F83" w:rsidRPr="006E4F83" w:rsidRDefault="006E4F83" w:rsidP="00AA5765">
            <w:pPr>
              <w:spacing w:after="0" w:line="240" w:lineRule="auto"/>
              <w:jc w:val="center"/>
              <w:rPr>
                <w:ins w:id="3601" w:author="Enmedia" w:date="2023-02-23T10:53:00Z"/>
                <w:rFonts w:ascii="Calibri Light" w:eastAsia="Times New Roman" w:hAnsi="Calibri Light" w:cs="Times New Roman"/>
                <w:color w:val="FF0000"/>
                <w:lang w:eastAsia="pl-PL"/>
              </w:rPr>
            </w:pPr>
          </w:p>
        </w:tc>
        <w:tc>
          <w:tcPr>
            <w:tcW w:w="395" w:type="pct"/>
            <w:gridSpan w:val="2"/>
            <w:tcBorders>
              <w:top w:val="nil"/>
              <w:left w:val="nil"/>
              <w:bottom w:val="single" w:sz="4" w:space="0" w:color="auto"/>
              <w:right w:val="single" w:sz="4" w:space="0" w:color="auto"/>
            </w:tcBorders>
            <w:shd w:val="clear" w:color="auto" w:fill="auto"/>
            <w:noWrap/>
            <w:vAlign w:val="center"/>
            <w:hideMark/>
          </w:tcPr>
          <w:p w14:paraId="2AFC078D" w14:textId="75912AA1" w:rsidR="006E4F83" w:rsidRPr="006E4F83" w:rsidRDefault="006E4F83" w:rsidP="006E4F83">
            <w:pPr>
              <w:spacing w:after="0" w:line="240" w:lineRule="auto"/>
              <w:jc w:val="right"/>
              <w:rPr>
                <w:ins w:id="3602" w:author="Enmedia" w:date="2023-02-23T10:53:00Z"/>
                <w:rFonts w:ascii="Calibri Light" w:eastAsia="Times New Roman" w:hAnsi="Calibri Light" w:cs="Times New Roman"/>
                <w:lang w:eastAsia="pl-PL"/>
              </w:rPr>
            </w:pPr>
          </w:p>
        </w:tc>
        <w:tc>
          <w:tcPr>
            <w:tcW w:w="275" w:type="pct"/>
            <w:tcBorders>
              <w:top w:val="nil"/>
              <w:left w:val="nil"/>
              <w:bottom w:val="single" w:sz="4" w:space="0" w:color="auto"/>
              <w:right w:val="single" w:sz="4" w:space="0" w:color="auto"/>
            </w:tcBorders>
            <w:shd w:val="clear" w:color="auto" w:fill="auto"/>
            <w:noWrap/>
            <w:vAlign w:val="center"/>
            <w:hideMark/>
          </w:tcPr>
          <w:p w14:paraId="21BA7A86" w14:textId="01514CFB" w:rsidR="006E4F83" w:rsidRPr="006E4F83" w:rsidRDefault="006E4F83" w:rsidP="006E4F83">
            <w:pPr>
              <w:spacing w:after="0" w:line="240" w:lineRule="auto"/>
              <w:jc w:val="right"/>
              <w:rPr>
                <w:ins w:id="3603" w:author="Enmedia" w:date="2023-02-23T10:53:00Z"/>
                <w:rFonts w:ascii="Calibri Light" w:eastAsia="Times New Roman" w:hAnsi="Calibri Light" w:cs="Times New Roman"/>
                <w:color w:val="FF0000"/>
                <w:lang w:eastAsia="pl-PL"/>
              </w:rPr>
            </w:pPr>
          </w:p>
        </w:tc>
        <w:tc>
          <w:tcPr>
            <w:tcW w:w="291" w:type="pct"/>
            <w:tcBorders>
              <w:top w:val="nil"/>
              <w:left w:val="nil"/>
              <w:bottom w:val="single" w:sz="4" w:space="0" w:color="auto"/>
              <w:right w:val="single" w:sz="4" w:space="0" w:color="auto"/>
            </w:tcBorders>
            <w:shd w:val="clear" w:color="auto" w:fill="auto"/>
            <w:noWrap/>
            <w:vAlign w:val="center"/>
            <w:hideMark/>
          </w:tcPr>
          <w:p w14:paraId="09FB3967" w14:textId="32FF2672" w:rsidR="006E4F83" w:rsidRPr="006E4F83" w:rsidRDefault="006E4F83" w:rsidP="006E4F83">
            <w:pPr>
              <w:spacing w:after="0" w:line="240" w:lineRule="auto"/>
              <w:jc w:val="right"/>
              <w:rPr>
                <w:ins w:id="3604" w:author="Enmedia" w:date="2023-02-23T10:53:00Z"/>
                <w:rFonts w:ascii="Calibri Light" w:eastAsia="Times New Roman" w:hAnsi="Calibri Light" w:cs="Times New Roman"/>
                <w:color w:val="FF0000"/>
                <w:lang w:eastAsia="pl-PL"/>
              </w:rPr>
            </w:pPr>
          </w:p>
        </w:tc>
        <w:tc>
          <w:tcPr>
            <w:tcW w:w="88" w:type="pct"/>
            <w:vAlign w:val="center"/>
            <w:hideMark/>
          </w:tcPr>
          <w:p w14:paraId="05D5EC47" w14:textId="77777777" w:rsidR="006E4F83" w:rsidRPr="006E4F83" w:rsidRDefault="006E4F83" w:rsidP="006E4F83">
            <w:pPr>
              <w:spacing w:after="0" w:line="240" w:lineRule="auto"/>
              <w:rPr>
                <w:ins w:id="3605" w:author="Enmedia" w:date="2023-02-23T10:53:00Z"/>
                <w:rFonts w:ascii="Times New Roman" w:eastAsia="Times New Roman" w:hAnsi="Times New Roman" w:cs="Times New Roman"/>
                <w:sz w:val="20"/>
                <w:szCs w:val="20"/>
                <w:lang w:eastAsia="pl-PL"/>
              </w:rPr>
            </w:pPr>
          </w:p>
        </w:tc>
      </w:tr>
      <w:tr w:rsidR="00916FAD" w:rsidRPr="006E4F83" w14:paraId="1B8E1531" w14:textId="77777777" w:rsidTr="00916FAD">
        <w:trPr>
          <w:trHeight w:val="300"/>
          <w:ins w:id="3606" w:author="Enmedia" w:date="2023-02-23T10:53:00Z"/>
        </w:trPr>
        <w:tc>
          <w:tcPr>
            <w:tcW w:w="131" w:type="pct"/>
            <w:tcBorders>
              <w:top w:val="nil"/>
              <w:left w:val="single" w:sz="4" w:space="0" w:color="auto"/>
              <w:bottom w:val="single" w:sz="4" w:space="0" w:color="auto"/>
              <w:right w:val="single" w:sz="4" w:space="0" w:color="auto"/>
            </w:tcBorders>
            <w:shd w:val="clear" w:color="auto" w:fill="auto"/>
            <w:noWrap/>
            <w:vAlign w:val="center"/>
            <w:hideMark/>
          </w:tcPr>
          <w:p w14:paraId="02CAA2F0" w14:textId="77777777" w:rsidR="006E4F83" w:rsidRPr="006E4F83" w:rsidRDefault="006E4F83" w:rsidP="006E4F83">
            <w:pPr>
              <w:spacing w:after="0" w:line="240" w:lineRule="auto"/>
              <w:jc w:val="center"/>
              <w:rPr>
                <w:ins w:id="3607" w:author="Enmedia" w:date="2023-02-23T10:53:00Z"/>
                <w:rFonts w:ascii="Calibri Light" w:eastAsia="Times New Roman" w:hAnsi="Calibri Light" w:cs="Times New Roman"/>
                <w:lang w:eastAsia="pl-PL"/>
              </w:rPr>
            </w:pPr>
            <w:ins w:id="3608" w:author="Enmedia" w:date="2023-02-23T10:53:00Z">
              <w:r w:rsidRPr="006E4F83">
                <w:rPr>
                  <w:rFonts w:ascii="Calibri Light" w:eastAsia="Times New Roman" w:hAnsi="Calibri Light" w:cs="Times New Roman"/>
                  <w:lang w:eastAsia="pl-PL"/>
                </w:rPr>
                <w:t> </w:t>
              </w:r>
            </w:ins>
          </w:p>
        </w:tc>
        <w:tc>
          <w:tcPr>
            <w:tcW w:w="1417" w:type="pct"/>
            <w:tcBorders>
              <w:top w:val="nil"/>
              <w:left w:val="nil"/>
              <w:bottom w:val="single" w:sz="4" w:space="0" w:color="auto"/>
              <w:right w:val="single" w:sz="4" w:space="0" w:color="auto"/>
            </w:tcBorders>
            <w:shd w:val="clear" w:color="auto" w:fill="auto"/>
            <w:noWrap/>
            <w:vAlign w:val="center"/>
            <w:hideMark/>
          </w:tcPr>
          <w:p w14:paraId="32D9924D" w14:textId="77777777" w:rsidR="006E4F83" w:rsidRPr="006E4F83" w:rsidRDefault="006E4F83" w:rsidP="006E4F83">
            <w:pPr>
              <w:spacing w:after="0" w:line="240" w:lineRule="auto"/>
              <w:rPr>
                <w:ins w:id="3609" w:author="Enmedia" w:date="2023-02-23T10:53:00Z"/>
                <w:rFonts w:ascii="Calibri Light" w:eastAsia="Times New Roman" w:hAnsi="Calibri Light" w:cs="Times New Roman"/>
                <w:lang w:eastAsia="pl-PL"/>
              </w:rPr>
            </w:pPr>
            <w:ins w:id="3610" w:author="Enmedia" w:date="2023-02-23T10:53:00Z">
              <w:r w:rsidRPr="006E4F83">
                <w:rPr>
                  <w:rFonts w:ascii="Calibri Light" w:eastAsia="Times New Roman" w:hAnsi="Calibri Light" w:cs="Times New Roman"/>
                  <w:lang w:eastAsia="pl-PL"/>
                </w:rPr>
                <w:t>Stawka opłaty przejściowej [zł/m-c]  roczne zużycie energii powyżej 1 200 kWh</w:t>
              </w:r>
            </w:ins>
          </w:p>
        </w:tc>
        <w:tc>
          <w:tcPr>
            <w:tcW w:w="470" w:type="pct"/>
            <w:tcBorders>
              <w:top w:val="nil"/>
              <w:left w:val="nil"/>
              <w:bottom w:val="single" w:sz="4" w:space="0" w:color="auto"/>
              <w:right w:val="single" w:sz="4" w:space="0" w:color="auto"/>
            </w:tcBorders>
            <w:shd w:val="clear" w:color="auto" w:fill="auto"/>
            <w:noWrap/>
            <w:vAlign w:val="center"/>
            <w:hideMark/>
          </w:tcPr>
          <w:p w14:paraId="5FCE67E5" w14:textId="5983C886" w:rsidR="006E4F83" w:rsidRPr="006E4F83" w:rsidRDefault="006E4F83" w:rsidP="006E4F83">
            <w:pPr>
              <w:spacing w:after="0" w:line="240" w:lineRule="auto"/>
              <w:jc w:val="right"/>
              <w:rPr>
                <w:ins w:id="3611" w:author="Enmedia" w:date="2023-02-23T10:53:00Z"/>
                <w:rFonts w:ascii="Calibri Light" w:eastAsia="Times New Roman" w:hAnsi="Calibri Light" w:cs="Times New Roman"/>
                <w:lang w:eastAsia="pl-PL"/>
              </w:rPr>
            </w:pPr>
          </w:p>
        </w:tc>
        <w:tc>
          <w:tcPr>
            <w:tcW w:w="331" w:type="pct"/>
            <w:tcBorders>
              <w:top w:val="nil"/>
              <w:left w:val="nil"/>
              <w:bottom w:val="single" w:sz="4" w:space="0" w:color="auto"/>
              <w:right w:val="single" w:sz="4" w:space="0" w:color="auto"/>
            </w:tcBorders>
            <w:shd w:val="clear" w:color="auto" w:fill="auto"/>
            <w:noWrap/>
            <w:vAlign w:val="center"/>
            <w:hideMark/>
          </w:tcPr>
          <w:p w14:paraId="0C749775" w14:textId="77777777" w:rsidR="006E4F83" w:rsidRPr="006E4F83" w:rsidRDefault="006E4F83" w:rsidP="006E4F83">
            <w:pPr>
              <w:spacing w:after="0" w:line="240" w:lineRule="auto"/>
              <w:jc w:val="right"/>
              <w:rPr>
                <w:ins w:id="3612" w:author="Enmedia" w:date="2023-02-23T10:53:00Z"/>
                <w:rFonts w:ascii="Calibri Light" w:eastAsia="Times New Roman" w:hAnsi="Calibri Light" w:cs="Times New Roman"/>
                <w:lang w:eastAsia="pl-PL"/>
              </w:rPr>
            </w:pPr>
            <w:ins w:id="3613" w:author="Enmedia" w:date="2023-02-23T10:53:00Z">
              <w:r w:rsidRPr="006E4F83">
                <w:rPr>
                  <w:rFonts w:ascii="Calibri Light" w:eastAsia="Times New Roman" w:hAnsi="Calibri Light" w:cs="Times New Roman"/>
                  <w:lang w:eastAsia="pl-PL"/>
                </w:rPr>
                <w:t>m-c/ppe</w:t>
              </w:r>
            </w:ins>
          </w:p>
        </w:tc>
        <w:tc>
          <w:tcPr>
            <w:tcW w:w="438" w:type="pct"/>
            <w:tcBorders>
              <w:top w:val="nil"/>
              <w:left w:val="nil"/>
              <w:bottom w:val="single" w:sz="4" w:space="0" w:color="auto"/>
              <w:right w:val="single" w:sz="4" w:space="0" w:color="auto"/>
            </w:tcBorders>
            <w:shd w:val="clear" w:color="auto" w:fill="auto"/>
            <w:noWrap/>
            <w:vAlign w:val="center"/>
            <w:hideMark/>
          </w:tcPr>
          <w:p w14:paraId="6FE3201E" w14:textId="17C715E6" w:rsidR="006E4F83" w:rsidRPr="006E4F83" w:rsidRDefault="006E4F83" w:rsidP="006E4F83">
            <w:pPr>
              <w:spacing w:after="0" w:line="240" w:lineRule="auto"/>
              <w:jc w:val="right"/>
              <w:rPr>
                <w:ins w:id="3614" w:author="Enmedia" w:date="2023-02-23T10:53:00Z"/>
                <w:rFonts w:ascii="Calibri Light" w:eastAsia="Times New Roman" w:hAnsi="Calibri Light" w:cs="Times New Roman"/>
                <w:lang w:eastAsia="pl-PL"/>
              </w:rPr>
            </w:pPr>
          </w:p>
        </w:tc>
        <w:tc>
          <w:tcPr>
            <w:tcW w:w="464" w:type="pct"/>
            <w:tcBorders>
              <w:top w:val="nil"/>
              <w:left w:val="nil"/>
              <w:bottom w:val="single" w:sz="4" w:space="0" w:color="auto"/>
              <w:right w:val="single" w:sz="4" w:space="0" w:color="auto"/>
            </w:tcBorders>
            <w:shd w:val="clear" w:color="000000" w:fill="FFFFFF"/>
            <w:noWrap/>
            <w:vAlign w:val="center"/>
            <w:hideMark/>
          </w:tcPr>
          <w:p w14:paraId="77541D13" w14:textId="7684979F" w:rsidR="006E4F83" w:rsidRPr="006E4F83" w:rsidRDefault="006E4F83" w:rsidP="006E4F83">
            <w:pPr>
              <w:spacing w:after="0" w:line="240" w:lineRule="auto"/>
              <w:jc w:val="right"/>
              <w:rPr>
                <w:ins w:id="3615" w:author="Enmedia" w:date="2023-02-23T10:53:00Z"/>
                <w:rFonts w:ascii="Calibri Light" w:eastAsia="Times New Roman" w:hAnsi="Calibri Light" w:cs="Times New Roman"/>
                <w:color w:val="FF0000"/>
                <w:lang w:eastAsia="pl-PL"/>
              </w:rPr>
            </w:pPr>
          </w:p>
        </w:tc>
        <w:tc>
          <w:tcPr>
            <w:tcW w:w="701" w:type="pct"/>
            <w:tcBorders>
              <w:top w:val="nil"/>
              <w:left w:val="nil"/>
              <w:bottom w:val="single" w:sz="4" w:space="0" w:color="auto"/>
              <w:right w:val="single" w:sz="4" w:space="0" w:color="auto"/>
            </w:tcBorders>
            <w:shd w:val="clear" w:color="auto" w:fill="auto"/>
            <w:noWrap/>
            <w:vAlign w:val="center"/>
            <w:hideMark/>
          </w:tcPr>
          <w:p w14:paraId="70EC5D9B" w14:textId="437091FC" w:rsidR="006E4F83" w:rsidRPr="006E4F83" w:rsidRDefault="006E4F83">
            <w:pPr>
              <w:spacing w:after="0" w:line="240" w:lineRule="auto"/>
              <w:jc w:val="center"/>
              <w:rPr>
                <w:ins w:id="3616" w:author="Enmedia" w:date="2023-02-23T10:53:00Z"/>
                <w:rFonts w:ascii="Calibri Light" w:eastAsia="Times New Roman" w:hAnsi="Calibri Light" w:cs="Times New Roman"/>
                <w:color w:val="FF0000"/>
                <w:lang w:eastAsia="pl-PL"/>
              </w:rPr>
              <w:pPrChange w:id="3617" w:author="Enmedia" w:date="2023-02-24T06:58:00Z">
                <w:pPr>
                  <w:spacing w:after="0" w:line="240" w:lineRule="auto"/>
                  <w:jc w:val="right"/>
                </w:pPr>
              </w:pPrChange>
            </w:pPr>
          </w:p>
        </w:tc>
        <w:tc>
          <w:tcPr>
            <w:tcW w:w="395" w:type="pct"/>
            <w:gridSpan w:val="2"/>
            <w:tcBorders>
              <w:top w:val="nil"/>
              <w:left w:val="nil"/>
              <w:bottom w:val="single" w:sz="4" w:space="0" w:color="auto"/>
              <w:right w:val="single" w:sz="4" w:space="0" w:color="auto"/>
            </w:tcBorders>
            <w:shd w:val="clear" w:color="auto" w:fill="auto"/>
            <w:noWrap/>
            <w:vAlign w:val="center"/>
            <w:hideMark/>
          </w:tcPr>
          <w:p w14:paraId="36CFFF51" w14:textId="5D1D5A4C" w:rsidR="006E4F83" w:rsidRPr="006E4F83" w:rsidRDefault="006E4F83" w:rsidP="006E4F83">
            <w:pPr>
              <w:spacing w:after="0" w:line="240" w:lineRule="auto"/>
              <w:jc w:val="right"/>
              <w:rPr>
                <w:ins w:id="3618" w:author="Enmedia" w:date="2023-02-23T10:53:00Z"/>
                <w:rFonts w:ascii="Calibri Light" w:eastAsia="Times New Roman" w:hAnsi="Calibri Light" w:cs="Times New Roman"/>
                <w:lang w:eastAsia="pl-PL"/>
              </w:rPr>
            </w:pPr>
          </w:p>
        </w:tc>
        <w:tc>
          <w:tcPr>
            <w:tcW w:w="275" w:type="pct"/>
            <w:tcBorders>
              <w:top w:val="nil"/>
              <w:left w:val="nil"/>
              <w:bottom w:val="single" w:sz="4" w:space="0" w:color="auto"/>
              <w:right w:val="single" w:sz="4" w:space="0" w:color="auto"/>
            </w:tcBorders>
            <w:shd w:val="clear" w:color="auto" w:fill="auto"/>
            <w:noWrap/>
            <w:vAlign w:val="center"/>
            <w:hideMark/>
          </w:tcPr>
          <w:p w14:paraId="64829194" w14:textId="0172A3AB" w:rsidR="006E4F83" w:rsidRPr="006E4F83" w:rsidRDefault="006E4F83" w:rsidP="006E4F83">
            <w:pPr>
              <w:spacing w:after="0" w:line="240" w:lineRule="auto"/>
              <w:jc w:val="right"/>
              <w:rPr>
                <w:ins w:id="3619" w:author="Enmedia" w:date="2023-02-23T10:53:00Z"/>
                <w:rFonts w:ascii="Calibri Light" w:eastAsia="Times New Roman" w:hAnsi="Calibri Light" w:cs="Times New Roman"/>
                <w:color w:val="FF0000"/>
                <w:lang w:eastAsia="pl-PL"/>
              </w:rPr>
            </w:pPr>
          </w:p>
        </w:tc>
        <w:tc>
          <w:tcPr>
            <w:tcW w:w="291" w:type="pct"/>
            <w:tcBorders>
              <w:top w:val="nil"/>
              <w:left w:val="nil"/>
              <w:bottom w:val="single" w:sz="4" w:space="0" w:color="auto"/>
              <w:right w:val="single" w:sz="4" w:space="0" w:color="auto"/>
            </w:tcBorders>
            <w:shd w:val="clear" w:color="auto" w:fill="auto"/>
            <w:noWrap/>
            <w:vAlign w:val="center"/>
            <w:hideMark/>
          </w:tcPr>
          <w:p w14:paraId="0017BBBA" w14:textId="25FD9474" w:rsidR="006E4F83" w:rsidRPr="006E4F83" w:rsidRDefault="006E4F83" w:rsidP="006E4F83">
            <w:pPr>
              <w:spacing w:after="0" w:line="240" w:lineRule="auto"/>
              <w:jc w:val="right"/>
              <w:rPr>
                <w:ins w:id="3620" w:author="Enmedia" w:date="2023-02-23T10:53:00Z"/>
                <w:rFonts w:ascii="Calibri Light" w:eastAsia="Times New Roman" w:hAnsi="Calibri Light" w:cs="Times New Roman"/>
                <w:color w:val="FF0000"/>
                <w:lang w:eastAsia="pl-PL"/>
              </w:rPr>
            </w:pPr>
          </w:p>
        </w:tc>
        <w:tc>
          <w:tcPr>
            <w:tcW w:w="88" w:type="pct"/>
            <w:vAlign w:val="center"/>
            <w:hideMark/>
          </w:tcPr>
          <w:p w14:paraId="298983B2" w14:textId="77777777" w:rsidR="006E4F83" w:rsidRPr="006E4F83" w:rsidRDefault="006E4F83" w:rsidP="006E4F83">
            <w:pPr>
              <w:spacing w:after="0" w:line="240" w:lineRule="auto"/>
              <w:rPr>
                <w:ins w:id="3621" w:author="Enmedia" w:date="2023-02-23T10:53:00Z"/>
                <w:rFonts w:ascii="Times New Roman" w:eastAsia="Times New Roman" w:hAnsi="Times New Roman" w:cs="Times New Roman"/>
                <w:sz w:val="20"/>
                <w:szCs w:val="20"/>
                <w:lang w:eastAsia="pl-PL"/>
              </w:rPr>
            </w:pPr>
          </w:p>
        </w:tc>
      </w:tr>
      <w:tr w:rsidR="00916FAD" w:rsidRPr="006E4F83" w14:paraId="0339E172" w14:textId="77777777" w:rsidTr="00916FAD">
        <w:trPr>
          <w:trHeight w:val="300"/>
          <w:ins w:id="3622" w:author="Enmedia" w:date="2023-02-23T10:53:00Z"/>
        </w:trPr>
        <w:tc>
          <w:tcPr>
            <w:tcW w:w="131" w:type="pct"/>
            <w:tcBorders>
              <w:top w:val="nil"/>
              <w:left w:val="single" w:sz="4" w:space="0" w:color="auto"/>
              <w:bottom w:val="single" w:sz="4" w:space="0" w:color="auto"/>
              <w:right w:val="single" w:sz="4" w:space="0" w:color="auto"/>
            </w:tcBorders>
            <w:shd w:val="clear" w:color="auto" w:fill="auto"/>
            <w:noWrap/>
            <w:vAlign w:val="center"/>
            <w:hideMark/>
          </w:tcPr>
          <w:p w14:paraId="34CFAB87" w14:textId="77777777" w:rsidR="006E4F83" w:rsidRPr="006E4F83" w:rsidRDefault="006E4F83" w:rsidP="006E4F83">
            <w:pPr>
              <w:spacing w:after="0" w:line="240" w:lineRule="auto"/>
              <w:jc w:val="center"/>
              <w:rPr>
                <w:ins w:id="3623" w:author="Enmedia" w:date="2023-02-23T10:53:00Z"/>
                <w:rFonts w:ascii="Calibri Light" w:eastAsia="Times New Roman" w:hAnsi="Calibri Light" w:cs="Times New Roman"/>
                <w:lang w:eastAsia="pl-PL"/>
              </w:rPr>
            </w:pPr>
            <w:ins w:id="3624" w:author="Enmedia" w:date="2023-02-23T10:53:00Z">
              <w:r w:rsidRPr="006E4F83">
                <w:rPr>
                  <w:rFonts w:ascii="Calibri Light" w:eastAsia="Times New Roman" w:hAnsi="Calibri Light" w:cs="Times New Roman"/>
                  <w:lang w:eastAsia="pl-PL"/>
                </w:rPr>
                <w:t>6</w:t>
              </w:r>
            </w:ins>
          </w:p>
        </w:tc>
        <w:tc>
          <w:tcPr>
            <w:tcW w:w="1417" w:type="pct"/>
            <w:tcBorders>
              <w:top w:val="nil"/>
              <w:left w:val="nil"/>
              <w:bottom w:val="single" w:sz="4" w:space="0" w:color="auto"/>
              <w:right w:val="single" w:sz="4" w:space="0" w:color="auto"/>
            </w:tcBorders>
            <w:shd w:val="clear" w:color="auto" w:fill="auto"/>
            <w:noWrap/>
            <w:vAlign w:val="center"/>
            <w:hideMark/>
          </w:tcPr>
          <w:p w14:paraId="1DF432C3" w14:textId="77777777" w:rsidR="006E4F83" w:rsidRPr="006E4F83" w:rsidRDefault="006E4F83" w:rsidP="006E4F83">
            <w:pPr>
              <w:spacing w:after="0" w:line="240" w:lineRule="auto"/>
              <w:rPr>
                <w:ins w:id="3625" w:author="Enmedia" w:date="2023-02-23T10:53:00Z"/>
                <w:rFonts w:ascii="Calibri Light" w:eastAsia="Times New Roman" w:hAnsi="Calibri Light" w:cs="Times New Roman"/>
                <w:lang w:eastAsia="pl-PL"/>
              </w:rPr>
            </w:pPr>
            <w:ins w:id="3626" w:author="Enmedia" w:date="2023-02-23T10:53:00Z">
              <w:r w:rsidRPr="006E4F83">
                <w:rPr>
                  <w:rFonts w:ascii="Calibri Light" w:eastAsia="Times New Roman" w:hAnsi="Calibri Light" w:cs="Times New Roman"/>
                  <w:lang w:eastAsia="pl-PL"/>
                </w:rPr>
                <w:t xml:space="preserve">Opłata abonamentowa [zł/m-c] </w:t>
              </w:r>
            </w:ins>
          </w:p>
        </w:tc>
        <w:tc>
          <w:tcPr>
            <w:tcW w:w="470" w:type="pct"/>
            <w:tcBorders>
              <w:top w:val="nil"/>
              <w:left w:val="nil"/>
              <w:bottom w:val="single" w:sz="4" w:space="0" w:color="auto"/>
              <w:right w:val="single" w:sz="4" w:space="0" w:color="auto"/>
            </w:tcBorders>
            <w:shd w:val="clear" w:color="auto" w:fill="auto"/>
            <w:noWrap/>
            <w:vAlign w:val="center"/>
            <w:hideMark/>
          </w:tcPr>
          <w:p w14:paraId="3C4C18B7" w14:textId="2FB0A14F" w:rsidR="006E4F83" w:rsidRPr="006E4F83" w:rsidRDefault="006E4F83" w:rsidP="006E4F83">
            <w:pPr>
              <w:spacing w:after="0" w:line="240" w:lineRule="auto"/>
              <w:jc w:val="right"/>
              <w:rPr>
                <w:ins w:id="3627" w:author="Enmedia" w:date="2023-02-23T10:53:00Z"/>
                <w:rFonts w:ascii="Calibri Light" w:eastAsia="Times New Roman" w:hAnsi="Calibri Light" w:cs="Times New Roman"/>
                <w:lang w:eastAsia="pl-PL"/>
              </w:rPr>
            </w:pPr>
          </w:p>
        </w:tc>
        <w:tc>
          <w:tcPr>
            <w:tcW w:w="331" w:type="pct"/>
            <w:tcBorders>
              <w:top w:val="nil"/>
              <w:left w:val="nil"/>
              <w:bottom w:val="single" w:sz="4" w:space="0" w:color="auto"/>
              <w:right w:val="single" w:sz="4" w:space="0" w:color="auto"/>
            </w:tcBorders>
            <w:shd w:val="clear" w:color="auto" w:fill="auto"/>
            <w:noWrap/>
            <w:vAlign w:val="center"/>
            <w:hideMark/>
          </w:tcPr>
          <w:p w14:paraId="4E5CEEF5" w14:textId="77777777" w:rsidR="006E4F83" w:rsidRPr="006E4F83" w:rsidRDefault="006E4F83" w:rsidP="006E4F83">
            <w:pPr>
              <w:spacing w:after="0" w:line="240" w:lineRule="auto"/>
              <w:jc w:val="right"/>
              <w:rPr>
                <w:ins w:id="3628" w:author="Enmedia" w:date="2023-02-23T10:53:00Z"/>
                <w:rFonts w:ascii="Calibri Light" w:eastAsia="Times New Roman" w:hAnsi="Calibri Light" w:cs="Times New Roman"/>
                <w:lang w:eastAsia="pl-PL"/>
              </w:rPr>
            </w:pPr>
            <w:ins w:id="3629" w:author="Enmedia" w:date="2023-02-23T10:53:00Z">
              <w:r w:rsidRPr="006E4F83">
                <w:rPr>
                  <w:rFonts w:ascii="Calibri Light" w:eastAsia="Times New Roman" w:hAnsi="Calibri Light" w:cs="Times New Roman"/>
                  <w:lang w:eastAsia="pl-PL"/>
                </w:rPr>
                <w:t>m-c/ppe</w:t>
              </w:r>
            </w:ins>
          </w:p>
        </w:tc>
        <w:tc>
          <w:tcPr>
            <w:tcW w:w="438" w:type="pct"/>
            <w:tcBorders>
              <w:top w:val="nil"/>
              <w:left w:val="nil"/>
              <w:bottom w:val="single" w:sz="4" w:space="0" w:color="auto"/>
              <w:right w:val="single" w:sz="4" w:space="0" w:color="auto"/>
            </w:tcBorders>
            <w:shd w:val="clear" w:color="auto" w:fill="auto"/>
            <w:noWrap/>
            <w:vAlign w:val="center"/>
            <w:hideMark/>
          </w:tcPr>
          <w:p w14:paraId="5E481BF9" w14:textId="0F824EAB" w:rsidR="006E4F83" w:rsidRPr="006E4F83" w:rsidRDefault="006E4F83" w:rsidP="006E4F83">
            <w:pPr>
              <w:spacing w:after="0" w:line="240" w:lineRule="auto"/>
              <w:jc w:val="right"/>
              <w:rPr>
                <w:ins w:id="3630" w:author="Enmedia" w:date="2023-02-23T10:53:00Z"/>
                <w:rFonts w:ascii="Calibri Light" w:eastAsia="Times New Roman" w:hAnsi="Calibri Light" w:cs="Times New Roman"/>
                <w:lang w:eastAsia="pl-PL"/>
              </w:rPr>
            </w:pPr>
          </w:p>
        </w:tc>
        <w:tc>
          <w:tcPr>
            <w:tcW w:w="464" w:type="pct"/>
            <w:tcBorders>
              <w:top w:val="nil"/>
              <w:left w:val="nil"/>
              <w:bottom w:val="single" w:sz="4" w:space="0" w:color="auto"/>
              <w:right w:val="single" w:sz="4" w:space="0" w:color="auto"/>
            </w:tcBorders>
            <w:shd w:val="clear" w:color="000000" w:fill="FFFFFF"/>
            <w:noWrap/>
            <w:vAlign w:val="center"/>
            <w:hideMark/>
          </w:tcPr>
          <w:p w14:paraId="0F65F9AD" w14:textId="490C4374" w:rsidR="006E4F83" w:rsidRPr="006E4F83" w:rsidRDefault="006E4F83" w:rsidP="006E4F83">
            <w:pPr>
              <w:spacing w:after="0" w:line="240" w:lineRule="auto"/>
              <w:jc w:val="right"/>
              <w:rPr>
                <w:ins w:id="3631" w:author="Enmedia" w:date="2023-02-23T10:53:00Z"/>
                <w:rFonts w:ascii="Calibri Light" w:eastAsia="Times New Roman" w:hAnsi="Calibri Light" w:cs="Times New Roman"/>
                <w:color w:val="FF0000"/>
                <w:lang w:eastAsia="pl-PL"/>
              </w:rPr>
            </w:pPr>
          </w:p>
        </w:tc>
        <w:tc>
          <w:tcPr>
            <w:tcW w:w="701" w:type="pct"/>
            <w:tcBorders>
              <w:top w:val="nil"/>
              <w:left w:val="nil"/>
              <w:bottom w:val="single" w:sz="4" w:space="0" w:color="auto"/>
              <w:right w:val="single" w:sz="4" w:space="0" w:color="auto"/>
            </w:tcBorders>
            <w:shd w:val="clear" w:color="auto" w:fill="auto"/>
            <w:noWrap/>
            <w:vAlign w:val="center"/>
            <w:hideMark/>
          </w:tcPr>
          <w:p w14:paraId="562809A2" w14:textId="48CEDFE8" w:rsidR="006E4F83" w:rsidRPr="006E4F83" w:rsidRDefault="006E4F83" w:rsidP="006E4F83">
            <w:pPr>
              <w:spacing w:after="0" w:line="240" w:lineRule="auto"/>
              <w:jc w:val="right"/>
              <w:rPr>
                <w:ins w:id="3632" w:author="Enmedia" w:date="2023-02-23T10:53:00Z"/>
                <w:rFonts w:ascii="Calibri Light" w:eastAsia="Times New Roman" w:hAnsi="Calibri Light" w:cs="Times New Roman"/>
                <w:color w:val="FF0000"/>
                <w:lang w:eastAsia="pl-PL"/>
              </w:rPr>
            </w:pPr>
          </w:p>
        </w:tc>
        <w:tc>
          <w:tcPr>
            <w:tcW w:w="395" w:type="pct"/>
            <w:gridSpan w:val="2"/>
            <w:tcBorders>
              <w:top w:val="nil"/>
              <w:left w:val="nil"/>
              <w:bottom w:val="single" w:sz="4" w:space="0" w:color="auto"/>
              <w:right w:val="single" w:sz="4" w:space="0" w:color="auto"/>
            </w:tcBorders>
            <w:shd w:val="clear" w:color="auto" w:fill="auto"/>
            <w:noWrap/>
            <w:vAlign w:val="center"/>
            <w:hideMark/>
          </w:tcPr>
          <w:p w14:paraId="590676FF" w14:textId="4A1E0088" w:rsidR="006E4F83" w:rsidRPr="006E4F83" w:rsidRDefault="006E4F83" w:rsidP="006E4F83">
            <w:pPr>
              <w:spacing w:after="0" w:line="240" w:lineRule="auto"/>
              <w:jc w:val="right"/>
              <w:rPr>
                <w:ins w:id="3633" w:author="Enmedia" w:date="2023-02-23T10:53:00Z"/>
                <w:rFonts w:ascii="Calibri Light" w:eastAsia="Times New Roman" w:hAnsi="Calibri Light" w:cs="Times New Roman"/>
                <w:lang w:eastAsia="pl-PL"/>
              </w:rPr>
            </w:pPr>
          </w:p>
        </w:tc>
        <w:tc>
          <w:tcPr>
            <w:tcW w:w="275" w:type="pct"/>
            <w:tcBorders>
              <w:top w:val="nil"/>
              <w:left w:val="nil"/>
              <w:bottom w:val="single" w:sz="4" w:space="0" w:color="auto"/>
              <w:right w:val="single" w:sz="4" w:space="0" w:color="auto"/>
            </w:tcBorders>
            <w:shd w:val="clear" w:color="auto" w:fill="auto"/>
            <w:noWrap/>
            <w:vAlign w:val="center"/>
            <w:hideMark/>
          </w:tcPr>
          <w:p w14:paraId="68100B19" w14:textId="0C34E041" w:rsidR="006E4F83" w:rsidRPr="006E4F83" w:rsidRDefault="006E4F83" w:rsidP="006E4F83">
            <w:pPr>
              <w:spacing w:after="0" w:line="240" w:lineRule="auto"/>
              <w:jc w:val="right"/>
              <w:rPr>
                <w:ins w:id="3634" w:author="Enmedia" w:date="2023-02-23T10:53:00Z"/>
                <w:rFonts w:ascii="Calibri Light" w:eastAsia="Times New Roman" w:hAnsi="Calibri Light" w:cs="Times New Roman"/>
                <w:color w:val="FF0000"/>
                <w:lang w:eastAsia="pl-PL"/>
              </w:rPr>
            </w:pPr>
          </w:p>
        </w:tc>
        <w:tc>
          <w:tcPr>
            <w:tcW w:w="291" w:type="pct"/>
            <w:tcBorders>
              <w:top w:val="nil"/>
              <w:left w:val="nil"/>
              <w:bottom w:val="single" w:sz="4" w:space="0" w:color="auto"/>
              <w:right w:val="single" w:sz="4" w:space="0" w:color="auto"/>
            </w:tcBorders>
            <w:shd w:val="clear" w:color="auto" w:fill="auto"/>
            <w:noWrap/>
            <w:vAlign w:val="center"/>
            <w:hideMark/>
          </w:tcPr>
          <w:p w14:paraId="4A869E97" w14:textId="638BC420" w:rsidR="006E4F83" w:rsidRPr="006E4F83" w:rsidRDefault="006E4F83" w:rsidP="006E4F83">
            <w:pPr>
              <w:spacing w:after="0" w:line="240" w:lineRule="auto"/>
              <w:jc w:val="right"/>
              <w:rPr>
                <w:ins w:id="3635" w:author="Enmedia" w:date="2023-02-23T10:53:00Z"/>
                <w:rFonts w:ascii="Calibri Light" w:eastAsia="Times New Roman" w:hAnsi="Calibri Light" w:cs="Times New Roman"/>
                <w:color w:val="FF0000"/>
                <w:lang w:eastAsia="pl-PL"/>
              </w:rPr>
            </w:pPr>
          </w:p>
        </w:tc>
        <w:tc>
          <w:tcPr>
            <w:tcW w:w="88" w:type="pct"/>
            <w:vAlign w:val="center"/>
            <w:hideMark/>
          </w:tcPr>
          <w:p w14:paraId="297EDEE6" w14:textId="77777777" w:rsidR="006E4F83" w:rsidRPr="006E4F83" w:rsidRDefault="006E4F83" w:rsidP="006E4F83">
            <w:pPr>
              <w:spacing w:after="0" w:line="240" w:lineRule="auto"/>
              <w:rPr>
                <w:ins w:id="3636" w:author="Enmedia" w:date="2023-02-23T10:53:00Z"/>
                <w:rFonts w:ascii="Times New Roman" w:eastAsia="Times New Roman" w:hAnsi="Times New Roman" w:cs="Times New Roman"/>
                <w:sz w:val="20"/>
                <w:szCs w:val="20"/>
                <w:lang w:eastAsia="pl-PL"/>
              </w:rPr>
            </w:pPr>
          </w:p>
        </w:tc>
      </w:tr>
      <w:tr w:rsidR="00916FAD" w:rsidRPr="006E4F83" w14:paraId="3CCF0593" w14:textId="77777777" w:rsidTr="00916FAD">
        <w:trPr>
          <w:trHeight w:val="300"/>
          <w:ins w:id="3637" w:author="Enmedia" w:date="2023-02-23T10:53:00Z"/>
        </w:trPr>
        <w:tc>
          <w:tcPr>
            <w:tcW w:w="131" w:type="pct"/>
            <w:tcBorders>
              <w:top w:val="nil"/>
              <w:left w:val="single" w:sz="4" w:space="0" w:color="auto"/>
              <w:bottom w:val="single" w:sz="4" w:space="0" w:color="auto"/>
              <w:right w:val="single" w:sz="4" w:space="0" w:color="auto"/>
            </w:tcBorders>
            <w:shd w:val="clear" w:color="auto" w:fill="auto"/>
            <w:noWrap/>
            <w:vAlign w:val="center"/>
            <w:hideMark/>
          </w:tcPr>
          <w:p w14:paraId="5E8A7541" w14:textId="77777777" w:rsidR="006E4F83" w:rsidRPr="006E4F83" w:rsidRDefault="006E4F83" w:rsidP="006E4F83">
            <w:pPr>
              <w:spacing w:after="0" w:line="240" w:lineRule="auto"/>
              <w:jc w:val="center"/>
              <w:rPr>
                <w:ins w:id="3638" w:author="Enmedia" w:date="2023-02-23T10:53:00Z"/>
                <w:rFonts w:ascii="Calibri Light" w:eastAsia="Times New Roman" w:hAnsi="Calibri Light" w:cs="Times New Roman"/>
                <w:lang w:eastAsia="pl-PL"/>
              </w:rPr>
            </w:pPr>
            <w:ins w:id="3639" w:author="Enmedia" w:date="2023-02-23T10:53:00Z">
              <w:r w:rsidRPr="006E4F83">
                <w:rPr>
                  <w:rFonts w:ascii="Calibri Light" w:eastAsia="Times New Roman" w:hAnsi="Calibri Light" w:cs="Times New Roman"/>
                  <w:lang w:eastAsia="pl-PL"/>
                </w:rPr>
                <w:t>7</w:t>
              </w:r>
            </w:ins>
          </w:p>
        </w:tc>
        <w:tc>
          <w:tcPr>
            <w:tcW w:w="1417" w:type="pct"/>
            <w:tcBorders>
              <w:top w:val="nil"/>
              <w:left w:val="nil"/>
              <w:bottom w:val="single" w:sz="4" w:space="0" w:color="auto"/>
              <w:right w:val="single" w:sz="4" w:space="0" w:color="auto"/>
            </w:tcBorders>
            <w:shd w:val="clear" w:color="auto" w:fill="auto"/>
            <w:noWrap/>
            <w:vAlign w:val="center"/>
            <w:hideMark/>
          </w:tcPr>
          <w:p w14:paraId="00C12A38" w14:textId="77777777" w:rsidR="006E4F83" w:rsidRPr="006E4F83" w:rsidRDefault="006E4F83" w:rsidP="006E4F83">
            <w:pPr>
              <w:spacing w:after="0" w:line="240" w:lineRule="auto"/>
              <w:rPr>
                <w:ins w:id="3640" w:author="Enmedia" w:date="2023-02-23T10:53:00Z"/>
                <w:rFonts w:ascii="Calibri Light" w:eastAsia="Times New Roman" w:hAnsi="Calibri Light" w:cs="Times New Roman"/>
                <w:lang w:eastAsia="pl-PL"/>
              </w:rPr>
            </w:pPr>
            <w:ins w:id="3641" w:author="Enmedia" w:date="2023-02-23T10:53:00Z">
              <w:r w:rsidRPr="006E4F83">
                <w:rPr>
                  <w:rFonts w:ascii="Calibri Light" w:eastAsia="Times New Roman" w:hAnsi="Calibri Light" w:cs="Times New Roman"/>
                  <w:lang w:eastAsia="pl-PL"/>
                </w:rPr>
                <w:t>Opłata Kogeneracyjna</w:t>
              </w:r>
            </w:ins>
          </w:p>
        </w:tc>
        <w:tc>
          <w:tcPr>
            <w:tcW w:w="470" w:type="pct"/>
            <w:tcBorders>
              <w:top w:val="nil"/>
              <w:left w:val="nil"/>
              <w:bottom w:val="single" w:sz="4" w:space="0" w:color="auto"/>
              <w:right w:val="single" w:sz="4" w:space="0" w:color="auto"/>
            </w:tcBorders>
            <w:shd w:val="clear" w:color="auto" w:fill="auto"/>
            <w:noWrap/>
            <w:vAlign w:val="center"/>
            <w:hideMark/>
          </w:tcPr>
          <w:p w14:paraId="0D7D442B" w14:textId="26292B5E" w:rsidR="006E4F83" w:rsidRPr="006E4F83" w:rsidRDefault="006E4F83" w:rsidP="006E4F83">
            <w:pPr>
              <w:spacing w:after="0" w:line="240" w:lineRule="auto"/>
              <w:jc w:val="right"/>
              <w:rPr>
                <w:ins w:id="3642" w:author="Enmedia" w:date="2023-02-23T10:53:00Z"/>
                <w:rFonts w:ascii="Calibri Light" w:eastAsia="Times New Roman" w:hAnsi="Calibri Light" w:cs="Times New Roman"/>
                <w:lang w:eastAsia="pl-PL"/>
              </w:rPr>
            </w:pPr>
          </w:p>
        </w:tc>
        <w:tc>
          <w:tcPr>
            <w:tcW w:w="331" w:type="pct"/>
            <w:tcBorders>
              <w:top w:val="nil"/>
              <w:left w:val="nil"/>
              <w:bottom w:val="single" w:sz="4" w:space="0" w:color="auto"/>
              <w:right w:val="single" w:sz="4" w:space="0" w:color="auto"/>
            </w:tcBorders>
            <w:shd w:val="clear" w:color="auto" w:fill="auto"/>
            <w:noWrap/>
            <w:vAlign w:val="center"/>
            <w:hideMark/>
          </w:tcPr>
          <w:p w14:paraId="19ACE457" w14:textId="77777777" w:rsidR="006E4F83" w:rsidRPr="006E4F83" w:rsidRDefault="006E4F83" w:rsidP="006E4F83">
            <w:pPr>
              <w:spacing w:after="0" w:line="240" w:lineRule="auto"/>
              <w:jc w:val="right"/>
              <w:rPr>
                <w:ins w:id="3643" w:author="Enmedia" w:date="2023-02-23T10:53:00Z"/>
                <w:rFonts w:ascii="Calibri Light" w:eastAsia="Times New Roman" w:hAnsi="Calibri Light" w:cs="Times New Roman"/>
                <w:lang w:eastAsia="pl-PL"/>
              </w:rPr>
            </w:pPr>
            <w:ins w:id="3644" w:author="Enmedia" w:date="2023-02-23T10:53:00Z">
              <w:r w:rsidRPr="006E4F83">
                <w:rPr>
                  <w:rFonts w:ascii="Calibri Light" w:eastAsia="Times New Roman" w:hAnsi="Calibri Light" w:cs="Times New Roman"/>
                  <w:lang w:eastAsia="pl-PL"/>
                </w:rPr>
                <w:t>kWh</w:t>
              </w:r>
            </w:ins>
          </w:p>
        </w:tc>
        <w:tc>
          <w:tcPr>
            <w:tcW w:w="438" w:type="pct"/>
            <w:tcBorders>
              <w:top w:val="nil"/>
              <w:left w:val="nil"/>
              <w:bottom w:val="single" w:sz="4" w:space="0" w:color="auto"/>
              <w:right w:val="single" w:sz="4" w:space="0" w:color="auto"/>
            </w:tcBorders>
            <w:shd w:val="clear" w:color="auto" w:fill="auto"/>
            <w:noWrap/>
            <w:vAlign w:val="center"/>
            <w:hideMark/>
          </w:tcPr>
          <w:p w14:paraId="18C09DDC" w14:textId="4B9FDCD0" w:rsidR="006E4F83" w:rsidRPr="006E4F83" w:rsidRDefault="006E4F83" w:rsidP="006E4F83">
            <w:pPr>
              <w:spacing w:after="0" w:line="240" w:lineRule="auto"/>
              <w:jc w:val="right"/>
              <w:rPr>
                <w:ins w:id="3645" w:author="Enmedia" w:date="2023-02-23T10:53:00Z"/>
                <w:rFonts w:ascii="Calibri Light" w:eastAsia="Times New Roman" w:hAnsi="Calibri Light" w:cs="Times New Roman"/>
                <w:lang w:eastAsia="pl-PL"/>
              </w:rPr>
            </w:pPr>
          </w:p>
        </w:tc>
        <w:tc>
          <w:tcPr>
            <w:tcW w:w="464" w:type="pct"/>
            <w:tcBorders>
              <w:top w:val="nil"/>
              <w:left w:val="nil"/>
              <w:bottom w:val="single" w:sz="4" w:space="0" w:color="auto"/>
              <w:right w:val="single" w:sz="4" w:space="0" w:color="auto"/>
            </w:tcBorders>
            <w:shd w:val="clear" w:color="000000" w:fill="FFFFFF"/>
            <w:noWrap/>
            <w:vAlign w:val="center"/>
            <w:hideMark/>
          </w:tcPr>
          <w:p w14:paraId="3074BE41" w14:textId="3A9D8BE2" w:rsidR="006E4F83" w:rsidRPr="006E4F83" w:rsidRDefault="006E4F83" w:rsidP="006E4F83">
            <w:pPr>
              <w:spacing w:after="0" w:line="240" w:lineRule="auto"/>
              <w:jc w:val="right"/>
              <w:rPr>
                <w:ins w:id="3646" w:author="Enmedia" w:date="2023-02-23T10:53:00Z"/>
                <w:rFonts w:ascii="Calibri Light" w:eastAsia="Times New Roman" w:hAnsi="Calibri Light" w:cs="Times New Roman"/>
                <w:color w:val="FF0000"/>
                <w:lang w:eastAsia="pl-PL"/>
              </w:rPr>
            </w:pPr>
          </w:p>
        </w:tc>
        <w:tc>
          <w:tcPr>
            <w:tcW w:w="701" w:type="pct"/>
            <w:tcBorders>
              <w:top w:val="nil"/>
              <w:left w:val="nil"/>
              <w:bottom w:val="single" w:sz="4" w:space="0" w:color="auto"/>
              <w:right w:val="single" w:sz="4" w:space="0" w:color="auto"/>
            </w:tcBorders>
            <w:shd w:val="clear" w:color="auto" w:fill="auto"/>
            <w:noWrap/>
            <w:vAlign w:val="center"/>
            <w:hideMark/>
          </w:tcPr>
          <w:p w14:paraId="09B37DB9" w14:textId="5BA0F474" w:rsidR="006E4F83" w:rsidRPr="006E4F83" w:rsidRDefault="006E4F83" w:rsidP="006E4F83">
            <w:pPr>
              <w:spacing w:after="0" w:line="240" w:lineRule="auto"/>
              <w:jc w:val="right"/>
              <w:rPr>
                <w:ins w:id="3647" w:author="Enmedia" w:date="2023-02-23T10:53:00Z"/>
                <w:rFonts w:ascii="Calibri Light" w:eastAsia="Times New Roman" w:hAnsi="Calibri Light" w:cs="Times New Roman"/>
                <w:color w:val="FF0000"/>
                <w:lang w:eastAsia="pl-PL"/>
              </w:rPr>
            </w:pPr>
          </w:p>
        </w:tc>
        <w:tc>
          <w:tcPr>
            <w:tcW w:w="395" w:type="pct"/>
            <w:gridSpan w:val="2"/>
            <w:tcBorders>
              <w:top w:val="nil"/>
              <w:left w:val="nil"/>
              <w:bottom w:val="single" w:sz="4" w:space="0" w:color="auto"/>
              <w:right w:val="single" w:sz="4" w:space="0" w:color="auto"/>
            </w:tcBorders>
            <w:shd w:val="clear" w:color="auto" w:fill="auto"/>
            <w:noWrap/>
            <w:vAlign w:val="center"/>
            <w:hideMark/>
          </w:tcPr>
          <w:p w14:paraId="45EAE395" w14:textId="7C0742F6" w:rsidR="006E4F83" w:rsidRPr="006E4F83" w:rsidRDefault="006E4F83" w:rsidP="006E4F83">
            <w:pPr>
              <w:spacing w:after="0" w:line="240" w:lineRule="auto"/>
              <w:jc w:val="right"/>
              <w:rPr>
                <w:ins w:id="3648" w:author="Enmedia" w:date="2023-02-23T10:53:00Z"/>
                <w:rFonts w:ascii="Calibri Light" w:eastAsia="Times New Roman" w:hAnsi="Calibri Light" w:cs="Times New Roman"/>
                <w:lang w:eastAsia="pl-PL"/>
              </w:rPr>
            </w:pPr>
          </w:p>
        </w:tc>
        <w:tc>
          <w:tcPr>
            <w:tcW w:w="275" w:type="pct"/>
            <w:tcBorders>
              <w:top w:val="nil"/>
              <w:left w:val="nil"/>
              <w:bottom w:val="single" w:sz="4" w:space="0" w:color="auto"/>
              <w:right w:val="single" w:sz="4" w:space="0" w:color="auto"/>
            </w:tcBorders>
            <w:shd w:val="clear" w:color="auto" w:fill="auto"/>
            <w:noWrap/>
            <w:vAlign w:val="center"/>
            <w:hideMark/>
          </w:tcPr>
          <w:p w14:paraId="5F29A441" w14:textId="03EFE768" w:rsidR="006E4F83" w:rsidRPr="006E4F83" w:rsidRDefault="006E4F83" w:rsidP="006E4F83">
            <w:pPr>
              <w:spacing w:after="0" w:line="240" w:lineRule="auto"/>
              <w:jc w:val="right"/>
              <w:rPr>
                <w:ins w:id="3649" w:author="Enmedia" w:date="2023-02-23T10:53:00Z"/>
                <w:rFonts w:ascii="Calibri Light" w:eastAsia="Times New Roman" w:hAnsi="Calibri Light" w:cs="Times New Roman"/>
                <w:color w:val="FF0000"/>
                <w:lang w:eastAsia="pl-PL"/>
              </w:rPr>
            </w:pPr>
          </w:p>
        </w:tc>
        <w:tc>
          <w:tcPr>
            <w:tcW w:w="291" w:type="pct"/>
            <w:tcBorders>
              <w:top w:val="nil"/>
              <w:left w:val="nil"/>
              <w:bottom w:val="single" w:sz="4" w:space="0" w:color="auto"/>
              <w:right w:val="single" w:sz="4" w:space="0" w:color="auto"/>
            </w:tcBorders>
            <w:shd w:val="clear" w:color="auto" w:fill="auto"/>
            <w:noWrap/>
            <w:vAlign w:val="center"/>
            <w:hideMark/>
          </w:tcPr>
          <w:p w14:paraId="5B8F40F5" w14:textId="258D23DA" w:rsidR="006E4F83" w:rsidRPr="006E4F83" w:rsidRDefault="006E4F83" w:rsidP="006E4F83">
            <w:pPr>
              <w:spacing w:after="0" w:line="240" w:lineRule="auto"/>
              <w:jc w:val="right"/>
              <w:rPr>
                <w:ins w:id="3650" w:author="Enmedia" w:date="2023-02-23T10:53:00Z"/>
                <w:rFonts w:ascii="Calibri Light" w:eastAsia="Times New Roman" w:hAnsi="Calibri Light" w:cs="Times New Roman"/>
                <w:color w:val="FF0000"/>
                <w:lang w:eastAsia="pl-PL"/>
              </w:rPr>
            </w:pPr>
          </w:p>
        </w:tc>
        <w:tc>
          <w:tcPr>
            <w:tcW w:w="88" w:type="pct"/>
            <w:vAlign w:val="center"/>
            <w:hideMark/>
          </w:tcPr>
          <w:p w14:paraId="21BBCDB3" w14:textId="77777777" w:rsidR="006E4F83" w:rsidRPr="006E4F83" w:rsidRDefault="006E4F83" w:rsidP="006E4F83">
            <w:pPr>
              <w:spacing w:after="0" w:line="240" w:lineRule="auto"/>
              <w:rPr>
                <w:ins w:id="3651" w:author="Enmedia" w:date="2023-02-23T10:53:00Z"/>
                <w:rFonts w:ascii="Times New Roman" w:eastAsia="Times New Roman" w:hAnsi="Times New Roman" w:cs="Times New Roman"/>
                <w:sz w:val="20"/>
                <w:szCs w:val="20"/>
                <w:lang w:eastAsia="pl-PL"/>
              </w:rPr>
            </w:pPr>
          </w:p>
        </w:tc>
      </w:tr>
      <w:tr w:rsidR="00916FAD" w:rsidRPr="006E4F83" w14:paraId="7077EB10" w14:textId="77777777" w:rsidTr="00916FAD">
        <w:trPr>
          <w:trHeight w:val="300"/>
          <w:ins w:id="3652" w:author="Enmedia" w:date="2023-02-23T10:53:00Z"/>
        </w:trPr>
        <w:tc>
          <w:tcPr>
            <w:tcW w:w="131" w:type="pct"/>
            <w:tcBorders>
              <w:top w:val="nil"/>
              <w:left w:val="single" w:sz="4" w:space="0" w:color="auto"/>
              <w:bottom w:val="single" w:sz="4" w:space="0" w:color="auto"/>
              <w:right w:val="single" w:sz="4" w:space="0" w:color="auto"/>
            </w:tcBorders>
            <w:shd w:val="clear" w:color="auto" w:fill="auto"/>
            <w:noWrap/>
            <w:vAlign w:val="center"/>
            <w:hideMark/>
          </w:tcPr>
          <w:p w14:paraId="6D159F0F" w14:textId="77777777" w:rsidR="006E4F83" w:rsidRPr="006E4F83" w:rsidRDefault="006E4F83" w:rsidP="006E4F83">
            <w:pPr>
              <w:spacing w:after="0" w:line="240" w:lineRule="auto"/>
              <w:jc w:val="center"/>
              <w:rPr>
                <w:ins w:id="3653" w:author="Enmedia" w:date="2023-02-23T10:53:00Z"/>
                <w:rFonts w:ascii="Calibri Light" w:eastAsia="Times New Roman" w:hAnsi="Calibri Light" w:cs="Times New Roman"/>
                <w:lang w:eastAsia="pl-PL"/>
              </w:rPr>
            </w:pPr>
            <w:ins w:id="3654" w:author="Enmedia" w:date="2023-02-23T10:53:00Z">
              <w:r w:rsidRPr="006E4F83">
                <w:rPr>
                  <w:rFonts w:ascii="Calibri Light" w:eastAsia="Times New Roman" w:hAnsi="Calibri Light" w:cs="Times New Roman"/>
                  <w:lang w:eastAsia="pl-PL"/>
                </w:rPr>
                <w:t>8</w:t>
              </w:r>
            </w:ins>
          </w:p>
        </w:tc>
        <w:tc>
          <w:tcPr>
            <w:tcW w:w="1417" w:type="pct"/>
            <w:tcBorders>
              <w:top w:val="nil"/>
              <w:left w:val="nil"/>
              <w:bottom w:val="single" w:sz="4" w:space="0" w:color="auto"/>
              <w:right w:val="single" w:sz="4" w:space="0" w:color="auto"/>
            </w:tcBorders>
            <w:shd w:val="clear" w:color="auto" w:fill="auto"/>
            <w:noWrap/>
            <w:vAlign w:val="center"/>
            <w:hideMark/>
          </w:tcPr>
          <w:p w14:paraId="7183E74D" w14:textId="77777777" w:rsidR="006E4F83" w:rsidRPr="006E4F83" w:rsidRDefault="006E4F83" w:rsidP="006E4F83">
            <w:pPr>
              <w:spacing w:after="0" w:line="240" w:lineRule="auto"/>
              <w:rPr>
                <w:ins w:id="3655" w:author="Enmedia" w:date="2023-02-23T10:53:00Z"/>
                <w:rFonts w:ascii="Calibri Light" w:eastAsia="Times New Roman" w:hAnsi="Calibri Light" w:cs="Times New Roman"/>
                <w:lang w:eastAsia="pl-PL"/>
              </w:rPr>
            </w:pPr>
            <w:ins w:id="3656" w:author="Enmedia" w:date="2023-02-23T10:53:00Z">
              <w:r w:rsidRPr="006E4F83">
                <w:rPr>
                  <w:rFonts w:ascii="Calibri Light" w:eastAsia="Times New Roman" w:hAnsi="Calibri Light" w:cs="Times New Roman"/>
                  <w:lang w:eastAsia="pl-PL"/>
                </w:rPr>
                <w:t>Opłata OZE [zł/kWh]</w:t>
              </w:r>
            </w:ins>
          </w:p>
        </w:tc>
        <w:tc>
          <w:tcPr>
            <w:tcW w:w="470" w:type="pct"/>
            <w:tcBorders>
              <w:top w:val="nil"/>
              <w:left w:val="nil"/>
              <w:bottom w:val="single" w:sz="4" w:space="0" w:color="auto"/>
              <w:right w:val="single" w:sz="4" w:space="0" w:color="auto"/>
            </w:tcBorders>
            <w:shd w:val="clear" w:color="auto" w:fill="auto"/>
            <w:noWrap/>
            <w:vAlign w:val="center"/>
            <w:hideMark/>
          </w:tcPr>
          <w:p w14:paraId="6C4D61B1" w14:textId="14717C8F" w:rsidR="006E4F83" w:rsidRPr="006E4F83" w:rsidRDefault="006E4F83" w:rsidP="006E4F83">
            <w:pPr>
              <w:spacing w:after="0" w:line="240" w:lineRule="auto"/>
              <w:jc w:val="right"/>
              <w:rPr>
                <w:ins w:id="3657" w:author="Enmedia" w:date="2023-02-23T10:53:00Z"/>
                <w:rFonts w:ascii="Calibri Light" w:eastAsia="Times New Roman" w:hAnsi="Calibri Light" w:cs="Times New Roman"/>
                <w:lang w:eastAsia="pl-PL"/>
              </w:rPr>
            </w:pPr>
          </w:p>
        </w:tc>
        <w:tc>
          <w:tcPr>
            <w:tcW w:w="331" w:type="pct"/>
            <w:tcBorders>
              <w:top w:val="nil"/>
              <w:left w:val="nil"/>
              <w:bottom w:val="single" w:sz="4" w:space="0" w:color="auto"/>
              <w:right w:val="single" w:sz="4" w:space="0" w:color="auto"/>
            </w:tcBorders>
            <w:shd w:val="clear" w:color="auto" w:fill="auto"/>
            <w:noWrap/>
            <w:vAlign w:val="center"/>
            <w:hideMark/>
          </w:tcPr>
          <w:p w14:paraId="6FA9B2B7" w14:textId="77777777" w:rsidR="006E4F83" w:rsidRPr="006E4F83" w:rsidRDefault="006E4F83" w:rsidP="006E4F83">
            <w:pPr>
              <w:spacing w:after="0" w:line="240" w:lineRule="auto"/>
              <w:jc w:val="right"/>
              <w:rPr>
                <w:ins w:id="3658" w:author="Enmedia" w:date="2023-02-23T10:53:00Z"/>
                <w:rFonts w:ascii="Calibri Light" w:eastAsia="Times New Roman" w:hAnsi="Calibri Light" w:cs="Times New Roman"/>
                <w:lang w:eastAsia="pl-PL"/>
              </w:rPr>
            </w:pPr>
            <w:ins w:id="3659" w:author="Enmedia" w:date="2023-02-23T10:53:00Z">
              <w:r w:rsidRPr="006E4F83">
                <w:rPr>
                  <w:rFonts w:ascii="Calibri Light" w:eastAsia="Times New Roman" w:hAnsi="Calibri Light" w:cs="Times New Roman"/>
                  <w:lang w:eastAsia="pl-PL"/>
                </w:rPr>
                <w:t>kWh</w:t>
              </w:r>
            </w:ins>
          </w:p>
        </w:tc>
        <w:tc>
          <w:tcPr>
            <w:tcW w:w="438" w:type="pct"/>
            <w:tcBorders>
              <w:top w:val="nil"/>
              <w:left w:val="nil"/>
              <w:bottom w:val="single" w:sz="4" w:space="0" w:color="auto"/>
              <w:right w:val="single" w:sz="4" w:space="0" w:color="auto"/>
            </w:tcBorders>
            <w:shd w:val="clear" w:color="auto" w:fill="auto"/>
            <w:noWrap/>
            <w:vAlign w:val="center"/>
            <w:hideMark/>
          </w:tcPr>
          <w:p w14:paraId="5C3A1A94" w14:textId="4EE7039C" w:rsidR="006E4F83" w:rsidRPr="006E4F83" w:rsidRDefault="006E4F83" w:rsidP="006E4F83">
            <w:pPr>
              <w:spacing w:after="0" w:line="240" w:lineRule="auto"/>
              <w:jc w:val="right"/>
              <w:rPr>
                <w:ins w:id="3660" w:author="Enmedia" w:date="2023-02-23T10:53:00Z"/>
                <w:rFonts w:ascii="Calibri Light" w:eastAsia="Times New Roman" w:hAnsi="Calibri Light" w:cs="Times New Roman"/>
                <w:lang w:eastAsia="pl-PL"/>
              </w:rPr>
            </w:pPr>
          </w:p>
        </w:tc>
        <w:tc>
          <w:tcPr>
            <w:tcW w:w="464" w:type="pct"/>
            <w:tcBorders>
              <w:top w:val="nil"/>
              <w:left w:val="nil"/>
              <w:bottom w:val="single" w:sz="4" w:space="0" w:color="auto"/>
              <w:right w:val="single" w:sz="4" w:space="0" w:color="auto"/>
            </w:tcBorders>
            <w:shd w:val="clear" w:color="000000" w:fill="FFFFFF"/>
            <w:noWrap/>
            <w:vAlign w:val="center"/>
            <w:hideMark/>
          </w:tcPr>
          <w:p w14:paraId="3C1A8299" w14:textId="1510A52E" w:rsidR="006E4F83" w:rsidRPr="006E4F83" w:rsidRDefault="006E4F83" w:rsidP="006E4F83">
            <w:pPr>
              <w:spacing w:after="0" w:line="240" w:lineRule="auto"/>
              <w:jc w:val="right"/>
              <w:rPr>
                <w:ins w:id="3661" w:author="Enmedia" w:date="2023-02-23T10:53:00Z"/>
                <w:rFonts w:ascii="Calibri Light" w:eastAsia="Times New Roman" w:hAnsi="Calibri Light" w:cs="Times New Roman"/>
                <w:color w:val="FF0000"/>
                <w:lang w:eastAsia="pl-PL"/>
              </w:rPr>
            </w:pPr>
          </w:p>
        </w:tc>
        <w:tc>
          <w:tcPr>
            <w:tcW w:w="701" w:type="pct"/>
            <w:tcBorders>
              <w:top w:val="nil"/>
              <w:left w:val="nil"/>
              <w:bottom w:val="single" w:sz="4" w:space="0" w:color="auto"/>
              <w:right w:val="single" w:sz="4" w:space="0" w:color="auto"/>
            </w:tcBorders>
            <w:shd w:val="clear" w:color="auto" w:fill="auto"/>
            <w:noWrap/>
            <w:vAlign w:val="center"/>
            <w:hideMark/>
          </w:tcPr>
          <w:p w14:paraId="6010F176" w14:textId="1C668FA7" w:rsidR="006E4F83" w:rsidRPr="006E4F83" w:rsidRDefault="006E4F83" w:rsidP="006E4F83">
            <w:pPr>
              <w:spacing w:after="0" w:line="240" w:lineRule="auto"/>
              <w:jc w:val="right"/>
              <w:rPr>
                <w:ins w:id="3662" w:author="Enmedia" w:date="2023-02-23T10:53:00Z"/>
                <w:rFonts w:ascii="Calibri Light" w:eastAsia="Times New Roman" w:hAnsi="Calibri Light" w:cs="Times New Roman"/>
                <w:color w:val="FF0000"/>
                <w:lang w:eastAsia="pl-PL"/>
              </w:rPr>
            </w:pPr>
          </w:p>
        </w:tc>
        <w:tc>
          <w:tcPr>
            <w:tcW w:w="395" w:type="pct"/>
            <w:gridSpan w:val="2"/>
            <w:tcBorders>
              <w:top w:val="nil"/>
              <w:left w:val="nil"/>
              <w:bottom w:val="single" w:sz="4" w:space="0" w:color="auto"/>
              <w:right w:val="single" w:sz="4" w:space="0" w:color="auto"/>
            </w:tcBorders>
            <w:shd w:val="clear" w:color="auto" w:fill="auto"/>
            <w:noWrap/>
            <w:vAlign w:val="center"/>
            <w:hideMark/>
          </w:tcPr>
          <w:p w14:paraId="050C1975" w14:textId="25A1BC35" w:rsidR="006E4F83" w:rsidRPr="006E4F83" w:rsidRDefault="006E4F83" w:rsidP="006E4F83">
            <w:pPr>
              <w:spacing w:after="0" w:line="240" w:lineRule="auto"/>
              <w:jc w:val="right"/>
              <w:rPr>
                <w:ins w:id="3663" w:author="Enmedia" w:date="2023-02-23T10:53:00Z"/>
                <w:rFonts w:ascii="Calibri Light" w:eastAsia="Times New Roman" w:hAnsi="Calibri Light" w:cs="Times New Roman"/>
                <w:lang w:eastAsia="pl-PL"/>
              </w:rPr>
            </w:pPr>
          </w:p>
        </w:tc>
        <w:tc>
          <w:tcPr>
            <w:tcW w:w="275" w:type="pct"/>
            <w:tcBorders>
              <w:top w:val="nil"/>
              <w:left w:val="nil"/>
              <w:bottom w:val="single" w:sz="4" w:space="0" w:color="auto"/>
              <w:right w:val="single" w:sz="4" w:space="0" w:color="auto"/>
            </w:tcBorders>
            <w:shd w:val="clear" w:color="auto" w:fill="auto"/>
            <w:noWrap/>
            <w:vAlign w:val="center"/>
            <w:hideMark/>
          </w:tcPr>
          <w:p w14:paraId="3C394BF6" w14:textId="3B7DF3F3" w:rsidR="006E4F83" w:rsidRPr="006E4F83" w:rsidRDefault="006E4F83" w:rsidP="006E4F83">
            <w:pPr>
              <w:spacing w:after="0" w:line="240" w:lineRule="auto"/>
              <w:jc w:val="right"/>
              <w:rPr>
                <w:ins w:id="3664" w:author="Enmedia" w:date="2023-02-23T10:53:00Z"/>
                <w:rFonts w:ascii="Calibri Light" w:eastAsia="Times New Roman" w:hAnsi="Calibri Light" w:cs="Times New Roman"/>
                <w:color w:val="FF0000"/>
                <w:lang w:eastAsia="pl-PL"/>
              </w:rPr>
            </w:pPr>
          </w:p>
        </w:tc>
        <w:tc>
          <w:tcPr>
            <w:tcW w:w="291" w:type="pct"/>
            <w:tcBorders>
              <w:top w:val="nil"/>
              <w:left w:val="nil"/>
              <w:bottom w:val="single" w:sz="4" w:space="0" w:color="auto"/>
              <w:right w:val="single" w:sz="4" w:space="0" w:color="auto"/>
            </w:tcBorders>
            <w:shd w:val="clear" w:color="auto" w:fill="auto"/>
            <w:noWrap/>
            <w:vAlign w:val="center"/>
            <w:hideMark/>
          </w:tcPr>
          <w:p w14:paraId="7D23E784" w14:textId="6A047E14" w:rsidR="006E4F83" w:rsidRPr="006E4F83" w:rsidRDefault="006E4F83" w:rsidP="006E4F83">
            <w:pPr>
              <w:spacing w:after="0" w:line="240" w:lineRule="auto"/>
              <w:jc w:val="right"/>
              <w:rPr>
                <w:ins w:id="3665" w:author="Enmedia" w:date="2023-02-23T10:53:00Z"/>
                <w:rFonts w:ascii="Calibri Light" w:eastAsia="Times New Roman" w:hAnsi="Calibri Light" w:cs="Times New Roman"/>
                <w:color w:val="FF0000"/>
                <w:lang w:eastAsia="pl-PL"/>
              </w:rPr>
            </w:pPr>
          </w:p>
        </w:tc>
        <w:tc>
          <w:tcPr>
            <w:tcW w:w="88" w:type="pct"/>
            <w:vAlign w:val="center"/>
            <w:hideMark/>
          </w:tcPr>
          <w:p w14:paraId="6575BA46" w14:textId="77777777" w:rsidR="006E4F83" w:rsidRPr="006E4F83" w:rsidRDefault="006E4F83" w:rsidP="006E4F83">
            <w:pPr>
              <w:spacing w:after="0" w:line="240" w:lineRule="auto"/>
              <w:rPr>
                <w:ins w:id="3666" w:author="Enmedia" w:date="2023-02-23T10:53:00Z"/>
                <w:rFonts w:ascii="Times New Roman" w:eastAsia="Times New Roman" w:hAnsi="Times New Roman" w:cs="Times New Roman"/>
                <w:sz w:val="20"/>
                <w:szCs w:val="20"/>
                <w:lang w:eastAsia="pl-PL"/>
              </w:rPr>
            </w:pPr>
          </w:p>
        </w:tc>
      </w:tr>
      <w:tr w:rsidR="006E4F83" w:rsidRPr="006E4F83" w14:paraId="6FD587AA" w14:textId="77777777" w:rsidTr="006E4F83">
        <w:tblPrEx>
          <w:tblPrExChange w:id="3667" w:author="Enmedia" w:date="2023-02-23T10:57:00Z">
            <w:tblPrEx>
              <w:tblW w:w="5000" w:type="pct"/>
            </w:tblPrEx>
          </w:tblPrExChange>
        </w:tblPrEx>
        <w:trPr>
          <w:trHeight w:val="300"/>
          <w:ins w:id="3668" w:author="Enmedia" w:date="2023-02-23T10:53:00Z"/>
          <w:trPrChange w:id="3669" w:author="Enmedia" w:date="2023-02-23T10:57:00Z">
            <w:trPr>
              <w:trHeight w:val="300"/>
            </w:trPr>
          </w:trPrChange>
        </w:trPr>
        <w:tc>
          <w:tcPr>
            <w:tcW w:w="4622" w:type="pct"/>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Change w:id="3670" w:author="Enmedia" w:date="2023-02-23T10:57:00Z">
              <w:tcPr>
                <w:tcW w:w="4633" w:type="pct"/>
                <w:gridSpan w:val="34"/>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4381CAA2" w14:textId="77777777" w:rsidR="006E4F83" w:rsidRPr="006E4F83" w:rsidRDefault="006E4F83" w:rsidP="006E4F83">
            <w:pPr>
              <w:spacing w:after="0" w:line="240" w:lineRule="auto"/>
              <w:jc w:val="center"/>
              <w:rPr>
                <w:ins w:id="3671" w:author="Enmedia" w:date="2023-02-23T10:53:00Z"/>
                <w:rFonts w:ascii="Calibri Light" w:eastAsia="Times New Roman" w:hAnsi="Calibri Light" w:cs="Times New Roman"/>
                <w:b/>
                <w:bCs/>
                <w:lang w:eastAsia="pl-PL"/>
              </w:rPr>
            </w:pPr>
            <w:ins w:id="3672" w:author="Enmedia" w:date="2023-02-23T10:53:00Z">
              <w:r w:rsidRPr="006E4F83">
                <w:rPr>
                  <w:rFonts w:ascii="Calibri Light" w:eastAsia="Times New Roman" w:hAnsi="Calibri Light" w:cs="Times New Roman"/>
                  <w:b/>
                  <w:bCs/>
                  <w:lang w:eastAsia="pl-PL"/>
                </w:rPr>
                <w:t>RAZEM  BRUTTO DLA TABELI NR 5 od poz. 1. do 8</w:t>
              </w:r>
            </w:ins>
          </w:p>
        </w:tc>
        <w:tc>
          <w:tcPr>
            <w:tcW w:w="291" w:type="pct"/>
            <w:tcBorders>
              <w:top w:val="nil"/>
              <w:left w:val="nil"/>
              <w:bottom w:val="single" w:sz="4" w:space="0" w:color="auto"/>
              <w:right w:val="single" w:sz="4" w:space="0" w:color="auto"/>
            </w:tcBorders>
            <w:shd w:val="clear" w:color="auto" w:fill="auto"/>
            <w:noWrap/>
            <w:vAlign w:val="center"/>
            <w:hideMark/>
            <w:tcPrChange w:id="3673" w:author="Enmedia" w:date="2023-02-23T10:57:00Z">
              <w:tcPr>
                <w:tcW w:w="290" w:type="pct"/>
                <w:gridSpan w:val="3"/>
                <w:tcBorders>
                  <w:top w:val="nil"/>
                  <w:left w:val="nil"/>
                  <w:bottom w:val="single" w:sz="4" w:space="0" w:color="auto"/>
                  <w:right w:val="single" w:sz="4" w:space="0" w:color="auto"/>
                </w:tcBorders>
                <w:shd w:val="clear" w:color="auto" w:fill="auto"/>
                <w:noWrap/>
                <w:vAlign w:val="center"/>
                <w:hideMark/>
              </w:tcPr>
            </w:tcPrChange>
          </w:tcPr>
          <w:p w14:paraId="65479293" w14:textId="4965A613" w:rsidR="006E4F83" w:rsidRPr="006E4F83" w:rsidRDefault="006E4F83" w:rsidP="006E4F83">
            <w:pPr>
              <w:spacing w:after="0" w:line="240" w:lineRule="auto"/>
              <w:jc w:val="right"/>
              <w:rPr>
                <w:ins w:id="3674" w:author="Enmedia" w:date="2023-02-23T10:53:00Z"/>
                <w:rFonts w:ascii="Calibri Light" w:eastAsia="Times New Roman" w:hAnsi="Calibri Light" w:cs="Times New Roman"/>
                <w:b/>
                <w:bCs/>
                <w:color w:val="FF0000"/>
                <w:lang w:eastAsia="pl-PL"/>
              </w:rPr>
            </w:pPr>
          </w:p>
        </w:tc>
        <w:tc>
          <w:tcPr>
            <w:tcW w:w="88" w:type="pct"/>
            <w:vAlign w:val="center"/>
            <w:hideMark/>
            <w:tcPrChange w:id="3675" w:author="Enmedia" w:date="2023-02-23T10:57:00Z">
              <w:tcPr>
                <w:tcW w:w="77" w:type="pct"/>
                <w:gridSpan w:val="3"/>
                <w:vAlign w:val="center"/>
                <w:hideMark/>
              </w:tcPr>
            </w:tcPrChange>
          </w:tcPr>
          <w:p w14:paraId="05CEF68F" w14:textId="77777777" w:rsidR="006E4F83" w:rsidRPr="006E4F83" w:rsidRDefault="006E4F83" w:rsidP="006E4F83">
            <w:pPr>
              <w:spacing w:after="0" w:line="240" w:lineRule="auto"/>
              <w:rPr>
                <w:ins w:id="3676" w:author="Enmedia" w:date="2023-02-23T10:53:00Z"/>
                <w:rFonts w:ascii="Times New Roman" w:eastAsia="Times New Roman" w:hAnsi="Times New Roman" w:cs="Times New Roman"/>
                <w:sz w:val="20"/>
                <w:szCs w:val="20"/>
                <w:lang w:eastAsia="pl-PL"/>
              </w:rPr>
            </w:pPr>
          </w:p>
        </w:tc>
      </w:tr>
      <w:tr w:rsidR="00916FAD" w:rsidRPr="006E4F83" w14:paraId="34E1B9E9" w14:textId="77777777" w:rsidTr="00916FAD">
        <w:trPr>
          <w:trHeight w:val="300"/>
          <w:ins w:id="3677" w:author="Enmedia" w:date="2023-02-23T10:53:00Z"/>
        </w:trPr>
        <w:tc>
          <w:tcPr>
            <w:tcW w:w="131" w:type="pct"/>
            <w:tcBorders>
              <w:top w:val="nil"/>
              <w:left w:val="nil"/>
              <w:bottom w:val="nil"/>
              <w:right w:val="nil"/>
            </w:tcBorders>
            <w:shd w:val="clear" w:color="auto" w:fill="auto"/>
            <w:noWrap/>
            <w:vAlign w:val="center"/>
            <w:hideMark/>
          </w:tcPr>
          <w:p w14:paraId="6DC27C0B" w14:textId="77777777" w:rsidR="006E4F83" w:rsidRPr="006E4F83" w:rsidRDefault="006E4F83" w:rsidP="006E4F83">
            <w:pPr>
              <w:spacing w:after="0" w:line="240" w:lineRule="auto"/>
              <w:jc w:val="right"/>
              <w:rPr>
                <w:ins w:id="3678" w:author="Enmedia" w:date="2023-02-23T10:53:00Z"/>
                <w:rFonts w:ascii="Calibri Light" w:eastAsia="Times New Roman" w:hAnsi="Calibri Light" w:cs="Times New Roman"/>
                <w:b/>
                <w:bCs/>
                <w:color w:val="FF0000"/>
                <w:lang w:eastAsia="pl-PL"/>
              </w:rPr>
            </w:pPr>
          </w:p>
        </w:tc>
        <w:tc>
          <w:tcPr>
            <w:tcW w:w="1417" w:type="pct"/>
            <w:tcBorders>
              <w:top w:val="nil"/>
              <w:left w:val="nil"/>
              <w:bottom w:val="nil"/>
              <w:right w:val="nil"/>
            </w:tcBorders>
            <w:shd w:val="clear" w:color="auto" w:fill="auto"/>
            <w:noWrap/>
            <w:vAlign w:val="center"/>
            <w:hideMark/>
          </w:tcPr>
          <w:p w14:paraId="591D926D" w14:textId="77777777" w:rsidR="006E4F83" w:rsidRPr="006E4F83" w:rsidRDefault="006E4F83" w:rsidP="006E4F83">
            <w:pPr>
              <w:spacing w:after="0" w:line="240" w:lineRule="auto"/>
              <w:jc w:val="center"/>
              <w:rPr>
                <w:ins w:id="3679" w:author="Enmedia" w:date="2023-02-23T10:53:00Z"/>
                <w:rFonts w:ascii="Times New Roman" w:eastAsia="Times New Roman" w:hAnsi="Times New Roman" w:cs="Times New Roman"/>
                <w:sz w:val="20"/>
                <w:szCs w:val="20"/>
                <w:lang w:eastAsia="pl-PL"/>
              </w:rPr>
            </w:pPr>
          </w:p>
        </w:tc>
        <w:tc>
          <w:tcPr>
            <w:tcW w:w="470" w:type="pct"/>
            <w:tcBorders>
              <w:top w:val="nil"/>
              <w:left w:val="nil"/>
              <w:bottom w:val="nil"/>
              <w:right w:val="nil"/>
            </w:tcBorders>
            <w:shd w:val="clear" w:color="auto" w:fill="auto"/>
            <w:noWrap/>
            <w:vAlign w:val="center"/>
            <w:hideMark/>
          </w:tcPr>
          <w:p w14:paraId="5E87571B" w14:textId="77777777" w:rsidR="006E4F83" w:rsidRPr="006E4F83" w:rsidRDefault="006E4F83" w:rsidP="006E4F83">
            <w:pPr>
              <w:spacing w:after="0" w:line="240" w:lineRule="auto"/>
              <w:jc w:val="center"/>
              <w:rPr>
                <w:ins w:id="3680" w:author="Enmedia" w:date="2023-02-23T10:53:00Z"/>
                <w:rFonts w:ascii="Times New Roman" w:eastAsia="Times New Roman" w:hAnsi="Times New Roman" w:cs="Times New Roman"/>
                <w:sz w:val="20"/>
                <w:szCs w:val="20"/>
                <w:lang w:eastAsia="pl-PL"/>
              </w:rPr>
            </w:pPr>
          </w:p>
        </w:tc>
        <w:tc>
          <w:tcPr>
            <w:tcW w:w="331" w:type="pct"/>
            <w:tcBorders>
              <w:top w:val="nil"/>
              <w:left w:val="nil"/>
              <w:bottom w:val="nil"/>
              <w:right w:val="nil"/>
            </w:tcBorders>
            <w:shd w:val="clear" w:color="auto" w:fill="auto"/>
            <w:noWrap/>
            <w:vAlign w:val="center"/>
            <w:hideMark/>
          </w:tcPr>
          <w:p w14:paraId="09259C26" w14:textId="77777777" w:rsidR="006E4F83" w:rsidRPr="006E4F83" w:rsidRDefault="006E4F83" w:rsidP="006E4F83">
            <w:pPr>
              <w:spacing w:after="0" w:line="240" w:lineRule="auto"/>
              <w:jc w:val="center"/>
              <w:rPr>
                <w:ins w:id="3681" w:author="Enmedia" w:date="2023-02-23T10:53:00Z"/>
                <w:rFonts w:ascii="Times New Roman" w:eastAsia="Times New Roman" w:hAnsi="Times New Roman" w:cs="Times New Roman"/>
                <w:sz w:val="20"/>
                <w:szCs w:val="20"/>
                <w:lang w:eastAsia="pl-PL"/>
              </w:rPr>
            </w:pPr>
          </w:p>
        </w:tc>
        <w:tc>
          <w:tcPr>
            <w:tcW w:w="438" w:type="pct"/>
            <w:tcBorders>
              <w:top w:val="nil"/>
              <w:left w:val="nil"/>
              <w:bottom w:val="nil"/>
              <w:right w:val="nil"/>
            </w:tcBorders>
            <w:shd w:val="clear" w:color="auto" w:fill="auto"/>
            <w:noWrap/>
            <w:vAlign w:val="center"/>
            <w:hideMark/>
          </w:tcPr>
          <w:p w14:paraId="02E42285" w14:textId="77777777" w:rsidR="006E4F83" w:rsidRPr="006E4F83" w:rsidRDefault="006E4F83" w:rsidP="006E4F83">
            <w:pPr>
              <w:spacing w:after="0" w:line="240" w:lineRule="auto"/>
              <w:jc w:val="center"/>
              <w:rPr>
                <w:ins w:id="3682" w:author="Enmedia" w:date="2023-02-23T10:53:00Z"/>
                <w:rFonts w:ascii="Times New Roman" w:eastAsia="Times New Roman" w:hAnsi="Times New Roman" w:cs="Times New Roman"/>
                <w:sz w:val="20"/>
                <w:szCs w:val="20"/>
                <w:lang w:eastAsia="pl-PL"/>
              </w:rPr>
            </w:pPr>
          </w:p>
        </w:tc>
        <w:tc>
          <w:tcPr>
            <w:tcW w:w="464" w:type="pct"/>
            <w:tcBorders>
              <w:top w:val="nil"/>
              <w:left w:val="nil"/>
              <w:bottom w:val="nil"/>
              <w:right w:val="nil"/>
            </w:tcBorders>
            <w:shd w:val="clear" w:color="auto" w:fill="auto"/>
            <w:noWrap/>
            <w:vAlign w:val="center"/>
            <w:hideMark/>
          </w:tcPr>
          <w:p w14:paraId="050CEB16" w14:textId="77777777" w:rsidR="006E4F83" w:rsidRPr="006E4F83" w:rsidRDefault="006E4F83" w:rsidP="006E4F83">
            <w:pPr>
              <w:spacing w:after="0" w:line="240" w:lineRule="auto"/>
              <w:jc w:val="center"/>
              <w:rPr>
                <w:ins w:id="3683" w:author="Enmedia" w:date="2023-02-23T10:53:00Z"/>
                <w:rFonts w:ascii="Times New Roman" w:eastAsia="Times New Roman" w:hAnsi="Times New Roman" w:cs="Times New Roman"/>
                <w:sz w:val="20"/>
                <w:szCs w:val="20"/>
                <w:lang w:eastAsia="pl-PL"/>
              </w:rPr>
            </w:pPr>
          </w:p>
        </w:tc>
        <w:tc>
          <w:tcPr>
            <w:tcW w:w="701" w:type="pct"/>
            <w:tcBorders>
              <w:top w:val="nil"/>
              <w:left w:val="nil"/>
              <w:bottom w:val="nil"/>
              <w:right w:val="nil"/>
            </w:tcBorders>
            <w:shd w:val="clear" w:color="auto" w:fill="auto"/>
            <w:noWrap/>
            <w:vAlign w:val="center"/>
            <w:hideMark/>
          </w:tcPr>
          <w:p w14:paraId="5BA36942" w14:textId="77777777" w:rsidR="006E4F83" w:rsidRPr="006E4F83" w:rsidRDefault="006E4F83" w:rsidP="006E4F83">
            <w:pPr>
              <w:spacing w:after="0" w:line="240" w:lineRule="auto"/>
              <w:jc w:val="center"/>
              <w:rPr>
                <w:ins w:id="3684" w:author="Enmedia" w:date="2023-02-23T10:53:00Z"/>
                <w:rFonts w:ascii="Times New Roman" w:eastAsia="Times New Roman" w:hAnsi="Times New Roman" w:cs="Times New Roman"/>
                <w:sz w:val="20"/>
                <w:szCs w:val="20"/>
                <w:lang w:eastAsia="pl-PL"/>
              </w:rPr>
            </w:pPr>
          </w:p>
        </w:tc>
        <w:tc>
          <w:tcPr>
            <w:tcW w:w="395" w:type="pct"/>
            <w:gridSpan w:val="2"/>
            <w:tcBorders>
              <w:top w:val="nil"/>
              <w:left w:val="nil"/>
              <w:bottom w:val="nil"/>
              <w:right w:val="nil"/>
            </w:tcBorders>
            <w:shd w:val="clear" w:color="auto" w:fill="auto"/>
            <w:noWrap/>
            <w:vAlign w:val="center"/>
            <w:hideMark/>
          </w:tcPr>
          <w:p w14:paraId="2709F7A3" w14:textId="77777777" w:rsidR="006E4F83" w:rsidRPr="006E4F83" w:rsidRDefault="006E4F83" w:rsidP="006E4F83">
            <w:pPr>
              <w:spacing w:after="0" w:line="240" w:lineRule="auto"/>
              <w:jc w:val="center"/>
              <w:rPr>
                <w:ins w:id="3685" w:author="Enmedia" w:date="2023-02-23T10:53:00Z"/>
                <w:rFonts w:ascii="Times New Roman" w:eastAsia="Times New Roman" w:hAnsi="Times New Roman" w:cs="Times New Roman"/>
                <w:sz w:val="20"/>
                <w:szCs w:val="20"/>
                <w:lang w:eastAsia="pl-PL"/>
              </w:rPr>
            </w:pPr>
          </w:p>
        </w:tc>
        <w:tc>
          <w:tcPr>
            <w:tcW w:w="275" w:type="pct"/>
            <w:tcBorders>
              <w:top w:val="nil"/>
              <w:left w:val="nil"/>
              <w:bottom w:val="nil"/>
              <w:right w:val="nil"/>
            </w:tcBorders>
            <w:shd w:val="clear" w:color="auto" w:fill="auto"/>
            <w:noWrap/>
            <w:vAlign w:val="center"/>
            <w:hideMark/>
          </w:tcPr>
          <w:p w14:paraId="446DFDA2" w14:textId="77777777" w:rsidR="006E4F83" w:rsidRPr="006E4F83" w:rsidRDefault="006E4F83" w:rsidP="006E4F83">
            <w:pPr>
              <w:spacing w:after="0" w:line="240" w:lineRule="auto"/>
              <w:jc w:val="center"/>
              <w:rPr>
                <w:ins w:id="3686" w:author="Enmedia" w:date="2023-02-23T10:53:00Z"/>
                <w:rFonts w:ascii="Times New Roman" w:eastAsia="Times New Roman" w:hAnsi="Times New Roman" w:cs="Times New Roman"/>
                <w:sz w:val="20"/>
                <w:szCs w:val="20"/>
                <w:lang w:eastAsia="pl-PL"/>
              </w:rPr>
            </w:pPr>
          </w:p>
        </w:tc>
        <w:tc>
          <w:tcPr>
            <w:tcW w:w="291" w:type="pct"/>
            <w:tcBorders>
              <w:top w:val="nil"/>
              <w:left w:val="nil"/>
              <w:bottom w:val="nil"/>
              <w:right w:val="nil"/>
            </w:tcBorders>
            <w:shd w:val="clear" w:color="auto" w:fill="auto"/>
            <w:noWrap/>
            <w:vAlign w:val="center"/>
            <w:hideMark/>
          </w:tcPr>
          <w:p w14:paraId="4AA80C63" w14:textId="77777777" w:rsidR="006E4F83" w:rsidRPr="006E4F83" w:rsidRDefault="006E4F83" w:rsidP="006E4F83">
            <w:pPr>
              <w:spacing w:after="0" w:line="240" w:lineRule="auto"/>
              <w:jc w:val="center"/>
              <w:rPr>
                <w:ins w:id="3687" w:author="Enmedia" w:date="2023-02-23T10:53:00Z"/>
                <w:rFonts w:ascii="Times New Roman" w:eastAsia="Times New Roman" w:hAnsi="Times New Roman" w:cs="Times New Roman"/>
                <w:sz w:val="20"/>
                <w:szCs w:val="20"/>
                <w:lang w:eastAsia="pl-PL"/>
              </w:rPr>
            </w:pPr>
          </w:p>
        </w:tc>
        <w:tc>
          <w:tcPr>
            <w:tcW w:w="88" w:type="pct"/>
            <w:vAlign w:val="center"/>
            <w:hideMark/>
          </w:tcPr>
          <w:p w14:paraId="2BF01852" w14:textId="77777777" w:rsidR="006E4F83" w:rsidRPr="006E4F83" w:rsidRDefault="006E4F83" w:rsidP="006E4F83">
            <w:pPr>
              <w:spacing w:after="0" w:line="240" w:lineRule="auto"/>
              <w:rPr>
                <w:ins w:id="3688" w:author="Enmedia" w:date="2023-02-23T10:53:00Z"/>
                <w:rFonts w:ascii="Times New Roman" w:eastAsia="Times New Roman" w:hAnsi="Times New Roman" w:cs="Times New Roman"/>
                <w:sz w:val="20"/>
                <w:szCs w:val="20"/>
                <w:lang w:eastAsia="pl-PL"/>
              </w:rPr>
            </w:pPr>
          </w:p>
        </w:tc>
      </w:tr>
      <w:tr w:rsidR="00916FAD" w:rsidRPr="006E4F83" w14:paraId="553F8734" w14:textId="77777777" w:rsidTr="00916FAD">
        <w:trPr>
          <w:trHeight w:val="300"/>
          <w:ins w:id="3689" w:author="Enmedia" w:date="2023-02-23T10:53:00Z"/>
        </w:trPr>
        <w:tc>
          <w:tcPr>
            <w:tcW w:w="131" w:type="pct"/>
            <w:tcBorders>
              <w:top w:val="nil"/>
              <w:left w:val="nil"/>
              <w:bottom w:val="nil"/>
              <w:right w:val="nil"/>
            </w:tcBorders>
            <w:shd w:val="clear" w:color="auto" w:fill="auto"/>
            <w:noWrap/>
            <w:vAlign w:val="center"/>
            <w:hideMark/>
          </w:tcPr>
          <w:p w14:paraId="52A5FB5B" w14:textId="77777777" w:rsidR="006E4F83" w:rsidRPr="006E4F83" w:rsidRDefault="006E4F83" w:rsidP="006E4F83">
            <w:pPr>
              <w:spacing w:after="0" w:line="240" w:lineRule="auto"/>
              <w:jc w:val="right"/>
              <w:rPr>
                <w:ins w:id="3690" w:author="Enmedia" w:date="2023-02-23T10:53:00Z"/>
                <w:rFonts w:ascii="Times New Roman" w:eastAsia="Times New Roman" w:hAnsi="Times New Roman" w:cs="Times New Roman"/>
                <w:sz w:val="20"/>
                <w:szCs w:val="20"/>
                <w:lang w:eastAsia="pl-PL"/>
              </w:rPr>
            </w:pPr>
          </w:p>
        </w:tc>
        <w:tc>
          <w:tcPr>
            <w:tcW w:w="1417" w:type="pct"/>
            <w:tcBorders>
              <w:top w:val="nil"/>
              <w:left w:val="nil"/>
              <w:bottom w:val="nil"/>
              <w:right w:val="nil"/>
            </w:tcBorders>
            <w:shd w:val="clear" w:color="auto" w:fill="auto"/>
            <w:noWrap/>
            <w:vAlign w:val="center"/>
            <w:hideMark/>
          </w:tcPr>
          <w:p w14:paraId="44A8B87C" w14:textId="77777777" w:rsidR="006E4F83" w:rsidRPr="006E4F83" w:rsidRDefault="006E4F83" w:rsidP="006E4F83">
            <w:pPr>
              <w:spacing w:after="0" w:line="240" w:lineRule="auto"/>
              <w:jc w:val="center"/>
              <w:rPr>
                <w:ins w:id="3691" w:author="Enmedia" w:date="2023-02-23T10:53:00Z"/>
                <w:rFonts w:ascii="Times New Roman" w:eastAsia="Times New Roman" w:hAnsi="Times New Roman" w:cs="Times New Roman"/>
                <w:sz w:val="20"/>
                <w:szCs w:val="20"/>
                <w:lang w:eastAsia="pl-PL"/>
              </w:rPr>
            </w:pPr>
          </w:p>
        </w:tc>
        <w:tc>
          <w:tcPr>
            <w:tcW w:w="470" w:type="pct"/>
            <w:tcBorders>
              <w:top w:val="nil"/>
              <w:left w:val="nil"/>
              <w:bottom w:val="nil"/>
              <w:right w:val="nil"/>
            </w:tcBorders>
            <w:shd w:val="clear" w:color="auto" w:fill="auto"/>
            <w:noWrap/>
            <w:vAlign w:val="center"/>
            <w:hideMark/>
          </w:tcPr>
          <w:p w14:paraId="17BA5281" w14:textId="77777777" w:rsidR="006E4F83" w:rsidRPr="006E4F83" w:rsidRDefault="006E4F83" w:rsidP="006E4F83">
            <w:pPr>
              <w:spacing w:after="0" w:line="240" w:lineRule="auto"/>
              <w:jc w:val="center"/>
              <w:rPr>
                <w:ins w:id="3692" w:author="Enmedia" w:date="2023-02-23T10:53:00Z"/>
                <w:rFonts w:ascii="Times New Roman" w:eastAsia="Times New Roman" w:hAnsi="Times New Roman" w:cs="Times New Roman"/>
                <w:sz w:val="20"/>
                <w:szCs w:val="20"/>
                <w:lang w:eastAsia="pl-PL"/>
              </w:rPr>
            </w:pPr>
          </w:p>
        </w:tc>
        <w:tc>
          <w:tcPr>
            <w:tcW w:w="331" w:type="pct"/>
            <w:tcBorders>
              <w:top w:val="nil"/>
              <w:left w:val="nil"/>
              <w:bottom w:val="nil"/>
              <w:right w:val="nil"/>
            </w:tcBorders>
            <w:shd w:val="clear" w:color="auto" w:fill="auto"/>
            <w:noWrap/>
            <w:vAlign w:val="center"/>
            <w:hideMark/>
          </w:tcPr>
          <w:p w14:paraId="61FBD017" w14:textId="77777777" w:rsidR="006E4F83" w:rsidRPr="006E4F83" w:rsidRDefault="006E4F83" w:rsidP="006E4F83">
            <w:pPr>
              <w:spacing w:after="0" w:line="240" w:lineRule="auto"/>
              <w:jc w:val="center"/>
              <w:rPr>
                <w:ins w:id="3693" w:author="Enmedia" w:date="2023-02-23T10:53:00Z"/>
                <w:rFonts w:ascii="Times New Roman" w:eastAsia="Times New Roman" w:hAnsi="Times New Roman" w:cs="Times New Roman"/>
                <w:sz w:val="20"/>
                <w:szCs w:val="20"/>
                <w:lang w:eastAsia="pl-PL"/>
              </w:rPr>
            </w:pPr>
          </w:p>
        </w:tc>
        <w:tc>
          <w:tcPr>
            <w:tcW w:w="438" w:type="pct"/>
            <w:tcBorders>
              <w:top w:val="nil"/>
              <w:left w:val="nil"/>
              <w:bottom w:val="nil"/>
              <w:right w:val="nil"/>
            </w:tcBorders>
            <w:shd w:val="clear" w:color="auto" w:fill="auto"/>
            <w:noWrap/>
            <w:vAlign w:val="center"/>
            <w:hideMark/>
          </w:tcPr>
          <w:p w14:paraId="146AE929" w14:textId="77777777" w:rsidR="006E4F83" w:rsidRPr="006E4F83" w:rsidRDefault="006E4F83" w:rsidP="006E4F83">
            <w:pPr>
              <w:spacing w:after="0" w:line="240" w:lineRule="auto"/>
              <w:jc w:val="center"/>
              <w:rPr>
                <w:ins w:id="3694" w:author="Enmedia" w:date="2023-02-23T10:53:00Z"/>
                <w:rFonts w:ascii="Times New Roman" w:eastAsia="Times New Roman" w:hAnsi="Times New Roman" w:cs="Times New Roman"/>
                <w:sz w:val="20"/>
                <w:szCs w:val="20"/>
                <w:lang w:eastAsia="pl-PL"/>
              </w:rPr>
            </w:pPr>
          </w:p>
        </w:tc>
        <w:tc>
          <w:tcPr>
            <w:tcW w:w="464" w:type="pct"/>
            <w:tcBorders>
              <w:top w:val="nil"/>
              <w:left w:val="nil"/>
              <w:bottom w:val="nil"/>
              <w:right w:val="nil"/>
            </w:tcBorders>
            <w:shd w:val="clear" w:color="auto" w:fill="auto"/>
            <w:noWrap/>
            <w:vAlign w:val="center"/>
            <w:hideMark/>
          </w:tcPr>
          <w:p w14:paraId="647F8576" w14:textId="77777777" w:rsidR="006E4F83" w:rsidRPr="006E4F83" w:rsidRDefault="006E4F83" w:rsidP="006E4F83">
            <w:pPr>
              <w:spacing w:after="0" w:line="240" w:lineRule="auto"/>
              <w:jc w:val="center"/>
              <w:rPr>
                <w:ins w:id="3695" w:author="Enmedia" w:date="2023-02-23T10:53:00Z"/>
                <w:rFonts w:ascii="Times New Roman" w:eastAsia="Times New Roman" w:hAnsi="Times New Roman" w:cs="Times New Roman"/>
                <w:sz w:val="20"/>
                <w:szCs w:val="20"/>
                <w:lang w:eastAsia="pl-PL"/>
              </w:rPr>
            </w:pPr>
          </w:p>
        </w:tc>
        <w:tc>
          <w:tcPr>
            <w:tcW w:w="701" w:type="pct"/>
            <w:tcBorders>
              <w:top w:val="nil"/>
              <w:left w:val="nil"/>
              <w:bottom w:val="nil"/>
              <w:right w:val="nil"/>
            </w:tcBorders>
            <w:shd w:val="clear" w:color="auto" w:fill="auto"/>
            <w:noWrap/>
            <w:vAlign w:val="center"/>
            <w:hideMark/>
          </w:tcPr>
          <w:p w14:paraId="0B2FE938" w14:textId="77777777" w:rsidR="006E4F83" w:rsidRPr="006E4F83" w:rsidRDefault="006E4F83" w:rsidP="006E4F83">
            <w:pPr>
              <w:spacing w:after="0" w:line="240" w:lineRule="auto"/>
              <w:jc w:val="center"/>
              <w:rPr>
                <w:ins w:id="3696" w:author="Enmedia" w:date="2023-02-23T10:53:00Z"/>
                <w:rFonts w:ascii="Times New Roman" w:eastAsia="Times New Roman" w:hAnsi="Times New Roman" w:cs="Times New Roman"/>
                <w:sz w:val="20"/>
                <w:szCs w:val="20"/>
                <w:lang w:eastAsia="pl-PL"/>
              </w:rPr>
            </w:pPr>
          </w:p>
        </w:tc>
        <w:tc>
          <w:tcPr>
            <w:tcW w:w="395" w:type="pct"/>
            <w:gridSpan w:val="2"/>
            <w:tcBorders>
              <w:top w:val="nil"/>
              <w:left w:val="nil"/>
              <w:bottom w:val="nil"/>
              <w:right w:val="nil"/>
            </w:tcBorders>
            <w:shd w:val="clear" w:color="auto" w:fill="auto"/>
            <w:noWrap/>
            <w:vAlign w:val="center"/>
            <w:hideMark/>
          </w:tcPr>
          <w:p w14:paraId="4812CBA8" w14:textId="77777777" w:rsidR="006E4F83" w:rsidRPr="006E4F83" w:rsidRDefault="006E4F83" w:rsidP="006E4F83">
            <w:pPr>
              <w:spacing w:after="0" w:line="240" w:lineRule="auto"/>
              <w:jc w:val="center"/>
              <w:rPr>
                <w:ins w:id="3697" w:author="Enmedia" w:date="2023-02-23T10:53:00Z"/>
                <w:rFonts w:ascii="Times New Roman" w:eastAsia="Times New Roman" w:hAnsi="Times New Roman" w:cs="Times New Roman"/>
                <w:sz w:val="20"/>
                <w:szCs w:val="20"/>
                <w:lang w:eastAsia="pl-PL"/>
              </w:rPr>
            </w:pPr>
          </w:p>
        </w:tc>
        <w:tc>
          <w:tcPr>
            <w:tcW w:w="275" w:type="pct"/>
            <w:tcBorders>
              <w:top w:val="nil"/>
              <w:left w:val="nil"/>
              <w:bottom w:val="nil"/>
              <w:right w:val="nil"/>
            </w:tcBorders>
            <w:shd w:val="clear" w:color="auto" w:fill="auto"/>
            <w:noWrap/>
            <w:vAlign w:val="center"/>
            <w:hideMark/>
          </w:tcPr>
          <w:p w14:paraId="141BBC5B" w14:textId="77777777" w:rsidR="006E4F83" w:rsidRPr="006E4F83" w:rsidRDefault="006E4F83" w:rsidP="006E4F83">
            <w:pPr>
              <w:spacing w:after="0" w:line="240" w:lineRule="auto"/>
              <w:jc w:val="center"/>
              <w:rPr>
                <w:ins w:id="3698" w:author="Enmedia" w:date="2023-02-23T10:53:00Z"/>
                <w:rFonts w:ascii="Times New Roman" w:eastAsia="Times New Roman" w:hAnsi="Times New Roman" w:cs="Times New Roman"/>
                <w:sz w:val="20"/>
                <w:szCs w:val="20"/>
                <w:lang w:eastAsia="pl-PL"/>
              </w:rPr>
            </w:pPr>
          </w:p>
        </w:tc>
        <w:tc>
          <w:tcPr>
            <w:tcW w:w="291" w:type="pct"/>
            <w:tcBorders>
              <w:top w:val="nil"/>
              <w:left w:val="nil"/>
              <w:bottom w:val="nil"/>
              <w:right w:val="nil"/>
            </w:tcBorders>
            <w:shd w:val="clear" w:color="auto" w:fill="auto"/>
            <w:noWrap/>
            <w:vAlign w:val="center"/>
            <w:hideMark/>
          </w:tcPr>
          <w:p w14:paraId="0715BE1D" w14:textId="77777777" w:rsidR="006E4F83" w:rsidRPr="006E4F83" w:rsidRDefault="006E4F83" w:rsidP="006E4F83">
            <w:pPr>
              <w:spacing w:after="0" w:line="240" w:lineRule="auto"/>
              <w:jc w:val="center"/>
              <w:rPr>
                <w:ins w:id="3699" w:author="Enmedia" w:date="2023-02-23T10:53:00Z"/>
                <w:rFonts w:ascii="Times New Roman" w:eastAsia="Times New Roman" w:hAnsi="Times New Roman" w:cs="Times New Roman"/>
                <w:sz w:val="20"/>
                <w:szCs w:val="20"/>
                <w:lang w:eastAsia="pl-PL"/>
              </w:rPr>
            </w:pPr>
          </w:p>
        </w:tc>
        <w:tc>
          <w:tcPr>
            <w:tcW w:w="88" w:type="pct"/>
            <w:vAlign w:val="center"/>
            <w:hideMark/>
          </w:tcPr>
          <w:p w14:paraId="682B03D9" w14:textId="77777777" w:rsidR="006E4F83" w:rsidRPr="006E4F83" w:rsidRDefault="006E4F83" w:rsidP="006E4F83">
            <w:pPr>
              <w:spacing w:after="0" w:line="240" w:lineRule="auto"/>
              <w:rPr>
                <w:ins w:id="3700" w:author="Enmedia" w:date="2023-02-23T10:53:00Z"/>
                <w:rFonts w:ascii="Times New Roman" w:eastAsia="Times New Roman" w:hAnsi="Times New Roman" w:cs="Times New Roman"/>
                <w:sz w:val="20"/>
                <w:szCs w:val="20"/>
                <w:lang w:eastAsia="pl-PL"/>
              </w:rPr>
            </w:pPr>
          </w:p>
        </w:tc>
      </w:tr>
      <w:tr w:rsidR="00916FAD" w:rsidRPr="006E4F83" w14:paraId="323FFE9A" w14:textId="77777777" w:rsidTr="00916FAD">
        <w:trPr>
          <w:trHeight w:val="300"/>
          <w:ins w:id="3701" w:author="Enmedia" w:date="2023-02-23T10:53:00Z"/>
          <w:trPrChange w:id="3702" w:author="Enmedia" w:date="2023-02-24T06:51:00Z">
            <w:trPr>
              <w:gridAfter w:val="0"/>
              <w:trHeight w:val="300"/>
            </w:trPr>
          </w:trPrChange>
        </w:trPr>
        <w:tc>
          <w:tcPr>
            <w:tcW w:w="13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Change w:id="3703" w:author="Enmedia" w:date="2023-02-24T06:51:00Z">
              <w:tcPr>
                <w:tcW w:w="13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0132BAE6" w14:textId="77777777" w:rsidR="006E4F83" w:rsidRPr="006E4F83" w:rsidRDefault="006E4F83" w:rsidP="006E4F83">
            <w:pPr>
              <w:spacing w:after="0" w:line="240" w:lineRule="auto"/>
              <w:jc w:val="center"/>
              <w:rPr>
                <w:ins w:id="3704" w:author="Enmedia" w:date="2023-02-23T10:53:00Z"/>
                <w:rFonts w:ascii="Calibri Light" w:eastAsia="Times New Roman" w:hAnsi="Calibri Light" w:cs="Times New Roman"/>
                <w:lang w:eastAsia="pl-PL"/>
              </w:rPr>
            </w:pPr>
            <w:ins w:id="3705" w:author="Enmedia" w:date="2023-02-23T10:53:00Z">
              <w:r w:rsidRPr="006E4F83">
                <w:rPr>
                  <w:rFonts w:ascii="Calibri Light" w:eastAsia="Times New Roman" w:hAnsi="Calibri Light" w:cs="Times New Roman"/>
                  <w:lang w:eastAsia="pl-PL"/>
                </w:rPr>
                <w:t>Lp.</w:t>
              </w:r>
            </w:ins>
          </w:p>
        </w:tc>
        <w:tc>
          <w:tcPr>
            <w:tcW w:w="141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Change w:id="3706" w:author="Enmedia" w:date="2023-02-24T06:51:00Z">
              <w:tcPr>
                <w:tcW w:w="1417"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1238B757" w14:textId="77777777" w:rsidR="006E4F83" w:rsidRPr="006E4F83" w:rsidRDefault="006E4F83" w:rsidP="006E4F83">
            <w:pPr>
              <w:spacing w:after="0" w:line="240" w:lineRule="auto"/>
              <w:jc w:val="center"/>
              <w:rPr>
                <w:ins w:id="3707" w:author="Enmedia" w:date="2023-02-23T10:53:00Z"/>
                <w:rFonts w:ascii="Calibri Light" w:eastAsia="Times New Roman" w:hAnsi="Calibri Light" w:cs="Times New Roman"/>
                <w:lang w:eastAsia="pl-PL"/>
              </w:rPr>
            </w:pPr>
            <w:ins w:id="3708" w:author="Enmedia" w:date="2023-02-23T10:53:00Z">
              <w:r w:rsidRPr="006E4F83">
                <w:rPr>
                  <w:rFonts w:ascii="Calibri Light" w:eastAsia="Times New Roman" w:hAnsi="Calibri Light" w:cs="Times New Roman"/>
                  <w:lang w:eastAsia="pl-PL"/>
                </w:rPr>
                <w:t>Oznaczenie składnika cenowego</w:t>
              </w:r>
            </w:ins>
          </w:p>
        </w:tc>
        <w:tc>
          <w:tcPr>
            <w:tcW w:w="4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Change w:id="3709" w:author="Enmedia" w:date="2023-02-24T06:51:00Z">
              <w:tcPr>
                <w:tcW w:w="471" w:type="pct"/>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24DE3769" w14:textId="77777777" w:rsidR="006E4F83" w:rsidRPr="006E4F83" w:rsidRDefault="006E4F83" w:rsidP="006E4F83">
            <w:pPr>
              <w:spacing w:after="0" w:line="240" w:lineRule="auto"/>
              <w:jc w:val="center"/>
              <w:rPr>
                <w:ins w:id="3710" w:author="Enmedia" w:date="2023-02-23T10:53:00Z"/>
                <w:rFonts w:ascii="Calibri Light" w:eastAsia="Times New Roman" w:hAnsi="Calibri Light" w:cs="Times New Roman"/>
                <w:lang w:eastAsia="pl-PL"/>
              </w:rPr>
            </w:pPr>
            <w:ins w:id="3711" w:author="Enmedia" w:date="2023-02-23T10:53:00Z">
              <w:r w:rsidRPr="006E4F83">
                <w:rPr>
                  <w:rFonts w:ascii="Calibri Light" w:eastAsia="Times New Roman" w:hAnsi="Calibri Light" w:cs="Times New Roman"/>
                  <w:lang w:eastAsia="pl-PL"/>
                </w:rPr>
                <w:t>Ilość miesięcy</w:t>
              </w:r>
            </w:ins>
          </w:p>
        </w:tc>
        <w:tc>
          <w:tcPr>
            <w:tcW w:w="33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Change w:id="3712" w:author="Enmedia" w:date="2023-02-24T06:51:00Z">
              <w:tcPr>
                <w:tcW w:w="332" w:type="pct"/>
                <w:gridSpan w:val="5"/>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tcPrChange>
          </w:tcPr>
          <w:p w14:paraId="7C007BF6" w14:textId="77777777" w:rsidR="006E4F83" w:rsidRPr="006E4F83" w:rsidRDefault="006E4F83" w:rsidP="006E4F83">
            <w:pPr>
              <w:spacing w:after="0" w:line="240" w:lineRule="auto"/>
              <w:jc w:val="center"/>
              <w:rPr>
                <w:ins w:id="3713" w:author="Enmedia" w:date="2023-02-23T10:53:00Z"/>
                <w:rFonts w:ascii="Calibri Light" w:eastAsia="Times New Roman" w:hAnsi="Calibri Light" w:cs="Times New Roman"/>
                <w:lang w:eastAsia="pl-PL"/>
              </w:rPr>
            </w:pPr>
            <w:ins w:id="3714" w:author="Enmedia" w:date="2023-02-23T10:53:00Z">
              <w:r w:rsidRPr="006E4F83">
                <w:rPr>
                  <w:rFonts w:ascii="Calibri Light" w:eastAsia="Times New Roman" w:hAnsi="Calibri Light" w:cs="Times New Roman"/>
                  <w:lang w:eastAsia="pl-PL"/>
                </w:rPr>
                <w:t>J.m. kW/kWh/ppe</w:t>
              </w:r>
            </w:ins>
          </w:p>
        </w:tc>
        <w:tc>
          <w:tcPr>
            <w:tcW w:w="43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Change w:id="3715" w:author="Enmedia" w:date="2023-02-24T06:51:00Z">
              <w:tcPr>
                <w:tcW w:w="438" w:type="pct"/>
                <w:gridSpan w:val="8"/>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39A0997F" w14:textId="77777777" w:rsidR="006E4F83" w:rsidRPr="006E4F83" w:rsidRDefault="006E4F83" w:rsidP="006E4F83">
            <w:pPr>
              <w:spacing w:after="0" w:line="240" w:lineRule="auto"/>
              <w:jc w:val="center"/>
              <w:rPr>
                <w:ins w:id="3716" w:author="Enmedia" w:date="2023-02-23T10:53:00Z"/>
                <w:rFonts w:ascii="Calibri Light" w:eastAsia="Times New Roman" w:hAnsi="Calibri Light" w:cs="Times New Roman"/>
                <w:lang w:eastAsia="pl-PL"/>
              </w:rPr>
            </w:pPr>
            <w:ins w:id="3717" w:author="Enmedia" w:date="2023-02-23T10:53:00Z">
              <w:r w:rsidRPr="006E4F83">
                <w:rPr>
                  <w:rFonts w:ascii="Calibri Light" w:eastAsia="Times New Roman" w:hAnsi="Calibri Light" w:cs="Times New Roman"/>
                  <w:lang w:eastAsia="pl-PL"/>
                </w:rPr>
                <w:t>Ilość j.m.</w:t>
              </w:r>
            </w:ins>
          </w:p>
        </w:tc>
        <w:tc>
          <w:tcPr>
            <w:tcW w:w="46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Change w:id="3718" w:author="Enmedia" w:date="2023-02-24T06:51:00Z">
              <w:tcPr>
                <w:tcW w:w="464"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612D6870" w14:textId="77777777" w:rsidR="006E4F83" w:rsidRPr="006E4F83" w:rsidRDefault="006E4F83" w:rsidP="006E4F83">
            <w:pPr>
              <w:spacing w:after="0" w:line="240" w:lineRule="auto"/>
              <w:jc w:val="center"/>
              <w:rPr>
                <w:ins w:id="3719" w:author="Enmedia" w:date="2023-02-23T10:53:00Z"/>
                <w:rFonts w:ascii="Calibri Light" w:eastAsia="Times New Roman" w:hAnsi="Calibri Light" w:cs="Times New Roman"/>
                <w:lang w:eastAsia="pl-PL"/>
              </w:rPr>
            </w:pPr>
            <w:ins w:id="3720" w:author="Enmedia" w:date="2023-02-23T10:53:00Z">
              <w:r w:rsidRPr="006E4F83">
                <w:rPr>
                  <w:rFonts w:ascii="Calibri Light" w:eastAsia="Times New Roman" w:hAnsi="Calibri Light" w:cs="Times New Roman"/>
                  <w:lang w:eastAsia="pl-PL"/>
                </w:rPr>
                <w:t>Cena jednostkowa netto w zł. (do pięciu miejsc po przecinku)</w:t>
              </w:r>
            </w:ins>
          </w:p>
        </w:tc>
        <w:tc>
          <w:tcPr>
            <w:tcW w:w="701" w:type="pct"/>
            <w:vMerge w:val="restart"/>
            <w:tcBorders>
              <w:top w:val="single" w:sz="4" w:space="0" w:color="auto"/>
              <w:left w:val="single" w:sz="4" w:space="0" w:color="auto"/>
              <w:bottom w:val="nil"/>
              <w:right w:val="single" w:sz="4" w:space="0" w:color="auto"/>
            </w:tcBorders>
            <w:shd w:val="clear" w:color="auto" w:fill="auto"/>
            <w:vAlign w:val="center"/>
            <w:hideMark/>
            <w:tcPrChange w:id="3721" w:author="Enmedia" w:date="2023-02-24T06:51:00Z">
              <w:tcPr>
                <w:tcW w:w="818" w:type="pct"/>
                <w:gridSpan w:val="4"/>
                <w:vMerge w:val="restart"/>
                <w:tcBorders>
                  <w:top w:val="single" w:sz="4" w:space="0" w:color="auto"/>
                  <w:left w:val="single" w:sz="4" w:space="0" w:color="auto"/>
                  <w:bottom w:val="nil"/>
                  <w:right w:val="single" w:sz="4" w:space="0" w:color="auto"/>
                </w:tcBorders>
                <w:shd w:val="clear" w:color="auto" w:fill="auto"/>
                <w:vAlign w:val="center"/>
                <w:hideMark/>
              </w:tcPr>
            </w:tcPrChange>
          </w:tcPr>
          <w:p w14:paraId="260C7F95" w14:textId="77777777" w:rsidR="006E4F83" w:rsidRPr="006E4F83" w:rsidRDefault="006E4F83" w:rsidP="006E4F83">
            <w:pPr>
              <w:spacing w:after="0" w:line="240" w:lineRule="auto"/>
              <w:jc w:val="center"/>
              <w:rPr>
                <w:ins w:id="3722" w:author="Enmedia" w:date="2023-02-23T10:53:00Z"/>
                <w:rFonts w:ascii="Calibri Light" w:eastAsia="Times New Roman" w:hAnsi="Calibri Light" w:cs="Times New Roman"/>
                <w:lang w:eastAsia="pl-PL"/>
              </w:rPr>
            </w:pPr>
            <w:ins w:id="3723" w:author="Enmedia" w:date="2023-02-23T10:53:00Z">
              <w:r w:rsidRPr="006E4F83">
                <w:rPr>
                  <w:rFonts w:ascii="Calibri Light" w:eastAsia="Times New Roman" w:hAnsi="Calibri Light" w:cs="Times New Roman"/>
                  <w:lang w:eastAsia="pl-PL"/>
                </w:rPr>
                <w:t xml:space="preserve">Wartość netto w zł. (dwa miejsca po przecinku) </w:t>
              </w:r>
              <w:r w:rsidRPr="006E4F83">
                <w:rPr>
                  <w:rFonts w:ascii="Calibri Light" w:eastAsia="Times New Roman" w:hAnsi="Calibri Light" w:cs="Times New Roman"/>
                  <w:lang w:eastAsia="pl-PL"/>
                </w:rPr>
                <w:br/>
                <w:t>kol. 3 x kol. 5 x kol. 6</w:t>
              </w:r>
            </w:ins>
          </w:p>
        </w:tc>
        <w:tc>
          <w:tcPr>
            <w:tcW w:w="670"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Change w:id="3724" w:author="Enmedia" w:date="2023-02-24T06:51:00Z">
              <w:tcPr>
                <w:tcW w:w="551" w:type="pct"/>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48874A60" w14:textId="77777777" w:rsidR="006E4F83" w:rsidRPr="006E4F83" w:rsidRDefault="006E4F83" w:rsidP="006E4F83">
            <w:pPr>
              <w:spacing w:after="0" w:line="240" w:lineRule="auto"/>
              <w:jc w:val="center"/>
              <w:rPr>
                <w:ins w:id="3725" w:author="Enmedia" w:date="2023-02-23T10:53:00Z"/>
                <w:rFonts w:ascii="Calibri Light" w:eastAsia="Times New Roman" w:hAnsi="Calibri Light" w:cs="Times New Roman"/>
                <w:lang w:eastAsia="pl-PL"/>
              </w:rPr>
            </w:pPr>
            <w:ins w:id="3726" w:author="Enmedia" w:date="2023-02-23T10:53:00Z">
              <w:r w:rsidRPr="006E4F83">
                <w:rPr>
                  <w:rFonts w:ascii="Calibri Light" w:eastAsia="Times New Roman" w:hAnsi="Calibri Light" w:cs="Times New Roman"/>
                  <w:lang w:eastAsia="pl-PL"/>
                </w:rPr>
                <w:t>Podatek VAT</w:t>
              </w:r>
            </w:ins>
          </w:p>
        </w:tc>
        <w:tc>
          <w:tcPr>
            <w:tcW w:w="29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Change w:id="3727" w:author="Enmedia" w:date="2023-02-24T06:51:00Z">
              <w:tcPr>
                <w:tcW w:w="291"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093D1726" w14:textId="77777777" w:rsidR="006E4F83" w:rsidRPr="006E4F83" w:rsidRDefault="006E4F83" w:rsidP="006E4F83">
            <w:pPr>
              <w:spacing w:after="0" w:line="240" w:lineRule="auto"/>
              <w:jc w:val="center"/>
              <w:rPr>
                <w:ins w:id="3728" w:author="Enmedia" w:date="2023-02-23T10:53:00Z"/>
                <w:rFonts w:ascii="Calibri Light" w:eastAsia="Times New Roman" w:hAnsi="Calibri Light" w:cs="Times New Roman"/>
                <w:lang w:eastAsia="pl-PL"/>
              </w:rPr>
            </w:pPr>
            <w:ins w:id="3729" w:author="Enmedia" w:date="2023-02-23T10:53:00Z">
              <w:r w:rsidRPr="006E4F83">
                <w:rPr>
                  <w:rFonts w:ascii="Calibri Light" w:eastAsia="Times New Roman" w:hAnsi="Calibri Light" w:cs="Times New Roman"/>
                  <w:lang w:eastAsia="pl-PL"/>
                </w:rPr>
                <w:t>Wartość brutto w zł.(dwa miejsca po przecinku)</w:t>
              </w:r>
              <w:r w:rsidRPr="006E4F83">
                <w:rPr>
                  <w:rFonts w:ascii="Calibri Light" w:eastAsia="Times New Roman" w:hAnsi="Calibri Light" w:cs="Times New Roman"/>
                  <w:lang w:eastAsia="pl-PL"/>
                </w:rPr>
                <w:br/>
                <w:t xml:space="preserve"> kol. 7 + kol. 9</w:t>
              </w:r>
            </w:ins>
          </w:p>
        </w:tc>
        <w:tc>
          <w:tcPr>
            <w:tcW w:w="88" w:type="pct"/>
            <w:vAlign w:val="center"/>
            <w:hideMark/>
            <w:tcPrChange w:id="3730" w:author="Enmedia" w:date="2023-02-24T06:51:00Z">
              <w:tcPr>
                <w:tcW w:w="88" w:type="pct"/>
                <w:gridSpan w:val="3"/>
                <w:vAlign w:val="center"/>
                <w:hideMark/>
              </w:tcPr>
            </w:tcPrChange>
          </w:tcPr>
          <w:p w14:paraId="07ADD138" w14:textId="77777777" w:rsidR="006E4F83" w:rsidRPr="006E4F83" w:rsidRDefault="006E4F83" w:rsidP="006E4F83">
            <w:pPr>
              <w:spacing w:after="0" w:line="240" w:lineRule="auto"/>
              <w:rPr>
                <w:ins w:id="3731" w:author="Enmedia" w:date="2023-02-23T10:53:00Z"/>
                <w:rFonts w:ascii="Times New Roman" w:eastAsia="Times New Roman" w:hAnsi="Times New Roman" w:cs="Times New Roman"/>
                <w:sz w:val="20"/>
                <w:szCs w:val="20"/>
                <w:lang w:eastAsia="pl-PL"/>
              </w:rPr>
            </w:pPr>
          </w:p>
        </w:tc>
      </w:tr>
      <w:tr w:rsidR="00916FAD" w:rsidRPr="006E4F83" w14:paraId="2CE695BD" w14:textId="77777777" w:rsidTr="00916FAD">
        <w:trPr>
          <w:trHeight w:val="300"/>
          <w:ins w:id="3732" w:author="Enmedia" w:date="2023-02-23T10:53:00Z"/>
          <w:trPrChange w:id="3733" w:author="Enmedia" w:date="2023-02-24T06:51:00Z">
            <w:trPr>
              <w:gridAfter w:val="0"/>
              <w:trHeight w:val="300"/>
            </w:trPr>
          </w:trPrChange>
        </w:trPr>
        <w:tc>
          <w:tcPr>
            <w:tcW w:w="131" w:type="pct"/>
            <w:vMerge/>
            <w:tcBorders>
              <w:top w:val="single" w:sz="4" w:space="0" w:color="auto"/>
              <w:left w:val="single" w:sz="4" w:space="0" w:color="auto"/>
              <w:bottom w:val="single" w:sz="4" w:space="0" w:color="auto"/>
              <w:right w:val="single" w:sz="4" w:space="0" w:color="auto"/>
            </w:tcBorders>
            <w:vAlign w:val="center"/>
            <w:hideMark/>
            <w:tcPrChange w:id="3734" w:author="Enmedia" w:date="2023-02-24T06:51:00Z">
              <w:tcPr>
                <w:tcW w:w="131" w:type="pct"/>
                <w:vMerge/>
                <w:tcBorders>
                  <w:top w:val="single" w:sz="4" w:space="0" w:color="auto"/>
                  <w:left w:val="single" w:sz="4" w:space="0" w:color="auto"/>
                  <w:bottom w:val="single" w:sz="4" w:space="0" w:color="auto"/>
                  <w:right w:val="single" w:sz="4" w:space="0" w:color="auto"/>
                </w:tcBorders>
                <w:vAlign w:val="center"/>
                <w:hideMark/>
              </w:tcPr>
            </w:tcPrChange>
          </w:tcPr>
          <w:p w14:paraId="5C1728B2" w14:textId="77777777" w:rsidR="006E4F83" w:rsidRPr="006E4F83" w:rsidRDefault="006E4F83" w:rsidP="006E4F83">
            <w:pPr>
              <w:spacing w:after="0" w:line="240" w:lineRule="auto"/>
              <w:rPr>
                <w:ins w:id="3735" w:author="Enmedia" w:date="2023-02-23T10:53:00Z"/>
                <w:rFonts w:ascii="Calibri Light" w:eastAsia="Times New Roman" w:hAnsi="Calibri Light" w:cs="Times New Roman"/>
                <w:lang w:eastAsia="pl-PL"/>
              </w:rPr>
            </w:pPr>
          </w:p>
        </w:tc>
        <w:tc>
          <w:tcPr>
            <w:tcW w:w="1417" w:type="pct"/>
            <w:vMerge/>
            <w:tcBorders>
              <w:top w:val="single" w:sz="4" w:space="0" w:color="auto"/>
              <w:left w:val="single" w:sz="4" w:space="0" w:color="auto"/>
              <w:bottom w:val="single" w:sz="4" w:space="0" w:color="auto"/>
              <w:right w:val="single" w:sz="4" w:space="0" w:color="auto"/>
            </w:tcBorders>
            <w:vAlign w:val="center"/>
            <w:hideMark/>
            <w:tcPrChange w:id="3736" w:author="Enmedia" w:date="2023-02-24T06:51:00Z">
              <w:tcPr>
                <w:tcW w:w="1417" w:type="pct"/>
                <w:gridSpan w:val="3"/>
                <w:vMerge/>
                <w:tcBorders>
                  <w:top w:val="single" w:sz="4" w:space="0" w:color="auto"/>
                  <w:left w:val="single" w:sz="4" w:space="0" w:color="auto"/>
                  <w:bottom w:val="single" w:sz="4" w:space="0" w:color="auto"/>
                  <w:right w:val="single" w:sz="4" w:space="0" w:color="auto"/>
                </w:tcBorders>
                <w:vAlign w:val="center"/>
                <w:hideMark/>
              </w:tcPr>
            </w:tcPrChange>
          </w:tcPr>
          <w:p w14:paraId="7F810AD4" w14:textId="77777777" w:rsidR="006E4F83" w:rsidRPr="006E4F83" w:rsidRDefault="006E4F83" w:rsidP="006E4F83">
            <w:pPr>
              <w:spacing w:after="0" w:line="240" w:lineRule="auto"/>
              <w:rPr>
                <w:ins w:id="3737" w:author="Enmedia" w:date="2023-02-23T10:53:00Z"/>
                <w:rFonts w:ascii="Calibri Light" w:eastAsia="Times New Roman" w:hAnsi="Calibri Light" w:cs="Times New Roman"/>
                <w:lang w:eastAsia="pl-PL"/>
              </w:rPr>
            </w:pPr>
          </w:p>
        </w:tc>
        <w:tc>
          <w:tcPr>
            <w:tcW w:w="470" w:type="pct"/>
            <w:vMerge/>
            <w:tcBorders>
              <w:top w:val="single" w:sz="4" w:space="0" w:color="auto"/>
              <w:left w:val="single" w:sz="4" w:space="0" w:color="auto"/>
              <w:bottom w:val="single" w:sz="4" w:space="0" w:color="auto"/>
              <w:right w:val="single" w:sz="4" w:space="0" w:color="auto"/>
            </w:tcBorders>
            <w:vAlign w:val="center"/>
            <w:hideMark/>
            <w:tcPrChange w:id="3738" w:author="Enmedia" w:date="2023-02-24T06:51:00Z">
              <w:tcPr>
                <w:tcW w:w="471" w:type="pct"/>
                <w:gridSpan w:val="4"/>
                <w:vMerge/>
                <w:tcBorders>
                  <w:top w:val="single" w:sz="4" w:space="0" w:color="auto"/>
                  <w:left w:val="single" w:sz="4" w:space="0" w:color="auto"/>
                  <w:bottom w:val="single" w:sz="4" w:space="0" w:color="auto"/>
                  <w:right w:val="single" w:sz="4" w:space="0" w:color="auto"/>
                </w:tcBorders>
                <w:vAlign w:val="center"/>
                <w:hideMark/>
              </w:tcPr>
            </w:tcPrChange>
          </w:tcPr>
          <w:p w14:paraId="148962E0" w14:textId="77777777" w:rsidR="006E4F83" w:rsidRPr="006E4F83" w:rsidRDefault="006E4F83" w:rsidP="006E4F83">
            <w:pPr>
              <w:spacing w:after="0" w:line="240" w:lineRule="auto"/>
              <w:rPr>
                <w:ins w:id="3739" w:author="Enmedia" w:date="2023-02-23T10:53:00Z"/>
                <w:rFonts w:ascii="Calibri Light" w:eastAsia="Times New Roman" w:hAnsi="Calibri Light" w:cs="Times New Roman"/>
                <w:lang w:eastAsia="pl-PL"/>
              </w:rPr>
            </w:pPr>
          </w:p>
        </w:tc>
        <w:tc>
          <w:tcPr>
            <w:tcW w:w="331" w:type="pct"/>
            <w:vMerge/>
            <w:tcBorders>
              <w:top w:val="single" w:sz="4" w:space="0" w:color="auto"/>
              <w:left w:val="single" w:sz="4" w:space="0" w:color="auto"/>
              <w:bottom w:val="single" w:sz="4" w:space="0" w:color="000000"/>
              <w:right w:val="single" w:sz="4" w:space="0" w:color="auto"/>
            </w:tcBorders>
            <w:vAlign w:val="center"/>
            <w:hideMark/>
            <w:tcPrChange w:id="3740" w:author="Enmedia" w:date="2023-02-24T06:51:00Z">
              <w:tcPr>
                <w:tcW w:w="332" w:type="pct"/>
                <w:gridSpan w:val="5"/>
                <w:vMerge/>
                <w:tcBorders>
                  <w:top w:val="single" w:sz="4" w:space="0" w:color="auto"/>
                  <w:left w:val="single" w:sz="4" w:space="0" w:color="auto"/>
                  <w:bottom w:val="single" w:sz="4" w:space="0" w:color="000000"/>
                  <w:right w:val="single" w:sz="4" w:space="0" w:color="auto"/>
                </w:tcBorders>
                <w:vAlign w:val="center"/>
                <w:hideMark/>
              </w:tcPr>
            </w:tcPrChange>
          </w:tcPr>
          <w:p w14:paraId="75A2E897" w14:textId="77777777" w:rsidR="006E4F83" w:rsidRPr="006E4F83" w:rsidRDefault="006E4F83" w:rsidP="006E4F83">
            <w:pPr>
              <w:spacing w:after="0" w:line="240" w:lineRule="auto"/>
              <w:rPr>
                <w:ins w:id="3741" w:author="Enmedia" w:date="2023-02-23T10:53:00Z"/>
                <w:rFonts w:ascii="Calibri Light" w:eastAsia="Times New Roman" w:hAnsi="Calibri Light" w:cs="Times New Roman"/>
                <w:lang w:eastAsia="pl-PL"/>
              </w:rPr>
            </w:pPr>
          </w:p>
        </w:tc>
        <w:tc>
          <w:tcPr>
            <w:tcW w:w="438" w:type="pct"/>
            <w:vMerge/>
            <w:tcBorders>
              <w:top w:val="single" w:sz="4" w:space="0" w:color="auto"/>
              <w:left w:val="single" w:sz="4" w:space="0" w:color="auto"/>
              <w:bottom w:val="single" w:sz="4" w:space="0" w:color="auto"/>
              <w:right w:val="single" w:sz="4" w:space="0" w:color="auto"/>
            </w:tcBorders>
            <w:vAlign w:val="center"/>
            <w:hideMark/>
            <w:tcPrChange w:id="3742" w:author="Enmedia" w:date="2023-02-24T06:51:00Z">
              <w:tcPr>
                <w:tcW w:w="438" w:type="pct"/>
                <w:gridSpan w:val="8"/>
                <w:vMerge/>
                <w:tcBorders>
                  <w:top w:val="single" w:sz="4" w:space="0" w:color="auto"/>
                  <w:left w:val="single" w:sz="4" w:space="0" w:color="auto"/>
                  <w:bottom w:val="single" w:sz="4" w:space="0" w:color="auto"/>
                  <w:right w:val="single" w:sz="4" w:space="0" w:color="auto"/>
                </w:tcBorders>
                <w:vAlign w:val="center"/>
                <w:hideMark/>
              </w:tcPr>
            </w:tcPrChange>
          </w:tcPr>
          <w:p w14:paraId="05C1D20F" w14:textId="77777777" w:rsidR="006E4F83" w:rsidRPr="006E4F83" w:rsidRDefault="006E4F83" w:rsidP="006E4F83">
            <w:pPr>
              <w:spacing w:after="0" w:line="240" w:lineRule="auto"/>
              <w:rPr>
                <w:ins w:id="3743" w:author="Enmedia" w:date="2023-02-23T10:53:00Z"/>
                <w:rFonts w:ascii="Calibri Light" w:eastAsia="Times New Roman" w:hAnsi="Calibri Light" w:cs="Times New Roman"/>
                <w:lang w:eastAsia="pl-PL"/>
              </w:rPr>
            </w:pPr>
          </w:p>
        </w:tc>
        <w:tc>
          <w:tcPr>
            <w:tcW w:w="464" w:type="pct"/>
            <w:vMerge/>
            <w:tcBorders>
              <w:top w:val="single" w:sz="4" w:space="0" w:color="auto"/>
              <w:left w:val="single" w:sz="4" w:space="0" w:color="auto"/>
              <w:bottom w:val="single" w:sz="4" w:space="0" w:color="auto"/>
              <w:right w:val="single" w:sz="4" w:space="0" w:color="auto"/>
            </w:tcBorders>
            <w:vAlign w:val="center"/>
            <w:hideMark/>
            <w:tcPrChange w:id="3744" w:author="Enmedia" w:date="2023-02-24T06:51:00Z">
              <w:tcPr>
                <w:tcW w:w="464" w:type="pct"/>
                <w:gridSpan w:val="2"/>
                <w:vMerge/>
                <w:tcBorders>
                  <w:top w:val="single" w:sz="4" w:space="0" w:color="auto"/>
                  <w:left w:val="single" w:sz="4" w:space="0" w:color="auto"/>
                  <w:bottom w:val="single" w:sz="4" w:space="0" w:color="auto"/>
                  <w:right w:val="single" w:sz="4" w:space="0" w:color="auto"/>
                </w:tcBorders>
                <w:vAlign w:val="center"/>
                <w:hideMark/>
              </w:tcPr>
            </w:tcPrChange>
          </w:tcPr>
          <w:p w14:paraId="77A43DD2" w14:textId="77777777" w:rsidR="006E4F83" w:rsidRPr="006E4F83" w:rsidRDefault="006E4F83" w:rsidP="006E4F83">
            <w:pPr>
              <w:spacing w:after="0" w:line="240" w:lineRule="auto"/>
              <w:rPr>
                <w:ins w:id="3745" w:author="Enmedia" w:date="2023-02-23T10:53:00Z"/>
                <w:rFonts w:ascii="Calibri Light" w:eastAsia="Times New Roman" w:hAnsi="Calibri Light" w:cs="Times New Roman"/>
                <w:lang w:eastAsia="pl-PL"/>
              </w:rPr>
            </w:pPr>
          </w:p>
        </w:tc>
        <w:tc>
          <w:tcPr>
            <w:tcW w:w="701" w:type="pct"/>
            <w:vMerge/>
            <w:tcBorders>
              <w:top w:val="single" w:sz="4" w:space="0" w:color="auto"/>
              <w:left w:val="single" w:sz="4" w:space="0" w:color="auto"/>
              <w:bottom w:val="nil"/>
              <w:right w:val="single" w:sz="4" w:space="0" w:color="auto"/>
            </w:tcBorders>
            <w:vAlign w:val="center"/>
            <w:hideMark/>
            <w:tcPrChange w:id="3746" w:author="Enmedia" w:date="2023-02-24T06:51:00Z">
              <w:tcPr>
                <w:tcW w:w="818" w:type="pct"/>
                <w:gridSpan w:val="4"/>
                <w:vMerge/>
                <w:tcBorders>
                  <w:top w:val="single" w:sz="4" w:space="0" w:color="auto"/>
                  <w:left w:val="single" w:sz="4" w:space="0" w:color="auto"/>
                  <w:bottom w:val="nil"/>
                  <w:right w:val="single" w:sz="4" w:space="0" w:color="auto"/>
                </w:tcBorders>
                <w:vAlign w:val="center"/>
                <w:hideMark/>
              </w:tcPr>
            </w:tcPrChange>
          </w:tcPr>
          <w:p w14:paraId="72E4A037" w14:textId="77777777" w:rsidR="006E4F83" w:rsidRPr="006E4F83" w:rsidRDefault="006E4F83" w:rsidP="006E4F83">
            <w:pPr>
              <w:spacing w:after="0" w:line="240" w:lineRule="auto"/>
              <w:rPr>
                <w:ins w:id="3747" w:author="Enmedia" w:date="2023-02-23T10:53:00Z"/>
                <w:rFonts w:ascii="Calibri Light" w:eastAsia="Times New Roman" w:hAnsi="Calibri Light" w:cs="Times New Roman"/>
                <w:lang w:eastAsia="pl-PL"/>
              </w:rPr>
            </w:pPr>
          </w:p>
        </w:tc>
        <w:tc>
          <w:tcPr>
            <w:tcW w:w="670" w:type="pct"/>
            <w:gridSpan w:val="3"/>
            <w:vMerge/>
            <w:tcBorders>
              <w:top w:val="single" w:sz="4" w:space="0" w:color="auto"/>
              <w:left w:val="single" w:sz="4" w:space="0" w:color="auto"/>
              <w:bottom w:val="single" w:sz="4" w:space="0" w:color="auto"/>
              <w:right w:val="single" w:sz="4" w:space="0" w:color="auto"/>
            </w:tcBorders>
            <w:vAlign w:val="center"/>
            <w:hideMark/>
            <w:tcPrChange w:id="3748" w:author="Enmedia" w:date="2023-02-24T06:51:00Z">
              <w:tcPr>
                <w:tcW w:w="551" w:type="pct"/>
                <w:gridSpan w:val="6"/>
                <w:vMerge/>
                <w:tcBorders>
                  <w:top w:val="single" w:sz="4" w:space="0" w:color="auto"/>
                  <w:left w:val="single" w:sz="4" w:space="0" w:color="auto"/>
                  <w:bottom w:val="single" w:sz="4" w:space="0" w:color="auto"/>
                  <w:right w:val="single" w:sz="4" w:space="0" w:color="auto"/>
                </w:tcBorders>
                <w:vAlign w:val="center"/>
                <w:hideMark/>
              </w:tcPr>
            </w:tcPrChange>
          </w:tcPr>
          <w:p w14:paraId="47E352CB" w14:textId="77777777" w:rsidR="006E4F83" w:rsidRPr="006E4F83" w:rsidRDefault="006E4F83" w:rsidP="006E4F83">
            <w:pPr>
              <w:spacing w:after="0" w:line="240" w:lineRule="auto"/>
              <w:rPr>
                <w:ins w:id="3749" w:author="Enmedia" w:date="2023-02-23T10:53:00Z"/>
                <w:rFonts w:ascii="Calibri Light" w:eastAsia="Times New Roman" w:hAnsi="Calibri Light" w:cs="Times New Roman"/>
                <w:lang w:eastAsia="pl-PL"/>
              </w:rPr>
            </w:pPr>
          </w:p>
        </w:tc>
        <w:tc>
          <w:tcPr>
            <w:tcW w:w="291" w:type="pct"/>
            <w:vMerge/>
            <w:tcBorders>
              <w:top w:val="single" w:sz="4" w:space="0" w:color="auto"/>
              <w:left w:val="single" w:sz="4" w:space="0" w:color="auto"/>
              <w:bottom w:val="single" w:sz="4" w:space="0" w:color="auto"/>
              <w:right w:val="single" w:sz="4" w:space="0" w:color="auto"/>
            </w:tcBorders>
            <w:vAlign w:val="center"/>
            <w:hideMark/>
            <w:tcPrChange w:id="3750" w:author="Enmedia" w:date="2023-02-24T06:51:00Z">
              <w:tcPr>
                <w:tcW w:w="291" w:type="pct"/>
                <w:gridSpan w:val="3"/>
                <w:vMerge/>
                <w:tcBorders>
                  <w:top w:val="single" w:sz="4" w:space="0" w:color="auto"/>
                  <w:left w:val="single" w:sz="4" w:space="0" w:color="auto"/>
                  <w:bottom w:val="single" w:sz="4" w:space="0" w:color="auto"/>
                  <w:right w:val="single" w:sz="4" w:space="0" w:color="auto"/>
                </w:tcBorders>
                <w:vAlign w:val="center"/>
                <w:hideMark/>
              </w:tcPr>
            </w:tcPrChange>
          </w:tcPr>
          <w:p w14:paraId="76EC167A" w14:textId="77777777" w:rsidR="006E4F83" w:rsidRPr="006E4F83" w:rsidRDefault="006E4F83" w:rsidP="006E4F83">
            <w:pPr>
              <w:spacing w:after="0" w:line="240" w:lineRule="auto"/>
              <w:rPr>
                <w:ins w:id="3751" w:author="Enmedia" w:date="2023-02-23T10:53:00Z"/>
                <w:rFonts w:ascii="Calibri Light" w:eastAsia="Times New Roman" w:hAnsi="Calibri Light" w:cs="Times New Roman"/>
                <w:lang w:eastAsia="pl-PL"/>
              </w:rPr>
            </w:pPr>
          </w:p>
        </w:tc>
        <w:tc>
          <w:tcPr>
            <w:tcW w:w="88" w:type="pct"/>
            <w:tcBorders>
              <w:top w:val="nil"/>
              <w:left w:val="nil"/>
              <w:bottom w:val="nil"/>
              <w:right w:val="nil"/>
            </w:tcBorders>
            <w:shd w:val="clear" w:color="auto" w:fill="auto"/>
            <w:noWrap/>
            <w:vAlign w:val="bottom"/>
            <w:hideMark/>
            <w:tcPrChange w:id="3752" w:author="Enmedia" w:date="2023-02-24T06:51:00Z">
              <w:tcPr>
                <w:tcW w:w="88" w:type="pct"/>
                <w:gridSpan w:val="3"/>
                <w:tcBorders>
                  <w:top w:val="nil"/>
                  <w:left w:val="nil"/>
                  <w:bottom w:val="nil"/>
                  <w:right w:val="nil"/>
                </w:tcBorders>
                <w:shd w:val="clear" w:color="auto" w:fill="auto"/>
                <w:noWrap/>
                <w:vAlign w:val="bottom"/>
                <w:hideMark/>
              </w:tcPr>
            </w:tcPrChange>
          </w:tcPr>
          <w:p w14:paraId="5A273344" w14:textId="77777777" w:rsidR="006E4F83" w:rsidRPr="006E4F83" w:rsidRDefault="006E4F83" w:rsidP="006E4F83">
            <w:pPr>
              <w:spacing w:after="0" w:line="240" w:lineRule="auto"/>
              <w:jc w:val="center"/>
              <w:rPr>
                <w:ins w:id="3753" w:author="Enmedia" w:date="2023-02-23T10:53:00Z"/>
                <w:rFonts w:ascii="Calibri Light" w:eastAsia="Times New Roman" w:hAnsi="Calibri Light" w:cs="Times New Roman"/>
                <w:lang w:eastAsia="pl-PL"/>
              </w:rPr>
            </w:pPr>
          </w:p>
        </w:tc>
      </w:tr>
      <w:tr w:rsidR="00916FAD" w:rsidRPr="006E4F83" w14:paraId="37021B7F" w14:textId="77777777" w:rsidTr="00916FAD">
        <w:trPr>
          <w:trHeight w:val="900"/>
          <w:ins w:id="3754" w:author="Enmedia" w:date="2023-02-23T10:53:00Z"/>
          <w:trPrChange w:id="3755" w:author="Enmedia" w:date="2023-02-24T06:51:00Z">
            <w:trPr>
              <w:gridAfter w:val="0"/>
              <w:trHeight w:val="900"/>
            </w:trPr>
          </w:trPrChange>
        </w:trPr>
        <w:tc>
          <w:tcPr>
            <w:tcW w:w="131" w:type="pct"/>
            <w:vMerge/>
            <w:tcBorders>
              <w:top w:val="single" w:sz="4" w:space="0" w:color="auto"/>
              <w:left w:val="single" w:sz="4" w:space="0" w:color="auto"/>
              <w:bottom w:val="single" w:sz="4" w:space="0" w:color="auto"/>
              <w:right w:val="single" w:sz="4" w:space="0" w:color="auto"/>
            </w:tcBorders>
            <w:vAlign w:val="center"/>
            <w:hideMark/>
            <w:tcPrChange w:id="3756" w:author="Enmedia" w:date="2023-02-24T06:51:00Z">
              <w:tcPr>
                <w:tcW w:w="131" w:type="pct"/>
                <w:vMerge/>
                <w:tcBorders>
                  <w:top w:val="single" w:sz="4" w:space="0" w:color="auto"/>
                  <w:left w:val="single" w:sz="4" w:space="0" w:color="auto"/>
                  <w:bottom w:val="single" w:sz="4" w:space="0" w:color="auto"/>
                  <w:right w:val="single" w:sz="4" w:space="0" w:color="auto"/>
                </w:tcBorders>
                <w:vAlign w:val="center"/>
                <w:hideMark/>
              </w:tcPr>
            </w:tcPrChange>
          </w:tcPr>
          <w:p w14:paraId="250B4BED" w14:textId="77777777" w:rsidR="006E4F83" w:rsidRPr="006E4F83" w:rsidRDefault="006E4F83" w:rsidP="006E4F83">
            <w:pPr>
              <w:spacing w:after="0" w:line="240" w:lineRule="auto"/>
              <w:rPr>
                <w:ins w:id="3757" w:author="Enmedia" w:date="2023-02-23T10:53:00Z"/>
                <w:rFonts w:ascii="Calibri Light" w:eastAsia="Times New Roman" w:hAnsi="Calibri Light" w:cs="Times New Roman"/>
                <w:lang w:eastAsia="pl-PL"/>
              </w:rPr>
            </w:pPr>
          </w:p>
        </w:tc>
        <w:tc>
          <w:tcPr>
            <w:tcW w:w="1417" w:type="pct"/>
            <w:vMerge/>
            <w:tcBorders>
              <w:top w:val="single" w:sz="4" w:space="0" w:color="auto"/>
              <w:left w:val="single" w:sz="4" w:space="0" w:color="auto"/>
              <w:bottom w:val="single" w:sz="4" w:space="0" w:color="auto"/>
              <w:right w:val="single" w:sz="4" w:space="0" w:color="auto"/>
            </w:tcBorders>
            <w:vAlign w:val="center"/>
            <w:hideMark/>
            <w:tcPrChange w:id="3758" w:author="Enmedia" w:date="2023-02-24T06:51:00Z">
              <w:tcPr>
                <w:tcW w:w="1417" w:type="pct"/>
                <w:gridSpan w:val="3"/>
                <w:vMerge/>
                <w:tcBorders>
                  <w:top w:val="single" w:sz="4" w:space="0" w:color="auto"/>
                  <w:left w:val="single" w:sz="4" w:space="0" w:color="auto"/>
                  <w:bottom w:val="single" w:sz="4" w:space="0" w:color="auto"/>
                  <w:right w:val="single" w:sz="4" w:space="0" w:color="auto"/>
                </w:tcBorders>
                <w:vAlign w:val="center"/>
                <w:hideMark/>
              </w:tcPr>
            </w:tcPrChange>
          </w:tcPr>
          <w:p w14:paraId="3D6C9BE3" w14:textId="77777777" w:rsidR="006E4F83" w:rsidRPr="006E4F83" w:rsidRDefault="006E4F83" w:rsidP="006E4F83">
            <w:pPr>
              <w:spacing w:after="0" w:line="240" w:lineRule="auto"/>
              <w:rPr>
                <w:ins w:id="3759" w:author="Enmedia" w:date="2023-02-23T10:53:00Z"/>
                <w:rFonts w:ascii="Calibri Light" w:eastAsia="Times New Roman" w:hAnsi="Calibri Light" w:cs="Times New Roman"/>
                <w:lang w:eastAsia="pl-PL"/>
              </w:rPr>
            </w:pPr>
          </w:p>
        </w:tc>
        <w:tc>
          <w:tcPr>
            <w:tcW w:w="470" w:type="pct"/>
            <w:vMerge/>
            <w:tcBorders>
              <w:top w:val="single" w:sz="4" w:space="0" w:color="auto"/>
              <w:left w:val="single" w:sz="4" w:space="0" w:color="auto"/>
              <w:bottom w:val="single" w:sz="4" w:space="0" w:color="auto"/>
              <w:right w:val="single" w:sz="4" w:space="0" w:color="auto"/>
            </w:tcBorders>
            <w:vAlign w:val="center"/>
            <w:hideMark/>
            <w:tcPrChange w:id="3760" w:author="Enmedia" w:date="2023-02-24T06:51:00Z">
              <w:tcPr>
                <w:tcW w:w="471" w:type="pct"/>
                <w:gridSpan w:val="5"/>
                <w:vMerge/>
                <w:tcBorders>
                  <w:top w:val="single" w:sz="4" w:space="0" w:color="auto"/>
                  <w:left w:val="single" w:sz="4" w:space="0" w:color="auto"/>
                  <w:bottom w:val="single" w:sz="4" w:space="0" w:color="auto"/>
                  <w:right w:val="single" w:sz="4" w:space="0" w:color="auto"/>
                </w:tcBorders>
                <w:vAlign w:val="center"/>
                <w:hideMark/>
              </w:tcPr>
            </w:tcPrChange>
          </w:tcPr>
          <w:p w14:paraId="0AA536AC" w14:textId="77777777" w:rsidR="006E4F83" w:rsidRPr="006E4F83" w:rsidRDefault="006E4F83" w:rsidP="006E4F83">
            <w:pPr>
              <w:spacing w:after="0" w:line="240" w:lineRule="auto"/>
              <w:rPr>
                <w:ins w:id="3761" w:author="Enmedia" w:date="2023-02-23T10:53:00Z"/>
                <w:rFonts w:ascii="Calibri Light" w:eastAsia="Times New Roman" w:hAnsi="Calibri Light" w:cs="Times New Roman"/>
                <w:lang w:eastAsia="pl-PL"/>
              </w:rPr>
            </w:pPr>
          </w:p>
        </w:tc>
        <w:tc>
          <w:tcPr>
            <w:tcW w:w="331" w:type="pct"/>
            <w:vMerge/>
            <w:tcBorders>
              <w:top w:val="single" w:sz="4" w:space="0" w:color="auto"/>
              <w:left w:val="single" w:sz="4" w:space="0" w:color="auto"/>
              <w:bottom w:val="single" w:sz="4" w:space="0" w:color="000000"/>
              <w:right w:val="single" w:sz="4" w:space="0" w:color="auto"/>
            </w:tcBorders>
            <w:vAlign w:val="center"/>
            <w:hideMark/>
            <w:tcPrChange w:id="3762" w:author="Enmedia" w:date="2023-02-24T06:51:00Z">
              <w:tcPr>
                <w:tcW w:w="332" w:type="pct"/>
                <w:gridSpan w:val="5"/>
                <w:vMerge/>
                <w:tcBorders>
                  <w:top w:val="single" w:sz="4" w:space="0" w:color="auto"/>
                  <w:left w:val="single" w:sz="4" w:space="0" w:color="auto"/>
                  <w:bottom w:val="single" w:sz="4" w:space="0" w:color="000000"/>
                  <w:right w:val="single" w:sz="4" w:space="0" w:color="auto"/>
                </w:tcBorders>
                <w:vAlign w:val="center"/>
                <w:hideMark/>
              </w:tcPr>
            </w:tcPrChange>
          </w:tcPr>
          <w:p w14:paraId="7F2F2AD7" w14:textId="77777777" w:rsidR="006E4F83" w:rsidRPr="006E4F83" w:rsidRDefault="006E4F83" w:rsidP="006E4F83">
            <w:pPr>
              <w:spacing w:after="0" w:line="240" w:lineRule="auto"/>
              <w:rPr>
                <w:ins w:id="3763" w:author="Enmedia" w:date="2023-02-23T10:53:00Z"/>
                <w:rFonts w:ascii="Calibri Light" w:eastAsia="Times New Roman" w:hAnsi="Calibri Light" w:cs="Times New Roman"/>
                <w:lang w:eastAsia="pl-PL"/>
              </w:rPr>
            </w:pPr>
          </w:p>
        </w:tc>
        <w:tc>
          <w:tcPr>
            <w:tcW w:w="438" w:type="pct"/>
            <w:vMerge/>
            <w:tcBorders>
              <w:top w:val="single" w:sz="4" w:space="0" w:color="auto"/>
              <w:left w:val="single" w:sz="4" w:space="0" w:color="auto"/>
              <w:bottom w:val="single" w:sz="4" w:space="0" w:color="auto"/>
              <w:right w:val="single" w:sz="4" w:space="0" w:color="auto"/>
            </w:tcBorders>
            <w:vAlign w:val="center"/>
            <w:hideMark/>
            <w:tcPrChange w:id="3764" w:author="Enmedia" w:date="2023-02-24T06:51:00Z">
              <w:tcPr>
                <w:tcW w:w="274" w:type="pct"/>
                <w:gridSpan w:val="3"/>
                <w:vMerge/>
                <w:tcBorders>
                  <w:top w:val="single" w:sz="4" w:space="0" w:color="auto"/>
                  <w:left w:val="single" w:sz="4" w:space="0" w:color="auto"/>
                  <w:bottom w:val="single" w:sz="4" w:space="0" w:color="auto"/>
                  <w:right w:val="single" w:sz="4" w:space="0" w:color="auto"/>
                </w:tcBorders>
                <w:vAlign w:val="center"/>
                <w:hideMark/>
              </w:tcPr>
            </w:tcPrChange>
          </w:tcPr>
          <w:p w14:paraId="4F8B6973" w14:textId="77777777" w:rsidR="006E4F83" w:rsidRPr="006E4F83" w:rsidRDefault="006E4F83" w:rsidP="006E4F83">
            <w:pPr>
              <w:spacing w:after="0" w:line="240" w:lineRule="auto"/>
              <w:rPr>
                <w:ins w:id="3765" w:author="Enmedia" w:date="2023-02-23T10:53:00Z"/>
                <w:rFonts w:ascii="Calibri Light" w:eastAsia="Times New Roman" w:hAnsi="Calibri Light" w:cs="Times New Roman"/>
                <w:lang w:eastAsia="pl-PL"/>
              </w:rPr>
            </w:pPr>
          </w:p>
        </w:tc>
        <w:tc>
          <w:tcPr>
            <w:tcW w:w="464" w:type="pct"/>
            <w:vMerge/>
            <w:tcBorders>
              <w:top w:val="single" w:sz="4" w:space="0" w:color="auto"/>
              <w:left w:val="single" w:sz="4" w:space="0" w:color="auto"/>
              <w:bottom w:val="single" w:sz="4" w:space="0" w:color="auto"/>
              <w:right w:val="single" w:sz="4" w:space="0" w:color="auto"/>
            </w:tcBorders>
            <w:vAlign w:val="center"/>
            <w:hideMark/>
            <w:tcPrChange w:id="3766" w:author="Enmedia" w:date="2023-02-24T06:51:00Z">
              <w:tcPr>
                <w:tcW w:w="628" w:type="pct"/>
                <w:gridSpan w:val="7"/>
                <w:vMerge/>
                <w:tcBorders>
                  <w:top w:val="single" w:sz="4" w:space="0" w:color="auto"/>
                  <w:left w:val="single" w:sz="4" w:space="0" w:color="auto"/>
                  <w:bottom w:val="single" w:sz="4" w:space="0" w:color="auto"/>
                  <w:right w:val="single" w:sz="4" w:space="0" w:color="auto"/>
                </w:tcBorders>
                <w:vAlign w:val="center"/>
                <w:hideMark/>
              </w:tcPr>
            </w:tcPrChange>
          </w:tcPr>
          <w:p w14:paraId="3259379F" w14:textId="77777777" w:rsidR="006E4F83" w:rsidRPr="006E4F83" w:rsidRDefault="006E4F83" w:rsidP="006E4F83">
            <w:pPr>
              <w:spacing w:after="0" w:line="240" w:lineRule="auto"/>
              <w:rPr>
                <w:ins w:id="3767" w:author="Enmedia" w:date="2023-02-23T10:53:00Z"/>
                <w:rFonts w:ascii="Calibri Light" w:eastAsia="Times New Roman" w:hAnsi="Calibri Light" w:cs="Times New Roman"/>
                <w:lang w:eastAsia="pl-PL"/>
              </w:rPr>
            </w:pPr>
          </w:p>
        </w:tc>
        <w:tc>
          <w:tcPr>
            <w:tcW w:w="701" w:type="pct"/>
            <w:vMerge/>
            <w:tcBorders>
              <w:top w:val="single" w:sz="4" w:space="0" w:color="auto"/>
              <w:left w:val="single" w:sz="4" w:space="0" w:color="auto"/>
              <w:bottom w:val="nil"/>
              <w:right w:val="single" w:sz="4" w:space="0" w:color="auto"/>
            </w:tcBorders>
            <w:vAlign w:val="center"/>
            <w:hideMark/>
            <w:tcPrChange w:id="3768" w:author="Enmedia" w:date="2023-02-24T06:51:00Z">
              <w:tcPr>
                <w:tcW w:w="818" w:type="pct"/>
                <w:gridSpan w:val="4"/>
                <w:vMerge/>
                <w:tcBorders>
                  <w:top w:val="single" w:sz="4" w:space="0" w:color="auto"/>
                  <w:left w:val="single" w:sz="4" w:space="0" w:color="auto"/>
                  <w:bottom w:val="nil"/>
                  <w:right w:val="single" w:sz="4" w:space="0" w:color="auto"/>
                </w:tcBorders>
                <w:vAlign w:val="center"/>
                <w:hideMark/>
              </w:tcPr>
            </w:tcPrChange>
          </w:tcPr>
          <w:p w14:paraId="23B7963F" w14:textId="77777777" w:rsidR="006E4F83" w:rsidRPr="006E4F83" w:rsidRDefault="006E4F83" w:rsidP="006E4F83">
            <w:pPr>
              <w:spacing w:after="0" w:line="240" w:lineRule="auto"/>
              <w:rPr>
                <w:ins w:id="3769" w:author="Enmedia" w:date="2023-02-23T10:53:00Z"/>
                <w:rFonts w:ascii="Calibri Light" w:eastAsia="Times New Roman" w:hAnsi="Calibri Light" w:cs="Times New Roman"/>
                <w:lang w:eastAsia="pl-PL"/>
              </w:rPr>
            </w:pPr>
          </w:p>
        </w:tc>
        <w:tc>
          <w:tcPr>
            <w:tcW w:w="395" w:type="pct"/>
            <w:gridSpan w:val="2"/>
            <w:tcBorders>
              <w:top w:val="nil"/>
              <w:left w:val="nil"/>
              <w:bottom w:val="single" w:sz="4" w:space="0" w:color="auto"/>
              <w:right w:val="single" w:sz="4" w:space="0" w:color="auto"/>
            </w:tcBorders>
            <w:shd w:val="clear" w:color="auto" w:fill="auto"/>
            <w:vAlign w:val="center"/>
            <w:hideMark/>
            <w:tcPrChange w:id="3770" w:author="Enmedia" w:date="2023-02-24T06:51:00Z">
              <w:tcPr>
                <w:tcW w:w="276" w:type="pct"/>
                <w:gridSpan w:val="3"/>
                <w:tcBorders>
                  <w:top w:val="nil"/>
                  <w:left w:val="nil"/>
                  <w:bottom w:val="single" w:sz="4" w:space="0" w:color="auto"/>
                  <w:right w:val="single" w:sz="4" w:space="0" w:color="auto"/>
                </w:tcBorders>
                <w:shd w:val="clear" w:color="auto" w:fill="auto"/>
                <w:vAlign w:val="center"/>
                <w:hideMark/>
              </w:tcPr>
            </w:tcPrChange>
          </w:tcPr>
          <w:p w14:paraId="550BAD4D" w14:textId="77777777" w:rsidR="006E4F83" w:rsidRPr="006E4F83" w:rsidRDefault="006E4F83" w:rsidP="006E4F83">
            <w:pPr>
              <w:spacing w:after="0" w:line="240" w:lineRule="auto"/>
              <w:jc w:val="center"/>
              <w:rPr>
                <w:ins w:id="3771" w:author="Enmedia" w:date="2023-02-23T10:53:00Z"/>
                <w:rFonts w:ascii="Calibri Light" w:eastAsia="Times New Roman" w:hAnsi="Calibri Light" w:cs="Times New Roman"/>
                <w:lang w:eastAsia="pl-PL"/>
              </w:rPr>
            </w:pPr>
            <w:ins w:id="3772" w:author="Enmedia" w:date="2023-02-23T10:53:00Z">
              <w:r w:rsidRPr="006E4F83">
                <w:rPr>
                  <w:rFonts w:ascii="Calibri Light" w:eastAsia="Times New Roman" w:hAnsi="Calibri Light" w:cs="Times New Roman"/>
                  <w:lang w:eastAsia="pl-PL"/>
                </w:rPr>
                <w:t>%</w:t>
              </w:r>
            </w:ins>
          </w:p>
        </w:tc>
        <w:tc>
          <w:tcPr>
            <w:tcW w:w="275" w:type="pct"/>
            <w:tcBorders>
              <w:top w:val="nil"/>
              <w:left w:val="nil"/>
              <w:bottom w:val="nil"/>
              <w:right w:val="single" w:sz="4" w:space="0" w:color="auto"/>
            </w:tcBorders>
            <w:shd w:val="clear" w:color="auto" w:fill="auto"/>
            <w:vAlign w:val="center"/>
            <w:hideMark/>
            <w:tcPrChange w:id="3773" w:author="Enmedia" w:date="2023-02-24T06:51:00Z">
              <w:tcPr>
                <w:tcW w:w="274" w:type="pct"/>
                <w:gridSpan w:val="2"/>
                <w:tcBorders>
                  <w:top w:val="nil"/>
                  <w:left w:val="nil"/>
                  <w:bottom w:val="nil"/>
                  <w:right w:val="single" w:sz="4" w:space="0" w:color="auto"/>
                </w:tcBorders>
                <w:shd w:val="clear" w:color="auto" w:fill="auto"/>
                <w:vAlign w:val="center"/>
                <w:hideMark/>
              </w:tcPr>
            </w:tcPrChange>
          </w:tcPr>
          <w:p w14:paraId="3C044893" w14:textId="77777777" w:rsidR="006E4F83" w:rsidRPr="006E4F83" w:rsidRDefault="006E4F83" w:rsidP="006E4F83">
            <w:pPr>
              <w:spacing w:after="0" w:line="240" w:lineRule="auto"/>
              <w:jc w:val="center"/>
              <w:rPr>
                <w:ins w:id="3774" w:author="Enmedia" w:date="2023-02-23T10:53:00Z"/>
                <w:rFonts w:ascii="Calibri Light" w:eastAsia="Times New Roman" w:hAnsi="Calibri Light" w:cs="Times New Roman"/>
                <w:lang w:eastAsia="pl-PL"/>
              </w:rPr>
            </w:pPr>
            <w:ins w:id="3775" w:author="Enmedia" w:date="2023-02-23T10:53:00Z">
              <w:r w:rsidRPr="006E4F83">
                <w:rPr>
                  <w:rFonts w:ascii="Calibri Light" w:eastAsia="Times New Roman" w:hAnsi="Calibri Light" w:cs="Times New Roman"/>
                  <w:lang w:eastAsia="pl-PL"/>
                </w:rPr>
                <w:t>kwota w zł (dwa miejsca po przecinku)</w:t>
              </w:r>
            </w:ins>
          </w:p>
        </w:tc>
        <w:tc>
          <w:tcPr>
            <w:tcW w:w="291" w:type="pct"/>
            <w:vMerge/>
            <w:tcBorders>
              <w:top w:val="single" w:sz="4" w:space="0" w:color="auto"/>
              <w:left w:val="single" w:sz="4" w:space="0" w:color="auto"/>
              <w:bottom w:val="single" w:sz="4" w:space="0" w:color="auto"/>
              <w:right w:val="single" w:sz="4" w:space="0" w:color="auto"/>
            </w:tcBorders>
            <w:vAlign w:val="center"/>
            <w:hideMark/>
            <w:tcPrChange w:id="3776" w:author="Enmedia" w:date="2023-02-24T06:51:00Z">
              <w:tcPr>
                <w:tcW w:w="291" w:type="pct"/>
                <w:gridSpan w:val="3"/>
                <w:vMerge/>
                <w:tcBorders>
                  <w:top w:val="single" w:sz="4" w:space="0" w:color="auto"/>
                  <w:left w:val="single" w:sz="4" w:space="0" w:color="auto"/>
                  <w:bottom w:val="single" w:sz="4" w:space="0" w:color="auto"/>
                  <w:right w:val="single" w:sz="4" w:space="0" w:color="auto"/>
                </w:tcBorders>
                <w:vAlign w:val="center"/>
                <w:hideMark/>
              </w:tcPr>
            </w:tcPrChange>
          </w:tcPr>
          <w:p w14:paraId="0B6114EF" w14:textId="77777777" w:rsidR="006E4F83" w:rsidRPr="006E4F83" w:rsidRDefault="006E4F83" w:rsidP="006E4F83">
            <w:pPr>
              <w:spacing w:after="0" w:line="240" w:lineRule="auto"/>
              <w:rPr>
                <w:ins w:id="3777" w:author="Enmedia" w:date="2023-02-23T10:53:00Z"/>
                <w:rFonts w:ascii="Calibri Light" w:eastAsia="Times New Roman" w:hAnsi="Calibri Light" w:cs="Times New Roman"/>
                <w:lang w:eastAsia="pl-PL"/>
              </w:rPr>
            </w:pPr>
          </w:p>
        </w:tc>
        <w:tc>
          <w:tcPr>
            <w:tcW w:w="88" w:type="pct"/>
            <w:vAlign w:val="center"/>
            <w:hideMark/>
            <w:tcPrChange w:id="3778" w:author="Enmedia" w:date="2023-02-24T06:51:00Z">
              <w:tcPr>
                <w:tcW w:w="88" w:type="pct"/>
                <w:gridSpan w:val="3"/>
                <w:vAlign w:val="center"/>
                <w:hideMark/>
              </w:tcPr>
            </w:tcPrChange>
          </w:tcPr>
          <w:p w14:paraId="266CCD06" w14:textId="77777777" w:rsidR="006E4F83" w:rsidRPr="006E4F83" w:rsidRDefault="006E4F83" w:rsidP="006E4F83">
            <w:pPr>
              <w:spacing w:after="0" w:line="240" w:lineRule="auto"/>
              <w:rPr>
                <w:ins w:id="3779" w:author="Enmedia" w:date="2023-02-23T10:53:00Z"/>
                <w:rFonts w:ascii="Times New Roman" w:eastAsia="Times New Roman" w:hAnsi="Times New Roman" w:cs="Times New Roman"/>
                <w:sz w:val="20"/>
                <w:szCs w:val="20"/>
                <w:lang w:eastAsia="pl-PL"/>
              </w:rPr>
            </w:pPr>
          </w:p>
        </w:tc>
      </w:tr>
      <w:tr w:rsidR="00916FAD" w:rsidRPr="006E4F83" w14:paraId="37645A35" w14:textId="77777777" w:rsidTr="00916FAD">
        <w:trPr>
          <w:trHeight w:val="300"/>
          <w:ins w:id="3780" w:author="Enmedia" w:date="2023-02-23T10:53:00Z"/>
          <w:trPrChange w:id="3781" w:author="Enmedia" w:date="2023-02-24T06:51:00Z">
            <w:trPr>
              <w:gridAfter w:val="0"/>
              <w:trHeight w:val="300"/>
            </w:trPr>
          </w:trPrChange>
        </w:trPr>
        <w:tc>
          <w:tcPr>
            <w:tcW w:w="131" w:type="pct"/>
            <w:tcBorders>
              <w:top w:val="nil"/>
              <w:left w:val="single" w:sz="4" w:space="0" w:color="auto"/>
              <w:bottom w:val="single" w:sz="4" w:space="0" w:color="auto"/>
              <w:right w:val="single" w:sz="4" w:space="0" w:color="auto"/>
            </w:tcBorders>
            <w:shd w:val="clear" w:color="auto" w:fill="auto"/>
            <w:noWrap/>
            <w:vAlign w:val="center"/>
            <w:hideMark/>
            <w:tcPrChange w:id="3782" w:author="Enmedia" w:date="2023-02-24T06:51:00Z">
              <w:tcPr>
                <w:tcW w:w="131" w:type="pct"/>
                <w:tcBorders>
                  <w:top w:val="nil"/>
                  <w:left w:val="single" w:sz="4" w:space="0" w:color="auto"/>
                  <w:bottom w:val="single" w:sz="4" w:space="0" w:color="auto"/>
                  <w:right w:val="single" w:sz="4" w:space="0" w:color="auto"/>
                </w:tcBorders>
                <w:shd w:val="clear" w:color="auto" w:fill="auto"/>
                <w:noWrap/>
                <w:vAlign w:val="center"/>
                <w:hideMark/>
              </w:tcPr>
            </w:tcPrChange>
          </w:tcPr>
          <w:p w14:paraId="66E5B971" w14:textId="77777777" w:rsidR="006E4F83" w:rsidRPr="006E4F83" w:rsidRDefault="006E4F83" w:rsidP="006E4F83">
            <w:pPr>
              <w:spacing w:after="0" w:line="240" w:lineRule="auto"/>
              <w:jc w:val="center"/>
              <w:rPr>
                <w:ins w:id="3783" w:author="Enmedia" w:date="2023-02-23T10:53:00Z"/>
                <w:rFonts w:ascii="Calibri Light" w:eastAsia="Times New Roman" w:hAnsi="Calibri Light" w:cs="Times New Roman"/>
                <w:lang w:eastAsia="pl-PL"/>
              </w:rPr>
            </w:pPr>
            <w:ins w:id="3784" w:author="Enmedia" w:date="2023-02-23T10:53:00Z">
              <w:r w:rsidRPr="006E4F83">
                <w:rPr>
                  <w:rFonts w:ascii="Calibri Light" w:eastAsia="Times New Roman" w:hAnsi="Calibri Light" w:cs="Times New Roman"/>
                  <w:lang w:eastAsia="pl-PL"/>
                </w:rPr>
                <w:t>1</w:t>
              </w:r>
            </w:ins>
          </w:p>
        </w:tc>
        <w:tc>
          <w:tcPr>
            <w:tcW w:w="1417" w:type="pct"/>
            <w:tcBorders>
              <w:top w:val="nil"/>
              <w:left w:val="nil"/>
              <w:bottom w:val="single" w:sz="4" w:space="0" w:color="auto"/>
              <w:right w:val="single" w:sz="4" w:space="0" w:color="auto"/>
            </w:tcBorders>
            <w:shd w:val="clear" w:color="auto" w:fill="auto"/>
            <w:noWrap/>
            <w:vAlign w:val="center"/>
            <w:hideMark/>
            <w:tcPrChange w:id="3785" w:author="Enmedia" w:date="2023-02-24T06:51:00Z">
              <w:tcPr>
                <w:tcW w:w="1417" w:type="pct"/>
                <w:gridSpan w:val="3"/>
                <w:tcBorders>
                  <w:top w:val="nil"/>
                  <w:left w:val="nil"/>
                  <w:bottom w:val="single" w:sz="4" w:space="0" w:color="auto"/>
                  <w:right w:val="single" w:sz="4" w:space="0" w:color="auto"/>
                </w:tcBorders>
                <w:shd w:val="clear" w:color="auto" w:fill="auto"/>
                <w:noWrap/>
                <w:vAlign w:val="center"/>
                <w:hideMark/>
              </w:tcPr>
            </w:tcPrChange>
          </w:tcPr>
          <w:p w14:paraId="160809E2" w14:textId="77777777" w:rsidR="006E4F83" w:rsidRPr="006E4F83" w:rsidRDefault="006E4F83" w:rsidP="006E4F83">
            <w:pPr>
              <w:spacing w:after="0" w:line="240" w:lineRule="auto"/>
              <w:jc w:val="center"/>
              <w:rPr>
                <w:ins w:id="3786" w:author="Enmedia" w:date="2023-02-23T10:53:00Z"/>
                <w:rFonts w:ascii="Calibri Light" w:eastAsia="Times New Roman" w:hAnsi="Calibri Light" w:cs="Times New Roman"/>
                <w:lang w:eastAsia="pl-PL"/>
              </w:rPr>
            </w:pPr>
            <w:ins w:id="3787" w:author="Enmedia" w:date="2023-02-23T10:53:00Z">
              <w:r w:rsidRPr="006E4F83">
                <w:rPr>
                  <w:rFonts w:ascii="Calibri Light" w:eastAsia="Times New Roman" w:hAnsi="Calibri Light" w:cs="Times New Roman"/>
                  <w:lang w:eastAsia="pl-PL"/>
                </w:rPr>
                <w:t>2</w:t>
              </w:r>
            </w:ins>
          </w:p>
        </w:tc>
        <w:tc>
          <w:tcPr>
            <w:tcW w:w="470" w:type="pct"/>
            <w:tcBorders>
              <w:top w:val="nil"/>
              <w:left w:val="nil"/>
              <w:bottom w:val="single" w:sz="4" w:space="0" w:color="auto"/>
              <w:right w:val="single" w:sz="4" w:space="0" w:color="auto"/>
            </w:tcBorders>
            <w:shd w:val="clear" w:color="auto" w:fill="auto"/>
            <w:noWrap/>
            <w:vAlign w:val="center"/>
            <w:hideMark/>
            <w:tcPrChange w:id="3788" w:author="Enmedia" w:date="2023-02-24T06:51:00Z">
              <w:tcPr>
                <w:tcW w:w="471" w:type="pct"/>
                <w:gridSpan w:val="4"/>
                <w:tcBorders>
                  <w:top w:val="nil"/>
                  <w:left w:val="nil"/>
                  <w:bottom w:val="single" w:sz="4" w:space="0" w:color="auto"/>
                  <w:right w:val="single" w:sz="4" w:space="0" w:color="auto"/>
                </w:tcBorders>
                <w:shd w:val="clear" w:color="auto" w:fill="auto"/>
                <w:noWrap/>
                <w:vAlign w:val="center"/>
                <w:hideMark/>
              </w:tcPr>
            </w:tcPrChange>
          </w:tcPr>
          <w:p w14:paraId="4D6FD0CF" w14:textId="77777777" w:rsidR="006E4F83" w:rsidRPr="006E4F83" w:rsidRDefault="006E4F83" w:rsidP="006E4F83">
            <w:pPr>
              <w:spacing w:after="0" w:line="240" w:lineRule="auto"/>
              <w:jc w:val="center"/>
              <w:rPr>
                <w:ins w:id="3789" w:author="Enmedia" w:date="2023-02-23T10:53:00Z"/>
                <w:rFonts w:ascii="Calibri Light" w:eastAsia="Times New Roman" w:hAnsi="Calibri Light" w:cs="Times New Roman"/>
                <w:lang w:eastAsia="pl-PL"/>
              </w:rPr>
            </w:pPr>
            <w:ins w:id="3790" w:author="Enmedia" w:date="2023-02-23T10:53:00Z">
              <w:r w:rsidRPr="006E4F83">
                <w:rPr>
                  <w:rFonts w:ascii="Calibri Light" w:eastAsia="Times New Roman" w:hAnsi="Calibri Light" w:cs="Times New Roman"/>
                  <w:lang w:eastAsia="pl-PL"/>
                </w:rPr>
                <w:t>3</w:t>
              </w:r>
            </w:ins>
          </w:p>
        </w:tc>
        <w:tc>
          <w:tcPr>
            <w:tcW w:w="331" w:type="pct"/>
            <w:tcBorders>
              <w:top w:val="nil"/>
              <w:left w:val="nil"/>
              <w:bottom w:val="single" w:sz="4" w:space="0" w:color="auto"/>
              <w:right w:val="single" w:sz="4" w:space="0" w:color="auto"/>
            </w:tcBorders>
            <w:shd w:val="clear" w:color="auto" w:fill="auto"/>
            <w:noWrap/>
            <w:vAlign w:val="center"/>
            <w:hideMark/>
            <w:tcPrChange w:id="3791" w:author="Enmedia" w:date="2023-02-24T06:51:00Z">
              <w:tcPr>
                <w:tcW w:w="332" w:type="pct"/>
                <w:gridSpan w:val="5"/>
                <w:tcBorders>
                  <w:top w:val="nil"/>
                  <w:left w:val="nil"/>
                  <w:bottom w:val="single" w:sz="4" w:space="0" w:color="auto"/>
                  <w:right w:val="single" w:sz="4" w:space="0" w:color="auto"/>
                </w:tcBorders>
                <w:shd w:val="clear" w:color="auto" w:fill="auto"/>
                <w:noWrap/>
                <w:vAlign w:val="center"/>
                <w:hideMark/>
              </w:tcPr>
            </w:tcPrChange>
          </w:tcPr>
          <w:p w14:paraId="55AA6765" w14:textId="77777777" w:rsidR="006E4F83" w:rsidRPr="006E4F83" w:rsidRDefault="006E4F83" w:rsidP="006E4F83">
            <w:pPr>
              <w:spacing w:after="0" w:line="240" w:lineRule="auto"/>
              <w:jc w:val="center"/>
              <w:rPr>
                <w:ins w:id="3792" w:author="Enmedia" w:date="2023-02-23T10:53:00Z"/>
                <w:rFonts w:ascii="Calibri Light" w:eastAsia="Times New Roman" w:hAnsi="Calibri Light" w:cs="Times New Roman"/>
                <w:lang w:eastAsia="pl-PL"/>
              </w:rPr>
            </w:pPr>
            <w:ins w:id="3793" w:author="Enmedia" w:date="2023-02-23T10:53:00Z">
              <w:r w:rsidRPr="006E4F83">
                <w:rPr>
                  <w:rFonts w:ascii="Calibri Light" w:eastAsia="Times New Roman" w:hAnsi="Calibri Light" w:cs="Times New Roman"/>
                  <w:lang w:eastAsia="pl-PL"/>
                </w:rPr>
                <w:t>4</w:t>
              </w:r>
            </w:ins>
          </w:p>
        </w:tc>
        <w:tc>
          <w:tcPr>
            <w:tcW w:w="438" w:type="pct"/>
            <w:tcBorders>
              <w:top w:val="nil"/>
              <w:left w:val="nil"/>
              <w:bottom w:val="single" w:sz="4" w:space="0" w:color="auto"/>
              <w:right w:val="single" w:sz="4" w:space="0" w:color="auto"/>
            </w:tcBorders>
            <w:shd w:val="clear" w:color="auto" w:fill="auto"/>
            <w:noWrap/>
            <w:vAlign w:val="center"/>
            <w:hideMark/>
            <w:tcPrChange w:id="3794" w:author="Enmedia" w:date="2023-02-24T06:51:00Z">
              <w:tcPr>
                <w:tcW w:w="438" w:type="pct"/>
                <w:gridSpan w:val="8"/>
                <w:tcBorders>
                  <w:top w:val="nil"/>
                  <w:left w:val="nil"/>
                  <w:bottom w:val="single" w:sz="4" w:space="0" w:color="auto"/>
                  <w:right w:val="single" w:sz="4" w:space="0" w:color="auto"/>
                </w:tcBorders>
                <w:shd w:val="clear" w:color="auto" w:fill="auto"/>
                <w:noWrap/>
                <w:vAlign w:val="center"/>
                <w:hideMark/>
              </w:tcPr>
            </w:tcPrChange>
          </w:tcPr>
          <w:p w14:paraId="054D7180" w14:textId="77777777" w:rsidR="006E4F83" w:rsidRPr="006E4F83" w:rsidRDefault="006E4F83" w:rsidP="006E4F83">
            <w:pPr>
              <w:spacing w:after="0" w:line="240" w:lineRule="auto"/>
              <w:jc w:val="center"/>
              <w:rPr>
                <w:ins w:id="3795" w:author="Enmedia" w:date="2023-02-23T10:53:00Z"/>
                <w:rFonts w:ascii="Calibri Light" w:eastAsia="Times New Roman" w:hAnsi="Calibri Light" w:cs="Times New Roman"/>
                <w:lang w:eastAsia="pl-PL"/>
              </w:rPr>
            </w:pPr>
            <w:ins w:id="3796" w:author="Enmedia" w:date="2023-02-23T10:53:00Z">
              <w:r w:rsidRPr="006E4F83">
                <w:rPr>
                  <w:rFonts w:ascii="Calibri Light" w:eastAsia="Times New Roman" w:hAnsi="Calibri Light" w:cs="Times New Roman"/>
                  <w:lang w:eastAsia="pl-PL"/>
                </w:rPr>
                <w:t>5</w:t>
              </w:r>
            </w:ins>
          </w:p>
        </w:tc>
        <w:tc>
          <w:tcPr>
            <w:tcW w:w="464" w:type="pct"/>
            <w:tcBorders>
              <w:top w:val="nil"/>
              <w:left w:val="nil"/>
              <w:bottom w:val="single" w:sz="4" w:space="0" w:color="auto"/>
              <w:right w:val="single" w:sz="4" w:space="0" w:color="auto"/>
            </w:tcBorders>
            <w:shd w:val="clear" w:color="auto" w:fill="auto"/>
            <w:noWrap/>
            <w:vAlign w:val="center"/>
            <w:hideMark/>
            <w:tcPrChange w:id="3797" w:author="Enmedia" w:date="2023-02-24T06:51:00Z">
              <w:tcPr>
                <w:tcW w:w="464" w:type="pct"/>
                <w:gridSpan w:val="2"/>
                <w:tcBorders>
                  <w:top w:val="nil"/>
                  <w:left w:val="nil"/>
                  <w:bottom w:val="single" w:sz="4" w:space="0" w:color="auto"/>
                  <w:right w:val="single" w:sz="4" w:space="0" w:color="auto"/>
                </w:tcBorders>
                <w:shd w:val="clear" w:color="auto" w:fill="auto"/>
                <w:noWrap/>
                <w:vAlign w:val="center"/>
                <w:hideMark/>
              </w:tcPr>
            </w:tcPrChange>
          </w:tcPr>
          <w:p w14:paraId="0707ECE2" w14:textId="77777777" w:rsidR="006E4F83" w:rsidRPr="006E4F83" w:rsidRDefault="006E4F83" w:rsidP="006E4F83">
            <w:pPr>
              <w:spacing w:after="0" w:line="240" w:lineRule="auto"/>
              <w:jc w:val="center"/>
              <w:rPr>
                <w:ins w:id="3798" w:author="Enmedia" w:date="2023-02-23T10:53:00Z"/>
                <w:rFonts w:ascii="Calibri Light" w:eastAsia="Times New Roman" w:hAnsi="Calibri Light" w:cs="Times New Roman"/>
                <w:lang w:eastAsia="pl-PL"/>
              </w:rPr>
            </w:pPr>
            <w:ins w:id="3799" w:author="Enmedia" w:date="2023-02-23T10:53:00Z">
              <w:r w:rsidRPr="006E4F83">
                <w:rPr>
                  <w:rFonts w:ascii="Calibri Light" w:eastAsia="Times New Roman" w:hAnsi="Calibri Light" w:cs="Times New Roman"/>
                  <w:lang w:eastAsia="pl-PL"/>
                </w:rPr>
                <w:t>6</w:t>
              </w:r>
            </w:ins>
          </w:p>
        </w:tc>
        <w:tc>
          <w:tcPr>
            <w:tcW w:w="701" w:type="pct"/>
            <w:tcBorders>
              <w:top w:val="single" w:sz="4" w:space="0" w:color="auto"/>
              <w:left w:val="nil"/>
              <w:bottom w:val="single" w:sz="4" w:space="0" w:color="auto"/>
              <w:right w:val="single" w:sz="4" w:space="0" w:color="auto"/>
            </w:tcBorders>
            <w:shd w:val="clear" w:color="auto" w:fill="auto"/>
            <w:noWrap/>
            <w:vAlign w:val="center"/>
            <w:hideMark/>
            <w:tcPrChange w:id="3800" w:author="Enmedia" w:date="2023-02-24T06:51:00Z">
              <w:tcPr>
                <w:tcW w:w="818" w:type="pct"/>
                <w:gridSpan w:val="4"/>
                <w:tcBorders>
                  <w:top w:val="single" w:sz="4" w:space="0" w:color="auto"/>
                  <w:left w:val="nil"/>
                  <w:bottom w:val="single" w:sz="4" w:space="0" w:color="auto"/>
                  <w:right w:val="single" w:sz="4" w:space="0" w:color="auto"/>
                </w:tcBorders>
                <w:shd w:val="clear" w:color="auto" w:fill="auto"/>
                <w:noWrap/>
                <w:vAlign w:val="center"/>
                <w:hideMark/>
              </w:tcPr>
            </w:tcPrChange>
          </w:tcPr>
          <w:p w14:paraId="5617421D" w14:textId="77777777" w:rsidR="006E4F83" w:rsidRPr="006E4F83" w:rsidRDefault="006E4F83" w:rsidP="006E4F83">
            <w:pPr>
              <w:spacing w:after="0" w:line="240" w:lineRule="auto"/>
              <w:jc w:val="center"/>
              <w:rPr>
                <w:ins w:id="3801" w:author="Enmedia" w:date="2023-02-23T10:53:00Z"/>
                <w:rFonts w:ascii="Calibri Light" w:eastAsia="Times New Roman" w:hAnsi="Calibri Light" w:cs="Times New Roman"/>
                <w:lang w:eastAsia="pl-PL"/>
              </w:rPr>
            </w:pPr>
            <w:ins w:id="3802" w:author="Enmedia" w:date="2023-02-23T10:53:00Z">
              <w:r w:rsidRPr="006E4F83">
                <w:rPr>
                  <w:rFonts w:ascii="Calibri Light" w:eastAsia="Times New Roman" w:hAnsi="Calibri Light" w:cs="Times New Roman"/>
                  <w:lang w:eastAsia="pl-PL"/>
                </w:rPr>
                <w:t>7</w:t>
              </w:r>
            </w:ins>
          </w:p>
        </w:tc>
        <w:tc>
          <w:tcPr>
            <w:tcW w:w="395" w:type="pct"/>
            <w:gridSpan w:val="2"/>
            <w:tcBorders>
              <w:top w:val="nil"/>
              <w:left w:val="nil"/>
              <w:bottom w:val="single" w:sz="4" w:space="0" w:color="auto"/>
              <w:right w:val="single" w:sz="4" w:space="0" w:color="auto"/>
            </w:tcBorders>
            <w:shd w:val="clear" w:color="auto" w:fill="auto"/>
            <w:noWrap/>
            <w:vAlign w:val="center"/>
            <w:hideMark/>
            <w:tcPrChange w:id="3803" w:author="Enmedia" w:date="2023-02-24T06:51:00Z">
              <w:tcPr>
                <w:tcW w:w="277" w:type="pct"/>
                <w:gridSpan w:val="3"/>
                <w:tcBorders>
                  <w:top w:val="nil"/>
                  <w:left w:val="nil"/>
                  <w:bottom w:val="single" w:sz="4" w:space="0" w:color="auto"/>
                  <w:right w:val="single" w:sz="4" w:space="0" w:color="auto"/>
                </w:tcBorders>
                <w:shd w:val="clear" w:color="auto" w:fill="auto"/>
                <w:noWrap/>
                <w:vAlign w:val="center"/>
                <w:hideMark/>
              </w:tcPr>
            </w:tcPrChange>
          </w:tcPr>
          <w:p w14:paraId="55502C39" w14:textId="77777777" w:rsidR="006E4F83" w:rsidRPr="006E4F83" w:rsidRDefault="006E4F83" w:rsidP="006E4F83">
            <w:pPr>
              <w:spacing w:after="0" w:line="240" w:lineRule="auto"/>
              <w:jc w:val="center"/>
              <w:rPr>
                <w:ins w:id="3804" w:author="Enmedia" w:date="2023-02-23T10:53:00Z"/>
                <w:rFonts w:ascii="Calibri Light" w:eastAsia="Times New Roman" w:hAnsi="Calibri Light" w:cs="Times New Roman"/>
                <w:lang w:eastAsia="pl-PL"/>
              </w:rPr>
            </w:pPr>
            <w:ins w:id="3805" w:author="Enmedia" w:date="2023-02-23T10:53:00Z">
              <w:r w:rsidRPr="006E4F83">
                <w:rPr>
                  <w:rFonts w:ascii="Calibri Light" w:eastAsia="Times New Roman" w:hAnsi="Calibri Light" w:cs="Times New Roman"/>
                  <w:lang w:eastAsia="pl-PL"/>
                </w:rPr>
                <w:t>8</w:t>
              </w:r>
            </w:ins>
          </w:p>
        </w:tc>
        <w:tc>
          <w:tcPr>
            <w:tcW w:w="275" w:type="pct"/>
            <w:tcBorders>
              <w:top w:val="single" w:sz="4" w:space="0" w:color="auto"/>
              <w:left w:val="nil"/>
              <w:bottom w:val="nil"/>
              <w:right w:val="single" w:sz="4" w:space="0" w:color="auto"/>
            </w:tcBorders>
            <w:shd w:val="clear" w:color="auto" w:fill="auto"/>
            <w:noWrap/>
            <w:vAlign w:val="center"/>
            <w:hideMark/>
            <w:tcPrChange w:id="3806" w:author="Enmedia" w:date="2023-02-24T06:51:00Z">
              <w:tcPr>
                <w:tcW w:w="274" w:type="pct"/>
                <w:gridSpan w:val="3"/>
                <w:tcBorders>
                  <w:top w:val="single" w:sz="4" w:space="0" w:color="auto"/>
                  <w:left w:val="nil"/>
                  <w:bottom w:val="nil"/>
                  <w:right w:val="single" w:sz="4" w:space="0" w:color="auto"/>
                </w:tcBorders>
                <w:shd w:val="clear" w:color="auto" w:fill="auto"/>
                <w:noWrap/>
                <w:vAlign w:val="center"/>
                <w:hideMark/>
              </w:tcPr>
            </w:tcPrChange>
          </w:tcPr>
          <w:p w14:paraId="7FBD70CD" w14:textId="77777777" w:rsidR="006E4F83" w:rsidRPr="006E4F83" w:rsidRDefault="006E4F83" w:rsidP="006E4F83">
            <w:pPr>
              <w:spacing w:after="0" w:line="240" w:lineRule="auto"/>
              <w:jc w:val="center"/>
              <w:rPr>
                <w:ins w:id="3807" w:author="Enmedia" w:date="2023-02-23T10:53:00Z"/>
                <w:rFonts w:ascii="Calibri Light" w:eastAsia="Times New Roman" w:hAnsi="Calibri Light" w:cs="Times New Roman"/>
                <w:lang w:eastAsia="pl-PL"/>
              </w:rPr>
            </w:pPr>
            <w:ins w:id="3808" w:author="Enmedia" w:date="2023-02-23T10:53:00Z">
              <w:r w:rsidRPr="006E4F83">
                <w:rPr>
                  <w:rFonts w:ascii="Calibri Light" w:eastAsia="Times New Roman" w:hAnsi="Calibri Light" w:cs="Times New Roman"/>
                  <w:lang w:eastAsia="pl-PL"/>
                </w:rPr>
                <w:t>9</w:t>
              </w:r>
            </w:ins>
          </w:p>
        </w:tc>
        <w:tc>
          <w:tcPr>
            <w:tcW w:w="291" w:type="pct"/>
            <w:tcBorders>
              <w:top w:val="nil"/>
              <w:left w:val="nil"/>
              <w:bottom w:val="single" w:sz="4" w:space="0" w:color="auto"/>
              <w:right w:val="single" w:sz="4" w:space="0" w:color="auto"/>
            </w:tcBorders>
            <w:shd w:val="clear" w:color="auto" w:fill="auto"/>
            <w:noWrap/>
            <w:vAlign w:val="center"/>
            <w:hideMark/>
            <w:tcPrChange w:id="3809" w:author="Enmedia" w:date="2023-02-24T06:51:00Z">
              <w:tcPr>
                <w:tcW w:w="291" w:type="pct"/>
                <w:gridSpan w:val="3"/>
                <w:tcBorders>
                  <w:top w:val="nil"/>
                  <w:left w:val="nil"/>
                  <w:bottom w:val="single" w:sz="4" w:space="0" w:color="auto"/>
                  <w:right w:val="single" w:sz="4" w:space="0" w:color="auto"/>
                </w:tcBorders>
                <w:shd w:val="clear" w:color="auto" w:fill="auto"/>
                <w:noWrap/>
                <w:vAlign w:val="center"/>
                <w:hideMark/>
              </w:tcPr>
            </w:tcPrChange>
          </w:tcPr>
          <w:p w14:paraId="219D7078" w14:textId="77777777" w:rsidR="006E4F83" w:rsidRPr="006E4F83" w:rsidRDefault="006E4F83" w:rsidP="006E4F83">
            <w:pPr>
              <w:spacing w:after="0" w:line="240" w:lineRule="auto"/>
              <w:jc w:val="center"/>
              <w:rPr>
                <w:ins w:id="3810" w:author="Enmedia" w:date="2023-02-23T10:53:00Z"/>
                <w:rFonts w:ascii="Calibri Light" w:eastAsia="Times New Roman" w:hAnsi="Calibri Light" w:cs="Times New Roman"/>
                <w:lang w:eastAsia="pl-PL"/>
              </w:rPr>
            </w:pPr>
            <w:ins w:id="3811" w:author="Enmedia" w:date="2023-02-23T10:53:00Z">
              <w:r w:rsidRPr="006E4F83">
                <w:rPr>
                  <w:rFonts w:ascii="Calibri Light" w:eastAsia="Times New Roman" w:hAnsi="Calibri Light" w:cs="Times New Roman"/>
                  <w:lang w:eastAsia="pl-PL"/>
                </w:rPr>
                <w:t>10</w:t>
              </w:r>
            </w:ins>
          </w:p>
        </w:tc>
        <w:tc>
          <w:tcPr>
            <w:tcW w:w="88" w:type="pct"/>
            <w:vAlign w:val="center"/>
            <w:hideMark/>
            <w:tcPrChange w:id="3812" w:author="Enmedia" w:date="2023-02-24T06:51:00Z">
              <w:tcPr>
                <w:tcW w:w="88" w:type="pct"/>
                <w:gridSpan w:val="3"/>
                <w:vAlign w:val="center"/>
                <w:hideMark/>
              </w:tcPr>
            </w:tcPrChange>
          </w:tcPr>
          <w:p w14:paraId="2FF07925" w14:textId="77777777" w:rsidR="006E4F83" w:rsidRPr="006E4F83" w:rsidRDefault="006E4F83" w:rsidP="006E4F83">
            <w:pPr>
              <w:spacing w:after="0" w:line="240" w:lineRule="auto"/>
              <w:rPr>
                <w:ins w:id="3813" w:author="Enmedia" w:date="2023-02-23T10:53:00Z"/>
                <w:rFonts w:ascii="Times New Roman" w:eastAsia="Times New Roman" w:hAnsi="Times New Roman" w:cs="Times New Roman"/>
                <w:sz w:val="20"/>
                <w:szCs w:val="20"/>
                <w:lang w:eastAsia="pl-PL"/>
              </w:rPr>
            </w:pPr>
          </w:p>
        </w:tc>
      </w:tr>
      <w:tr w:rsidR="006E4F83" w:rsidRPr="006E4F83" w14:paraId="17B6EECE" w14:textId="77777777" w:rsidTr="006E4F83">
        <w:trPr>
          <w:trHeight w:val="300"/>
          <w:ins w:id="3814" w:author="Enmedia" w:date="2023-02-23T10:53:00Z"/>
        </w:trPr>
        <w:tc>
          <w:tcPr>
            <w:tcW w:w="4912" w:type="pct"/>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E56DF6" w14:textId="77777777" w:rsidR="006E4F83" w:rsidRPr="006E4F83" w:rsidRDefault="006E4F83" w:rsidP="006E4F83">
            <w:pPr>
              <w:spacing w:after="0" w:line="240" w:lineRule="auto"/>
              <w:jc w:val="center"/>
              <w:rPr>
                <w:ins w:id="3815" w:author="Enmedia" w:date="2023-02-23T10:53:00Z"/>
                <w:rFonts w:ascii="Calibri Light" w:eastAsia="Times New Roman" w:hAnsi="Calibri Light" w:cs="Times New Roman"/>
                <w:b/>
                <w:bCs/>
                <w:lang w:eastAsia="pl-PL"/>
              </w:rPr>
            </w:pPr>
            <w:ins w:id="3816" w:author="Enmedia" w:date="2023-02-23T10:53:00Z">
              <w:r w:rsidRPr="006E4F83">
                <w:rPr>
                  <w:rFonts w:ascii="Calibri Light" w:eastAsia="Times New Roman" w:hAnsi="Calibri Light" w:cs="Times New Roman"/>
                  <w:b/>
                  <w:bCs/>
                  <w:lang w:eastAsia="pl-PL"/>
                </w:rPr>
                <w:t>7. OPŁATA MOCOWA</w:t>
              </w:r>
            </w:ins>
          </w:p>
        </w:tc>
        <w:tc>
          <w:tcPr>
            <w:tcW w:w="88" w:type="pct"/>
            <w:vAlign w:val="center"/>
            <w:hideMark/>
          </w:tcPr>
          <w:p w14:paraId="3FB82D84" w14:textId="77777777" w:rsidR="006E4F83" w:rsidRPr="006E4F83" w:rsidRDefault="006E4F83" w:rsidP="006E4F83">
            <w:pPr>
              <w:spacing w:after="0" w:line="240" w:lineRule="auto"/>
              <w:rPr>
                <w:ins w:id="3817" w:author="Enmedia" w:date="2023-02-23T10:53:00Z"/>
                <w:rFonts w:ascii="Times New Roman" w:eastAsia="Times New Roman" w:hAnsi="Times New Roman" w:cs="Times New Roman"/>
                <w:sz w:val="20"/>
                <w:szCs w:val="20"/>
                <w:lang w:eastAsia="pl-PL"/>
              </w:rPr>
            </w:pPr>
          </w:p>
        </w:tc>
      </w:tr>
      <w:tr w:rsidR="00916FAD" w:rsidRPr="006E4F83" w14:paraId="3EFE9245" w14:textId="77777777" w:rsidTr="00916FAD">
        <w:trPr>
          <w:trHeight w:val="300"/>
          <w:ins w:id="3818" w:author="Enmedia" w:date="2023-02-23T10:53:00Z"/>
        </w:trPr>
        <w:tc>
          <w:tcPr>
            <w:tcW w:w="131" w:type="pct"/>
            <w:tcBorders>
              <w:top w:val="nil"/>
              <w:left w:val="single" w:sz="4" w:space="0" w:color="auto"/>
              <w:bottom w:val="single" w:sz="4" w:space="0" w:color="auto"/>
              <w:right w:val="single" w:sz="4" w:space="0" w:color="auto"/>
            </w:tcBorders>
            <w:shd w:val="clear" w:color="auto" w:fill="auto"/>
            <w:noWrap/>
            <w:vAlign w:val="center"/>
            <w:hideMark/>
          </w:tcPr>
          <w:p w14:paraId="5FF4241C" w14:textId="77777777" w:rsidR="006E4F83" w:rsidRPr="006E4F83" w:rsidRDefault="006E4F83" w:rsidP="006E4F83">
            <w:pPr>
              <w:spacing w:after="0" w:line="240" w:lineRule="auto"/>
              <w:jc w:val="center"/>
              <w:rPr>
                <w:ins w:id="3819" w:author="Enmedia" w:date="2023-02-23T10:53:00Z"/>
                <w:rFonts w:ascii="Calibri Light" w:eastAsia="Times New Roman" w:hAnsi="Calibri Light" w:cs="Times New Roman"/>
                <w:lang w:eastAsia="pl-PL"/>
              </w:rPr>
            </w:pPr>
            <w:ins w:id="3820" w:author="Enmedia" w:date="2023-02-23T10:53:00Z">
              <w:r w:rsidRPr="006E4F83">
                <w:rPr>
                  <w:rFonts w:ascii="Calibri Light" w:eastAsia="Times New Roman" w:hAnsi="Calibri Light" w:cs="Times New Roman"/>
                  <w:lang w:eastAsia="pl-PL"/>
                </w:rPr>
                <w:lastRenderedPageBreak/>
                <w:t>1.</w:t>
              </w:r>
            </w:ins>
          </w:p>
        </w:tc>
        <w:tc>
          <w:tcPr>
            <w:tcW w:w="1417" w:type="pct"/>
            <w:tcBorders>
              <w:top w:val="nil"/>
              <w:left w:val="nil"/>
              <w:bottom w:val="nil"/>
              <w:right w:val="single" w:sz="4" w:space="0" w:color="auto"/>
            </w:tcBorders>
            <w:shd w:val="clear" w:color="auto" w:fill="auto"/>
            <w:noWrap/>
            <w:vAlign w:val="center"/>
            <w:hideMark/>
          </w:tcPr>
          <w:p w14:paraId="341A26C1" w14:textId="77777777" w:rsidR="006E4F83" w:rsidRPr="006E4F83" w:rsidRDefault="006E4F83" w:rsidP="006E4F83">
            <w:pPr>
              <w:spacing w:after="0" w:line="240" w:lineRule="auto"/>
              <w:rPr>
                <w:ins w:id="3821" w:author="Enmedia" w:date="2023-02-23T10:53:00Z"/>
                <w:rFonts w:ascii="Calibri Light" w:eastAsia="Times New Roman" w:hAnsi="Calibri Light" w:cs="Times New Roman"/>
                <w:lang w:eastAsia="pl-PL"/>
              </w:rPr>
            </w:pPr>
            <w:ins w:id="3822" w:author="Enmedia" w:date="2023-02-23T10:53:00Z">
              <w:r w:rsidRPr="006E4F83">
                <w:rPr>
                  <w:rFonts w:ascii="Calibri Light" w:eastAsia="Times New Roman" w:hAnsi="Calibri Light" w:cs="Times New Roman"/>
                  <w:lang w:eastAsia="pl-PL"/>
                </w:rPr>
                <w:t>Opłata mocowa - ryczałt</w:t>
              </w:r>
            </w:ins>
          </w:p>
        </w:tc>
        <w:tc>
          <w:tcPr>
            <w:tcW w:w="470" w:type="pct"/>
            <w:tcBorders>
              <w:top w:val="nil"/>
              <w:left w:val="nil"/>
              <w:bottom w:val="single" w:sz="4" w:space="0" w:color="auto"/>
              <w:right w:val="single" w:sz="4" w:space="0" w:color="auto"/>
            </w:tcBorders>
            <w:shd w:val="clear" w:color="auto" w:fill="auto"/>
            <w:noWrap/>
            <w:vAlign w:val="center"/>
            <w:hideMark/>
          </w:tcPr>
          <w:p w14:paraId="6A4D991F" w14:textId="0248B8A5" w:rsidR="006E4F83" w:rsidRPr="006E4F83" w:rsidRDefault="006E4F83" w:rsidP="006E4F83">
            <w:pPr>
              <w:spacing w:after="0" w:line="240" w:lineRule="auto"/>
              <w:jc w:val="right"/>
              <w:rPr>
                <w:ins w:id="3823" w:author="Enmedia" w:date="2023-02-23T10:53:00Z"/>
                <w:rFonts w:ascii="Calibri Light" w:eastAsia="Times New Roman" w:hAnsi="Calibri Light" w:cs="Times New Roman"/>
                <w:lang w:eastAsia="pl-PL"/>
              </w:rPr>
            </w:pPr>
          </w:p>
        </w:tc>
        <w:tc>
          <w:tcPr>
            <w:tcW w:w="331" w:type="pct"/>
            <w:tcBorders>
              <w:top w:val="nil"/>
              <w:left w:val="nil"/>
              <w:bottom w:val="single" w:sz="4" w:space="0" w:color="auto"/>
              <w:right w:val="single" w:sz="4" w:space="0" w:color="auto"/>
            </w:tcBorders>
            <w:shd w:val="clear" w:color="auto" w:fill="auto"/>
            <w:noWrap/>
            <w:vAlign w:val="center"/>
            <w:hideMark/>
          </w:tcPr>
          <w:p w14:paraId="3DF82064" w14:textId="77777777" w:rsidR="006E4F83" w:rsidRPr="006E4F83" w:rsidRDefault="006E4F83" w:rsidP="006E4F83">
            <w:pPr>
              <w:spacing w:after="0" w:line="240" w:lineRule="auto"/>
              <w:jc w:val="right"/>
              <w:rPr>
                <w:ins w:id="3824" w:author="Enmedia" w:date="2023-02-23T10:53:00Z"/>
                <w:rFonts w:ascii="Calibri Light" w:eastAsia="Times New Roman" w:hAnsi="Calibri Light" w:cs="Times New Roman"/>
                <w:lang w:eastAsia="pl-PL"/>
              </w:rPr>
            </w:pPr>
            <w:ins w:id="3825" w:author="Enmedia" w:date="2023-02-23T10:53:00Z">
              <w:r w:rsidRPr="006E4F83">
                <w:rPr>
                  <w:rFonts w:ascii="Calibri Light" w:eastAsia="Times New Roman" w:hAnsi="Calibri Light" w:cs="Times New Roman"/>
                  <w:lang w:eastAsia="pl-PL"/>
                </w:rPr>
                <w:t>m-c/ppe</w:t>
              </w:r>
            </w:ins>
          </w:p>
        </w:tc>
        <w:tc>
          <w:tcPr>
            <w:tcW w:w="438" w:type="pct"/>
            <w:tcBorders>
              <w:top w:val="nil"/>
              <w:left w:val="nil"/>
              <w:bottom w:val="single" w:sz="4" w:space="0" w:color="auto"/>
              <w:right w:val="single" w:sz="4" w:space="0" w:color="auto"/>
            </w:tcBorders>
            <w:shd w:val="clear" w:color="auto" w:fill="auto"/>
            <w:noWrap/>
            <w:vAlign w:val="center"/>
            <w:hideMark/>
          </w:tcPr>
          <w:p w14:paraId="72FF65E8" w14:textId="464A48C6" w:rsidR="006E4F83" w:rsidRPr="006E4F83" w:rsidRDefault="006E4F83" w:rsidP="006E4F83">
            <w:pPr>
              <w:spacing w:after="0" w:line="240" w:lineRule="auto"/>
              <w:jc w:val="right"/>
              <w:rPr>
                <w:ins w:id="3826" w:author="Enmedia" w:date="2023-02-23T10:53:00Z"/>
                <w:rFonts w:ascii="Calibri Light" w:eastAsia="Times New Roman" w:hAnsi="Calibri Light" w:cs="Times New Roman"/>
                <w:lang w:eastAsia="pl-PL"/>
              </w:rPr>
            </w:pPr>
          </w:p>
        </w:tc>
        <w:tc>
          <w:tcPr>
            <w:tcW w:w="464" w:type="pct"/>
            <w:tcBorders>
              <w:top w:val="nil"/>
              <w:left w:val="nil"/>
              <w:bottom w:val="single" w:sz="4" w:space="0" w:color="auto"/>
              <w:right w:val="single" w:sz="4" w:space="0" w:color="auto"/>
            </w:tcBorders>
            <w:shd w:val="clear" w:color="000000" w:fill="FFFFFF"/>
            <w:noWrap/>
            <w:vAlign w:val="center"/>
            <w:hideMark/>
          </w:tcPr>
          <w:p w14:paraId="4AF55D5B" w14:textId="3CADE318" w:rsidR="006E4F83" w:rsidRPr="006E4F83" w:rsidRDefault="006E4F83" w:rsidP="006E4F83">
            <w:pPr>
              <w:spacing w:after="0" w:line="240" w:lineRule="auto"/>
              <w:jc w:val="right"/>
              <w:rPr>
                <w:ins w:id="3827" w:author="Enmedia" w:date="2023-02-23T10:53:00Z"/>
                <w:rFonts w:ascii="Calibri Light" w:eastAsia="Times New Roman" w:hAnsi="Calibri Light" w:cs="Times New Roman"/>
                <w:lang w:eastAsia="pl-PL"/>
              </w:rPr>
            </w:pPr>
          </w:p>
        </w:tc>
        <w:tc>
          <w:tcPr>
            <w:tcW w:w="701" w:type="pct"/>
            <w:tcBorders>
              <w:top w:val="nil"/>
              <w:left w:val="nil"/>
              <w:bottom w:val="single" w:sz="4" w:space="0" w:color="auto"/>
              <w:right w:val="single" w:sz="4" w:space="0" w:color="auto"/>
            </w:tcBorders>
            <w:shd w:val="clear" w:color="auto" w:fill="auto"/>
            <w:noWrap/>
            <w:vAlign w:val="center"/>
            <w:hideMark/>
          </w:tcPr>
          <w:p w14:paraId="420B5170" w14:textId="43486312" w:rsidR="006E4F83" w:rsidRPr="006E4F83" w:rsidRDefault="006E4F83" w:rsidP="006E4F83">
            <w:pPr>
              <w:spacing w:after="0" w:line="240" w:lineRule="auto"/>
              <w:jc w:val="right"/>
              <w:rPr>
                <w:ins w:id="3828" w:author="Enmedia" w:date="2023-02-23T10:53:00Z"/>
                <w:rFonts w:ascii="Calibri Light" w:eastAsia="Times New Roman" w:hAnsi="Calibri Light" w:cs="Times New Roman"/>
                <w:lang w:eastAsia="pl-PL"/>
              </w:rPr>
            </w:pPr>
          </w:p>
        </w:tc>
        <w:tc>
          <w:tcPr>
            <w:tcW w:w="395" w:type="pct"/>
            <w:gridSpan w:val="2"/>
            <w:tcBorders>
              <w:top w:val="nil"/>
              <w:left w:val="nil"/>
              <w:bottom w:val="single" w:sz="4" w:space="0" w:color="auto"/>
              <w:right w:val="single" w:sz="4" w:space="0" w:color="auto"/>
            </w:tcBorders>
            <w:shd w:val="clear" w:color="auto" w:fill="auto"/>
            <w:noWrap/>
            <w:vAlign w:val="center"/>
            <w:hideMark/>
          </w:tcPr>
          <w:p w14:paraId="4740064F" w14:textId="3BB7F5AD" w:rsidR="006E4F83" w:rsidRPr="006E4F83" w:rsidRDefault="006E4F83" w:rsidP="006E4F83">
            <w:pPr>
              <w:spacing w:after="0" w:line="240" w:lineRule="auto"/>
              <w:jc w:val="right"/>
              <w:rPr>
                <w:ins w:id="3829" w:author="Enmedia" w:date="2023-02-23T10:53:00Z"/>
                <w:rFonts w:ascii="Calibri Light" w:eastAsia="Times New Roman" w:hAnsi="Calibri Light" w:cs="Times New Roman"/>
                <w:lang w:eastAsia="pl-PL"/>
              </w:rPr>
            </w:pPr>
          </w:p>
        </w:tc>
        <w:tc>
          <w:tcPr>
            <w:tcW w:w="275" w:type="pct"/>
            <w:tcBorders>
              <w:top w:val="nil"/>
              <w:left w:val="nil"/>
              <w:bottom w:val="single" w:sz="4" w:space="0" w:color="auto"/>
              <w:right w:val="single" w:sz="4" w:space="0" w:color="auto"/>
            </w:tcBorders>
            <w:shd w:val="clear" w:color="auto" w:fill="auto"/>
            <w:noWrap/>
            <w:vAlign w:val="center"/>
            <w:hideMark/>
          </w:tcPr>
          <w:p w14:paraId="7E3EEF9E" w14:textId="55C8370D" w:rsidR="006E4F83" w:rsidRPr="006E4F83" w:rsidRDefault="006E4F83" w:rsidP="006E4F83">
            <w:pPr>
              <w:spacing w:after="0" w:line="240" w:lineRule="auto"/>
              <w:jc w:val="right"/>
              <w:rPr>
                <w:ins w:id="3830" w:author="Enmedia" w:date="2023-02-23T10:53:00Z"/>
                <w:rFonts w:ascii="Calibri Light" w:eastAsia="Times New Roman" w:hAnsi="Calibri Light" w:cs="Times New Roman"/>
                <w:lang w:eastAsia="pl-PL"/>
              </w:rPr>
            </w:pPr>
          </w:p>
        </w:tc>
        <w:tc>
          <w:tcPr>
            <w:tcW w:w="291" w:type="pct"/>
            <w:tcBorders>
              <w:top w:val="nil"/>
              <w:left w:val="nil"/>
              <w:bottom w:val="single" w:sz="4" w:space="0" w:color="auto"/>
              <w:right w:val="single" w:sz="4" w:space="0" w:color="auto"/>
            </w:tcBorders>
            <w:shd w:val="clear" w:color="auto" w:fill="auto"/>
            <w:noWrap/>
            <w:vAlign w:val="center"/>
            <w:hideMark/>
          </w:tcPr>
          <w:p w14:paraId="4F7B8851" w14:textId="7CF4CB28" w:rsidR="006E4F83" w:rsidRPr="006E4F83" w:rsidRDefault="006E4F83" w:rsidP="006E4F83">
            <w:pPr>
              <w:spacing w:after="0" w:line="240" w:lineRule="auto"/>
              <w:jc w:val="right"/>
              <w:rPr>
                <w:ins w:id="3831" w:author="Enmedia" w:date="2023-02-23T10:53:00Z"/>
                <w:rFonts w:ascii="Calibri Light" w:eastAsia="Times New Roman" w:hAnsi="Calibri Light" w:cs="Times New Roman"/>
                <w:lang w:eastAsia="pl-PL"/>
              </w:rPr>
            </w:pPr>
          </w:p>
        </w:tc>
        <w:tc>
          <w:tcPr>
            <w:tcW w:w="88" w:type="pct"/>
            <w:vAlign w:val="center"/>
            <w:hideMark/>
          </w:tcPr>
          <w:p w14:paraId="51297872" w14:textId="77777777" w:rsidR="006E4F83" w:rsidRPr="006E4F83" w:rsidRDefault="006E4F83" w:rsidP="006E4F83">
            <w:pPr>
              <w:spacing w:after="0" w:line="240" w:lineRule="auto"/>
              <w:rPr>
                <w:ins w:id="3832" w:author="Enmedia" w:date="2023-02-23T10:53:00Z"/>
                <w:rFonts w:ascii="Times New Roman" w:eastAsia="Times New Roman" w:hAnsi="Times New Roman" w:cs="Times New Roman"/>
                <w:sz w:val="20"/>
                <w:szCs w:val="20"/>
                <w:lang w:eastAsia="pl-PL"/>
              </w:rPr>
            </w:pPr>
          </w:p>
        </w:tc>
      </w:tr>
      <w:tr w:rsidR="00916FAD" w:rsidRPr="006E4F83" w14:paraId="60B755C2" w14:textId="77777777" w:rsidTr="00916FAD">
        <w:trPr>
          <w:trHeight w:val="300"/>
          <w:ins w:id="3833" w:author="Enmedia" w:date="2023-02-23T10:53:00Z"/>
        </w:trPr>
        <w:tc>
          <w:tcPr>
            <w:tcW w:w="131" w:type="pct"/>
            <w:tcBorders>
              <w:top w:val="nil"/>
              <w:left w:val="single" w:sz="4" w:space="0" w:color="auto"/>
              <w:bottom w:val="single" w:sz="4" w:space="0" w:color="auto"/>
              <w:right w:val="single" w:sz="4" w:space="0" w:color="auto"/>
            </w:tcBorders>
            <w:shd w:val="clear" w:color="auto" w:fill="auto"/>
            <w:noWrap/>
            <w:vAlign w:val="center"/>
            <w:hideMark/>
          </w:tcPr>
          <w:p w14:paraId="473E2746" w14:textId="77777777" w:rsidR="006E4F83" w:rsidRPr="006E4F83" w:rsidRDefault="006E4F83" w:rsidP="006E4F83">
            <w:pPr>
              <w:spacing w:after="0" w:line="240" w:lineRule="auto"/>
              <w:jc w:val="center"/>
              <w:rPr>
                <w:ins w:id="3834" w:author="Enmedia" w:date="2023-02-23T10:53:00Z"/>
                <w:rFonts w:ascii="Calibri Light" w:eastAsia="Times New Roman" w:hAnsi="Calibri Light" w:cs="Times New Roman"/>
                <w:lang w:eastAsia="pl-PL"/>
              </w:rPr>
            </w:pPr>
            <w:ins w:id="3835" w:author="Enmedia" w:date="2023-02-23T10:53:00Z">
              <w:r w:rsidRPr="006E4F83">
                <w:rPr>
                  <w:rFonts w:ascii="Calibri Light" w:eastAsia="Times New Roman" w:hAnsi="Calibri Light" w:cs="Times New Roman"/>
                  <w:lang w:eastAsia="pl-PL"/>
                </w:rPr>
                <w:t>2</w:t>
              </w:r>
            </w:ins>
          </w:p>
        </w:tc>
        <w:tc>
          <w:tcPr>
            <w:tcW w:w="1417" w:type="pct"/>
            <w:tcBorders>
              <w:top w:val="single" w:sz="4" w:space="0" w:color="auto"/>
              <w:left w:val="nil"/>
              <w:bottom w:val="nil"/>
              <w:right w:val="single" w:sz="4" w:space="0" w:color="auto"/>
            </w:tcBorders>
            <w:shd w:val="clear" w:color="auto" w:fill="auto"/>
            <w:noWrap/>
            <w:vAlign w:val="center"/>
            <w:hideMark/>
          </w:tcPr>
          <w:p w14:paraId="367589D6" w14:textId="77777777" w:rsidR="006E4F83" w:rsidRPr="006E4F83" w:rsidRDefault="006E4F83" w:rsidP="006E4F83">
            <w:pPr>
              <w:spacing w:after="0" w:line="240" w:lineRule="auto"/>
              <w:rPr>
                <w:ins w:id="3836" w:author="Enmedia" w:date="2023-02-23T10:53:00Z"/>
                <w:rFonts w:ascii="Calibri Light" w:eastAsia="Times New Roman" w:hAnsi="Calibri Light" w:cs="Times New Roman"/>
                <w:lang w:eastAsia="pl-PL"/>
              </w:rPr>
            </w:pPr>
            <w:ins w:id="3837" w:author="Enmedia" w:date="2023-02-23T10:53:00Z">
              <w:r w:rsidRPr="006E4F83">
                <w:rPr>
                  <w:rFonts w:ascii="Calibri Light" w:eastAsia="Times New Roman" w:hAnsi="Calibri Light" w:cs="Times New Roman"/>
                  <w:lang w:eastAsia="pl-PL"/>
                </w:rPr>
                <w:t>Opłata mocowa - od zużycia w kWh</w:t>
              </w:r>
            </w:ins>
          </w:p>
        </w:tc>
        <w:tc>
          <w:tcPr>
            <w:tcW w:w="470" w:type="pct"/>
            <w:tcBorders>
              <w:top w:val="nil"/>
              <w:left w:val="nil"/>
              <w:bottom w:val="single" w:sz="4" w:space="0" w:color="auto"/>
              <w:right w:val="single" w:sz="4" w:space="0" w:color="auto"/>
            </w:tcBorders>
            <w:shd w:val="clear" w:color="auto" w:fill="auto"/>
            <w:noWrap/>
            <w:vAlign w:val="center"/>
            <w:hideMark/>
          </w:tcPr>
          <w:p w14:paraId="5635B5AD" w14:textId="3AE0347C" w:rsidR="006E4F83" w:rsidRPr="006E4F83" w:rsidRDefault="006E4F83" w:rsidP="006E4F83">
            <w:pPr>
              <w:spacing w:after="0" w:line="240" w:lineRule="auto"/>
              <w:jc w:val="right"/>
              <w:rPr>
                <w:ins w:id="3838" w:author="Enmedia" w:date="2023-02-23T10:53:00Z"/>
                <w:rFonts w:ascii="Calibri Light" w:eastAsia="Times New Roman" w:hAnsi="Calibri Light" w:cs="Times New Roman"/>
                <w:lang w:eastAsia="pl-PL"/>
              </w:rPr>
            </w:pPr>
          </w:p>
        </w:tc>
        <w:tc>
          <w:tcPr>
            <w:tcW w:w="331" w:type="pct"/>
            <w:tcBorders>
              <w:top w:val="nil"/>
              <w:left w:val="nil"/>
              <w:bottom w:val="single" w:sz="4" w:space="0" w:color="auto"/>
              <w:right w:val="single" w:sz="4" w:space="0" w:color="auto"/>
            </w:tcBorders>
            <w:shd w:val="clear" w:color="auto" w:fill="auto"/>
            <w:noWrap/>
            <w:vAlign w:val="center"/>
            <w:hideMark/>
          </w:tcPr>
          <w:p w14:paraId="65878D01" w14:textId="77777777" w:rsidR="006E4F83" w:rsidRPr="006E4F83" w:rsidRDefault="006E4F83" w:rsidP="006E4F83">
            <w:pPr>
              <w:spacing w:after="0" w:line="240" w:lineRule="auto"/>
              <w:jc w:val="right"/>
              <w:rPr>
                <w:ins w:id="3839" w:author="Enmedia" w:date="2023-02-23T10:53:00Z"/>
                <w:rFonts w:ascii="Calibri Light" w:eastAsia="Times New Roman" w:hAnsi="Calibri Light" w:cs="Times New Roman"/>
                <w:lang w:eastAsia="pl-PL"/>
              </w:rPr>
            </w:pPr>
            <w:ins w:id="3840" w:author="Enmedia" w:date="2023-02-23T10:53:00Z">
              <w:r w:rsidRPr="006E4F83">
                <w:rPr>
                  <w:rFonts w:ascii="Calibri Light" w:eastAsia="Times New Roman" w:hAnsi="Calibri Light" w:cs="Times New Roman"/>
                  <w:lang w:eastAsia="pl-PL"/>
                </w:rPr>
                <w:t>kWh</w:t>
              </w:r>
            </w:ins>
          </w:p>
        </w:tc>
        <w:tc>
          <w:tcPr>
            <w:tcW w:w="438" w:type="pct"/>
            <w:tcBorders>
              <w:top w:val="nil"/>
              <w:left w:val="nil"/>
              <w:bottom w:val="single" w:sz="4" w:space="0" w:color="auto"/>
              <w:right w:val="single" w:sz="4" w:space="0" w:color="auto"/>
            </w:tcBorders>
            <w:shd w:val="clear" w:color="auto" w:fill="auto"/>
            <w:noWrap/>
            <w:vAlign w:val="center"/>
            <w:hideMark/>
          </w:tcPr>
          <w:p w14:paraId="1C39536E" w14:textId="2AD6A89A" w:rsidR="006E4F83" w:rsidRPr="006E4F83" w:rsidRDefault="006E4F83" w:rsidP="006E4F83">
            <w:pPr>
              <w:spacing w:after="0" w:line="240" w:lineRule="auto"/>
              <w:jc w:val="right"/>
              <w:rPr>
                <w:ins w:id="3841" w:author="Enmedia" w:date="2023-02-23T10:53:00Z"/>
                <w:rFonts w:ascii="Calibri Light" w:eastAsia="Times New Roman" w:hAnsi="Calibri Light" w:cs="Times New Roman"/>
                <w:lang w:eastAsia="pl-PL"/>
              </w:rPr>
            </w:pPr>
          </w:p>
        </w:tc>
        <w:tc>
          <w:tcPr>
            <w:tcW w:w="464" w:type="pct"/>
            <w:tcBorders>
              <w:top w:val="nil"/>
              <w:left w:val="nil"/>
              <w:bottom w:val="single" w:sz="4" w:space="0" w:color="auto"/>
              <w:right w:val="single" w:sz="4" w:space="0" w:color="auto"/>
            </w:tcBorders>
            <w:shd w:val="clear" w:color="000000" w:fill="FFFFFF"/>
            <w:noWrap/>
            <w:vAlign w:val="center"/>
            <w:hideMark/>
          </w:tcPr>
          <w:p w14:paraId="5E42644C" w14:textId="75EDEA74" w:rsidR="006E4F83" w:rsidRPr="006E4F83" w:rsidRDefault="006E4F83" w:rsidP="006E4F83">
            <w:pPr>
              <w:spacing w:after="0" w:line="240" w:lineRule="auto"/>
              <w:jc w:val="right"/>
              <w:rPr>
                <w:ins w:id="3842" w:author="Enmedia" w:date="2023-02-23T10:53:00Z"/>
                <w:rFonts w:ascii="Calibri Light" w:eastAsia="Times New Roman" w:hAnsi="Calibri Light" w:cs="Times New Roman"/>
                <w:lang w:eastAsia="pl-PL"/>
              </w:rPr>
            </w:pPr>
          </w:p>
        </w:tc>
        <w:tc>
          <w:tcPr>
            <w:tcW w:w="701" w:type="pct"/>
            <w:tcBorders>
              <w:top w:val="nil"/>
              <w:left w:val="nil"/>
              <w:bottom w:val="single" w:sz="4" w:space="0" w:color="auto"/>
              <w:right w:val="single" w:sz="4" w:space="0" w:color="auto"/>
            </w:tcBorders>
            <w:shd w:val="clear" w:color="auto" w:fill="auto"/>
            <w:noWrap/>
            <w:vAlign w:val="center"/>
            <w:hideMark/>
          </w:tcPr>
          <w:p w14:paraId="340EA06F" w14:textId="4B0D77FD" w:rsidR="006E4F83" w:rsidRPr="006E4F83" w:rsidRDefault="006E4F83" w:rsidP="006E4F83">
            <w:pPr>
              <w:spacing w:after="0" w:line="240" w:lineRule="auto"/>
              <w:jc w:val="right"/>
              <w:rPr>
                <w:ins w:id="3843" w:author="Enmedia" w:date="2023-02-23T10:53:00Z"/>
                <w:rFonts w:ascii="Calibri Light" w:eastAsia="Times New Roman" w:hAnsi="Calibri Light" w:cs="Times New Roman"/>
                <w:lang w:eastAsia="pl-PL"/>
              </w:rPr>
            </w:pPr>
          </w:p>
        </w:tc>
        <w:tc>
          <w:tcPr>
            <w:tcW w:w="395" w:type="pct"/>
            <w:gridSpan w:val="2"/>
            <w:tcBorders>
              <w:top w:val="nil"/>
              <w:left w:val="nil"/>
              <w:bottom w:val="single" w:sz="4" w:space="0" w:color="auto"/>
              <w:right w:val="single" w:sz="4" w:space="0" w:color="auto"/>
            </w:tcBorders>
            <w:shd w:val="clear" w:color="auto" w:fill="auto"/>
            <w:noWrap/>
            <w:vAlign w:val="center"/>
            <w:hideMark/>
          </w:tcPr>
          <w:p w14:paraId="302DA096" w14:textId="1B58B7CE" w:rsidR="006E4F83" w:rsidRPr="006E4F83" w:rsidRDefault="006E4F83">
            <w:pPr>
              <w:spacing w:after="0" w:line="240" w:lineRule="auto"/>
              <w:jc w:val="center"/>
              <w:rPr>
                <w:ins w:id="3844" w:author="Enmedia" w:date="2023-02-23T10:53:00Z"/>
                <w:rFonts w:ascii="Calibri Light" w:eastAsia="Times New Roman" w:hAnsi="Calibri Light" w:cs="Times New Roman"/>
                <w:lang w:eastAsia="pl-PL"/>
              </w:rPr>
              <w:pPrChange w:id="3845" w:author="Enmedia" w:date="2023-02-24T07:01:00Z">
                <w:pPr>
                  <w:spacing w:after="0" w:line="240" w:lineRule="auto"/>
                  <w:jc w:val="right"/>
                </w:pPr>
              </w:pPrChange>
            </w:pPr>
          </w:p>
        </w:tc>
        <w:tc>
          <w:tcPr>
            <w:tcW w:w="275" w:type="pct"/>
            <w:tcBorders>
              <w:top w:val="nil"/>
              <w:left w:val="nil"/>
              <w:bottom w:val="single" w:sz="4" w:space="0" w:color="auto"/>
              <w:right w:val="single" w:sz="4" w:space="0" w:color="auto"/>
            </w:tcBorders>
            <w:shd w:val="clear" w:color="auto" w:fill="auto"/>
            <w:noWrap/>
            <w:vAlign w:val="center"/>
            <w:hideMark/>
          </w:tcPr>
          <w:p w14:paraId="6176614C" w14:textId="35901807" w:rsidR="006E4F83" w:rsidRPr="006E4F83" w:rsidRDefault="006E4F83" w:rsidP="006E4F83">
            <w:pPr>
              <w:spacing w:after="0" w:line="240" w:lineRule="auto"/>
              <w:jc w:val="right"/>
              <w:rPr>
                <w:ins w:id="3846" w:author="Enmedia" w:date="2023-02-23T10:53:00Z"/>
                <w:rFonts w:ascii="Calibri Light" w:eastAsia="Times New Roman" w:hAnsi="Calibri Light" w:cs="Times New Roman"/>
                <w:lang w:eastAsia="pl-PL"/>
              </w:rPr>
            </w:pPr>
          </w:p>
        </w:tc>
        <w:tc>
          <w:tcPr>
            <w:tcW w:w="291" w:type="pct"/>
            <w:tcBorders>
              <w:top w:val="nil"/>
              <w:left w:val="nil"/>
              <w:bottom w:val="single" w:sz="4" w:space="0" w:color="auto"/>
              <w:right w:val="single" w:sz="4" w:space="0" w:color="auto"/>
            </w:tcBorders>
            <w:shd w:val="clear" w:color="auto" w:fill="auto"/>
            <w:noWrap/>
            <w:vAlign w:val="center"/>
            <w:hideMark/>
          </w:tcPr>
          <w:p w14:paraId="157F9367" w14:textId="5622AAC7" w:rsidR="006E4F83" w:rsidRPr="006E4F83" w:rsidRDefault="006E4F83" w:rsidP="006E4F83">
            <w:pPr>
              <w:spacing w:after="0" w:line="240" w:lineRule="auto"/>
              <w:jc w:val="right"/>
              <w:rPr>
                <w:ins w:id="3847" w:author="Enmedia" w:date="2023-02-23T10:53:00Z"/>
                <w:rFonts w:ascii="Calibri Light" w:eastAsia="Times New Roman" w:hAnsi="Calibri Light" w:cs="Times New Roman"/>
                <w:lang w:eastAsia="pl-PL"/>
              </w:rPr>
            </w:pPr>
          </w:p>
        </w:tc>
        <w:tc>
          <w:tcPr>
            <w:tcW w:w="88" w:type="pct"/>
            <w:vAlign w:val="center"/>
            <w:hideMark/>
          </w:tcPr>
          <w:p w14:paraId="5A469462" w14:textId="77777777" w:rsidR="006E4F83" w:rsidRPr="006E4F83" w:rsidRDefault="006E4F83" w:rsidP="006E4F83">
            <w:pPr>
              <w:spacing w:after="0" w:line="240" w:lineRule="auto"/>
              <w:rPr>
                <w:ins w:id="3848" w:author="Enmedia" w:date="2023-02-23T10:53:00Z"/>
                <w:rFonts w:ascii="Times New Roman" w:eastAsia="Times New Roman" w:hAnsi="Times New Roman" w:cs="Times New Roman"/>
                <w:sz w:val="20"/>
                <w:szCs w:val="20"/>
                <w:lang w:eastAsia="pl-PL"/>
              </w:rPr>
            </w:pPr>
          </w:p>
        </w:tc>
      </w:tr>
      <w:tr w:rsidR="006E4F83" w:rsidRPr="006E4F83" w14:paraId="3C12A562" w14:textId="77777777" w:rsidTr="006E4F83">
        <w:tblPrEx>
          <w:tblPrExChange w:id="3849" w:author="Enmedia" w:date="2023-02-23T10:58:00Z">
            <w:tblPrEx>
              <w:tblW w:w="5000" w:type="pct"/>
            </w:tblPrEx>
          </w:tblPrExChange>
        </w:tblPrEx>
        <w:trPr>
          <w:trHeight w:val="300"/>
          <w:ins w:id="3850" w:author="Enmedia" w:date="2023-02-23T10:53:00Z"/>
          <w:trPrChange w:id="3851" w:author="Enmedia" w:date="2023-02-23T10:58:00Z">
            <w:trPr>
              <w:trHeight w:val="300"/>
            </w:trPr>
          </w:trPrChange>
        </w:trPr>
        <w:tc>
          <w:tcPr>
            <w:tcW w:w="131" w:type="pct"/>
            <w:tcBorders>
              <w:top w:val="nil"/>
              <w:left w:val="single" w:sz="4" w:space="0" w:color="auto"/>
              <w:bottom w:val="single" w:sz="4" w:space="0" w:color="auto"/>
              <w:right w:val="single" w:sz="4" w:space="0" w:color="auto"/>
            </w:tcBorders>
            <w:shd w:val="clear" w:color="auto" w:fill="auto"/>
            <w:noWrap/>
            <w:vAlign w:val="center"/>
            <w:hideMark/>
            <w:tcPrChange w:id="3852" w:author="Enmedia" w:date="2023-02-23T10:58:00Z">
              <w:tcPr>
                <w:tcW w:w="133" w:type="pct"/>
                <w:gridSpan w:val="3"/>
                <w:tcBorders>
                  <w:top w:val="nil"/>
                  <w:left w:val="single" w:sz="4" w:space="0" w:color="auto"/>
                  <w:bottom w:val="single" w:sz="4" w:space="0" w:color="auto"/>
                  <w:right w:val="single" w:sz="4" w:space="0" w:color="auto"/>
                </w:tcBorders>
                <w:shd w:val="clear" w:color="auto" w:fill="auto"/>
                <w:noWrap/>
                <w:vAlign w:val="center"/>
                <w:hideMark/>
              </w:tcPr>
            </w:tcPrChange>
          </w:tcPr>
          <w:p w14:paraId="7461CB5D" w14:textId="77777777" w:rsidR="006E4F83" w:rsidRPr="006E4F83" w:rsidRDefault="006E4F83" w:rsidP="006E4F83">
            <w:pPr>
              <w:spacing w:after="0" w:line="240" w:lineRule="auto"/>
              <w:jc w:val="center"/>
              <w:rPr>
                <w:ins w:id="3853" w:author="Enmedia" w:date="2023-02-23T10:53:00Z"/>
                <w:rFonts w:ascii="Calibri Light" w:eastAsia="Times New Roman" w:hAnsi="Calibri Light" w:cs="Times New Roman"/>
                <w:b/>
                <w:bCs/>
                <w:lang w:eastAsia="pl-PL"/>
              </w:rPr>
            </w:pPr>
            <w:ins w:id="3854" w:author="Enmedia" w:date="2023-02-23T10:53:00Z">
              <w:r w:rsidRPr="006E4F83">
                <w:rPr>
                  <w:rFonts w:ascii="Calibri Light" w:eastAsia="Times New Roman" w:hAnsi="Calibri Light" w:cs="Times New Roman"/>
                  <w:b/>
                  <w:bCs/>
                  <w:lang w:eastAsia="pl-PL"/>
                </w:rPr>
                <w:t> </w:t>
              </w:r>
            </w:ins>
          </w:p>
        </w:tc>
        <w:tc>
          <w:tcPr>
            <w:tcW w:w="4491" w:type="pct"/>
            <w:gridSpan w:val="9"/>
            <w:tcBorders>
              <w:top w:val="single" w:sz="4" w:space="0" w:color="auto"/>
              <w:left w:val="nil"/>
              <w:bottom w:val="single" w:sz="4" w:space="0" w:color="auto"/>
              <w:right w:val="single" w:sz="4" w:space="0" w:color="000000"/>
            </w:tcBorders>
            <w:shd w:val="clear" w:color="auto" w:fill="auto"/>
            <w:noWrap/>
            <w:vAlign w:val="center"/>
            <w:hideMark/>
            <w:tcPrChange w:id="3855" w:author="Enmedia" w:date="2023-02-23T10:58:00Z">
              <w:tcPr>
                <w:tcW w:w="4501" w:type="pct"/>
                <w:gridSpan w:val="32"/>
                <w:tcBorders>
                  <w:top w:val="single" w:sz="4" w:space="0" w:color="auto"/>
                  <w:left w:val="nil"/>
                  <w:bottom w:val="single" w:sz="4" w:space="0" w:color="auto"/>
                  <w:right w:val="single" w:sz="4" w:space="0" w:color="000000"/>
                </w:tcBorders>
                <w:shd w:val="clear" w:color="auto" w:fill="auto"/>
                <w:noWrap/>
                <w:vAlign w:val="center"/>
                <w:hideMark/>
              </w:tcPr>
            </w:tcPrChange>
          </w:tcPr>
          <w:p w14:paraId="66C3B175" w14:textId="77777777" w:rsidR="006E4F83" w:rsidRPr="006E4F83" w:rsidRDefault="006E4F83" w:rsidP="006E4F83">
            <w:pPr>
              <w:spacing w:after="0" w:line="240" w:lineRule="auto"/>
              <w:jc w:val="center"/>
              <w:rPr>
                <w:ins w:id="3856" w:author="Enmedia" w:date="2023-02-23T10:53:00Z"/>
                <w:rFonts w:ascii="Calibri Light" w:eastAsia="Times New Roman" w:hAnsi="Calibri Light" w:cs="Times New Roman"/>
                <w:b/>
                <w:bCs/>
                <w:lang w:eastAsia="pl-PL"/>
              </w:rPr>
            </w:pPr>
            <w:ins w:id="3857" w:author="Enmedia" w:date="2023-02-23T10:53:00Z">
              <w:r w:rsidRPr="006E4F83">
                <w:rPr>
                  <w:rFonts w:ascii="Calibri Light" w:eastAsia="Times New Roman" w:hAnsi="Calibri Light" w:cs="Times New Roman"/>
                  <w:b/>
                  <w:bCs/>
                  <w:lang w:eastAsia="pl-PL"/>
                </w:rPr>
                <w:t>RAZEM BRUTTO DLA TABELI NR 6 od poz. 1. do  2.</w:t>
              </w:r>
            </w:ins>
          </w:p>
        </w:tc>
        <w:tc>
          <w:tcPr>
            <w:tcW w:w="291" w:type="pct"/>
            <w:tcBorders>
              <w:top w:val="nil"/>
              <w:left w:val="nil"/>
              <w:bottom w:val="single" w:sz="4" w:space="0" w:color="auto"/>
              <w:right w:val="single" w:sz="4" w:space="0" w:color="auto"/>
            </w:tcBorders>
            <w:shd w:val="clear" w:color="auto" w:fill="auto"/>
            <w:noWrap/>
            <w:vAlign w:val="center"/>
            <w:hideMark/>
            <w:tcPrChange w:id="3858" w:author="Enmedia" w:date="2023-02-23T10:58:00Z">
              <w:tcPr>
                <w:tcW w:w="290" w:type="pct"/>
                <w:gridSpan w:val="3"/>
                <w:tcBorders>
                  <w:top w:val="nil"/>
                  <w:left w:val="nil"/>
                  <w:bottom w:val="single" w:sz="4" w:space="0" w:color="auto"/>
                  <w:right w:val="single" w:sz="4" w:space="0" w:color="auto"/>
                </w:tcBorders>
                <w:shd w:val="clear" w:color="auto" w:fill="auto"/>
                <w:noWrap/>
                <w:vAlign w:val="center"/>
                <w:hideMark/>
              </w:tcPr>
            </w:tcPrChange>
          </w:tcPr>
          <w:p w14:paraId="7C7BCD50" w14:textId="5EC10591" w:rsidR="006E4F83" w:rsidRPr="006E4F83" w:rsidRDefault="006E4F83" w:rsidP="006E4F83">
            <w:pPr>
              <w:spacing w:after="0" w:line="240" w:lineRule="auto"/>
              <w:jc w:val="right"/>
              <w:rPr>
                <w:ins w:id="3859" w:author="Enmedia" w:date="2023-02-23T10:53:00Z"/>
                <w:rFonts w:ascii="Calibri Light" w:eastAsia="Times New Roman" w:hAnsi="Calibri Light" w:cs="Times New Roman"/>
                <w:b/>
                <w:bCs/>
                <w:lang w:eastAsia="pl-PL"/>
              </w:rPr>
            </w:pPr>
          </w:p>
        </w:tc>
        <w:tc>
          <w:tcPr>
            <w:tcW w:w="88" w:type="pct"/>
            <w:vAlign w:val="center"/>
            <w:hideMark/>
            <w:tcPrChange w:id="3860" w:author="Enmedia" w:date="2023-02-23T10:58:00Z">
              <w:tcPr>
                <w:tcW w:w="77" w:type="pct"/>
                <w:gridSpan w:val="2"/>
                <w:vAlign w:val="center"/>
                <w:hideMark/>
              </w:tcPr>
            </w:tcPrChange>
          </w:tcPr>
          <w:p w14:paraId="348060E9" w14:textId="77777777" w:rsidR="006E4F83" w:rsidRPr="006E4F83" w:rsidRDefault="006E4F83" w:rsidP="006E4F83">
            <w:pPr>
              <w:spacing w:after="0" w:line="240" w:lineRule="auto"/>
              <w:rPr>
                <w:ins w:id="3861" w:author="Enmedia" w:date="2023-02-23T10:53:00Z"/>
                <w:rFonts w:ascii="Times New Roman" w:eastAsia="Times New Roman" w:hAnsi="Times New Roman" w:cs="Times New Roman"/>
                <w:sz w:val="20"/>
                <w:szCs w:val="20"/>
                <w:lang w:eastAsia="pl-PL"/>
              </w:rPr>
            </w:pPr>
          </w:p>
        </w:tc>
      </w:tr>
      <w:tr w:rsidR="00916FAD" w:rsidRPr="006E4F83" w14:paraId="6392324A" w14:textId="77777777" w:rsidTr="00916FAD">
        <w:trPr>
          <w:trHeight w:val="300"/>
          <w:ins w:id="3862" w:author="Enmedia" w:date="2023-02-23T10:53:00Z"/>
        </w:trPr>
        <w:tc>
          <w:tcPr>
            <w:tcW w:w="131" w:type="pct"/>
            <w:tcBorders>
              <w:top w:val="nil"/>
              <w:left w:val="nil"/>
              <w:bottom w:val="nil"/>
              <w:right w:val="nil"/>
            </w:tcBorders>
            <w:shd w:val="clear" w:color="auto" w:fill="auto"/>
            <w:noWrap/>
            <w:vAlign w:val="center"/>
            <w:hideMark/>
          </w:tcPr>
          <w:p w14:paraId="325F792B" w14:textId="77777777" w:rsidR="006E4F83" w:rsidRPr="006E4F83" w:rsidRDefault="006E4F83" w:rsidP="006E4F83">
            <w:pPr>
              <w:spacing w:after="0" w:line="240" w:lineRule="auto"/>
              <w:jc w:val="right"/>
              <w:rPr>
                <w:ins w:id="3863" w:author="Enmedia" w:date="2023-02-23T10:53:00Z"/>
                <w:rFonts w:ascii="Calibri Light" w:eastAsia="Times New Roman" w:hAnsi="Calibri Light" w:cs="Times New Roman"/>
                <w:b/>
                <w:bCs/>
                <w:lang w:eastAsia="pl-PL"/>
              </w:rPr>
            </w:pPr>
          </w:p>
        </w:tc>
        <w:tc>
          <w:tcPr>
            <w:tcW w:w="1417" w:type="pct"/>
            <w:tcBorders>
              <w:top w:val="nil"/>
              <w:left w:val="nil"/>
              <w:bottom w:val="nil"/>
              <w:right w:val="nil"/>
            </w:tcBorders>
            <w:shd w:val="clear" w:color="auto" w:fill="auto"/>
            <w:noWrap/>
            <w:vAlign w:val="center"/>
            <w:hideMark/>
          </w:tcPr>
          <w:p w14:paraId="13B834ED" w14:textId="77777777" w:rsidR="006E4F83" w:rsidRPr="006E4F83" w:rsidRDefault="006E4F83" w:rsidP="006E4F83">
            <w:pPr>
              <w:spacing w:after="0" w:line="240" w:lineRule="auto"/>
              <w:jc w:val="center"/>
              <w:rPr>
                <w:ins w:id="3864" w:author="Enmedia" w:date="2023-02-23T10:53:00Z"/>
                <w:rFonts w:ascii="Times New Roman" w:eastAsia="Times New Roman" w:hAnsi="Times New Roman" w:cs="Times New Roman"/>
                <w:sz w:val="20"/>
                <w:szCs w:val="20"/>
                <w:lang w:eastAsia="pl-PL"/>
              </w:rPr>
            </w:pPr>
          </w:p>
        </w:tc>
        <w:tc>
          <w:tcPr>
            <w:tcW w:w="470" w:type="pct"/>
            <w:tcBorders>
              <w:top w:val="nil"/>
              <w:left w:val="nil"/>
              <w:bottom w:val="nil"/>
              <w:right w:val="nil"/>
            </w:tcBorders>
            <w:shd w:val="clear" w:color="auto" w:fill="auto"/>
            <w:noWrap/>
            <w:vAlign w:val="center"/>
            <w:hideMark/>
          </w:tcPr>
          <w:p w14:paraId="1CD31475" w14:textId="77777777" w:rsidR="006E4F83" w:rsidRPr="006E4F83" w:rsidRDefault="006E4F83" w:rsidP="006E4F83">
            <w:pPr>
              <w:spacing w:after="0" w:line="240" w:lineRule="auto"/>
              <w:jc w:val="center"/>
              <w:rPr>
                <w:ins w:id="3865" w:author="Enmedia" w:date="2023-02-23T10:53:00Z"/>
                <w:rFonts w:ascii="Times New Roman" w:eastAsia="Times New Roman" w:hAnsi="Times New Roman" w:cs="Times New Roman"/>
                <w:sz w:val="20"/>
                <w:szCs w:val="20"/>
                <w:lang w:eastAsia="pl-PL"/>
              </w:rPr>
            </w:pPr>
          </w:p>
        </w:tc>
        <w:tc>
          <w:tcPr>
            <w:tcW w:w="331" w:type="pct"/>
            <w:tcBorders>
              <w:top w:val="nil"/>
              <w:left w:val="nil"/>
              <w:bottom w:val="nil"/>
              <w:right w:val="nil"/>
            </w:tcBorders>
            <w:shd w:val="clear" w:color="auto" w:fill="auto"/>
            <w:noWrap/>
            <w:vAlign w:val="center"/>
            <w:hideMark/>
          </w:tcPr>
          <w:p w14:paraId="68C4945C" w14:textId="77777777" w:rsidR="006E4F83" w:rsidRPr="006E4F83" w:rsidRDefault="006E4F83" w:rsidP="006E4F83">
            <w:pPr>
              <w:spacing w:after="0" w:line="240" w:lineRule="auto"/>
              <w:jc w:val="center"/>
              <w:rPr>
                <w:ins w:id="3866" w:author="Enmedia" w:date="2023-02-23T10:53:00Z"/>
                <w:rFonts w:ascii="Times New Roman" w:eastAsia="Times New Roman" w:hAnsi="Times New Roman" w:cs="Times New Roman"/>
                <w:sz w:val="20"/>
                <w:szCs w:val="20"/>
                <w:lang w:eastAsia="pl-PL"/>
              </w:rPr>
            </w:pPr>
          </w:p>
        </w:tc>
        <w:tc>
          <w:tcPr>
            <w:tcW w:w="438" w:type="pct"/>
            <w:tcBorders>
              <w:top w:val="nil"/>
              <w:left w:val="nil"/>
              <w:bottom w:val="nil"/>
              <w:right w:val="nil"/>
            </w:tcBorders>
            <w:shd w:val="clear" w:color="auto" w:fill="auto"/>
            <w:noWrap/>
            <w:vAlign w:val="center"/>
            <w:hideMark/>
          </w:tcPr>
          <w:p w14:paraId="587C6EAD" w14:textId="77777777" w:rsidR="006E4F83" w:rsidRPr="006E4F83" w:rsidRDefault="006E4F83" w:rsidP="006E4F83">
            <w:pPr>
              <w:spacing w:after="0" w:line="240" w:lineRule="auto"/>
              <w:jc w:val="center"/>
              <w:rPr>
                <w:ins w:id="3867" w:author="Enmedia" w:date="2023-02-23T10:53:00Z"/>
                <w:rFonts w:ascii="Times New Roman" w:eastAsia="Times New Roman" w:hAnsi="Times New Roman" w:cs="Times New Roman"/>
                <w:sz w:val="20"/>
                <w:szCs w:val="20"/>
                <w:lang w:eastAsia="pl-PL"/>
              </w:rPr>
            </w:pPr>
          </w:p>
        </w:tc>
        <w:tc>
          <w:tcPr>
            <w:tcW w:w="464" w:type="pct"/>
            <w:tcBorders>
              <w:top w:val="nil"/>
              <w:left w:val="nil"/>
              <w:bottom w:val="nil"/>
              <w:right w:val="nil"/>
            </w:tcBorders>
            <w:shd w:val="clear" w:color="auto" w:fill="auto"/>
            <w:noWrap/>
            <w:vAlign w:val="center"/>
            <w:hideMark/>
          </w:tcPr>
          <w:p w14:paraId="38AEDA36" w14:textId="77777777" w:rsidR="006E4F83" w:rsidRPr="006E4F83" w:rsidRDefault="006E4F83" w:rsidP="006E4F83">
            <w:pPr>
              <w:spacing w:after="0" w:line="240" w:lineRule="auto"/>
              <w:jc w:val="center"/>
              <w:rPr>
                <w:ins w:id="3868" w:author="Enmedia" w:date="2023-02-23T10:53:00Z"/>
                <w:rFonts w:ascii="Times New Roman" w:eastAsia="Times New Roman" w:hAnsi="Times New Roman" w:cs="Times New Roman"/>
                <w:sz w:val="20"/>
                <w:szCs w:val="20"/>
                <w:lang w:eastAsia="pl-PL"/>
              </w:rPr>
            </w:pPr>
          </w:p>
        </w:tc>
        <w:tc>
          <w:tcPr>
            <w:tcW w:w="701" w:type="pct"/>
            <w:tcBorders>
              <w:top w:val="nil"/>
              <w:left w:val="nil"/>
              <w:bottom w:val="nil"/>
              <w:right w:val="nil"/>
            </w:tcBorders>
            <w:shd w:val="clear" w:color="auto" w:fill="auto"/>
            <w:noWrap/>
            <w:vAlign w:val="center"/>
            <w:hideMark/>
          </w:tcPr>
          <w:p w14:paraId="26F60AA8" w14:textId="77777777" w:rsidR="006E4F83" w:rsidRPr="006E4F83" w:rsidRDefault="006E4F83" w:rsidP="006E4F83">
            <w:pPr>
              <w:spacing w:after="0" w:line="240" w:lineRule="auto"/>
              <w:jc w:val="center"/>
              <w:rPr>
                <w:ins w:id="3869" w:author="Enmedia" w:date="2023-02-23T10:53:00Z"/>
                <w:rFonts w:ascii="Times New Roman" w:eastAsia="Times New Roman" w:hAnsi="Times New Roman" w:cs="Times New Roman"/>
                <w:sz w:val="20"/>
                <w:szCs w:val="20"/>
                <w:lang w:eastAsia="pl-PL"/>
              </w:rPr>
            </w:pPr>
          </w:p>
        </w:tc>
        <w:tc>
          <w:tcPr>
            <w:tcW w:w="395" w:type="pct"/>
            <w:gridSpan w:val="2"/>
            <w:tcBorders>
              <w:top w:val="nil"/>
              <w:left w:val="nil"/>
              <w:bottom w:val="nil"/>
              <w:right w:val="nil"/>
            </w:tcBorders>
            <w:shd w:val="clear" w:color="auto" w:fill="auto"/>
            <w:noWrap/>
            <w:vAlign w:val="center"/>
            <w:hideMark/>
          </w:tcPr>
          <w:p w14:paraId="48039BFC" w14:textId="77777777" w:rsidR="006E4F83" w:rsidRPr="006E4F83" w:rsidRDefault="006E4F83" w:rsidP="006E4F83">
            <w:pPr>
              <w:spacing w:after="0" w:line="240" w:lineRule="auto"/>
              <w:jc w:val="center"/>
              <w:rPr>
                <w:ins w:id="3870" w:author="Enmedia" w:date="2023-02-23T10:53:00Z"/>
                <w:rFonts w:ascii="Times New Roman" w:eastAsia="Times New Roman" w:hAnsi="Times New Roman" w:cs="Times New Roman"/>
                <w:sz w:val="20"/>
                <w:szCs w:val="20"/>
                <w:lang w:eastAsia="pl-PL"/>
              </w:rPr>
            </w:pPr>
          </w:p>
        </w:tc>
        <w:tc>
          <w:tcPr>
            <w:tcW w:w="275" w:type="pct"/>
            <w:tcBorders>
              <w:top w:val="nil"/>
              <w:left w:val="nil"/>
              <w:bottom w:val="nil"/>
              <w:right w:val="nil"/>
            </w:tcBorders>
            <w:shd w:val="clear" w:color="auto" w:fill="auto"/>
            <w:noWrap/>
            <w:vAlign w:val="center"/>
            <w:hideMark/>
          </w:tcPr>
          <w:p w14:paraId="4D83DAED" w14:textId="77777777" w:rsidR="006E4F83" w:rsidRPr="006E4F83" w:rsidRDefault="006E4F83" w:rsidP="006E4F83">
            <w:pPr>
              <w:spacing w:after="0" w:line="240" w:lineRule="auto"/>
              <w:jc w:val="center"/>
              <w:rPr>
                <w:ins w:id="3871" w:author="Enmedia" w:date="2023-02-23T10:53:00Z"/>
                <w:rFonts w:ascii="Times New Roman" w:eastAsia="Times New Roman" w:hAnsi="Times New Roman" w:cs="Times New Roman"/>
                <w:sz w:val="20"/>
                <w:szCs w:val="20"/>
                <w:lang w:eastAsia="pl-PL"/>
              </w:rPr>
            </w:pPr>
          </w:p>
        </w:tc>
        <w:tc>
          <w:tcPr>
            <w:tcW w:w="291" w:type="pct"/>
            <w:tcBorders>
              <w:top w:val="nil"/>
              <w:left w:val="nil"/>
              <w:bottom w:val="nil"/>
              <w:right w:val="nil"/>
            </w:tcBorders>
            <w:shd w:val="clear" w:color="auto" w:fill="auto"/>
            <w:noWrap/>
            <w:vAlign w:val="center"/>
            <w:hideMark/>
          </w:tcPr>
          <w:p w14:paraId="5672A1C5" w14:textId="77777777" w:rsidR="006E4F83" w:rsidRPr="006E4F83" w:rsidRDefault="006E4F83" w:rsidP="006E4F83">
            <w:pPr>
              <w:spacing w:after="0" w:line="240" w:lineRule="auto"/>
              <w:jc w:val="center"/>
              <w:rPr>
                <w:ins w:id="3872" w:author="Enmedia" w:date="2023-02-23T10:53:00Z"/>
                <w:rFonts w:ascii="Times New Roman" w:eastAsia="Times New Roman" w:hAnsi="Times New Roman" w:cs="Times New Roman"/>
                <w:sz w:val="20"/>
                <w:szCs w:val="20"/>
                <w:lang w:eastAsia="pl-PL"/>
              </w:rPr>
            </w:pPr>
          </w:p>
        </w:tc>
        <w:tc>
          <w:tcPr>
            <w:tcW w:w="88" w:type="pct"/>
            <w:vAlign w:val="center"/>
            <w:hideMark/>
          </w:tcPr>
          <w:p w14:paraId="06B4DD15" w14:textId="77777777" w:rsidR="006E4F83" w:rsidRPr="006E4F83" w:rsidRDefault="006E4F83" w:rsidP="006E4F83">
            <w:pPr>
              <w:spacing w:after="0" w:line="240" w:lineRule="auto"/>
              <w:rPr>
                <w:ins w:id="3873" w:author="Enmedia" w:date="2023-02-23T10:53:00Z"/>
                <w:rFonts w:ascii="Times New Roman" w:eastAsia="Times New Roman" w:hAnsi="Times New Roman" w:cs="Times New Roman"/>
                <w:sz w:val="20"/>
                <w:szCs w:val="20"/>
                <w:lang w:eastAsia="pl-PL"/>
              </w:rPr>
            </w:pPr>
          </w:p>
        </w:tc>
      </w:tr>
      <w:tr w:rsidR="006E4F83" w:rsidRPr="006E4F83" w14:paraId="50726F50" w14:textId="77777777" w:rsidTr="00916FAD">
        <w:trPr>
          <w:trHeight w:val="548"/>
          <w:ins w:id="3874" w:author="Enmedia" w:date="2023-02-23T10:53:00Z"/>
          <w:trPrChange w:id="3875" w:author="Enmedia" w:date="2023-02-24T06:51:00Z">
            <w:trPr>
              <w:gridAfter w:val="0"/>
              <w:trHeight w:val="548"/>
            </w:trPr>
          </w:trPrChange>
        </w:trPr>
        <w:tc>
          <w:tcPr>
            <w:tcW w:w="131" w:type="pct"/>
            <w:tcBorders>
              <w:top w:val="nil"/>
              <w:left w:val="nil"/>
              <w:bottom w:val="nil"/>
              <w:right w:val="nil"/>
            </w:tcBorders>
            <w:shd w:val="clear" w:color="auto" w:fill="auto"/>
            <w:noWrap/>
            <w:vAlign w:val="bottom"/>
            <w:hideMark/>
            <w:tcPrChange w:id="3876" w:author="Enmedia" w:date="2023-02-24T06:51:00Z">
              <w:tcPr>
                <w:tcW w:w="132" w:type="pct"/>
                <w:gridSpan w:val="2"/>
                <w:tcBorders>
                  <w:top w:val="nil"/>
                  <w:left w:val="nil"/>
                  <w:bottom w:val="nil"/>
                  <w:right w:val="nil"/>
                </w:tcBorders>
                <w:shd w:val="clear" w:color="auto" w:fill="auto"/>
                <w:noWrap/>
                <w:vAlign w:val="bottom"/>
                <w:hideMark/>
              </w:tcPr>
            </w:tcPrChange>
          </w:tcPr>
          <w:p w14:paraId="7AA01B8B" w14:textId="77777777" w:rsidR="006E4F83" w:rsidRPr="006E4F83" w:rsidRDefault="006E4F83" w:rsidP="006E4F83">
            <w:pPr>
              <w:spacing w:after="0" w:line="240" w:lineRule="auto"/>
              <w:jc w:val="right"/>
              <w:rPr>
                <w:ins w:id="3877" w:author="Enmedia" w:date="2023-02-23T10:53:00Z"/>
                <w:rFonts w:ascii="Times New Roman" w:eastAsia="Times New Roman" w:hAnsi="Times New Roman" w:cs="Times New Roman"/>
                <w:sz w:val="20"/>
                <w:szCs w:val="20"/>
                <w:lang w:eastAsia="pl-PL"/>
              </w:rPr>
            </w:pPr>
          </w:p>
        </w:tc>
        <w:tc>
          <w:tcPr>
            <w:tcW w:w="1417" w:type="pct"/>
            <w:tcBorders>
              <w:top w:val="nil"/>
              <w:left w:val="nil"/>
              <w:bottom w:val="nil"/>
              <w:right w:val="nil"/>
            </w:tcBorders>
            <w:shd w:val="clear" w:color="auto" w:fill="auto"/>
            <w:noWrap/>
            <w:vAlign w:val="bottom"/>
            <w:hideMark/>
            <w:tcPrChange w:id="3878" w:author="Enmedia" w:date="2023-02-24T06:51:00Z">
              <w:tcPr>
                <w:tcW w:w="1570" w:type="pct"/>
                <w:gridSpan w:val="4"/>
                <w:tcBorders>
                  <w:top w:val="nil"/>
                  <w:left w:val="nil"/>
                  <w:bottom w:val="nil"/>
                  <w:right w:val="nil"/>
                </w:tcBorders>
                <w:shd w:val="clear" w:color="auto" w:fill="auto"/>
                <w:noWrap/>
                <w:vAlign w:val="bottom"/>
                <w:hideMark/>
              </w:tcPr>
            </w:tcPrChange>
          </w:tcPr>
          <w:p w14:paraId="6B4D9B74" w14:textId="77777777" w:rsidR="006E4F83" w:rsidRPr="006E4F83" w:rsidRDefault="006E4F83" w:rsidP="006E4F83">
            <w:pPr>
              <w:spacing w:after="0" w:line="240" w:lineRule="auto"/>
              <w:rPr>
                <w:ins w:id="3879" w:author="Enmedia" w:date="2023-02-23T10:53:00Z"/>
                <w:rFonts w:ascii="Times New Roman" w:eastAsia="Times New Roman" w:hAnsi="Times New Roman" w:cs="Times New Roman"/>
                <w:sz w:val="20"/>
                <w:szCs w:val="20"/>
                <w:lang w:eastAsia="pl-PL"/>
              </w:rPr>
            </w:pPr>
          </w:p>
        </w:tc>
        <w:tc>
          <w:tcPr>
            <w:tcW w:w="470" w:type="pct"/>
            <w:tcBorders>
              <w:top w:val="nil"/>
              <w:left w:val="nil"/>
              <w:bottom w:val="nil"/>
              <w:right w:val="nil"/>
            </w:tcBorders>
            <w:shd w:val="clear" w:color="auto" w:fill="auto"/>
            <w:noWrap/>
            <w:vAlign w:val="bottom"/>
            <w:hideMark/>
            <w:tcPrChange w:id="3880" w:author="Enmedia" w:date="2023-02-24T06:51:00Z">
              <w:tcPr>
                <w:tcW w:w="319" w:type="pct"/>
                <w:gridSpan w:val="4"/>
                <w:tcBorders>
                  <w:top w:val="nil"/>
                  <w:left w:val="nil"/>
                  <w:bottom w:val="nil"/>
                  <w:right w:val="nil"/>
                </w:tcBorders>
                <w:shd w:val="clear" w:color="auto" w:fill="auto"/>
                <w:noWrap/>
                <w:vAlign w:val="bottom"/>
                <w:hideMark/>
              </w:tcPr>
            </w:tcPrChange>
          </w:tcPr>
          <w:p w14:paraId="1B51AA01" w14:textId="77777777" w:rsidR="006E4F83" w:rsidRPr="006E4F83" w:rsidRDefault="006E4F83" w:rsidP="006E4F83">
            <w:pPr>
              <w:spacing w:after="0" w:line="240" w:lineRule="auto"/>
              <w:rPr>
                <w:ins w:id="3881" w:author="Enmedia" w:date="2023-02-23T10:53:00Z"/>
                <w:rFonts w:ascii="Times New Roman" w:eastAsia="Times New Roman" w:hAnsi="Times New Roman" w:cs="Times New Roman"/>
                <w:sz w:val="20"/>
                <w:szCs w:val="20"/>
                <w:lang w:eastAsia="pl-PL"/>
              </w:rPr>
            </w:pPr>
          </w:p>
        </w:tc>
        <w:tc>
          <w:tcPr>
            <w:tcW w:w="331" w:type="pct"/>
            <w:tcBorders>
              <w:top w:val="nil"/>
              <w:left w:val="nil"/>
              <w:bottom w:val="nil"/>
              <w:right w:val="nil"/>
            </w:tcBorders>
            <w:shd w:val="clear" w:color="auto" w:fill="auto"/>
            <w:noWrap/>
            <w:vAlign w:val="bottom"/>
            <w:hideMark/>
            <w:tcPrChange w:id="3882" w:author="Enmedia" w:date="2023-02-24T06:51:00Z">
              <w:tcPr>
                <w:tcW w:w="332" w:type="pct"/>
                <w:gridSpan w:val="5"/>
                <w:tcBorders>
                  <w:top w:val="nil"/>
                  <w:left w:val="nil"/>
                  <w:bottom w:val="nil"/>
                  <w:right w:val="nil"/>
                </w:tcBorders>
                <w:shd w:val="clear" w:color="auto" w:fill="auto"/>
                <w:noWrap/>
                <w:vAlign w:val="bottom"/>
                <w:hideMark/>
              </w:tcPr>
            </w:tcPrChange>
          </w:tcPr>
          <w:p w14:paraId="26F39B64" w14:textId="77777777" w:rsidR="006E4F83" w:rsidRPr="006E4F83" w:rsidRDefault="006E4F83" w:rsidP="006E4F83">
            <w:pPr>
              <w:spacing w:after="0" w:line="240" w:lineRule="auto"/>
              <w:rPr>
                <w:ins w:id="3883" w:author="Enmedia" w:date="2023-02-23T10:53:00Z"/>
                <w:rFonts w:ascii="Times New Roman" w:eastAsia="Times New Roman" w:hAnsi="Times New Roman" w:cs="Times New Roman"/>
                <w:sz w:val="20"/>
                <w:szCs w:val="20"/>
                <w:lang w:eastAsia="pl-PL"/>
              </w:rPr>
            </w:pPr>
          </w:p>
        </w:tc>
        <w:tc>
          <w:tcPr>
            <w:tcW w:w="438" w:type="pct"/>
            <w:tcBorders>
              <w:top w:val="nil"/>
              <w:left w:val="nil"/>
              <w:bottom w:val="nil"/>
              <w:right w:val="nil"/>
            </w:tcBorders>
            <w:shd w:val="clear" w:color="auto" w:fill="auto"/>
            <w:noWrap/>
            <w:vAlign w:val="bottom"/>
            <w:hideMark/>
            <w:tcPrChange w:id="3884" w:author="Enmedia" w:date="2023-02-24T06:51:00Z">
              <w:tcPr>
                <w:tcW w:w="274" w:type="pct"/>
                <w:gridSpan w:val="3"/>
                <w:tcBorders>
                  <w:top w:val="nil"/>
                  <w:left w:val="nil"/>
                  <w:bottom w:val="nil"/>
                  <w:right w:val="nil"/>
                </w:tcBorders>
                <w:shd w:val="clear" w:color="auto" w:fill="auto"/>
                <w:noWrap/>
                <w:vAlign w:val="bottom"/>
                <w:hideMark/>
              </w:tcPr>
            </w:tcPrChange>
          </w:tcPr>
          <w:p w14:paraId="6A9D198D" w14:textId="77777777" w:rsidR="006E4F83" w:rsidRPr="006E4F83" w:rsidRDefault="006E4F83" w:rsidP="006E4F83">
            <w:pPr>
              <w:spacing w:after="0" w:line="240" w:lineRule="auto"/>
              <w:rPr>
                <w:ins w:id="3885" w:author="Enmedia" w:date="2023-02-23T10:53:00Z"/>
                <w:rFonts w:ascii="Times New Roman" w:eastAsia="Times New Roman" w:hAnsi="Times New Roman" w:cs="Times New Roman"/>
                <w:sz w:val="20"/>
                <w:szCs w:val="20"/>
                <w:lang w:eastAsia="pl-PL"/>
              </w:rPr>
            </w:pPr>
          </w:p>
        </w:tc>
        <w:tc>
          <w:tcPr>
            <w:tcW w:w="464" w:type="pct"/>
            <w:tcBorders>
              <w:top w:val="nil"/>
              <w:left w:val="nil"/>
              <w:bottom w:val="nil"/>
              <w:right w:val="nil"/>
            </w:tcBorders>
            <w:shd w:val="clear" w:color="auto" w:fill="auto"/>
            <w:noWrap/>
            <w:vAlign w:val="bottom"/>
            <w:hideMark/>
            <w:tcPrChange w:id="3886" w:author="Enmedia" w:date="2023-02-24T06:51:00Z">
              <w:tcPr>
                <w:tcW w:w="782" w:type="pct"/>
                <w:gridSpan w:val="7"/>
                <w:tcBorders>
                  <w:top w:val="nil"/>
                  <w:left w:val="nil"/>
                  <w:bottom w:val="nil"/>
                  <w:right w:val="nil"/>
                </w:tcBorders>
                <w:shd w:val="clear" w:color="auto" w:fill="auto"/>
                <w:noWrap/>
                <w:vAlign w:val="bottom"/>
                <w:hideMark/>
              </w:tcPr>
            </w:tcPrChange>
          </w:tcPr>
          <w:p w14:paraId="27EA2857" w14:textId="77777777" w:rsidR="006E4F83" w:rsidRPr="006E4F83" w:rsidRDefault="006E4F83" w:rsidP="006E4F83">
            <w:pPr>
              <w:spacing w:after="0" w:line="240" w:lineRule="auto"/>
              <w:rPr>
                <w:ins w:id="3887" w:author="Enmedia" w:date="2023-02-23T10:53:00Z"/>
                <w:rFonts w:ascii="Times New Roman" w:eastAsia="Times New Roman" w:hAnsi="Times New Roman" w:cs="Times New Roman"/>
                <w:sz w:val="20"/>
                <w:szCs w:val="20"/>
                <w:lang w:eastAsia="pl-PL"/>
              </w:rPr>
            </w:pPr>
          </w:p>
        </w:tc>
        <w:tc>
          <w:tcPr>
            <w:tcW w:w="1371" w:type="pct"/>
            <w:gridSpan w:val="4"/>
            <w:tcBorders>
              <w:top w:val="single" w:sz="4" w:space="0" w:color="auto"/>
              <w:left w:val="single" w:sz="4" w:space="0" w:color="auto"/>
              <w:bottom w:val="single" w:sz="4" w:space="0" w:color="auto"/>
              <w:right w:val="single" w:sz="4" w:space="0" w:color="auto"/>
            </w:tcBorders>
            <w:shd w:val="clear" w:color="auto" w:fill="auto"/>
            <w:vAlign w:val="bottom"/>
            <w:hideMark/>
            <w:tcPrChange w:id="3888" w:author="Enmedia" w:date="2023-02-24T06:51:00Z">
              <w:tcPr>
                <w:tcW w:w="1213" w:type="pct"/>
                <w:gridSpan w:val="8"/>
                <w:tcBorders>
                  <w:top w:val="single" w:sz="4" w:space="0" w:color="auto"/>
                  <w:left w:val="single" w:sz="4" w:space="0" w:color="auto"/>
                  <w:bottom w:val="single" w:sz="4" w:space="0" w:color="auto"/>
                  <w:right w:val="single" w:sz="4" w:space="0" w:color="auto"/>
                </w:tcBorders>
                <w:shd w:val="clear" w:color="auto" w:fill="auto"/>
                <w:vAlign w:val="bottom"/>
                <w:hideMark/>
              </w:tcPr>
            </w:tcPrChange>
          </w:tcPr>
          <w:p w14:paraId="5D1A5D95" w14:textId="77777777" w:rsidR="006E4F83" w:rsidRPr="006E4F83" w:rsidRDefault="006E4F83" w:rsidP="006E4F83">
            <w:pPr>
              <w:spacing w:after="0" w:line="240" w:lineRule="auto"/>
              <w:rPr>
                <w:ins w:id="3889" w:author="Enmedia" w:date="2023-02-23T10:53:00Z"/>
                <w:rFonts w:ascii="Calibri Light" w:eastAsia="Times New Roman" w:hAnsi="Calibri Light" w:cs="Times New Roman"/>
                <w:b/>
                <w:bCs/>
                <w:lang w:eastAsia="pl-PL"/>
              </w:rPr>
            </w:pPr>
            <w:ins w:id="3890" w:author="Enmedia" w:date="2023-02-23T10:53:00Z">
              <w:r w:rsidRPr="006E4F83">
                <w:rPr>
                  <w:rFonts w:ascii="Calibri Light" w:eastAsia="Times New Roman" w:hAnsi="Calibri Light" w:cs="Times New Roman"/>
                  <w:b/>
                  <w:bCs/>
                  <w:lang w:eastAsia="pl-PL"/>
                </w:rPr>
                <w:t xml:space="preserve">Wartość dystrybucji brutto łącznie (Tabela od nr 1 do 6): </w:t>
              </w:r>
            </w:ins>
          </w:p>
        </w:tc>
        <w:tc>
          <w:tcPr>
            <w:tcW w:w="291" w:type="pct"/>
            <w:tcBorders>
              <w:top w:val="single" w:sz="4" w:space="0" w:color="auto"/>
              <w:left w:val="nil"/>
              <w:bottom w:val="single" w:sz="4" w:space="0" w:color="auto"/>
              <w:right w:val="single" w:sz="4" w:space="0" w:color="auto"/>
            </w:tcBorders>
            <w:shd w:val="clear" w:color="auto" w:fill="auto"/>
            <w:noWrap/>
            <w:vAlign w:val="bottom"/>
            <w:hideMark/>
            <w:tcPrChange w:id="3891" w:author="Enmedia" w:date="2023-02-24T06:51:00Z">
              <w:tcPr>
                <w:tcW w:w="291" w:type="pct"/>
                <w:gridSpan w:val="3"/>
                <w:tcBorders>
                  <w:top w:val="single" w:sz="4" w:space="0" w:color="auto"/>
                  <w:left w:val="nil"/>
                  <w:bottom w:val="single" w:sz="4" w:space="0" w:color="auto"/>
                  <w:right w:val="single" w:sz="4" w:space="0" w:color="auto"/>
                </w:tcBorders>
                <w:shd w:val="clear" w:color="auto" w:fill="auto"/>
                <w:noWrap/>
                <w:vAlign w:val="bottom"/>
                <w:hideMark/>
              </w:tcPr>
            </w:tcPrChange>
          </w:tcPr>
          <w:p w14:paraId="5784FE03" w14:textId="0AFE67D7" w:rsidR="006E4F83" w:rsidRPr="006E4F83" w:rsidRDefault="006E4F83" w:rsidP="006E4F83">
            <w:pPr>
              <w:spacing w:after="0" w:line="240" w:lineRule="auto"/>
              <w:jc w:val="right"/>
              <w:rPr>
                <w:ins w:id="3892" w:author="Enmedia" w:date="2023-02-23T10:53:00Z"/>
                <w:rFonts w:ascii="Calibri Light" w:eastAsia="Times New Roman" w:hAnsi="Calibri Light" w:cs="Times New Roman"/>
                <w:b/>
                <w:bCs/>
                <w:color w:val="FF0000"/>
                <w:lang w:eastAsia="pl-PL"/>
              </w:rPr>
            </w:pPr>
          </w:p>
        </w:tc>
        <w:tc>
          <w:tcPr>
            <w:tcW w:w="88" w:type="pct"/>
            <w:vAlign w:val="center"/>
            <w:hideMark/>
            <w:tcPrChange w:id="3893" w:author="Enmedia" w:date="2023-02-24T06:51:00Z">
              <w:tcPr>
                <w:tcW w:w="88" w:type="pct"/>
                <w:gridSpan w:val="3"/>
                <w:vAlign w:val="center"/>
                <w:hideMark/>
              </w:tcPr>
            </w:tcPrChange>
          </w:tcPr>
          <w:p w14:paraId="24118D9C" w14:textId="77777777" w:rsidR="006E4F83" w:rsidRPr="006E4F83" w:rsidRDefault="006E4F83" w:rsidP="006E4F83">
            <w:pPr>
              <w:spacing w:after="0" w:line="240" w:lineRule="auto"/>
              <w:rPr>
                <w:ins w:id="3894" w:author="Enmedia" w:date="2023-02-23T10:53:00Z"/>
                <w:rFonts w:ascii="Times New Roman" w:eastAsia="Times New Roman" w:hAnsi="Times New Roman" w:cs="Times New Roman"/>
                <w:sz w:val="20"/>
                <w:szCs w:val="20"/>
                <w:lang w:eastAsia="pl-PL"/>
              </w:rPr>
            </w:pPr>
          </w:p>
        </w:tc>
      </w:tr>
      <w:tr w:rsidR="00916FAD" w:rsidRPr="006E4F83" w14:paraId="6C47E9F7" w14:textId="77777777" w:rsidTr="00916FAD">
        <w:trPr>
          <w:trHeight w:val="300"/>
          <w:ins w:id="3895" w:author="Enmedia" w:date="2023-02-23T10:53:00Z"/>
        </w:trPr>
        <w:tc>
          <w:tcPr>
            <w:tcW w:w="131" w:type="pct"/>
            <w:tcBorders>
              <w:top w:val="nil"/>
              <w:left w:val="nil"/>
              <w:bottom w:val="nil"/>
              <w:right w:val="nil"/>
            </w:tcBorders>
            <w:shd w:val="clear" w:color="auto" w:fill="auto"/>
            <w:noWrap/>
            <w:vAlign w:val="bottom"/>
            <w:hideMark/>
          </w:tcPr>
          <w:p w14:paraId="51254181" w14:textId="77777777" w:rsidR="006E4F83" w:rsidRPr="006E4F83" w:rsidRDefault="006E4F83" w:rsidP="006E4F83">
            <w:pPr>
              <w:spacing w:after="0" w:line="240" w:lineRule="auto"/>
              <w:jc w:val="right"/>
              <w:rPr>
                <w:ins w:id="3896" w:author="Enmedia" w:date="2023-02-23T10:53:00Z"/>
                <w:rFonts w:ascii="Calibri Light" w:eastAsia="Times New Roman" w:hAnsi="Calibri Light" w:cs="Times New Roman"/>
                <w:b/>
                <w:bCs/>
                <w:color w:val="FF0000"/>
                <w:lang w:eastAsia="pl-PL"/>
              </w:rPr>
            </w:pPr>
          </w:p>
        </w:tc>
        <w:tc>
          <w:tcPr>
            <w:tcW w:w="1417" w:type="pct"/>
            <w:tcBorders>
              <w:top w:val="nil"/>
              <w:left w:val="nil"/>
              <w:bottom w:val="nil"/>
              <w:right w:val="nil"/>
            </w:tcBorders>
            <w:shd w:val="clear" w:color="auto" w:fill="auto"/>
            <w:noWrap/>
            <w:vAlign w:val="bottom"/>
            <w:hideMark/>
          </w:tcPr>
          <w:p w14:paraId="1D4ECBDB" w14:textId="77777777" w:rsidR="006E4F83" w:rsidRPr="006E4F83" w:rsidRDefault="006E4F83" w:rsidP="006E4F83">
            <w:pPr>
              <w:spacing w:after="0" w:line="240" w:lineRule="auto"/>
              <w:rPr>
                <w:ins w:id="3897" w:author="Enmedia" w:date="2023-02-23T10:53:00Z"/>
                <w:rFonts w:ascii="Times New Roman" w:eastAsia="Times New Roman" w:hAnsi="Times New Roman" w:cs="Times New Roman"/>
                <w:sz w:val="20"/>
                <w:szCs w:val="20"/>
                <w:lang w:eastAsia="pl-PL"/>
              </w:rPr>
            </w:pPr>
          </w:p>
        </w:tc>
        <w:tc>
          <w:tcPr>
            <w:tcW w:w="470" w:type="pct"/>
            <w:tcBorders>
              <w:top w:val="nil"/>
              <w:left w:val="nil"/>
              <w:bottom w:val="nil"/>
              <w:right w:val="nil"/>
            </w:tcBorders>
            <w:shd w:val="clear" w:color="auto" w:fill="auto"/>
            <w:noWrap/>
            <w:vAlign w:val="bottom"/>
            <w:hideMark/>
          </w:tcPr>
          <w:p w14:paraId="72EF49CD" w14:textId="77777777" w:rsidR="006E4F83" w:rsidRPr="006E4F83" w:rsidRDefault="006E4F83" w:rsidP="006E4F83">
            <w:pPr>
              <w:spacing w:after="0" w:line="240" w:lineRule="auto"/>
              <w:rPr>
                <w:ins w:id="3898" w:author="Enmedia" w:date="2023-02-23T10:53:00Z"/>
                <w:rFonts w:ascii="Times New Roman" w:eastAsia="Times New Roman" w:hAnsi="Times New Roman" w:cs="Times New Roman"/>
                <w:sz w:val="20"/>
                <w:szCs w:val="20"/>
                <w:lang w:eastAsia="pl-PL"/>
              </w:rPr>
            </w:pPr>
          </w:p>
        </w:tc>
        <w:tc>
          <w:tcPr>
            <w:tcW w:w="331" w:type="pct"/>
            <w:tcBorders>
              <w:top w:val="nil"/>
              <w:left w:val="nil"/>
              <w:bottom w:val="nil"/>
              <w:right w:val="nil"/>
            </w:tcBorders>
            <w:shd w:val="clear" w:color="auto" w:fill="auto"/>
            <w:noWrap/>
            <w:vAlign w:val="bottom"/>
            <w:hideMark/>
          </w:tcPr>
          <w:p w14:paraId="60EF34FB" w14:textId="77777777" w:rsidR="006E4F83" w:rsidRPr="006E4F83" w:rsidRDefault="006E4F83" w:rsidP="006E4F83">
            <w:pPr>
              <w:spacing w:after="0" w:line="240" w:lineRule="auto"/>
              <w:rPr>
                <w:ins w:id="3899" w:author="Enmedia" w:date="2023-02-23T10:53:00Z"/>
                <w:rFonts w:ascii="Times New Roman" w:eastAsia="Times New Roman" w:hAnsi="Times New Roman" w:cs="Times New Roman"/>
                <w:sz w:val="20"/>
                <w:szCs w:val="20"/>
                <w:lang w:eastAsia="pl-PL"/>
              </w:rPr>
            </w:pPr>
          </w:p>
        </w:tc>
        <w:tc>
          <w:tcPr>
            <w:tcW w:w="438" w:type="pct"/>
            <w:tcBorders>
              <w:top w:val="nil"/>
              <w:left w:val="nil"/>
              <w:bottom w:val="nil"/>
              <w:right w:val="nil"/>
            </w:tcBorders>
            <w:shd w:val="clear" w:color="auto" w:fill="auto"/>
            <w:noWrap/>
            <w:vAlign w:val="bottom"/>
            <w:hideMark/>
          </w:tcPr>
          <w:p w14:paraId="53D07698" w14:textId="77777777" w:rsidR="006E4F83" w:rsidRPr="006E4F83" w:rsidRDefault="006E4F83" w:rsidP="006E4F83">
            <w:pPr>
              <w:spacing w:after="0" w:line="240" w:lineRule="auto"/>
              <w:rPr>
                <w:ins w:id="3900" w:author="Enmedia" w:date="2023-02-23T10:53:00Z"/>
                <w:rFonts w:ascii="Times New Roman" w:eastAsia="Times New Roman" w:hAnsi="Times New Roman" w:cs="Times New Roman"/>
                <w:sz w:val="20"/>
                <w:szCs w:val="20"/>
                <w:lang w:eastAsia="pl-PL"/>
              </w:rPr>
            </w:pPr>
          </w:p>
        </w:tc>
        <w:tc>
          <w:tcPr>
            <w:tcW w:w="464" w:type="pct"/>
            <w:tcBorders>
              <w:top w:val="nil"/>
              <w:left w:val="nil"/>
              <w:bottom w:val="nil"/>
              <w:right w:val="nil"/>
            </w:tcBorders>
            <w:shd w:val="clear" w:color="auto" w:fill="auto"/>
            <w:noWrap/>
            <w:vAlign w:val="bottom"/>
            <w:hideMark/>
          </w:tcPr>
          <w:p w14:paraId="7F629742" w14:textId="77777777" w:rsidR="006E4F83" w:rsidRPr="006E4F83" w:rsidRDefault="006E4F83" w:rsidP="006E4F83">
            <w:pPr>
              <w:spacing w:after="0" w:line="240" w:lineRule="auto"/>
              <w:rPr>
                <w:ins w:id="3901" w:author="Enmedia" w:date="2023-02-23T10:53:00Z"/>
                <w:rFonts w:ascii="Times New Roman" w:eastAsia="Times New Roman" w:hAnsi="Times New Roman" w:cs="Times New Roman"/>
                <w:sz w:val="20"/>
                <w:szCs w:val="20"/>
                <w:lang w:eastAsia="pl-PL"/>
              </w:rPr>
            </w:pPr>
          </w:p>
        </w:tc>
        <w:tc>
          <w:tcPr>
            <w:tcW w:w="701" w:type="pct"/>
            <w:tcBorders>
              <w:top w:val="nil"/>
              <w:left w:val="nil"/>
              <w:bottom w:val="nil"/>
              <w:right w:val="nil"/>
            </w:tcBorders>
            <w:shd w:val="clear" w:color="auto" w:fill="auto"/>
            <w:noWrap/>
            <w:vAlign w:val="bottom"/>
            <w:hideMark/>
          </w:tcPr>
          <w:p w14:paraId="0451AA5A" w14:textId="77777777" w:rsidR="006E4F83" w:rsidRPr="006E4F83" w:rsidRDefault="006E4F83" w:rsidP="006E4F83">
            <w:pPr>
              <w:spacing w:after="0" w:line="240" w:lineRule="auto"/>
              <w:rPr>
                <w:ins w:id="3902" w:author="Enmedia" w:date="2023-02-23T10:53:00Z"/>
                <w:rFonts w:ascii="Times New Roman" w:eastAsia="Times New Roman" w:hAnsi="Times New Roman" w:cs="Times New Roman"/>
                <w:sz w:val="20"/>
                <w:szCs w:val="20"/>
                <w:lang w:eastAsia="pl-PL"/>
              </w:rPr>
            </w:pPr>
          </w:p>
        </w:tc>
        <w:tc>
          <w:tcPr>
            <w:tcW w:w="395" w:type="pct"/>
            <w:gridSpan w:val="2"/>
            <w:tcBorders>
              <w:top w:val="nil"/>
              <w:left w:val="nil"/>
              <w:bottom w:val="nil"/>
              <w:right w:val="nil"/>
            </w:tcBorders>
            <w:shd w:val="clear" w:color="auto" w:fill="auto"/>
            <w:noWrap/>
            <w:vAlign w:val="bottom"/>
            <w:hideMark/>
          </w:tcPr>
          <w:p w14:paraId="4C00FD69" w14:textId="77777777" w:rsidR="006E4F83" w:rsidRPr="006E4F83" w:rsidRDefault="006E4F83" w:rsidP="006E4F83">
            <w:pPr>
              <w:spacing w:after="0" w:line="240" w:lineRule="auto"/>
              <w:rPr>
                <w:ins w:id="3903" w:author="Enmedia" w:date="2023-02-23T10:53:00Z"/>
                <w:rFonts w:ascii="Times New Roman" w:eastAsia="Times New Roman" w:hAnsi="Times New Roman" w:cs="Times New Roman"/>
                <w:sz w:val="20"/>
                <w:szCs w:val="20"/>
                <w:lang w:eastAsia="pl-PL"/>
              </w:rPr>
            </w:pPr>
          </w:p>
        </w:tc>
        <w:tc>
          <w:tcPr>
            <w:tcW w:w="275" w:type="pct"/>
            <w:tcBorders>
              <w:top w:val="nil"/>
              <w:left w:val="nil"/>
              <w:bottom w:val="nil"/>
              <w:right w:val="nil"/>
            </w:tcBorders>
            <w:shd w:val="clear" w:color="auto" w:fill="auto"/>
            <w:noWrap/>
            <w:vAlign w:val="bottom"/>
            <w:hideMark/>
          </w:tcPr>
          <w:p w14:paraId="5D068042" w14:textId="77777777" w:rsidR="006E4F83" w:rsidRPr="006E4F83" w:rsidRDefault="006E4F83" w:rsidP="006E4F83">
            <w:pPr>
              <w:spacing w:after="0" w:line="240" w:lineRule="auto"/>
              <w:rPr>
                <w:ins w:id="3904" w:author="Enmedia" w:date="2023-02-23T10:53:00Z"/>
                <w:rFonts w:ascii="Times New Roman" w:eastAsia="Times New Roman" w:hAnsi="Times New Roman" w:cs="Times New Roman"/>
                <w:sz w:val="20"/>
                <w:szCs w:val="20"/>
                <w:lang w:eastAsia="pl-PL"/>
              </w:rPr>
            </w:pPr>
          </w:p>
        </w:tc>
        <w:tc>
          <w:tcPr>
            <w:tcW w:w="291" w:type="pct"/>
            <w:tcBorders>
              <w:top w:val="nil"/>
              <w:left w:val="nil"/>
              <w:bottom w:val="nil"/>
              <w:right w:val="nil"/>
            </w:tcBorders>
            <w:shd w:val="clear" w:color="auto" w:fill="auto"/>
            <w:noWrap/>
            <w:vAlign w:val="bottom"/>
            <w:hideMark/>
          </w:tcPr>
          <w:p w14:paraId="5D733905" w14:textId="77777777" w:rsidR="006E4F83" w:rsidRPr="006E4F83" w:rsidRDefault="006E4F83" w:rsidP="006E4F83">
            <w:pPr>
              <w:spacing w:after="0" w:line="240" w:lineRule="auto"/>
              <w:rPr>
                <w:ins w:id="3905" w:author="Enmedia" w:date="2023-02-23T10:53:00Z"/>
                <w:rFonts w:ascii="Times New Roman" w:eastAsia="Times New Roman" w:hAnsi="Times New Roman" w:cs="Times New Roman"/>
                <w:sz w:val="20"/>
                <w:szCs w:val="20"/>
                <w:lang w:eastAsia="pl-PL"/>
              </w:rPr>
            </w:pPr>
          </w:p>
        </w:tc>
        <w:tc>
          <w:tcPr>
            <w:tcW w:w="88" w:type="pct"/>
            <w:vAlign w:val="center"/>
            <w:hideMark/>
          </w:tcPr>
          <w:p w14:paraId="285F54E0" w14:textId="77777777" w:rsidR="006E4F83" w:rsidRPr="006E4F83" w:rsidRDefault="006E4F83" w:rsidP="006E4F83">
            <w:pPr>
              <w:spacing w:after="0" w:line="240" w:lineRule="auto"/>
              <w:rPr>
                <w:ins w:id="3906" w:author="Enmedia" w:date="2023-02-23T10:53:00Z"/>
                <w:rFonts w:ascii="Times New Roman" w:eastAsia="Times New Roman" w:hAnsi="Times New Roman" w:cs="Times New Roman"/>
                <w:sz w:val="20"/>
                <w:szCs w:val="20"/>
                <w:lang w:eastAsia="pl-PL"/>
              </w:rPr>
            </w:pPr>
          </w:p>
        </w:tc>
      </w:tr>
      <w:tr w:rsidR="00916FAD" w:rsidRPr="006E4F83" w14:paraId="526B0F3F" w14:textId="77777777" w:rsidTr="003F4405">
        <w:trPr>
          <w:trHeight w:val="300"/>
          <w:ins w:id="3907" w:author="Enmedia" w:date="2023-02-23T10:53:00Z"/>
        </w:trPr>
        <w:tc>
          <w:tcPr>
            <w:tcW w:w="131" w:type="pct"/>
            <w:vMerge w:val="restart"/>
            <w:tcBorders>
              <w:top w:val="single" w:sz="4" w:space="0" w:color="auto"/>
              <w:left w:val="single" w:sz="4" w:space="0" w:color="auto"/>
              <w:bottom w:val="nil"/>
              <w:right w:val="single" w:sz="4" w:space="0" w:color="auto"/>
            </w:tcBorders>
            <w:shd w:val="clear" w:color="auto" w:fill="auto"/>
            <w:vAlign w:val="center"/>
            <w:hideMark/>
          </w:tcPr>
          <w:p w14:paraId="1DE7ABB5" w14:textId="77777777" w:rsidR="006E4F83" w:rsidRPr="006E4F83" w:rsidRDefault="006E4F83" w:rsidP="006E4F83">
            <w:pPr>
              <w:spacing w:after="0" w:line="240" w:lineRule="auto"/>
              <w:jc w:val="center"/>
              <w:rPr>
                <w:ins w:id="3908" w:author="Enmedia" w:date="2023-02-23T10:53:00Z"/>
                <w:rFonts w:ascii="Calibri Light" w:eastAsia="Times New Roman" w:hAnsi="Calibri Light" w:cs="Times New Roman"/>
                <w:lang w:eastAsia="pl-PL"/>
              </w:rPr>
            </w:pPr>
            <w:ins w:id="3909" w:author="Enmedia" w:date="2023-02-23T10:53:00Z">
              <w:r w:rsidRPr="006E4F83">
                <w:rPr>
                  <w:rFonts w:ascii="Calibri Light" w:eastAsia="Times New Roman" w:hAnsi="Calibri Light" w:cs="Times New Roman"/>
                  <w:lang w:eastAsia="pl-PL"/>
                </w:rPr>
                <w:t>Lp.</w:t>
              </w:r>
            </w:ins>
          </w:p>
        </w:tc>
        <w:tc>
          <w:tcPr>
            <w:tcW w:w="1417" w:type="pct"/>
            <w:vMerge w:val="restart"/>
            <w:tcBorders>
              <w:top w:val="single" w:sz="4" w:space="0" w:color="auto"/>
              <w:left w:val="single" w:sz="4" w:space="0" w:color="auto"/>
              <w:bottom w:val="nil"/>
              <w:right w:val="single" w:sz="4" w:space="0" w:color="auto"/>
            </w:tcBorders>
            <w:shd w:val="clear" w:color="auto" w:fill="auto"/>
            <w:vAlign w:val="center"/>
            <w:hideMark/>
          </w:tcPr>
          <w:p w14:paraId="5BB305B6" w14:textId="77777777" w:rsidR="006E4F83" w:rsidRPr="006E4F83" w:rsidRDefault="006E4F83" w:rsidP="006E4F83">
            <w:pPr>
              <w:spacing w:after="0" w:line="240" w:lineRule="auto"/>
              <w:jc w:val="center"/>
              <w:rPr>
                <w:ins w:id="3910" w:author="Enmedia" w:date="2023-02-23T10:53:00Z"/>
                <w:rFonts w:ascii="Calibri Light" w:eastAsia="Times New Roman" w:hAnsi="Calibri Light" w:cs="Times New Roman"/>
                <w:lang w:eastAsia="pl-PL"/>
              </w:rPr>
            </w:pPr>
            <w:ins w:id="3911" w:author="Enmedia" w:date="2023-02-23T10:53:00Z">
              <w:r w:rsidRPr="006E4F83">
                <w:rPr>
                  <w:rFonts w:ascii="Calibri Light" w:eastAsia="Times New Roman" w:hAnsi="Calibri Light" w:cs="Times New Roman"/>
                  <w:lang w:eastAsia="pl-PL"/>
                </w:rPr>
                <w:t>Oznaczenie składnika cenowego</w:t>
              </w:r>
            </w:ins>
          </w:p>
        </w:tc>
        <w:tc>
          <w:tcPr>
            <w:tcW w:w="470" w:type="pct"/>
            <w:vMerge w:val="restart"/>
            <w:tcBorders>
              <w:top w:val="single" w:sz="4" w:space="0" w:color="auto"/>
              <w:left w:val="single" w:sz="4" w:space="0" w:color="auto"/>
              <w:bottom w:val="nil"/>
              <w:right w:val="single" w:sz="4" w:space="0" w:color="auto"/>
            </w:tcBorders>
            <w:shd w:val="clear" w:color="auto" w:fill="auto"/>
            <w:vAlign w:val="center"/>
            <w:hideMark/>
          </w:tcPr>
          <w:p w14:paraId="7DEEF17A" w14:textId="77777777" w:rsidR="006E4F83" w:rsidRPr="006E4F83" w:rsidRDefault="006E4F83" w:rsidP="006E4F83">
            <w:pPr>
              <w:spacing w:after="0" w:line="240" w:lineRule="auto"/>
              <w:jc w:val="center"/>
              <w:rPr>
                <w:ins w:id="3912" w:author="Enmedia" w:date="2023-02-23T10:53:00Z"/>
                <w:rFonts w:ascii="Calibri Light" w:eastAsia="Times New Roman" w:hAnsi="Calibri Light" w:cs="Times New Roman"/>
                <w:lang w:eastAsia="pl-PL"/>
              </w:rPr>
            </w:pPr>
            <w:ins w:id="3913" w:author="Enmedia" w:date="2023-02-23T10:53:00Z">
              <w:r w:rsidRPr="006E4F83">
                <w:rPr>
                  <w:rFonts w:ascii="Calibri Light" w:eastAsia="Times New Roman" w:hAnsi="Calibri Light" w:cs="Times New Roman"/>
                  <w:lang w:eastAsia="pl-PL"/>
                </w:rPr>
                <w:t>Ilość energii elektrycznej (kWh) - wielkość podstawowa</w:t>
              </w:r>
            </w:ins>
          </w:p>
        </w:tc>
        <w:tc>
          <w:tcPr>
            <w:tcW w:w="331" w:type="pct"/>
            <w:vMerge w:val="restart"/>
            <w:tcBorders>
              <w:top w:val="single" w:sz="4" w:space="0" w:color="auto"/>
              <w:left w:val="single" w:sz="4" w:space="0" w:color="auto"/>
              <w:bottom w:val="nil"/>
              <w:right w:val="single" w:sz="4" w:space="0" w:color="auto"/>
            </w:tcBorders>
            <w:shd w:val="clear" w:color="auto" w:fill="auto"/>
            <w:vAlign w:val="center"/>
            <w:hideMark/>
          </w:tcPr>
          <w:p w14:paraId="52B2D7C5" w14:textId="77777777" w:rsidR="006E4F83" w:rsidRPr="006E4F83" w:rsidRDefault="006E4F83" w:rsidP="006E4F83">
            <w:pPr>
              <w:spacing w:after="0" w:line="240" w:lineRule="auto"/>
              <w:jc w:val="center"/>
              <w:rPr>
                <w:ins w:id="3914" w:author="Enmedia" w:date="2023-02-23T10:53:00Z"/>
                <w:rFonts w:ascii="Calibri Light" w:eastAsia="Times New Roman" w:hAnsi="Calibri Light" w:cs="Times New Roman"/>
                <w:lang w:eastAsia="pl-PL"/>
              </w:rPr>
            </w:pPr>
            <w:ins w:id="3915" w:author="Enmedia" w:date="2023-02-23T10:53:00Z">
              <w:r w:rsidRPr="006E4F83">
                <w:rPr>
                  <w:rFonts w:ascii="Calibri Light" w:eastAsia="Times New Roman" w:hAnsi="Calibri Light" w:cs="Times New Roman"/>
                  <w:lang w:eastAsia="pl-PL"/>
                </w:rPr>
                <w:t>Cena jednostkowa netto w zł. (do czterech miejsc po przecinku)</w:t>
              </w:r>
            </w:ins>
          </w:p>
        </w:tc>
        <w:tc>
          <w:tcPr>
            <w:tcW w:w="438" w:type="pct"/>
            <w:vMerge w:val="restart"/>
            <w:tcBorders>
              <w:top w:val="single" w:sz="4" w:space="0" w:color="auto"/>
              <w:left w:val="single" w:sz="4" w:space="0" w:color="auto"/>
              <w:bottom w:val="nil"/>
              <w:right w:val="single" w:sz="4" w:space="0" w:color="auto"/>
            </w:tcBorders>
            <w:shd w:val="clear" w:color="auto" w:fill="auto"/>
            <w:vAlign w:val="center"/>
            <w:hideMark/>
          </w:tcPr>
          <w:p w14:paraId="320C838C" w14:textId="77777777" w:rsidR="006E4F83" w:rsidRPr="006E4F83" w:rsidRDefault="006E4F83" w:rsidP="006E4F83">
            <w:pPr>
              <w:spacing w:after="0" w:line="240" w:lineRule="auto"/>
              <w:jc w:val="center"/>
              <w:rPr>
                <w:ins w:id="3916" w:author="Enmedia" w:date="2023-02-23T10:53:00Z"/>
                <w:rFonts w:ascii="Calibri Light" w:eastAsia="Times New Roman" w:hAnsi="Calibri Light" w:cs="Times New Roman"/>
                <w:lang w:eastAsia="pl-PL"/>
              </w:rPr>
            </w:pPr>
            <w:ins w:id="3917" w:author="Enmedia" w:date="2023-02-23T10:53:00Z">
              <w:r w:rsidRPr="006E4F83">
                <w:rPr>
                  <w:rFonts w:ascii="Calibri Light" w:eastAsia="Times New Roman" w:hAnsi="Calibri Light" w:cs="Times New Roman"/>
                  <w:lang w:eastAsia="pl-PL"/>
                </w:rPr>
                <w:t xml:space="preserve">Wartość netto w zł. (dwa miejsca po przecinku) </w:t>
              </w:r>
              <w:r w:rsidRPr="006E4F83">
                <w:rPr>
                  <w:rFonts w:ascii="Calibri Light" w:eastAsia="Times New Roman" w:hAnsi="Calibri Light" w:cs="Times New Roman"/>
                  <w:lang w:eastAsia="pl-PL"/>
                </w:rPr>
                <w:br/>
                <w:t>kol. 3 x kol. 4</w:t>
              </w:r>
            </w:ins>
          </w:p>
        </w:tc>
        <w:tc>
          <w:tcPr>
            <w:tcW w:w="1165" w:type="pct"/>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51F69AD" w14:textId="77777777" w:rsidR="006E4F83" w:rsidRPr="006E4F83" w:rsidRDefault="006E4F83" w:rsidP="006E4F83">
            <w:pPr>
              <w:spacing w:after="0" w:line="240" w:lineRule="auto"/>
              <w:jc w:val="center"/>
              <w:rPr>
                <w:ins w:id="3918" w:author="Enmedia" w:date="2023-02-23T10:53:00Z"/>
                <w:rFonts w:ascii="Calibri Light" w:eastAsia="Times New Roman" w:hAnsi="Calibri Light" w:cs="Times New Roman"/>
                <w:lang w:eastAsia="pl-PL"/>
              </w:rPr>
            </w:pPr>
            <w:ins w:id="3919" w:author="Enmedia" w:date="2023-02-23T10:53:00Z">
              <w:r w:rsidRPr="006E4F83">
                <w:rPr>
                  <w:rFonts w:ascii="Calibri Light" w:eastAsia="Times New Roman" w:hAnsi="Calibri Light" w:cs="Times New Roman"/>
                  <w:lang w:eastAsia="pl-PL"/>
                </w:rPr>
                <w:t>Podatek VAT</w:t>
              </w:r>
            </w:ins>
          </w:p>
        </w:tc>
        <w:tc>
          <w:tcPr>
            <w:tcW w:w="395" w:type="pct"/>
            <w:gridSpan w:val="2"/>
            <w:vMerge w:val="restart"/>
            <w:tcBorders>
              <w:top w:val="single" w:sz="4" w:space="0" w:color="auto"/>
              <w:left w:val="single" w:sz="4" w:space="0" w:color="auto"/>
              <w:bottom w:val="nil"/>
              <w:right w:val="single" w:sz="4" w:space="0" w:color="auto"/>
            </w:tcBorders>
            <w:shd w:val="clear" w:color="auto" w:fill="auto"/>
            <w:vAlign w:val="center"/>
            <w:hideMark/>
          </w:tcPr>
          <w:p w14:paraId="4125E731" w14:textId="77777777" w:rsidR="006E4F83" w:rsidRPr="006E4F83" w:rsidRDefault="006E4F83" w:rsidP="006E4F83">
            <w:pPr>
              <w:spacing w:after="0" w:line="240" w:lineRule="auto"/>
              <w:jc w:val="center"/>
              <w:rPr>
                <w:ins w:id="3920" w:author="Enmedia" w:date="2023-02-23T10:53:00Z"/>
                <w:rFonts w:ascii="Calibri Light" w:eastAsia="Times New Roman" w:hAnsi="Calibri Light" w:cs="Times New Roman"/>
                <w:lang w:eastAsia="pl-PL"/>
              </w:rPr>
            </w:pPr>
            <w:ins w:id="3921" w:author="Enmedia" w:date="2023-02-23T10:53:00Z">
              <w:r w:rsidRPr="006E4F83">
                <w:rPr>
                  <w:rFonts w:ascii="Calibri Light" w:eastAsia="Times New Roman" w:hAnsi="Calibri Light" w:cs="Times New Roman"/>
                  <w:lang w:eastAsia="pl-PL"/>
                </w:rPr>
                <w:t>Wartość brutto w zł.(dwa miejsca po przecinku)</w:t>
              </w:r>
              <w:r w:rsidRPr="006E4F83">
                <w:rPr>
                  <w:rFonts w:ascii="Calibri Light" w:eastAsia="Times New Roman" w:hAnsi="Calibri Light" w:cs="Times New Roman"/>
                  <w:lang w:eastAsia="pl-PL"/>
                </w:rPr>
                <w:br/>
                <w:t xml:space="preserve"> kol. 5 + kol. 7</w:t>
              </w:r>
            </w:ins>
          </w:p>
        </w:tc>
        <w:tc>
          <w:tcPr>
            <w:tcW w:w="275" w:type="pct"/>
            <w:tcBorders>
              <w:top w:val="nil"/>
              <w:left w:val="nil"/>
              <w:bottom w:val="nil"/>
              <w:right w:val="nil"/>
            </w:tcBorders>
            <w:shd w:val="clear" w:color="auto" w:fill="auto"/>
            <w:vAlign w:val="bottom"/>
            <w:hideMark/>
          </w:tcPr>
          <w:p w14:paraId="6623185E" w14:textId="77777777" w:rsidR="006E4F83" w:rsidRPr="006E4F83" w:rsidRDefault="006E4F83" w:rsidP="006E4F83">
            <w:pPr>
              <w:spacing w:after="0" w:line="240" w:lineRule="auto"/>
              <w:jc w:val="center"/>
              <w:rPr>
                <w:ins w:id="3922" w:author="Enmedia" w:date="2023-02-23T10:53:00Z"/>
                <w:rFonts w:ascii="Calibri Light" w:eastAsia="Times New Roman" w:hAnsi="Calibri Light" w:cs="Times New Roman"/>
                <w:lang w:eastAsia="pl-PL"/>
              </w:rPr>
            </w:pPr>
          </w:p>
        </w:tc>
        <w:tc>
          <w:tcPr>
            <w:tcW w:w="291" w:type="pct"/>
            <w:tcBorders>
              <w:top w:val="nil"/>
              <w:left w:val="nil"/>
              <w:bottom w:val="nil"/>
              <w:right w:val="nil"/>
            </w:tcBorders>
            <w:shd w:val="clear" w:color="auto" w:fill="auto"/>
            <w:vAlign w:val="bottom"/>
            <w:hideMark/>
          </w:tcPr>
          <w:p w14:paraId="6B6AB89F" w14:textId="77777777" w:rsidR="006E4F83" w:rsidRPr="006E4F83" w:rsidRDefault="006E4F83" w:rsidP="006E4F83">
            <w:pPr>
              <w:spacing w:after="0" w:line="240" w:lineRule="auto"/>
              <w:rPr>
                <w:ins w:id="3923" w:author="Enmedia" w:date="2023-02-23T10:53:00Z"/>
                <w:rFonts w:ascii="Times New Roman" w:eastAsia="Times New Roman" w:hAnsi="Times New Roman" w:cs="Times New Roman"/>
                <w:sz w:val="20"/>
                <w:szCs w:val="20"/>
                <w:lang w:eastAsia="pl-PL"/>
              </w:rPr>
            </w:pPr>
          </w:p>
        </w:tc>
        <w:tc>
          <w:tcPr>
            <w:tcW w:w="88" w:type="pct"/>
            <w:vAlign w:val="center"/>
            <w:hideMark/>
          </w:tcPr>
          <w:p w14:paraId="783989DE" w14:textId="77777777" w:rsidR="006E4F83" w:rsidRPr="006E4F83" w:rsidRDefault="006E4F83" w:rsidP="006E4F83">
            <w:pPr>
              <w:spacing w:after="0" w:line="240" w:lineRule="auto"/>
              <w:rPr>
                <w:ins w:id="3924" w:author="Enmedia" w:date="2023-02-23T10:53:00Z"/>
                <w:rFonts w:ascii="Times New Roman" w:eastAsia="Times New Roman" w:hAnsi="Times New Roman" w:cs="Times New Roman"/>
                <w:sz w:val="20"/>
                <w:szCs w:val="20"/>
                <w:lang w:eastAsia="pl-PL"/>
              </w:rPr>
            </w:pPr>
          </w:p>
        </w:tc>
      </w:tr>
      <w:tr w:rsidR="00916FAD" w:rsidRPr="006E4F83" w14:paraId="1E49144A" w14:textId="77777777" w:rsidTr="003F4405">
        <w:trPr>
          <w:trHeight w:val="300"/>
          <w:ins w:id="3925" w:author="Enmedia" w:date="2023-02-23T10:53:00Z"/>
          <w:trPrChange w:id="3926" w:author="Enmedia" w:date="2023-02-24T06:51:00Z">
            <w:trPr>
              <w:gridAfter w:val="0"/>
              <w:trHeight w:val="300"/>
            </w:trPr>
          </w:trPrChange>
        </w:trPr>
        <w:tc>
          <w:tcPr>
            <w:tcW w:w="131" w:type="pct"/>
            <w:vMerge/>
            <w:tcBorders>
              <w:top w:val="single" w:sz="4" w:space="0" w:color="auto"/>
              <w:left w:val="single" w:sz="4" w:space="0" w:color="auto"/>
              <w:bottom w:val="nil"/>
              <w:right w:val="single" w:sz="4" w:space="0" w:color="auto"/>
            </w:tcBorders>
            <w:vAlign w:val="center"/>
            <w:hideMark/>
            <w:tcPrChange w:id="3927" w:author="Enmedia" w:date="2023-02-24T06:51:00Z">
              <w:tcPr>
                <w:tcW w:w="131" w:type="pct"/>
                <w:vMerge/>
                <w:tcBorders>
                  <w:top w:val="single" w:sz="4" w:space="0" w:color="auto"/>
                  <w:left w:val="single" w:sz="4" w:space="0" w:color="auto"/>
                  <w:bottom w:val="nil"/>
                  <w:right w:val="single" w:sz="4" w:space="0" w:color="auto"/>
                </w:tcBorders>
                <w:vAlign w:val="center"/>
                <w:hideMark/>
              </w:tcPr>
            </w:tcPrChange>
          </w:tcPr>
          <w:p w14:paraId="7034B8A1" w14:textId="77777777" w:rsidR="006E4F83" w:rsidRPr="006E4F83" w:rsidRDefault="006E4F83" w:rsidP="006E4F83">
            <w:pPr>
              <w:spacing w:after="0" w:line="240" w:lineRule="auto"/>
              <w:rPr>
                <w:ins w:id="3928" w:author="Enmedia" w:date="2023-02-23T10:53:00Z"/>
                <w:rFonts w:ascii="Calibri Light" w:eastAsia="Times New Roman" w:hAnsi="Calibri Light" w:cs="Times New Roman"/>
                <w:lang w:eastAsia="pl-PL"/>
              </w:rPr>
            </w:pPr>
          </w:p>
        </w:tc>
        <w:tc>
          <w:tcPr>
            <w:tcW w:w="1417" w:type="pct"/>
            <w:vMerge/>
            <w:tcBorders>
              <w:top w:val="single" w:sz="4" w:space="0" w:color="auto"/>
              <w:left w:val="single" w:sz="4" w:space="0" w:color="auto"/>
              <w:bottom w:val="nil"/>
              <w:right w:val="single" w:sz="4" w:space="0" w:color="auto"/>
            </w:tcBorders>
            <w:vAlign w:val="center"/>
            <w:hideMark/>
            <w:tcPrChange w:id="3929" w:author="Enmedia" w:date="2023-02-24T06:51:00Z">
              <w:tcPr>
                <w:tcW w:w="1417" w:type="pct"/>
                <w:gridSpan w:val="3"/>
                <w:vMerge/>
                <w:tcBorders>
                  <w:top w:val="single" w:sz="4" w:space="0" w:color="auto"/>
                  <w:left w:val="single" w:sz="4" w:space="0" w:color="auto"/>
                  <w:bottom w:val="nil"/>
                  <w:right w:val="single" w:sz="4" w:space="0" w:color="auto"/>
                </w:tcBorders>
                <w:vAlign w:val="center"/>
                <w:hideMark/>
              </w:tcPr>
            </w:tcPrChange>
          </w:tcPr>
          <w:p w14:paraId="319BE30A" w14:textId="77777777" w:rsidR="006E4F83" w:rsidRPr="006E4F83" w:rsidRDefault="006E4F83" w:rsidP="006E4F83">
            <w:pPr>
              <w:spacing w:after="0" w:line="240" w:lineRule="auto"/>
              <w:rPr>
                <w:ins w:id="3930" w:author="Enmedia" w:date="2023-02-23T10:53:00Z"/>
                <w:rFonts w:ascii="Calibri Light" w:eastAsia="Times New Roman" w:hAnsi="Calibri Light" w:cs="Times New Roman"/>
                <w:lang w:eastAsia="pl-PL"/>
              </w:rPr>
            </w:pPr>
          </w:p>
        </w:tc>
        <w:tc>
          <w:tcPr>
            <w:tcW w:w="470" w:type="pct"/>
            <w:vMerge/>
            <w:tcBorders>
              <w:top w:val="single" w:sz="4" w:space="0" w:color="auto"/>
              <w:left w:val="single" w:sz="4" w:space="0" w:color="auto"/>
              <w:bottom w:val="nil"/>
              <w:right w:val="single" w:sz="4" w:space="0" w:color="auto"/>
            </w:tcBorders>
            <w:vAlign w:val="center"/>
            <w:hideMark/>
            <w:tcPrChange w:id="3931" w:author="Enmedia" w:date="2023-02-24T06:51:00Z">
              <w:tcPr>
                <w:tcW w:w="471" w:type="pct"/>
                <w:gridSpan w:val="5"/>
                <w:vMerge/>
                <w:tcBorders>
                  <w:top w:val="single" w:sz="4" w:space="0" w:color="auto"/>
                  <w:left w:val="single" w:sz="4" w:space="0" w:color="auto"/>
                  <w:bottom w:val="nil"/>
                  <w:right w:val="single" w:sz="4" w:space="0" w:color="auto"/>
                </w:tcBorders>
                <w:vAlign w:val="center"/>
                <w:hideMark/>
              </w:tcPr>
            </w:tcPrChange>
          </w:tcPr>
          <w:p w14:paraId="4461B57F" w14:textId="77777777" w:rsidR="006E4F83" w:rsidRPr="006E4F83" w:rsidRDefault="006E4F83" w:rsidP="006E4F83">
            <w:pPr>
              <w:spacing w:after="0" w:line="240" w:lineRule="auto"/>
              <w:rPr>
                <w:ins w:id="3932" w:author="Enmedia" w:date="2023-02-23T10:53:00Z"/>
                <w:rFonts w:ascii="Calibri Light" w:eastAsia="Times New Roman" w:hAnsi="Calibri Light" w:cs="Times New Roman"/>
                <w:lang w:eastAsia="pl-PL"/>
              </w:rPr>
            </w:pPr>
          </w:p>
        </w:tc>
        <w:tc>
          <w:tcPr>
            <w:tcW w:w="331" w:type="pct"/>
            <w:vMerge/>
            <w:tcBorders>
              <w:top w:val="single" w:sz="4" w:space="0" w:color="auto"/>
              <w:left w:val="single" w:sz="4" w:space="0" w:color="auto"/>
              <w:bottom w:val="nil"/>
              <w:right w:val="single" w:sz="4" w:space="0" w:color="auto"/>
            </w:tcBorders>
            <w:vAlign w:val="center"/>
            <w:hideMark/>
            <w:tcPrChange w:id="3933" w:author="Enmedia" w:date="2023-02-24T06:51:00Z">
              <w:tcPr>
                <w:tcW w:w="332" w:type="pct"/>
                <w:gridSpan w:val="5"/>
                <w:vMerge/>
                <w:tcBorders>
                  <w:top w:val="single" w:sz="4" w:space="0" w:color="auto"/>
                  <w:left w:val="single" w:sz="4" w:space="0" w:color="auto"/>
                  <w:bottom w:val="nil"/>
                  <w:right w:val="single" w:sz="4" w:space="0" w:color="auto"/>
                </w:tcBorders>
                <w:vAlign w:val="center"/>
                <w:hideMark/>
              </w:tcPr>
            </w:tcPrChange>
          </w:tcPr>
          <w:p w14:paraId="737CB22F" w14:textId="77777777" w:rsidR="006E4F83" w:rsidRPr="006E4F83" w:rsidRDefault="006E4F83" w:rsidP="006E4F83">
            <w:pPr>
              <w:spacing w:after="0" w:line="240" w:lineRule="auto"/>
              <w:rPr>
                <w:ins w:id="3934" w:author="Enmedia" w:date="2023-02-23T10:53:00Z"/>
                <w:rFonts w:ascii="Calibri Light" w:eastAsia="Times New Roman" w:hAnsi="Calibri Light" w:cs="Times New Roman"/>
                <w:lang w:eastAsia="pl-PL"/>
              </w:rPr>
            </w:pPr>
          </w:p>
        </w:tc>
        <w:tc>
          <w:tcPr>
            <w:tcW w:w="438" w:type="pct"/>
            <w:vMerge/>
            <w:tcBorders>
              <w:top w:val="single" w:sz="4" w:space="0" w:color="auto"/>
              <w:left w:val="single" w:sz="4" w:space="0" w:color="auto"/>
              <w:bottom w:val="nil"/>
              <w:right w:val="single" w:sz="4" w:space="0" w:color="auto"/>
            </w:tcBorders>
            <w:vAlign w:val="center"/>
            <w:hideMark/>
            <w:tcPrChange w:id="3935" w:author="Enmedia" w:date="2023-02-24T06:51:00Z">
              <w:tcPr>
                <w:tcW w:w="274" w:type="pct"/>
                <w:gridSpan w:val="3"/>
                <w:vMerge/>
                <w:tcBorders>
                  <w:top w:val="single" w:sz="4" w:space="0" w:color="auto"/>
                  <w:left w:val="single" w:sz="4" w:space="0" w:color="auto"/>
                  <w:bottom w:val="nil"/>
                  <w:right w:val="single" w:sz="4" w:space="0" w:color="auto"/>
                </w:tcBorders>
                <w:vAlign w:val="center"/>
                <w:hideMark/>
              </w:tcPr>
            </w:tcPrChange>
          </w:tcPr>
          <w:p w14:paraId="11CCA83E" w14:textId="77777777" w:rsidR="006E4F83" w:rsidRPr="006E4F83" w:rsidRDefault="006E4F83" w:rsidP="006E4F83">
            <w:pPr>
              <w:spacing w:after="0" w:line="240" w:lineRule="auto"/>
              <w:rPr>
                <w:ins w:id="3936" w:author="Enmedia" w:date="2023-02-23T10:53:00Z"/>
                <w:rFonts w:ascii="Calibri Light" w:eastAsia="Times New Roman" w:hAnsi="Calibri Light" w:cs="Times New Roman"/>
                <w:lang w:eastAsia="pl-PL"/>
              </w:rPr>
            </w:pPr>
          </w:p>
        </w:tc>
        <w:tc>
          <w:tcPr>
            <w:tcW w:w="1165" w:type="pct"/>
            <w:gridSpan w:val="2"/>
            <w:vMerge/>
            <w:tcBorders>
              <w:top w:val="single" w:sz="4" w:space="0" w:color="auto"/>
              <w:left w:val="single" w:sz="4" w:space="0" w:color="auto"/>
              <w:bottom w:val="single" w:sz="4" w:space="0" w:color="000000"/>
              <w:right w:val="single" w:sz="4" w:space="0" w:color="000000"/>
            </w:tcBorders>
            <w:vAlign w:val="center"/>
            <w:hideMark/>
            <w:tcPrChange w:id="3937" w:author="Enmedia" w:date="2023-02-24T06:51:00Z">
              <w:tcPr>
                <w:tcW w:w="1446" w:type="pct"/>
                <w:gridSpan w:val="11"/>
                <w:vMerge/>
                <w:tcBorders>
                  <w:top w:val="single" w:sz="4" w:space="0" w:color="auto"/>
                  <w:left w:val="single" w:sz="4" w:space="0" w:color="auto"/>
                  <w:bottom w:val="single" w:sz="4" w:space="0" w:color="000000"/>
                  <w:right w:val="single" w:sz="4" w:space="0" w:color="000000"/>
                </w:tcBorders>
                <w:vAlign w:val="center"/>
                <w:hideMark/>
              </w:tcPr>
            </w:tcPrChange>
          </w:tcPr>
          <w:p w14:paraId="735F0D0A" w14:textId="77777777" w:rsidR="006E4F83" w:rsidRPr="006E4F83" w:rsidRDefault="006E4F83" w:rsidP="006E4F83">
            <w:pPr>
              <w:spacing w:after="0" w:line="240" w:lineRule="auto"/>
              <w:rPr>
                <w:ins w:id="3938" w:author="Enmedia" w:date="2023-02-23T10:53:00Z"/>
                <w:rFonts w:ascii="Calibri Light" w:eastAsia="Times New Roman" w:hAnsi="Calibri Light" w:cs="Times New Roman"/>
                <w:lang w:eastAsia="pl-PL"/>
              </w:rPr>
            </w:pPr>
          </w:p>
        </w:tc>
        <w:tc>
          <w:tcPr>
            <w:tcW w:w="395" w:type="pct"/>
            <w:gridSpan w:val="2"/>
            <w:vMerge/>
            <w:tcBorders>
              <w:top w:val="single" w:sz="4" w:space="0" w:color="auto"/>
              <w:left w:val="single" w:sz="4" w:space="0" w:color="auto"/>
              <w:bottom w:val="nil"/>
              <w:right w:val="single" w:sz="4" w:space="0" w:color="auto"/>
            </w:tcBorders>
            <w:vAlign w:val="center"/>
            <w:hideMark/>
            <w:tcPrChange w:id="3939" w:author="Enmedia" w:date="2023-02-24T06:51:00Z">
              <w:tcPr>
                <w:tcW w:w="276" w:type="pct"/>
                <w:gridSpan w:val="3"/>
                <w:vMerge/>
                <w:tcBorders>
                  <w:top w:val="single" w:sz="4" w:space="0" w:color="auto"/>
                  <w:left w:val="single" w:sz="4" w:space="0" w:color="auto"/>
                  <w:bottom w:val="nil"/>
                  <w:right w:val="single" w:sz="4" w:space="0" w:color="auto"/>
                </w:tcBorders>
                <w:vAlign w:val="center"/>
                <w:hideMark/>
              </w:tcPr>
            </w:tcPrChange>
          </w:tcPr>
          <w:p w14:paraId="20843384" w14:textId="77777777" w:rsidR="006E4F83" w:rsidRPr="006E4F83" w:rsidRDefault="006E4F83" w:rsidP="006E4F83">
            <w:pPr>
              <w:spacing w:after="0" w:line="240" w:lineRule="auto"/>
              <w:rPr>
                <w:ins w:id="3940" w:author="Enmedia" w:date="2023-02-23T10:53:00Z"/>
                <w:rFonts w:ascii="Calibri Light" w:eastAsia="Times New Roman" w:hAnsi="Calibri Light" w:cs="Times New Roman"/>
                <w:lang w:eastAsia="pl-PL"/>
              </w:rPr>
            </w:pPr>
          </w:p>
        </w:tc>
        <w:tc>
          <w:tcPr>
            <w:tcW w:w="275" w:type="pct"/>
            <w:tcBorders>
              <w:top w:val="nil"/>
              <w:left w:val="nil"/>
              <w:bottom w:val="nil"/>
              <w:right w:val="nil"/>
            </w:tcBorders>
            <w:shd w:val="clear" w:color="auto" w:fill="auto"/>
            <w:vAlign w:val="bottom"/>
            <w:hideMark/>
            <w:tcPrChange w:id="3941" w:author="Enmedia" w:date="2023-02-24T06:51:00Z">
              <w:tcPr>
                <w:tcW w:w="274" w:type="pct"/>
                <w:gridSpan w:val="2"/>
                <w:tcBorders>
                  <w:top w:val="nil"/>
                  <w:left w:val="nil"/>
                  <w:bottom w:val="nil"/>
                  <w:right w:val="nil"/>
                </w:tcBorders>
                <w:shd w:val="clear" w:color="auto" w:fill="auto"/>
                <w:vAlign w:val="bottom"/>
                <w:hideMark/>
              </w:tcPr>
            </w:tcPrChange>
          </w:tcPr>
          <w:p w14:paraId="0AB9249A" w14:textId="77777777" w:rsidR="006E4F83" w:rsidRPr="006E4F83" w:rsidRDefault="006E4F83" w:rsidP="006E4F83">
            <w:pPr>
              <w:spacing w:after="0" w:line="240" w:lineRule="auto"/>
              <w:rPr>
                <w:ins w:id="3942" w:author="Enmedia" w:date="2023-02-23T10:53:00Z"/>
                <w:rFonts w:ascii="Times New Roman" w:eastAsia="Times New Roman" w:hAnsi="Times New Roman" w:cs="Times New Roman"/>
                <w:sz w:val="20"/>
                <w:szCs w:val="20"/>
                <w:lang w:eastAsia="pl-PL"/>
              </w:rPr>
            </w:pPr>
          </w:p>
        </w:tc>
        <w:tc>
          <w:tcPr>
            <w:tcW w:w="291" w:type="pct"/>
            <w:tcBorders>
              <w:top w:val="nil"/>
              <w:left w:val="nil"/>
              <w:bottom w:val="nil"/>
              <w:right w:val="nil"/>
            </w:tcBorders>
            <w:shd w:val="clear" w:color="auto" w:fill="auto"/>
            <w:vAlign w:val="bottom"/>
            <w:hideMark/>
            <w:tcPrChange w:id="3943" w:author="Enmedia" w:date="2023-02-24T06:51:00Z">
              <w:tcPr>
                <w:tcW w:w="291" w:type="pct"/>
                <w:gridSpan w:val="3"/>
                <w:tcBorders>
                  <w:top w:val="nil"/>
                  <w:left w:val="nil"/>
                  <w:bottom w:val="nil"/>
                  <w:right w:val="nil"/>
                </w:tcBorders>
                <w:shd w:val="clear" w:color="auto" w:fill="auto"/>
                <w:vAlign w:val="bottom"/>
                <w:hideMark/>
              </w:tcPr>
            </w:tcPrChange>
          </w:tcPr>
          <w:p w14:paraId="7BBDCCA8" w14:textId="77777777" w:rsidR="006E4F83" w:rsidRPr="006E4F83" w:rsidRDefault="006E4F83" w:rsidP="006E4F83">
            <w:pPr>
              <w:spacing w:after="0" w:line="240" w:lineRule="auto"/>
              <w:rPr>
                <w:ins w:id="3944" w:author="Enmedia" w:date="2023-02-23T10:53:00Z"/>
                <w:rFonts w:ascii="Times New Roman" w:eastAsia="Times New Roman" w:hAnsi="Times New Roman" w:cs="Times New Roman"/>
                <w:sz w:val="20"/>
                <w:szCs w:val="20"/>
                <w:lang w:eastAsia="pl-PL"/>
              </w:rPr>
            </w:pPr>
          </w:p>
        </w:tc>
        <w:tc>
          <w:tcPr>
            <w:tcW w:w="88" w:type="pct"/>
            <w:vAlign w:val="center"/>
            <w:hideMark/>
            <w:tcPrChange w:id="3945" w:author="Enmedia" w:date="2023-02-24T06:51:00Z">
              <w:tcPr>
                <w:tcW w:w="88" w:type="pct"/>
                <w:gridSpan w:val="3"/>
                <w:vAlign w:val="center"/>
                <w:hideMark/>
              </w:tcPr>
            </w:tcPrChange>
          </w:tcPr>
          <w:p w14:paraId="3B614962" w14:textId="77777777" w:rsidR="006E4F83" w:rsidRPr="006E4F83" w:rsidRDefault="006E4F83" w:rsidP="006E4F83">
            <w:pPr>
              <w:spacing w:after="0" w:line="240" w:lineRule="auto"/>
              <w:rPr>
                <w:ins w:id="3946" w:author="Enmedia" w:date="2023-02-23T10:53:00Z"/>
                <w:rFonts w:ascii="Times New Roman" w:eastAsia="Times New Roman" w:hAnsi="Times New Roman" w:cs="Times New Roman"/>
                <w:sz w:val="20"/>
                <w:szCs w:val="20"/>
                <w:lang w:eastAsia="pl-PL"/>
              </w:rPr>
            </w:pPr>
          </w:p>
        </w:tc>
      </w:tr>
      <w:tr w:rsidR="00916FAD" w:rsidRPr="006E4F83" w14:paraId="1E1FB8D4" w14:textId="77777777" w:rsidTr="00916FAD">
        <w:trPr>
          <w:trHeight w:val="1512"/>
          <w:ins w:id="3947" w:author="Enmedia" w:date="2023-02-23T10:53:00Z"/>
          <w:trPrChange w:id="3948" w:author="Enmedia" w:date="2023-02-24T06:51:00Z">
            <w:trPr>
              <w:gridAfter w:val="0"/>
              <w:trHeight w:val="1512"/>
            </w:trPr>
          </w:trPrChange>
        </w:trPr>
        <w:tc>
          <w:tcPr>
            <w:tcW w:w="131" w:type="pct"/>
            <w:vMerge/>
            <w:tcBorders>
              <w:top w:val="single" w:sz="4" w:space="0" w:color="auto"/>
              <w:left w:val="single" w:sz="4" w:space="0" w:color="auto"/>
              <w:bottom w:val="nil"/>
              <w:right w:val="single" w:sz="4" w:space="0" w:color="auto"/>
            </w:tcBorders>
            <w:vAlign w:val="center"/>
            <w:hideMark/>
            <w:tcPrChange w:id="3949" w:author="Enmedia" w:date="2023-02-24T06:51:00Z">
              <w:tcPr>
                <w:tcW w:w="131" w:type="pct"/>
                <w:vMerge/>
                <w:tcBorders>
                  <w:top w:val="single" w:sz="4" w:space="0" w:color="auto"/>
                  <w:left w:val="single" w:sz="4" w:space="0" w:color="auto"/>
                  <w:bottom w:val="nil"/>
                  <w:right w:val="single" w:sz="4" w:space="0" w:color="auto"/>
                </w:tcBorders>
                <w:vAlign w:val="center"/>
                <w:hideMark/>
              </w:tcPr>
            </w:tcPrChange>
          </w:tcPr>
          <w:p w14:paraId="749C0CA2" w14:textId="77777777" w:rsidR="006E4F83" w:rsidRPr="006E4F83" w:rsidRDefault="006E4F83" w:rsidP="006E4F83">
            <w:pPr>
              <w:spacing w:after="0" w:line="240" w:lineRule="auto"/>
              <w:rPr>
                <w:ins w:id="3950" w:author="Enmedia" w:date="2023-02-23T10:53:00Z"/>
                <w:rFonts w:ascii="Calibri Light" w:eastAsia="Times New Roman" w:hAnsi="Calibri Light" w:cs="Times New Roman"/>
                <w:lang w:eastAsia="pl-PL"/>
              </w:rPr>
            </w:pPr>
          </w:p>
        </w:tc>
        <w:tc>
          <w:tcPr>
            <w:tcW w:w="1417" w:type="pct"/>
            <w:vMerge/>
            <w:tcBorders>
              <w:top w:val="single" w:sz="4" w:space="0" w:color="auto"/>
              <w:left w:val="single" w:sz="4" w:space="0" w:color="auto"/>
              <w:bottom w:val="nil"/>
              <w:right w:val="single" w:sz="4" w:space="0" w:color="auto"/>
            </w:tcBorders>
            <w:vAlign w:val="center"/>
            <w:hideMark/>
            <w:tcPrChange w:id="3951" w:author="Enmedia" w:date="2023-02-24T06:51:00Z">
              <w:tcPr>
                <w:tcW w:w="1417" w:type="pct"/>
                <w:gridSpan w:val="3"/>
                <w:vMerge/>
                <w:tcBorders>
                  <w:top w:val="single" w:sz="4" w:space="0" w:color="auto"/>
                  <w:left w:val="single" w:sz="4" w:space="0" w:color="auto"/>
                  <w:bottom w:val="nil"/>
                  <w:right w:val="single" w:sz="4" w:space="0" w:color="auto"/>
                </w:tcBorders>
                <w:vAlign w:val="center"/>
                <w:hideMark/>
              </w:tcPr>
            </w:tcPrChange>
          </w:tcPr>
          <w:p w14:paraId="219D9412" w14:textId="77777777" w:rsidR="006E4F83" w:rsidRPr="006E4F83" w:rsidRDefault="006E4F83" w:rsidP="006E4F83">
            <w:pPr>
              <w:spacing w:after="0" w:line="240" w:lineRule="auto"/>
              <w:rPr>
                <w:ins w:id="3952" w:author="Enmedia" w:date="2023-02-23T10:53:00Z"/>
                <w:rFonts w:ascii="Calibri Light" w:eastAsia="Times New Roman" w:hAnsi="Calibri Light" w:cs="Times New Roman"/>
                <w:lang w:eastAsia="pl-PL"/>
              </w:rPr>
            </w:pPr>
          </w:p>
        </w:tc>
        <w:tc>
          <w:tcPr>
            <w:tcW w:w="470" w:type="pct"/>
            <w:vMerge/>
            <w:tcBorders>
              <w:top w:val="single" w:sz="4" w:space="0" w:color="auto"/>
              <w:left w:val="single" w:sz="4" w:space="0" w:color="auto"/>
              <w:bottom w:val="nil"/>
              <w:right w:val="single" w:sz="4" w:space="0" w:color="auto"/>
            </w:tcBorders>
            <w:vAlign w:val="center"/>
            <w:hideMark/>
            <w:tcPrChange w:id="3953" w:author="Enmedia" w:date="2023-02-24T06:51:00Z">
              <w:tcPr>
                <w:tcW w:w="471" w:type="pct"/>
                <w:gridSpan w:val="4"/>
                <w:vMerge/>
                <w:tcBorders>
                  <w:top w:val="single" w:sz="4" w:space="0" w:color="auto"/>
                  <w:left w:val="single" w:sz="4" w:space="0" w:color="auto"/>
                  <w:bottom w:val="nil"/>
                  <w:right w:val="single" w:sz="4" w:space="0" w:color="auto"/>
                </w:tcBorders>
                <w:vAlign w:val="center"/>
                <w:hideMark/>
              </w:tcPr>
            </w:tcPrChange>
          </w:tcPr>
          <w:p w14:paraId="35463BB3" w14:textId="77777777" w:rsidR="006E4F83" w:rsidRPr="006E4F83" w:rsidRDefault="006E4F83" w:rsidP="006E4F83">
            <w:pPr>
              <w:spacing w:after="0" w:line="240" w:lineRule="auto"/>
              <w:rPr>
                <w:ins w:id="3954" w:author="Enmedia" w:date="2023-02-23T10:53:00Z"/>
                <w:rFonts w:ascii="Calibri Light" w:eastAsia="Times New Roman" w:hAnsi="Calibri Light" w:cs="Times New Roman"/>
                <w:lang w:eastAsia="pl-PL"/>
              </w:rPr>
            </w:pPr>
          </w:p>
        </w:tc>
        <w:tc>
          <w:tcPr>
            <w:tcW w:w="331" w:type="pct"/>
            <w:vMerge/>
            <w:tcBorders>
              <w:top w:val="single" w:sz="4" w:space="0" w:color="auto"/>
              <w:left w:val="single" w:sz="4" w:space="0" w:color="auto"/>
              <w:bottom w:val="nil"/>
              <w:right w:val="single" w:sz="4" w:space="0" w:color="auto"/>
            </w:tcBorders>
            <w:vAlign w:val="center"/>
            <w:hideMark/>
            <w:tcPrChange w:id="3955" w:author="Enmedia" w:date="2023-02-24T06:51:00Z">
              <w:tcPr>
                <w:tcW w:w="332" w:type="pct"/>
                <w:gridSpan w:val="5"/>
                <w:vMerge/>
                <w:tcBorders>
                  <w:top w:val="single" w:sz="4" w:space="0" w:color="auto"/>
                  <w:left w:val="single" w:sz="4" w:space="0" w:color="auto"/>
                  <w:bottom w:val="nil"/>
                  <w:right w:val="single" w:sz="4" w:space="0" w:color="auto"/>
                </w:tcBorders>
                <w:vAlign w:val="center"/>
                <w:hideMark/>
              </w:tcPr>
            </w:tcPrChange>
          </w:tcPr>
          <w:p w14:paraId="626D0E9A" w14:textId="77777777" w:rsidR="006E4F83" w:rsidRPr="006E4F83" w:rsidRDefault="006E4F83" w:rsidP="006E4F83">
            <w:pPr>
              <w:spacing w:after="0" w:line="240" w:lineRule="auto"/>
              <w:rPr>
                <w:ins w:id="3956" w:author="Enmedia" w:date="2023-02-23T10:53:00Z"/>
                <w:rFonts w:ascii="Calibri Light" w:eastAsia="Times New Roman" w:hAnsi="Calibri Light" w:cs="Times New Roman"/>
                <w:lang w:eastAsia="pl-PL"/>
              </w:rPr>
            </w:pPr>
          </w:p>
        </w:tc>
        <w:tc>
          <w:tcPr>
            <w:tcW w:w="438" w:type="pct"/>
            <w:vMerge/>
            <w:tcBorders>
              <w:top w:val="single" w:sz="4" w:space="0" w:color="auto"/>
              <w:left w:val="single" w:sz="4" w:space="0" w:color="auto"/>
              <w:bottom w:val="nil"/>
              <w:right w:val="single" w:sz="4" w:space="0" w:color="auto"/>
            </w:tcBorders>
            <w:vAlign w:val="center"/>
            <w:hideMark/>
            <w:tcPrChange w:id="3957" w:author="Enmedia" w:date="2023-02-24T06:51:00Z">
              <w:tcPr>
                <w:tcW w:w="438" w:type="pct"/>
                <w:gridSpan w:val="8"/>
                <w:vMerge/>
                <w:tcBorders>
                  <w:top w:val="single" w:sz="4" w:space="0" w:color="auto"/>
                  <w:left w:val="single" w:sz="4" w:space="0" w:color="auto"/>
                  <w:bottom w:val="nil"/>
                  <w:right w:val="single" w:sz="4" w:space="0" w:color="auto"/>
                </w:tcBorders>
                <w:vAlign w:val="center"/>
                <w:hideMark/>
              </w:tcPr>
            </w:tcPrChange>
          </w:tcPr>
          <w:p w14:paraId="0CD61C37" w14:textId="77777777" w:rsidR="006E4F83" w:rsidRPr="006E4F83" w:rsidRDefault="006E4F83" w:rsidP="006E4F83">
            <w:pPr>
              <w:spacing w:after="0" w:line="240" w:lineRule="auto"/>
              <w:rPr>
                <w:ins w:id="3958" w:author="Enmedia" w:date="2023-02-23T10:53:00Z"/>
                <w:rFonts w:ascii="Calibri Light" w:eastAsia="Times New Roman" w:hAnsi="Calibri Light" w:cs="Times New Roman"/>
                <w:lang w:eastAsia="pl-PL"/>
              </w:rPr>
            </w:pPr>
          </w:p>
        </w:tc>
        <w:tc>
          <w:tcPr>
            <w:tcW w:w="464" w:type="pct"/>
            <w:tcBorders>
              <w:top w:val="nil"/>
              <w:left w:val="nil"/>
              <w:bottom w:val="nil"/>
              <w:right w:val="single" w:sz="4" w:space="0" w:color="auto"/>
            </w:tcBorders>
            <w:shd w:val="clear" w:color="auto" w:fill="auto"/>
            <w:vAlign w:val="center"/>
            <w:hideMark/>
            <w:tcPrChange w:id="3959" w:author="Enmedia" w:date="2023-02-24T06:51:00Z">
              <w:tcPr>
                <w:tcW w:w="464" w:type="pct"/>
                <w:gridSpan w:val="2"/>
                <w:tcBorders>
                  <w:top w:val="nil"/>
                  <w:left w:val="nil"/>
                  <w:bottom w:val="nil"/>
                  <w:right w:val="single" w:sz="4" w:space="0" w:color="auto"/>
                </w:tcBorders>
                <w:shd w:val="clear" w:color="auto" w:fill="auto"/>
                <w:vAlign w:val="center"/>
                <w:hideMark/>
              </w:tcPr>
            </w:tcPrChange>
          </w:tcPr>
          <w:p w14:paraId="0D051D89" w14:textId="77777777" w:rsidR="006E4F83" w:rsidRPr="006E4F83" w:rsidRDefault="006E4F83" w:rsidP="006E4F83">
            <w:pPr>
              <w:spacing w:after="0" w:line="240" w:lineRule="auto"/>
              <w:jc w:val="center"/>
              <w:rPr>
                <w:ins w:id="3960" w:author="Enmedia" w:date="2023-02-23T10:53:00Z"/>
                <w:rFonts w:ascii="Calibri Light" w:eastAsia="Times New Roman" w:hAnsi="Calibri Light" w:cs="Times New Roman"/>
                <w:lang w:eastAsia="pl-PL"/>
              </w:rPr>
            </w:pPr>
            <w:ins w:id="3961" w:author="Enmedia" w:date="2023-02-23T10:53:00Z">
              <w:r w:rsidRPr="006E4F83">
                <w:rPr>
                  <w:rFonts w:ascii="Calibri Light" w:eastAsia="Times New Roman" w:hAnsi="Calibri Light" w:cs="Times New Roman"/>
                  <w:lang w:eastAsia="pl-PL"/>
                </w:rPr>
                <w:t>%</w:t>
              </w:r>
            </w:ins>
          </w:p>
        </w:tc>
        <w:tc>
          <w:tcPr>
            <w:tcW w:w="701" w:type="pct"/>
            <w:tcBorders>
              <w:top w:val="nil"/>
              <w:left w:val="nil"/>
              <w:bottom w:val="nil"/>
              <w:right w:val="single" w:sz="4" w:space="0" w:color="auto"/>
            </w:tcBorders>
            <w:shd w:val="clear" w:color="auto" w:fill="auto"/>
            <w:vAlign w:val="center"/>
            <w:hideMark/>
            <w:tcPrChange w:id="3962" w:author="Enmedia" w:date="2023-02-24T06:51:00Z">
              <w:tcPr>
                <w:tcW w:w="818" w:type="pct"/>
                <w:gridSpan w:val="4"/>
                <w:tcBorders>
                  <w:top w:val="nil"/>
                  <w:left w:val="nil"/>
                  <w:bottom w:val="nil"/>
                  <w:right w:val="single" w:sz="4" w:space="0" w:color="auto"/>
                </w:tcBorders>
                <w:shd w:val="clear" w:color="auto" w:fill="auto"/>
                <w:vAlign w:val="center"/>
                <w:hideMark/>
              </w:tcPr>
            </w:tcPrChange>
          </w:tcPr>
          <w:p w14:paraId="184AC30D" w14:textId="77777777" w:rsidR="006E4F83" w:rsidRPr="006E4F83" w:rsidRDefault="006E4F83" w:rsidP="006E4F83">
            <w:pPr>
              <w:spacing w:after="0" w:line="240" w:lineRule="auto"/>
              <w:jc w:val="center"/>
              <w:rPr>
                <w:ins w:id="3963" w:author="Enmedia" w:date="2023-02-23T10:53:00Z"/>
                <w:rFonts w:ascii="Calibri Light" w:eastAsia="Times New Roman" w:hAnsi="Calibri Light" w:cs="Times New Roman"/>
                <w:lang w:eastAsia="pl-PL"/>
              </w:rPr>
            </w:pPr>
            <w:ins w:id="3964" w:author="Enmedia" w:date="2023-02-23T10:53:00Z">
              <w:r w:rsidRPr="006E4F83">
                <w:rPr>
                  <w:rFonts w:ascii="Calibri Light" w:eastAsia="Times New Roman" w:hAnsi="Calibri Light" w:cs="Times New Roman"/>
                  <w:lang w:eastAsia="pl-PL"/>
                </w:rPr>
                <w:t>kwota w zł (dwa miejsca po przecinku) kol. 5 x 23%</w:t>
              </w:r>
            </w:ins>
          </w:p>
        </w:tc>
        <w:tc>
          <w:tcPr>
            <w:tcW w:w="395" w:type="pct"/>
            <w:gridSpan w:val="2"/>
            <w:vMerge/>
            <w:tcBorders>
              <w:top w:val="single" w:sz="4" w:space="0" w:color="auto"/>
              <w:left w:val="single" w:sz="4" w:space="0" w:color="auto"/>
              <w:bottom w:val="nil"/>
              <w:right w:val="single" w:sz="4" w:space="0" w:color="auto"/>
            </w:tcBorders>
            <w:vAlign w:val="center"/>
            <w:hideMark/>
            <w:tcPrChange w:id="3965" w:author="Enmedia" w:date="2023-02-24T06:51:00Z">
              <w:tcPr>
                <w:tcW w:w="277" w:type="pct"/>
                <w:gridSpan w:val="3"/>
                <w:vMerge/>
                <w:tcBorders>
                  <w:top w:val="single" w:sz="4" w:space="0" w:color="auto"/>
                  <w:left w:val="single" w:sz="4" w:space="0" w:color="auto"/>
                  <w:bottom w:val="nil"/>
                  <w:right w:val="single" w:sz="4" w:space="0" w:color="auto"/>
                </w:tcBorders>
                <w:vAlign w:val="center"/>
                <w:hideMark/>
              </w:tcPr>
            </w:tcPrChange>
          </w:tcPr>
          <w:p w14:paraId="072978A2" w14:textId="77777777" w:rsidR="006E4F83" w:rsidRPr="006E4F83" w:rsidRDefault="006E4F83" w:rsidP="006E4F83">
            <w:pPr>
              <w:spacing w:after="0" w:line="240" w:lineRule="auto"/>
              <w:rPr>
                <w:ins w:id="3966" w:author="Enmedia" w:date="2023-02-23T10:53:00Z"/>
                <w:rFonts w:ascii="Calibri Light" w:eastAsia="Times New Roman" w:hAnsi="Calibri Light" w:cs="Times New Roman"/>
                <w:lang w:eastAsia="pl-PL"/>
              </w:rPr>
            </w:pPr>
          </w:p>
        </w:tc>
        <w:tc>
          <w:tcPr>
            <w:tcW w:w="275" w:type="pct"/>
            <w:tcBorders>
              <w:top w:val="nil"/>
              <w:left w:val="nil"/>
              <w:bottom w:val="nil"/>
              <w:right w:val="nil"/>
            </w:tcBorders>
            <w:shd w:val="clear" w:color="auto" w:fill="auto"/>
            <w:vAlign w:val="bottom"/>
            <w:hideMark/>
            <w:tcPrChange w:id="3967" w:author="Enmedia" w:date="2023-02-24T06:51:00Z">
              <w:tcPr>
                <w:tcW w:w="274" w:type="pct"/>
                <w:gridSpan w:val="3"/>
                <w:tcBorders>
                  <w:top w:val="nil"/>
                  <w:left w:val="nil"/>
                  <w:bottom w:val="nil"/>
                  <w:right w:val="nil"/>
                </w:tcBorders>
                <w:shd w:val="clear" w:color="auto" w:fill="auto"/>
                <w:vAlign w:val="bottom"/>
                <w:hideMark/>
              </w:tcPr>
            </w:tcPrChange>
          </w:tcPr>
          <w:p w14:paraId="5D058716" w14:textId="77777777" w:rsidR="006E4F83" w:rsidRPr="006E4F83" w:rsidRDefault="006E4F83" w:rsidP="006E4F83">
            <w:pPr>
              <w:spacing w:after="0" w:line="240" w:lineRule="auto"/>
              <w:jc w:val="center"/>
              <w:rPr>
                <w:ins w:id="3968" w:author="Enmedia" w:date="2023-02-23T10:53:00Z"/>
                <w:rFonts w:ascii="Calibri Light" w:eastAsia="Times New Roman" w:hAnsi="Calibri Light" w:cs="Times New Roman"/>
                <w:lang w:eastAsia="pl-PL"/>
              </w:rPr>
            </w:pPr>
          </w:p>
        </w:tc>
        <w:tc>
          <w:tcPr>
            <w:tcW w:w="291" w:type="pct"/>
            <w:tcBorders>
              <w:top w:val="nil"/>
              <w:left w:val="nil"/>
              <w:bottom w:val="nil"/>
              <w:right w:val="nil"/>
            </w:tcBorders>
            <w:shd w:val="clear" w:color="auto" w:fill="auto"/>
            <w:vAlign w:val="bottom"/>
            <w:hideMark/>
            <w:tcPrChange w:id="3969" w:author="Enmedia" w:date="2023-02-24T06:51:00Z">
              <w:tcPr>
                <w:tcW w:w="291" w:type="pct"/>
                <w:gridSpan w:val="3"/>
                <w:tcBorders>
                  <w:top w:val="nil"/>
                  <w:left w:val="nil"/>
                  <w:bottom w:val="nil"/>
                  <w:right w:val="nil"/>
                </w:tcBorders>
                <w:shd w:val="clear" w:color="auto" w:fill="auto"/>
                <w:vAlign w:val="bottom"/>
                <w:hideMark/>
              </w:tcPr>
            </w:tcPrChange>
          </w:tcPr>
          <w:p w14:paraId="381C4596" w14:textId="77777777" w:rsidR="006E4F83" w:rsidRPr="006E4F83" w:rsidRDefault="006E4F83" w:rsidP="006E4F83">
            <w:pPr>
              <w:spacing w:after="0" w:line="240" w:lineRule="auto"/>
              <w:rPr>
                <w:ins w:id="3970" w:author="Enmedia" w:date="2023-02-23T10:53:00Z"/>
                <w:rFonts w:ascii="Times New Roman" w:eastAsia="Times New Roman" w:hAnsi="Times New Roman" w:cs="Times New Roman"/>
                <w:sz w:val="20"/>
                <w:szCs w:val="20"/>
                <w:lang w:eastAsia="pl-PL"/>
              </w:rPr>
            </w:pPr>
          </w:p>
        </w:tc>
        <w:tc>
          <w:tcPr>
            <w:tcW w:w="88" w:type="pct"/>
            <w:vAlign w:val="center"/>
            <w:hideMark/>
            <w:tcPrChange w:id="3971" w:author="Enmedia" w:date="2023-02-24T06:51:00Z">
              <w:tcPr>
                <w:tcW w:w="88" w:type="pct"/>
                <w:gridSpan w:val="3"/>
                <w:vAlign w:val="center"/>
                <w:hideMark/>
              </w:tcPr>
            </w:tcPrChange>
          </w:tcPr>
          <w:p w14:paraId="2FA6693B" w14:textId="77777777" w:rsidR="006E4F83" w:rsidRPr="006E4F83" w:rsidRDefault="006E4F83" w:rsidP="006E4F83">
            <w:pPr>
              <w:spacing w:after="0" w:line="240" w:lineRule="auto"/>
              <w:rPr>
                <w:ins w:id="3972" w:author="Enmedia" w:date="2023-02-23T10:53:00Z"/>
                <w:rFonts w:ascii="Times New Roman" w:eastAsia="Times New Roman" w:hAnsi="Times New Roman" w:cs="Times New Roman"/>
                <w:sz w:val="20"/>
                <w:szCs w:val="20"/>
                <w:lang w:eastAsia="pl-PL"/>
              </w:rPr>
            </w:pPr>
          </w:p>
        </w:tc>
      </w:tr>
      <w:tr w:rsidR="00916FAD" w:rsidRPr="006E4F83" w14:paraId="0F05C4B9" w14:textId="77777777" w:rsidTr="00916FAD">
        <w:trPr>
          <w:trHeight w:val="300"/>
          <w:ins w:id="3973" w:author="Enmedia" w:date="2023-02-23T10:53:00Z"/>
        </w:trPr>
        <w:tc>
          <w:tcPr>
            <w:tcW w:w="1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025FED" w14:textId="77777777" w:rsidR="006E4F83" w:rsidRPr="006E4F83" w:rsidRDefault="006E4F83" w:rsidP="006E4F83">
            <w:pPr>
              <w:spacing w:after="0" w:line="240" w:lineRule="auto"/>
              <w:jc w:val="center"/>
              <w:rPr>
                <w:ins w:id="3974" w:author="Enmedia" w:date="2023-02-23T10:53:00Z"/>
                <w:rFonts w:ascii="Calibri Light" w:eastAsia="Times New Roman" w:hAnsi="Calibri Light" w:cs="Times New Roman"/>
                <w:lang w:eastAsia="pl-PL"/>
              </w:rPr>
            </w:pPr>
            <w:ins w:id="3975" w:author="Enmedia" w:date="2023-02-23T10:53:00Z">
              <w:r w:rsidRPr="006E4F83">
                <w:rPr>
                  <w:rFonts w:ascii="Calibri Light" w:eastAsia="Times New Roman" w:hAnsi="Calibri Light" w:cs="Times New Roman"/>
                  <w:lang w:eastAsia="pl-PL"/>
                </w:rPr>
                <w:t>1</w:t>
              </w:r>
            </w:ins>
          </w:p>
        </w:tc>
        <w:tc>
          <w:tcPr>
            <w:tcW w:w="1417" w:type="pct"/>
            <w:tcBorders>
              <w:top w:val="single" w:sz="4" w:space="0" w:color="auto"/>
              <w:left w:val="nil"/>
              <w:bottom w:val="single" w:sz="4" w:space="0" w:color="auto"/>
              <w:right w:val="single" w:sz="4" w:space="0" w:color="auto"/>
            </w:tcBorders>
            <w:shd w:val="clear" w:color="auto" w:fill="auto"/>
            <w:vAlign w:val="center"/>
            <w:hideMark/>
          </w:tcPr>
          <w:p w14:paraId="7026E8CD" w14:textId="77777777" w:rsidR="006E4F83" w:rsidRPr="006E4F83" w:rsidRDefault="006E4F83" w:rsidP="006E4F83">
            <w:pPr>
              <w:spacing w:after="0" w:line="240" w:lineRule="auto"/>
              <w:jc w:val="center"/>
              <w:rPr>
                <w:ins w:id="3976" w:author="Enmedia" w:date="2023-02-23T10:53:00Z"/>
                <w:rFonts w:ascii="Calibri Light" w:eastAsia="Times New Roman" w:hAnsi="Calibri Light" w:cs="Times New Roman"/>
                <w:lang w:eastAsia="pl-PL"/>
              </w:rPr>
            </w:pPr>
            <w:ins w:id="3977" w:author="Enmedia" w:date="2023-02-23T10:53:00Z">
              <w:r w:rsidRPr="006E4F83">
                <w:rPr>
                  <w:rFonts w:ascii="Calibri Light" w:eastAsia="Times New Roman" w:hAnsi="Calibri Light" w:cs="Times New Roman"/>
                  <w:lang w:eastAsia="pl-PL"/>
                </w:rPr>
                <w:t>2</w:t>
              </w:r>
            </w:ins>
          </w:p>
        </w:tc>
        <w:tc>
          <w:tcPr>
            <w:tcW w:w="470" w:type="pct"/>
            <w:tcBorders>
              <w:top w:val="single" w:sz="4" w:space="0" w:color="auto"/>
              <w:left w:val="nil"/>
              <w:bottom w:val="single" w:sz="4" w:space="0" w:color="auto"/>
              <w:right w:val="single" w:sz="4" w:space="0" w:color="auto"/>
            </w:tcBorders>
            <w:shd w:val="clear" w:color="auto" w:fill="auto"/>
            <w:vAlign w:val="center"/>
            <w:hideMark/>
          </w:tcPr>
          <w:p w14:paraId="1FBDFB48" w14:textId="77777777" w:rsidR="006E4F83" w:rsidRPr="006E4F83" w:rsidRDefault="006E4F83" w:rsidP="006E4F83">
            <w:pPr>
              <w:spacing w:after="0" w:line="240" w:lineRule="auto"/>
              <w:jc w:val="center"/>
              <w:rPr>
                <w:ins w:id="3978" w:author="Enmedia" w:date="2023-02-23T10:53:00Z"/>
                <w:rFonts w:ascii="Calibri Light" w:eastAsia="Times New Roman" w:hAnsi="Calibri Light" w:cs="Times New Roman"/>
                <w:lang w:eastAsia="pl-PL"/>
              </w:rPr>
            </w:pPr>
            <w:ins w:id="3979" w:author="Enmedia" w:date="2023-02-23T10:53:00Z">
              <w:r w:rsidRPr="006E4F83">
                <w:rPr>
                  <w:rFonts w:ascii="Calibri Light" w:eastAsia="Times New Roman" w:hAnsi="Calibri Light" w:cs="Times New Roman"/>
                  <w:lang w:eastAsia="pl-PL"/>
                </w:rPr>
                <w:t>3</w:t>
              </w:r>
            </w:ins>
          </w:p>
        </w:tc>
        <w:tc>
          <w:tcPr>
            <w:tcW w:w="331" w:type="pct"/>
            <w:tcBorders>
              <w:top w:val="single" w:sz="4" w:space="0" w:color="auto"/>
              <w:left w:val="nil"/>
              <w:bottom w:val="single" w:sz="4" w:space="0" w:color="auto"/>
              <w:right w:val="single" w:sz="4" w:space="0" w:color="auto"/>
            </w:tcBorders>
            <w:shd w:val="clear" w:color="auto" w:fill="auto"/>
            <w:vAlign w:val="center"/>
            <w:hideMark/>
          </w:tcPr>
          <w:p w14:paraId="565DC7E8" w14:textId="77777777" w:rsidR="006E4F83" w:rsidRPr="006E4F83" w:rsidRDefault="006E4F83" w:rsidP="006E4F83">
            <w:pPr>
              <w:spacing w:after="0" w:line="240" w:lineRule="auto"/>
              <w:jc w:val="center"/>
              <w:rPr>
                <w:ins w:id="3980" w:author="Enmedia" w:date="2023-02-23T10:53:00Z"/>
                <w:rFonts w:ascii="Calibri Light" w:eastAsia="Times New Roman" w:hAnsi="Calibri Light" w:cs="Times New Roman"/>
                <w:lang w:eastAsia="pl-PL"/>
              </w:rPr>
            </w:pPr>
            <w:ins w:id="3981" w:author="Enmedia" w:date="2023-02-23T10:53:00Z">
              <w:r w:rsidRPr="006E4F83">
                <w:rPr>
                  <w:rFonts w:ascii="Calibri Light" w:eastAsia="Times New Roman" w:hAnsi="Calibri Light" w:cs="Times New Roman"/>
                  <w:lang w:eastAsia="pl-PL"/>
                </w:rPr>
                <w:t>4</w:t>
              </w:r>
            </w:ins>
          </w:p>
        </w:tc>
        <w:tc>
          <w:tcPr>
            <w:tcW w:w="438" w:type="pct"/>
            <w:tcBorders>
              <w:top w:val="single" w:sz="4" w:space="0" w:color="auto"/>
              <w:left w:val="nil"/>
              <w:bottom w:val="single" w:sz="4" w:space="0" w:color="auto"/>
              <w:right w:val="single" w:sz="4" w:space="0" w:color="auto"/>
            </w:tcBorders>
            <w:shd w:val="clear" w:color="auto" w:fill="auto"/>
            <w:vAlign w:val="center"/>
            <w:hideMark/>
          </w:tcPr>
          <w:p w14:paraId="66CAE572" w14:textId="77777777" w:rsidR="006E4F83" w:rsidRPr="006E4F83" w:rsidRDefault="006E4F83" w:rsidP="006E4F83">
            <w:pPr>
              <w:spacing w:after="0" w:line="240" w:lineRule="auto"/>
              <w:jc w:val="center"/>
              <w:rPr>
                <w:ins w:id="3982" w:author="Enmedia" w:date="2023-02-23T10:53:00Z"/>
                <w:rFonts w:ascii="Calibri Light" w:eastAsia="Times New Roman" w:hAnsi="Calibri Light" w:cs="Times New Roman"/>
                <w:lang w:eastAsia="pl-PL"/>
              </w:rPr>
            </w:pPr>
            <w:ins w:id="3983" w:author="Enmedia" w:date="2023-02-23T10:53:00Z">
              <w:r w:rsidRPr="006E4F83">
                <w:rPr>
                  <w:rFonts w:ascii="Calibri Light" w:eastAsia="Times New Roman" w:hAnsi="Calibri Light" w:cs="Times New Roman"/>
                  <w:lang w:eastAsia="pl-PL"/>
                </w:rPr>
                <w:t>5</w:t>
              </w:r>
            </w:ins>
          </w:p>
        </w:tc>
        <w:tc>
          <w:tcPr>
            <w:tcW w:w="464" w:type="pct"/>
            <w:tcBorders>
              <w:top w:val="single" w:sz="4" w:space="0" w:color="auto"/>
              <w:left w:val="nil"/>
              <w:bottom w:val="single" w:sz="4" w:space="0" w:color="auto"/>
              <w:right w:val="single" w:sz="4" w:space="0" w:color="auto"/>
            </w:tcBorders>
            <w:shd w:val="clear" w:color="auto" w:fill="auto"/>
            <w:vAlign w:val="center"/>
            <w:hideMark/>
          </w:tcPr>
          <w:p w14:paraId="10D14246" w14:textId="77777777" w:rsidR="006E4F83" w:rsidRPr="006E4F83" w:rsidRDefault="006E4F83" w:rsidP="006E4F83">
            <w:pPr>
              <w:spacing w:after="0" w:line="240" w:lineRule="auto"/>
              <w:jc w:val="center"/>
              <w:rPr>
                <w:ins w:id="3984" w:author="Enmedia" w:date="2023-02-23T10:53:00Z"/>
                <w:rFonts w:ascii="Calibri Light" w:eastAsia="Times New Roman" w:hAnsi="Calibri Light" w:cs="Times New Roman"/>
                <w:lang w:eastAsia="pl-PL"/>
              </w:rPr>
            </w:pPr>
            <w:ins w:id="3985" w:author="Enmedia" w:date="2023-02-23T10:53:00Z">
              <w:r w:rsidRPr="006E4F83">
                <w:rPr>
                  <w:rFonts w:ascii="Calibri Light" w:eastAsia="Times New Roman" w:hAnsi="Calibri Light" w:cs="Times New Roman"/>
                  <w:lang w:eastAsia="pl-PL"/>
                </w:rPr>
                <w:t>6</w:t>
              </w:r>
            </w:ins>
          </w:p>
        </w:tc>
        <w:tc>
          <w:tcPr>
            <w:tcW w:w="701" w:type="pct"/>
            <w:tcBorders>
              <w:top w:val="single" w:sz="4" w:space="0" w:color="auto"/>
              <w:left w:val="nil"/>
              <w:bottom w:val="single" w:sz="4" w:space="0" w:color="auto"/>
              <w:right w:val="single" w:sz="4" w:space="0" w:color="auto"/>
            </w:tcBorders>
            <w:shd w:val="clear" w:color="auto" w:fill="auto"/>
            <w:vAlign w:val="center"/>
            <w:hideMark/>
          </w:tcPr>
          <w:p w14:paraId="46E83492" w14:textId="77777777" w:rsidR="006E4F83" w:rsidRPr="006E4F83" w:rsidRDefault="006E4F83" w:rsidP="006E4F83">
            <w:pPr>
              <w:spacing w:after="0" w:line="240" w:lineRule="auto"/>
              <w:jc w:val="center"/>
              <w:rPr>
                <w:ins w:id="3986" w:author="Enmedia" w:date="2023-02-23T10:53:00Z"/>
                <w:rFonts w:ascii="Calibri Light" w:eastAsia="Times New Roman" w:hAnsi="Calibri Light" w:cs="Times New Roman"/>
                <w:lang w:eastAsia="pl-PL"/>
              </w:rPr>
            </w:pPr>
            <w:ins w:id="3987" w:author="Enmedia" w:date="2023-02-23T10:53:00Z">
              <w:r w:rsidRPr="006E4F83">
                <w:rPr>
                  <w:rFonts w:ascii="Calibri Light" w:eastAsia="Times New Roman" w:hAnsi="Calibri Light" w:cs="Times New Roman"/>
                  <w:lang w:eastAsia="pl-PL"/>
                </w:rPr>
                <w:t>7</w:t>
              </w:r>
            </w:ins>
          </w:p>
        </w:tc>
        <w:tc>
          <w:tcPr>
            <w:tcW w:w="395" w:type="pct"/>
            <w:gridSpan w:val="2"/>
            <w:tcBorders>
              <w:top w:val="single" w:sz="4" w:space="0" w:color="auto"/>
              <w:left w:val="nil"/>
              <w:bottom w:val="single" w:sz="4" w:space="0" w:color="auto"/>
              <w:right w:val="single" w:sz="4" w:space="0" w:color="auto"/>
            </w:tcBorders>
            <w:shd w:val="clear" w:color="auto" w:fill="auto"/>
            <w:vAlign w:val="center"/>
            <w:hideMark/>
          </w:tcPr>
          <w:p w14:paraId="5535A745" w14:textId="77777777" w:rsidR="006E4F83" w:rsidRPr="006E4F83" w:rsidRDefault="006E4F83" w:rsidP="006E4F83">
            <w:pPr>
              <w:spacing w:after="0" w:line="240" w:lineRule="auto"/>
              <w:jc w:val="center"/>
              <w:rPr>
                <w:ins w:id="3988" w:author="Enmedia" w:date="2023-02-23T10:53:00Z"/>
                <w:rFonts w:ascii="Calibri Light" w:eastAsia="Times New Roman" w:hAnsi="Calibri Light" w:cs="Times New Roman"/>
                <w:lang w:eastAsia="pl-PL"/>
              </w:rPr>
            </w:pPr>
            <w:ins w:id="3989" w:author="Enmedia" w:date="2023-02-23T10:53:00Z">
              <w:r w:rsidRPr="006E4F83">
                <w:rPr>
                  <w:rFonts w:ascii="Calibri Light" w:eastAsia="Times New Roman" w:hAnsi="Calibri Light" w:cs="Times New Roman"/>
                  <w:lang w:eastAsia="pl-PL"/>
                </w:rPr>
                <w:t>8</w:t>
              </w:r>
            </w:ins>
          </w:p>
        </w:tc>
        <w:tc>
          <w:tcPr>
            <w:tcW w:w="275" w:type="pct"/>
            <w:tcBorders>
              <w:top w:val="nil"/>
              <w:left w:val="nil"/>
              <w:bottom w:val="nil"/>
              <w:right w:val="nil"/>
            </w:tcBorders>
            <w:shd w:val="clear" w:color="auto" w:fill="auto"/>
            <w:vAlign w:val="bottom"/>
            <w:hideMark/>
          </w:tcPr>
          <w:p w14:paraId="065EE0EE" w14:textId="77777777" w:rsidR="006E4F83" w:rsidRPr="006E4F83" w:rsidRDefault="006E4F83" w:rsidP="006E4F83">
            <w:pPr>
              <w:spacing w:after="0" w:line="240" w:lineRule="auto"/>
              <w:jc w:val="center"/>
              <w:rPr>
                <w:ins w:id="3990" w:author="Enmedia" w:date="2023-02-23T10:53:00Z"/>
                <w:rFonts w:ascii="Calibri Light" w:eastAsia="Times New Roman" w:hAnsi="Calibri Light" w:cs="Times New Roman"/>
                <w:lang w:eastAsia="pl-PL"/>
              </w:rPr>
            </w:pPr>
          </w:p>
        </w:tc>
        <w:tc>
          <w:tcPr>
            <w:tcW w:w="291" w:type="pct"/>
            <w:tcBorders>
              <w:top w:val="nil"/>
              <w:left w:val="nil"/>
              <w:bottom w:val="nil"/>
              <w:right w:val="nil"/>
            </w:tcBorders>
            <w:shd w:val="clear" w:color="auto" w:fill="auto"/>
            <w:vAlign w:val="bottom"/>
            <w:hideMark/>
          </w:tcPr>
          <w:p w14:paraId="00E7BC4B" w14:textId="77777777" w:rsidR="006E4F83" w:rsidRPr="006E4F83" w:rsidRDefault="006E4F83" w:rsidP="006E4F83">
            <w:pPr>
              <w:spacing w:after="0" w:line="240" w:lineRule="auto"/>
              <w:rPr>
                <w:ins w:id="3991" w:author="Enmedia" w:date="2023-02-23T10:53:00Z"/>
                <w:rFonts w:ascii="Times New Roman" w:eastAsia="Times New Roman" w:hAnsi="Times New Roman" w:cs="Times New Roman"/>
                <w:sz w:val="20"/>
                <w:szCs w:val="20"/>
                <w:lang w:eastAsia="pl-PL"/>
              </w:rPr>
            </w:pPr>
          </w:p>
        </w:tc>
        <w:tc>
          <w:tcPr>
            <w:tcW w:w="88" w:type="pct"/>
            <w:vAlign w:val="center"/>
            <w:hideMark/>
          </w:tcPr>
          <w:p w14:paraId="552F34B4" w14:textId="77777777" w:rsidR="006E4F83" w:rsidRPr="006E4F83" w:rsidRDefault="006E4F83" w:rsidP="006E4F83">
            <w:pPr>
              <w:spacing w:after="0" w:line="240" w:lineRule="auto"/>
              <w:rPr>
                <w:ins w:id="3992" w:author="Enmedia" w:date="2023-02-23T10:53:00Z"/>
                <w:rFonts w:ascii="Times New Roman" w:eastAsia="Times New Roman" w:hAnsi="Times New Roman" w:cs="Times New Roman"/>
                <w:sz w:val="20"/>
                <w:szCs w:val="20"/>
                <w:lang w:eastAsia="pl-PL"/>
              </w:rPr>
            </w:pPr>
          </w:p>
        </w:tc>
      </w:tr>
      <w:tr w:rsidR="006E4F83" w:rsidRPr="006E4F83" w14:paraId="37E48106" w14:textId="77777777" w:rsidTr="00916FAD">
        <w:tblPrEx>
          <w:tblPrExChange w:id="3993" w:author="Enmedia" w:date="2023-02-24T06:51:00Z">
            <w:tblPrEx>
              <w:tblW w:w="5000" w:type="pct"/>
            </w:tblPrEx>
          </w:tblPrExChange>
        </w:tblPrEx>
        <w:trPr>
          <w:trHeight w:val="300"/>
          <w:ins w:id="3994" w:author="Enmedia" w:date="2023-02-23T10:53:00Z"/>
          <w:trPrChange w:id="3995" w:author="Enmedia" w:date="2023-02-24T06:51:00Z">
            <w:trPr>
              <w:trHeight w:val="300"/>
            </w:trPr>
          </w:trPrChange>
        </w:trPr>
        <w:tc>
          <w:tcPr>
            <w:tcW w:w="4346" w:type="pct"/>
            <w:gridSpan w:val="9"/>
            <w:tcBorders>
              <w:top w:val="single" w:sz="4" w:space="0" w:color="auto"/>
              <w:left w:val="single" w:sz="4" w:space="0" w:color="auto"/>
              <w:bottom w:val="single" w:sz="4" w:space="0" w:color="auto"/>
              <w:right w:val="single" w:sz="4" w:space="0" w:color="000000"/>
            </w:tcBorders>
            <w:shd w:val="clear" w:color="auto" w:fill="auto"/>
            <w:vAlign w:val="center"/>
            <w:hideMark/>
            <w:tcPrChange w:id="3996" w:author="Enmedia" w:date="2023-02-24T06:51:00Z">
              <w:tcPr>
                <w:tcW w:w="4453" w:type="pct"/>
                <w:gridSpan w:val="32"/>
                <w:tcBorders>
                  <w:top w:val="single" w:sz="4" w:space="0" w:color="auto"/>
                  <w:left w:val="single" w:sz="4" w:space="0" w:color="auto"/>
                  <w:bottom w:val="single" w:sz="4" w:space="0" w:color="auto"/>
                  <w:right w:val="single" w:sz="4" w:space="0" w:color="000000"/>
                </w:tcBorders>
                <w:shd w:val="clear" w:color="auto" w:fill="auto"/>
                <w:vAlign w:val="center"/>
                <w:hideMark/>
              </w:tcPr>
            </w:tcPrChange>
          </w:tcPr>
          <w:p w14:paraId="6B58984A" w14:textId="77777777" w:rsidR="006E4F83" w:rsidRPr="006E4F83" w:rsidRDefault="006E4F83" w:rsidP="006E4F83">
            <w:pPr>
              <w:spacing w:after="0" w:line="240" w:lineRule="auto"/>
              <w:jc w:val="center"/>
              <w:rPr>
                <w:ins w:id="3997" w:author="Enmedia" w:date="2023-02-23T10:53:00Z"/>
                <w:rFonts w:ascii="Calibri Light" w:eastAsia="Times New Roman" w:hAnsi="Calibri Light" w:cs="Times New Roman"/>
                <w:b/>
                <w:bCs/>
                <w:lang w:eastAsia="pl-PL"/>
              </w:rPr>
            </w:pPr>
            <w:ins w:id="3998" w:author="Enmedia" w:date="2023-02-23T10:53:00Z">
              <w:r w:rsidRPr="006E4F83">
                <w:rPr>
                  <w:rFonts w:ascii="Calibri Light" w:eastAsia="Times New Roman" w:hAnsi="Calibri Light" w:cs="Times New Roman"/>
                  <w:b/>
                  <w:bCs/>
                  <w:lang w:eastAsia="pl-PL"/>
                </w:rPr>
                <w:t>7.  ENERGIA CZYNNA</w:t>
              </w:r>
            </w:ins>
          </w:p>
        </w:tc>
        <w:tc>
          <w:tcPr>
            <w:tcW w:w="275" w:type="pct"/>
            <w:tcBorders>
              <w:top w:val="nil"/>
              <w:left w:val="nil"/>
              <w:bottom w:val="nil"/>
              <w:right w:val="nil"/>
            </w:tcBorders>
            <w:shd w:val="clear" w:color="auto" w:fill="auto"/>
            <w:vAlign w:val="bottom"/>
            <w:hideMark/>
            <w:tcPrChange w:id="3999" w:author="Enmedia" w:date="2023-02-24T06:51:00Z">
              <w:tcPr>
                <w:tcW w:w="256" w:type="pct"/>
                <w:gridSpan w:val="3"/>
                <w:tcBorders>
                  <w:top w:val="nil"/>
                  <w:left w:val="nil"/>
                  <w:bottom w:val="nil"/>
                  <w:right w:val="nil"/>
                </w:tcBorders>
                <w:shd w:val="clear" w:color="auto" w:fill="auto"/>
                <w:vAlign w:val="bottom"/>
                <w:hideMark/>
              </w:tcPr>
            </w:tcPrChange>
          </w:tcPr>
          <w:p w14:paraId="40D739BB" w14:textId="77777777" w:rsidR="006E4F83" w:rsidRPr="006E4F83" w:rsidRDefault="006E4F83" w:rsidP="006E4F83">
            <w:pPr>
              <w:spacing w:after="0" w:line="240" w:lineRule="auto"/>
              <w:jc w:val="center"/>
              <w:rPr>
                <w:ins w:id="4000" w:author="Enmedia" w:date="2023-02-23T10:53:00Z"/>
                <w:rFonts w:ascii="Calibri Light" w:eastAsia="Times New Roman" w:hAnsi="Calibri Light" w:cs="Times New Roman"/>
                <w:b/>
                <w:bCs/>
                <w:lang w:eastAsia="pl-PL"/>
              </w:rPr>
            </w:pPr>
          </w:p>
        </w:tc>
        <w:tc>
          <w:tcPr>
            <w:tcW w:w="291" w:type="pct"/>
            <w:tcBorders>
              <w:top w:val="nil"/>
              <w:left w:val="nil"/>
              <w:bottom w:val="nil"/>
              <w:right w:val="nil"/>
            </w:tcBorders>
            <w:shd w:val="clear" w:color="auto" w:fill="auto"/>
            <w:vAlign w:val="bottom"/>
            <w:hideMark/>
            <w:tcPrChange w:id="4001" w:author="Enmedia" w:date="2023-02-24T06:51:00Z">
              <w:tcPr>
                <w:tcW w:w="256" w:type="pct"/>
                <w:gridSpan w:val="3"/>
                <w:tcBorders>
                  <w:top w:val="nil"/>
                  <w:left w:val="nil"/>
                  <w:bottom w:val="nil"/>
                  <w:right w:val="nil"/>
                </w:tcBorders>
                <w:shd w:val="clear" w:color="auto" w:fill="auto"/>
                <w:vAlign w:val="bottom"/>
                <w:hideMark/>
              </w:tcPr>
            </w:tcPrChange>
          </w:tcPr>
          <w:p w14:paraId="1BCE95AD" w14:textId="77777777" w:rsidR="006E4F83" w:rsidRPr="006E4F83" w:rsidRDefault="006E4F83" w:rsidP="006E4F83">
            <w:pPr>
              <w:spacing w:after="0" w:line="240" w:lineRule="auto"/>
              <w:rPr>
                <w:ins w:id="4002" w:author="Enmedia" w:date="2023-02-23T10:53:00Z"/>
                <w:rFonts w:ascii="Times New Roman" w:eastAsia="Times New Roman" w:hAnsi="Times New Roman" w:cs="Times New Roman"/>
                <w:sz w:val="20"/>
                <w:szCs w:val="20"/>
                <w:lang w:eastAsia="pl-PL"/>
              </w:rPr>
            </w:pPr>
          </w:p>
        </w:tc>
        <w:tc>
          <w:tcPr>
            <w:tcW w:w="88" w:type="pct"/>
            <w:vAlign w:val="center"/>
            <w:hideMark/>
            <w:tcPrChange w:id="4003" w:author="Enmedia" w:date="2023-02-24T06:51:00Z">
              <w:tcPr>
                <w:tcW w:w="35" w:type="pct"/>
                <w:gridSpan w:val="2"/>
                <w:vAlign w:val="center"/>
                <w:hideMark/>
              </w:tcPr>
            </w:tcPrChange>
          </w:tcPr>
          <w:p w14:paraId="5F50C00C" w14:textId="77777777" w:rsidR="006E4F83" w:rsidRPr="006E4F83" w:rsidRDefault="006E4F83" w:rsidP="006E4F83">
            <w:pPr>
              <w:spacing w:after="0" w:line="240" w:lineRule="auto"/>
              <w:rPr>
                <w:ins w:id="4004" w:author="Enmedia" w:date="2023-02-23T10:53:00Z"/>
                <w:rFonts w:ascii="Times New Roman" w:eastAsia="Times New Roman" w:hAnsi="Times New Roman" w:cs="Times New Roman"/>
                <w:sz w:val="20"/>
                <w:szCs w:val="20"/>
                <w:lang w:eastAsia="pl-PL"/>
              </w:rPr>
            </w:pPr>
          </w:p>
        </w:tc>
      </w:tr>
      <w:tr w:rsidR="00916FAD" w:rsidRPr="006E4F83" w14:paraId="4CDDE9D7" w14:textId="77777777" w:rsidTr="00916FAD">
        <w:trPr>
          <w:trHeight w:val="540"/>
          <w:ins w:id="4005" w:author="Enmedia" w:date="2023-02-23T10:53:00Z"/>
        </w:trPr>
        <w:tc>
          <w:tcPr>
            <w:tcW w:w="131" w:type="pct"/>
            <w:tcBorders>
              <w:top w:val="nil"/>
              <w:left w:val="single" w:sz="4" w:space="0" w:color="auto"/>
              <w:bottom w:val="single" w:sz="4" w:space="0" w:color="auto"/>
              <w:right w:val="single" w:sz="4" w:space="0" w:color="auto"/>
            </w:tcBorders>
            <w:shd w:val="clear" w:color="auto" w:fill="auto"/>
            <w:noWrap/>
            <w:vAlign w:val="bottom"/>
            <w:hideMark/>
          </w:tcPr>
          <w:p w14:paraId="543695E6" w14:textId="77777777" w:rsidR="006E4F83" w:rsidRPr="006E4F83" w:rsidRDefault="006E4F83" w:rsidP="006E4F83">
            <w:pPr>
              <w:spacing w:after="0" w:line="240" w:lineRule="auto"/>
              <w:jc w:val="right"/>
              <w:rPr>
                <w:ins w:id="4006" w:author="Enmedia" w:date="2023-02-23T10:53:00Z"/>
                <w:rFonts w:ascii="Calibri Light" w:eastAsia="Times New Roman" w:hAnsi="Calibri Light" w:cs="Times New Roman"/>
                <w:lang w:eastAsia="pl-PL"/>
              </w:rPr>
            </w:pPr>
            <w:ins w:id="4007" w:author="Enmedia" w:date="2023-02-23T10:53:00Z">
              <w:r w:rsidRPr="006E4F83">
                <w:rPr>
                  <w:rFonts w:ascii="Calibri Light" w:eastAsia="Times New Roman" w:hAnsi="Calibri Light" w:cs="Times New Roman"/>
                  <w:lang w:eastAsia="pl-PL"/>
                </w:rPr>
                <w:t>1</w:t>
              </w:r>
            </w:ins>
          </w:p>
        </w:tc>
        <w:tc>
          <w:tcPr>
            <w:tcW w:w="1417" w:type="pct"/>
            <w:tcBorders>
              <w:top w:val="nil"/>
              <w:left w:val="nil"/>
              <w:bottom w:val="single" w:sz="4" w:space="0" w:color="auto"/>
              <w:right w:val="single" w:sz="4" w:space="0" w:color="auto"/>
            </w:tcBorders>
            <w:shd w:val="clear" w:color="auto" w:fill="auto"/>
            <w:vAlign w:val="bottom"/>
            <w:hideMark/>
          </w:tcPr>
          <w:p w14:paraId="4D2186C6" w14:textId="77777777" w:rsidR="006E4F83" w:rsidRPr="006E4F83" w:rsidRDefault="006E4F83" w:rsidP="006E4F83">
            <w:pPr>
              <w:spacing w:after="0" w:line="240" w:lineRule="auto"/>
              <w:rPr>
                <w:ins w:id="4008" w:author="Enmedia" w:date="2023-02-23T10:53:00Z"/>
                <w:rFonts w:ascii="Calibri Light" w:eastAsia="Times New Roman" w:hAnsi="Calibri Light" w:cs="Times New Roman"/>
                <w:lang w:eastAsia="pl-PL"/>
              </w:rPr>
            </w:pPr>
            <w:ins w:id="4009" w:author="Enmedia" w:date="2023-02-23T10:53:00Z">
              <w:r w:rsidRPr="006E4F83">
                <w:rPr>
                  <w:rFonts w:ascii="Calibri Light" w:eastAsia="Times New Roman" w:hAnsi="Calibri Light" w:cs="Times New Roman"/>
                  <w:lang w:eastAsia="pl-PL"/>
                </w:rPr>
                <w:t>Energia elektryczna (czynna)  dla Taryf BXX, CXX - rok od 01.04.2023 do 31.12.2024</w:t>
              </w:r>
            </w:ins>
          </w:p>
        </w:tc>
        <w:tc>
          <w:tcPr>
            <w:tcW w:w="470" w:type="pct"/>
            <w:tcBorders>
              <w:top w:val="nil"/>
              <w:left w:val="nil"/>
              <w:bottom w:val="single" w:sz="4" w:space="0" w:color="auto"/>
              <w:right w:val="single" w:sz="4" w:space="0" w:color="auto"/>
            </w:tcBorders>
            <w:shd w:val="clear" w:color="auto" w:fill="auto"/>
            <w:noWrap/>
            <w:vAlign w:val="bottom"/>
            <w:hideMark/>
          </w:tcPr>
          <w:p w14:paraId="1A3C3B30" w14:textId="6A3CD703" w:rsidR="006E4F83" w:rsidRPr="006E4F83" w:rsidRDefault="006E4F83" w:rsidP="006E4F83">
            <w:pPr>
              <w:spacing w:after="0" w:line="240" w:lineRule="auto"/>
              <w:jc w:val="right"/>
              <w:rPr>
                <w:ins w:id="4010" w:author="Enmedia" w:date="2023-02-23T10:53:00Z"/>
                <w:rFonts w:ascii="Calibri Light" w:eastAsia="Times New Roman" w:hAnsi="Calibri Light" w:cs="Times New Roman"/>
                <w:lang w:eastAsia="pl-PL"/>
              </w:rPr>
            </w:pPr>
          </w:p>
        </w:tc>
        <w:tc>
          <w:tcPr>
            <w:tcW w:w="331" w:type="pct"/>
            <w:tcBorders>
              <w:top w:val="nil"/>
              <w:left w:val="nil"/>
              <w:bottom w:val="single" w:sz="4" w:space="0" w:color="auto"/>
              <w:right w:val="single" w:sz="4" w:space="0" w:color="auto"/>
            </w:tcBorders>
            <w:shd w:val="clear" w:color="auto" w:fill="auto"/>
            <w:noWrap/>
            <w:vAlign w:val="bottom"/>
            <w:hideMark/>
          </w:tcPr>
          <w:p w14:paraId="13B77170" w14:textId="77777777" w:rsidR="006E4F83" w:rsidRPr="006E4F83" w:rsidRDefault="006E4F83" w:rsidP="006E4F83">
            <w:pPr>
              <w:spacing w:after="0" w:line="240" w:lineRule="auto"/>
              <w:rPr>
                <w:ins w:id="4011" w:author="Enmedia" w:date="2023-02-23T10:53:00Z"/>
                <w:rFonts w:ascii="Calibri Light" w:eastAsia="Times New Roman" w:hAnsi="Calibri Light" w:cs="Times New Roman"/>
                <w:lang w:eastAsia="pl-PL"/>
              </w:rPr>
            </w:pPr>
            <w:ins w:id="4012" w:author="Enmedia" w:date="2023-02-23T10:53:00Z">
              <w:r w:rsidRPr="006E4F83">
                <w:rPr>
                  <w:rFonts w:ascii="Calibri Light" w:eastAsia="Times New Roman" w:hAnsi="Calibri Light" w:cs="Times New Roman"/>
                  <w:lang w:eastAsia="pl-PL"/>
                </w:rPr>
                <w:t> </w:t>
              </w:r>
            </w:ins>
          </w:p>
        </w:tc>
        <w:tc>
          <w:tcPr>
            <w:tcW w:w="438" w:type="pct"/>
            <w:tcBorders>
              <w:top w:val="nil"/>
              <w:left w:val="nil"/>
              <w:bottom w:val="single" w:sz="4" w:space="0" w:color="auto"/>
              <w:right w:val="single" w:sz="4" w:space="0" w:color="auto"/>
            </w:tcBorders>
            <w:shd w:val="clear" w:color="auto" w:fill="auto"/>
            <w:noWrap/>
            <w:vAlign w:val="bottom"/>
            <w:hideMark/>
          </w:tcPr>
          <w:p w14:paraId="7F8796B9" w14:textId="1D89333C" w:rsidR="006E4F83" w:rsidRPr="006E4F83" w:rsidRDefault="006E4F83" w:rsidP="006E4F83">
            <w:pPr>
              <w:spacing w:after="0" w:line="240" w:lineRule="auto"/>
              <w:jc w:val="right"/>
              <w:rPr>
                <w:ins w:id="4013" w:author="Enmedia" w:date="2023-02-23T10:53:00Z"/>
                <w:rFonts w:ascii="Calibri Light" w:eastAsia="Times New Roman" w:hAnsi="Calibri Light" w:cs="Times New Roman"/>
                <w:lang w:eastAsia="pl-PL"/>
              </w:rPr>
            </w:pPr>
          </w:p>
        </w:tc>
        <w:tc>
          <w:tcPr>
            <w:tcW w:w="464" w:type="pct"/>
            <w:tcBorders>
              <w:top w:val="nil"/>
              <w:left w:val="nil"/>
              <w:bottom w:val="single" w:sz="4" w:space="0" w:color="auto"/>
              <w:right w:val="single" w:sz="4" w:space="0" w:color="auto"/>
            </w:tcBorders>
            <w:shd w:val="clear" w:color="auto" w:fill="auto"/>
            <w:noWrap/>
            <w:vAlign w:val="bottom"/>
            <w:hideMark/>
          </w:tcPr>
          <w:p w14:paraId="0FAE2A86" w14:textId="1430BDC8" w:rsidR="006E4F83" w:rsidRPr="006E4F83" w:rsidRDefault="006E4F83" w:rsidP="006E4F83">
            <w:pPr>
              <w:spacing w:after="0" w:line="240" w:lineRule="auto"/>
              <w:jc w:val="right"/>
              <w:rPr>
                <w:ins w:id="4014" w:author="Enmedia" w:date="2023-02-23T10:53:00Z"/>
                <w:rFonts w:ascii="Calibri Light" w:eastAsia="Times New Roman" w:hAnsi="Calibri Light" w:cs="Times New Roman"/>
                <w:lang w:eastAsia="pl-PL"/>
              </w:rPr>
            </w:pPr>
          </w:p>
        </w:tc>
        <w:tc>
          <w:tcPr>
            <w:tcW w:w="701" w:type="pct"/>
            <w:tcBorders>
              <w:top w:val="nil"/>
              <w:left w:val="nil"/>
              <w:bottom w:val="single" w:sz="4" w:space="0" w:color="auto"/>
              <w:right w:val="single" w:sz="4" w:space="0" w:color="auto"/>
            </w:tcBorders>
            <w:shd w:val="clear" w:color="auto" w:fill="auto"/>
            <w:noWrap/>
            <w:vAlign w:val="bottom"/>
            <w:hideMark/>
          </w:tcPr>
          <w:p w14:paraId="27A21F23" w14:textId="2CED5CA0" w:rsidR="006E4F83" w:rsidRPr="006E4F83" w:rsidRDefault="006E4F83" w:rsidP="006E4F83">
            <w:pPr>
              <w:spacing w:after="0" w:line="240" w:lineRule="auto"/>
              <w:jc w:val="right"/>
              <w:rPr>
                <w:ins w:id="4015" w:author="Enmedia" w:date="2023-02-23T10:53:00Z"/>
                <w:rFonts w:ascii="Calibri Light" w:eastAsia="Times New Roman" w:hAnsi="Calibri Light" w:cs="Times New Roman"/>
                <w:lang w:eastAsia="pl-PL"/>
              </w:rPr>
            </w:pPr>
          </w:p>
        </w:tc>
        <w:tc>
          <w:tcPr>
            <w:tcW w:w="395" w:type="pct"/>
            <w:gridSpan w:val="2"/>
            <w:tcBorders>
              <w:top w:val="nil"/>
              <w:left w:val="nil"/>
              <w:bottom w:val="single" w:sz="4" w:space="0" w:color="auto"/>
              <w:right w:val="single" w:sz="4" w:space="0" w:color="auto"/>
            </w:tcBorders>
            <w:shd w:val="clear" w:color="auto" w:fill="auto"/>
            <w:noWrap/>
            <w:vAlign w:val="bottom"/>
            <w:hideMark/>
          </w:tcPr>
          <w:p w14:paraId="11914DFF" w14:textId="4AF10803" w:rsidR="006E4F83" w:rsidRPr="006E4F83" w:rsidRDefault="006E4F83">
            <w:pPr>
              <w:spacing w:after="0" w:line="240" w:lineRule="auto"/>
              <w:jc w:val="center"/>
              <w:rPr>
                <w:ins w:id="4016" w:author="Enmedia" w:date="2023-02-23T10:53:00Z"/>
                <w:rFonts w:ascii="Calibri Light" w:eastAsia="Times New Roman" w:hAnsi="Calibri Light" w:cs="Times New Roman"/>
                <w:lang w:eastAsia="pl-PL"/>
              </w:rPr>
              <w:pPrChange w:id="4017" w:author="Enmedia" w:date="2023-02-24T07:02:00Z">
                <w:pPr>
                  <w:spacing w:after="0" w:line="240" w:lineRule="auto"/>
                  <w:jc w:val="right"/>
                </w:pPr>
              </w:pPrChange>
            </w:pPr>
          </w:p>
        </w:tc>
        <w:tc>
          <w:tcPr>
            <w:tcW w:w="275" w:type="pct"/>
            <w:tcBorders>
              <w:top w:val="nil"/>
              <w:left w:val="nil"/>
              <w:bottom w:val="nil"/>
              <w:right w:val="nil"/>
            </w:tcBorders>
            <w:shd w:val="clear" w:color="auto" w:fill="auto"/>
            <w:noWrap/>
            <w:vAlign w:val="bottom"/>
            <w:hideMark/>
          </w:tcPr>
          <w:p w14:paraId="0E69DFAB" w14:textId="77777777" w:rsidR="006E4F83" w:rsidRPr="006E4F83" w:rsidRDefault="006E4F83" w:rsidP="006E4F83">
            <w:pPr>
              <w:spacing w:after="0" w:line="240" w:lineRule="auto"/>
              <w:jc w:val="right"/>
              <w:rPr>
                <w:ins w:id="4018" w:author="Enmedia" w:date="2023-02-23T10:53:00Z"/>
                <w:rFonts w:ascii="Calibri Light" w:eastAsia="Times New Roman" w:hAnsi="Calibri Light" w:cs="Times New Roman"/>
                <w:lang w:eastAsia="pl-PL"/>
              </w:rPr>
            </w:pPr>
          </w:p>
        </w:tc>
        <w:tc>
          <w:tcPr>
            <w:tcW w:w="291" w:type="pct"/>
            <w:tcBorders>
              <w:top w:val="nil"/>
              <w:left w:val="nil"/>
              <w:bottom w:val="nil"/>
              <w:right w:val="nil"/>
            </w:tcBorders>
            <w:shd w:val="clear" w:color="auto" w:fill="auto"/>
            <w:noWrap/>
            <w:vAlign w:val="bottom"/>
            <w:hideMark/>
          </w:tcPr>
          <w:p w14:paraId="0EB66729" w14:textId="77777777" w:rsidR="006E4F83" w:rsidRPr="006E4F83" w:rsidRDefault="006E4F83" w:rsidP="006E4F83">
            <w:pPr>
              <w:spacing w:after="0" w:line="240" w:lineRule="auto"/>
              <w:rPr>
                <w:ins w:id="4019" w:author="Enmedia" w:date="2023-02-23T10:53:00Z"/>
                <w:rFonts w:ascii="Times New Roman" w:eastAsia="Times New Roman" w:hAnsi="Times New Roman" w:cs="Times New Roman"/>
                <w:sz w:val="20"/>
                <w:szCs w:val="20"/>
                <w:lang w:eastAsia="pl-PL"/>
              </w:rPr>
            </w:pPr>
          </w:p>
        </w:tc>
        <w:tc>
          <w:tcPr>
            <w:tcW w:w="88" w:type="pct"/>
            <w:vAlign w:val="center"/>
            <w:hideMark/>
          </w:tcPr>
          <w:p w14:paraId="06A040AD" w14:textId="77777777" w:rsidR="006E4F83" w:rsidRPr="006E4F83" w:rsidRDefault="006E4F83" w:rsidP="006E4F83">
            <w:pPr>
              <w:spacing w:after="0" w:line="240" w:lineRule="auto"/>
              <w:rPr>
                <w:ins w:id="4020" w:author="Enmedia" w:date="2023-02-23T10:53:00Z"/>
                <w:rFonts w:ascii="Times New Roman" w:eastAsia="Times New Roman" w:hAnsi="Times New Roman" w:cs="Times New Roman"/>
                <w:sz w:val="20"/>
                <w:szCs w:val="20"/>
                <w:lang w:eastAsia="pl-PL"/>
              </w:rPr>
            </w:pPr>
          </w:p>
        </w:tc>
      </w:tr>
      <w:tr w:rsidR="00916FAD" w:rsidRPr="006E4F83" w14:paraId="134D1BEA" w14:textId="77777777" w:rsidTr="00916FAD">
        <w:trPr>
          <w:trHeight w:val="600"/>
          <w:ins w:id="4021" w:author="Enmedia" w:date="2023-02-23T10:53:00Z"/>
        </w:trPr>
        <w:tc>
          <w:tcPr>
            <w:tcW w:w="131" w:type="pct"/>
            <w:tcBorders>
              <w:top w:val="nil"/>
              <w:left w:val="single" w:sz="4" w:space="0" w:color="auto"/>
              <w:bottom w:val="single" w:sz="4" w:space="0" w:color="auto"/>
              <w:right w:val="nil"/>
            </w:tcBorders>
            <w:shd w:val="clear" w:color="auto" w:fill="auto"/>
            <w:noWrap/>
            <w:vAlign w:val="bottom"/>
            <w:hideMark/>
          </w:tcPr>
          <w:p w14:paraId="7860B166" w14:textId="77777777" w:rsidR="006E4F83" w:rsidRPr="006E4F83" w:rsidRDefault="006E4F83" w:rsidP="006E4F83">
            <w:pPr>
              <w:spacing w:after="0" w:line="240" w:lineRule="auto"/>
              <w:jc w:val="right"/>
              <w:rPr>
                <w:ins w:id="4022" w:author="Enmedia" w:date="2023-02-23T10:53:00Z"/>
                <w:rFonts w:ascii="Calibri Light" w:eastAsia="Times New Roman" w:hAnsi="Calibri Light" w:cs="Times New Roman"/>
                <w:lang w:eastAsia="pl-PL"/>
              </w:rPr>
            </w:pPr>
            <w:ins w:id="4023" w:author="Enmedia" w:date="2023-02-23T10:53:00Z">
              <w:r w:rsidRPr="006E4F83">
                <w:rPr>
                  <w:rFonts w:ascii="Calibri Light" w:eastAsia="Times New Roman" w:hAnsi="Calibri Light" w:cs="Times New Roman"/>
                  <w:lang w:eastAsia="pl-PL"/>
                </w:rPr>
                <w:t>2</w:t>
              </w:r>
            </w:ins>
          </w:p>
        </w:tc>
        <w:tc>
          <w:tcPr>
            <w:tcW w:w="1417" w:type="pct"/>
            <w:tcBorders>
              <w:top w:val="nil"/>
              <w:left w:val="single" w:sz="4" w:space="0" w:color="auto"/>
              <w:bottom w:val="single" w:sz="4" w:space="0" w:color="auto"/>
              <w:right w:val="single" w:sz="4" w:space="0" w:color="auto"/>
            </w:tcBorders>
            <w:shd w:val="clear" w:color="auto" w:fill="auto"/>
            <w:vAlign w:val="bottom"/>
            <w:hideMark/>
          </w:tcPr>
          <w:p w14:paraId="30827D28" w14:textId="77777777" w:rsidR="006E4F83" w:rsidRPr="006E4F83" w:rsidRDefault="006E4F83" w:rsidP="006E4F83">
            <w:pPr>
              <w:spacing w:after="0" w:line="240" w:lineRule="auto"/>
              <w:rPr>
                <w:ins w:id="4024" w:author="Enmedia" w:date="2023-02-23T10:53:00Z"/>
                <w:rFonts w:ascii="Calibri Light" w:eastAsia="Times New Roman" w:hAnsi="Calibri Light" w:cs="Times New Roman"/>
                <w:lang w:eastAsia="pl-PL"/>
              </w:rPr>
            </w:pPr>
            <w:ins w:id="4025" w:author="Enmedia" w:date="2023-02-23T10:53:00Z">
              <w:r w:rsidRPr="006E4F83">
                <w:rPr>
                  <w:rFonts w:ascii="Calibri Light" w:eastAsia="Times New Roman" w:hAnsi="Calibri Light" w:cs="Times New Roman"/>
                  <w:lang w:eastAsia="pl-PL"/>
                </w:rPr>
                <w:t>Energia elektryczna (czynna)  dla Taryf G11 - od 01.04.2023 do 31.12.2024</w:t>
              </w:r>
            </w:ins>
          </w:p>
        </w:tc>
        <w:tc>
          <w:tcPr>
            <w:tcW w:w="470" w:type="pct"/>
            <w:tcBorders>
              <w:top w:val="nil"/>
              <w:left w:val="nil"/>
              <w:bottom w:val="single" w:sz="4" w:space="0" w:color="auto"/>
              <w:right w:val="single" w:sz="4" w:space="0" w:color="auto"/>
            </w:tcBorders>
            <w:shd w:val="clear" w:color="auto" w:fill="auto"/>
            <w:noWrap/>
            <w:vAlign w:val="bottom"/>
            <w:hideMark/>
          </w:tcPr>
          <w:p w14:paraId="19083EFA" w14:textId="3B118740" w:rsidR="006E4F83" w:rsidRPr="006E4F83" w:rsidRDefault="006E4F83" w:rsidP="006E4F83">
            <w:pPr>
              <w:spacing w:after="0" w:line="240" w:lineRule="auto"/>
              <w:jc w:val="right"/>
              <w:rPr>
                <w:ins w:id="4026" w:author="Enmedia" w:date="2023-02-23T10:53:00Z"/>
                <w:rFonts w:ascii="Calibri Light" w:eastAsia="Times New Roman" w:hAnsi="Calibri Light" w:cs="Times New Roman"/>
                <w:lang w:eastAsia="pl-PL"/>
              </w:rPr>
            </w:pPr>
          </w:p>
        </w:tc>
        <w:tc>
          <w:tcPr>
            <w:tcW w:w="331" w:type="pct"/>
            <w:tcBorders>
              <w:top w:val="nil"/>
              <w:left w:val="nil"/>
              <w:bottom w:val="single" w:sz="4" w:space="0" w:color="auto"/>
              <w:right w:val="single" w:sz="4" w:space="0" w:color="auto"/>
            </w:tcBorders>
            <w:shd w:val="clear" w:color="auto" w:fill="auto"/>
            <w:noWrap/>
            <w:vAlign w:val="bottom"/>
            <w:hideMark/>
          </w:tcPr>
          <w:p w14:paraId="6C64AF52" w14:textId="77777777" w:rsidR="006E4F83" w:rsidRPr="006E4F83" w:rsidRDefault="006E4F83" w:rsidP="006E4F83">
            <w:pPr>
              <w:spacing w:after="0" w:line="240" w:lineRule="auto"/>
              <w:rPr>
                <w:ins w:id="4027" w:author="Enmedia" w:date="2023-02-23T10:53:00Z"/>
                <w:rFonts w:ascii="Calibri Light" w:eastAsia="Times New Roman" w:hAnsi="Calibri Light" w:cs="Times New Roman"/>
                <w:lang w:eastAsia="pl-PL"/>
              </w:rPr>
            </w:pPr>
            <w:ins w:id="4028" w:author="Enmedia" w:date="2023-02-23T10:53:00Z">
              <w:r w:rsidRPr="006E4F83">
                <w:rPr>
                  <w:rFonts w:ascii="Calibri Light" w:eastAsia="Times New Roman" w:hAnsi="Calibri Light" w:cs="Times New Roman"/>
                  <w:lang w:eastAsia="pl-PL"/>
                </w:rPr>
                <w:t> </w:t>
              </w:r>
            </w:ins>
          </w:p>
        </w:tc>
        <w:tc>
          <w:tcPr>
            <w:tcW w:w="438" w:type="pct"/>
            <w:tcBorders>
              <w:top w:val="nil"/>
              <w:left w:val="nil"/>
              <w:bottom w:val="single" w:sz="4" w:space="0" w:color="auto"/>
              <w:right w:val="single" w:sz="4" w:space="0" w:color="auto"/>
            </w:tcBorders>
            <w:shd w:val="clear" w:color="auto" w:fill="auto"/>
            <w:noWrap/>
            <w:vAlign w:val="bottom"/>
            <w:hideMark/>
          </w:tcPr>
          <w:p w14:paraId="6DA6C6F6" w14:textId="5E219AF2" w:rsidR="006E4F83" w:rsidRPr="006E4F83" w:rsidRDefault="006E4F83" w:rsidP="006E4F83">
            <w:pPr>
              <w:spacing w:after="0" w:line="240" w:lineRule="auto"/>
              <w:jc w:val="right"/>
              <w:rPr>
                <w:ins w:id="4029" w:author="Enmedia" w:date="2023-02-23T10:53:00Z"/>
                <w:rFonts w:ascii="Calibri Light" w:eastAsia="Times New Roman" w:hAnsi="Calibri Light" w:cs="Times New Roman"/>
                <w:lang w:eastAsia="pl-PL"/>
              </w:rPr>
            </w:pPr>
          </w:p>
        </w:tc>
        <w:tc>
          <w:tcPr>
            <w:tcW w:w="464" w:type="pct"/>
            <w:tcBorders>
              <w:top w:val="nil"/>
              <w:left w:val="nil"/>
              <w:bottom w:val="single" w:sz="4" w:space="0" w:color="auto"/>
              <w:right w:val="single" w:sz="4" w:space="0" w:color="auto"/>
            </w:tcBorders>
            <w:shd w:val="clear" w:color="auto" w:fill="auto"/>
            <w:noWrap/>
            <w:vAlign w:val="bottom"/>
            <w:hideMark/>
          </w:tcPr>
          <w:p w14:paraId="322BB40B" w14:textId="464D07CA" w:rsidR="006E4F83" w:rsidRPr="006E4F83" w:rsidRDefault="006E4F83" w:rsidP="006E4F83">
            <w:pPr>
              <w:spacing w:after="0" w:line="240" w:lineRule="auto"/>
              <w:jc w:val="right"/>
              <w:rPr>
                <w:ins w:id="4030" w:author="Enmedia" w:date="2023-02-23T10:53:00Z"/>
                <w:rFonts w:ascii="Calibri Light" w:eastAsia="Times New Roman" w:hAnsi="Calibri Light" w:cs="Times New Roman"/>
                <w:lang w:eastAsia="pl-PL"/>
              </w:rPr>
            </w:pPr>
          </w:p>
        </w:tc>
        <w:tc>
          <w:tcPr>
            <w:tcW w:w="701" w:type="pct"/>
            <w:tcBorders>
              <w:top w:val="nil"/>
              <w:left w:val="nil"/>
              <w:bottom w:val="single" w:sz="4" w:space="0" w:color="auto"/>
              <w:right w:val="single" w:sz="4" w:space="0" w:color="auto"/>
            </w:tcBorders>
            <w:shd w:val="clear" w:color="auto" w:fill="auto"/>
            <w:noWrap/>
            <w:vAlign w:val="bottom"/>
            <w:hideMark/>
          </w:tcPr>
          <w:p w14:paraId="51A6DA65" w14:textId="29073E18" w:rsidR="006E4F83" w:rsidRPr="006E4F83" w:rsidRDefault="006E4F83" w:rsidP="006E4F83">
            <w:pPr>
              <w:spacing w:after="0" w:line="240" w:lineRule="auto"/>
              <w:jc w:val="right"/>
              <w:rPr>
                <w:ins w:id="4031" w:author="Enmedia" w:date="2023-02-23T10:53:00Z"/>
                <w:rFonts w:ascii="Calibri Light" w:eastAsia="Times New Roman" w:hAnsi="Calibri Light" w:cs="Times New Roman"/>
                <w:lang w:eastAsia="pl-PL"/>
              </w:rPr>
            </w:pPr>
          </w:p>
        </w:tc>
        <w:tc>
          <w:tcPr>
            <w:tcW w:w="395" w:type="pct"/>
            <w:gridSpan w:val="2"/>
            <w:tcBorders>
              <w:top w:val="nil"/>
              <w:left w:val="nil"/>
              <w:bottom w:val="single" w:sz="4" w:space="0" w:color="auto"/>
              <w:right w:val="single" w:sz="4" w:space="0" w:color="auto"/>
            </w:tcBorders>
            <w:shd w:val="clear" w:color="auto" w:fill="auto"/>
            <w:noWrap/>
            <w:vAlign w:val="bottom"/>
            <w:hideMark/>
          </w:tcPr>
          <w:p w14:paraId="09152AB6" w14:textId="06A6E021" w:rsidR="006E4F83" w:rsidRPr="006E4F83" w:rsidRDefault="006E4F83" w:rsidP="006E4F83">
            <w:pPr>
              <w:spacing w:after="0" w:line="240" w:lineRule="auto"/>
              <w:jc w:val="right"/>
              <w:rPr>
                <w:ins w:id="4032" w:author="Enmedia" w:date="2023-02-23T10:53:00Z"/>
                <w:rFonts w:ascii="Calibri Light" w:eastAsia="Times New Roman" w:hAnsi="Calibri Light" w:cs="Times New Roman"/>
                <w:lang w:eastAsia="pl-PL"/>
              </w:rPr>
            </w:pPr>
          </w:p>
        </w:tc>
        <w:tc>
          <w:tcPr>
            <w:tcW w:w="275" w:type="pct"/>
            <w:tcBorders>
              <w:top w:val="nil"/>
              <w:left w:val="nil"/>
              <w:bottom w:val="nil"/>
              <w:right w:val="nil"/>
            </w:tcBorders>
            <w:shd w:val="clear" w:color="auto" w:fill="auto"/>
            <w:noWrap/>
            <w:vAlign w:val="bottom"/>
            <w:hideMark/>
          </w:tcPr>
          <w:p w14:paraId="0C144FAD" w14:textId="77777777" w:rsidR="006E4F83" w:rsidRPr="006E4F83" w:rsidRDefault="006E4F83" w:rsidP="006E4F83">
            <w:pPr>
              <w:spacing w:after="0" w:line="240" w:lineRule="auto"/>
              <w:jc w:val="right"/>
              <w:rPr>
                <w:ins w:id="4033" w:author="Enmedia" w:date="2023-02-23T10:53:00Z"/>
                <w:rFonts w:ascii="Calibri Light" w:eastAsia="Times New Roman" w:hAnsi="Calibri Light" w:cs="Times New Roman"/>
                <w:lang w:eastAsia="pl-PL"/>
              </w:rPr>
            </w:pPr>
          </w:p>
        </w:tc>
        <w:tc>
          <w:tcPr>
            <w:tcW w:w="291" w:type="pct"/>
            <w:tcBorders>
              <w:top w:val="nil"/>
              <w:left w:val="nil"/>
              <w:bottom w:val="nil"/>
              <w:right w:val="nil"/>
            </w:tcBorders>
            <w:shd w:val="clear" w:color="auto" w:fill="auto"/>
            <w:noWrap/>
            <w:vAlign w:val="bottom"/>
            <w:hideMark/>
          </w:tcPr>
          <w:p w14:paraId="0241653C" w14:textId="77777777" w:rsidR="006E4F83" w:rsidRPr="006E4F83" w:rsidRDefault="006E4F83" w:rsidP="006E4F83">
            <w:pPr>
              <w:spacing w:after="0" w:line="240" w:lineRule="auto"/>
              <w:rPr>
                <w:ins w:id="4034" w:author="Enmedia" w:date="2023-02-23T10:53:00Z"/>
                <w:rFonts w:ascii="Times New Roman" w:eastAsia="Times New Roman" w:hAnsi="Times New Roman" w:cs="Times New Roman"/>
                <w:sz w:val="20"/>
                <w:szCs w:val="20"/>
                <w:lang w:eastAsia="pl-PL"/>
              </w:rPr>
            </w:pPr>
          </w:p>
        </w:tc>
        <w:tc>
          <w:tcPr>
            <w:tcW w:w="88" w:type="pct"/>
            <w:vAlign w:val="center"/>
            <w:hideMark/>
          </w:tcPr>
          <w:p w14:paraId="21D569EB" w14:textId="77777777" w:rsidR="006E4F83" w:rsidRPr="006E4F83" w:rsidRDefault="006E4F83" w:rsidP="006E4F83">
            <w:pPr>
              <w:spacing w:after="0" w:line="240" w:lineRule="auto"/>
              <w:rPr>
                <w:ins w:id="4035" w:author="Enmedia" w:date="2023-02-23T10:53:00Z"/>
                <w:rFonts w:ascii="Times New Roman" w:eastAsia="Times New Roman" w:hAnsi="Times New Roman" w:cs="Times New Roman"/>
                <w:sz w:val="20"/>
                <w:szCs w:val="20"/>
                <w:lang w:eastAsia="pl-PL"/>
              </w:rPr>
            </w:pPr>
          </w:p>
        </w:tc>
      </w:tr>
      <w:tr w:rsidR="00916FAD" w:rsidRPr="006E4F83" w14:paraId="5FA49EAC" w14:textId="77777777" w:rsidTr="00916FAD">
        <w:trPr>
          <w:trHeight w:val="540"/>
          <w:ins w:id="4036" w:author="Enmedia" w:date="2023-02-23T10:53:00Z"/>
        </w:trPr>
        <w:tc>
          <w:tcPr>
            <w:tcW w:w="131" w:type="pct"/>
            <w:tcBorders>
              <w:top w:val="nil"/>
              <w:left w:val="single" w:sz="4" w:space="0" w:color="auto"/>
              <w:bottom w:val="single" w:sz="4" w:space="0" w:color="auto"/>
              <w:right w:val="nil"/>
            </w:tcBorders>
            <w:shd w:val="clear" w:color="auto" w:fill="auto"/>
            <w:noWrap/>
            <w:vAlign w:val="bottom"/>
            <w:hideMark/>
          </w:tcPr>
          <w:p w14:paraId="1034ABB0" w14:textId="77777777" w:rsidR="006E4F83" w:rsidRPr="006E4F83" w:rsidRDefault="006E4F83" w:rsidP="006E4F83">
            <w:pPr>
              <w:spacing w:after="0" w:line="240" w:lineRule="auto"/>
              <w:jc w:val="right"/>
              <w:rPr>
                <w:ins w:id="4037" w:author="Enmedia" w:date="2023-02-23T10:53:00Z"/>
                <w:rFonts w:ascii="Calibri Light" w:eastAsia="Times New Roman" w:hAnsi="Calibri Light" w:cs="Times New Roman"/>
                <w:color w:val="FF0000"/>
                <w:lang w:eastAsia="pl-PL"/>
              </w:rPr>
            </w:pPr>
            <w:ins w:id="4038" w:author="Enmedia" w:date="2023-02-23T10:53:00Z">
              <w:r w:rsidRPr="006E4F83">
                <w:rPr>
                  <w:rFonts w:ascii="Calibri Light" w:eastAsia="Times New Roman" w:hAnsi="Calibri Light" w:cs="Times New Roman"/>
                  <w:color w:val="FF0000"/>
                  <w:lang w:eastAsia="pl-PL"/>
                </w:rPr>
                <w:t>3</w:t>
              </w:r>
            </w:ins>
          </w:p>
        </w:tc>
        <w:tc>
          <w:tcPr>
            <w:tcW w:w="1417" w:type="pct"/>
            <w:tcBorders>
              <w:top w:val="nil"/>
              <w:left w:val="single" w:sz="4" w:space="0" w:color="auto"/>
              <w:bottom w:val="single" w:sz="4" w:space="0" w:color="auto"/>
              <w:right w:val="single" w:sz="4" w:space="0" w:color="auto"/>
            </w:tcBorders>
            <w:shd w:val="clear" w:color="auto" w:fill="auto"/>
            <w:vAlign w:val="bottom"/>
            <w:hideMark/>
          </w:tcPr>
          <w:p w14:paraId="4FAB43F2" w14:textId="77777777" w:rsidR="006E4F83" w:rsidRPr="006E4F83" w:rsidRDefault="006E4F83" w:rsidP="006E4F83">
            <w:pPr>
              <w:spacing w:after="0" w:line="240" w:lineRule="auto"/>
              <w:rPr>
                <w:ins w:id="4039" w:author="Enmedia" w:date="2023-02-23T10:53:00Z"/>
                <w:rFonts w:ascii="Calibri Light" w:eastAsia="Times New Roman" w:hAnsi="Calibri Light" w:cs="Times New Roman"/>
                <w:color w:val="FF0000"/>
                <w:lang w:eastAsia="pl-PL"/>
              </w:rPr>
            </w:pPr>
            <w:ins w:id="4040" w:author="Enmedia" w:date="2023-02-23T10:53:00Z">
              <w:r w:rsidRPr="006E4F83">
                <w:rPr>
                  <w:rFonts w:ascii="Calibri Light" w:eastAsia="Times New Roman" w:hAnsi="Calibri Light" w:cs="Times New Roman"/>
                  <w:color w:val="FF0000"/>
                  <w:lang w:eastAsia="pl-PL"/>
                </w:rPr>
                <w:t>Prawo opcji 15% ilości energii dla zamówienia podstawowego dla Taryf BXX, CXX :</w:t>
              </w:r>
            </w:ins>
          </w:p>
        </w:tc>
        <w:tc>
          <w:tcPr>
            <w:tcW w:w="470" w:type="pct"/>
            <w:tcBorders>
              <w:top w:val="nil"/>
              <w:left w:val="nil"/>
              <w:bottom w:val="single" w:sz="4" w:space="0" w:color="auto"/>
              <w:right w:val="single" w:sz="4" w:space="0" w:color="auto"/>
            </w:tcBorders>
            <w:shd w:val="clear" w:color="auto" w:fill="auto"/>
            <w:noWrap/>
            <w:vAlign w:val="bottom"/>
            <w:hideMark/>
          </w:tcPr>
          <w:p w14:paraId="785A7FEA" w14:textId="2A7E7114" w:rsidR="006E4F83" w:rsidRPr="006E4F83" w:rsidRDefault="006E4F83" w:rsidP="006E4F83">
            <w:pPr>
              <w:spacing w:after="0" w:line="240" w:lineRule="auto"/>
              <w:jc w:val="right"/>
              <w:rPr>
                <w:ins w:id="4041" w:author="Enmedia" w:date="2023-02-23T10:53:00Z"/>
                <w:rFonts w:ascii="Calibri Light" w:eastAsia="Times New Roman" w:hAnsi="Calibri Light" w:cs="Times New Roman"/>
                <w:color w:val="FF0000"/>
                <w:lang w:eastAsia="pl-PL"/>
              </w:rPr>
            </w:pPr>
          </w:p>
        </w:tc>
        <w:tc>
          <w:tcPr>
            <w:tcW w:w="331" w:type="pct"/>
            <w:tcBorders>
              <w:top w:val="nil"/>
              <w:left w:val="nil"/>
              <w:bottom w:val="single" w:sz="4" w:space="0" w:color="auto"/>
              <w:right w:val="single" w:sz="4" w:space="0" w:color="auto"/>
            </w:tcBorders>
            <w:shd w:val="clear" w:color="auto" w:fill="auto"/>
            <w:noWrap/>
            <w:vAlign w:val="bottom"/>
            <w:hideMark/>
          </w:tcPr>
          <w:p w14:paraId="42EA2E84" w14:textId="77777777" w:rsidR="006E4F83" w:rsidRPr="006E4F83" w:rsidRDefault="006E4F83" w:rsidP="006E4F83">
            <w:pPr>
              <w:spacing w:after="0" w:line="240" w:lineRule="auto"/>
              <w:rPr>
                <w:ins w:id="4042" w:author="Enmedia" w:date="2023-02-23T10:53:00Z"/>
                <w:rFonts w:ascii="Calibri Light" w:eastAsia="Times New Roman" w:hAnsi="Calibri Light" w:cs="Times New Roman"/>
                <w:color w:val="FF0000"/>
                <w:lang w:eastAsia="pl-PL"/>
              </w:rPr>
            </w:pPr>
            <w:ins w:id="4043" w:author="Enmedia" w:date="2023-02-23T10:53:00Z">
              <w:r w:rsidRPr="006E4F83">
                <w:rPr>
                  <w:rFonts w:ascii="Calibri Light" w:eastAsia="Times New Roman" w:hAnsi="Calibri Light" w:cs="Times New Roman"/>
                  <w:color w:val="FF0000"/>
                  <w:lang w:eastAsia="pl-PL"/>
                </w:rPr>
                <w:t> </w:t>
              </w:r>
            </w:ins>
          </w:p>
        </w:tc>
        <w:tc>
          <w:tcPr>
            <w:tcW w:w="438" w:type="pct"/>
            <w:tcBorders>
              <w:top w:val="nil"/>
              <w:left w:val="nil"/>
              <w:bottom w:val="single" w:sz="4" w:space="0" w:color="auto"/>
              <w:right w:val="single" w:sz="4" w:space="0" w:color="auto"/>
            </w:tcBorders>
            <w:shd w:val="clear" w:color="auto" w:fill="auto"/>
            <w:noWrap/>
            <w:vAlign w:val="bottom"/>
            <w:hideMark/>
          </w:tcPr>
          <w:p w14:paraId="2D075732" w14:textId="5224857B" w:rsidR="006E4F83" w:rsidRPr="006E4F83" w:rsidRDefault="006E4F83" w:rsidP="006E4F83">
            <w:pPr>
              <w:spacing w:after="0" w:line="240" w:lineRule="auto"/>
              <w:jc w:val="right"/>
              <w:rPr>
                <w:ins w:id="4044" w:author="Enmedia" w:date="2023-02-23T10:53:00Z"/>
                <w:rFonts w:ascii="Calibri Light" w:eastAsia="Times New Roman" w:hAnsi="Calibri Light" w:cs="Times New Roman"/>
                <w:color w:val="FF0000"/>
                <w:lang w:eastAsia="pl-PL"/>
              </w:rPr>
            </w:pPr>
          </w:p>
        </w:tc>
        <w:tc>
          <w:tcPr>
            <w:tcW w:w="464" w:type="pct"/>
            <w:tcBorders>
              <w:top w:val="nil"/>
              <w:left w:val="nil"/>
              <w:bottom w:val="single" w:sz="4" w:space="0" w:color="auto"/>
              <w:right w:val="single" w:sz="4" w:space="0" w:color="auto"/>
            </w:tcBorders>
            <w:shd w:val="clear" w:color="auto" w:fill="auto"/>
            <w:noWrap/>
            <w:vAlign w:val="bottom"/>
            <w:hideMark/>
          </w:tcPr>
          <w:p w14:paraId="0DA8D975" w14:textId="4A47F9F5" w:rsidR="006E4F83" w:rsidRPr="006E4F83" w:rsidRDefault="006E4F83" w:rsidP="006E4F83">
            <w:pPr>
              <w:spacing w:after="0" w:line="240" w:lineRule="auto"/>
              <w:jc w:val="right"/>
              <w:rPr>
                <w:ins w:id="4045" w:author="Enmedia" w:date="2023-02-23T10:53:00Z"/>
                <w:rFonts w:ascii="Calibri Light" w:eastAsia="Times New Roman" w:hAnsi="Calibri Light" w:cs="Times New Roman"/>
                <w:color w:val="FF0000"/>
                <w:lang w:eastAsia="pl-PL"/>
              </w:rPr>
            </w:pPr>
          </w:p>
        </w:tc>
        <w:tc>
          <w:tcPr>
            <w:tcW w:w="701" w:type="pct"/>
            <w:tcBorders>
              <w:top w:val="nil"/>
              <w:left w:val="nil"/>
              <w:bottom w:val="single" w:sz="4" w:space="0" w:color="auto"/>
              <w:right w:val="single" w:sz="4" w:space="0" w:color="auto"/>
            </w:tcBorders>
            <w:shd w:val="clear" w:color="auto" w:fill="auto"/>
            <w:noWrap/>
            <w:vAlign w:val="bottom"/>
            <w:hideMark/>
          </w:tcPr>
          <w:p w14:paraId="21AB0B23" w14:textId="15E5DBA3" w:rsidR="006E4F83" w:rsidRPr="006E4F83" w:rsidRDefault="006E4F83" w:rsidP="006E4F83">
            <w:pPr>
              <w:spacing w:after="0" w:line="240" w:lineRule="auto"/>
              <w:jc w:val="right"/>
              <w:rPr>
                <w:ins w:id="4046" w:author="Enmedia" w:date="2023-02-23T10:53:00Z"/>
                <w:rFonts w:ascii="Calibri Light" w:eastAsia="Times New Roman" w:hAnsi="Calibri Light" w:cs="Times New Roman"/>
                <w:color w:val="FF0000"/>
                <w:lang w:eastAsia="pl-PL"/>
              </w:rPr>
            </w:pPr>
          </w:p>
        </w:tc>
        <w:tc>
          <w:tcPr>
            <w:tcW w:w="395" w:type="pct"/>
            <w:gridSpan w:val="2"/>
            <w:tcBorders>
              <w:top w:val="nil"/>
              <w:left w:val="nil"/>
              <w:bottom w:val="single" w:sz="4" w:space="0" w:color="auto"/>
              <w:right w:val="single" w:sz="4" w:space="0" w:color="auto"/>
            </w:tcBorders>
            <w:shd w:val="clear" w:color="auto" w:fill="auto"/>
            <w:noWrap/>
            <w:vAlign w:val="bottom"/>
            <w:hideMark/>
          </w:tcPr>
          <w:p w14:paraId="39D708F2" w14:textId="476B9E5B" w:rsidR="006E4F83" w:rsidRPr="006E4F83" w:rsidRDefault="006E4F83" w:rsidP="006E4F83">
            <w:pPr>
              <w:spacing w:after="0" w:line="240" w:lineRule="auto"/>
              <w:jc w:val="right"/>
              <w:rPr>
                <w:ins w:id="4047" w:author="Enmedia" w:date="2023-02-23T10:53:00Z"/>
                <w:rFonts w:ascii="Calibri Light" w:eastAsia="Times New Roman" w:hAnsi="Calibri Light" w:cs="Times New Roman"/>
                <w:color w:val="FF0000"/>
                <w:lang w:eastAsia="pl-PL"/>
              </w:rPr>
            </w:pPr>
          </w:p>
        </w:tc>
        <w:tc>
          <w:tcPr>
            <w:tcW w:w="275" w:type="pct"/>
            <w:tcBorders>
              <w:top w:val="nil"/>
              <w:left w:val="nil"/>
              <w:bottom w:val="nil"/>
              <w:right w:val="nil"/>
            </w:tcBorders>
            <w:shd w:val="clear" w:color="auto" w:fill="auto"/>
            <w:noWrap/>
            <w:vAlign w:val="bottom"/>
            <w:hideMark/>
          </w:tcPr>
          <w:p w14:paraId="097EED7B" w14:textId="77777777" w:rsidR="006E4F83" w:rsidRPr="006E4F83" w:rsidRDefault="006E4F83" w:rsidP="006E4F83">
            <w:pPr>
              <w:spacing w:after="0" w:line="240" w:lineRule="auto"/>
              <w:jc w:val="right"/>
              <w:rPr>
                <w:ins w:id="4048" w:author="Enmedia" w:date="2023-02-23T10:53:00Z"/>
                <w:rFonts w:ascii="Calibri Light" w:eastAsia="Times New Roman" w:hAnsi="Calibri Light" w:cs="Times New Roman"/>
                <w:color w:val="FF0000"/>
                <w:lang w:eastAsia="pl-PL"/>
              </w:rPr>
            </w:pPr>
          </w:p>
        </w:tc>
        <w:tc>
          <w:tcPr>
            <w:tcW w:w="291" w:type="pct"/>
            <w:tcBorders>
              <w:top w:val="nil"/>
              <w:left w:val="nil"/>
              <w:bottom w:val="nil"/>
              <w:right w:val="nil"/>
            </w:tcBorders>
            <w:shd w:val="clear" w:color="auto" w:fill="auto"/>
            <w:noWrap/>
            <w:vAlign w:val="bottom"/>
            <w:hideMark/>
          </w:tcPr>
          <w:p w14:paraId="656938AF" w14:textId="77777777" w:rsidR="006E4F83" w:rsidRPr="006E4F83" w:rsidRDefault="006E4F83" w:rsidP="006E4F83">
            <w:pPr>
              <w:spacing w:after="0" w:line="240" w:lineRule="auto"/>
              <w:rPr>
                <w:ins w:id="4049" w:author="Enmedia" w:date="2023-02-23T10:53:00Z"/>
                <w:rFonts w:ascii="Times New Roman" w:eastAsia="Times New Roman" w:hAnsi="Times New Roman" w:cs="Times New Roman"/>
                <w:sz w:val="20"/>
                <w:szCs w:val="20"/>
                <w:lang w:eastAsia="pl-PL"/>
              </w:rPr>
            </w:pPr>
          </w:p>
        </w:tc>
        <w:tc>
          <w:tcPr>
            <w:tcW w:w="88" w:type="pct"/>
            <w:vAlign w:val="center"/>
            <w:hideMark/>
          </w:tcPr>
          <w:p w14:paraId="10B089D6" w14:textId="77777777" w:rsidR="006E4F83" w:rsidRPr="006E4F83" w:rsidRDefault="006E4F83" w:rsidP="006E4F83">
            <w:pPr>
              <w:spacing w:after="0" w:line="240" w:lineRule="auto"/>
              <w:rPr>
                <w:ins w:id="4050" w:author="Enmedia" w:date="2023-02-23T10:53:00Z"/>
                <w:rFonts w:ascii="Times New Roman" w:eastAsia="Times New Roman" w:hAnsi="Times New Roman" w:cs="Times New Roman"/>
                <w:sz w:val="20"/>
                <w:szCs w:val="20"/>
                <w:lang w:eastAsia="pl-PL"/>
              </w:rPr>
            </w:pPr>
          </w:p>
        </w:tc>
      </w:tr>
      <w:tr w:rsidR="00916FAD" w:rsidRPr="006E4F83" w14:paraId="7179B342" w14:textId="77777777" w:rsidTr="00916FAD">
        <w:trPr>
          <w:trHeight w:val="600"/>
          <w:ins w:id="4051" w:author="Enmedia" w:date="2023-02-23T10:53:00Z"/>
        </w:trPr>
        <w:tc>
          <w:tcPr>
            <w:tcW w:w="131" w:type="pct"/>
            <w:tcBorders>
              <w:top w:val="nil"/>
              <w:left w:val="single" w:sz="4" w:space="0" w:color="auto"/>
              <w:bottom w:val="single" w:sz="4" w:space="0" w:color="auto"/>
              <w:right w:val="nil"/>
            </w:tcBorders>
            <w:shd w:val="clear" w:color="auto" w:fill="auto"/>
            <w:noWrap/>
            <w:vAlign w:val="bottom"/>
            <w:hideMark/>
          </w:tcPr>
          <w:p w14:paraId="496814B6" w14:textId="77777777" w:rsidR="006E4F83" w:rsidRPr="006E4F83" w:rsidRDefault="006E4F83" w:rsidP="006E4F83">
            <w:pPr>
              <w:spacing w:after="0" w:line="240" w:lineRule="auto"/>
              <w:jc w:val="right"/>
              <w:rPr>
                <w:ins w:id="4052" w:author="Enmedia" w:date="2023-02-23T10:53:00Z"/>
                <w:rFonts w:ascii="Calibri Light" w:eastAsia="Times New Roman" w:hAnsi="Calibri Light" w:cs="Times New Roman"/>
                <w:color w:val="FF0000"/>
                <w:lang w:eastAsia="pl-PL"/>
              </w:rPr>
            </w:pPr>
            <w:ins w:id="4053" w:author="Enmedia" w:date="2023-02-23T10:53:00Z">
              <w:r w:rsidRPr="006E4F83">
                <w:rPr>
                  <w:rFonts w:ascii="Calibri Light" w:eastAsia="Times New Roman" w:hAnsi="Calibri Light" w:cs="Times New Roman"/>
                  <w:color w:val="FF0000"/>
                  <w:lang w:eastAsia="pl-PL"/>
                </w:rPr>
                <w:t>4</w:t>
              </w:r>
            </w:ins>
          </w:p>
        </w:tc>
        <w:tc>
          <w:tcPr>
            <w:tcW w:w="1417" w:type="pct"/>
            <w:tcBorders>
              <w:top w:val="nil"/>
              <w:left w:val="single" w:sz="4" w:space="0" w:color="auto"/>
              <w:bottom w:val="single" w:sz="4" w:space="0" w:color="auto"/>
              <w:right w:val="nil"/>
            </w:tcBorders>
            <w:shd w:val="clear" w:color="auto" w:fill="auto"/>
            <w:vAlign w:val="bottom"/>
            <w:hideMark/>
          </w:tcPr>
          <w:p w14:paraId="38EF56FF" w14:textId="77777777" w:rsidR="006E4F83" w:rsidRPr="006E4F83" w:rsidRDefault="006E4F83" w:rsidP="006E4F83">
            <w:pPr>
              <w:spacing w:after="0" w:line="240" w:lineRule="auto"/>
              <w:rPr>
                <w:ins w:id="4054" w:author="Enmedia" w:date="2023-02-23T10:53:00Z"/>
                <w:rFonts w:ascii="Calibri Light" w:eastAsia="Times New Roman" w:hAnsi="Calibri Light" w:cs="Times New Roman"/>
                <w:color w:val="FF0000"/>
                <w:lang w:eastAsia="pl-PL"/>
              </w:rPr>
            </w:pPr>
            <w:ins w:id="4055" w:author="Enmedia" w:date="2023-02-23T10:53:00Z">
              <w:r w:rsidRPr="006E4F83">
                <w:rPr>
                  <w:rFonts w:ascii="Calibri Light" w:eastAsia="Times New Roman" w:hAnsi="Calibri Light" w:cs="Times New Roman"/>
                  <w:color w:val="FF0000"/>
                  <w:lang w:eastAsia="pl-PL"/>
                </w:rPr>
                <w:t>Prawo opcji 15% ilości energii dla zamówienia podstawowego dla Taryf G11:</w:t>
              </w:r>
            </w:ins>
          </w:p>
        </w:tc>
        <w:tc>
          <w:tcPr>
            <w:tcW w:w="470" w:type="pct"/>
            <w:tcBorders>
              <w:top w:val="nil"/>
              <w:left w:val="single" w:sz="4" w:space="0" w:color="auto"/>
              <w:bottom w:val="single" w:sz="4" w:space="0" w:color="auto"/>
              <w:right w:val="single" w:sz="4" w:space="0" w:color="auto"/>
            </w:tcBorders>
            <w:shd w:val="clear" w:color="auto" w:fill="auto"/>
            <w:noWrap/>
            <w:vAlign w:val="bottom"/>
            <w:hideMark/>
          </w:tcPr>
          <w:p w14:paraId="50E9360C" w14:textId="4A7B2801" w:rsidR="006E4F83" w:rsidRPr="006E4F83" w:rsidRDefault="006E4F83" w:rsidP="006E4F83">
            <w:pPr>
              <w:spacing w:after="0" w:line="240" w:lineRule="auto"/>
              <w:jc w:val="right"/>
              <w:rPr>
                <w:ins w:id="4056" w:author="Enmedia" w:date="2023-02-23T10:53:00Z"/>
                <w:rFonts w:ascii="Calibri Light" w:eastAsia="Times New Roman" w:hAnsi="Calibri Light" w:cs="Times New Roman"/>
                <w:color w:val="FF0000"/>
                <w:lang w:eastAsia="pl-PL"/>
              </w:rPr>
            </w:pPr>
          </w:p>
        </w:tc>
        <w:tc>
          <w:tcPr>
            <w:tcW w:w="331" w:type="pct"/>
            <w:tcBorders>
              <w:top w:val="nil"/>
              <w:left w:val="nil"/>
              <w:bottom w:val="single" w:sz="4" w:space="0" w:color="auto"/>
              <w:right w:val="single" w:sz="4" w:space="0" w:color="auto"/>
            </w:tcBorders>
            <w:shd w:val="clear" w:color="auto" w:fill="auto"/>
            <w:noWrap/>
            <w:vAlign w:val="bottom"/>
            <w:hideMark/>
          </w:tcPr>
          <w:p w14:paraId="1DCB5A28" w14:textId="77777777" w:rsidR="006E4F83" w:rsidRPr="006E4F83" w:rsidRDefault="006E4F83" w:rsidP="006E4F83">
            <w:pPr>
              <w:spacing w:after="0" w:line="240" w:lineRule="auto"/>
              <w:rPr>
                <w:ins w:id="4057" w:author="Enmedia" w:date="2023-02-23T10:53:00Z"/>
                <w:rFonts w:ascii="Calibri Light" w:eastAsia="Times New Roman" w:hAnsi="Calibri Light" w:cs="Times New Roman"/>
                <w:color w:val="FF0000"/>
                <w:lang w:eastAsia="pl-PL"/>
              </w:rPr>
            </w:pPr>
            <w:ins w:id="4058" w:author="Enmedia" w:date="2023-02-23T10:53:00Z">
              <w:r w:rsidRPr="006E4F83">
                <w:rPr>
                  <w:rFonts w:ascii="Calibri Light" w:eastAsia="Times New Roman" w:hAnsi="Calibri Light" w:cs="Times New Roman"/>
                  <w:color w:val="FF0000"/>
                  <w:lang w:eastAsia="pl-PL"/>
                </w:rPr>
                <w:t> </w:t>
              </w:r>
            </w:ins>
          </w:p>
        </w:tc>
        <w:tc>
          <w:tcPr>
            <w:tcW w:w="438" w:type="pct"/>
            <w:tcBorders>
              <w:top w:val="nil"/>
              <w:left w:val="nil"/>
              <w:bottom w:val="single" w:sz="4" w:space="0" w:color="auto"/>
              <w:right w:val="single" w:sz="4" w:space="0" w:color="auto"/>
            </w:tcBorders>
            <w:shd w:val="clear" w:color="auto" w:fill="auto"/>
            <w:noWrap/>
            <w:vAlign w:val="bottom"/>
            <w:hideMark/>
          </w:tcPr>
          <w:p w14:paraId="1D4E644F" w14:textId="18A2EF86" w:rsidR="006E4F83" w:rsidRPr="006E4F83" w:rsidRDefault="006E4F83" w:rsidP="006E4F83">
            <w:pPr>
              <w:spacing w:after="0" w:line="240" w:lineRule="auto"/>
              <w:jc w:val="right"/>
              <w:rPr>
                <w:ins w:id="4059" w:author="Enmedia" w:date="2023-02-23T10:53:00Z"/>
                <w:rFonts w:ascii="Calibri Light" w:eastAsia="Times New Roman" w:hAnsi="Calibri Light" w:cs="Times New Roman"/>
                <w:color w:val="FF0000"/>
                <w:lang w:eastAsia="pl-PL"/>
              </w:rPr>
            </w:pPr>
          </w:p>
        </w:tc>
        <w:tc>
          <w:tcPr>
            <w:tcW w:w="464" w:type="pct"/>
            <w:tcBorders>
              <w:top w:val="nil"/>
              <w:left w:val="nil"/>
              <w:bottom w:val="single" w:sz="4" w:space="0" w:color="auto"/>
              <w:right w:val="single" w:sz="4" w:space="0" w:color="auto"/>
            </w:tcBorders>
            <w:shd w:val="clear" w:color="auto" w:fill="auto"/>
            <w:noWrap/>
            <w:vAlign w:val="bottom"/>
            <w:hideMark/>
          </w:tcPr>
          <w:p w14:paraId="636AF1E1" w14:textId="41529821" w:rsidR="006E4F83" w:rsidRPr="006E4F83" w:rsidRDefault="006E4F83" w:rsidP="006E4F83">
            <w:pPr>
              <w:spacing w:after="0" w:line="240" w:lineRule="auto"/>
              <w:jc w:val="right"/>
              <w:rPr>
                <w:ins w:id="4060" w:author="Enmedia" w:date="2023-02-23T10:53:00Z"/>
                <w:rFonts w:ascii="Calibri Light" w:eastAsia="Times New Roman" w:hAnsi="Calibri Light" w:cs="Times New Roman"/>
                <w:color w:val="FF0000"/>
                <w:lang w:eastAsia="pl-PL"/>
              </w:rPr>
            </w:pPr>
          </w:p>
        </w:tc>
        <w:tc>
          <w:tcPr>
            <w:tcW w:w="701" w:type="pct"/>
            <w:tcBorders>
              <w:top w:val="nil"/>
              <w:left w:val="nil"/>
              <w:bottom w:val="single" w:sz="4" w:space="0" w:color="auto"/>
              <w:right w:val="single" w:sz="4" w:space="0" w:color="auto"/>
            </w:tcBorders>
            <w:shd w:val="clear" w:color="auto" w:fill="auto"/>
            <w:noWrap/>
            <w:vAlign w:val="bottom"/>
            <w:hideMark/>
          </w:tcPr>
          <w:p w14:paraId="18CE3402" w14:textId="3DCBB0BC" w:rsidR="006E4F83" w:rsidRPr="006E4F83" w:rsidRDefault="006E4F83" w:rsidP="006E4F83">
            <w:pPr>
              <w:spacing w:after="0" w:line="240" w:lineRule="auto"/>
              <w:jc w:val="right"/>
              <w:rPr>
                <w:ins w:id="4061" w:author="Enmedia" w:date="2023-02-23T10:53:00Z"/>
                <w:rFonts w:ascii="Calibri Light" w:eastAsia="Times New Roman" w:hAnsi="Calibri Light" w:cs="Times New Roman"/>
                <w:color w:val="FF0000"/>
                <w:lang w:eastAsia="pl-PL"/>
              </w:rPr>
            </w:pPr>
          </w:p>
        </w:tc>
        <w:tc>
          <w:tcPr>
            <w:tcW w:w="395" w:type="pct"/>
            <w:gridSpan w:val="2"/>
            <w:tcBorders>
              <w:top w:val="nil"/>
              <w:left w:val="nil"/>
              <w:bottom w:val="single" w:sz="4" w:space="0" w:color="auto"/>
              <w:right w:val="single" w:sz="4" w:space="0" w:color="auto"/>
            </w:tcBorders>
            <w:shd w:val="clear" w:color="auto" w:fill="auto"/>
            <w:noWrap/>
            <w:vAlign w:val="bottom"/>
            <w:hideMark/>
          </w:tcPr>
          <w:p w14:paraId="39AE0073" w14:textId="2E27C98B" w:rsidR="006E4F83" w:rsidRPr="006E4F83" w:rsidRDefault="006E4F83" w:rsidP="006E4F83">
            <w:pPr>
              <w:spacing w:after="0" w:line="240" w:lineRule="auto"/>
              <w:jc w:val="right"/>
              <w:rPr>
                <w:ins w:id="4062" w:author="Enmedia" w:date="2023-02-23T10:53:00Z"/>
                <w:rFonts w:ascii="Calibri Light" w:eastAsia="Times New Roman" w:hAnsi="Calibri Light" w:cs="Times New Roman"/>
                <w:color w:val="FF0000"/>
                <w:lang w:eastAsia="pl-PL"/>
              </w:rPr>
            </w:pPr>
          </w:p>
        </w:tc>
        <w:tc>
          <w:tcPr>
            <w:tcW w:w="275" w:type="pct"/>
            <w:tcBorders>
              <w:top w:val="nil"/>
              <w:left w:val="nil"/>
              <w:bottom w:val="nil"/>
              <w:right w:val="nil"/>
            </w:tcBorders>
            <w:shd w:val="clear" w:color="auto" w:fill="auto"/>
            <w:noWrap/>
            <w:vAlign w:val="bottom"/>
            <w:hideMark/>
          </w:tcPr>
          <w:p w14:paraId="63541FCE" w14:textId="77777777" w:rsidR="006E4F83" w:rsidRPr="006E4F83" w:rsidRDefault="006E4F83" w:rsidP="006E4F83">
            <w:pPr>
              <w:spacing w:after="0" w:line="240" w:lineRule="auto"/>
              <w:jc w:val="right"/>
              <w:rPr>
                <w:ins w:id="4063" w:author="Enmedia" w:date="2023-02-23T10:53:00Z"/>
                <w:rFonts w:ascii="Calibri Light" w:eastAsia="Times New Roman" w:hAnsi="Calibri Light" w:cs="Times New Roman"/>
                <w:color w:val="FF0000"/>
                <w:lang w:eastAsia="pl-PL"/>
              </w:rPr>
            </w:pPr>
          </w:p>
        </w:tc>
        <w:tc>
          <w:tcPr>
            <w:tcW w:w="291" w:type="pct"/>
            <w:tcBorders>
              <w:top w:val="nil"/>
              <w:left w:val="nil"/>
              <w:bottom w:val="nil"/>
              <w:right w:val="nil"/>
            </w:tcBorders>
            <w:shd w:val="clear" w:color="auto" w:fill="auto"/>
            <w:noWrap/>
            <w:vAlign w:val="bottom"/>
            <w:hideMark/>
          </w:tcPr>
          <w:p w14:paraId="2D550E7C" w14:textId="77777777" w:rsidR="006E4F83" w:rsidRPr="006E4F83" w:rsidRDefault="006E4F83" w:rsidP="006E4F83">
            <w:pPr>
              <w:spacing w:after="0" w:line="240" w:lineRule="auto"/>
              <w:rPr>
                <w:ins w:id="4064" w:author="Enmedia" w:date="2023-02-23T10:53:00Z"/>
                <w:rFonts w:ascii="Times New Roman" w:eastAsia="Times New Roman" w:hAnsi="Times New Roman" w:cs="Times New Roman"/>
                <w:sz w:val="20"/>
                <w:szCs w:val="20"/>
                <w:lang w:eastAsia="pl-PL"/>
              </w:rPr>
            </w:pPr>
          </w:p>
        </w:tc>
        <w:tc>
          <w:tcPr>
            <w:tcW w:w="88" w:type="pct"/>
            <w:vAlign w:val="center"/>
            <w:hideMark/>
          </w:tcPr>
          <w:p w14:paraId="33196D0F" w14:textId="77777777" w:rsidR="006E4F83" w:rsidRPr="006E4F83" w:rsidRDefault="006E4F83" w:rsidP="006E4F83">
            <w:pPr>
              <w:spacing w:after="0" w:line="240" w:lineRule="auto"/>
              <w:rPr>
                <w:ins w:id="4065" w:author="Enmedia" w:date="2023-02-23T10:53:00Z"/>
                <w:rFonts w:ascii="Times New Roman" w:eastAsia="Times New Roman" w:hAnsi="Times New Roman" w:cs="Times New Roman"/>
                <w:sz w:val="20"/>
                <w:szCs w:val="20"/>
                <w:lang w:eastAsia="pl-PL"/>
              </w:rPr>
            </w:pPr>
          </w:p>
        </w:tc>
      </w:tr>
      <w:tr w:rsidR="00916FAD" w:rsidRPr="006E4F83" w14:paraId="046D0A0D" w14:textId="77777777" w:rsidTr="00916FAD">
        <w:trPr>
          <w:trHeight w:val="300"/>
          <w:ins w:id="4066" w:author="Enmedia" w:date="2023-02-23T10:53:00Z"/>
        </w:trPr>
        <w:tc>
          <w:tcPr>
            <w:tcW w:w="131" w:type="pct"/>
            <w:tcBorders>
              <w:top w:val="nil"/>
              <w:left w:val="single" w:sz="4" w:space="0" w:color="auto"/>
              <w:bottom w:val="single" w:sz="4" w:space="0" w:color="auto"/>
              <w:right w:val="nil"/>
            </w:tcBorders>
            <w:shd w:val="clear" w:color="auto" w:fill="auto"/>
            <w:noWrap/>
            <w:vAlign w:val="bottom"/>
            <w:hideMark/>
          </w:tcPr>
          <w:p w14:paraId="64DEF0DF" w14:textId="77777777" w:rsidR="006E4F83" w:rsidRPr="006E4F83" w:rsidRDefault="006E4F83" w:rsidP="006E4F83">
            <w:pPr>
              <w:spacing w:after="0" w:line="240" w:lineRule="auto"/>
              <w:rPr>
                <w:ins w:id="4067" w:author="Enmedia" w:date="2023-02-23T10:53:00Z"/>
                <w:rFonts w:ascii="Calibri Light" w:eastAsia="Times New Roman" w:hAnsi="Calibri Light" w:cs="Times New Roman"/>
                <w:lang w:eastAsia="pl-PL"/>
              </w:rPr>
            </w:pPr>
            <w:ins w:id="4068" w:author="Enmedia" w:date="2023-02-23T10:53:00Z">
              <w:r w:rsidRPr="006E4F83">
                <w:rPr>
                  <w:rFonts w:ascii="Calibri Light" w:eastAsia="Times New Roman" w:hAnsi="Calibri Light" w:cs="Times New Roman"/>
                  <w:lang w:eastAsia="pl-PL"/>
                </w:rPr>
                <w:t> </w:t>
              </w:r>
            </w:ins>
          </w:p>
        </w:tc>
        <w:tc>
          <w:tcPr>
            <w:tcW w:w="1417" w:type="pct"/>
            <w:tcBorders>
              <w:top w:val="nil"/>
              <w:left w:val="single" w:sz="4" w:space="0" w:color="auto"/>
              <w:bottom w:val="single" w:sz="4" w:space="0" w:color="auto"/>
              <w:right w:val="nil"/>
            </w:tcBorders>
            <w:shd w:val="clear" w:color="auto" w:fill="auto"/>
            <w:noWrap/>
            <w:vAlign w:val="bottom"/>
            <w:hideMark/>
          </w:tcPr>
          <w:p w14:paraId="57CB8BA1" w14:textId="77777777" w:rsidR="006E4F83" w:rsidRPr="006E4F83" w:rsidRDefault="006E4F83" w:rsidP="006E4F83">
            <w:pPr>
              <w:spacing w:after="0" w:line="240" w:lineRule="auto"/>
              <w:rPr>
                <w:ins w:id="4069" w:author="Enmedia" w:date="2023-02-23T10:53:00Z"/>
                <w:rFonts w:ascii="Calibri Light" w:eastAsia="Times New Roman" w:hAnsi="Calibri Light" w:cs="Times New Roman"/>
                <w:b/>
                <w:bCs/>
                <w:lang w:eastAsia="pl-PL"/>
              </w:rPr>
            </w:pPr>
            <w:ins w:id="4070" w:author="Enmedia" w:date="2023-02-23T10:53:00Z">
              <w:r w:rsidRPr="006E4F83">
                <w:rPr>
                  <w:rFonts w:ascii="Calibri Light" w:eastAsia="Times New Roman" w:hAnsi="Calibri Light" w:cs="Times New Roman"/>
                  <w:b/>
                  <w:bCs/>
                  <w:lang w:eastAsia="pl-PL"/>
                </w:rPr>
                <w:t xml:space="preserve">Razem brutto </w:t>
              </w:r>
            </w:ins>
          </w:p>
        </w:tc>
        <w:tc>
          <w:tcPr>
            <w:tcW w:w="470" w:type="pct"/>
            <w:tcBorders>
              <w:top w:val="nil"/>
              <w:left w:val="single" w:sz="4" w:space="0" w:color="auto"/>
              <w:bottom w:val="single" w:sz="4" w:space="0" w:color="auto"/>
              <w:right w:val="single" w:sz="4" w:space="0" w:color="auto"/>
            </w:tcBorders>
            <w:shd w:val="clear" w:color="auto" w:fill="auto"/>
            <w:noWrap/>
            <w:vAlign w:val="bottom"/>
            <w:hideMark/>
          </w:tcPr>
          <w:p w14:paraId="36B8798E" w14:textId="71BA923D" w:rsidR="006E4F83" w:rsidRPr="006E4F83" w:rsidRDefault="006E4F83" w:rsidP="006E4F83">
            <w:pPr>
              <w:spacing w:after="0" w:line="240" w:lineRule="auto"/>
              <w:jc w:val="right"/>
              <w:rPr>
                <w:ins w:id="4071" w:author="Enmedia" w:date="2023-02-23T10:53:00Z"/>
                <w:rFonts w:ascii="Calibri Light" w:eastAsia="Times New Roman" w:hAnsi="Calibri Light" w:cs="Times New Roman"/>
                <w:b/>
                <w:bCs/>
                <w:color w:val="FF0000"/>
                <w:lang w:eastAsia="pl-PL"/>
              </w:rPr>
            </w:pPr>
          </w:p>
        </w:tc>
        <w:tc>
          <w:tcPr>
            <w:tcW w:w="331" w:type="pct"/>
            <w:tcBorders>
              <w:top w:val="nil"/>
              <w:left w:val="nil"/>
              <w:bottom w:val="single" w:sz="4" w:space="0" w:color="auto"/>
              <w:right w:val="single" w:sz="4" w:space="0" w:color="auto"/>
            </w:tcBorders>
            <w:shd w:val="clear" w:color="auto" w:fill="auto"/>
            <w:noWrap/>
            <w:vAlign w:val="bottom"/>
            <w:hideMark/>
          </w:tcPr>
          <w:p w14:paraId="5E1BFCCC" w14:textId="77777777" w:rsidR="006E4F83" w:rsidRPr="006E4F83" w:rsidRDefault="006E4F83" w:rsidP="006E4F83">
            <w:pPr>
              <w:spacing w:after="0" w:line="240" w:lineRule="auto"/>
              <w:jc w:val="center"/>
              <w:rPr>
                <w:ins w:id="4072" w:author="Enmedia" w:date="2023-02-23T10:53:00Z"/>
                <w:rFonts w:ascii="Calibri Light" w:eastAsia="Times New Roman" w:hAnsi="Calibri Light" w:cs="Times New Roman"/>
                <w:b/>
                <w:bCs/>
                <w:lang w:eastAsia="pl-PL"/>
              </w:rPr>
            </w:pPr>
            <w:ins w:id="4073" w:author="Enmedia" w:date="2023-02-23T10:53:00Z">
              <w:r w:rsidRPr="006E4F83">
                <w:rPr>
                  <w:rFonts w:ascii="Calibri Light" w:eastAsia="Times New Roman" w:hAnsi="Calibri Light" w:cs="Times New Roman"/>
                  <w:b/>
                  <w:bCs/>
                  <w:lang w:eastAsia="pl-PL"/>
                </w:rPr>
                <w:t>x</w:t>
              </w:r>
            </w:ins>
          </w:p>
        </w:tc>
        <w:tc>
          <w:tcPr>
            <w:tcW w:w="438" w:type="pct"/>
            <w:tcBorders>
              <w:top w:val="nil"/>
              <w:left w:val="nil"/>
              <w:bottom w:val="single" w:sz="4" w:space="0" w:color="auto"/>
              <w:right w:val="single" w:sz="4" w:space="0" w:color="auto"/>
            </w:tcBorders>
            <w:shd w:val="clear" w:color="auto" w:fill="auto"/>
            <w:noWrap/>
            <w:vAlign w:val="bottom"/>
            <w:hideMark/>
          </w:tcPr>
          <w:p w14:paraId="72BE117F" w14:textId="77777777" w:rsidR="006E4F83" w:rsidRPr="006E4F83" w:rsidRDefault="006E4F83" w:rsidP="006E4F83">
            <w:pPr>
              <w:spacing w:after="0" w:line="240" w:lineRule="auto"/>
              <w:jc w:val="center"/>
              <w:rPr>
                <w:ins w:id="4074" w:author="Enmedia" w:date="2023-02-23T10:53:00Z"/>
                <w:rFonts w:ascii="Calibri Light" w:eastAsia="Times New Roman" w:hAnsi="Calibri Light" w:cs="Times New Roman"/>
                <w:b/>
                <w:bCs/>
                <w:lang w:eastAsia="pl-PL"/>
              </w:rPr>
            </w:pPr>
            <w:ins w:id="4075" w:author="Enmedia" w:date="2023-02-23T10:53:00Z">
              <w:r w:rsidRPr="006E4F83">
                <w:rPr>
                  <w:rFonts w:ascii="Calibri Light" w:eastAsia="Times New Roman" w:hAnsi="Calibri Light" w:cs="Times New Roman"/>
                  <w:b/>
                  <w:bCs/>
                  <w:lang w:eastAsia="pl-PL"/>
                </w:rPr>
                <w:t>x</w:t>
              </w:r>
            </w:ins>
          </w:p>
        </w:tc>
        <w:tc>
          <w:tcPr>
            <w:tcW w:w="464" w:type="pct"/>
            <w:tcBorders>
              <w:top w:val="nil"/>
              <w:left w:val="nil"/>
              <w:bottom w:val="single" w:sz="4" w:space="0" w:color="auto"/>
              <w:right w:val="single" w:sz="4" w:space="0" w:color="auto"/>
            </w:tcBorders>
            <w:shd w:val="clear" w:color="auto" w:fill="auto"/>
            <w:noWrap/>
            <w:vAlign w:val="bottom"/>
            <w:hideMark/>
          </w:tcPr>
          <w:p w14:paraId="00B22ADA" w14:textId="1F712426" w:rsidR="006E4F83" w:rsidRPr="006E4F83" w:rsidRDefault="006E4F83" w:rsidP="006E4F83">
            <w:pPr>
              <w:spacing w:after="0" w:line="240" w:lineRule="auto"/>
              <w:jc w:val="right"/>
              <w:rPr>
                <w:ins w:id="4076" w:author="Enmedia" w:date="2023-02-23T10:53:00Z"/>
                <w:rFonts w:ascii="Calibri Light" w:eastAsia="Times New Roman" w:hAnsi="Calibri Light" w:cs="Times New Roman"/>
                <w:b/>
                <w:bCs/>
                <w:lang w:eastAsia="pl-PL"/>
              </w:rPr>
            </w:pPr>
          </w:p>
        </w:tc>
        <w:tc>
          <w:tcPr>
            <w:tcW w:w="701" w:type="pct"/>
            <w:tcBorders>
              <w:top w:val="nil"/>
              <w:left w:val="nil"/>
              <w:bottom w:val="single" w:sz="4" w:space="0" w:color="auto"/>
              <w:right w:val="single" w:sz="4" w:space="0" w:color="auto"/>
            </w:tcBorders>
            <w:shd w:val="clear" w:color="auto" w:fill="auto"/>
            <w:noWrap/>
            <w:vAlign w:val="bottom"/>
            <w:hideMark/>
          </w:tcPr>
          <w:p w14:paraId="4E22AE75" w14:textId="77777777" w:rsidR="006E4F83" w:rsidRPr="006E4F83" w:rsidRDefault="006E4F83" w:rsidP="006E4F83">
            <w:pPr>
              <w:spacing w:after="0" w:line="240" w:lineRule="auto"/>
              <w:jc w:val="center"/>
              <w:rPr>
                <w:ins w:id="4077" w:author="Enmedia" w:date="2023-02-23T10:53:00Z"/>
                <w:rFonts w:ascii="Calibri Light" w:eastAsia="Times New Roman" w:hAnsi="Calibri Light" w:cs="Times New Roman"/>
                <w:b/>
                <w:bCs/>
                <w:lang w:eastAsia="pl-PL"/>
              </w:rPr>
            </w:pPr>
            <w:ins w:id="4078" w:author="Enmedia" w:date="2023-02-23T10:53:00Z">
              <w:r w:rsidRPr="006E4F83">
                <w:rPr>
                  <w:rFonts w:ascii="Calibri Light" w:eastAsia="Times New Roman" w:hAnsi="Calibri Light" w:cs="Times New Roman"/>
                  <w:b/>
                  <w:bCs/>
                  <w:lang w:eastAsia="pl-PL"/>
                </w:rPr>
                <w:t>x</w:t>
              </w:r>
            </w:ins>
          </w:p>
        </w:tc>
        <w:tc>
          <w:tcPr>
            <w:tcW w:w="395" w:type="pct"/>
            <w:gridSpan w:val="2"/>
            <w:tcBorders>
              <w:top w:val="nil"/>
              <w:left w:val="nil"/>
              <w:bottom w:val="single" w:sz="4" w:space="0" w:color="auto"/>
              <w:right w:val="single" w:sz="4" w:space="0" w:color="auto"/>
            </w:tcBorders>
            <w:shd w:val="clear" w:color="auto" w:fill="auto"/>
            <w:noWrap/>
            <w:vAlign w:val="bottom"/>
            <w:hideMark/>
          </w:tcPr>
          <w:p w14:paraId="238BA05D" w14:textId="15D4CAB4" w:rsidR="006E4F83" w:rsidRPr="006E4F83" w:rsidRDefault="006E4F83" w:rsidP="006E4F83">
            <w:pPr>
              <w:spacing w:after="0" w:line="240" w:lineRule="auto"/>
              <w:jc w:val="right"/>
              <w:rPr>
                <w:ins w:id="4079" w:author="Enmedia" w:date="2023-02-23T10:53:00Z"/>
                <w:rFonts w:ascii="Calibri Light" w:eastAsia="Times New Roman" w:hAnsi="Calibri Light" w:cs="Times New Roman"/>
                <w:b/>
                <w:bCs/>
                <w:lang w:eastAsia="pl-PL"/>
              </w:rPr>
            </w:pPr>
          </w:p>
        </w:tc>
        <w:tc>
          <w:tcPr>
            <w:tcW w:w="275" w:type="pct"/>
            <w:tcBorders>
              <w:top w:val="nil"/>
              <w:left w:val="nil"/>
              <w:bottom w:val="nil"/>
              <w:right w:val="nil"/>
            </w:tcBorders>
            <w:shd w:val="clear" w:color="auto" w:fill="auto"/>
            <w:noWrap/>
            <w:vAlign w:val="bottom"/>
            <w:hideMark/>
          </w:tcPr>
          <w:p w14:paraId="3E93D744" w14:textId="77777777" w:rsidR="006E4F83" w:rsidRPr="006E4F83" w:rsidRDefault="006E4F83" w:rsidP="006E4F83">
            <w:pPr>
              <w:spacing w:after="0" w:line="240" w:lineRule="auto"/>
              <w:jc w:val="right"/>
              <w:rPr>
                <w:ins w:id="4080" w:author="Enmedia" w:date="2023-02-23T10:53:00Z"/>
                <w:rFonts w:ascii="Calibri Light" w:eastAsia="Times New Roman" w:hAnsi="Calibri Light" w:cs="Times New Roman"/>
                <w:b/>
                <w:bCs/>
                <w:lang w:eastAsia="pl-PL"/>
              </w:rPr>
            </w:pPr>
          </w:p>
        </w:tc>
        <w:tc>
          <w:tcPr>
            <w:tcW w:w="291" w:type="pct"/>
            <w:tcBorders>
              <w:top w:val="nil"/>
              <w:left w:val="nil"/>
              <w:bottom w:val="nil"/>
              <w:right w:val="nil"/>
            </w:tcBorders>
            <w:shd w:val="clear" w:color="auto" w:fill="auto"/>
            <w:noWrap/>
            <w:vAlign w:val="bottom"/>
            <w:hideMark/>
          </w:tcPr>
          <w:p w14:paraId="48B6307B" w14:textId="77777777" w:rsidR="006E4F83" w:rsidRPr="006E4F83" w:rsidRDefault="006E4F83" w:rsidP="006E4F83">
            <w:pPr>
              <w:spacing w:after="0" w:line="240" w:lineRule="auto"/>
              <w:rPr>
                <w:ins w:id="4081" w:author="Enmedia" w:date="2023-02-23T10:53:00Z"/>
                <w:rFonts w:ascii="Times New Roman" w:eastAsia="Times New Roman" w:hAnsi="Times New Roman" w:cs="Times New Roman"/>
                <w:sz w:val="20"/>
                <w:szCs w:val="20"/>
                <w:lang w:eastAsia="pl-PL"/>
              </w:rPr>
            </w:pPr>
          </w:p>
        </w:tc>
        <w:tc>
          <w:tcPr>
            <w:tcW w:w="88" w:type="pct"/>
            <w:vAlign w:val="center"/>
            <w:hideMark/>
          </w:tcPr>
          <w:p w14:paraId="106EC44A" w14:textId="77777777" w:rsidR="006E4F83" w:rsidRPr="006E4F83" w:rsidRDefault="006E4F83" w:rsidP="006E4F83">
            <w:pPr>
              <w:spacing w:after="0" w:line="240" w:lineRule="auto"/>
              <w:rPr>
                <w:ins w:id="4082" w:author="Enmedia" w:date="2023-02-23T10:53:00Z"/>
                <w:rFonts w:ascii="Times New Roman" w:eastAsia="Times New Roman" w:hAnsi="Times New Roman" w:cs="Times New Roman"/>
                <w:sz w:val="20"/>
                <w:szCs w:val="20"/>
                <w:lang w:eastAsia="pl-PL"/>
              </w:rPr>
            </w:pPr>
          </w:p>
        </w:tc>
      </w:tr>
      <w:tr w:rsidR="00916FAD" w:rsidRPr="006E4F83" w14:paraId="38361CE4" w14:textId="77777777" w:rsidTr="00916FAD">
        <w:trPr>
          <w:trHeight w:val="300"/>
          <w:ins w:id="4083" w:author="Enmedia" w:date="2023-02-23T10:53:00Z"/>
        </w:trPr>
        <w:tc>
          <w:tcPr>
            <w:tcW w:w="131" w:type="pct"/>
            <w:tcBorders>
              <w:top w:val="nil"/>
              <w:left w:val="nil"/>
              <w:bottom w:val="nil"/>
              <w:right w:val="nil"/>
            </w:tcBorders>
            <w:shd w:val="clear" w:color="auto" w:fill="auto"/>
            <w:noWrap/>
            <w:vAlign w:val="bottom"/>
            <w:hideMark/>
          </w:tcPr>
          <w:p w14:paraId="66274CEB" w14:textId="77777777" w:rsidR="006E4F83" w:rsidRPr="006E4F83" w:rsidRDefault="006E4F83" w:rsidP="006E4F83">
            <w:pPr>
              <w:spacing w:after="0" w:line="240" w:lineRule="auto"/>
              <w:rPr>
                <w:ins w:id="4084" w:author="Enmedia" w:date="2023-02-23T10:53:00Z"/>
                <w:rFonts w:ascii="Times New Roman" w:eastAsia="Times New Roman" w:hAnsi="Times New Roman" w:cs="Times New Roman"/>
                <w:sz w:val="20"/>
                <w:szCs w:val="20"/>
                <w:lang w:eastAsia="pl-PL"/>
              </w:rPr>
            </w:pPr>
          </w:p>
        </w:tc>
        <w:tc>
          <w:tcPr>
            <w:tcW w:w="1417" w:type="pct"/>
            <w:tcBorders>
              <w:top w:val="nil"/>
              <w:left w:val="nil"/>
              <w:bottom w:val="nil"/>
              <w:right w:val="nil"/>
            </w:tcBorders>
            <w:shd w:val="clear" w:color="auto" w:fill="auto"/>
            <w:noWrap/>
            <w:vAlign w:val="bottom"/>
            <w:hideMark/>
          </w:tcPr>
          <w:p w14:paraId="0CBEB60E" w14:textId="77777777" w:rsidR="006E4F83" w:rsidRPr="006E4F83" w:rsidRDefault="006E4F83" w:rsidP="006E4F83">
            <w:pPr>
              <w:spacing w:after="0" w:line="240" w:lineRule="auto"/>
              <w:rPr>
                <w:ins w:id="4085" w:author="Enmedia" w:date="2023-02-23T10:53:00Z"/>
                <w:rFonts w:ascii="Times New Roman" w:eastAsia="Times New Roman" w:hAnsi="Times New Roman" w:cs="Times New Roman"/>
                <w:sz w:val="20"/>
                <w:szCs w:val="20"/>
                <w:lang w:eastAsia="pl-PL"/>
              </w:rPr>
            </w:pPr>
          </w:p>
        </w:tc>
        <w:tc>
          <w:tcPr>
            <w:tcW w:w="470" w:type="pct"/>
            <w:tcBorders>
              <w:top w:val="nil"/>
              <w:left w:val="nil"/>
              <w:bottom w:val="nil"/>
              <w:right w:val="nil"/>
            </w:tcBorders>
            <w:shd w:val="clear" w:color="auto" w:fill="auto"/>
            <w:noWrap/>
            <w:vAlign w:val="bottom"/>
            <w:hideMark/>
          </w:tcPr>
          <w:p w14:paraId="0B5AF308" w14:textId="77777777" w:rsidR="006E4F83" w:rsidRPr="006E4F83" w:rsidRDefault="006E4F83" w:rsidP="006E4F83">
            <w:pPr>
              <w:spacing w:after="0" w:line="240" w:lineRule="auto"/>
              <w:rPr>
                <w:ins w:id="4086" w:author="Enmedia" w:date="2023-02-23T10:53:00Z"/>
                <w:rFonts w:ascii="Times New Roman" w:eastAsia="Times New Roman" w:hAnsi="Times New Roman" w:cs="Times New Roman"/>
                <w:sz w:val="20"/>
                <w:szCs w:val="20"/>
                <w:lang w:eastAsia="pl-PL"/>
              </w:rPr>
            </w:pPr>
          </w:p>
        </w:tc>
        <w:tc>
          <w:tcPr>
            <w:tcW w:w="331" w:type="pct"/>
            <w:tcBorders>
              <w:top w:val="nil"/>
              <w:left w:val="nil"/>
              <w:bottom w:val="nil"/>
              <w:right w:val="nil"/>
            </w:tcBorders>
            <w:shd w:val="clear" w:color="auto" w:fill="auto"/>
            <w:noWrap/>
            <w:vAlign w:val="bottom"/>
            <w:hideMark/>
          </w:tcPr>
          <w:p w14:paraId="3B2A395F" w14:textId="77777777" w:rsidR="006E4F83" w:rsidRPr="006E4F83" w:rsidRDefault="006E4F83" w:rsidP="006E4F83">
            <w:pPr>
              <w:spacing w:after="0" w:line="240" w:lineRule="auto"/>
              <w:rPr>
                <w:ins w:id="4087" w:author="Enmedia" w:date="2023-02-23T10:53:00Z"/>
                <w:rFonts w:ascii="Times New Roman" w:eastAsia="Times New Roman" w:hAnsi="Times New Roman" w:cs="Times New Roman"/>
                <w:sz w:val="20"/>
                <w:szCs w:val="20"/>
                <w:lang w:eastAsia="pl-PL"/>
              </w:rPr>
            </w:pPr>
          </w:p>
        </w:tc>
        <w:tc>
          <w:tcPr>
            <w:tcW w:w="438" w:type="pct"/>
            <w:tcBorders>
              <w:top w:val="nil"/>
              <w:left w:val="nil"/>
              <w:bottom w:val="nil"/>
              <w:right w:val="nil"/>
            </w:tcBorders>
            <w:shd w:val="clear" w:color="auto" w:fill="auto"/>
            <w:noWrap/>
            <w:vAlign w:val="bottom"/>
            <w:hideMark/>
          </w:tcPr>
          <w:p w14:paraId="5DE7C594" w14:textId="77777777" w:rsidR="006E4F83" w:rsidRPr="006E4F83" w:rsidRDefault="006E4F83" w:rsidP="006E4F83">
            <w:pPr>
              <w:spacing w:after="0" w:line="240" w:lineRule="auto"/>
              <w:jc w:val="center"/>
              <w:rPr>
                <w:ins w:id="4088" w:author="Enmedia" w:date="2023-02-23T10:53:00Z"/>
                <w:rFonts w:ascii="Times New Roman" w:eastAsia="Times New Roman" w:hAnsi="Times New Roman" w:cs="Times New Roman"/>
                <w:sz w:val="20"/>
                <w:szCs w:val="20"/>
                <w:lang w:eastAsia="pl-PL"/>
              </w:rPr>
            </w:pPr>
          </w:p>
        </w:tc>
        <w:tc>
          <w:tcPr>
            <w:tcW w:w="464" w:type="pct"/>
            <w:tcBorders>
              <w:top w:val="nil"/>
              <w:left w:val="nil"/>
              <w:bottom w:val="nil"/>
              <w:right w:val="nil"/>
            </w:tcBorders>
            <w:shd w:val="clear" w:color="auto" w:fill="auto"/>
            <w:noWrap/>
            <w:vAlign w:val="bottom"/>
            <w:hideMark/>
          </w:tcPr>
          <w:p w14:paraId="1F93B754" w14:textId="77777777" w:rsidR="006E4F83" w:rsidRPr="006E4F83" w:rsidRDefault="006E4F83" w:rsidP="006E4F83">
            <w:pPr>
              <w:spacing w:after="0" w:line="240" w:lineRule="auto"/>
              <w:jc w:val="center"/>
              <w:rPr>
                <w:ins w:id="4089" w:author="Enmedia" w:date="2023-02-23T10:53:00Z"/>
                <w:rFonts w:ascii="Times New Roman" w:eastAsia="Times New Roman" w:hAnsi="Times New Roman" w:cs="Times New Roman"/>
                <w:sz w:val="20"/>
                <w:szCs w:val="20"/>
                <w:lang w:eastAsia="pl-PL"/>
              </w:rPr>
            </w:pPr>
          </w:p>
        </w:tc>
        <w:tc>
          <w:tcPr>
            <w:tcW w:w="701" w:type="pct"/>
            <w:tcBorders>
              <w:top w:val="nil"/>
              <w:left w:val="nil"/>
              <w:bottom w:val="nil"/>
              <w:right w:val="nil"/>
            </w:tcBorders>
            <w:shd w:val="clear" w:color="auto" w:fill="auto"/>
            <w:noWrap/>
            <w:vAlign w:val="bottom"/>
            <w:hideMark/>
          </w:tcPr>
          <w:p w14:paraId="00ECCEF6" w14:textId="77777777" w:rsidR="006E4F83" w:rsidRPr="006E4F83" w:rsidRDefault="006E4F83" w:rsidP="006E4F83">
            <w:pPr>
              <w:spacing w:after="0" w:line="240" w:lineRule="auto"/>
              <w:rPr>
                <w:ins w:id="4090" w:author="Enmedia" w:date="2023-02-23T10:53:00Z"/>
                <w:rFonts w:ascii="Times New Roman" w:eastAsia="Times New Roman" w:hAnsi="Times New Roman" w:cs="Times New Roman"/>
                <w:sz w:val="20"/>
                <w:szCs w:val="20"/>
                <w:lang w:eastAsia="pl-PL"/>
              </w:rPr>
            </w:pPr>
          </w:p>
        </w:tc>
        <w:tc>
          <w:tcPr>
            <w:tcW w:w="395" w:type="pct"/>
            <w:gridSpan w:val="2"/>
            <w:tcBorders>
              <w:top w:val="nil"/>
              <w:left w:val="nil"/>
              <w:bottom w:val="nil"/>
              <w:right w:val="nil"/>
            </w:tcBorders>
            <w:shd w:val="clear" w:color="auto" w:fill="auto"/>
            <w:noWrap/>
            <w:vAlign w:val="bottom"/>
            <w:hideMark/>
          </w:tcPr>
          <w:p w14:paraId="17CC64BF" w14:textId="77777777" w:rsidR="006E4F83" w:rsidRPr="006E4F83" w:rsidRDefault="006E4F83" w:rsidP="006E4F83">
            <w:pPr>
              <w:spacing w:after="0" w:line="240" w:lineRule="auto"/>
              <w:jc w:val="center"/>
              <w:rPr>
                <w:ins w:id="4091" w:author="Enmedia" w:date="2023-02-23T10:53:00Z"/>
                <w:rFonts w:ascii="Times New Roman" w:eastAsia="Times New Roman" w:hAnsi="Times New Roman" w:cs="Times New Roman"/>
                <w:sz w:val="20"/>
                <w:szCs w:val="20"/>
                <w:lang w:eastAsia="pl-PL"/>
              </w:rPr>
            </w:pPr>
          </w:p>
        </w:tc>
        <w:tc>
          <w:tcPr>
            <w:tcW w:w="275" w:type="pct"/>
            <w:tcBorders>
              <w:top w:val="nil"/>
              <w:left w:val="nil"/>
              <w:bottom w:val="nil"/>
              <w:right w:val="nil"/>
            </w:tcBorders>
            <w:shd w:val="clear" w:color="auto" w:fill="auto"/>
            <w:noWrap/>
            <w:vAlign w:val="bottom"/>
            <w:hideMark/>
          </w:tcPr>
          <w:p w14:paraId="1741C1C4" w14:textId="77777777" w:rsidR="006E4F83" w:rsidRPr="006E4F83" w:rsidRDefault="006E4F83" w:rsidP="006E4F83">
            <w:pPr>
              <w:spacing w:after="0" w:line="240" w:lineRule="auto"/>
              <w:rPr>
                <w:ins w:id="4092" w:author="Enmedia" w:date="2023-02-23T10:53:00Z"/>
                <w:rFonts w:ascii="Times New Roman" w:eastAsia="Times New Roman" w:hAnsi="Times New Roman" w:cs="Times New Roman"/>
                <w:sz w:val="20"/>
                <w:szCs w:val="20"/>
                <w:lang w:eastAsia="pl-PL"/>
              </w:rPr>
            </w:pPr>
          </w:p>
        </w:tc>
        <w:tc>
          <w:tcPr>
            <w:tcW w:w="291" w:type="pct"/>
            <w:tcBorders>
              <w:top w:val="nil"/>
              <w:left w:val="nil"/>
              <w:bottom w:val="nil"/>
              <w:right w:val="nil"/>
            </w:tcBorders>
            <w:shd w:val="clear" w:color="auto" w:fill="auto"/>
            <w:noWrap/>
            <w:vAlign w:val="bottom"/>
            <w:hideMark/>
          </w:tcPr>
          <w:p w14:paraId="50B33B08" w14:textId="77777777" w:rsidR="006E4F83" w:rsidRPr="006E4F83" w:rsidRDefault="006E4F83" w:rsidP="006E4F83">
            <w:pPr>
              <w:spacing w:after="0" w:line="240" w:lineRule="auto"/>
              <w:rPr>
                <w:ins w:id="4093" w:author="Enmedia" w:date="2023-02-23T10:53:00Z"/>
                <w:rFonts w:ascii="Times New Roman" w:eastAsia="Times New Roman" w:hAnsi="Times New Roman" w:cs="Times New Roman"/>
                <w:sz w:val="20"/>
                <w:szCs w:val="20"/>
                <w:lang w:eastAsia="pl-PL"/>
              </w:rPr>
            </w:pPr>
          </w:p>
        </w:tc>
        <w:tc>
          <w:tcPr>
            <w:tcW w:w="88" w:type="pct"/>
            <w:vAlign w:val="center"/>
            <w:hideMark/>
          </w:tcPr>
          <w:p w14:paraId="06EC744B" w14:textId="77777777" w:rsidR="006E4F83" w:rsidRPr="006E4F83" w:rsidRDefault="006E4F83" w:rsidP="006E4F83">
            <w:pPr>
              <w:spacing w:after="0" w:line="240" w:lineRule="auto"/>
              <w:rPr>
                <w:ins w:id="4094" w:author="Enmedia" w:date="2023-02-23T10:53:00Z"/>
                <w:rFonts w:ascii="Times New Roman" w:eastAsia="Times New Roman" w:hAnsi="Times New Roman" w:cs="Times New Roman"/>
                <w:sz w:val="20"/>
                <w:szCs w:val="20"/>
                <w:lang w:eastAsia="pl-PL"/>
              </w:rPr>
            </w:pPr>
          </w:p>
        </w:tc>
      </w:tr>
      <w:tr w:rsidR="00916FAD" w:rsidRPr="006E4F83" w14:paraId="024CA390" w14:textId="77777777" w:rsidTr="00916FAD">
        <w:trPr>
          <w:trHeight w:val="300"/>
          <w:ins w:id="4095" w:author="Enmedia" w:date="2023-02-23T10:53:00Z"/>
        </w:trPr>
        <w:tc>
          <w:tcPr>
            <w:tcW w:w="131" w:type="pct"/>
            <w:tcBorders>
              <w:top w:val="nil"/>
              <w:left w:val="nil"/>
              <w:bottom w:val="nil"/>
              <w:right w:val="nil"/>
            </w:tcBorders>
            <w:shd w:val="clear" w:color="auto" w:fill="auto"/>
            <w:noWrap/>
            <w:vAlign w:val="bottom"/>
            <w:hideMark/>
          </w:tcPr>
          <w:p w14:paraId="0EFF20C9" w14:textId="77777777" w:rsidR="006E4F83" w:rsidRPr="006E4F83" w:rsidRDefault="006E4F83" w:rsidP="006E4F83">
            <w:pPr>
              <w:spacing w:after="0" w:line="240" w:lineRule="auto"/>
              <w:rPr>
                <w:ins w:id="4096" w:author="Enmedia" w:date="2023-02-23T10:53:00Z"/>
                <w:rFonts w:ascii="Times New Roman" w:eastAsia="Times New Roman" w:hAnsi="Times New Roman" w:cs="Times New Roman"/>
                <w:sz w:val="20"/>
                <w:szCs w:val="20"/>
                <w:lang w:eastAsia="pl-PL"/>
              </w:rPr>
            </w:pPr>
          </w:p>
        </w:tc>
        <w:tc>
          <w:tcPr>
            <w:tcW w:w="1417" w:type="pct"/>
            <w:tcBorders>
              <w:top w:val="nil"/>
              <w:left w:val="nil"/>
              <w:bottom w:val="nil"/>
              <w:right w:val="nil"/>
            </w:tcBorders>
            <w:shd w:val="clear" w:color="auto" w:fill="auto"/>
            <w:noWrap/>
            <w:vAlign w:val="bottom"/>
            <w:hideMark/>
          </w:tcPr>
          <w:p w14:paraId="6C997D35" w14:textId="77777777" w:rsidR="006E4F83" w:rsidRPr="006E4F83" w:rsidRDefault="006E4F83" w:rsidP="006E4F83">
            <w:pPr>
              <w:spacing w:after="0" w:line="240" w:lineRule="auto"/>
              <w:rPr>
                <w:ins w:id="4097" w:author="Enmedia" w:date="2023-02-23T10:53:00Z"/>
                <w:rFonts w:ascii="Times New Roman" w:eastAsia="Times New Roman" w:hAnsi="Times New Roman" w:cs="Times New Roman"/>
                <w:sz w:val="20"/>
                <w:szCs w:val="20"/>
                <w:lang w:eastAsia="pl-PL"/>
              </w:rPr>
            </w:pPr>
          </w:p>
        </w:tc>
        <w:tc>
          <w:tcPr>
            <w:tcW w:w="470" w:type="pct"/>
            <w:tcBorders>
              <w:top w:val="nil"/>
              <w:left w:val="nil"/>
              <w:bottom w:val="nil"/>
              <w:right w:val="nil"/>
            </w:tcBorders>
            <w:shd w:val="clear" w:color="auto" w:fill="auto"/>
            <w:noWrap/>
            <w:vAlign w:val="bottom"/>
            <w:hideMark/>
          </w:tcPr>
          <w:p w14:paraId="57655150" w14:textId="77777777" w:rsidR="006E4F83" w:rsidRPr="006E4F83" w:rsidRDefault="006E4F83" w:rsidP="006E4F83">
            <w:pPr>
              <w:spacing w:after="0" w:line="240" w:lineRule="auto"/>
              <w:rPr>
                <w:ins w:id="4098" w:author="Enmedia" w:date="2023-02-23T10:53:00Z"/>
                <w:rFonts w:ascii="Times New Roman" w:eastAsia="Times New Roman" w:hAnsi="Times New Roman" w:cs="Times New Roman"/>
                <w:sz w:val="20"/>
                <w:szCs w:val="20"/>
                <w:lang w:eastAsia="pl-PL"/>
              </w:rPr>
            </w:pPr>
          </w:p>
        </w:tc>
        <w:tc>
          <w:tcPr>
            <w:tcW w:w="331" w:type="pct"/>
            <w:tcBorders>
              <w:top w:val="nil"/>
              <w:left w:val="nil"/>
              <w:bottom w:val="nil"/>
              <w:right w:val="nil"/>
            </w:tcBorders>
            <w:shd w:val="clear" w:color="auto" w:fill="auto"/>
            <w:noWrap/>
            <w:vAlign w:val="bottom"/>
            <w:hideMark/>
          </w:tcPr>
          <w:p w14:paraId="64ED5C07" w14:textId="77777777" w:rsidR="006E4F83" w:rsidRPr="006E4F83" w:rsidRDefault="006E4F83" w:rsidP="006E4F83">
            <w:pPr>
              <w:spacing w:after="0" w:line="240" w:lineRule="auto"/>
              <w:rPr>
                <w:ins w:id="4099" w:author="Enmedia" w:date="2023-02-23T10:53:00Z"/>
                <w:rFonts w:ascii="Times New Roman" w:eastAsia="Times New Roman" w:hAnsi="Times New Roman" w:cs="Times New Roman"/>
                <w:sz w:val="20"/>
                <w:szCs w:val="20"/>
                <w:lang w:eastAsia="pl-PL"/>
              </w:rPr>
            </w:pPr>
          </w:p>
        </w:tc>
        <w:tc>
          <w:tcPr>
            <w:tcW w:w="438" w:type="pct"/>
            <w:tcBorders>
              <w:top w:val="nil"/>
              <w:left w:val="nil"/>
              <w:bottom w:val="nil"/>
              <w:right w:val="nil"/>
            </w:tcBorders>
            <w:shd w:val="clear" w:color="auto" w:fill="auto"/>
            <w:noWrap/>
            <w:vAlign w:val="bottom"/>
            <w:hideMark/>
          </w:tcPr>
          <w:p w14:paraId="00F05CF3" w14:textId="77777777" w:rsidR="006E4F83" w:rsidRPr="006E4F83" w:rsidRDefault="006E4F83" w:rsidP="006E4F83">
            <w:pPr>
              <w:spacing w:after="0" w:line="240" w:lineRule="auto"/>
              <w:jc w:val="center"/>
              <w:rPr>
                <w:ins w:id="4100" w:author="Enmedia" w:date="2023-02-23T10:53:00Z"/>
                <w:rFonts w:ascii="Times New Roman" w:eastAsia="Times New Roman" w:hAnsi="Times New Roman" w:cs="Times New Roman"/>
                <w:sz w:val="20"/>
                <w:szCs w:val="20"/>
                <w:lang w:eastAsia="pl-PL"/>
              </w:rPr>
            </w:pPr>
          </w:p>
        </w:tc>
        <w:tc>
          <w:tcPr>
            <w:tcW w:w="464" w:type="pct"/>
            <w:tcBorders>
              <w:top w:val="nil"/>
              <w:left w:val="nil"/>
              <w:bottom w:val="nil"/>
              <w:right w:val="nil"/>
            </w:tcBorders>
            <w:shd w:val="clear" w:color="000000" w:fill="FFFFFF"/>
            <w:noWrap/>
            <w:vAlign w:val="bottom"/>
            <w:hideMark/>
          </w:tcPr>
          <w:p w14:paraId="202A990A" w14:textId="77777777" w:rsidR="006E4F83" w:rsidRPr="006E4F83" w:rsidRDefault="006E4F83" w:rsidP="006E4F83">
            <w:pPr>
              <w:spacing w:after="0" w:line="240" w:lineRule="auto"/>
              <w:rPr>
                <w:ins w:id="4101" w:author="Enmedia" w:date="2023-02-23T10:53:00Z"/>
                <w:rFonts w:ascii="Calibri Light" w:eastAsia="Times New Roman" w:hAnsi="Calibri Light" w:cs="Times New Roman"/>
                <w:lang w:eastAsia="pl-PL"/>
              </w:rPr>
            </w:pPr>
            <w:ins w:id="4102" w:author="Enmedia" w:date="2023-02-23T10:53:00Z">
              <w:r w:rsidRPr="006E4F83">
                <w:rPr>
                  <w:rFonts w:ascii="Calibri Light" w:eastAsia="Times New Roman" w:hAnsi="Calibri Light" w:cs="Times New Roman"/>
                  <w:lang w:eastAsia="pl-PL"/>
                </w:rPr>
                <w:t xml:space="preserve">Podsumowanie wartości  dla </w:t>
              </w:r>
              <w:r w:rsidRPr="006E4F83">
                <w:rPr>
                  <w:rFonts w:ascii="Calibri Light" w:eastAsia="Times New Roman" w:hAnsi="Calibri Light" w:cs="Times New Roman"/>
                  <w:lang w:eastAsia="pl-PL"/>
                </w:rPr>
                <w:lastRenderedPageBreak/>
                <w:t>zamówienia podstawowego:</w:t>
              </w:r>
            </w:ins>
          </w:p>
        </w:tc>
        <w:tc>
          <w:tcPr>
            <w:tcW w:w="701" w:type="pct"/>
            <w:tcBorders>
              <w:top w:val="nil"/>
              <w:left w:val="nil"/>
              <w:bottom w:val="nil"/>
              <w:right w:val="nil"/>
            </w:tcBorders>
            <w:shd w:val="clear" w:color="auto" w:fill="auto"/>
            <w:noWrap/>
            <w:vAlign w:val="bottom"/>
            <w:hideMark/>
          </w:tcPr>
          <w:p w14:paraId="1D3DE868" w14:textId="77777777" w:rsidR="006E4F83" w:rsidRPr="006E4F83" w:rsidRDefault="006E4F83" w:rsidP="006E4F83">
            <w:pPr>
              <w:spacing w:after="0" w:line="240" w:lineRule="auto"/>
              <w:rPr>
                <w:ins w:id="4103" w:author="Enmedia" w:date="2023-02-23T10:53:00Z"/>
                <w:rFonts w:ascii="Calibri Light" w:eastAsia="Times New Roman" w:hAnsi="Calibri Light" w:cs="Times New Roman"/>
                <w:lang w:eastAsia="pl-PL"/>
              </w:rPr>
            </w:pPr>
          </w:p>
        </w:tc>
        <w:tc>
          <w:tcPr>
            <w:tcW w:w="395" w:type="pct"/>
            <w:gridSpan w:val="2"/>
            <w:tcBorders>
              <w:top w:val="nil"/>
              <w:left w:val="nil"/>
              <w:bottom w:val="nil"/>
              <w:right w:val="nil"/>
            </w:tcBorders>
            <w:shd w:val="clear" w:color="auto" w:fill="auto"/>
            <w:noWrap/>
            <w:vAlign w:val="bottom"/>
            <w:hideMark/>
          </w:tcPr>
          <w:p w14:paraId="6B099F9A" w14:textId="77777777" w:rsidR="006E4F83" w:rsidRPr="006E4F83" w:rsidRDefault="006E4F83" w:rsidP="006E4F83">
            <w:pPr>
              <w:spacing w:after="0" w:line="240" w:lineRule="auto"/>
              <w:jc w:val="center"/>
              <w:rPr>
                <w:ins w:id="4104" w:author="Enmedia" w:date="2023-02-23T10:53:00Z"/>
                <w:rFonts w:ascii="Times New Roman" w:eastAsia="Times New Roman" w:hAnsi="Times New Roman" w:cs="Times New Roman"/>
                <w:sz w:val="20"/>
                <w:szCs w:val="20"/>
                <w:lang w:eastAsia="pl-PL"/>
              </w:rPr>
            </w:pPr>
          </w:p>
        </w:tc>
        <w:tc>
          <w:tcPr>
            <w:tcW w:w="275" w:type="pct"/>
            <w:tcBorders>
              <w:top w:val="nil"/>
              <w:left w:val="nil"/>
              <w:bottom w:val="nil"/>
              <w:right w:val="nil"/>
            </w:tcBorders>
            <w:shd w:val="clear" w:color="auto" w:fill="auto"/>
            <w:noWrap/>
            <w:vAlign w:val="bottom"/>
            <w:hideMark/>
          </w:tcPr>
          <w:p w14:paraId="6B3CD9E1" w14:textId="77777777" w:rsidR="006E4F83" w:rsidRPr="006E4F83" w:rsidRDefault="006E4F83" w:rsidP="006E4F83">
            <w:pPr>
              <w:spacing w:after="0" w:line="240" w:lineRule="auto"/>
              <w:rPr>
                <w:ins w:id="4105" w:author="Enmedia" w:date="2023-02-23T10:53:00Z"/>
                <w:rFonts w:ascii="Times New Roman" w:eastAsia="Times New Roman" w:hAnsi="Times New Roman" w:cs="Times New Roman"/>
                <w:sz w:val="20"/>
                <w:szCs w:val="20"/>
                <w:lang w:eastAsia="pl-PL"/>
              </w:rPr>
            </w:pPr>
          </w:p>
        </w:tc>
        <w:tc>
          <w:tcPr>
            <w:tcW w:w="291" w:type="pct"/>
            <w:tcBorders>
              <w:top w:val="nil"/>
              <w:left w:val="nil"/>
              <w:bottom w:val="nil"/>
              <w:right w:val="nil"/>
            </w:tcBorders>
            <w:shd w:val="clear" w:color="auto" w:fill="auto"/>
            <w:noWrap/>
            <w:vAlign w:val="bottom"/>
            <w:hideMark/>
          </w:tcPr>
          <w:p w14:paraId="187F89CC" w14:textId="77777777" w:rsidR="006E4F83" w:rsidRPr="006E4F83" w:rsidRDefault="006E4F83" w:rsidP="006E4F83">
            <w:pPr>
              <w:spacing w:after="0" w:line="240" w:lineRule="auto"/>
              <w:rPr>
                <w:ins w:id="4106" w:author="Enmedia" w:date="2023-02-23T10:53:00Z"/>
                <w:rFonts w:ascii="Times New Roman" w:eastAsia="Times New Roman" w:hAnsi="Times New Roman" w:cs="Times New Roman"/>
                <w:sz w:val="20"/>
                <w:szCs w:val="20"/>
                <w:lang w:eastAsia="pl-PL"/>
              </w:rPr>
            </w:pPr>
          </w:p>
        </w:tc>
        <w:tc>
          <w:tcPr>
            <w:tcW w:w="88" w:type="pct"/>
            <w:vAlign w:val="center"/>
            <w:hideMark/>
          </w:tcPr>
          <w:p w14:paraId="6FD610BA" w14:textId="77777777" w:rsidR="006E4F83" w:rsidRPr="006E4F83" w:rsidRDefault="006E4F83" w:rsidP="006E4F83">
            <w:pPr>
              <w:spacing w:after="0" w:line="240" w:lineRule="auto"/>
              <w:rPr>
                <w:ins w:id="4107" w:author="Enmedia" w:date="2023-02-23T10:53:00Z"/>
                <w:rFonts w:ascii="Times New Roman" w:eastAsia="Times New Roman" w:hAnsi="Times New Roman" w:cs="Times New Roman"/>
                <w:sz w:val="20"/>
                <w:szCs w:val="20"/>
                <w:lang w:eastAsia="pl-PL"/>
              </w:rPr>
            </w:pPr>
          </w:p>
        </w:tc>
      </w:tr>
      <w:tr w:rsidR="003F4405" w:rsidRPr="006E4F83" w14:paraId="12DEF65C" w14:textId="77777777" w:rsidTr="003F4405">
        <w:trPr>
          <w:trHeight w:val="398"/>
          <w:ins w:id="4108" w:author="Enmedia" w:date="2023-02-23T10:53:00Z"/>
          <w:trPrChange w:id="4109" w:author="Enmedia" w:date="2023-02-24T08:25:00Z">
            <w:trPr>
              <w:gridAfter w:val="0"/>
              <w:trHeight w:val="398"/>
            </w:trPr>
          </w:trPrChange>
        </w:trPr>
        <w:tc>
          <w:tcPr>
            <w:tcW w:w="131" w:type="pct"/>
            <w:tcBorders>
              <w:top w:val="nil"/>
              <w:left w:val="nil"/>
              <w:bottom w:val="nil"/>
              <w:right w:val="nil"/>
            </w:tcBorders>
            <w:shd w:val="clear" w:color="auto" w:fill="auto"/>
            <w:noWrap/>
            <w:vAlign w:val="bottom"/>
            <w:hideMark/>
            <w:tcPrChange w:id="4110" w:author="Enmedia" w:date="2023-02-24T08:25:00Z">
              <w:tcPr>
                <w:tcW w:w="131" w:type="pct"/>
                <w:tcBorders>
                  <w:top w:val="nil"/>
                  <w:left w:val="nil"/>
                  <w:bottom w:val="nil"/>
                  <w:right w:val="nil"/>
                </w:tcBorders>
                <w:shd w:val="clear" w:color="auto" w:fill="auto"/>
                <w:noWrap/>
                <w:vAlign w:val="bottom"/>
                <w:hideMark/>
              </w:tcPr>
            </w:tcPrChange>
          </w:tcPr>
          <w:p w14:paraId="512B85AE" w14:textId="77777777" w:rsidR="003F4405" w:rsidRPr="006E4F83" w:rsidRDefault="003F4405" w:rsidP="003F4405">
            <w:pPr>
              <w:spacing w:after="0" w:line="240" w:lineRule="auto"/>
              <w:rPr>
                <w:ins w:id="4111" w:author="Enmedia" w:date="2023-02-23T10:53:00Z"/>
                <w:rFonts w:ascii="Times New Roman" w:eastAsia="Times New Roman" w:hAnsi="Times New Roman" w:cs="Times New Roman"/>
                <w:sz w:val="20"/>
                <w:szCs w:val="20"/>
                <w:lang w:eastAsia="pl-PL"/>
              </w:rPr>
            </w:pPr>
          </w:p>
        </w:tc>
        <w:tc>
          <w:tcPr>
            <w:tcW w:w="1417" w:type="pct"/>
            <w:tcBorders>
              <w:top w:val="nil"/>
              <w:left w:val="nil"/>
              <w:bottom w:val="nil"/>
              <w:right w:val="nil"/>
            </w:tcBorders>
            <w:shd w:val="clear" w:color="auto" w:fill="auto"/>
            <w:noWrap/>
            <w:vAlign w:val="bottom"/>
            <w:hideMark/>
            <w:tcPrChange w:id="4112" w:author="Enmedia" w:date="2023-02-24T08:25:00Z">
              <w:tcPr>
                <w:tcW w:w="1417" w:type="pct"/>
                <w:gridSpan w:val="4"/>
                <w:tcBorders>
                  <w:top w:val="nil"/>
                  <w:left w:val="nil"/>
                  <w:bottom w:val="nil"/>
                  <w:right w:val="nil"/>
                </w:tcBorders>
                <w:shd w:val="clear" w:color="auto" w:fill="auto"/>
                <w:noWrap/>
                <w:vAlign w:val="bottom"/>
                <w:hideMark/>
              </w:tcPr>
            </w:tcPrChange>
          </w:tcPr>
          <w:p w14:paraId="0DB4512A" w14:textId="77777777" w:rsidR="003F4405" w:rsidRPr="006E4F83" w:rsidRDefault="003F4405" w:rsidP="003F4405">
            <w:pPr>
              <w:spacing w:after="0" w:line="240" w:lineRule="auto"/>
              <w:rPr>
                <w:ins w:id="4113" w:author="Enmedia" w:date="2023-02-23T10:53:00Z"/>
                <w:rFonts w:ascii="Times New Roman" w:eastAsia="Times New Roman" w:hAnsi="Times New Roman" w:cs="Times New Roman"/>
                <w:sz w:val="20"/>
                <w:szCs w:val="20"/>
                <w:lang w:eastAsia="pl-PL"/>
              </w:rPr>
            </w:pPr>
          </w:p>
        </w:tc>
        <w:tc>
          <w:tcPr>
            <w:tcW w:w="470" w:type="pct"/>
            <w:tcBorders>
              <w:top w:val="nil"/>
              <w:left w:val="nil"/>
              <w:bottom w:val="nil"/>
              <w:right w:val="nil"/>
            </w:tcBorders>
            <w:shd w:val="clear" w:color="auto" w:fill="auto"/>
            <w:noWrap/>
            <w:vAlign w:val="bottom"/>
            <w:hideMark/>
            <w:tcPrChange w:id="4114" w:author="Enmedia" w:date="2023-02-24T08:25:00Z">
              <w:tcPr>
                <w:tcW w:w="470" w:type="pct"/>
                <w:gridSpan w:val="3"/>
                <w:tcBorders>
                  <w:top w:val="nil"/>
                  <w:left w:val="nil"/>
                  <w:bottom w:val="nil"/>
                  <w:right w:val="nil"/>
                </w:tcBorders>
                <w:shd w:val="clear" w:color="auto" w:fill="auto"/>
                <w:noWrap/>
                <w:vAlign w:val="bottom"/>
                <w:hideMark/>
              </w:tcPr>
            </w:tcPrChange>
          </w:tcPr>
          <w:p w14:paraId="599A606B" w14:textId="77777777" w:rsidR="003F4405" w:rsidRPr="006E4F83" w:rsidRDefault="003F4405" w:rsidP="003F4405">
            <w:pPr>
              <w:spacing w:after="0" w:line="240" w:lineRule="auto"/>
              <w:rPr>
                <w:ins w:id="4115" w:author="Enmedia" w:date="2023-02-23T10:53:00Z"/>
                <w:rFonts w:ascii="Times New Roman" w:eastAsia="Times New Roman" w:hAnsi="Times New Roman" w:cs="Times New Roman"/>
                <w:sz w:val="20"/>
                <w:szCs w:val="20"/>
                <w:lang w:eastAsia="pl-PL"/>
              </w:rPr>
            </w:pPr>
          </w:p>
        </w:tc>
        <w:tc>
          <w:tcPr>
            <w:tcW w:w="331" w:type="pct"/>
            <w:tcBorders>
              <w:top w:val="nil"/>
              <w:left w:val="nil"/>
              <w:bottom w:val="nil"/>
              <w:right w:val="nil"/>
            </w:tcBorders>
            <w:shd w:val="clear" w:color="auto" w:fill="auto"/>
            <w:noWrap/>
            <w:vAlign w:val="bottom"/>
            <w:hideMark/>
            <w:tcPrChange w:id="4116" w:author="Enmedia" w:date="2023-02-24T08:25:00Z">
              <w:tcPr>
                <w:tcW w:w="331" w:type="pct"/>
                <w:gridSpan w:val="4"/>
                <w:tcBorders>
                  <w:top w:val="nil"/>
                  <w:left w:val="nil"/>
                  <w:bottom w:val="nil"/>
                  <w:right w:val="nil"/>
                </w:tcBorders>
                <w:shd w:val="clear" w:color="auto" w:fill="auto"/>
                <w:noWrap/>
                <w:vAlign w:val="bottom"/>
                <w:hideMark/>
              </w:tcPr>
            </w:tcPrChange>
          </w:tcPr>
          <w:p w14:paraId="1271D080" w14:textId="77777777" w:rsidR="003F4405" w:rsidRPr="006E4F83" w:rsidRDefault="003F4405" w:rsidP="003F4405">
            <w:pPr>
              <w:spacing w:after="0" w:line="240" w:lineRule="auto"/>
              <w:rPr>
                <w:ins w:id="4117" w:author="Enmedia" w:date="2023-02-23T10:53:00Z"/>
                <w:rFonts w:ascii="Times New Roman" w:eastAsia="Times New Roman" w:hAnsi="Times New Roman" w:cs="Times New Roman"/>
                <w:sz w:val="20"/>
                <w:szCs w:val="20"/>
                <w:lang w:eastAsia="pl-PL"/>
              </w:rPr>
            </w:pPr>
          </w:p>
        </w:tc>
        <w:tc>
          <w:tcPr>
            <w:tcW w:w="438" w:type="pct"/>
            <w:tcBorders>
              <w:top w:val="nil"/>
              <w:left w:val="nil"/>
              <w:bottom w:val="nil"/>
              <w:right w:val="nil"/>
            </w:tcBorders>
            <w:shd w:val="clear" w:color="auto" w:fill="auto"/>
            <w:noWrap/>
            <w:vAlign w:val="bottom"/>
            <w:hideMark/>
            <w:tcPrChange w:id="4118" w:author="Enmedia" w:date="2023-02-24T08:25:00Z">
              <w:tcPr>
                <w:tcW w:w="438" w:type="pct"/>
                <w:gridSpan w:val="8"/>
                <w:tcBorders>
                  <w:top w:val="nil"/>
                  <w:left w:val="nil"/>
                  <w:bottom w:val="nil"/>
                  <w:right w:val="nil"/>
                </w:tcBorders>
                <w:shd w:val="clear" w:color="auto" w:fill="auto"/>
                <w:noWrap/>
                <w:vAlign w:val="bottom"/>
                <w:hideMark/>
              </w:tcPr>
            </w:tcPrChange>
          </w:tcPr>
          <w:p w14:paraId="335879FF" w14:textId="77777777" w:rsidR="003F4405" w:rsidRPr="006E4F83" w:rsidRDefault="003F4405" w:rsidP="003F4405">
            <w:pPr>
              <w:spacing w:after="0" w:line="240" w:lineRule="auto"/>
              <w:jc w:val="center"/>
              <w:rPr>
                <w:ins w:id="4119" w:author="Enmedia" w:date="2023-02-23T10:53:00Z"/>
                <w:rFonts w:ascii="Times New Roman" w:eastAsia="Times New Roman" w:hAnsi="Times New Roman" w:cs="Times New Roman"/>
                <w:sz w:val="20"/>
                <w:szCs w:val="20"/>
                <w:lang w:eastAsia="pl-PL"/>
              </w:rPr>
            </w:pPr>
          </w:p>
        </w:tc>
        <w:tc>
          <w:tcPr>
            <w:tcW w:w="1835" w:type="pct"/>
            <w:gridSpan w:val="5"/>
            <w:tcBorders>
              <w:top w:val="single" w:sz="4" w:space="0" w:color="auto"/>
              <w:left w:val="single" w:sz="4" w:space="0" w:color="auto"/>
              <w:bottom w:val="single" w:sz="4" w:space="0" w:color="auto"/>
              <w:right w:val="single" w:sz="4" w:space="0" w:color="auto"/>
            </w:tcBorders>
            <w:shd w:val="clear" w:color="auto" w:fill="auto"/>
            <w:noWrap/>
            <w:hideMark/>
            <w:tcPrChange w:id="4120" w:author="Enmedia" w:date="2023-02-24T08:25:00Z">
              <w:tcPr>
                <w:tcW w:w="1834" w:type="pct"/>
                <w:gridSpan w:val="13"/>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644CE7A7" w14:textId="09923512" w:rsidR="003F4405" w:rsidRPr="006E4F83" w:rsidRDefault="003F4405" w:rsidP="003F4405">
            <w:pPr>
              <w:spacing w:after="0" w:line="240" w:lineRule="auto"/>
              <w:rPr>
                <w:ins w:id="4121" w:author="Enmedia" w:date="2023-02-23T10:53:00Z"/>
                <w:rFonts w:ascii="Calibri Light" w:eastAsia="Times New Roman" w:hAnsi="Calibri Light" w:cs="Times New Roman"/>
                <w:b/>
                <w:bCs/>
                <w:lang w:eastAsia="pl-PL"/>
              </w:rPr>
            </w:pPr>
            <w:ins w:id="4122" w:author="Enmedia" w:date="2023-02-24T08:25:00Z">
              <w:r w:rsidRPr="00E04217">
                <w:t>1. Suma brutto (podsumowanie wartości z Tabel od nr 1 do 6 oraz 7 pkt 1-2:</w:t>
              </w:r>
            </w:ins>
          </w:p>
        </w:tc>
        <w:tc>
          <w:tcPr>
            <w:tcW w:w="291" w:type="pct"/>
            <w:tcBorders>
              <w:top w:val="single" w:sz="4" w:space="0" w:color="auto"/>
              <w:left w:val="nil"/>
              <w:bottom w:val="single" w:sz="4" w:space="0" w:color="auto"/>
              <w:right w:val="single" w:sz="4" w:space="0" w:color="auto"/>
            </w:tcBorders>
            <w:shd w:val="clear" w:color="auto" w:fill="auto"/>
            <w:noWrap/>
            <w:vAlign w:val="center"/>
            <w:hideMark/>
            <w:tcPrChange w:id="4123" w:author="Enmedia" w:date="2023-02-24T08:25:00Z">
              <w:tcPr>
                <w:tcW w:w="291" w:type="pct"/>
                <w:gridSpan w:val="3"/>
                <w:tcBorders>
                  <w:top w:val="single" w:sz="4" w:space="0" w:color="auto"/>
                  <w:left w:val="nil"/>
                  <w:bottom w:val="single" w:sz="4" w:space="0" w:color="auto"/>
                  <w:right w:val="single" w:sz="4" w:space="0" w:color="auto"/>
                </w:tcBorders>
                <w:shd w:val="clear" w:color="auto" w:fill="auto"/>
                <w:noWrap/>
                <w:vAlign w:val="center"/>
                <w:hideMark/>
              </w:tcPr>
            </w:tcPrChange>
          </w:tcPr>
          <w:p w14:paraId="755FDE76" w14:textId="1BCD3382" w:rsidR="003F4405" w:rsidRPr="006E4F83" w:rsidRDefault="003F4405" w:rsidP="003F4405">
            <w:pPr>
              <w:spacing w:after="0" w:line="240" w:lineRule="auto"/>
              <w:jc w:val="right"/>
              <w:rPr>
                <w:ins w:id="4124" w:author="Enmedia" w:date="2023-02-23T10:53:00Z"/>
                <w:rFonts w:ascii="Calibri Light" w:eastAsia="Times New Roman" w:hAnsi="Calibri Light" w:cs="Times New Roman"/>
                <w:b/>
                <w:bCs/>
                <w:color w:val="FF0000"/>
                <w:lang w:eastAsia="pl-PL"/>
              </w:rPr>
            </w:pPr>
          </w:p>
        </w:tc>
        <w:tc>
          <w:tcPr>
            <w:tcW w:w="88" w:type="pct"/>
            <w:vAlign w:val="center"/>
            <w:hideMark/>
            <w:tcPrChange w:id="4125" w:author="Enmedia" w:date="2023-02-24T08:25:00Z">
              <w:tcPr>
                <w:tcW w:w="88" w:type="pct"/>
                <w:gridSpan w:val="3"/>
                <w:vAlign w:val="center"/>
                <w:hideMark/>
              </w:tcPr>
            </w:tcPrChange>
          </w:tcPr>
          <w:p w14:paraId="79E64B2D" w14:textId="77777777" w:rsidR="003F4405" w:rsidRPr="006E4F83" w:rsidRDefault="003F4405" w:rsidP="003F4405">
            <w:pPr>
              <w:spacing w:after="0" w:line="240" w:lineRule="auto"/>
              <w:rPr>
                <w:ins w:id="4126" w:author="Enmedia" w:date="2023-02-23T10:53:00Z"/>
                <w:rFonts w:ascii="Times New Roman" w:eastAsia="Times New Roman" w:hAnsi="Times New Roman" w:cs="Times New Roman"/>
                <w:sz w:val="20"/>
                <w:szCs w:val="20"/>
                <w:lang w:eastAsia="pl-PL"/>
              </w:rPr>
            </w:pPr>
          </w:p>
        </w:tc>
      </w:tr>
      <w:tr w:rsidR="003F4405" w:rsidRPr="006E4F83" w14:paraId="689762E2" w14:textId="77777777" w:rsidTr="003F4405">
        <w:trPr>
          <w:trHeight w:val="398"/>
          <w:ins w:id="4127" w:author="Enmedia" w:date="2023-02-23T10:53:00Z"/>
          <w:trPrChange w:id="4128" w:author="Enmedia" w:date="2023-02-24T08:25:00Z">
            <w:trPr>
              <w:gridAfter w:val="0"/>
              <w:trHeight w:val="398"/>
            </w:trPr>
          </w:trPrChange>
        </w:trPr>
        <w:tc>
          <w:tcPr>
            <w:tcW w:w="131" w:type="pct"/>
            <w:tcBorders>
              <w:top w:val="nil"/>
              <w:left w:val="nil"/>
              <w:bottom w:val="nil"/>
              <w:right w:val="nil"/>
            </w:tcBorders>
            <w:shd w:val="clear" w:color="auto" w:fill="auto"/>
            <w:noWrap/>
            <w:vAlign w:val="bottom"/>
            <w:hideMark/>
            <w:tcPrChange w:id="4129" w:author="Enmedia" w:date="2023-02-24T08:25:00Z">
              <w:tcPr>
                <w:tcW w:w="131" w:type="pct"/>
                <w:tcBorders>
                  <w:top w:val="nil"/>
                  <w:left w:val="nil"/>
                  <w:bottom w:val="nil"/>
                  <w:right w:val="nil"/>
                </w:tcBorders>
                <w:shd w:val="clear" w:color="auto" w:fill="auto"/>
                <w:noWrap/>
                <w:vAlign w:val="bottom"/>
                <w:hideMark/>
              </w:tcPr>
            </w:tcPrChange>
          </w:tcPr>
          <w:p w14:paraId="0E9DE863" w14:textId="77777777" w:rsidR="003F4405" w:rsidRPr="006E4F83" w:rsidRDefault="003F4405" w:rsidP="003F4405">
            <w:pPr>
              <w:spacing w:after="0" w:line="240" w:lineRule="auto"/>
              <w:jc w:val="right"/>
              <w:rPr>
                <w:ins w:id="4130" w:author="Enmedia" w:date="2023-02-23T10:53:00Z"/>
                <w:rFonts w:ascii="Calibri Light" w:eastAsia="Times New Roman" w:hAnsi="Calibri Light" w:cs="Times New Roman"/>
                <w:b/>
                <w:bCs/>
                <w:color w:val="FF0000"/>
                <w:lang w:eastAsia="pl-PL"/>
              </w:rPr>
            </w:pPr>
          </w:p>
        </w:tc>
        <w:tc>
          <w:tcPr>
            <w:tcW w:w="1417" w:type="pct"/>
            <w:tcBorders>
              <w:top w:val="nil"/>
              <w:left w:val="nil"/>
              <w:bottom w:val="nil"/>
              <w:right w:val="nil"/>
            </w:tcBorders>
            <w:shd w:val="clear" w:color="auto" w:fill="auto"/>
            <w:noWrap/>
            <w:vAlign w:val="bottom"/>
            <w:hideMark/>
            <w:tcPrChange w:id="4131" w:author="Enmedia" w:date="2023-02-24T08:25:00Z">
              <w:tcPr>
                <w:tcW w:w="1417" w:type="pct"/>
                <w:gridSpan w:val="4"/>
                <w:tcBorders>
                  <w:top w:val="nil"/>
                  <w:left w:val="nil"/>
                  <w:bottom w:val="nil"/>
                  <w:right w:val="nil"/>
                </w:tcBorders>
                <w:shd w:val="clear" w:color="auto" w:fill="auto"/>
                <w:noWrap/>
                <w:vAlign w:val="bottom"/>
                <w:hideMark/>
              </w:tcPr>
            </w:tcPrChange>
          </w:tcPr>
          <w:p w14:paraId="5AE8E3F2" w14:textId="77777777" w:rsidR="003F4405" w:rsidRPr="006E4F83" w:rsidRDefault="003F4405" w:rsidP="003F4405">
            <w:pPr>
              <w:spacing w:after="0" w:line="240" w:lineRule="auto"/>
              <w:rPr>
                <w:ins w:id="4132" w:author="Enmedia" w:date="2023-02-23T10:53:00Z"/>
                <w:rFonts w:ascii="Times New Roman" w:eastAsia="Times New Roman" w:hAnsi="Times New Roman" w:cs="Times New Roman"/>
                <w:sz w:val="20"/>
                <w:szCs w:val="20"/>
                <w:lang w:eastAsia="pl-PL"/>
              </w:rPr>
            </w:pPr>
          </w:p>
        </w:tc>
        <w:tc>
          <w:tcPr>
            <w:tcW w:w="470" w:type="pct"/>
            <w:tcBorders>
              <w:top w:val="nil"/>
              <w:left w:val="nil"/>
              <w:bottom w:val="nil"/>
              <w:right w:val="nil"/>
            </w:tcBorders>
            <w:shd w:val="clear" w:color="auto" w:fill="auto"/>
            <w:noWrap/>
            <w:vAlign w:val="bottom"/>
            <w:hideMark/>
            <w:tcPrChange w:id="4133" w:author="Enmedia" w:date="2023-02-24T08:25:00Z">
              <w:tcPr>
                <w:tcW w:w="470" w:type="pct"/>
                <w:gridSpan w:val="3"/>
                <w:tcBorders>
                  <w:top w:val="nil"/>
                  <w:left w:val="nil"/>
                  <w:bottom w:val="nil"/>
                  <w:right w:val="nil"/>
                </w:tcBorders>
                <w:shd w:val="clear" w:color="auto" w:fill="auto"/>
                <w:noWrap/>
                <w:vAlign w:val="bottom"/>
                <w:hideMark/>
              </w:tcPr>
            </w:tcPrChange>
          </w:tcPr>
          <w:p w14:paraId="337DADC8" w14:textId="77777777" w:rsidR="003F4405" w:rsidRPr="006E4F83" w:rsidRDefault="003F4405" w:rsidP="003F4405">
            <w:pPr>
              <w:spacing w:after="0" w:line="240" w:lineRule="auto"/>
              <w:rPr>
                <w:ins w:id="4134" w:author="Enmedia" w:date="2023-02-23T10:53:00Z"/>
                <w:rFonts w:ascii="Times New Roman" w:eastAsia="Times New Roman" w:hAnsi="Times New Roman" w:cs="Times New Roman"/>
                <w:sz w:val="20"/>
                <w:szCs w:val="20"/>
                <w:lang w:eastAsia="pl-PL"/>
              </w:rPr>
            </w:pPr>
          </w:p>
        </w:tc>
        <w:tc>
          <w:tcPr>
            <w:tcW w:w="331" w:type="pct"/>
            <w:tcBorders>
              <w:top w:val="nil"/>
              <w:left w:val="nil"/>
              <w:bottom w:val="nil"/>
              <w:right w:val="nil"/>
            </w:tcBorders>
            <w:shd w:val="clear" w:color="auto" w:fill="auto"/>
            <w:noWrap/>
            <w:vAlign w:val="bottom"/>
            <w:hideMark/>
            <w:tcPrChange w:id="4135" w:author="Enmedia" w:date="2023-02-24T08:25:00Z">
              <w:tcPr>
                <w:tcW w:w="331" w:type="pct"/>
                <w:gridSpan w:val="4"/>
                <w:tcBorders>
                  <w:top w:val="nil"/>
                  <w:left w:val="nil"/>
                  <w:bottom w:val="nil"/>
                  <w:right w:val="nil"/>
                </w:tcBorders>
                <w:shd w:val="clear" w:color="auto" w:fill="auto"/>
                <w:noWrap/>
                <w:vAlign w:val="bottom"/>
                <w:hideMark/>
              </w:tcPr>
            </w:tcPrChange>
          </w:tcPr>
          <w:p w14:paraId="77809696" w14:textId="77777777" w:rsidR="003F4405" w:rsidRPr="006E4F83" w:rsidRDefault="003F4405" w:rsidP="003F4405">
            <w:pPr>
              <w:spacing w:after="0" w:line="240" w:lineRule="auto"/>
              <w:rPr>
                <w:ins w:id="4136" w:author="Enmedia" w:date="2023-02-23T10:53:00Z"/>
                <w:rFonts w:ascii="Times New Roman" w:eastAsia="Times New Roman" w:hAnsi="Times New Roman" w:cs="Times New Roman"/>
                <w:sz w:val="20"/>
                <w:szCs w:val="20"/>
                <w:lang w:eastAsia="pl-PL"/>
              </w:rPr>
            </w:pPr>
          </w:p>
        </w:tc>
        <w:tc>
          <w:tcPr>
            <w:tcW w:w="438" w:type="pct"/>
            <w:tcBorders>
              <w:top w:val="nil"/>
              <w:left w:val="nil"/>
              <w:bottom w:val="nil"/>
              <w:right w:val="nil"/>
            </w:tcBorders>
            <w:shd w:val="clear" w:color="auto" w:fill="auto"/>
            <w:noWrap/>
            <w:vAlign w:val="bottom"/>
            <w:hideMark/>
            <w:tcPrChange w:id="4137" w:author="Enmedia" w:date="2023-02-24T08:25:00Z">
              <w:tcPr>
                <w:tcW w:w="438" w:type="pct"/>
                <w:gridSpan w:val="8"/>
                <w:tcBorders>
                  <w:top w:val="nil"/>
                  <w:left w:val="nil"/>
                  <w:bottom w:val="nil"/>
                  <w:right w:val="nil"/>
                </w:tcBorders>
                <w:shd w:val="clear" w:color="auto" w:fill="auto"/>
                <w:noWrap/>
                <w:vAlign w:val="bottom"/>
                <w:hideMark/>
              </w:tcPr>
            </w:tcPrChange>
          </w:tcPr>
          <w:p w14:paraId="1B1DFCE5" w14:textId="77777777" w:rsidR="003F4405" w:rsidRPr="006E4F83" w:rsidRDefault="003F4405" w:rsidP="003F4405">
            <w:pPr>
              <w:spacing w:after="0" w:line="240" w:lineRule="auto"/>
              <w:jc w:val="center"/>
              <w:rPr>
                <w:ins w:id="4138" w:author="Enmedia" w:date="2023-02-23T10:53:00Z"/>
                <w:rFonts w:ascii="Times New Roman" w:eastAsia="Times New Roman" w:hAnsi="Times New Roman" w:cs="Times New Roman"/>
                <w:sz w:val="20"/>
                <w:szCs w:val="20"/>
                <w:lang w:eastAsia="pl-PL"/>
              </w:rPr>
            </w:pPr>
          </w:p>
        </w:tc>
        <w:tc>
          <w:tcPr>
            <w:tcW w:w="1835" w:type="pct"/>
            <w:gridSpan w:val="5"/>
            <w:tcBorders>
              <w:top w:val="single" w:sz="4" w:space="0" w:color="auto"/>
              <w:left w:val="single" w:sz="4" w:space="0" w:color="auto"/>
              <w:bottom w:val="single" w:sz="4" w:space="0" w:color="auto"/>
              <w:right w:val="single" w:sz="4" w:space="0" w:color="auto"/>
            </w:tcBorders>
            <w:shd w:val="clear" w:color="auto" w:fill="auto"/>
            <w:noWrap/>
            <w:hideMark/>
            <w:tcPrChange w:id="4139" w:author="Enmedia" w:date="2023-02-24T08:25:00Z">
              <w:tcPr>
                <w:tcW w:w="1834" w:type="pct"/>
                <w:gridSpan w:val="13"/>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687B8F2B" w14:textId="3B4298C5" w:rsidR="003F4405" w:rsidRPr="006E4F83" w:rsidRDefault="003F4405" w:rsidP="003F4405">
            <w:pPr>
              <w:spacing w:after="0" w:line="240" w:lineRule="auto"/>
              <w:rPr>
                <w:ins w:id="4140" w:author="Enmedia" w:date="2023-02-23T10:53:00Z"/>
                <w:rFonts w:ascii="Calibri Light" w:eastAsia="Times New Roman" w:hAnsi="Calibri Light" w:cs="Times New Roman"/>
                <w:lang w:eastAsia="pl-PL"/>
              </w:rPr>
            </w:pPr>
            <w:ins w:id="4141" w:author="Enmedia" w:date="2023-02-24T08:25:00Z">
              <w:r w:rsidRPr="00E04217">
                <w:t>2. Wartość netto (kwota brutto z pkt 1 powyżej/1,23)</w:t>
              </w:r>
            </w:ins>
          </w:p>
        </w:tc>
        <w:tc>
          <w:tcPr>
            <w:tcW w:w="291" w:type="pct"/>
            <w:tcBorders>
              <w:top w:val="nil"/>
              <w:left w:val="nil"/>
              <w:bottom w:val="single" w:sz="4" w:space="0" w:color="auto"/>
              <w:right w:val="single" w:sz="4" w:space="0" w:color="auto"/>
            </w:tcBorders>
            <w:shd w:val="clear" w:color="auto" w:fill="auto"/>
            <w:noWrap/>
            <w:vAlign w:val="center"/>
            <w:hideMark/>
            <w:tcPrChange w:id="4142" w:author="Enmedia" w:date="2023-02-24T08:25:00Z">
              <w:tcPr>
                <w:tcW w:w="291" w:type="pct"/>
                <w:gridSpan w:val="3"/>
                <w:tcBorders>
                  <w:top w:val="nil"/>
                  <w:left w:val="nil"/>
                  <w:bottom w:val="single" w:sz="4" w:space="0" w:color="auto"/>
                  <w:right w:val="single" w:sz="4" w:space="0" w:color="auto"/>
                </w:tcBorders>
                <w:shd w:val="clear" w:color="auto" w:fill="auto"/>
                <w:noWrap/>
                <w:vAlign w:val="center"/>
                <w:hideMark/>
              </w:tcPr>
            </w:tcPrChange>
          </w:tcPr>
          <w:p w14:paraId="67304461" w14:textId="2A3DC297" w:rsidR="003F4405" w:rsidRPr="006E4F83" w:rsidRDefault="003F4405" w:rsidP="003F4405">
            <w:pPr>
              <w:spacing w:after="0" w:line="240" w:lineRule="auto"/>
              <w:jc w:val="right"/>
              <w:rPr>
                <w:ins w:id="4143" w:author="Enmedia" w:date="2023-02-23T10:53:00Z"/>
                <w:rFonts w:ascii="Calibri Light" w:eastAsia="Times New Roman" w:hAnsi="Calibri Light" w:cs="Times New Roman"/>
                <w:color w:val="FF0000"/>
                <w:lang w:eastAsia="pl-PL"/>
              </w:rPr>
            </w:pPr>
          </w:p>
        </w:tc>
        <w:tc>
          <w:tcPr>
            <w:tcW w:w="88" w:type="pct"/>
            <w:vAlign w:val="center"/>
            <w:hideMark/>
            <w:tcPrChange w:id="4144" w:author="Enmedia" w:date="2023-02-24T08:25:00Z">
              <w:tcPr>
                <w:tcW w:w="88" w:type="pct"/>
                <w:gridSpan w:val="3"/>
                <w:vAlign w:val="center"/>
                <w:hideMark/>
              </w:tcPr>
            </w:tcPrChange>
          </w:tcPr>
          <w:p w14:paraId="41BC1C53" w14:textId="77777777" w:rsidR="003F4405" w:rsidRPr="006E4F83" w:rsidRDefault="003F4405" w:rsidP="003F4405">
            <w:pPr>
              <w:spacing w:after="0" w:line="240" w:lineRule="auto"/>
              <w:rPr>
                <w:ins w:id="4145" w:author="Enmedia" w:date="2023-02-23T10:53:00Z"/>
                <w:rFonts w:ascii="Times New Roman" w:eastAsia="Times New Roman" w:hAnsi="Times New Roman" w:cs="Times New Roman"/>
                <w:sz w:val="20"/>
                <w:szCs w:val="20"/>
                <w:lang w:eastAsia="pl-PL"/>
              </w:rPr>
            </w:pPr>
          </w:p>
        </w:tc>
      </w:tr>
      <w:tr w:rsidR="006E4F83" w:rsidRPr="006E4F83" w14:paraId="4B4AA123" w14:textId="77777777" w:rsidTr="003F4405">
        <w:tblPrEx>
          <w:tblPrExChange w:id="4146" w:author="Enmedia" w:date="2023-02-24T06:51:00Z">
            <w:tblPrEx>
              <w:tblW w:w="5000" w:type="pct"/>
            </w:tblPrEx>
          </w:tblPrExChange>
        </w:tblPrEx>
        <w:trPr>
          <w:trHeight w:val="398"/>
          <w:ins w:id="4147" w:author="Enmedia" w:date="2023-02-23T10:53:00Z"/>
          <w:trPrChange w:id="4148" w:author="Enmedia" w:date="2023-02-24T06:51:00Z">
            <w:trPr>
              <w:trHeight w:val="398"/>
            </w:trPr>
          </w:trPrChange>
        </w:trPr>
        <w:tc>
          <w:tcPr>
            <w:tcW w:w="131" w:type="pct"/>
            <w:tcBorders>
              <w:top w:val="nil"/>
              <w:left w:val="nil"/>
              <w:bottom w:val="nil"/>
              <w:right w:val="nil"/>
            </w:tcBorders>
            <w:shd w:val="clear" w:color="auto" w:fill="auto"/>
            <w:noWrap/>
            <w:vAlign w:val="bottom"/>
            <w:hideMark/>
            <w:tcPrChange w:id="4149" w:author="Enmedia" w:date="2023-02-24T06:51:00Z">
              <w:tcPr>
                <w:tcW w:w="97" w:type="pct"/>
                <w:gridSpan w:val="3"/>
                <w:tcBorders>
                  <w:top w:val="nil"/>
                  <w:left w:val="nil"/>
                  <w:bottom w:val="nil"/>
                  <w:right w:val="nil"/>
                </w:tcBorders>
                <w:shd w:val="clear" w:color="auto" w:fill="auto"/>
                <w:noWrap/>
                <w:vAlign w:val="bottom"/>
                <w:hideMark/>
              </w:tcPr>
            </w:tcPrChange>
          </w:tcPr>
          <w:p w14:paraId="12B963ED" w14:textId="77777777" w:rsidR="006E4F83" w:rsidRPr="006E4F83" w:rsidRDefault="006E4F83" w:rsidP="006E4F83">
            <w:pPr>
              <w:spacing w:after="0" w:line="240" w:lineRule="auto"/>
              <w:jc w:val="right"/>
              <w:rPr>
                <w:ins w:id="4150" w:author="Enmedia" w:date="2023-02-23T10:53:00Z"/>
                <w:rFonts w:ascii="Calibri Light" w:eastAsia="Times New Roman" w:hAnsi="Calibri Light" w:cs="Times New Roman"/>
                <w:color w:val="FF0000"/>
                <w:lang w:eastAsia="pl-PL"/>
              </w:rPr>
            </w:pPr>
          </w:p>
        </w:tc>
        <w:tc>
          <w:tcPr>
            <w:tcW w:w="1417" w:type="pct"/>
            <w:tcBorders>
              <w:top w:val="nil"/>
              <w:left w:val="nil"/>
              <w:bottom w:val="nil"/>
              <w:right w:val="nil"/>
            </w:tcBorders>
            <w:shd w:val="clear" w:color="auto" w:fill="auto"/>
            <w:noWrap/>
            <w:vAlign w:val="bottom"/>
            <w:hideMark/>
            <w:tcPrChange w:id="4151" w:author="Enmedia" w:date="2023-02-24T06:51:00Z">
              <w:tcPr>
                <w:tcW w:w="1721" w:type="pct"/>
                <w:gridSpan w:val="4"/>
                <w:tcBorders>
                  <w:top w:val="nil"/>
                  <w:left w:val="nil"/>
                  <w:bottom w:val="nil"/>
                  <w:right w:val="nil"/>
                </w:tcBorders>
                <w:shd w:val="clear" w:color="auto" w:fill="auto"/>
                <w:noWrap/>
                <w:vAlign w:val="bottom"/>
                <w:hideMark/>
              </w:tcPr>
            </w:tcPrChange>
          </w:tcPr>
          <w:p w14:paraId="6D3B3D2F" w14:textId="77777777" w:rsidR="006E4F83" w:rsidRPr="006E4F83" w:rsidRDefault="006E4F83" w:rsidP="006E4F83">
            <w:pPr>
              <w:spacing w:after="0" w:line="240" w:lineRule="auto"/>
              <w:rPr>
                <w:ins w:id="4152" w:author="Enmedia" w:date="2023-02-23T10:53:00Z"/>
                <w:rFonts w:ascii="Times New Roman" w:eastAsia="Times New Roman" w:hAnsi="Times New Roman" w:cs="Times New Roman"/>
                <w:sz w:val="20"/>
                <w:szCs w:val="20"/>
                <w:lang w:eastAsia="pl-PL"/>
              </w:rPr>
            </w:pPr>
          </w:p>
        </w:tc>
        <w:tc>
          <w:tcPr>
            <w:tcW w:w="470" w:type="pct"/>
            <w:tcBorders>
              <w:top w:val="nil"/>
              <w:left w:val="nil"/>
              <w:bottom w:val="nil"/>
              <w:right w:val="nil"/>
            </w:tcBorders>
            <w:shd w:val="clear" w:color="auto" w:fill="auto"/>
            <w:noWrap/>
            <w:vAlign w:val="bottom"/>
            <w:hideMark/>
            <w:tcPrChange w:id="4153" w:author="Enmedia" w:date="2023-02-24T06:51:00Z">
              <w:tcPr>
                <w:tcW w:w="307" w:type="pct"/>
                <w:gridSpan w:val="4"/>
                <w:tcBorders>
                  <w:top w:val="nil"/>
                  <w:left w:val="nil"/>
                  <w:bottom w:val="nil"/>
                  <w:right w:val="nil"/>
                </w:tcBorders>
                <w:shd w:val="clear" w:color="auto" w:fill="auto"/>
                <w:noWrap/>
                <w:vAlign w:val="bottom"/>
                <w:hideMark/>
              </w:tcPr>
            </w:tcPrChange>
          </w:tcPr>
          <w:p w14:paraId="14A715DC" w14:textId="77777777" w:rsidR="006E4F83" w:rsidRPr="006E4F83" w:rsidRDefault="006E4F83" w:rsidP="006E4F83">
            <w:pPr>
              <w:spacing w:after="0" w:line="240" w:lineRule="auto"/>
              <w:rPr>
                <w:ins w:id="4154" w:author="Enmedia" w:date="2023-02-23T10:53:00Z"/>
                <w:rFonts w:ascii="Times New Roman" w:eastAsia="Times New Roman" w:hAnsi="Times New Roman" w:cs="Times New Roman"/>
                <w:sz w:val="20"/>
                <w:szCs w:val="20"/>
                <w:lang w:eastAsia="pl-PL"/>
              </w:rPr>
            </w:pPr>
          </w:p>
        </w:tc>
        <w:tc>
          <w:tcPr>
            <w:tcW w:w="331" w:type="pct"/>
            <w:tcBorders>
              <w:top w:val="nil"/>
              <w:left w:val="nil"/>
              <w:bottom w:val="nil"/>
              <w:right w:val="nil"/>
            </w:tcBorders>
            <w:shd w:val="clear" w:color="auto" w:fill="auto"/>
            <w:noWrap/>
            <w:vAlign w:val="bottom"/>
            <w:hideMark/>
            <w:tcPrChange w:id="4155" w:author="Enmedia" w:date="2023-02-24T06:51:00Z">
              <w:tcPr>
                <w:tcW w:w="322" w:type="pct"/>
                <w:gridSpan w:val="5"/>
                <w:tcBorders>
                  <w:top w:val="nil"/>
                  <w:left w:val="nil"/>
                  <w:bottom w:val="nil"/>
                  <w:right w:val="nil"/>
                </w:tcBorders>
                <w:shd w:val="clear" w:color="auto" w:fill="auto"/>
                <w:noWrap/>
                <w:vAlign w:val="bottom"/>
                <w:hideMark/>
              </w:tcPr>
            </w:tcPrChange>
          </w:tcPr>
          <w:p w14:paraId="68FE4E0B" w14:textId="77777777" w:rsidR="006E4F83" w:rsidRPr="006E4F83" w:rsidRDefault="006E4F83" w:rsidP="006E4F83">
            <w:pPr>
              <w:spacing w:after="0" w:line="240" w:lineRule="auto"/>
              <w:rPr>
                <w:ins w:id="4156" w:author="Enmedia" w:date="2023-02-23T10:53:00Z"/>
                <w:rFonts w:ascii="Times New Roman" w:eastAsia="Times New Roman" w:hAnsi="Times New Roman" w:cs="Times New Roman"/>
                <w:sz w:val="20"/>
                <w:szCs w:val="20"/>
                <w:lang w:eastAsia="pl-PL"/>
              </w:rPr>
            </w:pPr>
          </w:p>
        </w:tc>
        <w:tc>
          <w:tcPr>
            <w:tcW w:w="438" w:type="pct"/>
            <w:tcBorders>
              <w:top w:val="nil"/>
              <w:left w:val="nil"/>
              <w:bottom w:val="nil"/>
              <w:right w:val="nil"/>
            </w:tcBorders>
            <w:shd w:val="clear" w:color="auto" w:fill="auto"/>
            <w:noWrap/>
            <w:vAlign w:val="bottom"/>
            <w:hideMark/>
            <w:tcPrChange w:id="4157" w:author="Enmedia" w:date="2023-02-24T06:51:00Z">
              <w:tcPr>
                <w:tcW w:w="256" w:type="pct"/>
                <w:gridSpan w:val="3"/>
                <w:tcBorders>
                  <w:top w:val="nil"/>
                  <w:left w:val="nil"/>
                  <w:bottom w:val="nil"/>
                  <w:right w:val="nil"/>
                </w:tcBorders>
                <w:shd w:val="clear" w:color="auto" w:fill="auto"/>
                <w:noWrap/>
                <w:vAlign w:val="bottom"/>
                <w:hideMark/>
              </w:tcPr>
            </w:tcPrChange>
          </w:tcPr>
          <w:p w14:paraId="7F04F3E1" w14:textId="77777777" w:rsidR="006E4F83" w:rsidRPr="006E4F83" w:rsidRDefault="006E4F83" w:rsidP="006E4F83">
            <w:pPr>
              <w:spacing w:after="0" w:line="240" w:lineRule="auto"/>
              <w:jc w:val="center"/>
              <w:rPr>
                <w:ins w:id="4158" w:author="Enmedia" w:date="2023-02-23T10:53:00Z"/>
                <w:rFonts w:ascii="Times New Roman" w:eastAsia="Times New Roman" w:hAnsi="Times New Roman" w:cs="Times New Roman"/>
                <w:sz w:val="20"/>
                <w:szCs w:val="20"/>
                <w:lang w:eastAsia="pl-PL"/>
              </w:rPr>
            </w:pPr>
          </w:p>
        </w:tc>
        <w:tc>
          <w:tcPr>
            <w:tcW w:w="1835" w:type="pct"/>
            <w:gridSpan w:val="5"/>
            <w:tcBorders>
              <w:top w:val="nil"/>
              <w:left w:val="nil"/>
              <w:bottom w:val="nil"/>
              <w:right w:val="nil"/>
            </w:tcBorders>
            <w:shd w:val="clear" w:color="auto" w:fill="auto"/>
            <w:vAlign w:val="center"/>
            <w:hideMark/>
            <w:tcPrChange w:id="4159" w:author="Enmedia" w:date="2023-02-24T06:51:00Z">
              <w:tcPr>
                <w:tcW w:w="2006" w:type="pct"/>
                <w:gridSpan w:val="16"/>
                <w:tcBorders>
                  <w:top w:val="nil"/>
                  <w:left w:val="nil"/>
                  <w:bottom w:val="nil"/>
                  <w:right w:val="nil"/>
                </w:tcBorders>
                <w:shd w:val="clear" w:color="auto" w:fill="auto"/>
                <w:vAlign w:val="center"/>
                <w:hideMark/>
              </w:tcPr>
            </w:tcPrChange>
          </w:tcPr>
          <w:p w14:paraId="7C0CF08D" w14:textId="77777777" w:rsidR="006E4F83" w:rsidRPr="006E4F83" w:rsidRDefault="006E4F83" w:rsidP="006E4F83">
            <w:pPr>
              <w:spacing w:after="0" w:line="240" w:lineRule="auto"/>
              <w:rPr>
                <w:ins w:id="4160" w:author="Enmedia" w:date="2023-02-23T10:53:00Z"/>
                <w:rFonts w:ascii="Calibri Light" w:eastAsia="Times New Roman" w:hAnsi="Calibri Light" w:cs="Times New Roman"/>
                <w:lang w:eastAsia="pl-PL"/>
              </w:rPr>
            </w:pPr>
            <w:ins w:id="4161" w:author="Enmedia" w:date="2023-02-23T10:53:00Z">
              <w:r w:rsidRPr="006E4F83">
                <w:rPr>
                  <w:rFonts w:ascii="Calibri Light" w:eastAsia="Times New Roman" w:hAnsi="Calibri Light" w:cs="Times New Roman"/>
                  <w:lang w:eastAsia="pl-PL"/>
                </w:rPr>
                <w:t>Wyliczenie wartości dla prawa opcji:</w:t>
              </w:r>
            </w:ins>
          </w:p>
        </w:tc>
        <w:tc>
          <w:tcPr>
            <w:tcW w:w="291" w:type="pct"/>
            <w:tcBorders>
              <w:top w:val="nil"/>
              <w:left w:val="nil"/>
              <w:bottom w:val="nil"/>
              <w:right w:val="nil"/>
            </w:tcBorders>
            <w:shd w:val="clear" w:color="auto" w:fill="auto"/>
            <w:noWrap/>
            <w:vAlign w:val="center"/>
            <w:hideMark/>
            <w:tcPrChange w:id="4162" w:author="Enmedia" w:date="2023-02-24T06:51:00Z">
              <w:tcPr>
                <w:tcW w:w="256" w:type="pct"/>
                <w:gridSpan w:val="3"/>
                <w:tcBorders>
                  <w:top w:val="nil"/>
                  <w:left w:val="nil"/>
                  <w:bottom w:val="nil"/>
                  <w:right w:val="nil"/>
                </w:tcBorders>
                <w:shd w:val="clear" w:color="auto" w:fill="auto"/>
                <w:noWrap/>
                <w:vAlign w:val="center"/>
                <w:hideMark/>
              </w:tcPr>
            </w:tcPrChange>
          </w:tcPr>
          <w:p w14:paraId="17754E22" w14:textId="77777777" w:rsidR="006E4F83" w:rsidRPr="006E4F83" w:rsidRDefault="006E4F83" w:rsidP="006E4F83">
            <w:pPr>
              <w:spacing w:after="0" w:line="240" w:lineRule="auto"/>
              <w:rPr>
                <w:ins w:id="4163" w:author="Enmedia" w:date="2023-02-23T10:53:00Z"/>
                <w:rFonts w:ascii="Calibri Light" w:eastAsia="Times New Roman" w:hAnsi="Calibri Light" w:cs="Times New Roman"/>
                <w:lang w:eastAsia="pl-PL"/>
              </w:rPr>
            </w:pPr>
          </w:p>
        </w:tc>
        <w:tc>
          <w:tcPr>
            <w:tcW w:w="88" w:type="pct"/>
            <w:vAlign w:val="center"/>
            <w:hideMark/>
            <w:tcPrChange w:id="4164" w:author="Enmedia" w:date="2023-02-24T06:51:00Z">
              <w:tcPr>
                <w:tcW w:w="35" w:type="pct"/>
                <w:gridSpan w:val="2"/>
                <w:vAlign w:val="center"/>
                <w:hideMark/>
              </w:tcPr>
            </w:tcPrChange>
          </w:tcPr>
          <w:p w14:paraId="0A431A0A" w14:textId="77777777" w:rsidR="006E4F83" w:rsidRPr="006E4F83" w:rsidRDefault="006E4F83" w:rsidP="006E4F83">
            <w:pPr>
              <w:spacing w:after="0" w:line="240" w:lineRule="auto"/>
              <w:rPr>
                <w:ins w:id="4165" w:author="Enmedia" w:date="2023-02-23T10:53:00Z"/>
                <w:rFonts w:ascii="Times New Roman" w:eastAsia="Times New Roman" w:hAnsi="Times New Roman" w:cs="Times New Roman"/>
                <w:sz w:val="20"/>
                <w:szCs w:val="20"/>
                <w:lang w:eastAsia="pl-PL"/>
              </w:rPr>
            </w:pPr>
          </w:p>
        </w:tc>
      </w:tr>
      <w:tr w:rsidR="003F4405" w:rsidRPr="006E4F83" w14:paraId="48B2810F" w14:textId="77777777" w:rsidTr="007B0BD4">
        <w:trPr>
          <w:trHeight w:val="638"/>
          <w:ins w:id="4166" w:author="Enmedia" w:date="2023-02-23T10:53:00Z"/>
          <w:trPrChange w:id="4167" w:author="Enmedia" w:date="2023-02-24T08:26:00Z">
            <w:trPr>
              <w:gridAfter w:val="0"/>
              <w:trHeight w:val="638"/>
            </w:trPr>
          </w:trPrChange>
        </w:trPr>
        <w:tc>
          <w:tcPr>
            <w:tcW w:w="131" w:type="pct"/>
            <w:tcBorders>
              <w:top w:val="nil"/>
              <w:left w:val="nil"/>
              <w:bottom w:val="nil"/>
              <w:right w:val="nil"/>
            </w:tcBorders>
            <w:shd w:val="clear" w:color="auto" w:fill="auto"/>
            <w:noWrap/>
            <w:vAlign w:val="bottom"/>
            <w:hideMark/>
            <w:tcPrChange w:id="4168" w:author="Enmedia" w:date="2023-02-24T08:26:00Z">
              <w:tcPr>
                <w:tcW w:w="131" w:type="pct"/>
                <w:tcBorders>
                  <w:top w:val="nil"/>
                  <w:left w:val="nil"/>
                  <w:bottom w:val="nil"/>
                  <w:right w:val="nil"/>
                </w:tcBorders>
                <w:shd w:val="clear" w:color="auto" w:fill="auto"/>
                <w:noWrap/>
                <w:vAlign w:val="bottom"/>
                <w:hideMark/>
              </w:tcPr>
            </w:tcPrChange>
          </w:tcPr>
          <w:p w14:paraId="09149BB4" w14:textId="77777777" w:rsidR="003F4405" w:rsidRPr="006E4F83" w:rsidRDefault="003F4405" w:rsidP="003F4405">
            <w:pPr>
              <w:spacing w:after="0" w:line="240" w:lineRule="auto"/>
              <w:rPr>
                <w:ins w:id="4169" w:author="Enmedia" w:date="2023-02-23T10:53:00Z"/>
                <w:rFonts w:ascii="Times New Roman" w:eastAsia="Times New Roman" w:hAnsi="Times New Roman" w:cs="Times New Roman"/>
                <w:sz w:val="20"/>
                <w:szCs w:val="20"/>
                <w:lang w:eastAsia="pl-PL"/>
              </w:rPr>
            </w:pPr>
          </w:p>
        </w:tc>
        <w:tc>
          <w:tcPr>
            <w:tcW w:w="1417" w:type="pct"/>
            <w:tcBorders>
              <w:top w:val="nil"/>
              <w:left w:val="nil"/>
              <w:bottom w:val="nil"/>
              <w:right w:val="nil"/>
            </w:tcBorders>
            <w:shd w:val="clear" w:color="auto" w:fill="auto"/>
            <w:noWrap/>
            <w:vAlign w:val="bottom"/>
            <w:hideMark/>
            <w:tcPrChange w:id="4170" w:author="Enmedia" w:date="2023-02-24T08:26:00Z">
              <w:tcPr>
                <w:tcW w:w="1417" w:type="pct"/>
                <w:gridSpan w:val="4"/>
                <w:tcBorders>
                  <w:top w:val="nil"/>
                  <w:left w:val="nil"/>
                  <w:bottom w:val="nil"/>
                  <w:right w:val="nil"/>
                </w:tcBorders>
                <w:shd w:val="clear" w:color="auto" w:fill="auto"/>
                <w:noWrap/>
                <w:vAlign w:val="bottom"/>
                <w:hideMark/>
              </w:tcPr>
            </w:tcPrChange>
          </w:tcPr>
          <w:p w14:paraId="76A5EFA6" w14:textId="77777777" w:rsidR="003F4405" w:rsidRPr="006E4F83" w:rsidRDefault="003F4405" w:rsidP="003F4405">
            <w:pPr>
              <w:spacing w:after="0" w:line="240" w:lineRule="auto"/>
              <w:rPr>
                <w:ins w:id="4171" w:author="Enmedia" w:date="2023-02-23T10:53:00Z"/>
                <w:rFonts w:ascii="Times New Roman" w:eastAsia="Times New Roman" w:hAnsi="Times New Roman" w:cs="Times New Roman"/>
                <w:sz w:val="20"/>
                <w:szCs w:val="20"/>
                <w:lang w:eastAsia="pl-PL"/>
              </w:rPr>
            </w:pPr>
          </w:p>
        </w:tc>
        <w:tc>
          <w:tcPr>
            <w:tcW w:w="470" w:type="pct"/>
            <w:tcBorders>
              <w:top w:val="nil"/>
              <w:left w:val="nil"/>
              <w:bottom w:val="nil"/>
              <w:right w:val="nil"/>
            </w:tcBorders>
            <w:shd w:val="clear" w:color="auto" w:fill="auto"/>
            <w:noWrap/>
            <w:vAlign w:val="bottom"/>
            <w:hideMark/>
            <w:tcPrChange w:id="4172" w:author="Enmedia" w:date="2023-02-24T08:26:00Z">
              <w:tcPr>
                <w:tcW w:w="470" w:type="pct"/>
                <w:gridSpan w:val="3"/>
                <w:tcBorders>
                  <w:top w:val="nil"/>
                  <w:left w:val="nil"/>
                  <w:bottom w:val="nil"/>
                  <w:right w:val="nil"/>
                </w:tcBorders>
                <w:shd w:val="clear" w:color="auto" w:fill="auto"/>
                <w:noWrap/>
                <w:vAlign w:val="bottom"/>
                <w:hideMark/>
              </w:tcPr>
            </w:tcPrChange>
          </w:tcPr>
          <w:p w14:paraId="56E7BA66" w14:textId="77777777" w:rsidR="003F4405" w:rsidRPr="006E4F83" w:rsidRDefault="003F4405" w:rsidP="003F4405">
            <w:pPr>
              <w:spacing w:after="0" w:line="240" w:lineRule="auto"/>
              <w:rPr>
                <w:ins w:id="4173" w:author="Enmedia" w:date="2023-02-23T10:53:00Z"/>
                <w:rFonts w:ascii="Times New Roman" w:eastAsia="Times New Roman" w:hAnsi="Times New Roman" w:cs="Times New Roman"/>
                <w:sz w:val="20"/>
                <w:szCs w:val="20"/>
                <w:lang w:eastAsia="pl-PL"/>
              </w:rPr>
            </w:pPr>
          </w:p>
        </w:tc>
        <w:tc>
          <w:tcPr>
            <w:tcW w:w="331" w:type="pct"/>
            <w:tcBorders>
              <w:top w:val="nil"/>
              <w:left w:val="nil"/>
              <w:bottom w:val="nil"/>
              <w:right w:val="nil"/>
            </w:tcBorders>
            <w:shd w:val="clear" w:color="auto" w:fill="auto"/>
            <w:noWrap/>
            <w:vAlign w:val="bottom"/>
            <w:hideMark/>
            <w:tcPrChange w:id="4174" w:author="Enmedia" w:date="2023-02-24T08:26:00Z">
              <w:tcPr>
                <w:tcW w:w="331" w:type="pct"/>
                <w:gridSpan w:val="4"/>
                <w:tcBorders>
                  <w:top w:val="nil"/>
                  <w:left w:val="nil"/>
                  <w:bottom w:val="nil"/>
                  <w:right w:val="nil"/>
                </w:tcBorders>
                <w:shd w:val="clear" w:color="auto" w:fill="auto"/>
                <w:noWrap/>
                <w:vAlign w:val="bottom"/>
                <w:hideMark/>
              </w:tcPr>
            </w:tcPrChange>
          </w:tcPr>
          <w:p w14:paraId="12E6C814" w14:textId="77777777" w:rsidR="003F4405" w:rsidRPr="006E4F83" w:rsidRDefault="003F4405" w:rsidP="003F4405">
            <w:pPr>
              <w:spacing w:after="0" w:line="240" w:lineRule="auto"/>
              <w:rPr>
                <w:ins w:id="4175" w:author="Enmedia" w:date="2023-02-23T10:53:00Z"/>
                <w:rFonts w:ascii="Times New Roman" w:eastAsia="Times New Roman" w:hAnsi="Times New Roman" w:cs="Times New Roman"/>
                <w:sz w:val="20"/>
                <w:szCs w:val="20"/>
                <w:lang w:eastAsia="pl-PL"/>
              </w:rPr>
            </w:pPr>
          </w:p>
        </w:tc>
        <w:tc>
          <w:tcPr>
            <w:tcW w:w="438" w:type="pct"/>
            <w:tcBorders>
              <w:top w:val="nil"/>
              <w:left w:val="nil"/>
              <w:bottom w:val="nil"/>
              <w:right w:val="nil"/>
            </w:tcBorders>
            <w:shd w:val="clear" w:color="auto" w:fill="auto"/>
            <w:noWrap/>
            <w:vAlign w:val="bottom"/>
            <w:hideMark/>
            <w:tcPrChange w:id="4176" w:author="Enmedia" w:date="2023-02-24T08:26:00Z">
              <w:tcPr>
                <w:tcW w:w="438" w:type="pct"/>
                <w:gridSpan w:val="8"/>
                <w:tcBorders>
                  <w:top w:val="nil"/>
                  <w:left w:val="nil"/>
                  <w:bottom w:val="nil"/>
                  <w:right w:val="nil"/>
                </w:tcBorders>
                <w:shd w:val="clear" w:color="auto" w:fill="auto"/>
                <w:noWrap/>
                <w:vAlign w:val="bottom"/>
                <w:hideMark/>
              </w:tcPr>
            </w:tcPrChange>
          </w:tcPr>
          <w:p w14:paraId="3A9665C2" w14:textId="77777777" w:rsidR="003F4405" w:rsidRPr="006E4F83" w:rsidRDefault="003F4405" w:rsidP="003F4405">
            <w:pPr>
              <w:spacing w:after="0" w:line="240" w:lineRule="auto"/>
              <w:jc w:val="center"/>
              <w:rPr>
                <w:ins w:id="4177" w:author="Enmedia" w:date="2023-02-23T10:53:00Z"/>
                <w:rFonts w:ascii="Times New Roman" w:eastAsia="Times New Roman" w:hAnsi="Times New Roman" w:cs="Times New Roman"/>
                <w:sz w:val="20"/>
                <w:szCs w:val="20"/>
                <w:lang w:eastAsia="pl-PL"/>
              </w:rPr>
            </w:pPr>
          </w:p>
        </w:tc>
        <w:tc>
          <w:tcPr>
            <w:tcW w:w="1835" w:type="pct"/>
            <w:gridSpan w:val="5"/>
            <w:tcBorders>
              <w:top w:val="single" w:sz="4" w:space="0" w:color="auto"/>
              <w:left w:val="single" w:sz="4" w:space="0" w:color="auto"/>
              <w:bottom w:val="single" w:sz="4" w:space="0" w:color="auto"/>
              <w:right w:val="single" w:sz="4" w:space="0" w:color="auto"/>
            </w:tcBorders>
            <w:shd w:val="clear" w:color="auto" w:fill="auto"/>
            <w:hideMark/>
            <w:tcPrChange w:id="4178" w:author="Enmedia" w:date="2023-02-24T08:26:00Z">
              <w:tcPr>
                <w:tcW w:w="1835" w:type="pct"/>
                <w:gridSpan w:val="13"/>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36CA89AF" w14:textId="587B307A" w:rsidR="003F4405" w:rsidRPr="006E4F83" w:rsidRDefault="003F4405" w:rsidP="003F4405">
            <w:pPr>
              <w:spacing w:after="0" w:line="240" w:lineRule="auto"/>
              <w:rPr>
                <w:ins w:id="4179" w:author="Enmedia" w:date="2023-02-23T10:53:00Z"/>
                <w:rFonts w:ascii="Calibri Light" w:eastAsia="Times New Roman" w:hAnsi="Calibri Light" w:cs="Times New Roman"/>
                <w:lang w:eastAsia="pl-PL"/>
              </w:rPr>
            </w:pPr>
            <w:ins w:id="4180" w:author="Enmedia" w:date="2023-02-24T08:26:00Z">
              <w:r w:rsidRPr="00A2452C">
                <w:t>1. Wartość netto (kwota brutto z pkt 1 powyżej/1,23)</w:t>
              </w:r>
            </w:ins>
          </w:p>
        </w:tc>
        <w:tc>
          <w:tcPr>
            <w:tcW w:w="291" w:type="pct"/>
            <w:tcBorders>
              <w:top w:val="single" w:sz="4" w:space="0" w:color="auto"/>
              <w:left w:val="nil"/>
              <w:bottom w:val="single" w:sz="4" w:space="0" w:color="auto"/>
              <w:right w:val="single" w:sz="4" w:space="0" w:color="auto"/>
            </w:tcBorders>
            <w:shd w:val="clear" w:color="auto" w:fill="auto"/>
            <w:noWrap/>
            <w:vAlign w:val="center"/>
            <w:hideMark/>
            <w:tcPrChange w:id="4181" w:author="Enmedia" w:date="2023-02-24T08:26:00Z">
              <w:tcPr>
                <w:tcW w:w="291" w:type="pct"/>
                <w:gridSpan w:val="3"/>
                <w:tcBorders>
                  <w:top w:val="single" w:sz="4" w:space="0" w:color="auto"/>
                  <w:left w:val="nil"/>
                  <w:bottom w:val="single" w:sz="4" w:space="0" w:color="auto"/>
                  <w:right w:val="single" w:sz="4" w:space="0" w:color="auto"/>
                </w:tcBorders>
                <w:shd w:val="clear" w:color="auto" w:fill="auto"/>
                <w:noWrap/>
                <w:vAlign w:val="center"/>
                <w:hideMark/>
              </w:tcPr>
            </w:tcPrChange>
          </w:tcPr>
          <w:p w14:paraId="1310DFFC" w14:textId="1E5EF5D2" w:rsidR="003F4405" w:rsidRPr="006E4F83" w:rsidRDefault="003F4405" w:rsidP="003F4405">
            <w:pPr>
              <w:spacing w:after="0" w:line="240" w:lineRule="auto"/>
              <w:jc w:val="right"/>
              <w:rPr>
                <w:ins w:id="4182" w:author="Enmedia" w:date="2023-02-23T10:53:00Z"/>
                <w:rFonts w:ascii="Calibri Light" w:eastAsia="Times New Roman" w:hAnsi="Calibri Light" w:cs="Times New Roman"/>
                <w:color w:val="FF0000"/>
                <w:lang w:eastAsia="pl-PL"/>
              </w:rPr>
            </w:pPr>
          </w:p>
        </w:tc>
        <w:tc>
          <w:tcPr>
            <w:tcW w:w="88" w:type="pct"/>
            <w:vAlign w:val="center"/>
            <w:hideMark/>
            <w:tcPrChange w:id="4183" w:author="Enmedia" w:date="2023-02-24T08:26:00Z">
              <w:tcPr>
                <w:tcW w:w="88" w:type="pct"/>
                <w:gridSpan w:val="3"/>
                <w:vAlign w:val="center"/>
                <w:hideMark/>
              </w:tcPr>
            </w:tcPrChange>
          </w:tcPr>
          <w:p w14:paraId="096D7F1F" w14:textId="77777777" w:rsidR="003F4405" w:rsidRPr="006E4F83" w:rsidRDefault="003F4405" w:rsidP="003F4405">
            <w:pPr>
              <w:spacing w:after="0" w:line="240" w:lineRule="auto"/>
              <w:rPr>
                <w:ins w:id="4184" w:author="Enmedia" w:date="2023-02-23T10:53:00Z"/>
                <w:rFonts w:ascii="Times New Roman" w:eastAsia="Times New Roman" w:hAnsi="Times New Roman" w:cs="Times New Roman"/>
                <w:sz w:val="20"/>
                <w:szCs w:val="20"/>
                <w:lang w:eastAsia="pl-PL"/>
              </w:rPr>
            </w:pPr>
          </w:p>
        </w:tc>
      </w:tr>
      <w:tr w:rsidR="003F4405" w:rsidRPr="006E4F83" w14:paraId="25D4C15D" w14:textId="77777777" w:rsidTr="007B0BD4">
        <w:trPr>
          <w:trHeight w:val="300"/>
          <w:ins w:id="4185" w:author="Enmedia" w:date="2023-02-23T10:53:00Z"/>
          <w:trPrChange w:id="4186" w:author="Enmedia" w:date="2023-02-24T08:26:00Z">
            <w:trPr>
              <w:gridAfter w:val="0"/>
              <w:trHeight w:val="300"/>
            </w:trPr>
          </w:trPrChange>
        </w:trPr>
        <w:tc>
          <w:tcPr>
            <w:tcW w:w="131" w:type="pct"/>
            <w:tcBorders>
              <w:top w:val="nil"/>
              <w:left w:val="nil"/>
              <w:bottom w:val="nil"/>
              <w:right w:val="nil"/>
            </w:tcBorders>
            <w:shd w:val="clear" w:color="auto" w:fill="auto"/>
            <w:noWrap/>
            <w:vAlign w:val="bottom"/>
            <w:hideMark/>
            <w:tcPrChange w:id="4187" w:author="Enmedia" w:date="2023-02-24T08:26:00Z">
              <w:tcPr>
                <w:tcW w:w="131" w:type="pct"/>
                <w:tcBorders>
                  <w:top w:val="nil"/>
                  <w:left w:val="nil"/>
                  <w:bottom w:val="nil"/>
                  <w:right w:val="nil"/>
                </w:tcBorders>
                <w:shd w:val="clear" w:color="auto" w:fill="auto"/>
                <w:noWrap/>
                <w:vAlign w:val="bottom"/>
                <w:hideMark/>
              </w:tcPr>
            </w:tcPrChange>
          </w:tcPr>
          <w:p w14:paraId="030DEA27" w14:textId="77777777" w:rsidR="003F4405" w:rsidRPr="006E4F83" w:rsidRDefault="003F4405" w:rsidP="003F4405">
            <w:pPr>
              <w:spacing w:after="0" w:line="240" w:lineRule="auto"/>
              <w:jc w:val="right"/>
              <w:rPr>
                <w:ins w:id="4188" w:author="Enmedia" w:date="2023-02-23T10:53:00Z"/>
                <w:rFonts w:ascii="Calibri Light" w:eastAsia="Times New Roman" w:hAnsi="Calibri Light" w:cs="Times New Roman"/>
                <w:color w:val="FF0000"/>
                <w:lang w:eastAsia="pl-PL"/>
              </w:rPr>
            </w:pPr>
          </w:p>
        </w:tc>
        <w:tc>
          <w:tcPr>
            <w:tcW w:w="1417" w:type="pct"/>
            <w:tcBorders>
              <w:top w:val="nil"/>
              <w:left w:val="nil"/>
              <w:bottom w:val="nil"/>
              <w:right w:val="nil"/>
            </w:tcBorders>
            <w:shd w:val="clear" w:color="auto" w:fill="auto"/>
            <w:noWrap/>
            <w:vAlign w:val="bottom"/>
            <w:hideMark/>
            <w:tcPrChange w:id="4189" w:author="Enmedia" w:date="2023-02-24T08:26:00Z">
              <w:tcPr>
                <w:tcW w:w="1417" w:type="pct"/>
                <w:gridSpan w:val="4"/>
                <w:tcBorders>
                  <w:top w:val="nil"/>
                  <w:left w:val="nil"/>
                  <w:bottom w:val="nil"/>
                  <w:right w:val="nil"/>
                </w:tcBorders>
                <w:shd w:val="clear" w:color="auto" w:fill="auto"/>
                <w:noWrap/>
                <w:vAlign w:val="bottom"/>
                <w:hideMark/>
              </w:tcPr>
            </w:tcPrChange>
          </w:tcPr>
          <w:p w14:paraId="47DC9B81" w14:textId="77777777" w:rsidR="003F4405" w:rsidRPr="006E4F83" w:rsidRDefault="003F4405" w:rsidP="003F4405">
            <w:pPr>
              <w:spacing w:after="0" w:line="240" w:lineRule="auto"/>
              <w:rPr>
                <w:ins w:id="4190" w:author="Enmedia" w:date="2023-02-23T10:53:00Z"/>
                <w:rFonts w:ascii="Times New Roman" w:eastAsia="Times New Roman" w:hAnsi="Times New Roman" w:cs="Times New Roman"/>
                <w:sz w:val="20"/>
                <w:szCs w:val="20"/>
                <w:lang w:eastAsia="pl-PL"/>
              </w:rPr>
            </w:pPr>
          </w:p>
        </w:tc>
        <w:tc>
          <w:tcPr>
            <w:tcW w:w="470" w:type="pct"/>
            <w:tcBorders>
              <w:top w:val="nil"/>
              <w:left w:val="nil"/>
              <w:bottom w:val="nil"/>
              <w:right w:val="nil"/>
            </w:tcBorders>
            <w:shd w:val="clear" w:color="auto" w:fill="auto"/>
            <w:noWrap/>
            <w:vAlign w:val="bottom"/>
            <w:hideMark/>
            <w:tcPrChange w:id="4191" w:author="Enmedia" w:date="2023-02-24T08:26:00Z">
              <w:tcPr>
                <w:tcW w:w="470" w:type="pct"/>
                <w:gridSpan w:val="3"/>
                <w:tcBorders>
                  <w:top w:val="nil"/>
                  <w:left w:val="nil"/>
                  <w:bottom w:val="nil"/>
                  <w:right w:val="nil"/>
                </w:tcBorders>
                <w:shd w:val="clear" w:color="auto" w:fill="auto"/>
                <w:noWrap/>
                <w:vAlign w:val="bottom"/>
                <w:hideMark/>
              </w:tcPr>
            </w:tcPrChange>
          </w:tcPr>
          <w:p w14:paraId="75468CB0" w14:textId="77777777" w:rsidR="003F4405" w:rsidRPr="006E4F83" w:rsidRDefault="003F4405" w:rsidP="003F4405">
            <w:pPr>
              <w:spacing w:after="0" w:line="240" w:lineRule="auto"/>
              <w:rPr>
                <w:ins w:id="4192" w:author="Enmedia" w:date="2023-02-23T10:53:00Z"/>
                <w:rFonts w:ascii="Times New Roman" w:eastAsia="Times New Roman" w:hAnsi="Times New Roman" w:cs="Times New Roman"/>
                <w:sz w:val="20"/>
                <w:szCs w:val="20"/>
                <w:lang w:eastAsia="pl-PL"/>
              </w:rPr>
            </w:pPr>
          </w:p>
        </w:tc>
        <w:tc>
          <w:tcPr>
            <w:tcW w:w="331" w:type="pct"/>
            <w:tcBorders>
              <w:top w:val="nil"/>
              <w:left w:val="nil"/>
              <w:bottom w:val="nil"/>
              <w:right w:val="nil"/>
            </w:tcBorders>
            <w:shd w:val="clear" w:color="auto" w:fill="auto"/>
            <w:noWrap/>
            <w:vAlign w:val="bottom"/>
            <w:hideMark/>
            <w:tcPrChange w:id="4193" w:author="Enmedia" w:date="2023-02-24T08:26:00Z">
              <w:tcPr>
                <w:tcW w:w="331" w:type="pct"/>
                <w:gridSpan w:val="4"/>
                <w:tcBorders>
                  <w:top w:val="nil"/>
                  <w:left w:val="nil"/>
                  <w:bottom w:val="nil"/>
                  <w:right w:val="nil"/>
                </w:tcBorders>
                <w:shd w:val="clear" w:color="auto" w:fill="auto"/>
                <w:noWrap/>
                <w:vAlign w:val="bottom"/>
                <w:hideMark/>
              </w:tcPr>
            </w:tcPrChange>
          </w:tcPr>
          <w:p w14:paraId="2E903134" w14:textId="77777777" w:rsidR="003F4405" w:rsidRPr="006E4F83" w:rsidRDefault="003F4405" w:rsidP="003F4405">
            <w:pPr>
              <w:spacing w:after="0" w:line="240" w:lineRule="auto"/>
              <w:rPr>
                <w:ins w:id="4194" w:author="Enmedia" w:date="2023-02-23T10:53:00Z"/>
                <w:rFonts w:ascii="Times New Roman" w:eastAsia="Times New Roman" w:hAnsi="Times New Roman" w:cs="Times New Roman"/>
                <w:sz w:val="20"/>
                <w:szCs w:val="20"/>
                <w:lang w:eastAsia="pl-PL"/>
              </w:rPr>
            </w:pPr>
          </w:p>
        </w:tc>
        <w:tc>
          <w:tcPr>
            <w:tcW w:w="438" w:type="pct"/>
            <w:tcBorders>
              <w:top w:val="nil"/>
              <w:left w:val="nil"/>
              <w:bottom w:val="nil"/>
              <w:right w:val="nil"/>
            </w:tcBorders>
            <w:shd w:val="clear" w:color="auto" w:fill="auto"/>
            <w:noWrap/>
            <w:vAlign w:val="bottom"/>
            <w:hideMark/>
            <w:tcPrChange w:id="4195" w:author="Enmedia" w:date="2023-02-24T08:26:00Z">
              <w:tcPr>
                <w:tcW w:w="438" w:type="pct"/>
                <w:gridSpan w:val="8"/>
                <w:tcBorders>
                  <w:top w:val="nil"/>
                  <w:left w:val="nil"/>
                  <w:bottom w:val="nil"/>
                  <w:right w:val="nil"/>
                </w:tcBorders>
                <w:shd w:val="clear" w:color="auto" w:fill="auto"/>
                <w:noWrap/>
                <w:vAlign w:val="bottom"/>
                <w:hideMark/>
              </w:tcPr>
            </w:tcPrChange>
          </w:tcPr>
          <w:p w14:paraId="6CBC55B4" w14:textId="77777777" w:rsidR="003F4405" w:rsidRPr="006E4F83" w:rsidRDefault="003F4405" w:rsidP="003F4405">
            <w:pPr>
              <w:spacing w:after="0" w:line="240" w:lineRule="auto"/>
              <w:jc w:val="center"/>
              <w:rPr>
                <w:ins w:id="4196" w:author="Enmedia" w:date="2023-02-23T10:53:00Z"/>
                <w:rFonts w:ascii="Times New Roman" w:eastAsia="Times New Roman" w:hAnsi="Times New Roman" w:cs="Times New Roman"/>
                <w:sz w:val="20"/>
                <w:szCs w:val="20"/>
                <w:lang w:eastAsia="pl-PL"/>
              </w:rPr>
            </w:pPr>
          </w:p>
        </w:tc>
        <w:tc>
          <w:tcPr>
            <w:tcW w:w="1835" w:type="pct"/>
            <w:gridSpan w:val="5"/>
            <w:tcBorders>
              <w:top w:val="single" w:sz="4" w:space="0" w:color="auto"/>
              <w:left w:val="single" w:sz="4" w:space="0" w:color="auto"/>
              <w:bottom w:val="single" w:sz="4" w:space="0" w:color="auto"/>
              <w:right w:val="single" w:sz="4" w:space="0" w:color="auto"/>
            </w:tcBorders>
            <w:shd w:val="clear" w:color="auto" w:fill="auto"/>
            <w:hideMark/>
            <w:tcPrChange w:id="4197" w:author="Enmedia" w:date="2023-02-24T08:26:00Z">
              <w:tcPr>
                <w:tcW w:w="1835" w:type="pct"/>
                <w:gridSpan w:val="13"/>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1030D4FA" w14:textId="6E811FA3" w:rsidR="003F4405" w:rsidRPr="006E4F83" w:rsidRDefault="003F4405" w:rsidP="003F4405">
            <w:pPr>
              <w:spacing w:after="0" w:line="240" w:lineRule="auto"/>
              <w:rPr>
                <w:ins w:id="4198" w:author="Enmedia" w:date="2023-02-23T10:53:00Z"/>
                <w:rFonts w:ascii="Calibri Light" w:eastAsia="Times New Roman" w:hAnsi="Calibri Light" w:cs="Times New Roman"/>
                <w:b/>
                <w:bCs/>
                <w:lang w:eastAsia="pl-PL"/>
              </w:rPr>
            </w:pPr>
            <w:ins w:id="4199" w:author="Enmedia" w:date="2023-02-24T08:26:00Z">
              <w:r w:rsidRPr="00A2452C">
                <w:t>2. Suma brutto dla prawa opcji (wartości z tabeli nr 7 pkt 3-4)</w:t>
              </w:r>
            </w:ins>
          </w:p>
        </w:tc>
        <w:tc>
          <w:tcPr>
            <w:tcW w:w="291" w:type="pct"/>
            <w:tcBorders>
              <w:top w:val="nil"/>
              <w:left w:val="nil"/>
              <w:bottom w:val="single" w:sz="4" w:space="0" w:color="auto"/>
              <w:right w:val="single" w:sz="4" w:space="0" w:color="auto"/>
            </w:tcBorders>
            <w:shd w:val="clear" w:color="auto" w:fill="auto"/>
            <w:noWrap/>
            <w:vAlign w:val="center"/>
            <w:hideMark/>
            <w:tcPrChange w:id="4200" w:author="Enmedia" w:date="2023-02-24T08:26:00Z">
              <w:tcPr>
                <w:tcW w:w="291" w:type="pct"/>
                <w:gridSpan w:val="3"/>
                <w:tcBorders>
                  <w:top w:val="nil"/>
                  <w:left w:val="nil"/>
                  <w:bottom w:val="single" w:sz="4" w:space="0" w:color="auto"/>
                  <w:right w:val="single" w:sz="4" w:space="0" w:color="auto"/>
                </w:tcBorders>
                <w:shd w:val="clear" w:color="auto" w:fill="auto"/>
                <w:noWrap/>
                <w:vAlign w:val="center"/>
                <w:hideMark/>
              </w:tcPr>
            </w:tcPrChange>
          </w:tcPr>
          <w:p w14:paraId="3C673497" w14:textId="3C094066" w:rsidR="003F4405" w:rsidRPr="006E4F83" w:rsidRDefault="003F4405" w:rsidP="003F4405">
            <w:pPr>
              <w:spacing w:after="0" w:line="240" w:lineRule="auto"/>
              <w:jc w:val="right"/>
              <w:rPr>
                <w:ins w:id="4201" w:author="Enmedia" w:date="2023-02-23T10:53:00Z"/>
                <w:rFonts w:ascii="Calibri Light" w:eastAsia="Times New Roman" w:hAnsi="Calibri Light" w:cs="Times New Roman"/>
                <w:b/>
                <w:bCs/>
                <w:color w:val="FF0000"/>
                <w:lang w:eastAsia="pl-PL"/>
              </w:rPr>
            </w:pPr>
          </w:p>
        </w:tc>
        <w:tc>
          <w:tcPr>
            <w:tcW w:w="88" w:type="pct"/>
            <w:vAlign w:val="center"/>
            <w:hideMark/>
            <w:tcPrChange w:id="4202" w:author="Enmedia" w:date="2023-02-24T08:26:00Z">
              <w:tcPr>
                <w:tcW w:w="88" w:type="pct"/>
                <w:gridSpan w:val="3"/>
                <w:vAlign w:val="center"/>
                <w:hideMark/>
              </w:tcPr>
            </w:tcPrChange>
          </w:tcPr>
          <w:p w14:paraId="5E59606B" w14:textId="77777777" w:rsidR="003F4405" w:rsidRPr="006E4F83" w:rsidRDefault="003F4405" w:rsidP="003F4405">
            <w:pPr>
              <w:spacing w:after="0" w:line="240" w:lineRule="auto"/>
              <w:rPr>
                <w:ins w:id="4203" w:author="Enmedia" w:date="2023-02-23T10:53:00Z"/>
                <w:rFonts w:ascii="Times New Roman" w:eastAsia="Times New Roman" w:hAnsi="Times New Roman" w:cs="Times New Roman"/>
                <w:sz w:val="20"/>
                <w:szCs w:val="20"/>
                <w:lang w:eastAsia="pl-PL"/>
              </w:rPr>
            </w:pPr>
          </w:p>
        </w:tc>
      </w:tr>
    </w:tbl>
    <w:p w14:paraId="6E920C3D" w14:textId="73EC812F" w:rsidR="007157B8" w:rsidRDefault="007157B8" w:rsidP="007157B8">
      <w:pPr>
        <w:spacing w:before="240" w:after="120" w:line="264" w:lineRule="auto"/>
        <w:contextualSpacing/>
        <w:jc w:val="both"/>
        <w:rPr>
          <w:rFonts w:ascii="Calibri Light" w:eastAsia="Calibri" w:hAnsi="Calibri Light" w:cs="Calibri Light"/>
          <w:sz w:val="24"/>
          <w:szCs w:val="24"/>
          <w:lang w:val="x-none" w:eastAsia="pl-PL"/>
        </w:rPr>
      </w:pPr>
    </w:p>
    <w:p w14:paraId="71896F16" w14:textId="3D8F4ED9" w:rsidR="006D3B18" w:rsidRPr="000D2A6A" w:rsidRDefault="000D2A6A" w:rsidP="000D2A6A">
      <w:pPr>
        <w:spacing w:after="0" w:line="264" w:lineRule="auto"/>
        <w:jc w:val="both"/>
        <w:rPr>
          <w:rFonts w:asciiTheme="majorHAnsi" w:eastAsia="Calibri" w:hAnsiTheme="majorHAnsi" w:cstheme="majorHAnsi"/>
          <w:sz w:val="24"/>
          <w:szCs w:val="24"/>
          <w:u w:val="single"/>
          <w:lang w:eastAsia="pl-PL"/>
        </w:rPr>
      </w:pPr>
      <w:r w:rsidRPr="00915236">
        <w:rPr>
          <w:rFonts w:asciiTheme="majorHAnsi" w:hAnsiTheme="majorHAnsi" w:cstheme="majorHAnsi"/>
          <w:i/>
          <w:iCs/>
          <w:sz w:val="18"/>
          <w:szCs w:val="18"/>
        </w:rPr>
        <w:tab/>
      </w:r>
    </w:p>
    <w:p w14:paraId="6AA98907" w14:textId="77777777" w:rsidR="00ED0825" w:rsidRPr="00ED0825" w:rsidRDefault="00ED0825" w:rsidP="00ED0825">
      <w:pPr>
        <w:ind w:left="1134"/>
        <w:contextualSpacing/>
        <w:rPr>
          <w:rFonts w:ascii="Calibri Light" w:eastAsia="Calibri" w:hAnsi="Calibri Light" w:cs="Calibri Light"/>
          <w:sz w:val="20"/>
          <w:szCs w:val="20"/>
          <w:lang w:eastAsia="pl-PL"/>
        </w:rPr>
      </w:pPr>
      <w:r w:rsidRPr="00ED0825">
        <w:rPr>
          <w:rFonts w:ascii="Calibri Light" w:eastAsia="Calibri" w:hAnsi="Calibri Light" w:cs="Calibri Light"/>
          <w:sz w:val="20"/>
          <w:szCs w:val="20"/>
          <w:lang w:eastAsia="pl-PL"/>
        </w:rPr>
        <w:t>Gdzie:</w:t>
      </w:r>
    </w:p>
    <w:p w14:paraId="251736CF" w14:textId="77777777" w:rsidR="003055CB" w:rsidRPr="00ED0825" w:rsidRDefault="003055CB" w:rsidP="003055CB">
      <w:pPr>
        <w:numPr>
          <w:ilvl w:val="0"/>
          <w:numId w:val="45"/>
        </w:numPr>
        <w:suppressAutoHyphens/>
        <w:spacing w:after="0" w:line="264" w:lineRule="auto"/>
        <w:ind w:left="1418" w:hanging="284"/>
        <w:contextualSpacing/>
        <w:jc w:val="both"/>
        <w:rPr>
          <w:rFonts w:ascii="Calibri Light" w:eastAsia="Calibri" w:hAnsi="Calibri Light" w:cs="Calibri Light"/>
          <w:sz w:val="20"/>
          <w:szCs w:val="20"/>
          <w:lang w:eastAsia="zh-CN"/>
        </w:rPr>
      </w:pPr>
      <w:r w:rsidRPr="00ED0825">
        <w:rPr>
          <w:rFonts w:ascii="Calibri Light" w:eastAsia="Calibri" w:hAnsi="Calibri Light" w:cs="Calibri Light"/>
          <w:sz w:val="20"/>
          <w:szCs w:val="20"/>
          <w:lang w:eastAsia="zh-CN"/>
        </w:rPr>
        <w:t xml:space="preserve">składnik stały stawki sieciowej - to opłata wynikająca z aktualnej  </w:t>
      </w:r>
      <w:bookmarkStart w:id="4204" w:name="_Hlk11840696"/>
      <w:r w:rsidRPr="00ED0825">
        <w:rPr>
          <w:rFonts w:ascii="Calibri Light" w:eastAsia="Calibri" w:hAnsi="Calibri Light" w:cs="Calibri Light"/>
          <w:sz w:val="20"/>
          <w:szCs w:val="20"/>
          <w:lang w:eastAsia="zh-CN"/>
        </w:rPr>
        <w:t xml:space="preserve">na dzień złożenia oferty </w:t>
      </w:r>
      <w:bookmarkEnd w:id="4204"/>
      <w:r w:rsidRPr="00ED0825">
        <w:rPr>
          <w:rFonts w:ascii="Calibri Light" w:eastAsia="Calibri" w:hAnsi="Calibri Light" w:cs="Calibri Light"/>
          <w:sz w:val="20"/>
          <w:szCs w:val="20"/>
          <w:lang w:eastAsia="zh-CN"/>
        </w:rPr>
        <w:t xml:space="preserve">Taryfy  OSD, wyliczona wg zasad wskazanych w taryfie OSD, </w:t>
      </w:r>
    </w:p>
    <w:p w14:paraId="069E6E5B" w14:textId="77777777" w:rsidR="003055CB" w:rsidRPr="00ED0825" w:rsidRDefault="003055CB" w:rsidP="003055CB">
      <w:pPr>
        <w:numPr>
          <w:ilvl w:val="0"/>
          <w:numId w:val="45"/>
        </w:numPr>
        <w:suppressAutoHyphens/>
        <w:spacing w:after="0" w:line="264" w:lineRule="auto"/>
        <w:ind w:left="1418" w:hanging="284"/>
        <w:contextualSpacing/>
        <w:jc w:val="both"/>
        <w:rPr>
          <w:rFonts w:ascii="Calibri Light" w:eastAsia="Calibri" w:hAnsi="Calibri Light" w:cs="Calibri Light"/>
          <w:sz w:val="20"/>
          <w:szCs w:val="20"/>
          <w:lang w:eastAsia="zh-CN"/>
        </w:rPr>
      </w:pPr>
      <w:r w:rsidRPr="00ED0825">
        <w:rPr>
          <w:rFonts w:ascii="Calibri Light" w:eastAsia="Calibri" w:hAnsi="Calibri Light" w:cs="Calibri Light"/>
          <w:sz w:val="20"/>
          <w:szCs w:val="20"/>
          <w:lang w:eastAsia="zh-CN"/>
        </w:rPr>
        <w:t>składnik zmienny stawki sieciowej - to opłata wynikająca z aktualnej na dzień złożenia oferty Taryfy OSD,</w:t>
      </w:r>
      <w:r w:rsidRPr="00ED0825">
        <w:rPr>
          <w:rFonts w:ascii="Calibri" w:eastAsia="Calibri" w:hAnsi="Calibri" w:cs="Times New Roman"/>
        </w:rPr>
        <w:t xml:space="preserve"> </w:t>
      </w:r>
      <w:r w:rsidRPr="00ED0825">
        <w:rPr>
          <w:rFonts w:ascii="Calibri Light" w:eastAsia="Calibri" w:hAnsi="Calibri Light" w:cs="Calibri Light"/>
          <w:sz w:val="20"/>
          <w:szCs w:val="20"/>
          <w:lang w:eastAsia="zh-CN"/>
        </w:rPr>
        <w:t xml:space="preserve">wyliczona wg zasad wskazanych w taryfie OSD,  </w:t>
      </w:r>
    </w:p>
    <w:p w14:paraId="06FC53A8" w14:textId="77777777" w:rsidR="003055CB" w:rsidRPr="00ED0825" w:rsidRDefault="003055CB" w:rsidP="003055CB">
      <w:pPr>
        <w:numPr>
          <w:ilvl w:val="0"/>
          <w:numId w:val="45"/>
        </w:numPr>
        <w:suppressAutoHyphens/>
        <w:spacing w:after="0" w:line="264" w:lineRule="auto"/>
        <w:ind w:left="1418" w:hanging="284"/>
        <w:contextualSpacing/>
        <w:jc w:val="both"/>
        <w:rPr>
          <w:rFonts w:ascii="Calibri Light" w:eastAsia="Calibri" w:hAnsi="Calibri Light" w:cs="Calibri Light"/>
          <w:sz w:val="20"/>
          <w:szCs w:val="20"/>
          <w:lang w:eastAsia="zh-CN"/>
        </w:rPr>
      </w:pPr>
      <w:r w:rsidRPr="00ED0825">
        <w:rPr>
          <w:rFonts w:ascii="Calibri Light" w:eastAsia="Calibri" w:hAnsi="Calibri Light" w:cs="Calibri Light"/>
          <w:sz w:val="20"/>
          <w:szCs w:val="20"/>
          <w:lang w:eastAsia="zh-CN"/>
        </w:rPr>
        <w:t>stawka jakościowa  - to opłata wynikająca z aktualnej na dzień złożenia oferty Taryfy OSD, wyliczona wg zasad wskazanych w taryfie OSD,</w:t>
      </w:r>
    </w:p>
    <w:p w14:paraId="19220928" w14:textId="77777777" w:rsidR="003055CB" w:rsidRPr="00ED0825" w:rsidRDefault="003055CB" w:rsidP="003055CB">
      <w:pPr>
        <w:numPr>
          <w:ilvl w:val="0"/>
          <w:numId w:val="45"/>
        </w:numPr>
        <w:suppressAutoHyphens/>
        <w:spacing w:after="0" w:line="264" w:lineRule="auto"/>
        <w:ind w:left="1418" w:hanging="284"/>
        <w:contextualSpacing/>
        <w:jc w:val="both"/>
        <w:rPr>
          <w:rFonts w:ascii="Calibri Light" w:eastAsia="Calibri" w:hAnsi="Calibri Light" w:cs="Calibri Light"/>
          <w:sz w:val="20"/>
          <w:szCs w:val="20"/>
          <w:lang w:eastAsia="zh-CN"/>
        </w:rPr>
      </w:pPr>
      <w:r w:rsidRPr="00ED0825">
        <w:rPr>
          <w:rFonts w:ascii="Calibri Light" w:eastAsia="Calibri" w:hAnsi="Calibri Light" w:cs="Calibri Light"/>
          <w:sz w:val="20"/>
          <w:szCs w:val="20"/>
          <w:lang w:eastAsia="zh-CN"/>
        </w:rPr>
        <w:t>stawka opłaty przejściowej  - to opłata wynikająca z aktualnej na dzień złożenia oferty Taryfy OSD, wyliczona wg zasad wskazanych w taryfie OSD,</w:t>
      </w:r>
    </w:p>
    <w:p w14:paraId="49C6150E" w14:textId="77777777" w:rsidR="003055CB" w:rsidRPr="00ED0825" w:rsidRDefault="003055CB" w:rsidP="003055CB">
      <w:pPr>
        <w:numPr>
          <w:ilvl w:val="0"/>
          <w:numId w:val="45"/>
        </w:numPr>
        <w:suppressAutoHyphens/>
        <w:spacing w:after="0" w:line="264" w:lineRule="auto"/>
        <w:ind w:left="1418" w:hanging="284"/>
        <w:contextualSpacing/>
        <w:jc w:val="both"/>
        <w:rPr>
          <w:rFonts w:ascii="Calibri Light" w:eastAsia="Calibri" w:hAnsi="Calibri Light" w:cs="Calibri Light"/>
          <w:sz w:val="20"/>
          <w:szCs w:val="20"/>
          <w:lang w:eastAsia="zh-CN"/>
        </w:rPr>
      </w:pPr>
      <w:r w:rsidRPr="00ED0825">
        <w:rPr>
          <w:rFonts w:ascii="Calibri Light" w:eastAsia="Calibri" w:hAnsi="Calibri Light" w:cs="Calibri Light"/>
          <w:sz w:val="20"/>
          <w:szCs w:val="20"/>
          <w:lang w:eastAsia="zh-CN"/>
        </w:rPr>
        <w:t>opłata abonamentowa - to opłata wynikająca z aktualnej na dzień złożenia oferty Taryfy OSD, wyliczona wg zasad wskazanych w taryfie OSD,</w:t>
      </w:r>
    </w:p>
    <w:p w14:paraId="4F22858A" w14:textId="77777777" w:rsidR="003055CB" w:rsidRPr="00ED0825" w:rsidRDefault="003055CB" w:rsidP="003055CB">
      <w:pPr>
        <w:numPr>
          <w:ilvl w:val="0"/>
          <w:numId w:val="45"/>
        </w:numPr>
        <w:suppressAutoHyphens/>
        <w:spacing w:after="0" w:line="264" w:lineRule="auto"/>
        <w:ind w:left="1418" w:hanging="284"/>
        <w:contextualSpacing/>
        <w:jc w:val="both"/>
        <w:rPr>
          <w:rFonts w:ascii="Calibri Light" w:eastAsia="Calibri" w:hAnsi="Calibri Light" w:cs="Calibri Light"/>
          <w:sz w:val="20"/>
          <w:szCs w:val="20"/>
          <w:lang w:eastAsia="zh-CN"/>
        </w:rPr>
      </w:pPr>
      <w:r w:rsidRPr="00ED0825">
        <w:rPr>
          <w:rFonts w:ascii="Calibri Light" w:eastAsia="Calibri" w:hAnsi="Calibri Light" w:cs="Calibri Light"/>
          <w:sz w:val="20"/>
          <w:szCs w:val="20"/>
          <w:lang w:eastAsia="zh-CN"/>
        </w:rPr>
        <w:t>opłata OZE - to opłata wynikająca z aktualnej na dzień złożenia oferty Taryfy OSD, wyliczona wg zasad wskazanych w taryfie OSD,</w:t>
      </w:r>
    </w:p>
    <w:p w14:paraId="7A69D599" w14:textId="77777777" w:rsidR="003055CB" w:rsidRPr="00ED0825" w:rsidRDefault="003055CB" w:rsidP="003055CB">
      <w:pPr>
        <w:numPr>
          <w:ilvl w:val="0"/>
          <w:numId w:val="45"/>
        </w:numPr>
        <w:suppressAutoHyphens/>
        <w:spacing w:after="0" w:line="264" w:lineRule="auto"/>
        <w:ind w:left="1418" w:hanging="284"/>
        <w:contextualSpacing/>
        <w:jc w:val="both"/>
        <w:rPr>
          <w:rFonts w:ascii="Calibri Light" w:eastAsia="Calibri" w:hAnsi="Calibri Light" w:cs="Calibri Light"/>
          <w:sz w:val="20"/>
          <w:szCs w:val="20"/>
          <w:lang w:eastAsia="zh-CN"/>
        </w:rPr>
      </w:pPr>
      <w:r w:rsidRPr="00ED0825">
        <w:rPr>
          <w:rFonts w:ascii="Calibri Light" w:eastAsia="Calibri" w:hAnsi="Calibri Light" w:cs="Calibri Light"/>
          <w:sz w:val="20"/>
          <w:szCs w:val="20"/>
          <w:lang w:eastAsia="zh-CN"/>
        </w:rPr>
        <w:t>opłata kogeneracyjna - to wynikająca z aktualnej na dzień złożenia oferty Taryfy OSD, wyliczona wg zasad wskazanych w taryfie OSD,</w:t>
      </w:r>
    </w:p>
    <w:p w14:paraId="49343FF3" w14:textId="36154ED7" w:rsidR="003055CB" w:rsidRPr="00ED0825" w:rsidRDefault="003055CB" w:rsidP="003055CB">
      <w:pPr>
        <w:numPr>
          <w:ilvl w:val="0"/>
          <w:numId w:val="45"/>
        </w:numPr>
        <w:suppressAutoHyphens/>
        <w:spacing w:after="0" w:line="264" w:lineRule="auto"/>
        <w:ind w:left="1418" w:hanging="284"/>
        <w:contextualSpacing/>
        <w:jc w:val="both"/>
        <w:rPr>
          <w:rFonts w:ascii="Calibri Light" w:eastAsia="Calibri" w:hAnsi="Calibri Light" w:cs="Calibri Light"/>
          <w:sz w:val="20"/>
          <w:szCs w:val="20"/>
          <w:lang w:eastAsia="zh-CN"/>
        </w:rPr>
      </w:pPr>
      <w:r w:rsidRPr="00ED0825">
        <w:rPr>
          <w:rFonts w:ascii="Calibri Light" w:eastAsia="Calibri" w:hAnsi="Calibri Light" w:cs="Calibri Light"/>
          <w:sz w:val="20"/>
          <w:szCs w:val="20"/>
          <w:lang w:eastAsia="zh-CN"/>
        </w:rPr>
        <w:t xml:space="preserve">cena za energię czynną dla grup taryfowych </w:t>
      </w:r>
      <w:r w:rsidR="00454C42">
        <w:rPr>
          <w:rFonts w:ascii="Calibri Light" w:eastAsia="Calibri" w:hAnsi="Calibri Light" w:cs="Calibri Light"/>
          <w:sz w:val="20"/>
          <w:szCs w:val="20"/>
          <w:lang w:eastAsia="zh-CN"/>
        </w:rPr>
        <w:t>BXX/</w:t>
      </w:r>
      <w:r w:rsidRPr="00ED0825">
        <w:rPr>
          <w:rFonts w:ascii="Calibri Light" w:eastAsia="Calibri" w:hAnsi="Calibri Light" w:cs="Calibri Light"/>
          <w:sz w:val="20"/>
          <w:szCs w:val="20"/>
          <w:lang w:eastAsia="zh-CN"/>
        </w:rPr>
        <w:t>CXX</w:t>
      </w:r>
      <w:r>
        <w:rPr>
          <w:rFonts w:ascii="Calibri Light" w:eastAsia="Calibri" w:hAnsi="Calibri Light" w:cs="Calibri Light"/>
          <w:sz w:val="20"/>
          <w:szCs w:val="20"/>
          <w:lang w:eastAsia="zh-CN"/>
        </w:rPr>
        <w:t>/C2X</w:t>
      </w:r>
      <w:r w:rsidRPr="00ED0825">
        <w:rPr>
          <w:rFonts w:ascii="Calibri Light" w:eastAsia="Calibri" w:hAnsi="Calibri Light" w:cs="Calibri Light"/>
          <w:sz w:val="20"/>
          <w:szCs w:val="20"/>
          <w:lang w:eastAsia="zh-CN"/>
        </w:rPr>
        <w:t xml:space="preserve"> - to cena energii elektrycznej uśredniona rynkowa dla wszystkich grup taryfowych </w:t>
      </w:r>
      <w:r w:rsidR="00454C42">
        <w:rPr>
          <w:rFonts w:ascii="Calibri Light" w:eastAsia="Calibri" w:hAnsi="Calibri Light" w:cs="Calibri Light"/>
          <w:sz w:val="20"/>
          <w:szCs w:val="20"/>
          <w:lang w:eastAsia="zh-CN"/>
        </w:rPr>
        <w:t>BXX/</w:t>
      </w:r>
      <w:r w:rsidRPr="00ED0825">
        <w:rPr>
          <w:rFonts w:ascii="Calibri Light" w:eastAsia="Calibri" w:hAnsi="Calibri Light" w:cs="Calibri Light"/>
          <w:sz w:val="20"/>
          <w:szCs w:val="20"/>
          <w:lang w:eastAsia="zh-CN"/>
        </w:rPr>
        <w:t>CXX</w:t>
      </w:r>
      <w:r>
        <w:rPr>
          <w:rFonts w:ascii="Calibri Light" w:eastAsia="Calibri" w:hAnsi="Calibri Light" w:cs="Calibri Light"/>
          <w:sz w:val="20"/>
          <w:szCs w:val="20"/>
          <w:lang w:eastAsia="zh-CN"/>
        </w:rPr>
        <w:t>/C2X</w:t>
      </w:r>
      <w:r w:rsidRPr="00ED0825">
        <w:rPr>
          <w:rFonts w:ascii="Calibri Light" w:eastAsia="Calibri" w:hAnsi="Calibri Light" w:cs="Calibri Light"/>
          <w:sz w:val="20"/>
          <w:szCs w:val="20"/>
          <w:lang w:eastAsia="zh-CN"/>
        </w:rPr>
        <w:t xml:space="preserve"> za 1 kWh  energii czynnej w trakcie trwania zamówienia,</w:t>
      </w:r>
    </w:p>
    <w:p w14:paraId="06B5F1AC" w14:textId="77777777" w:rsidR="00F00B0A" w:rsidRDefault="003055CB" w:rsidP="003055CB">
      <w:pPr>
        <w:numPr>
          <w:ilvl w:val="0"/>
          <w:numId w:val="45"/>
        </w:numPr>
        <w:spacing w:after="0"/>
        <w:ind w:left="1418" w:hanging="284"/>
        <w:jc w:val="both"/>
        <w:rPr>
          <w:rFonts w:ascii="Calibri Light" w:eastAsia="Calibri" w:hAnsi="Calibri Light" w:cs="Calibri Light"/>
          <w:sz w:val="20"/>
          <w:szCs w:val="20"/>
          <w:lang w:eastAsia="zh-CN"/>
        </w:rPr>
      </w:pPr>
      <w:r w:rsidRPr="00ED0825">
        <w:rPr>
          <w:rFonts w:ascii="Calibri Light" w:eastAsia="Calibri" w:hAnsi="Calibri Light" w:cs="Calibri Light"/>
          <w:sz w:val="20"/>
          <w:szCs w:val="20"/>
          <w:lang w:eastAsia="zh-CN"/>
        </w:rPr>
        <w:t xml:space="preserve">cena za energię czynną dla grup taryfowych GXX - to cena energii elektrycznej dla poszczególnych grup taryfowych, wynikająca z </w:t>
      </w:r>
      <w:r w:rsidRPr="004C204E">
        <w:rPr>
          <w:rFonts w:ascii="Calibri Light" w:eastAsia="Calibri" w:hAnsi="Calibri Light" w:cs="Calibri Light"/>
          <w:b/>
          <w:bCs/>
          <w:sz w:val="20"/>
          <w:szCs w:val="20"/>
          <w:u w:val="single"/>
          <w:lang w:eastAsia="zh-CN"/>
        </w:rPr>
        <w:t>Taryfy sprzedawcy zatwierdzonej przez Prezesa Urzędu Regulacji Energetyki</w:t>
      </w:r>
      <w:r w:rsidRPr="00ED0825">
        <w:rPr>
          <w:rFonts w:ascii="Calibri Light" w:eastAsia="Calibri" w:hAnsi="Calibri Light" w:cs="Calibri Light"/>
          <w:sz w:val="20"/>
          <w:szCs w:val="20"/>
          <w:lang w:eastAsia="zh-CN"/>
        </w:rPr>
        <w:t>, aktualnej na dzień złożenia oferty za 1 kWh w trakcie trwania zamówienia</w:t>
      </w:r>
      <w:r w:rsidR="007A177A">
        <w:rPr>
          <w:rFonts w:ascii="Calibri Light" w:eastAsia="Calibri" w:hAnsi="Calibri Light" w:cs="Calibri Light"/>
          <w:sz w:val="20"/>
          <w:szCs w:val="20"/>
          <w:lang w:eastAsia="zh-CN"/>
        </w:rPr>
        <w:t xml:space="preserve">. </w:t>
      </w:r>
    </w:p>
    <w:p w14:paraId="53317E0A" w14:textId="5086D5E2" w:rsidR="00ED0825" w:rsidRPr="00ED0825" w:rsidRDefault="00ED0825">
      <w:pPr>
        <w:numPr>
          <w:ilvl w:val="0"/>
          <w:numId w:val="45"/>
        </w:numPr>
        <w:spacing w:after="0" w:line="264" w:lineRule="auto"/>
        <w:ind w:left="1418" w:hanging="284"/>
        <w:jc w:val="both"/>
        <w:rPr>
          <w:rFonts w:ascii="Calibri Light" w:eastAsia="Calibri" w:hAnsi="Calibri Light" w:cs="Calibri Light"/>
          <w:sz w:val="20"/>
          <w:szCs w:val="20"/>
          <w:lang w:eastAsia="zh-CN"/>
        </w:rPr>
      </w:pPr>
      <w:r w:rsidRPr="00ED0825">
        <w:rPr>
          <w:rFonts w:ascii="Calibri Light" w:eastAsia="Calibri" w:hAnsi="Calibri Light" w:cs="Calibri Light"/>
          <w:sz w:val="20"/>
          <w:szCs w:val="20"/>
          <w:lang w:eastAsia="zh-CN"/>
        </w:rPr>
        <w:t xml:space="preserve">opłata </w:t>
      </w:r>
      <w:r w:rsidR="004C204E">
        <w:rPr>
          <w:rFonts w:ascii="Calibri Light" w:eastAsia="Calibri" w:hAnsi="Calibri Light" w:cs="Calibri Light"/>
          <w:sz w:val="20"/>
          <w:szCs w:val="20"/>
          <w:lang w:eastAsia="zh-CN"/>
        </w:rPr>
        <w:t xml:space="preserve">mocowa </w:t>
      </w:r>
      <w:r w:rsidRPr="00ED0825">
        <w:rPr>
          <w:rFonts w:ascii="Calibri Light" w:eastAsia="Calibri" w:hAnsi="Calibri Light" w:cs="Calibri Light"/>
          <w:sz w:val="20"/>
          <w:szCs w:val="20"/>
          <w:lang w:eastAsia="zh-CN"/>
        </w:rPr>
        <w:t xml:space="preserve">- to opłata wynikająca z aktualnej na dzień złożenia oferty Taryfy OSD, wyliczona wg zasad wskazanych w taryfie OSD. </w:t>
      </w:r>
      <w:r w:rsidRPr="00ED0825">
        <w:rPr>
          <w:rFonts w:ascii="Calibri Light" w:eastAsia="Calibri" w:hAnsi="Calibri Light" w:cs="Calibri Light"/>
          <w:sz w:val="20"/>
          <w:szCs w:val="20"/>
          <w:u w:val="single"/>
          <w:lang w:eastAsia="zh-CN"/>
        </w:rPr>
        <w:t>Zamawiający do celów oceny ofert przejął uśrednioną cenę za opłatę mocową dla rozliczenia ryczałtowego</w:t>
      </w:r>
      <w:r w:rsidR="00393016">
        <w:rPr>
          <w:rFonts w:ascii="Calibri Light" w:eastAsia="Calibri" w:hAnsi="Calibri Light" w:cs="Calibri Light"/>
          <w:sz w:val="20"/>
          <w:szCs w:val="20"/>
          <w:u w:val="single"/>
          <w:lang w:eastAsia="zh-CN"/>
        </w:rPr>
        <w:t xml:space="preserve"> w wysokości </w:t>
      </w:r>
      <w:r w:rsidR="00130D23">
        <w:rPr>
          <w:rFonts w:ascii="Calibri Light" w:eastAsia="Calibri" w:hAnsi="Calibri Light" w:cs="Calibri Light"/>
          <w:b/>
          <w:bCs/>
          <w:sz w:val="20"/>
          <w:szCs w:val="20"/>
          <w:u w:val="single"/>
          <w:lang w:eastAsia="zh-CN"/>
        </w:rPr>
        <w:t>8</w:t>
      </w:r>
      <w:r w:rsidR="00393016" w:rsidRPr="00760CAA">
        <w:rPr>
          <w:rFonts w:ascii="Calibri Light" w:eastAsia="Calibri" w:hAnsi="Calibri Light" w:cs="Calibri Light"/>
          <w:b/>
          <w:bCs/>
          <w:sz w:val="20"/>
          <w:szCs w:val="20"/>
          <w:u w:val="single"/>
          <w:lang w:eastAsia="zh-CN"/>
        </w:rPr>
        <w:t xml:space="preserve"> zł</w:t>
      </w:r>
      <w:r w:rsidRPr="00ED0825">
        <w:rPr>
          <w:rFonts w:ascii="Calibri Light" w:eastAsia="Calibri" w:hAnsi="Calibri Light" w:cs="Calibri Light"/>
          <w:sz w:val="20"/>
          <w:szCs w:val="20"/>
          <w:u w:val="single"/>
          <w:lang w:eastAsia="zh-CN"/>
        </w:rPr>
        <w:t xml:space="preserve">, natomiast Wykonawca będzie dokonywał rozliczenia </w:t>
      </w:r>
      <w:r w:rsidR="00393016">
        <w:rPr>
          <w:rFonts w:ascii="Calibri Light" w:eastAsia="Calibri" w:hAnsi="Calibri Light" w:cs="Calibri Light"/>
          <w:sz w:val="20"/>
          <w:szCs w:val="20"/>
          <w:u w:val="single"/>
          <w:lang w:eastAsia="zh-CN"/>
        </w:rPr>
        <w:t xml:space="preserve">cenowych </w:t>
      </w:r>
      <w:r w:rsidRPr="00ED0825">
        <w:rPr>
          <w:rFonts w:ascii="Calibri Light" w:eastAsia="Calibri" w:hAnsi="Calibri Light" w:cs="Calibri Light"/>
          <w:sz w:val="20"/>
          <w:szCs w:val="20"/>
          <w:u w:val="single"/>
          <w:lang w:eastAsia="zh-CN"/>
        </w:rPr>
        <w:t>zgodnie z obowiązującą taryfą OSD.</w:t>
      </w:r>
    </w:p>
    <w:p w14:paraId="6130563C" w14:textId="77777777" w:rsidR="00ED0825" w:rsidRPr="00ED0825" w:rsidRDefault="00ED0825" w:rsidP="00ED0825">
      <w:pPr>
        <w:spacing w:after="0" w:line="264" w:lineRule="auto"/>
        <w:ind w:left="1418"/>
        <w:jc w:val="both"/>
        <w:rPr>
          <w:rFonts w:ascii="Calibri Light" w:eastAsia="Calibri" w:hAnsi="Calibri Light" w:cs="Calibri Light"/>
          <w:sz w:val="20"/>
          <w:szCs w:val="20"/>
          <w:lang w:eastAsia="zh-CN"/>
        </w:rPr>
      </w:pPr>
    </w:p>
    <w:p w14:paraId="1B373D7C" w14:textId="042F4235" w:rsidR="006B4CB2" w:rsidRPr="006B4CB2" w:rsidRDefault="006B4CB2" w:rsidP="006B4CB2">
      <w:pPr>
        <w:numPr>
          <w:ilvl w:val="1"/>
          <w:numId w:val="16"/>
        </w:numPr>
        <w:spacing w:before="240" w:after="120" w:line="288" w:lineRule="auto"/>
        <w:ind w:left="1134" w:hanging="708"/>
        <w:contextualSpacing/>
        <w:jc w:val="both"/>
        <w:rPr>
          <w:rFonts w:ascii="Calibri Light" w:eastAsia="Calibri" w:hAnsi="Calibri Light" w:cs="Calibri Light"/>
          <w:b/>
          <w:bCs/>
          <w:sz w:val="24"/>
          <w:szCs w:val="24"/>
          <w:lang w:eastAsia="pl-PL"/>
        </w:rPr>
      </w:pPr>
      <w:r w:rsidRPr="006B4CB2">
        <w:rPr>
          <w:rFonts w:ascii="Calibri Light" w:eastAsia="Calibri" w:hAnsi="Calibri Light" w:cs="Calibri Light"/>
          <w:sz w:val="24"/>
          <w:szCs w:val="24"/>
          <w:lang w:eastAsia="pl-PL"/>
        </w:rPr>
        <w:t xml:space="preserve">Ceny jednostkowe netto za energię elektryczną i usługę dystrybucji  zostaną ustalone na okres ważności umowy dla całego zakresu </w:t>
      </w:r>
      <w:ins w:id="4205" w:author="Enmedia" w:date="2023-02-23T10:23:00Z">
        <w:r w:rsidR="001646A8">
          <w:rPr>
            <w:rFonts w:ascii="Calibri Light" w:eastAsia="Calibri" w:hAnsi="Calibri Light" w:cs="Calibri Light"/>
            <w:bCs/>
            <w:sz w:val="24"/>
            <w:szCs w:val="24"/>
            <w:lang w:eastAsia="pl-PL"/>
          </w:rPr>
          <w:t xml:space="preserve">ilości energii elektrycznej </w:t>
        </w:r>
      </w:ins>
      <w:r w:rsidRPr="006B4CB2">
        <w:rPr>
          <w:rFonts w:ascii="Calibri Light" w:eastAsia="Calibri" w:hAnsi="Calibri Light" w:cs="Calibri Light"/>
          <w:sz w:val="24"/>
          <w:szCs w:val="24"/>
          <w:lang w:eastAsia="pl-PL"/>
        </w:rPr>
        <w:t xml:space="preserve">zamówienia podstawowego oraz prawa opcji,  z zastrzeżeniem zmian do  Umowy opisanych   w Dziale V Projektowanych postanowień umowy (Załącznik nr 2 do SWZ). </w:t>
      </w:r>
      <w:r w:rsidRPr="006B4CB2">
        <w:rPr>
          <w:rFonts w:ascii="Calibri Light" w:eastAsia="Calibri" w:hAnsi="Calibri Light" w:cs="Calibri Light"/>
          <w:b/>
          <w:bCs/>
          <w:sz w:val="24"/>
          <w:szCs w:val="24"/>
          <w:lang w:eastAsia="pl-PL"/>
        </w:rPr>
        <w:t xml:space="preserve">Rozliczenie dla grup taryfowych GXX następuje tylko i wyłącznie wg cen wynikających z Taryfy sprzedawcy zatwierdzonej przez Prezesa URE. Rozliczenie taryfy GXX wg cennika </w:t>
      </w:r>
      <w:r w:rsidRPr="006B4CB2">
        <w:rPr>
          <w:rFonts w:ascii="Calibri Light" w:eastAsia="Calibri" w:hAnsi="Calibri Light" w:cs="Calibri Light"/>
          <w:b/>
          <w:bCs/>
          <w:sz w:val="24"/>
          <w:szCs w:val="24"/>
          <w:lang w:eastAsia="pl-PL"/>
        </w:rPr>
        <w:lastRenderedPageBreak/>
        <w:t>sprzedawcy niepodlegającego zatwierdzeniu przez Prezesa URE będzie podlegała odrzuceniu na podstawie art. 226 ust. 1 pkt 5 – treść oferty  jest niezgodna z warunkami zamówienia.</w:t>
      </w:r>
    </w:p>
    <w:p w14:paraId="72780812" w14:textId="2A682E06" w:rsidR="00ED0825" w:rsidRPr="000D2A6A" w:rsidRDefault="00ED0825" w:rsidP="00B62182">
      <w:pPr>
        <w:spacing w:before="240" w:after="120" w:line="264" w:lineRule="auto"/>
        <w:ind w:left="426"/>
        <w:contextualSpacing/>
        <w:jc w:val="both"/>
        <w:rPr>
          <w:rFonts w:ascii="Calibri Light" w:eastAsia="Calibri" w:hAnsi="Calibri Light" w:cs="Calibri Light"/>
          <w:sz w:val="24"/>
          <w:szCs w:val="24"/>
          <w:lang w:eastAsia="pl-PL"/>
        </w:rPr>
      </w:pPr>
      <w:r w:rsidRPr="000D2A6A">
        <w:rPr>
          <w:rFonts w:ascii="Calibri Light" w:eastAsia="Calibri" w:hAnsi="Calibri Light" w:cs="Calibri Light"/>
          <w:sz w:val="24"/>
          <w:szCs w:val="24"/>
          <w:lang w:eastAsia="pl-PL"/>
        </w:rPr>
        <w:t xml:space="preserve"> </w:t>
      </w:r>
    </w:p>
    <w:p w14:paraId="45358B83" w14:textId="77777777" w:rsidR="006B4CB2" w:rsidRPr="006B4CB2" w:rsidRDefault="006B4CB2" w:rsidP="006B4CB2">
      <w:pPr>
        <w:numPr>
          <w:ilvl w:val="1"/>
          <w:numId w:val="16"/>
        </w:numPr>
        <w:spacing w:before="240" w:after="120" w:line="288" w:lineRule="auto"/>
        <w:ind w:left="1134" w:hanging="708"/>
        <w:contextualSpacing/>
        <w:jc w:val="both"/>
        <w:rPr>
          <w:rFonts w:ascii="Calibri Light" w:eastAsia="Calibri" w:hAnsi="Calibri Light" w:cs="Calibri Light"/>
          <w:b/>
          <w:bCs/>
          <w:sz w:val="24"/>
          <w:szCs w:val="24"/>
          <w:lang w:eastAsia="pl-PL"/>
        </w:rPr>
      </w:pPr>
      <w:r w:rsidRPr="006B4CB2">
        <w:rPr>
          <w:rFonts w:ascii="Calibri Light" w:eastAsia="Calibri" w:hAnsi="Calibri Light" w:cs="Calibri Light"/>
          <w:sz w:val="24"/>
          <w:szCs w:val="24"/>
          <w:lang w:eastAsia="pl-PL"/>
        </w:rPr>
        <w:t>W przypadku skorzystania przez Zamawiającego ze zmian opisanych w pkt 4.2  SWZ zostaną zastosowane stawki (ceny jednostkowe netto za energię elektryczną) w wysokości i na zasadach określonych jak dla zamówienia podstawowego.</w:t>
      </w:r>
    </w:p>
    <w:p w14:paraId="36812A09" w14:textId="77777777" w:rsidR="00ED0825" w:rsidRPr="00ED0825" w:rsidRDefault="00ED0825" w:rsidP="00ED0825">
      <w:pPr>
        <w:spacing w:before="240" w:after="120" w:line="264" w:lineRule="auto"/>
        <w:ind w:left="1134"/>
        <w:contextualSpacing/>
        <w:jc w:val="both"/>
        <w:rPr>
          <w:rFonts w:ascii="Calibri Light" w:eastAsia="Calibri" w:hAnsi="Calibri Light" w:cs="Calibri Light"/>
          <w:sz w:val="24"/>
          <w:szCs w:val="24"/>
          <w:lang w:eastAsia="pl-PL"/>
        </w:rPr>
      </w:pPr>
    </w:p>
    <w:p w14:paraId="14366C33" w14:textId="77777777" w:rsidR="00ED0825" w:rsidRPr="00ED0825" w:rsidRDefault="00ED0825" w:rsidP="00ED0825">
      <w:pPr>
        <w:numPr>
          <w:ilvl w:val="1"/>
          <w:numId w:val="16"/>
        </w:numPr>
        <w:spacing w:before="240" w:after="120" w:line="264" w:lineRule="auto"/>
        <w:ind w:left="1134" w:hanging="708"/>
        <w:contextualSpacing/>
        <w:jc w:val="both"/>
        <w:rPr>
          <w:rFonts w:ascii="Calibri Light" w:eastAsia="Calibri" w:hAnsi="Calibri Light" w:cs="Calibri Light"/>
          <w:sz w:val="24"/>
          <w:szCs w:val="24"/>
          <w:lang w:eastAsia="pl-PL"/>
        </w:rPr>
      </w:pPr>
      <w:r w:rsidRPr="00ED0825">
        <w:rPr>
          <w:rFonts w:ascii="Calibri Light" w:eastAsia="Calibri" w:hAnsi="Calibri Light" w:cs="Calibri Light"/>
          <w:sz w:val="24"/>
          <w:szCs w:val="24"/>
          <w:lang w:eastAsia="pl-PL"/>
        </w:rPr>
        <w:t>Stawki opłat dystrybucyjnych energii elektrycznej podane w ofercie będą obowiązywały przez okres realizacji umowy, chyba że Prezes Urzędu Regulacji Energetyki zatwierdzi nowe Taryfy OSD oraz w przypadku ustawowej zmiany stawki podatku od towarów i usług.</w:t>
      </w:r>
    </w:p>
    <w:p w14:paraId="06E18B3E" w14:textId="77777777" w:rsidR="00ED0825" w:rsidRPr="00ED0825" w:rsidRDefault="00ED0825" w:rsidP="00ED0825">
      <w:pPr>
        <w:spacing w:before="240" w:after="120" w:line="264" w:lineRule="auto"/>
        <w:ind w:left="1134"/>
        <w:contextualSpacing/>
        <w:jc w:val="both"/>
        <w:rPr>
          <w:rFonts w:ascii="Calibri Light" w:eastAsia="Calibri" w:hAnsi="Calibri Light" w:cs="Calibri Light"/>
          <w:sz w:val="24"/>
          <w:szCs w:val="24"/>
          <w:lang w:val="x-none" w:eastAsia="pl-PL"/>
        </w:rPr>
      </w:pPr>
    </w:p>
    <w:p w14:paraId="15A76B2B" w14:textId="77777777" w:rsidR="00ED0825" w:rsidRPr="00ED0825" w:rsidRDefault="00ED0825" w:rsidP="00ED0825">
      <w:pPr>
        <w:numPr>
          <w:ilvl w:val="1"/>
          <w:numId w:val="16"/>
        </w:numPr>
        <w:spacing w:before="240" w:after="120" w:line="264" w:lineRule="auto"/>
        <w:ind w:left="1134" w:hanging="708"/>
        <w:contextualSpacing/>
        <w:jc w:val="both"/>
        <w:rPr>
          <w:rFonts w:ascii="Calibri Light" w:eastAsia="Calibri" w:hAnsi="Calibri Light" w:cs="Calibri Light"/>
          <w:sz w:val="24"/>
          <w:szCs w:val="24"/>
          <w:lang w:val="x-none" w:eastAsia="pl-PL"/>
        </w:rPr>
      </w:pPr>
      <w:r w:rsidRPr="00ED0825">
        <w:rPr>
          <w:rFonts w:ascii="Calibri Light" w:eastAsia="Calibri" w:hAnsi="Calibri Light" w:cs="Calibri Light"/>
          <w:sz w:val="24"/>
          <w:szCs w:val="24"/>
          <w:lang w:eastAsia="pl-PL"/>
        </w:rPr>
        <w:t>W złożonej ofercie, wykonawca ma obowiązek:</w:t>
      </w:r>
    </w:p>
    <w:p w14:paraId="52C71973" w14:textId="77777777" w:rsidR="00ED0825" w:rsidRPr="00ED0825" w:rsidRDefault="00ED0825" w:rsidP="00ED0825">
      <w:pPr>
        <w:numPr>
          <w:ilvl w:val="2"/>
          <w:numId w:val="16"/>
        </w:numPr>
        <w:spacing w:before="240" w:after="120" w:line="264" w:lineRule="auto"/>
        <w:ind w:left="1985" w:hanging="851"/>
        <w:contextualSpacing/>
        <w:jc w:val="both"/>
        <w:rPr>
          <w:rFonts w:ascii="Calibri Light" w:eastAsia="Calibri" w:hAnsi="Calibri Light" w:cs="Calibri Light"/>
          <w:sz w:val="24"/>
          <w:szCs w:val="24"/>
          <w:lang w:eastAsia="pl-PL"/>
        </w:rPr>
      </w:pPr>
      <w:bookmarkStart w:id="4206" w:name="_Hlk62461965"/>
      <w:r w:rsidRPr="00ED0825">
        <w:rPr>
          <w:rFonts w:ascii="Calibri Light" w:eastAsia="Calibri" w:hAnsi="Calibri Light" w:cs="Calibri Light"/>
          <w:sz w:val="24"/>
          <w:szCs w:val="24"/>
          <w:lang w:eastAsia="pl-PL"/>
        </w:rPr>
        <w:t>poinformowania  zamawiającego,  że  wybór  jego  oferty  będzie  prowadził  do powstania u zamawiającego obowiązku podatkowego,</w:t>
      </w:r>
    </w:p>
    <w:p w14:paraId="3B283FE6" w14:textId="77777777" w:rsidR="00ED0825" w:rsidRPr="00ED0825" w:rsidRDefault="00ED0825" w:rsidP="00ED0825">
      <w:pPr>
        <w:numPr>
          <w:ilvl w:val="2"/>
          <w:numId w:val="16"/>
        </w:numPr>
        <w:spacing w:before="240" w:after="120" w:line="264" w:lineRule="auto"/>
        <w:ind w:left="1985" w:hanging="851"/>
        <w:contextualSpacing/>
        <w:jc w:val="both"/>
        <w:rPr>
          <w:rFonts w:ascii="Calibri Light" w:eastAsia="Calibri" w:hAnsi="Calibri Light" w:cs="Calibri Light"/>
          <w:sz w:val="24"/>
          <w:szCs w:val="24"/>
          <w:lang w:eastAsia="pl-PL"/>
        </w:rPr>
      </w:pPr>
      <w:r w:rsidRPr="00ED0825">
        <w:rPr>
          <w:rFonts w:ascii="Calibri Light" w:eastAsia="Calibri" w:hAnsi="Calibri Light" w:cs="Calibri Light"/>
          <w:sz w:val="24"/>
          <w:szCs w:val="24"/>
          <w:lang w:eastAsia="pl-PL"/>
        </w:rPr>
        <w:t>wskazania nazwy (rodzaju) towaru, których dostawa lub świadczenie będą prowadziły do powstania obowiązku podatkowego;</w:t>
      </w:r>
    </w:p>
    <w:p w14:paraId="12281C58" w14:textId="77777777" w:rsidR="00ED0825" w:rsidRPr="00ED0825" w:rsidRDefault="00ED0825" w:rsidP="00ED0825">
      <w:pPr>
        <w:numPr>
          <w:ilvl w:val="2"/>
          <w:numId w:val="16"/>
        </w:numPr>
        <w:spacing w:before="240" w:after="120" w:line="264" w:lineRule="auto"/>
        <w:ind w:left="1985" w:hanging="851"/>
        <w:contextualSpacing/>
        <w:jc w:val="both"/>
        <w:rPr>
          <w:rFonts w:ascii="Calibri Light" w:eastAsia="Calibri" w:hAnsi="Calibri Light" w:cs="Calibri Light"/>
          <w:sz w:val="24"/>
          <w:szCs w:val="24"/>
          <w:lang w:eastAsia="pl-PL"/>
        </w:rPr>
      </w:pPr>
      <w:r w:rsidRPr="00ED0825">
        <w:rPr>
          <w:rFonts w:ascii="Calibri Light" w:eastAsia="Calibri" w:hAnsi="Calibri Light" w:cs="Calibri Light"/>
          <w:sz w:val="24"/>
          <w:szCs w:val="24"/>
          <w:lang w:eastAsia="pl-PL"/>
        </w:rPr>
        <w:t>wskazania  wartości  towaru  objętego  obowiązkiem  podatkowym zamawiającego, bez kwoty podatku,</w:t>
      </w:r>
    </w:p>
    <w:p w14:paraId="27D421E1" w14:textId="77777777" w:rsidR="00ED0825" w:rsidRPr="00ED0825" w:rsidRDefault="00ED0825" w:rsidP="00ED0825">
      <w:pPr>
        <w:numPr>
          <w:ilvl w:val="2"/>
          <w:numId w:val="16"/>
        </w:numPr>
        <w:spacing w:before="240" w:after="120" w:line="264" w:lineRule="auto"/>
        <w:ind w:left="1985" w:hanging="851"/>
        <w:contextualSpacing/>
        <w:jc w:val="both"/>
        <w:rPr>
          <w:rFonts w:ascii="Calibri Light" w:eastAsia="Calibri" w:hAnsi="Calibri Light" w:cs="Calibri Light"/>
          <w:sz w:val="24"/>
          <w:szCs w:val="24"/>
          <w:lang w:eastAsia="pl-PL"/>
        </w:rPr>
      </w:pPr>
      <w:r w:rsidRPr="00ED0825">
        <w:rPr>
          <w:rFonts w:ascii="Calibri Light" w:eastAsia="Calibri" w:hAnsi="Calibri Light" w:cs="Calibri Light"/>
          <w:sz w:val="24"/>
          <w:szCs w:val="24"/>
          <w:lang w:eastAsia="pl-PL"/>
        </w:rPr>
        <w:t>wskazania  stawki  podatku  od  towarów  i usług,  która  zgodnie  z wiedzą wykonawcy, będzie miała zastosowanie.</w:t>
      </w:r>
    </w:p>
    <w:bookmarkEnd w:id="4206"/>
    <w:p w14:paraId="10247A46" w14:textId="77777777" w:rsidR="00ED0825" w:rsidRPr="00ED0825" w:rsidRDefault="00ED0825" w:rsidP="00ED0825">
      <w:pPr>
        <w:spacing w:before="240" w:after="120" w:line="264" w:lineRule="auto"/>
        <w:ind w:left="1134"/>
        <w:contextualSpacing/>
        <w:jc w:val="both"/>
        <w:rPr>
          <w:rFonts w:ascii="Calibri Light" w:eastAsia="Calibri" w:hAnsi="Calibri Light" w:cs="Calibri Light"/>
          <w:sz w:val="24"/>
          <w:szCs w:val="24"/>
          <w:lang w:val="x-none" w:eastAsia="pl-PL"/>
        </w:rPr>
      </w:pPr>
    </w:p>
    <w:p w14:paraId="6273987C" w14:textId="77777777" w:rsidR="00ED0825" w:rsidRPr="00ED0825" w:rsidRDefault="00ED0825" w:rsidP="00ED0825">
      <w:pPr>
        <w:numPr>
          <w:ilvl w:val="1"/>
          <w:numId w:val="16"/>
        </w:numPr>
        <w:spacing w:before="240" w:after="120" w:line="264" w:lineRule="auto"/>
        <w:ind w:left="1134" w:hanging="708"/>
        <w:contextualSpacing/>
        <w:jc w:val="both"/>
        <w:rPr>
          <w:rFonts w:ascii="Calibri Light" w:eastAsia="Calibri" w:hAnsi="Calibri Light" w:cs="Calibri Light"/>
          <w:sz w:val="24"/>
          <w:szCs w:val="24"/>
          <w:lang w:val="x-none" w:eastAsia="pl-PL"/>
        </w:rPr>
      </w:pPr>
      <w:r w:rsidRPr="00ED0825">
        <w:rPr>
          <w:rFonts w:ascii="Calibri Light" w:eastAsia="Calibri" w:hAnsi="Calibri Light" w:cs="Calibri Light"/>
          <w:sz w:val="24"/>
          <w:szCs w:val="24"/>
          <w:lang w:eastAsia="pl-PL"/>
        </w:rPr>
        <w:t>Jeżeli w postępowaniu o udzielenie zamówienia, w którym jedynym kryterium oceny ofert jest cena, nie można dokonać wyboru najkorzystniejszej oferty ze względu na to, że zostały złożone oferty o takiej samej cenie, zamawiający wzywa wykonawców, którzy złożyli te oferty, do złożenia w terminie określonym przez zamawiającego ofert dodatkowych zawierających nową cenę.</w:t>
      </w:r>
    </w:p>
    <w:p w14:paraId="33CA158D" w14:textId="77777777" w:rsidR="00ED0825" w:rsidRPr="00ED0825" w:rsidRDefault="00ED0825" w:rsidP="00ED0825">
      <w:pPr>
        <w:pStyle w:val="Akapitzlist"/>
        <w:spacing w:after="0" w:line="264" w:lineRule="auto"/>
        <w:ind w:left="1134"/>
        <w:jc w:val="both"/>
        <w:rPr>
          <w:rFonts w:asciiTheme="majorHAnsi" w:eastAsia="Calibri" w:hAnsiTheme="majorHAnsi" w:cstheme="majorHAnsi"/>
          <w:sz w:val="24"/>
          <w:szCs w:val="24"/>
          <w:u w:val="single"/>
          <w:lang w:eastAsia="pl-PL"/>
        </w:rPr>
      </w:pPr>
    </w:p>
    <w:p w14:paraId="0D1952A5" w14:textId="6BB1E546" w:rsidR="00F35EB9" w:rsidRPr="006B5FD1" w:rsidRDefault="005979E5" w:rsidP="000E7E4D">
      <w:pPr>
        <w:pStyle w:val="Nagwek1"/>
        <w:numPr>
          <w:ilvl w:val="0"/>
          <w:numId w:val="31"/>
        </w:numPr>
        <w:spacing w:before="0" w:line="264" w:lineRule="auto"/>
        <w:jc w:val="both"/>
        <w:rPr>
          <w:rFonts w:eastAsia="Times New Roman" w:cstheme="majorHAnsi"/>
          <w:b/>
          <w:bCs/>
          <w:color w:val="auto"/>
          <w:sz w:val="24"/>
          <w:szCs w:val="24"/>
          <w:lang w:eastAsia="pl-PL"/>
        </w:rPr>
      </w:pPr>
      <w:r w:rsidRPr="006B5FD1">
        <w:rPr>
          <w:rFonts w:eastAsia="Times New Roman" w:cstheme="majorHAnsi"/>
          <w:b/>
          <w:bCs/>
          <w:color w:val="auto"/>
          <w:sz w:val="24"/>
          <w:szCs w:val="24"/>
          <w:lang w:eastAsia="pl-PL"/>
        </w:rPr>
        <w:t>O</w:t>
      </w:r>
      <w:r w:rsidR="00F35EB9" w:rsidRPr="006B5FD1">
        <w:rPr>
          <w:rFonts w:eastAsia="Times New Roman" w:cstheme="majorHAnsi"/>
          <w:b/>
          <w:bCs/>
          <w:color w:val="auto"/>
          <w:sz w:val="24"/>
          <w:szCs w:val="24"/>
          <w:lang w:eastAsia="pl-PL"/>
        </w:rPr>
        <w:t>pis kryteriów oceny ofert, wraz z podaniem wag tych kryteriów, i sposobu oceny ofert</w:t>
      </w:r>
      <w:r w:rsidR="008E5923" w:rsidRPr="006B5FD1">
        <w:rPr>
          <w:rFonts w:eastAsia="Times New Roman" w:cstheme="majorHAnsi"/>
          <w:b/>
          <w:bCs/>
          <w:color w:val="auto"/>
          <w:sz w:val="24"/>
          <w:szCs w:val="24"/>
          <w:lang w:eastAsia="pl-PL"/>
        </w:rPr>
        <w:t>, wybór najkorzystniejszej oferty</w:t>
      </w:r>
    </w:p>
    <w:p w14:paraId="70E6CCF9" w14:textId="34F89601" w:rsidR="00824229" w:rsidRPr="006B5FD1" w:rsidRDefault="00824229" w:rsidP="000E7E4D">
      <w:pPr>
        <w:pStyle w:val="Akapitzlist"/>
        <w:numPr>
          <w:ilvl w:val="1"/>
          <w:numId w:val="17"/>
        </w:numPr>
        <w:tabs>
          <w:tab w:val="num" w:pos="567"/>
        </w:tabs>
        <w:spacing w:after="0" w:line="264" w:lineRule="auto"/>
        <w:ind w:left="1134" w:hanging="708"/>
        <w:jc w:val="both"/>
        <w:rPr>
          <w:rFonts w:asciiTheme="majorHAnsi" w:eastAsia="Calibri" w:hAnsiTheme="majorHAnsi" w:cstheme="majorHAnsi"/>
          <w:sz w:val="24"/>
          <w:szCs w:val="24"/>
          <w:lang w:val="x-none" w:eastAsia="pl-PL"/>
        </w:rPr>
      </w:pPr>
      <w:r w:rsidRPr="006B5FD1">
        <w:rPr>
          <w:rFonts w:asciiTheme="majorHAnsi" w:eastAsia="Calibri" w:hAnsiTheme="majorHAnsi" w:cstheme="majorHAnsi"/>
          <w:sz w:val="24"/>
          <w:szCs w:val="24"/>
          <w:lang w:val="x-none" w:eastAsia="pl-PL"/>
        </w:rPr>
        <w:t xml:space="preserve">Przy wyborze najkorzystniejszej oferty </w:t>
      </w:r>
      <w:r w:rsidR="00F109E6">
        <w:rPr>
          <w:rFonts w:asciiTheme="majorHAnsi" w:eastAsia="Calibri" w:hAnsiTheme="majorHAnsi" w:cstheme="majorHAnsi"/>
          <w:sz w:val="24"/>
          <w:szCs w:val="24"/>
          <w:lang w:eastAsia="pl-PL"/>
        </w:rPr>
        <w:t>za</w:t>
      </w:r>
      <w:r w:rsidRPr="006B5FD1">
        <w:rPr>
          <w:rFonts w:asciiTheme="majorHAnsi" w:eastAsia="Calibri" w:hAnsiTheme="majorHAnsi" w:cstheme="majorHAnsi"/>
          <w:sz w:val="24"/>
          <w:szCs w:val="24"/>
          <w:lang w:val="x-none" w:eastAsia="pl-PL"/>
        </w:rPr>
        <w:t xml:space="preserve">mawiający będzie się kierował kryterium ceny oferty brutto za realizację przedmiotu zamówienia obliczonej przez </w:t>
      </w:r>
      <w:r w:rsidR="00C1615B">
        <w:rPr>
          <w:rFonts w:asciiTheme="majorHAnsi" w:eastAsia="Calibri" w:hAnsiTheme="majorHAnsi" w:cstheme="majorHAnsi"/>
          <w:sz w:val="24"/>
          <w:szCs w:val="24"/>
          <w:lang w:eastAsia="pl-PL"/>
        </w:rPr>
        <w:t>wykonawcę</w:t>
      </w:r>
      <w:r w:rsidRPr="006B5FD1">
        <w:rPr>
          <w:rFonts w:asciiTheme="majorHAnsi" w:eastAsia="Calibri" w:hAnsiTheme="majorHAnsi" w:cstheme="majorHAnsi"/>
          <w:sz w:val="24"/>
          <w:szCs w:val="24"/>
          <w:lang w:val="x-none" w:eastAsia="pl-PL"/>
        </w:rPr>
        <w:t xml:space="preserve"> zgodnie zobowiązującymi przepisami prawa, zasadami określonymi w Rozdziale </w:t>
      </w:r>
      <w:r w:rsidRPr="006B5FD1">
        <w:rPr>
          <w:rFonts w:asciiTheme="majorHAnsi" w:eastAsia="Calibri" w:hAnsiTheme="majorHAnsi" w:cstheme="majorHAnsi"/>
          <w:sz w:val="24"/>
          <w:szCs w:val="24"/>
          <w:lang w:eastAsia="pl-PL"/>
        </w:rPr>
        <w:t>16</w:t>
      </w:r>
      <w:r w:rsidRPr="006B5FD1">
        <w:rPr>
          <w:rFonts w:asciiTheme="majorHAnsi" w:eastAsia="Calibri" w:hAnsiTheme="majorHAnsi" w:cstheme="majorHAnsi"/>
          <w:sz w:val="24"/>
          <w:szCs w:val="24"/>
          <w:lang w:val="x-none" w:eastAsia="pl-PL"/>
        </w:rPr>
        <w:t xml:space="preserve"> SWZ i podanej w formularzu ofertowym (wzór – </w:t>
      </w:r>
      <w:r w:rsidRPr="006B5FD1">
        <w:rPr>
          <w:rFonts w:asciiTheme="majorHAnsi" w:eastAsia="Calibri" w:hAnsiTheme="majorHAnsi" w:cstheme="majorHAnsi"/>
          <w:sz w:val="24"/>
          <w:szCs w:val="24"/>
          <w:lang w:eastAsia="pl-PL"/>
        </w:rPr>
        <w:t xml:space="preserve">wg </w:t>
      </w:r>
      <w:r w:rsidR="00946195">
        <w:rPr>
          <w:rFonts w:asciiTheme="majorHAnsi" w:eastAsia="Calibri" w:hAnsiTheme="majorHAnsi" w:cstheme="majorHAnsi"/>
          <w:sz w:val="24"/>
          <w:szCs w:val="24"/>
          <w:lang w:eastAsia="pl-PL"/>
        </w:rPr>
        <w:t>Z</w:t>
      </w:r>
      <w:r w:rsidRPr="006B5FD1">
        <w:rPr>
          <w:rFonts w:asciiTheme="majorHAnsi" w:eastAsia="Calibri" w:hAnsiTheme="majorHAnsi" w:cstheme="majorHAnsi"/>
          <w:sz w:val="24"/>
          <w:szCs w:val="24"/>
          <w:lang w:eastAsia="pl-PL"/>
        </w:rPr>
        <w:t xml:space="preserve">ałącznika </w:t>
      </w:r>
      <w:r w:rsidRPr="006B5FD1">
        <w:rPr>
          <w:rFonts w:asciiTheme="majorHAnsi" w:eastAsia="Calibri" w:hAnsiTheme="majorHAnsi" w:cstheme="majorHAnsi"/>
          <w:sz w:val="24"/>
          <w:szCs w:val="24"/>
          <w:lang w:val="x-none" w:eastAsia="pl-PL"/>
        </w:rPr>
        <w:t xml:space="preserve"> nr </w:t>
      </w:r>
      <w:r w:rsidRPr="006B5FD1">
        <w:rPr>
          <w:rFonts w:asciiTheme="majorHAnsi" w:eastAsia="Calibri" w:hAnsiTheme="majorHAnsi" w:cstheme="majorHAnsi"/>
          <w:sz w:val="24"/>
          <w:szCs w:val="24"/>
          <w:lang w:eastAsia="pl-PL"/>
        </w:rPr>
        <w:t>3</w:t>
      </w:r>
      <w:r w:rsidRPr="006B5FD1">
        <w:rPr>
          <w:rFonts w:asciiTheme="majorHAnsi" w:eastAsia="Calibri" w:hAnsiTheme="majorHAnsi" w:cstheme="majorHAnsi"/>
          <w:sz w:val="24"/>
          <w:szCs w:val="24"/>
          <w:lang w:val="x-none" w:eastAsia="pl-PL"/>
        </w:rPr>
        <w:t xml:space="preserve"> do SWZ).</w:t>
      </w:r>
    </w:p>
    <w:tbl>
      <w:tblPr>
        <w:tblW w:w="893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1"/>
        <w:gridCol w:w="1447"/>
        <w:gridCol w:w="4252"/>
        <w:gridCol w:w="2410"/>
      </w:tblGrid>
      <w:tr w:rsidR="008E3D3C" w:rsidRPr="00D54392" w14:paraId="78C6750B" w14:textId="77777777" w:rsidTr="0051368D">
        <w:trPr>
          <w:trHeight w:val="601"/>
        </w:trPr>
        <w:tc>
          <w:tcPr>
            <w:tcW w:w="821" w:type="dxa"/>
            <w:shd w:val="clear" w:color="auto" w:fill="auto"/>
            <w:vAlign w:val="center"/>
          </w:tcPr>
          <w:p w14:paraId="61526FE1" w14:textId="77777777" w:rsidR="008E3D3C" w:rsidRPr="00D54392" w:rsidRDefault="008E3D3C" w:rsidP="000E7E4D">
            <w:pPr>
              <w:autoSpaceDE w:val="0"/>
              <w:spacing w:after="0" w:line="264" w:lineRule="auto"/>
              <w:jc w:val="center"/>
              <w:rPr>
                <w:rFonts w:asciiTheme="majorHAnsi" w:eastAsia="Times New Roman" w:hAnsiTheme="majorHAnsi" w:cstheme="majorHAnsi"/>
                <w:sz w:val="20"/>
                <w:szCs w:val="20"/>
                <w:lang w:eastAsia="pl-PL"/>
              </w:rPr>
            </w:pPr>
            <w:r w:rsidRPr="00D54392">
              <w:rPr>
                <w:rFonts w:asciiTheme="majorHAnsi" w:eastAsia="Times New Roman" w:hAnsiTheme="majorHAnsi" w:cstheme="majorHAnsi"/>
                <w:sz w:val="20"/>
                <w:szCs w:val="20"/>
                <w:lang w:eastAsia="pl-PL"/>
              </w:rPr>
              <w:t>L.p.</w:t>
            </w:r>
          </w:p>
        </w:tc>
        <w:tc>
          <w:tcPr>
            <w:tcW w:w="1447" w:type="dxa"/>
            <w:shd w:val="clear" w:color="auto" w:fill="auto"/>
            <w:vAlign w:val="center"/>
          </w:tcPr>
          <w:p w14:paraId="329AFBA8" w14:textId="77777777" w:rsidR="008E3D3C" w:rsidRPr="00D54392" w:rsidRDefault="008E3D3C" w:rsidP="000E7E4D">
            <w:pPr>
              <w:autoSpaceDE w:val="0"/>
              <w:spacing w:after="0" w:line="264" w:lineRule="auto"/>
              <w:jc w:val="center"/>
              <w:rPr>
                <w:rFonts w:asciiTheme="majorHAnsi" w:eastAsia="Times New Roman" w:hAnsiTheme="majorHAnsi" w:cstheme="majorHAnsi"/>
                <w:sz w:val="20"/>
                <w:szCs w:val="20"/>
                <w:lang w:eastAsia="pl-PL"/>
              </w:rPr>
            </w:pPr>
            <w:r w:rsidRPr="00D54392">
              <w:rPr>
                <w:rFonts w:asciiTheme="majorHAnsi" w:eastAsia="Times New Roman" w:hAnsiTheme="majorHAnsi" w:cstheme="majorHAnsi"/>
                <w:sz w:val="20"/>
                <w:szCs w:val="20"/>
                <w:lang w:eastAsia="pl-PL"/>
              </w:rPr>
              <w:t>Kryterium</w:t>
            </w:r>
          </w:p>
        </w:tc>
        <w:tc>
          <w:tcPr>
            <w:tcW w:w="4252" w:type="dxa"/>
            <w:shd w:val="clear" w:color="auto" w:fill="auto"/>
            <w:vAlign w:val="center"/>
          </w:tcPr>
          <w:p w14:paraId="7EB52B9A" w14:textId="77777777" w:rsidR="008E3D3C" w:rsidRPr="00D54392" w:rsidRDefault="008E3D3C" w:rsidP="000E7E4D">
            <w:pPr>
              <w:autoSpaceDE w:val="0"/>
              <w:spacing w:after="0" w:line="264" w:lineRule="auto"/>
              <w:jc w:val="center"/>
              <w:rPr>
                <w:rFonts w:asciiTheme="majorHAnsi" w:eastAsia="Times New Roman" w:hAnsiTheme="majorHAnsi" w:cstheme="majorHAnsi"/>
                <w:sz w:val="20"/>
                <w:szCs w:val="20"/>
                <w:lang w:eastAsia="pl-PL"/>
              </w:rPr>
            </w:pPr>
            <w:r w:rsidRPr="00D54392">
              <w:rPr>
                <w:rFonts w:asciiTheme="majorHAnsi" w:eastAsia="Times New Roman" w:hAnsiTheme="majorHAnsi" w:cstheme="majorHAnsi"/>
                <w:sz w:val="20"/>
                <w:szCs w:val="20"/>
                <w:lang w:eastAsia="pl-PL"/>
              </w:rPr>
              <w:t>Opis</w:t>
            </w:r>
          </w:p>
        </w:tc>
        <w:tc>
          <w:tcPr>
            <w:tcW w:w="2410" w:type="dxa"/>
            <w:vAlign w:val="center"/>
          </w:tcPr>
          <w:p w14:paraId="2393D105" w14:textId="77777777" w:rsidR="008E3D3C" w:rsidRPr="00D54392" w:rsidRDefault="008E3D3C" w:rsidP="000E7E4D">
            <w:pPr>
              <w:autoSpaceDE w:val="0"/>
              <w:spacing w:after="0" w:line="264" w:lineRule="auto"/>
              <w:jc w:val="center"/>
              <w:rPr>
                <w:rFonts w:asciiTheme="majorHAnsi" w:eastAsia="Times New Roman" w:hAnsiTheme="majorHAnsi" w:cstheme="majorHAnsi"/>
                <w:sz w:val="20"/>
                <w:szCs w:val="20"/>
                <w:lang w:eastAsia="pl-PL"/>
              </w:rPr>
            </w:pPr>
            <w:r w:rsidRPr="00D54392">
              <w:rPr>
                <w:rFonts w:asciiTheme="majorHAnsi" w:eastAsia="Times New Roman" w:hAnsiTheme="majorHAnsi" w:cstheme="majorHAnsi"/>
                <w:sz w:val="20"/>
                <w:szCs w:val="20"/>
                <w:lang w:eastAsia="pl-PL"/>
              </w:rPr>
              <w:t>Maksymalna ilość punktów jaką może otrzymać wykonawca</w:t>
            </w:r>
          </w:p>
        </w:tc>
      </w:tr>
      <w:tr w:rsidR="008E3D3C" w:rsidRPr="00D54392" w14:paraId="27C771EE" w14:textId="77777777" w:rsidTr="0051368D">
        <w:trPr>
          <w:trHeight w:val="50"/>
        </w:trPr>
        <w:tc>
          <w:tcPr>
            <w:tcW w:w="821" w:type="dxa"/>
            <w:shd w:val="clear" w:color="auto" w:fill="auto"/>
            <w:vAlign w:val="center"/>
          </w:tcPr>
          <w:p w14:paraId="70852B18" w14:textId="77777777" w:rsidR="008E3D3C" w:rsidRPr="00D54392" w:rsidRDefault="008E3D3C" w:rsidP="000E7E4D">
            <w:pPr>
              <w:autoSpaceDE w:val="0"/>
              <w:spacing w:after="0" w:line="264" w:lineRule="auto"/>
              <w:jc w:val="both"/>
              <w:rPr>
                <w:rFonts w:asciiTheme="majorHAnsi" w:eastAsia="Times New Roman" w:hAnsiTheme="majorHAnsi" w:cstheme="majorHAnsi"/>
                <w:sz w:val="20"/>
                <w:szCs w:val="20"/>
                <w:lang w:eastAsia="pl-PL"/>
              </w:rPr>
            </w:pPr>
            <w:r w:rsidRPr="00D54392">
              <w:rPr>
                <w:rFonts w:asciiTheme="majorHAnsi" w:eastAsia="Times New Roman" w:hAnsiTheme="majorHAnsi" w:cstheme="majorHAnsi"/>
                <w:sz w:val="20"/>
                <w:szCs w:val="20"/>
                <w:lang w:eastAsia="pl-PL"/>
              </w:rPr>
              <w:t>1.</w:t>
            </w:r>
          </w:p>
        </w:tc>
        <w:tc>
          <w:tcPr>
            <w:tcW w:w="1447" w:type="dxa"/>
            <w:shd w:val="clear" w:color="auto" w:fill="auto"/>
            <w:vAlign w:val="center"/>
          </w:tcPr>
          <w:p w14:paraId="3FD31A8D" w14:textId="77777777" w:rsidR="008E3D3C" w:rsidRPr="00D54392" w:rsidRDefault="008E3D3C" w:rsidP="000E7E4D">
            <w:pPr>
              <w:autoSpaceDE w:val="0"/>
              <w:spacing w:after="0" w:line="264" w:lineRule="auto"/>
              <w:jc w:val="both"/>
              <w:rPr>
                <w:rFonts w:asciiTheme="majorHAnsi" w:eastAsia="Times New Roman" w:hAnsiTheme="majorHAnsi" w:cstheme="majorHAnsi"/>
                <w:sz w:val="20"/>
                <w:szCs w:val="20"/>
                <w:lang w:eastAsia="pl-PL"/>
              </w:rPr>
            </w:pPr>
            <w:r w:rsidRPr="00D54392">
              <w:rPr>
                <w:rFonts w:asciiTheme="majorHAnsi" w:eastAsia="Times New Roman" w:hAnsiTheme="majorHAnsi" w:cstheme="majorHAnsi"/>
                <w:sz w:val="20"/>
                <w:szCs w:val="20"/>
                <w:lang w:eastAsia="pl-PL"/>
              </w:rPr>
              <w:t>Cena „C”</w:t>
            </w:r>
          </w:p>
        </w:tc>
        <w:tc>
          <w:tcPr>
            <w:tcW w:w="4252" w:type="dxa"/>
            <w:shd w:val="clear" w:color="auto" w:fill="auto"/>
            <w:vAlign w:val="center"/>
          </w:tcPr>
          <w:p w14:paraId="20AE5D2E" w14:textId="0D170C60" w:rsidR="008E3D3C" w:rsidRPr="00D54392" w:rsidRDefault="008E3D3C" w:rsidP="000E7E4D">
            <w:pPr>
              <w:autoSpaceDE w:val="0"/>
              <w:spacing w:after="0" w:line="264" w:lineRule="auto"/>
              <w:jc w:val="both"/>
              <w:rPr>
                <w:rFonts w:asciiTheme="majorHAnsi" w:eastAsia="Times New Roman" w:hAnsiTheme="majorHAnsi" w:cstheme="majorHAnsi"/>
                <w:sz w:val="20"/>
                <w:szCs w:val="20"/>
                <w:lang w:eastAsia="pl-PL"/>
              </w:rPr>
            </w:pPr>
            <w:r w:rsidRPr="00D54392">
              <w:rPr>
                <w:rFonts w:asciiTheme="majorHAnsi" w:eastAsia="Times New Roman" w:hAnsiTheme="majorHAnsi" w:cstheme="majorHAnsi"/>
                <w:sz w:val="20"/>
                <w:szCs w:val="20"/>
                <w:lang w:eastAsia="pl-PL"/>
              </w:rPr>
              <w:t>Cena oferty brutto za realizację przedmiotu zamówienia</w:t>
            </w:r>
          </w:p>
        </w:tc>
        <w:tc>
          <w:tcPr>
            <w:tcW w:w="2410" w:type="dxa"/>
            <w:vAlign w:val="center"/>
          </w:tcPr>
          <w:p w14:paraId="21ED4D9E" w14:textId="77777777" w:rsidR="008E3D3C" w:rsidRPr="00D54392" w:rsidRDefault="008E3D3C" w:rsidP="000E7E4D">
            <w:pPr>
              <w:autoSpaceDE w:val="0"/>
              <w:spacing w:after="0" w:line="264" w:lineRule="auto"/>
              <w:jc w:val="both"/>
              <w:rPr>
                <w:rFonts w:asciiTheme="majorHAnsi" w:eastAsia="Times New Roman" w:hAnsiTheme="majorHAnsi" w:cstheme="majorHAnsi"/>
                <w:sz w:val="20"/>
                <w:szCs w:val="20"/>
                <w:lang w:eastAsia="pl-PL"/>
              </w:rPr>
            </w:pPr>
            <w:r w:rsidRPr="00D54392">
              <w:rPr>
                <w:rFonts w:asciiTheme="majorHAnsi" w:eastAsia="Times New Roman" w:hAnsiTheme="majorHAnsi" w:cstheme="majorHAnsi"/>
                <w:sz w:val="20"/>
                <w:szCs w:val="20"/>
                <w:lang w:eastAsia="pl-PL"/>
              </w:rPr>
              <w:t xml:space="preserve">             100,00</w:t>
            </w:r>
          </w:p>
        </w:tc>
      </w:tr>
    </w:tbl>
    <w:p w14:paraId="1F8F28B4" w14:textId="77777777" w:rsidR="0051368D" w:rsidRDefault="0051368D" w:rsidP="0051368D">
      <w:pPr>
        <w:spacing w:after="0" w:line="264" w:lineRule="auto"/>
        <w:ind w:left="1134"/>
        <w:contextualSpacing/>
        <w:jc w:val="both"/>
        <w:rPr>
          <w:rFonts w:asciiTheme="majorHAnsi" w:eastAsia="Calibri" w:hAnsiTheme="majorHAnsi" w:cstheme="majorHAnsi"/>
          <w:sz w:val="24"/>
          <w:szCs w:val="24"/>
          <w:lang w:val="x-none" w:eastAsia="pl-PL"/>
        </w:rPr>
      </w:pPr>
    </w:p>
    <w:p w14:paraId="296A6E89" w14:textId="013D165A" w:rsidR="00824229" w:rsidRPr="00824229" w:rsidRDefault="00824229" w:rsidP="000E7E4D">
      <w:pPr>
        <w:numPr>
          <w:ilvl w:val="1"/>
          <w:numId w:val="17"/>
        </w:numPr>
        <w:spacing w:after="0" w:line="264" w:lineRule="auto"/>
        <w:ind w:left="1134" w:hanging="708"/>
        <w:contextualSpacing/>
        <w:jc w:val="both"/>
        <w:rPr>
          <w:rFonts w:asciiTheme="majorHAnsi" w:eastAsia="Calibri" w:hAnsiTheme="majorHAnsi" w:cstheme="majorHAnsi"/>
          <w:sz w:val="24"/>
          <w:szCs w:val="24"/>
          <w:lang w:val="x-none" w:eastAsia="pl-PL"/>
        </w:rPr>
      </w:pPr>
      <w:r w:rsidRPr="00824229">
        <w:rPr>
          <w:rFonts w:asciiTheme="majorHAnsi" w:eastAsia="Calibri" w:hAnsiTheme="majorHAnsi" w:cstheme="majorHAnsi"/>
          <w:sz w:val="24"/>
          <w:szCs w:val="24"/>
          <w:lang w:val="x-none" w:eastAsia="pl-PL"/>
        </w:rPr>
        <w:lastRenderedPageBreak/>
        <w:t xml:space="preserve">Zamawiający za najkorzystniejszą uzna ofertę </w:t>
      </w:r>
      <w:r w:rsidRPr="00824229">
        <w:rPr>
          <w:rFonts w:asciiTheme="majorHAnsi" w:eastAsia="Calibri" w:hAnsiTheme="majorHAnsi" w:cstheme="majorHAnsi"/>
          <w:sz w:val="24"/>
          <w:szCs w:val="24"/>
          <w:lang w:eastAsia="pl-PL"/>
        </w:rPr>
        <w:t>z najniższą ceną, wśród ofert nie odrzuconych i wykonawców, którzy nie zostali wykluczeni z postępowania o udzielenie zamówienia.</w:t>
      </w:r>
    </w:p>
    <w:p w14:paraId="731F44A6" w14:textId="77777777" w:rsidR="00824229" w:rsidRPr="00824229" w:rsidRDefault="00824229" w:rsidP="000E7E4D">
      <w:pPr>
        <w:spacing w:after="0" w:line="264" w:lineRule="auto"/>
        <w:ind w:left="1134"/>
        <w:contextualSpacing/>
        <w:jc w:val="both"/>
        <w:rPr>
          <w:rFonts w:asciiTheme="majorHAnsi" w:eastAsia="Calibri" w:hAnsiTheme="majorHAnsi" w:cstheme="majorHAnsi"/>
          <w:sz w:val="24"/>
          <w:szCs w:val="24"/>
          <w:lang w:val="x-none" w:eastAsia="pl-PL"/>
        </w:rPr>
      </w:pPr>
    </w:p>
    <w:p w14:paraId="55676E38" w14:textId="4F63E7BE" w:rsidR="00824229" w:rsidRDefault="00824229" w:rsidP="000E7E4D">
      <w:pPr>
        <w:numPr>
          <w:ilvl w:val="1"/>
          <w:numId w:val="17"/>
        </w:numPr>
        <w:spacing w:after="0" w:line="264" w:lineRule="auto"/>
        <w:ind w:left="1134" w:hanging="708"/>
        <w:contextualSpacing/>
        <w:jc w:val="both"/>
        <w:rPr>
          <w:rFonts w:asciiTheme="majorHAnsi" w:eastAsia="Calibri" w:hAnsiTheme="majorHAnsi" w:cstheme="majorHAnsi"/>
          <w:sz w:val="24"/>
          <w:szCs w:val="24"/>
          <w:lang w:val="x-none" w:eastAsia="pl-PL"/>
        </w:rPr>
      </w:pPr>
      <w:r w:rsidRPr="00824229">
        <w:rPr>
          <w:rFonts w:asciiTheme="majorHAnsi" w:eastAsia="Calibri" w:hAnsiTheme="majorHAnsi" w:cstheme="majorHAnsi"/>
          <w:sz w:val="24"/>
          <w:szCs w:val="24"/>
          <w:lang w:val="x-none" w:eastAsia="pl-PL"/>
        </w:rPr>
        <w:t>Uzyskana liczba punktów w ramach kryterium zaokrąglana będzie do drugiego miejsca po przecinku - jeżeli trzecia cyfra po przecinku jest mniejsza od 5 wynik zostanie zaokrąglony w dół, a jeżeli cyfra jest równa lub większa od 5 wynik zostanie zaokrąglony w górę.  Przyznawanie ilości punktów poszczególnym ofertom odbywać się będzie wg następującej zasady:</w:t>
      </w:r>
    </w:p>
    <w:p w14:paraId="5A1A1AC6" w14:textId="77777777" w:rsidR="00FE060A" w:rsidRDefault="00FE060A" w:rsidP="00FE060A">
      <w:pPr>
        <w:pStyle w:val="Akapitzlist"/>
        <w:rPr>
          <w:rFonts w:asciiTheme="majorHAnsi" w:eastAsia="Calibri" w:hAnsiTheme="majorHAnsi" w:cstheme="majorHAnsi"/>
          <w:sz w:val="24"/>
          <w:szCs w:val="24"/>
          <w:lang w:val="x-none" w:eastAsia="pl-PL"/>
        </w:rPr>
      </w:pPr>
    </w:p>
    <w:p w14:paraId="7BFC2A97" w14:textId="34A7B8DD" w:rsidR="00824229" w:rsidRPr="0051368D" w:rsidRDefault="00824229" w:rsidP="000E7E4D">
      <w:pPr>
        <w:suppressAutoHyphens/>
        <w:autoSpaceDE w:val="0"/>
        <w:spacing w:after="0" w:line="264" w:lineRule="auto"/>
        <w:ind w:left="2268" w:firstLine="1418"/>
        <w:jc w:val="both"/>
        <w:rPr>
          <w:rFonts w:asciiTheme="majorHAnsi" w:eastAsia="Times New Roman" w:hAnsiTheme="majorHAnsi" w:cstheme="majorHAnsi"/>
          <w:sz w:val="32"/>
          <w:szCs w:val="32"/>
          <w:vertAlign w:val="subscript"/>
          <w:lang w:eastAsia="zh-CN"/>
        </w:rPr>
      </w:pPr>
      <w:r w:rsidRPr="0051368D">
        <w:rPr>
          <w:rFonts w:asciiTheme="majorHAnsi" w:eastAsia="Times New Roman" w:hAnsiTheme="majorHAnsi" w:cstheme="majorHAnsi"/>
          <w:sz w:val="32"/>
          <w:szCs w:val="32"/>
          <w:vertAlign w:val="superscript"/>
          <w:lang w:eastAsia="zh-CN"/>
        </w:rPr>
        <w:t>C =</w:t>
      </w:r>
      <w:r w:rsidRPr="0051368D">
        <w:rPr>
          <w:rFonts w:asciiTheme="majorHAnsi" w:eastAsia="Times New Roman" w:hAnsiTheme="majorHAnsi" w:cstheme="majorHAnsi"/>
          <w:sz w:val="32"/>
          <w:szCs w:val="32"/>
          <w:vertAlign w:val="subscript"/>
          <w:lang w:eastAsia="zh-CN"/>
        </w:rPr>
        <w:t xml:space="preserve">   </w:t>
      </w:r>
      <w:r w:rsidRPr="0051368D">
        <w:rPr>
          <w:rFonts w:asciiTheme="majorHAnsi" w:eastAsia="Calibri" w:hAnsiTheme="majorHAnsi" w:cstheme="majorHAnsi"/>
          <w:noProof/>
          <w:position w:val="-8"/>
          <w:sz w:val="32"/>
          <w:szCs w:val="32"/>
          <w:lang w:eastAsia="pl-PL"/>
        </w:rPr>
        <w:drawing>
          <wp:inline distT="0" distB="0" distL="0" distR="0" wp14:anchorId="3C24F564" wp14:editId="380CD80C">
            <wp:extent cx="431800" cy="317500"/>
            <wp:effectExtent l="0" t="0" r="6350" b="635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31800" cy="317500"/>
                    </a:xfrm>
                    <a:prstGeom prst="rect">
                      <a:avLst/>
                    </a:prstGeom>
                    <a:solidFill>
                      <a:srgbClr val="FFFFFF">
                        <a:alpha val="0"/>
                      </a:srgbClr>
                    </a:solidFill>
                    <a:ln>
                      <a:noFill/>
                    </a:ln>
                  </pic:spPr>
                </pic:pic>
              </a:graphicData>
            </a:graphic>
          </wp:inline>
        </w:drawing>
      </w:r>
      <w:r w:rsidRPr="0051368D">
        <w:rPr>
          <w:rFonts w:asciiTheme="majorHAnsi" w:eastAsia="Times New Roman" w:hAnsiTheme="majorHAnsi" w:cstheme="majorHAnsi"/>
          <w:sz w:val="32"/>
          <w:szCs w:val="32"/>
          <w:vertAlign w:val="subscript"/>
          <w:lang w:eastAsia="zh-CN"/>
        </w:rPr>
        <w:t xml:space="preserve">   </w:t>
      </w:r>
      <w:r w:rsidRPr="0051368D">
        <w:rPr>
          <w:rFonts w:asciiTheme="majorHAnsi" w:eastAsia="Times New Roman" w:hAnsiTheme="majorHAnsi" w:cstheme="majorHAnsi"/>
          <w:sz w:val="32"/>
          <w:szCs w:val="32"/>
          <w:vertAlign w:val="superscript"/>
          <w:lang w:eastAsia="zh-CN"/>
        </w:rPr>
        <w:t>x 100</w:t>
      </w:r>
      <w:r w:rsidR="00383882">
        <w:rPr>
          <w:rFonts w:asciiTheme="majorHAnsi" w:eastAsia="Times New Roman" w:hAnsiTheme="majorHAnsi" w:cstheme="majorHAnsi"/>
          <w:sz w:val="32"/>
          <w:szCs w:val="32"/>
          <w:vertAlign w:val="superscript"/>
          <w:lang w:eastAsia="zh-CN"/>
        </w:rPr>
        <w:t>,00</w:t>
      </w:r>
      <w:r w:rsidRPr="0051368D">
        <w:rPr>
          <w:rFonts w:asciiTheme="majorHAnsi" w:eastAsia="Times New Roman" w:hAnsiTheme="majorHAnsi" w:cstheme="majorHAnsi"/>
          <w:sz w:val="32"/>
          <w:szCs w:val="32"/>
          <w:vertAlign w:val="superscript"/>
          <w:lang w:eastAsia="zh-CN"/>
        </w:rPr>
        <w:t xml:space="preserve"> pkt</w:t>
      </w:r>
    </w:p>
    <w:p w14:paraId="13FAD14E" w14:textId="77777777" w:rsidR="00824229" w:rsidRPr="00824229" w:rsidRDefault="00824229" w:rsidP="000E7E4D">
      <w:pPr>
        <w:spacing w:after="0" w:line="264" w:lineRule="auto"/>
        <w:ind w:left="1134"/>
        <w:contextualSpacing/>
        <w:jc w:val="both"/>
        <w:rPr>
          <w:rFonts w:asciiTheme="majorHAnsi" w:eastAsia="Calibri" w:hAnsiTheme="majorHAnsi" w:cstheme="majorHAnsi"/>
          <w:sz w:val="24"/>
          <w:szCs w:val="24"/>
          <w:lang w:eastAsia="pl-PL"/>
        </w:rPr>
      </w:pPr>
      <w:r w:rsidRPr="00824229">
        <w:rPr>
          <w:rFonts w:asciiTheme="majorHAnsi" w:eastAsia="Calibri" w:hAnsiTheme="majorHAnsi" w:cstheme="majorHAnsi"/>
          <w:sz w:val="24"/>
          <w:szCs w:val="24"/>
          <w:lang w:eastAsia="pl-PL"/>
        </w:rPr>
        <w:t>gdzie:</w:t>
      </w:r>
    </w:p>
    <w:p w14:paraId="183C46ED" w14:textId="77777777" w:rsidR="00824229" w:rsidRPr="00824229" w:rsidRDefault="00824229" w:rsidP="000E7E4D">
      <w:pPr>
        <w:spacing w:after="0" w:line="264" w:lineRule="auto"/>
        <w:ind w:left="1134"/>
        <w:contextualSpacing/>
        <w:jc w:val="both"/>
        <w:rPr>
          <w:rFonts w:asciiTheme="majorHAnsi" w:eastAsia="Calibri" w:hAnsiTheme="majorHAnsi" w:cstheme="majorHAnsi"/>
          <w:sz w:val="24"/>
          <w:szCs w:val="24"/>
          <w:lang w:eastAsia="pl-PL"/>
        </w:rPr>
      </w:pPr>
      <w:r w:rsidRPr="00824229">
        <w:rPr>
          <w:rFonts w:asciiTheme="majorHAnsi" w:eastAsia="Calibri" w:hAnsiTheme="majorHAnsi" w:cstheme="majorHAnsi"/>
          <w:sz w:val="24"/>
          <w:szCs w:val="24"/>
          <w:lang w:eastAsia="pl-PL"/>
        </w:rPr>
        <w:t>C               ilość punktów, jakie otrzyma wybrana oferta i za kryterium: „cena”,</w:t>
      </w:r>
    </w:p>
    <w:p w14:paraId="5B799E4E" w14:textId="77777777" w:rsidR="00824229" w:rsidRPr="00824229" w:rsidRDefault="00824229" w:rsidP="000E7E4D">
      <w:pPr>
        <w:spacing w:after="0" w:line="264" w:lineRule="auto"/>
        <w:ind w:left="2127" w:hanging="993"/>
        <w:contextualSpacing/>
        <w:jc w:val="both"/>
        <w:rPr>
          <w:rFonts w:asciiTheme="majorHAnsi" w:eastAsia="Calibri" w:hAnsiTheme="majorHAnsi" w:cstheme="majorHAnsi"/>
          <w:sz w:val="24"/>
          <w:szCs w:val="24"/>
          <w:lang w:eastAsia="pl-PL"/>
        </w:rPr>
      </w:pPr>
      <w:r w:rsidRPr="00824229">
        <w:rPr>
          <w:rFonts w:asciiTheme="majorHAnsi" w:eastAsia="Calibri" w:hAnsiTheme="majorHAnsi" w:cstheme="majorHAnsi"/>
          <w:sz w:val="24"/>
          <w:szCs w:val="24"/>
          <w:lang w:eastAsia="pl-PL"/>
        </w:rPr>
        <w:t>c</w:t>
      </w:r>
      <w:r w:rsidRPr="00824229">
        <w:rPr>
          <w:rFonts w:asciiTheme="majorHAnsi" w:eastAsia="Calibri" w:hAnsiTheme="majorHAnsi" w:cstheme="majorHAnsi"/>
          <w:sz w:val="24"/>
          <w:szCs w:val="24"/>
          <w:vertAlign w:val="subscript"/>
          <w:lang w:eastAsia="pl-PL"/>
        </w:rPr>
        <w:t xml:space="preserve"> of. min         </w:t>
      </w:r>
      <w:bookmarkStart w:id="4207" w:name="_Hlk498447420"/>
      <w:r w:rsidRPr="00824229">
        <w:rPr>
          <w:rFonts w:asciiTheme="majorHAnsi" w:eastAsia="Calibri" w:hAnsiTheme="majorHAnsi" w:cstheme="majorHAnsi"/>
          <w:sz w:val="24"/>
          <w:szCs w:val="24"/>
          <w:lang w:eastAsia="pl-PL"/>
        </w:rPr>
        <w:t xml:space="preserve">najniższa cena  </w:t>
      </w:r>
      <w:bookmarkEnd w:id="4207"/>
      <w:r w:rsidRPr="00824229">
        <w:rPr>
          <w:rFonts w:asciiTheme="majorHAnsi" w:eastAsia="Calibri" w:hAnsiTheme="majorHAnsi" w:cstheme="majorHAnsi"/>
          <w:sz w:val="24"/>
          <w:szCs w:val="24"/>
          <w:lang w:eastAsia="pl-PL"/>
        </w:rPr>
        <w:t>oferty brutto spośród ofert niepodlegających odrzuceniu i   złożonych przez wykonawców, którzy nie podlegali wykluczeniu w danym etapie badania i oceny ofert,</w:t>
      </w:r>
    </w:p>
    <w:p w14:paraId="63BAF69E" w14:textId="77777777" w:rsidR="00824229" w:rsidRPr="00824229" w:rsidRDefault="00824229" w:rsidP="000E7E4D">
      <w:pPr>
        <w:spacing w:after="0" w:line="264" w:lineRule="auto"/>
        <w:ind w:left="1134"/>
        <w:contextualSpacing/>
        <w:jc w:val="both"/>
        <w:rPr>
          <w:rFonts w:asciiTheme="majorHAnsi" w:eastAsia="Calibri" w:hAnsiTheme="majorHAnsi" w:cstheme="majorHAnsi"/>
          <w:sz w:val="24"/>
          <w:szCs w:val="24"/>
          <w:lang w:eastAsia="pl-PL"/>
        </w:rPr>
      </w:pPr>
      <w:r w:rsidRPr="00824229">
        <w:rPr>
          <w:rFonts w:asciiTheme="majorHAnsi" w:eastAsia="Calibri" w:hAnsiTheme="majorHAnsi" w:cstheme="majorHAnsi"/>
          <w:sz w:val="24"/>
          <w:szCs w:val="24"/>
          <w:lang w:eastAsia="pl-PL"/>
        </w:rPr>
        <w:t>c</w:t>
      </w:r>
      <w:r w:rsidRPr="00824229">
        <w:rPr>
          <w:rFonts w:asciiTheme="majorHAnsi" w:eastAsia="Calibri" w:hAnsiTheme="majorHAnsi" w:cstheme="majorHAnsi"/>
          <w:sz w:val="24"/>
          <w:szCs w:val="24"/>
          <w:vertAlign w:val="subscript"/>
          <w:lang w:eastAsia="pl-PL"/>
        </w:rPr>
        <w:t xml:space="preserve">of. bad           </w:t>
      </w:r>
      <w:r w:rsidRPr="00824229">
        <w:rPr>
          <w:rFonts w:asciiTheme="majorHAnsi" w:eastAsia="Calibri" w:hAnsiTheme="majorHAnsi" w:cstheme="majorHAnsi"/>
          <w:sz w:val="24"/>
          <w:szCs w:val="24"/>
          <w:lang w:eastAsia="pl-PL"/>
        </w:rPr>
        <w:t>cena brutto oferty badanej.</w:t>
      </w:r>
    </w:p>
    <w:p w14:paraId="1693F4E6" w14:textId="77777777" w:rsidR="00824229" w:rsidRPr="00824229" w:rsidRDefault="00824229" w:rsidP="000E7E4D">
      <w:pPr>
        <w:spacing w:after="0" w:line="264" w:lineRule="auto"/>
        <w:ind w:left="1134"/>
        <w:contextualSpacing/>
        <w:jc w:val="both"/>
        <w:rPr>
          <w:rFonts w:asciiTheme="majorHAnsi" w:eastAsia="Calibri" w:hAnsiTheme="majorHAnsi" w:cstheme="majorHAnsi"/>
          <w:sz w:val="24"/>
          <w:szCs w:val="24"/>
          <w:highlight w:val="yellow"/>
          <w:lang w:val="x-none" w:eastAsia="pl-PL"/>
        </w:rPr>
      </w:pPr>
    </w:p>
    <w:p w14:paraId="4526EBCE" w14:textId="77777777" w:rsidR="00824229" w:rsidRPr="00824229" w:rsidRDefault="00824229" w:rsidP="000E7E4D">
      <w:pPr>
        <w:numPr>
          <w:ilvl w:val="1"/>
          <w:numId w:val="17"/>
        </w:numPr>
        <w:spacing w:after="0" w:line="264" w:lineRule="auto"/>
        <w:ind w:left="1134" w:hanging="708"/>
        <w:contextualSpacing/>
        <w:jc w:val="both"/>
        <w:rPr>
          <w:rFonts w:asciiTheme="majorHAnsi" w:eastAsia="Calibri" w:hAnsiTheme="majorHAnsi" w:cstheme="majorHAnsi"/>
          <w:sz w:val="24"/>
          <w:szCs w:val="24"/>
          <w:lang w:val="x-none" w:eastAsia="pl-PL"/>
        </w:rPr>
      </w:pPr>
      <w:r w:rsidRPr="00824229">
        <w:rPr>
          <w:rFonts w:asciiTheme="majorHAnsi" w:eastAsia="Calibri" w:hAnsiTheme="majorHAnsi" w:cstheme="majorHAnsi"/>
          <w:sz w:val="24"/>
          <w:szCs w:val="24"/>
          <w:lang w:val="x-none" w:eastAsia="pl-PL"/>
        </w:rPr>
        <w:t>Zamawiający udzieli zamówienia wykonawcy, którego oferta odpowiada wszystkim wymaganiom określonym w </w:t>
      </w:r>
      <w:r w:rsidRPr="00824229">
        <w:rPr>
          <w:rFonts w:asciiTheme="majorHAnsi" w:eastAsia="Calibri" w:hAnsiTheme="majorHAnsi" w:cstheme="majorHAnsi"/>
          <w:sz w:val="24"/>
          <w:szCs w:val="24"/>
          <w:lang w:eastAsia="pl-PL"/>
        </w:rPr>
        <w:t>u</w:t>
      </w:r>
      <w:r w:rsidRPr="00824229">
        <w:rPr>
          <w:rFonts w:asciiTheme="majorHAnsi" w:eastAsia="Calibri" w:hAnsiTheme="majorHAnsi" w:cstheme="majorHAnsi"/>
          <w:sz w:val="24"/>
          <w:szCs w:val="24"/>
          <w:lang w:val="x-none" w:eastAsia="pl-PL"/>
        </w:rPr>
        <w:t xml:space="preserve">stawie </w:t>
      </w:r>
      <w:r w:rsidRPr="00824229">
        <w:rPr>
          <w:rFonts w:asciiTheme="majorHAnsi" w:eastAsia="Calibri" w:hAnsiTheme="majorHAnsi" w:cstheme="majorHAnsi"/>
          <w:sz w:val="24"/>
          <w:szCs w:val="24"/>
          <w:lang w:eastAsia="pl-PL"/>
        </w:rPr>
        <w:t>Pzp</w:t>
      </w:r>
      <w:r w:rsidRPr="00824229">
        <w:rPr>
          <w:rFonts w:asciiTheme="majorHAnsi" w:eastAsia="Calibri" w:hAnsiTheme="majorHAnsi" w:cstheme="majorHAnsi"/>
          <w:sz w:val="24"/>
          <w:szCs w:val="24"/>
          <w:lang w:val="x-none" w:eastAsia="pl-PL"/>
        </w:rPr>
        <w:t xml:space="preserve"> oraz w niniejszej </w:t>
      </w:r>
      <w:r w:rsidRPr="00824229">
        <w:rPr>
          <w:rFonts w:asciiTheme="majorHAnsi" w:eastAsia="Calibri" w:hAnsiTheme="majorHAnsi" w:cstheme="majorHAnsi"/>
          <w:sz w:val="24"/>
          <w:szCs w:val="24"/>
          <w:lang w:eastAsia="pl-PL"/>
        </w:rPr>
        <w:t>SWZ</w:t>
      </w:r>
      <w:r w:rsidRPr="00824229">
        <w:rPr>
          <w:rFonts w:asciiTheme="majorHAnsi" w:eastAsia="Calibri" w:hAnsiTheme="majorHAnsi" w:cstheme="majorHAnsi"/>
          <w:sz w:val="24"/>
          <w:szCs w:val="24"/>
          <w:lang w:val="x-none" w:eastAsia="pl-PL"/>
        </w:rPr>
        <w:t xml:space="preserve"> i została oceniona jako najkorzystniejsza w oparciu o podane w ogłoszeniu o zamówieniu i </w:t>
      </w:r>
      <w:r w:rsidRPr="00824229">
        <w:rPr>
          <w:rFonts w:asciiTheme="majorHAnsi" w:eastAsia="Calibri" w:hAnsiTheme="majorHAnsi" w:cstheme="majorHAnsi"/>
          <w:sz w:val="24"/>
          <w:szCs w:val="24"/>
          <w:lang w:eastAsia="pl-PL"/>
        </w:rPr>
        <w:t xml:space="preserve">SWZ </w:t>
      </w:r>
      <w:r w:rsidRPr="00824229">
        <w:rPr>
          <w:rFonts w:asciiTheme="majorHAnsi" w:eastAsia="Calibri" w:hAnsiTheme="majorHAnsi" w:cstheme="majorHAnsi"/>
          <w:sz w:val="24"/>
          <w:szCs w:val="24"/>
          <w:lang w:val="x-none" w:eastAsia="pl-PL"/>
        </w:rPr>
        <w:t>kryteria wyboru.</w:t>
      </w:r>
    </w:p>
    <w:p w14:paraId="013105EC" w14:textId="77777777" w:rsidR="00824229" w:rsidRPr="00824229" w:rsidRDefault="00824229" w:rsidP="000E7E4D">
      <w:pPr>
        <w:spacing w:after="0" w:line="264" w:lineRule="auto"/>
        <w:ind w:left="1134"/>
        <w:contextualSpacing/>
        <w:jc w:val="both"/>
        <w:rPr>
          <w:rFonts w:asciiTheme="majorHAnsi" w:eastAsia="Calibri" w:hAnsiTheme="majorHAnsi" w:cstheme="majorHAnsi"/>
          <w:sz w:val="24"/>
          <w:szCs w:val="24"/>
          <w:highlight w:val="yellow"/>
          <w:lang w:val="x-none" w:eastAsia="pl-PL"/>
        </w:rPr>
      </w:pPr>
    </w:p>
    <w:p w14:paraId="50BCD82B" w14:textId="237238F7" w:rsidR="00824229" w:rsidRPr="008E3D3C" w:rsidRDefault="00824229" w:rsidP="000E7E4D">
      <w:pPr>
        <w:numPr>
          <w:ilvl w:val="1"/>
          <w:numId w:val="17"/>
        </w:numPr>
        <w:spacing w:after="0" w:line="264" w:lineRule="auto"/>
        <w:ind w:left="1134" w:hanging="709"/>
        <w:contextualSpacing/>
        <w:jc w:val="both"/>
        <w:rPr>
          <w:rFonts w:asciiTheme="majorHAnsi" w:eastAsia="Calibri" w:hAnsiTheme="majorHAnsi" w:cstheme="majorHAnsi"/>
          <w:sz w:val="24"/>
          <w:szCs w:val="24"/>
          <w:lang w:val="x-none" w:eastAsia="pl-PL"/>
        </w:rPr>
      </w:pPr>
      <w:r w:rsidRPr="00824229">
        <w:rPr>
          <w:rFonts w:asciiTheme="majorHAnsi" w:eastAsia="Calibri" w:hAnsiTheme="majorHAnsi" w:cstheme="majorHAnsi"/>
          <w:sz w:val="24"/>
          <w:szCs w:val="24"/>
          <w:lang w:eastAsia="pl-PL"/>
        </w:rPr>
        <w:t xml:space="preserve">Zamawiający wybiera najkorzystniejszą ofertę w terminie związania ofertą określonym w dokumentach zamówienia. </w:t>
      </w:r>
    </w:p>
    <w:p w14:paraId="4F372033" w14:textId="77777777" w:rsidR="008E3D3C" w:rsidRDefault="008E3D3C" w:rsidP="000E7E4D">
      <w:pPr>
        <w:pStyle w:val="Akapitzlist"/>
        <w:spacing w:after="0" w:line="264" w:lineRule="auto"/>
        <w:rPr>
          <w:rFonts w:asciiTheme="majorHAnsi" w:eastAsia="Calibri" w:hAnsiTheme="majorHAnsi" w:cstheme="majorHAnsi"/>
          <w:sz w:val="24"/>
          <w:szCs w:val="24"/>
          <w:lang w:val="x-none" w:eastAsia="pl-PL"/>
        </w:rPr>
      </w:pPr>
    </w:p>
    <w:p w14:paraId="77BDD49E" w14:textId="77777777" w:rsidR="00824229" w:rsidRPr="00824229" w:rsidRDefault="00824229" w:rsidP="000E7E4D">
      <w:pPr>
        <w:numPr>
          <w:ilvl w:val="1"/>
          <w:numId w:val="17"/>
        </w:numPr>
        <w:spacing w:after="0" w:line="264" w:lineRule="auto"/>
        <w:ind w:left="1134" w:hanging="709"/>
        <w:contextualSpacing/>
        <w:jc w:val="both"/>
        <w:rPr>
          <w:rFonts w:asciiTheme="majorHAnsi" w:eastAsia="Calibri" w:hAnsiTheme="majorHAnsi" w:cstheme="majorHAnsi"/>
          <w:sz w:val="24"/>
          <w:szCs w:val="24"/>
          <w:lang w:val="x-none" w:eastAsia="pl-PL"/>
        </w:rPr>
      </w:pPr>
      <w:r w:rsidRPr="00824229">
        <w:rPr>
          <w:rFonts w:asciiTheme="majorHAnsi" w:eastAsia="Calibri" w:hAnsiTheme="majorHAnsi" w:cstheme="majorHAnsi"/>
          <w:sz w:val="24"/>
          <w:szCs w:val="24"/>
          <w:lang w:eastAsia="pl-PL"/>
        </w:rPr>
        <w:t>Jeżeli termin związania ofertą upłynął przed wyborem najkorzystniejszej oferty, zamawiający wzywa wykonawcę, którego oferta otrzymała najwyższą ocenę, do wyrażenia, w wyznaczonym przez zamawiającego terminie, pisemnej zgody na wybór jego oferty.</w:t>
      </w:r>
    </w:p>
    <w:p w14:paraId="4892A563" w14:textId="77777777" w:rsidR="00824229" w:rsidRPr="00824229" w:rsidRDefault="00824229" w:rsidP="000E7E4D">
      <w:pPr>
        <w:spacing w:after="0" w:line="264" w:lineRule="auto"/>
        <w:ind w:left="1134"/>
        <w:contextualSpacing/>
        <w:jc w:val="both"/>
        <w:rPr>
          <w:rFonts w:asciiTheme="majorHAnsi" w:eastAsia="Calibri" w:hAnsiTheme="majorHAnsi" w:cstheme="majorHAnsi"/>
          <w:sz w:val="24"/>
          <w:szCs w:val="24"/>
          <w:lang w:val="x-none" w:eastAsia="pl-PL"/>
        </w:rPr>
      </w:pPr>
    </w:p>
    <w:p w14:paraId="3CDFA7B3" w14:textId="35150C34" w:rsidR="00824229" w:rsidRPr="00363042" w:rsidRDefault="00824229" w:rsidP="000E7E4D">
      <w:pPr>
        <w:numPr>
          <w:ilvl w:val="1"/>
          <w:numId w:val="17"/>
        </w:numPr>
        <w:spacing w:after="0" w:line="264" w:lineRule="auto"/>
        <w:ind w:left="1134" w:hanging="708"/>
        <w:contextualSpacing/>
        <w:jc w:val="both"/>
        <w:rPr>
          <w:rFonts w:asciiTheme="majorHAnsi" w:eastAsia="Calibri" w:hAnsiTheme="majorHAnsi" w:cstheme="majorHAnsi"/>
          <w:sz w:val="24"/>
          <w:szCs w:val="24"/>
          <w:lang w:val="x-none" w:eastAsia="pl-PL"/>
        </w:rPr>
      </w:pPr>
      <w:r w:rsidRPr="00824229">
        <w:rPr>
          <w:rFonts w:asciiTheme="majorHAnsi" w:eastAsia="Calibri" w:hAnsiTheme="majorHAnsi" w:cstheme="majorHAnsi"/>
          <w:sz w:val="24"/>
          <w:szCs w:val="24"/>
          <w:lang w:eastAsia="pl-PL"/>
        </w:rPr>
        <w:t>W przypadku braku zgody, o której mowa w ust. 17.7., zamawiający zwraca się o wyrażenie takiej zgody do kolejnego wykonawcy, którego oferta została najwyżej oceniona, chyba że zachodzą przesłanki do unieważnienia postępowania.</w:t>
      </w:r>
    </w:p>
    <w:p w14:paraId="2CCD5E55" w14:textId="77777777" w:rsidR="00363042" w:rsidRDefault="00363042" w:rsidP="00363042">
      <w:pPr>
        <w:pStyle w:val="Akapitzlist"/>
        <w:rPr>
          <w:rFonts w:asciiTheme="majorHAnsi" w:eastAsia="Calibri" w:hAnsiTheme="majorHAnsi" w:cstheme="majorHAnsi"/>
          <w:sz w:val="24"/>
          <w:szCs w:val="24"/>
          <w:lang w:val="x-none" w:eastAsia="pl-PL"/>
        </w:rPr>
      </w:pPr>
    </w:p>
    <w:p w14:paraId="38A01A2A" w14:textId="66F03D91" w:rsidR="00507FFB" w:rsidRPr="006B5FD1" w:rsidRDefault="005979E5" w:rsidP="000E7E4D">
      <w:pPr>
        <w:pStyle w:val="Nagwek1"/>
        <w:numPr>
          <w:ilvl w:val="0"/>
          <w:numId w:val="31"/>
        </w:numPr>
        <w:spacing w:before="0" w:line="264" w:lineRule="auto"/>
        <w:ind w:left="426" w:hanging="426"/>
        <w:jc w:val="both"/>
        <w:rPr>
          <w:rFonts w:cstheme="majorHAnsi"/>
          <w:b/>
          <w:bCs/>
          <w:color w:val="auto"/>
          <w:sz w:val="24"/>
          <w:szCs w:val="24"/>
        </w:rPr>
      </w:pPr>
      <w:bookmarkStart w:id="4208" w:name="_Hlk63943272"/>
      <w:r w:rsidRPr="006B5FD1">
        <w:rPr>
          <w:rFonts w:eastAsia="Times New Roman" w:cstheme="majorHAnsi"/>
          <w:b/>
          <w:bCs/>
          <w:color w:val="auto"/>
          <w:sz w:val="24"/>
          <w:szCs w:val="24"/>
          <w:lang w:eastAsia="pl-PL"/>
        </w:rPr>
        <w:t>I</w:t>
      </w:r>
      <w:r w:rsidR="00F35EB9" w:rsidRPr="006B5FD1">
        <w:rPr>
          <w:rFonts w:cstheme="majorHAnsi"/>
          <w:b/>
          <w:bCs/>
          <w:color w:val="auto"/>
          <w:sz w:val="24"/>
          <w:szCs w:val="24"/>
        </w:rPr>
        <w:t>nformacje  dotyczące  ofert  wariantowyc</w:t>
      </w:r>
      <w:r w:rsidR="00507FFB" w:rsidRPr="006B5FD1">
        <w:rPr>
          <w:rFonts w:cstheme="majorHAnsi"/>
          <w:b/>
          <w:bCs/>
          <w:color w:val="auto"/>
          <w:sz w:val="24"/>
          <w:szCs w:val="24"/>
        </w:rPr>
        <w:t>h</w:t>
      </w:r>
    </w:p>
    <w:p w14:paraId="0CB6BCCF" w14:textId="5DA8AC62" w:rsidR="00507FFB" w:rsidRDefault="00507FFB" w:rsidP="000E7E4D">
      <w:pPr>
        <w:spacing w:after="0" w:line="264" w:lineRule="auto"/>
        <w:ind w:left="567"/>
        <w:jc w:val="both"/>
        <w:rPr>
          <w:rFonts w:asciiTheme="majorHAnsi" w:hAnsiTheme="majorHAnsi" w:cstheme="majorHAnsi"/>
          <w:sz w:val="24"/>
          <w:szCs w:val="24"/>
        </w:rPr>
      </w:pPr>
      <w:bookmarkStart w:id="4209" w:name="_Hlk63943285"/>
      <w:bookmarkEnd w:id="4208"/>
      <w:r w:rsidRPr="006B5FD1">
        <w:rPr>
          <w:rFonts w:asciiTheme="majorHAnsi" w:hAnsiTheme="majorHAnsi" w:cstheme="majorHAnsi"/>
          <w:sz w:val="24"/>
          <w:szCs w:val="24"/>
        </w:rPr>
        <w:t xml:space="preserve">Zamawiający nie </w:t>
      </w:r>
      <w:r w:rsidR="00C51053">
        <w:rPr>
          <w:rFonts w:asciiTheme="majorHAnsi" w:hAnsiTheme="majorHAnsi" w:cstheme="majorHAnsi"/>
          <w:sz w:val="24"/>
          <w:szCs w:val="24"/>
        </w:rPr>
        <w:t>dopuszcza</w:t>
      </w:r>
      <w:r w:rsidRPr="006B5FD1">
        <w:rPr>
          <w:rFonts w:asciiTheme="majorHAnsi" w:hAnsiTheme="majorHAnsi" w:cstheme="majorHAnsi"/>
          <w:sz w:val="24"/>
          <w:szCs w:val="24"/>
        </w:rPr>
        <w:t xml:space="preserve"> składania ofert wariantowych. </w:t>
      </w:r>
    </w:p>
    <w:p w14:paraId="2AEA0CB6" w14:textId="77777777" w:rsidR="00363042" w:rsidRPr="006B5FD1" w:rsidRDefault="00363042" w:rsidP="000E7E4D">
      <w:pPr>
        <w:spacing w:after="0" w:line="264" w:lineRule="auto"/>
        <w:ind w:left="567"/>
        <w:jc w:val="both"/>
        <w:rPr>
          <w:rFonts w:asciiTheme="majorHAnsi" w:hAnsiTheme="majorHAnsi" w:cstheme="majorHAnsi"/>
          <w:sz w:val="24"/>
          <w:szCs w:val="24"/>
        </w:rPr>
      </w:pPr>
    </w:p>
    <w:bookmarkEnd w:id="4209"/>
    <w:p w14:paraId="27FD4770" w14:textId="470EDF20" w:rsidR="00F35EB9" w:rsidRPr="00A011BF" w:rsidRDefault="00507FFB" w:rsidP="000E7E4D">
      <w:pPr>
        <w:pStyle w:val="Nagwek1"/>
        <w:numPr>
          <w:ilvl w:val="0"/>
          <w:numId w:val="31"/>
        </w:numPr>
        <w:spacing w:before="0" w:line="264" w:lineRule="auto"/>
        <w:ind w:left="426" w:hanging="426"/>
        <w:jc w:val="both"/>
        <w:rPr>
          <w:rFonts w:cstheme="majorHAnsi"/>
          <w:b/>
          <w:bCs/>
          <w:color w:val="auto"/>
          <w:sz w:val="24"/>
          <w:szCs w:val="24"/>
        </w:rPr>
      </w:pPr>
      <w:r w:rsidRPr="00A011BF">
        <w:rPr>
          <w:rFonts w:cstheme="majorHAnsi"/>
          <w:b/>
          <w:bCs/>
          <w:color w:val="auto"/>
          <w:sz w:val="24"/>
          <w:szCs w:val="24"/>
        </w:rPr>
        <w:t>W</w:t>
      </w:r>
      <w:r w:rsidR="00F35EB9" w:rsidRPr="00A011BF">
        <w:rPr>
          <w:rFonts w:cstheme="majorHAnsi"/>
          <w:b/>
          <w:bCs/>
          <w:color w:val="auto"/>
          <w:sz w:val="24"/>
          <w:szCs w:val="24"/>
        </w:rPr>
        <w:t>ymagania  dotyczące  wadium</w:t>
      </w:r>
    </w:p>
    <w:p w14:paraId="50042604" w14:textId="77777777" w:rsidR="009F6CDA" w:rsidRPr="001F1197" w:rsidRDefault="00987937" w:rsidP="00065F56">
      <w:pPr>
        <w:numPr>
          <w:ilvl w:val="0"/>
          <w:numId w:val="43"/>
        </w:numPr>
        <w:spacing w:after="0" w:line="264" w:lineRule="auto"/>
        <w:ind w:left="1134" w:hanging="709"/>
        <w:contextualSpacing/>
        <w:jc w:val="both"/>
        <w:rPr>
          <w:rFonts w:asciiTheme="majorHAnsi" w:hAnsiTheme="majorHAnsi" w:cstheme="majorHAnsi"/>
          <w:sz w:val="24"/>
          <w:szCs w:val="24"/>
        </w:rPr>
      </w:pPr>
      <w:bookmarkStart w:id="4210" w:name="_Hlk125628121"/>
      <w:bookmarkStart w:id="4211" w:name="_Hlk63943334"/>
      <w:r w:rsidRPr="001F1197">
        <w:rPr>
          <w:rFonts w:asciiTheme="majorHAnsi" w:hAnsiTheme="majorHAnsi" w:cstheme="majorHAnsi"/>
          <w:sz w:val="24"/>
          <w:szCs w:val="24"/>
        </w:rPr>
        <w:t xml:space="preserve">Zamawiający   wymaga   od  wykonawców   wniesienia   wadium   w   wysokości </w:t>
      </w:r>
      <w:r w:rsidR="009F6CDA" w:rsidRPr="001F1197">
        <w:rPr>
          <w:rFonts w:asciiTheme="majorHAnsi" w:hAnsiTheme="majorHAnsi" w:cstheme="majorHAnsi"/>
          <w:sz w:val="24"/>
          <w:szCs w:val="24"/>
        </w:rPr>
        <w:t xml:space="preserve">  </w:t>
      </w:r>
    </w:p>
    <w:p w14:paraId="5A4880A3" w14:textId="7161CD0B" w:rsidR="00987937" w:rsidRPr="009F6CDA" w:rsidRDefault="009F6CDA" w:rsidP="009F6CDA">
      <w:pPr>
        <w:spacing w:after="0" w:line="264" w:lineRule="auto"/>
        <w:ind w:left="1134"/>
        <w:contextualSpacing/>
        <w:jc w:val="both"/>
        <w:rPr>
          <w:rFonts w:asciiTheme="majorHAnsi" w:hAnsiTheme="majorHAnsi" w:cstheme="majorHAnsi"/>
          <w:sz w:val="24"/>
          <w:szCs w:val="24"/>
        </w:rPr>
      </w:pPr>
      <w:r w:rsidRPr="001F1197">
        <w:rPr>
          <w:rFonts w:asciiTheme="majorHAnsi" w:hAnsiTheme="majorHAnsi" w:cstheme="majorHAnsi"/>
          <w:sz w:val="24"/>
          <w:szCs w:val="24"/>
        </w:rPr>
        <w:t>22</w:t>
      </w:r>
      <w:r w:rsidR="00AF30E2" w:rsidRPr="001F1197">
        <w:rPr>
          <w:rFonts w:asciiTheme="majorHAnsi" w:hAnsiTheme="majorHAnsi" w:cstheme="majorHAnsi"/>
          <w:sz w:val="24"/>
          <w:szCs w:val="24"/>
        </w:rPr>
        <w:t xml:space="preserve"> 000</w:t>
      </w:r>
      <w:r w:rsidR="00987937" w:rsidRPr="001F1197">
        <w:rPr>
          <w:rFonts w:asciiTheme="majorHAnsi" w:hAnsiTheme="majorHAnsi" w:cstheme="majorHAnsi"/>
          <w:sz w:val="24"/>
          <w:szCs w:val="24"/>
        </w:rPr>
        <w:t xml:space="preserve"> zł (słownie: </w:t>
      </w:r>
      <w:r w:rsidRPr="001F1197">
        <w:rPr>
          <w:rFonts w:asciiTheme="majorHAnsi" w:hAnsiTheme="majorHAnsi" w:cstheme="majorHAnsi"/>
          <w:sz w:val="24"/>
          <w:szCs w:val="24"/>
        </w:rPr>
        <w:t>dwadzieścia dwa tysiące złotych 00/100</w:t>
      </w:r>
      <w:r w:rsidR="00987937" w:rsidRPr="001F1197">
        <w:rPr>
          <w:rFonts w:asciiTheme="majorHAnsi" w:hAnsiTheme="majorHAnsi" w:cstheme="majorHAnsi"/>
          <w:sz w:val="24"/>
          <w:szCs w:val="24"/>
        </w:rPr>
        <w:t>).</w:t>
      </w:r>
    </w:p>
    <w:bookmarkEnd w:id="4210"/>
    <w:p w14:paraId="2A7BCE53" w14:textId="77777777" w:rsidR="00987937" w:rsidRPr="00987937" w:rsidRDefault="00987937" w:rsidP="000E7E4D">
      <w:pPr>
        <w:spacing w:after="0" w:line="264" w:lineRule="auto"/>
        <w:ind w:left="1134"/>
        <w:contextualSpacing/>
        <w:jc w:val="both"/>
        <w:rPr>
          <w:rFonts w:asciiTheme="majorHAnsi" w:hAnsiTheme="majorHAnsi" w:cstheme="majorHAnsi"/>
          <w:sz w:val="24"/>
          <w:szCs w:val="24"/>
        </w:rPr>
      </w:pPr>
    </w:p>
    <w:p w14:paraId="6AA70936" w14:textId="77777777" w:rsidR="00987937" w:rsidRPr="00987937" w:rsidRDefault="00987937" w:rsidP="00065F56">
      <w:pPr>
        <w:numPr>
          <w:ilvl w:val="0"/>
          <w:numId w:val="43"/>
        </w:numPr>
        <w:spacing w:after="0" w:line="264" w:lineRule="auto"/>
        <w:ind w:left="1134" w:hanging="709"/>
        <w:contextualSpacing/>
        <w:jc w:val="both"/>
        <w:rPr>
          <w:rFonts w:asciiTheme="majorHAnsi" w:hAnsiTheme="majorHAnsi" w:cstheme="majorHAnsi"/>
          <w:sz w:val="24"/>
          <w:szCs w:val="24"/>
        </w:rPr>
      </w:pPr>
      <w:r w:rsidRPr="00987937">
        <w:rPr>
          <w:rFonts w:asciiTheme="majorHAnsi" w:hAnsiTheme="majorHAnsi" w:cstheme="majorHAnsi"/>
          <w:sz w:val="24"/>
          <w:szCs w:val="24"/>
        </w:rPr>
        <w:t xml:space="preserve">Wadium wnosi się przed upływem terminu składania ofert i utrzymuje   nieprzerwanie   do   dnia   upływu   terminu   związania   ofertą, z wyjątkiem przypadków, o których mowa w art. 98 ust. 1 pkt 2 i 3 oraz ust. 2 Pzp. </w:t>
      </w:r>
    </w:p>
    <w:p w14:paraId="25194C43" w14:textId="77777777" w:rsidR="00987937" w:rsidRPr="00987937" w:rsidRDefault="00987937" w:rsidP="000E7E4D">
      <w:pPr>
        <w:spacing w:after="0" w:line="264" w:lineRule="auto"/>
        <w:ind w:left="720"/>
        <w:contextualSpacing/>
        <w:rPr>
          <w:rFonts w:asciiTheme="majorHAnsi" w:hAnsiTheme="majorHAnsi" w:cstheme="majorHAnsi"/>
          <w:sz w:val="24"/>
          <w:szCs w:val="24"/>
        </w:rPr>
      </w:pPr>
    </w:p>
    <w:p w14:paraId="568F728A" w14:textId="77777777" w:rsidR="00987937" w:rsidRPr="00987937" w:rsidRDefault="00987937" w:rsidP="00065F56">
      <w:pPr>
        <w:numPr>
          <w:ilvl w:val="0"/>
          <w:numId w:val="43"/>
        </w:numPr>
        <w:spacing w:after="0" w:line="264" w:lineRule="auto"/>
        <w:ind w:left="1134" w:hanging="709"/>
        <w:contextualSpacing/>
        <w:jc w:val="both"/>
        <w:rPr>
          <w:rFonts w:asciiTheme="majorHAnsi" w:hAnsiTheme="majorHAnsi" w:cstheme="majorHAnsi"/>
          <w:sz w:val="24"/>
          <w:szCs w:val="24"/>
        </w:rPr>
      </w:pPr>
      <w:r w:rsidRPr="00987937">
        <w:rPr>
          <w:rFonts w:asciiTheme="majorHAnsi" w:hAnsiTheme="majorHAnsi" w:cstheme="majorHAnsi"/>
          <w:sz w:val="24"/>
          <w:szCs w:val="24"/>
        </w:rPr>
        <w:t xml:space="preserve">Wadium może być wnoszone według wyboru  wykonawcy w jednej lub kilku następujących formach: </w:t>
      </w:r>
    </w:p>
    <w:p w14:paraId="582A0DEB" w14:textId="77777777" w:rsidR="00987937" w:rsidRPr="00987937" w:rsidRDefault="00987937" w:rsidP="00065F56">
      <w:pPr>
        <w:numPr>
          <w:ilvl w:val="2"/>
          <w:numId w:val="44"/>
        </w:numPr>
        <w:spacing w:after="0" w:line="264" w:lineRule="auto"/>
        <w:contextualSpacing/>
        <w:jc w:val="both"/>
        <w:rPr>
          <w:rFonts w:asciiTheme="majorHAnsi" w:hAnsiTheme="majorHAnsi" w:cstheme="majorHAnsi"/>
          <w:sz w:val="24"/>
          <w:szCs w:val="24"/>
        </w:rPr>
      </w:pPr>
      <w:r w:rsidRPr="00987937">
        <w:rPr>
          <w:rFonts w:asciiTheme="majorHAnsi" w:hAnsiTheme="majorHAnsi" w:cstheme="majorHAnsi"/>
          <w:sz w:val="24"/>
          <w:szCs w:val="24"/>
        </w:rPr>
        <w:t>pieniądzu,</w:t>
      </w:r>
    </w:p>
    <w:p w14:paraId="6064DEE3" w14:textId="77777777" w:rsidR="00987937" w:rsidRPr="00987937" w:rsidRDefault="00987937" w:rsidP="00065F56">
      <w:pPr>
        <w:numPr>
          <w:ilvl w:val="2"/>
          <w:numId w:val="44"/>
        </w:numPr>
        <w:spacing w:after="0" w:line="264" w:lineRule="auto"/>
        <w:contextualSpacing/>
        <w:jc w:val="both"/>
        <w:rPr>
          <w:rFonts w:asciiTheme="majorHAnsi" w:hAnsiTheme="majorHAnsi" w:cstheme="majorHAnsi"/>
          <w:sz w:val="24"/>
          <w:szCs w:val="24"/>
        </w:rPr>
      </w:pPr>
      <w:r w:rsidRPr="00987937">
        <w:rPr>
          <w:rFonts w:asciiTheme="majorHAnsi" w:hAnsiTheme="majorHAnsi" w:cstheme="majorHAnsi"/>
          <w:sz w:val="24"/>
          <w:szCs w:val="24"/>
        </w:rPr>
        <w:t>gwarancjach bankowych,</w:t>
      </w:r>
    </w:p>
    <w:p w14:paraId="18C7A799" w14:textId="77777777" w:rsidR="00987937" w:rsidRPr="00987937" w:rsidRDefault="00987937" w:rsidP="00065F56">
      <w:pPr>
        <w:numPr>
          <w:ilvl w:val="2"/>
          <w:numId w:val="44"/>
        </w:numPr>
        <w:spacing w:after="0" w:line="264" w:lineRule="auto"/>
        <w:contextualSpacing/>
        <w:jc w:val="both"/>
        <w:rPr>
          <w:rFonts w:asciiTheme="majorHAnsi" w:hAnsiTheme="majorHAnsi" w:cstheme="majorHAnsi"/>
          <w:sz w:val="24"/>
          <w:szCs w:val="24"/>
        </w:rPr>
      </w:pPr>
      <w:r w:rsidRPr="00987937">
        <w:rPr>
          <w:rFonts w:asciiTheme="majorHAnsi" w:hAnsiTheme="majorHAnsi" w:cstheme="majorHAnsi"/>
          <w:sz w:val="24"/>
          <w:szCs w:val="24"/>
        </w:rPr>
        <w:t>gwarancjach ubezpieczeniowych,</w:t>
      </w:r>
    </w:p>
    <w:p w14:paraId="3E755919" w14:textId="6A0C0427" w:rsidR="00987937" w:rsidRPr="00987937" w:rsidRDefault="00987937" w:rsidP="00065F56">
      <w:pPr>
        <w:numPr>
          <w:ilvl w:val="2"/>
          <w:numId w:val="44"/>
        </w:numPr>
        <w:spacing w:after="0" w:line="264" w:lineRule="auto"/>
        <w:contextualSpacing/>
        <w:jc w:val="both"/>
        <w:rPr>
          <w:rFonts w:asciiTheme="majorHAnsi" w:hAnsiTheme="majorHAnsi" w:cstheme="majorHAnsi"/>
          <w:sz w:val="24"/>
          <w:szCs w:val="24"/>
        </w:rPr>
      </w:pPr>
      <w:r w:rsidRPr="00987937">
        <w:rPr>
          <w:rFonts w:asciiTheme="majorHAnsi" w:hAnsiTheme="majorHAnsi" w:cstheme="majorHAnsi"/>
          <w:sz w:val="24"/>
          <w:szCs w:val="24"/>
        </w:rPr>
        <w:t>poręczeniach udzielanych przez podmioty, o których mowa w art. 6b ust. 5 pkt 2 ustawy z dnia 9 listopada 2000 r. o utworzeniu Polskiej Agencji Rozwoju Przedsiębiorczości</w:t>
      </w:r>
      <w:r>
        <w:rPr>
          <w:rFonts w:asciiTheme="majorHAnsi" w:hAnsiTheme="majorHAnsi" w:cstheme="majorHAnsi"/>
          <w:sz w:val="24"/>
          <w:szCs w:val="24"/>
        </w:rPr>
        <w:t>.</w:t>
      </w:r>
    </w:p>
    <w:p w14:paraId="36E7D69F" w14:textId="77777777" w:rsidR="00987937" w:rsidRPr="00987937" w:rsidRDefault="00987937" w:rsidP="000E7E4D">
      <w:pPr>
        <w:spacing w:after="0" w:line="264" w:lineRule="auto"/>
        <w:ind w:left="1854"/>
        <w:contextualSpacing/>
        <w:jc w:val="both"/>
        <w:rPr>
          <w:rFonts w:asciiTheme="majorHAnsi" w:hAnsiTheme="majorHAnsi" w:cstheme="majorHAnsi"/>
          <w:sz w:val="24"/>
          <w:szCs w:val="24"/>
        </w:rPr>
      </w:pPr>
    </w:p>
    <w:p w14:paraId="772150A0" w14:textId="16FB6048" w:rsidR="00987937" w:rsidRDefault="00987937" w:rsidP="008B3CD6">
      <w:pPr>
        <w:numPr>
          <w:ilvl w:val="1"/>
          <w:numId w:val="44"/>
        </w:numPr>
        <w:spacing w:after="0" w:line="264" w:lineRule="auto"/>
        <w:ind w:left="1276" w:hanging="850"/>
        <w:contextualSpacing/>
        <w:jc w:val="both"/>
        <w:rPr>
          <w:rFonts w:asciiTheme="majorHAnsi" w:hAnsiTheme="majorHAnsi" w:cstheme="majorHAnsi"/>
          <w:sz w:val="24"/>
          <w:szCs w:val="24"/>
        </w:rPr>
      </w:pPr>
      <w:bookmarkStart w:id="4212" w:name="_Hlk125628143"/>
      <w:r w:rsidRPr="00987937">
        <w:rPr>
          <w:rFonts w:asciiTheme="majorHAnsi" w:hAnsiTheme="majorHAnsi" w:cstheme="majorHAnsi"/>
          <w:sz w:val="24"/>
          <w:szCs w:val="24"/>
        </w:rPr>
        <w:t xml:space="preserve">Wadium wnoszone w pieniądzu należy wpłacić przelewem na rachunek bankowy </w:t>
      </w:r>
      <w:r w:rsidR="000668AB" w:rsidRPr="001F1197">
        <w:rPr>
          <w:rFonts w:asciiTheme="majorHAnsi" w:hAnsiTheme="majorHAnsi" w:cstheme="majorHAnsi"/>
          <w:sz w:val="24"/>
          <w:szCs w:val="24"/>
        </w:rPr>
        <w:t>zamawiającego</w:t>
      </w:r>
      <w:r w:rsidR="005A133D" w:rsidRPr="001F1197">
        <w:rPr>
          <w:rFonts w:asciiTheme="majorHAnsi" w:hAnsiTheme="majorHAnsi" w:cstheme="majorHAnsi"/>
          <w:sz w:val="24"/>
          <w:szCs w:val="24"/>
        </w:rPr>
        <w:t xml:space="preserve"> nr rachunku </w:t>
      </w:r>
      <w:r w:rsidR="000668AB" w:rsidRPr="001F1197">
        <w:rPr>
          <w:rFonts w:asciiTheme="majorHAnsi" w:hAnsiTheme="majorHAnsi" w:cstheme="majorHAnsi"/>
          <w:sz w:val="24"/>
          <w:szCs w:val="24"/>
        </w:rPr>
        <w:t>43 9115 0002 0070 0700 0055 0002 BSRz w Radomiu O/Przytyk</w:t>
      </w:r>
      <w:r w:rsidR="00646CC2" w:rsidRPr="001F1197">
        <w:rPr>
          <w:rFonts w:asciiTheme="majorHAnsi" w:hAnsiTheme="majorHAnsi" w:cstheme="majorHAnsi"/>
          <w:sz w:val="24"/>
          <w:szCs w:val="24"/>
        </w:rPr>
        <w:t xml:space="preserve"> </w:t>
      </w:r>
      <w:r w:rsidRPr="001F1197">
        <w:rPr>
          <w:rFonts w:asciiTheme="majorHAnsi" w:hAnsiTheme="majorHAnsi" w:cstheme="majorHAnsi"/>
          <w:sz w:val="24"/>
          <w:szCs w:val="24"/>
        </w:rPr>
        <w:t>z</w:t>
      </w:r>
      <w:r w:rsidR="00646CC2" w:rsidRPr="001F1197">
        <w:rPr>
          <w:rFonts w:asciiTheme="majorHAnsi" w:hAnsiTheme="majorHAnsi" w:cstheme="majorHAnsi"/>
          <w:sz w:val="24"/>
          <w:szCs w:val="24"/>
        </w:rPr>
        <w:t xml:space="preserve"> </w:t>
      </w:r>
      <w:r w:rsidRPr="001F1197">
        <w:rPr>
          <w:rFonts w:asciiTheme="majorHAnsi" w:hAnsiTheme="majorHAnsi" w:cstheme="majorHAnsi"/>
          <w:sz w:val="24"/>
          <w:szCs w:val="24"/>
        </w:rPr>
        <w:t xml:space="preserve">adnotacją: „Wadium,  nr sprawy: </w:t>
      </w:r>
      <w:r w:rsidR="000668AB" w:rsidRPr="001F1197">
        <w:rPr>
          <w:rFonts w:asciiTheme="majorHAnsi" w:hAnsiTheme="majorHAnsi" w:cstheme="majorHAnsi"/>
          <w:sz w:val="24"/>
          <w:szCs w:val="24"/>
        </w:rPr>
        <w:t>ZP.271.1.3.2023</w:t>
      </w:r>
      <w:r w:rsidR="006E1C2E" w:rsidRPr="001F1197">
        <w:rPr>
          <w:rFonts w:asciiTheme="majorHAnsi" w:hAnsiTheme="majorHAnsi" w:cstheme="majorHAnsi"/>
          <w:sz w:val="24"/>
          <w:szCs w:val="24"/>
        </w:rPr>
        <w:t>”</w:t>
      </w:r>
      <w:r w:rsidRPr="00654E07">
        <w:rPr>
          <w:rFonts w:asciiTheme="majorHAnsi" w:hAnsiTheme="majorHAnsi" w:cstheme="majorHAnsi"/>
          <w:sz w:val="24"/>
          <w:szCs w:val="24"/>
        </w:rPr>
        <w:t xml:space="preserve"> </w:t>
      </w:r>
      <w:bookmarkEnd w:id="4212"/>
      <w:r w:rsidRPr="00654E07">
        <w:rPr>
          <w:rFonts w:asciiTheme="majorHAnsi" w:hAnsiTheme="majorHAnsi" w:cstheme="majorHAnsi"/>
          <w:sz w:val="24"/>
          <w:szCs w:val="24"/>
        </w:rPr>
        <w:t>W przypadku wnoszenia wadium w pieniądzu, zamawiający uzna je za wniesione</w:t>
      </w:r>
      <w:r w:rsidRPr="00987937">
        <w:rPr>
          <w:rFonts w:asciiTheme="majorHAnsi" w:hAnsiTheme="majorHAnsi" w:cstheme="majorHAnsi"/>
          <w:sz w:val="24"/>
          <w:szCs w:val="24"/>
        </w:rPr>
        <w:t xml:space="preserve"> skutecznie jedynie w przypadku wpływu pieniędzy na rachunek bankowy zamawiającego przed upływem terminu składania ofert.</w:t>
      </w:r>
    </w:p>
    <w:p w14:paraId="107FA16F" w14:textId="77777777" w:rsidR="00383882" w:rsidRPr="00987937" w:rsidRDefault="00383882" w:rsidP="00383882">
      <w:pPr>
        <w:spacing w:after="0" w:line="264" w:lineRule="auto"/>
        <w:ind w:left="1276"/>
        <w:contextualSpacing/>
        <w:jc w:val="both"/>
        <w:rPr>
          <w:rFonts w:asciiTheme="majorHAnsi" w:hAnsiTheme="majorHAnsi" w:cstheme="majorHAnsi"/>
          <w:sz w:val="24"/>
          <w:szCs w:val="24"/>
        </w:rPr>
      </w:pPr>
    </w:p>
    <w:p w14:paraId="0A879C5B" w14:textId="4087E157" w:rsidR="00987937" w:rsidRPr="0077180E" w:rsidRDefault="00987937" w:rsidP="0077180E">
      <w:pPr>
        <w:pStyle w:val="Akapitzlist"/>
        <w:numPr>
          <w:ilvl w:val="1"/>
          <w:numId w:val="44"/>
        </w:numPr>
        <w:rPr>
          <w:rFonts w:asciiTheme="majorHAnsi" w:hAnsiTheme="majorHAnsi" w:cstheme="majorHAnsi"/>
          <w:sz w:val="24"/>
          <w:szCs w:val="24"/>
        </w:rPr>
      </w:pPr>
      <w:r w:rsidRPr="0077180E">
        <w:rPr>
          <w:rFonts w:asciiTheme="majorHAnsi" w:hAnsiTheme="majorHAnsi" w:cstheme="majorHAnsi"/>
          <w:sz w:val="24"/>
          <w:szCs w:val="24"/>
        </w:rPr>
        <w:t xml:space="preserve">Jeżeli wadium jest wnoszone w formie gwarancji lub poręczenia, o których mowa w </w:t>
      </w:r>
      <w:r w:rsidR="004144B2" w:rsidRPr="0077180E">
        <w:rPr>
          <w:rFonts w:asciiTheme="majorHAnsi" w:hAnsiTheme="majorHAnsi" w:cstheme="majorHAnsi"/>
          <w:sz w:val="24"/>
          <w:szCs w:val="24"/>
        </w:rPr>
        <w:t xml:space="preserve">ust.  </w:t>
      </w:r>
      <w:r w:rsidRPr="0077180E">
        <w:rPr>
          <w:rFonts w:asciiTheme="majorHAnsi" w:hAnsiTheme="majorHAnsi" w:cstheme="majorHAnsi"/>
          <w:sz w:val="24"/>
          <w:szCs w:val="24"/>
        </w:rPr>
        <w:t>19.3. pkt 19.3.2.-4, wykonawca przekazuje zamawiającemu oryginał gwarancji lub poręczenia, w postaci elektronicznej. Nie jest dopuszczalne wniesienie wadium w postaci linka do gwarancji wadialnej. Dane Beneficjenta:</w:t>
      </w:r>
      <w:r w:rsidRPr="005229C4">
        <w:t xml:space="preserve"> </w:t>
      </w:r>
      <w:r w:rsidR="007F5AED">
        <w:t xml:space="preserve"> Gmina Przytyk, </w:t>
      </w:r>
      <w:r w:rsidR="0077180E" w:rsidRPr="0077180E">
        <w:rPr>
          <w:rFonts w:asciiTheme="majorHAnsi" w:hAnsiTheme="majorHAnsi" w:cstheme="majorHAnsi"/>
          <w:sz w:val="24"/>
          <w:szCs w:val="24"/>
        </w:rPr>
        <w:t>ul. Zachęta 57, 26-650 Przytyk, NIP 948 238 04 24,</w:t>
      </w:r>
    </w:p>
    <w:p w14:paraId="0F86145F" w14:textId="69EDD514" w:rsidR="00987937" w:rsidRPr="00987937" w:rsidRDefault="00987937" w:rsidP="00065F56">
      <w:pPr>
        <w:numPr>
          <w:ilvl w:val="1"/>
          <w:numId w:val="44"/>
        </w:numPr>
        <w:spacing w:after="0" w:line="264" w:lineRule="auto"/>
        <w:ind w:left="1134" w:hanging="708"/>
        <w:contextualSpacing/>
        <w:jc w:val="both"/>
        <w:rPr>
          <w:rFonts w:asciiTheme="majorHAnsi" w:hAnsiTheme="majorHAnsi" w:cstheme="majorHAnsi"/>
          <w:sz w:val="24"/>
          <w:szCs w:val="24"/>
        </w:rPr>
      </w:pPr>
      <w:r w:rsidRPr="00987937">
        <w:rPr>
          <w:rFonts w:asciiTheme="majorHAnsi" w:hAnsiTheme="majorHAnsi" w:cstheme="majorHAnsi"/>
          <w:sz w:val="24"/>
          <w:szCs w:val="24"/>
        </w:rPr>
        <w:t xml:space="preserve">Z   treści   gwarancji   (poręczenia)   musi   jednoznacznie   wynikać   nieodwoływalne i bezwarunkowe, na każde żądanie zgłoszone przez zamawiającego, zobowiązanie gwaranta   (poręczyciela)   do   zapłaty   </w:t>
      </w:r>
      <w:r w:rsidR="00443EAC">
        <w:rPr>
          <w:rFonts w:asciiTheme="majorHAnsi" w:hAnsiTheme="majorHAnsi" w:cstheme="majorHAnsi"/>
          <w:sz w:val="24"/>
          <w:szCs w:val="24"/>
        </w:rPr>
        <w:t>z</w:t>
      </w:r>
      <w:r w:rsidRPr="00987937">
        <w:rPr>
          <w:rFonts w:asciiTheme="majorHAnsi" w:hAnsiTheme="majorHAnsi" w:cstheme="majorHAnsi"/>
          <w:sz w:val="24"/>
          <w:szCs w:val="24"/>
        </w:rPr>
        <w:t>amawiającemu   pełnej   kwoty   wadium w   okolicznościach   określonych   w   art.   98   ust.   6   Pzp.   Ponadto   powinien   być wskazany   termin   obowiązywania   gwarancji   (poręczenia),   który   nie   może   być krótszy niż termin związania ofertą.</w:t>
      </w:r>
      <w:r w:rsidRPr="00987937">
        <w:rPr>
          <w:rFonts w:asciiTheme="majorHAnsi" w:hAnsiTheme="majorHAnsi" w:cstheme="majorHAnsi"/>
          <w:sz w:val="24"/>
          <w:szCs w:val="24"/>
        </w:rPr>
        <w:tab/>
      </w:r>
    </w:p>
    <w:p w14:paraId="25C834AA" w14:textId="77777777" w:rsidR="00987937" w:rsidRPr="00987937" w:rsidRDefault="00987937" w:rsidP="000E7E4D">
      <w:pPr>
        <w:spacing w:after="0" w:line="264" w:lineRule="auto"/>
        <w:ind w:left="720"/>
        <w:contextualSpacing/>
        <w:rPr>
          <w:rFonts w:asciiTheme="majorHAnsi" w:hAnsiTheme="majorHAnsi" w:cstheme="majorHAnsi"/>
          <w:sz w:val="24"/>
          <w:szCs w:val="24"/>
        </w:rPr>
      </w:pPr>
    </w:p>
    <w:p w14:paraId="0C99216C" w14:textId="77777777" w:rsidR="00987937" w:rsidRPr="00987937" w:rsidRDefault="00987937" w:rsidP="00065F56">
      <w:pPr>
        <w:numPr>
          <w:ilvl w:val="1"/>
          <w:numId w:val="44"/>
        </w:numPr>
        <w:spacing w:after="0" w:line="264" w:lineRule="auto"/>
        <w:ind w:left="1134" w:hanging="708"/>
        <w:contextualSpacing/>
        <w:jc w:val="both"/>
        <w:rPr>
          <w:rFonts w:asciiTheme="majorHAnsi" w:hAnsiTheme="majorHAnsi" w:cstheme="majorHAnsi"/>
          <w:sz w:val="24"/>
          <w:szCs w:val="24"/>
        </w:rPr>
      </w:pPr>
      <w:r w:rsidRPr="00987937">
        <w:rPr>
          <w:rFonts w:asciiTheme="majorHAnsi" w:hAnsiTheme="majorHAnsi" w:cstheme="majorHAnsi"/>
          <w:sz w:val="24"/>
          <w:szCs w:val="24"/>
        </w:rPr>
        <w:t>Zamawiający zwraca wadium niezwłocznie, nie później jednak niż w terminie 7 dni od dnia wystąpienia jednej z okoliczności:</w:t>
      </w:r>
    </w:p>
    <w:p w14:paraId="69A3E088" w14:textId="77777777" w:rsidR="00987937" w:rsidRPr="00987937" w:rsidRDefault="00987937" w:rsidP="00065F56">
      <w:pPr>
        <w:numPr>
          <w:ilvl w:val="2"/>
          <w:numId w:val="44"/>
        </w:numPr>
        <w:spacing w:after="0" w:line="264" w:lineRule="auto"/>
        <w:contextualSpacing/>
        <w:jc w:val="both"/>
        <w:rPr>
          <w:rFonts w:asciiTheme="majorHAnsi" w:hAnsiTheme="majorHAnsi" w:cstheme="majorHAnsi"/>
          <w:sz w:val="24"/>
          <w:szCs w:val="24"/>
        </w:rPr>
      </w:pPr>
      <w:r w:rsidRPr="00987937">
        <w:rPr>
          <w:rFonts w:asciiTheme="majorHAnsi" w:hAnsiTheme="majorHAnsi" w:cstheme="majorHAnsi"/>
          <w:sz w:val="24"/>
          <w:szCs w:val="24"/>
        </w:rPr>
        <w:t>upływu terminu związania ofertą,</w:t>
      </w:r>
    </w:p>
    <w:p w14:paraId="4EE9B95E" w14:textId="77777777" w:rsidR="00987937" w:rsidRPr="00987937" w:rsidRDefault="00987937" w:rsidP="00065F56">
      <w:pPr>
        <w:numPr>
          <w:ilvl w:val="2"/>
          <w:numId w:val="44"/>
        </w:numPr>
        <w:spacing w:after="0" w:line="264" w:lineRule="auto"/>
        <w:contextualSpacing/>
        <w:jc w:val="both"/>
        <w:rPr>
          <w:rFonts w:asciiTheme="majorHAnsi" w:hAnsiTheme="majorHAnsi" w:cstheme="majorHAnsi"/>
          <w:sz w:val="24"/>
          <w:szCs w:val="24"/>
        </w:rPr>
      </w:pPr>
      <w:r w:rsidRPr="00987937">
        <w:rPr>
          <w:rFonts w:asciiTheme="majorHAnsi" w:hAnsiTheme="majorHAnsi" w:cstheme="majorHAnsi"/>
          <w:sz w:val="24"/>
          <w:szCs w:val="24"/>
        </w:rPr>
        <w:t>zawarcia umowy w sprawie zamówienia publicznego,</w:t>
      </w:r>
    </w:p>
    <w:p w14:paraId="77791D91" w14:textId="77777777" w:rsidR="00987937" w:rsidRPr="00987937" w:rsidRDefault="00987937" w:rsidP="00065F56">
      <w:pPr>
        <w:numPr>
          <w:ilvl w:val="2"/>
          <w:numId w:val="44"/>
        </w:numPr>
        <w:spacing w:after="0" w:line="264" w:lineRule="auto"/>
        <w:contextualSpacing/>
        <w:jc w:val="both"/>
        <w:rPr>
          <w:rFonts w:asciiTheme="majorHAnsi" w:hAnsiTheme="majorHAnsi" w:cstheme="majorHAnsi"/>
          <w:sz w:val="24"/>
          <w:szCs w:val="24"/>
        </w:rPr>
      </w:pPr>
      <w:r w:rsidRPr="00987937">
        <w:rPr>
          <w:rFonts w:asciiTheme="majorHAnsi" w:hAnsiTheme="majorHAnsi" w:cstheme="majorHAnsi"/>
          <w:sz w:val="24"/>
          <w:szCs w:val="24"/>
        </w:rPr>
        <w:t>unieważnienia postępowania o udzielenie zamówienia, z wyjątkiem sytuacji gdy nie zostało rozstrzygnięte odwołanie na czynność unieważnienia albo nie upłynął termin do jego wniesienia.</w:t>
      </w:r>
    </w:p>
    <w:p w14:paraId="7C703C62" w14:textId="77777777" w:rsidR="00987937" w:rsidRPr="00987937" w:rsidRDefault="00987937" w:rsidP="000E7E4D">
      <w:pPr>
        <w:spacing w:after="0" w:line="264" w:lineRule="auto"/>
        <w:ind w:left="1854"/>
        <w:contextualSpacing/>
        <w:jc w:val="both"/>
        <w:rPr>
          <w:rFonts w:asciiTheme="majorHAnsi" w:hAnsiTheme="majorHAnsi" w:cstheme="majorHAnsi"/>
          <w:sz w:val="24"/>
          <w:szCs w:val="24"/>
        </w:rPr>
      </w:pPr>
    </w:p>
    <w:p w14:paraId="78C96D6A" w14:textId="77777777" w:rsidR="00987937" w:rsidRPr="00987937" w:rsidRDefault="00987937" w:rsidP="007D7132">
      <w:pPr>
        <w:numPr>
          <w:ilvl w:val="1"/>
          <w:numId w:val="44"/>
        </w:numPr>
        <w:spacing w:after="0" w:line="264" w:lineRule="auto"/>
        <w:ind w:left="1134" w:hanging="708"/>
        <w:contextualSpacing/>
        <w:jc w:val="both"/>
        <w:rPr>
          <w:rFonts w:asciiTheme="majorHAnsi" w:hAnsiTheme="majorHAnsi" w:cstheme="majorHAnsi"/>
          <w:sz w:val="24"/>
          <w:szCs w:val="24"/>
        </w:rPr>
      </w:pPr>
      <w:r w:rsidRPr="00987937">
        <w:rPr>
          <w:rFonts w:asciiTheme="majorHAnsi" w:hAnsiTheme="majorHAnsi" w:cstheme="majorHAnsi"/>
          <w:sz w:val="24"/>
          <w:szCs w:val="24"/>
        </w:rPr>
        <w:t>Zamawiający, niezwłocznie, nie później jednak niż w terminie 7 dni od dnia złożenia wniosku zwraca wadium wykonawcy:</w:t>
      </w:r>
    </w:p>
    <w:p w14:paraId="62777869" w14:textId="77777777" w:rsidR="00987937" w:rsidRPr="00987937" w:rsidRDefault="00987937" w:rsidP="00065F56">
      <w:pPr>
        <w:numPr>
          <w:ilvl w:val="2"/>
          <w:numId w:val="44"/>
        </w:numPr>
        <w:spacing w:after="0" w:line="264" w:lineRule="auto"/>
        <w:contextualSpacing/>
        <w:jc w:val="both"/>
        <w:rPr>
          <w:rFonts w:asciiTheme="majorHAnsi" w:hAnsiTheme="majorHAnsi" w:cstheme="majorHAnsi"/>
          <w:sz w:val="24"/>
          <w:szCs w:val="24"/>
        </w:rPr>
      </w:pPr>
      <w:r w:rsidRPr="00987937">
        <w:rPr>
          <w:rFonts w:asciiTheme="majorHAnsi" w:hAnsiTheme="majorHAnsi" w:cstheme="majorHAnsi"/>
          <w:sz w:val="24"/>
          <w:szCs w:val="24"/>
        </w:rPr>
        <w:lastRenderedPageBreak/>
        <w:t>który wycofał ofertę przed upływem terminu składania ofert,</w:t>
      </w:r>
    </w:p>
    <w:p w14:paraId="1C534C8F" w14:textId="77777777" w:rsidR="00987937" w:rsidRPr="00987937" w:rsidRDefault="00987937" w:rsidP="00065F56">
      <w:pPr>
        <w:numPr>
          <w:ilvl w:val="2"/>
          <w:numId w:val="44"/>
        </w:numPr>
        <w:spacing w:after="0" w:line="264" w:lineRule="auto"/>
        <w:contextualSpacing/>
        <w:jc w:val="both"/>
        <w:rPr>
          <w:rFonts w:asciiTheme="majorHAnsi" w:hAnsiTheme="majorHAnsi" w:cstheme="majorHAnsi"/>
          <w:sz w:val="24"/>
          <w:szCs w:val="24"/>
        </w:rPr>
      </w:pPr>
      <w:r w:rsidRPr="00987937">
        <w:rPr>
          <w:rFonts w:asciiTheme="majorHAnsi" w:hAnsiTheme="majorHAnsi" w:cstheme="majorHAnsi"/>
          <w:sz w:val="24"/>
          <w:szCs w:val="24"/>
        </w:rPr>
        <w:t>którego oferta została odrzucona,</w:t>
      </w:r>
    </w:p>
    <w:p w14:paraId="42ACB974" w14:textId="77777777" w:rsidR="00987937" w:rsidRPr="00987937" w:rsidRDefault="00987937" w:rsidP="00065F56">
      <w:pPr>
        <w:numPr>
          <w:ilvl w:val="2"/>
          <w:numId w:val="44"/>
        </w:numPr>
        <w:spacing w:after="0" w:line="264" w:lineRule="auto"/>
        <w:contextualSpacing/>
        <w:jc w:val="both"/>
        <w:rPr>
          <w:rFonts w:asciiTheme="majorHAnsi" w:hAnsiTheme="majorHAnsi" w:cstheme="majorHAnsi"/>
          <w:sz w:val="24"/>
          <w:szCs w:val="24"/>
        </w:rPr>
      </w:pPr>
      <w:r w:rsidRPr="00987937">
        <w:rPr>
          <w:rFonts w:asciiTheme="majorHAnsi" w:hAnsiTheme="majorHAnsi" w:cstheme="majorHAnsi"/>
          <w:sz w:val="24"/>
          <w:szCs w:val="24"/>
        </w:rPr>
        <w:t>po  wyborze  najkorzystniejszej  oferty,  z wyjątkiem wykonawcy, którego oferta została wybrana jako najkorzystniejsza,</w:t>
      </w:r>
    </w:p>
    <w:p w14:paraId="7753771F" w14:textId="532A917C" w:rsidR="00987937" w:rsidRDefault="00987937" w:rsidP="00065F56">
      <w:pPr>
        <w:numPr>
          <w:ilvl w:val="2"/>
          <w:numId w:val="44"/>
        </w:numPr>
        <w:spacing w:after="0" w:line="264" w:lineRule="auto"/>
        <w:contextualSpacing/>
        <w:jc w:val="both"/>
        <w:rPr>
          <w:rFonts w:asciiTheme="majorHAnsi" w:hAnsiTheme="majorHAnsi" w:cstheme="majorHAnsi"/>
          <w:sz w:val="24"/>
          <w:szCs w:val="24"/>
        </w:rPr>
      </w:pPr>
      <w:r w:rsidRPr="00987937">
        <w:rPr>
          <w:rFonts w:asciiTheme="majorHAnsi" w:hAnsiTheme="majorHAnsi" w:cstheme="majorHAnsi"/>
          <w:sz w:val="24"/>
          <w:szCs w:val="24"/>
        </w:rPr>
        <w:t>po unieważnieniu postępowania, w przypadku gdy nie zostało rozstrzygnięte odwołanie  na  czynność  unieważnienia  albo  nie  upłynął  termin  do  jego wniesienia.</w:t>
      </w:r>
    </w:p>
    <w:p w14:paraId="068BC24C" w14:textId="129599B6" w:rsidR="00F35EB9" w:rsidRPr="006B5FD1" w:rsidRDefault="00507FFB" w:rsidP="000E7E4D">
      <w:pPr>
        <w:pStyle w:val="Nagwek1"/>
        <w:numPr>
          <w:ilvl w:val="0"/>
          <w:numId w:val="31"/>
        </w:numPr>
        <w:spacing w:before="0" w:line="264" w:lineRule="auto"/>
        <w:ind w:left="426" w:hanging="426"/>
        <w:jc w:val="both"/>
        <w:rPr>
          <w:rFonts w:cstheme="majorHAnsi"/>
          <w:b/>
          <w:bCs/>
          <w:color w:val="auto"/>
          <w:sz w:val="24"/>
          <w:szCs w:val="24"/>
        </w:rPr>
      </w:pPr>
      <w:r w:rsidRPr="006B5FD1">
        <w:rPr>
          <w:rFonts w:cstheme="majorHAnsi"/>
          <w:b/>
          <w:bCs/>
          <w:color w:val="auto"/>
          <w:sz w:val="24"/>
          <w:szCs w:val="24"/>
        </w:rPr>
        <w:t>I</w:t>
      </w:r>
      <w:r w:rsidR="00F35EB9" w:rsidRPr="006B5FD1">
        <w:rPr>
          <w:rFonts w:cstheme="majorHAnsi"/>
          <w:b/>
          <w:bCs/>
          <w:color w:val="auto"/>
          <w:sz w:val="24"/>
          <w:szCs w:val="24"/>
        </w:rPr>
        <w:t>nformacje  dotyczące  przeprowadzenia  przez  wykonawcę  wizji  lokalnej  lub sprawdzenia przez niego dokumentów niezbędnych do realizacji zamówienia</w:t>
      </w:r>
    </w:p>
    <w:p w14:paraId="40CA09FD" w14:textId="3F1820B1" w:rsidR="00824229" w:rsidRDefault="00824229" w:rsidP="000E7E4D">
      <w:pPr>
        <w:pStyle w:val="Akapitzlist"/>
        <w:spacing w:after="0" w:line="264" w:lineRule="auto"/>
        <w:ind w:left="426"/>
        <w:jc w:val="both"/>
        <w:rPr>
          <w:rFonts w:asciiTheme="majorHAnsi" w:hAnsiTheme="majorHAnsi" w:cstheme="majorHAnsi"/>
          <w:sz w:val="24"/>
          <w:szCs w:val="24"/>
        </w:rPr>
      </w:pPr>
      <w:bookmarkStart w:id="4213" w:name="_Hlk63943344"/>
      <w:bookmarkEnd w:id="4211"/>
      <w:r w:rsidRPr="006B5FD1">
        <w:rPr>
          <w:rFonts w:asciiTheme="majorHAnsi" w:hAnsiTheme="majorHAnsi" w:cstheme="majorHAnsi"/>
          <w:sz w:val="24"/>
          <w:szCs w:val="24"/>
        </w:rPr>
        <w:t>Zamawiający nie przewiduje obowiązku odbycia przez wykonawcę wizji lokalnej oraz sprawdzenia przez wykonawcę dokumentów niezbędnych do realizacji zamówienia dostępnych na miejscu u zamawiającego.</w:t>
      </w:r>
    </w:p>
    <w:p w14:paraId="1BAB0F47" w14:textId="77777777" w:rsidR="00363042" w:rsidRPr="00363042" w:rsidRDefault="00363042" w:rsidP="00363042">
      <w:pPr>
        <w:spacing w:after="0" w:line="264" w:lineRule="auto"/>
        <w:jc w:val="both"/>
        <w:rPr>
          <w:rFonts w:asciiTheme="majorHAnsi" w:hAnsiTheme="majorHAnsi" w:cstheme="majorHAnsi"/>
          <w:sz w:val="24"/>
          <w:szCs w:val="24"/>
        </w:rPr>
      </w:pPr>
    </w:p>
    <w:p w14:paraId="143E810A" w14:textId="4ABF153B" w:rsidR="00F35EB9" w:rsidRPr="006B5FD1" w:rsidRDefault="005A6E6B" w:rsidP="000E7E4D">
      <w:pPr>
        <w:pStyle w:val="Nagwek1"/>
        <w:numPr>
          <w:ilvl w:val="0"/>
          <w:numId w:val="31"/>
        </w:numPr>
        <w:spacing w:before="0" w:line="264" w:lineRule="auto"/>
        <w:ind w:left="426" w:hanging="426"/>
        <w:jc w:val="both"/>
        <w:rPr>
          <w:rFonts w:cstheme="majorHAnsi"/>
          <w:b/>
          <w:bCs/>
          <w:color w:val="auto"/>
          <w:sz w:val="24"/>
          <w:szCs w:val="24"/>
        </w:rPr>
      </w:pPr>
      <w:bookmarkStart w:id="4214" w:name="_Hlk63943402"/>
      <w:bookmarkEnd w:id="4213"/>
      <w:r w:rsidRPr="006B5FD1">
        <w:rPr>
          <w:rFonts w:cstheme="majorHAnsi"/>
          <w:b/>
          <w:bCs/>
          <w:color w:val="auto"/>
          <w:sz w:val="24"/>
          <w:szCs w:val="24"/>
        </w:rPr>
        <w:t>I</w:t>
      </w:r>
      <w:r w:rsidR="00F35EB9" w:rsidRPr="006B5FD1">
        <w:rPr>
          <w:rFonts w:cstheme="majorHAnsi"/>
          <w:b/>
          <w:bCs/>
          <w:color w:val="auto"/>
          <w:sz w:val="24"/>
          <w:szCs w:val="24"/>
        </w:rPr>
        <w:t>nformacje dotyczące walut obcych, w jakich mogą być prowadzone rozliczenia między zamawiającym a wykonawcą, jeżeli zamawiający przewiduje rozliczenia w walutach obcych</w:t>
      </w:r>
    </w:p>
    <w:p w14:paraId="1A239359" w14:textId="5AE1A80B" w:rsidR="00095CF2" w:rsidRPr="006B5FD1" w:rsidRDefault="00095CF2" w:rsidP="000E7E4D">
      <w:pPr>
        <w:pStyle w:val="Akapitzlist"/>
        <w:numPr>
          <w:ilvl w:val="1"/>
          <w:numId w:val="18"/>
        </w:numPr>
        <w:spacing w:after="0" w:line="264" w:lineRule="auto"/>
        <w:ind w:left="1134" w:hanging="708"/>
        <w:jc w:val="both"/>
        <w:rPr>
          <w:rFonts w:asciiTheme="majorHAnsi" w:hAnsiTheme="majorHAnsi" w:cstheme="majorHAnsi"/>
          <w:sz w:val="24"/>
          <w:szCs w:val="24"/>
        </w:rPr>
      </w:pPr>
      <w:bookmarkStart w:id="4215" w:name="_Hlk63943410"/>
      <w:bookmarkEnd w:id="4214"/>
      <w:r w:rsidRPr="006B5FD1">
        <w:rPr>
          <w:rFonts w:asciiTheme="majorHAnsi" w:hAnsiTheme="majorHAnsi" w:cstheme="majorHAnsi"/>
          <w:sz w:val="24"/>
          <w:szCs w:val="24"/>
        </w:rPr>
        <w:t>Zamawiający nie przewiduje rozliczenia w walutach obcych.</w:t>
      </w:r>
    </w:p>
    <w:p w14:paraId="144971E6" w14:textId="77777777" w:rsidR="001E20F7" w:rsidRPr="006B5FD1" w:rsidRDefault="001E20F7" w:rsidP="000E7E4D">
      <w:pPr>
        <w:pStyle w:val="Akapitzlist"/>
        <w:spacing w:after="0" w:line="264" w:lineRule="auto"/>
        <w:ind w:left="1134" w:hanging="708"/>
        <w:jc w:val="both"/>
        <w:rPr>
          <w:rFonts w:asciiTheme="majorHAnsi" w:hAnsiTheme="majorHAnsi" w:cstheme="majorHAnsi"/>
          <w:sz w:val="24"/>
          <w:szCs w:val="24"/>
        </w:rPr>
      </w:pPr>
    </w:p>
    <w:p w14:paraId="0185D061" w14:textId="12F48855" w:rsidR="0029494A" w:rsidRDefault="0029494A" w:rsidP="000E7E4D">
      <w:pPr>
        <w:pStyle w:val="Akapitzlist"/>
        <w:numPr>
          <w:ilvl w:val="1"/>
          <w:numId w:val="18"/>
        </w:numPr>
        <w:suppressAutoHyphens/>
        <w:autoSpaceDE w:val="0"/>
        <w:spacing w:after="0" w:line="264" w:lineRule="auto"/>
        <w:ind w:left="1134" w:hanging="708"/>
        <w:jc w:val="both"/>
        <w:rPr>
          <w:rFonts w:asciiTheme="majorHAnsi" w:hAnsiTheme="majorHAnsi" w:cstheme="majorHAnsi"/>
          <w:sz w:val="24"/>
          <w:szCs w:val="24"/>
        </w:rPr>
      </w:pPr>
      <w:r w:rsidRPr="006B5FD1">
        <w:rPr>
          <w:rFonts w:asciiTheme="majorHAnsi" w:hAnsiTheme="majorHAnsi" w:cstheme="majorHAnsi"/>
          <w:sz w:val="24"/>
          <w:szCs w:val="24"/>
        </w:rPr>
        <w:t xml:space="preserve">Rozliczenia między </w:t>
      </w:r>
      <w:r w:rsidR="00FE7603" w:rsidRPr="006B5FD1">
        <w:rPr>
          <w:rFonts w:asciiTheme="majorHAnsi" w:hAnsiTheme="majorHAnsi" w:cstheme="majorHAnsi"/>
          <w:sz w:val="24"/>
          <w:szCs w:val="24"/>
        </w:rPr>
        <w:t>z</w:t>
      </w:r>
      <w:r w:rsidRPr="006B5FD1">
        <w:rPr>
          <w:rFonts w:asciiTheme="majorHAnsi" w:hAnsiTheme="majorHAnsi" w:cstheme="majorHAnsi"/>
          <w:sz w:val="24"/>
          <w:szCs w:val="24"/>
        </w:rPr>
        <w:t>amawiającym i </w:t>
      </w:r>
      <w:r w:rsidR="00FE7603" w:rsidRPr="006B5FD1">
        <w:rPr>
          <w:rFonts w:asciiTheme="majorHAnsi" w:hAnsiTheme="majorHAnsi" w:cstheme="majorHAnsi"/>
          <w:sz w:val="24"/>
          <w:szCs w:val="24"/>
        </w:rPr>
        <w:t>w</w:t>
      </w:r>
      <w:r w:rsidRPr="006B5FD1">
        <w:rPr>
          <w:rFonts w:asciiTheme="majorHAnsi" w:hAnsiTheme="majorHAnsi" w:cstheme="majorHAnsi"/>
          <w:sz w:val="24"/>
          <w:szCs w:val="24"/>
        </w:rPr>
        <w:t>ykonawcą będą prowadzone wyłącznie w złotych polskich (PLN, zł).</w:t>
      </w:r>
    </w:p>
    <w:p w14:paraId="2FFA95CC" w14:textId="77777777" w:rsidR="00363042" w:rsidRPr="00363042" w:rsidRDefault="00363042" w:rsidP="00363042">
      <w:pPr>
        <w:pStyle w:val="Akapitzlist"/>
        <w:rPr>
          <w:rFonts w:asciiTheme="majorHAnsi" w:hAnsiTheme="majorHAnsi" w:cstheme="majorHAnsi"/>
          <w:sz w:val="24"/>
          <w:szCs w:val="24"/>
        </w:rPr>
      </w:pPr>
    </w:p>
    <w:p w14:paraId="57660DF3" w14:textId="06E38217" w:rsidR="00F35EB9" w:rsidRPr="006B5FD1" w:rsidRDefault="005A6E6B" w:rsidP="000E7E4D">
      <w:pPr>
        <w:pStyle w:val="Nagwek1"/>
        <w:numPr>
          <w:ilvl w:val="0"/>
          <w:numId w:val="31"/>
        </w:numPr>
        <w:spacing w:before="0" w:line="264" w:lineRule="auto"/>
        <w:ind w:left="426" w:hanging="426"/>
        <w:jc w:val="both"/>
        <w:rPr>
          <w:rFonts w:cstheme="majorHAnsi"/>
          <w:b/>
          <w:bCs/>
          <w:color w:val="auto"/>
          <w:sz w:val="24"/>
          <w:szCs w:val="24"/>
        </w:rPr>
      </w:pPr>
      <w:bookmarkStart w:id="4216" w:name="_Hlk63943459"/>
      <w:bookmarkEnd w:id="4215"/>
      <w:r w:rsidRPr="006B5FD1">
        <w:rPr>
          <w:rFonts w:cstheme="majorHAnsi"/>
          <w:b/>
          <w:bCs/>
          <w:color w:val="auto"/>
          <w:sz w:val="24"/>
          <w:szCs w:val="24"/>
        </w:rPr>
        <w:t>I</w:t>
      </w:r>
      <w:r w:rsidR="00F35EB9" w:rsidRPr="006B5FD1">
        <w:rPr>
          <w:rFonts w:cstheme="majorHAnsi"/>
          <w:b/>
          <w:bCs/>
          <w:color w:val="auto"/>
          <w:sz w:val="24"/>
          <w:szCs w:val="24"/>
        </w:rPr>
        <w:t>nformacje  dotyczące  zwrotu  kosztów  udziału  w postępowaniu,  jeżeli zamawiający przewiduje ich zwrot</w:t>
      </w:r>
    </w:p>
    <w:p w14:paraId="702C405D" w14:textId="36ADDB35" w:rsidR="0029494A" w:rsidRDefault="0029494A" w:rsidP="000E7E4D">
      <w:pPr>
        <w:suppressAutoHyphens/>
        <w:autoSpaceDE w:val="0"/>
        <w:spacing w:after="0" w:line="264" w:lineRule="auto"/>
        <w:ind w:left="426"/>
        <w:jc w:val="both"/>
        <w:rPr>
          <w:rFonts w:asciiTheme="majorHAnsi" w:hAnsiTheme="majorHAnsi" w:cstheme="majorHAnsi"/>
          <w:sz w:val="24"/>
          <w:szCs w:val="24"/>
        </w:rPr>
      </w:pPr>
      <w:bookmarkStart w:id="4217" w:name="_Hlk63943466"/>
      <w:bookmarkEnd w:id="4216"/>
      <w:r w:rsidRPr="006B5FD1">
        <w:rPr>
          <w:rFonts w:asciiTheme="majorHAnsi" w:hAnsiTheme="majorHAnsi" w:cstheme="majorHAnsi"/>
          <w:sz w:val="24"/>
          <w:szCs w:val="24"/>
        </w:rPr>
        <w:t xml:space="preserve">Zamawiający nie przewiduje zwrotu </w:t>
      </w:r>
      <w:r w:rsidR="00095CF2" w:rsidRPr="006B5FD1">
        <w:rPr>
          <w:rFonts w:asciiTheme="majorHAnsi" w:hAnsiTheme="majorHAnsi" w:cstheme="majorHAnsi"/>
          <w:sz w:val="24"/>
          <w:szCs w:val="24"/>
        </w:rPr>
        <w:t>wy</w:t>
      </w:r>
      <w:r w:rsidRPr="006B5FD1">
        <w:rPr>
          <w:rFonts w:asciiTheme="majorHAnsi" w:hAnsiTheme="majorHAnsi" w:cstheme="majorHAnsi"/>
          <w:sz w:val="24"/>
          <w:szCs w:val="24"/>
        </w:rPr>
        <w:t>konawcom kosztów udziału w postępowaniu.</w:t>
      </w:r>
    </w:p>
    <w:p w14:paraId="46BF5C44" w14:textId="77777777" w:rsidR="00D54392" w:rsidRDefault="00D54392" w:rsidP="000E7E4D">
      <w:pPr>
        <w:suppressAutoHyphens/>
        <w:autoSpaceDE w:val="0"/>
        <w:spacing w:after="0" w:line="264" w:lineRule="auto"/>
        <w:ind w:left="426"/>
        <w:jc w:val="both"/>
        <w:rPr>
          <w:rFonts w:asciiTheme="majorHAnsi" w:hAnsiTheme="majorHAnsi" w:cstheme="majorHAnsi"/>
          <w:sz w:val="24"/>
          <w:szCs w:val="24"/>
        </w:rPr>
      </w:pPr>
    </w:p>
    <w:bookmarkEnd w:id="4217"/>
    <w:p w14:paraId="43176140" w14:textId="008673A1" w:rsidR="00F35EB9" w:rsidRPr="006B5FD1" w:rsidRDefault="005A6E6B" w:rsidP="000E7E4D">
      <w:pPr>
        <w:pStyle w:val="Nagwek1"/>
        <w:numPr>
          <w:ilvl w:val="0"/>
          <w:numId w:val="31"/>
        </w:numPr>
        <w:spacing w:before="0" w:line="264" w:lineRule="auto"/>
        <w:ind w:left="426" w:hanging="426"/>
        <w:jc w:val="both"/>
        <w:rPr>
          <w:rFonts w:cstheme="majorHAnsi"/>
          <w:b/>
          <w:bCs/>
          <w:color w:val="auto"/>
          <w:sz w:val="24"/>
          <w:szCs w:val="24"/>
        </w:rPr>
      </w:pPr>
      <w:r w:rsidRPr="006B5FD1">
        <w:rPr>
          <w:rFonts w:cstheme="majorHAnsi"/>
          <w:b/>
          <w:bCs/>
          <w:color w:val="auto"/>
          <w:sz w:val="24"/>
          <w:szCs w:val="24"/>
        </w:rPr>
        <w:t>I</w:t>
      </w:r>
      <w:r w:rsidR="00F35EB9" w:rsidRPr="006B5FD1">
        <w:rPr>
          <w:rFonts w:cstheme="majorHAnsi"/>
          <w:b/>
          <w:bCs/>
          <w:color w:val="auto"/>
          <w:sz w:val="24"/>
          <w:szCs w:val="24"/>
        </w:rPr>
        <w:t>nformację o obowiązku osobistego wykonania przez wykonawcę kluczowych zadań</w:t>
      </w:r>
    </w:p>
    <w:p w14:paraId="0CBDA062" w14:textId="4974589C" w:rsidR="005979E5" w:rsidRDefault="005979E5" w:rsidP="000E7E4D">
      <w:pPr>
        <w:spacing w:after="0" w:line="264" w:lineRule="auto"/>
        <w:ind w:left="426"/>
        <w:jc w:val="both"/>
        <w:rPr>
          <w:rFonts w:asciiTheme="majorHAnsi" w:hAnsiTheme="majorHAnsi" w:cstheme="majorHAnsi"/>
          <w:sz w:val="24"/>
          <w:szCs w:val="24"/>
        </w:rPr>
      </w:pPr>
      <w:r w:rsidRPr="006B5FD1">
        <w:rPr>
          <w:rFonts w:asciiTheme="majorHAnsi" w:hAnsiTheme="majorHAnsi" w:cstheme="majorHAnsi"/>
          <w:sz w:val="24"/>
          <w:szCs w:val="24"/>
        </w:rPr>
        <w:t>Zamawiający</w:t>
      </w:r>
      <w:r w:rsidR="00CE0E07" w:rsidRPr="006B5FD1">
        <w:rPr>
          <w:rFonts w:asciiTheme="majorHAnsi" w:hAnsiTheme="majorHAnsi" w:cstheme="majorHAnsi"/>
          <w:sz w:val="24"/>
          <w:szCs w:val="24"/>
        </w:rPr>
        <w:t xml:space="preserve"> nie</w:t>
      </w:r>
      <w:r w:rsidR="000F78E8" w:rsidRPr="006B5FD1">
        <w:rPr>
          <w:rFonts w:asciiTheme="majorHAnsi" w:hAnsiTheme="majorHAnsi" w:cstheme="majorHAnsi"/>
          <w:sz w:val="24"/>
          <w:szCs w:val="24"/>
        </w:rPr>
        <w:t xml:space="preserve"> </w:t>
      </w:r>
      <w:r w:rsidRPr="006B5FD1">
        <w:rPr>
          <w:rFonts w:asciiTheme="majorHAnsi" w:hAnsiTheme="majorHAnsi" w:cstheme="majorHAnsi"/>
          <w:sz w:val="24"/>
          <w:szCs w:val="24"/>
        </w:rPr>
        <w:t>zastrzega obowiąz</w:t>
      </w:r>
      <w:r w:rsidR="00CE0E07" w:rsidRPr="006B5FD1">
        <w:rPr>
          <w:rFonts w:asciiTheme="majorHAnsi" w:hAnsiTheme="majorHAnsi" w:cstheme="majorHAnsi"/>
          <w:sz w:val="24"/>
          <w:szCs w:val="24"/>
        </w:rPr>
        <w:t>ku</w:t>
      </w:r>
      <w:r w:rsidR="005E75A1" w:rsidRPr="006B5FD1">
        <w:rPr>
          <w:rFonts w:asciiTheme="majorHAnsi" w:hAnsiTheme="majorHAnsi" w:cstheme="majorHAnsi"/>
          <w:sz w:val="24"/>
          <w:szCs w:val="24"/>
        </w:rPr>
        <w:t xml:space="preserve"> </w:t>
      </w:r>
      <w:r w:rsidRPr="006B5FD1">
        <w:rPr>
          <w:rFonts w:asciiTheme="majorHAnsi" w:hAnsiTheme="majorHAnsi" w:cstheme="majorHAnsi"/>
          <w:sz w:val="24"/>
          <w:szCs w:val="24"/>
        </w:rPr>
        <w:t xml:space="preserve">osobistego wykonania przez </w:t>
      </w:r>
      <w:r w:rsidR="00F109E6">
        <w:rPr>
          <w:rFonts w:asciiTheme="majorHAnsi" w:hAnsiTheme="majorHAnsi" w:cstheme="majorHAnsi"/>
          <w:sz w:val="24"/>
          <w:szCs w:val="24"/>
        </w:rPr>
        <w:t>w</w:t>
      </w:r>
      <w:r w:rsidRPr="006B5FD1">
        <w:rPr>
          <w:rFonts w:asciiTheme="majorHAnsi" w:hAnsiTheme="majorHAnsi" w:cstheme="majorHAnsi"/>
          <w:sz w:val="24"/>
          <w:szCs w:val="24"/>
        </w:rPr>
        <w:t>ykonawcę</w:t>
      </w:r>
      <w:r w:rsidR="005E75A1" w:rsidRPr="006B5FD1">
        <w:rPr>
          <w:rFonts w:asciiTheme="majorHAnsi" w:hAnsiTheme="majorHAnsi" w:cstheme="majorHAnsi"/>
          <w:sz w:val="24"/>
          <w:szCs w:val="24"/>
        </w:rPr>
        <w:t xml:space="preserve"> </w:t>
      </w:r>
      <w:r w:rsidRPr="006B5FD1">
        <w:rPr>
          <w:rFonts w:asciiTheme="majorHAnsi" w:hAnsiTheme="majorHAnsi" w:cstheme="majorHAnsi"/>
          <w:sz w:val="24"/>
          <w:szCs w:val="24"/>
        </w:rPr>
        <w:t>kluczowych zadań</w:t>
      </w:r>
      <w:r w:rsidR="00CE0E07" w:rsidRPr="006B5FD1">
        <w:rPr>
          <w:rFonts w:asciiTheme="majorHAnsi" w:hAnsiTheme="majorHAnsi" w:cstheme="majorHAnsi"/>
          <w:sz w:val="24"/>
          <w:szCs w:val="24"/>
        </w:rPr>
        <w:t>.</w:t>
      </w:r>
    </w:p>
    <w:p w14:paraId="0F7839C8" w14:textId="77777777" w:rsidR="00363042" w:rsidRPr="006B5FD1" w:rsidRDefault="00363042" w:rsidP="000E7E4D">
      <w:pPr>
        <w:spacing w:after="0" w:line="264" w:lineRule="auto"/>
        <w:ind w:left="426"/>
        <w:jc w:val="both"/>
        <w:rPr>
          <w:rFonts w:asciiTheme="majorHAnsi" w:hAnsiTheme="majorHAnsi" w:cstheme="majorHAnsi"/>
          <w:sz w:val="24"/>
          <w:szCs w:val="24"/>
        </w:rPr>
      </w:pPr>
    </w:p>
    <w:p w14:paraId="29868CF2" w14:textId="559243EC" w:rsidR="005A6E6B" w:rsidRPr="006B5FD1" w:rsidRDefault="005A6E6B" w:rsidP="000E7E4D">
      <w:pPr>
        <w:pStyle w:val="Nagwek1"/>
        <w:numPr>
          <w:ilvl w:val="0"/>
          <w:numId w:val="31"/>
        </w:numPr>
        <w:spacing w:before="0" w:line="264" w:lineRule="auto"/>
        <w:ind w:left="426" w:hanging="426"/>
        <w:jc w:val="both"/>
        <w:rPr>
          <w:rFonts w:cstheme="majorHAnsi"/>
          <w:b/>
          <w:bCs/>
          <w:color w:val="auto"/>
          <w:sz w:val="24"/>
          <w:szCs w:val="24"/>
        </w:rPr>
      </w:pPr>
      <w:bookmarkStart w:id="4218" w:name="_Hlk63943485"/>
      <w:r w:rsidRPr="006B5FD1">
        <w:rPr>
          <w:rFonts w:cstheme="majorHAnsi"/>
          <w:b/>
          <w:bCs/>
          <w:color w:val="auto"/>
          <w:sz w:val="24"/>
          <w:szCs w:val="24"/>
        </w:rPr>
        <w:t>I</w:t>
      </w:r>
      <w:r w:rsidR="00F35EB9" w:rsidRPr="006B5FD1">
        <w:rPr>
          <w:rFonts w:cstheme="majorHAnsi"/>
          <w:b/>
          <w:bCs/>
          <w:color w:val="auto"/>
          <w:sz w:val="24"/>
          <w:szCs w:val="24"/>
        </w:rPr>
        <w:t>nformację</w:t>
      </w:r>
      <w:r w:rsidR="001F1697" w:rsidRPr="006B5FD1">
        <w:rPr>
          <w:rFonts w:cstheme="majorHAnsi"/>
          <w:b/>
          <w:bCs/>
          <w:color w:val="auto"/>
          <w:sz w:val="24"/>
          <w:szCs w:val="24"/>
        </w:rPr>
        <w:t xml:space="preserve"> </w:t>
      </w:r>
      <w:r w:rsidR="00F35EB9" w:rsidRPr="006B5FD1">
        <w:rPr>
          <w:rFonts w:cstheme="majorHAnsi"/>
          <w:b/>
          <w:bCs/>
          <w:color w:val="auto"/>
          <w:sz w:val="24"/>
          <w:szCs w:val="24"/>
        </w:rPr>
        <w:t>o przewidywanym wyborze najkorzystniejszej oferty z zastosowaniem  aukcji  elektronicznej</w:t>
      </w:r>
    </w:p>
    <w:p w14:paraId="47B40EA1" w14:textId="10DFF3D5" w:rsidR="005979E5" w:rsidRDefault="005979E5" w:rsidP="000E7E4D">
      <w:pPr>
        <w:spacing w:after="0" w:line="264" w:lineRule="auto"/>
        <w:ind w:left="426"/>
        <w:jc w:val="both"/>
        <w:rPr>
          <w:rFonts w:asciiTheme="majorHAnsi" w:hAnsiTheme="majorHAnsi" w:cstheme="majorHAnsi"/>
          <w:sz w:val="24"/>
          <w:szCs w:val="24"/>
        </w:rPr>
      </w:pPr>
      <w:bookmarkStart w:id="4219" w:name="_Hlk63943494"/>
      <w:bookmarkEnd w:id="4218"/>
      <w:r w:rsidRPr="006B5FD1">
        <w:rPr>
          <w:rFonts w:asciiTheme="majorHAnsi" w:hAnsiTheme="majorHAnsi" w:cstheme="majorHAnsi"/>
          <w:sz w:val="24"/>
          <w:szCs w:val="24"/>
        </w:rPr>
        <w:t>Zamawiający nie przewiduje aukcji elektronicznej.</w:t>
      </w:r>
    </w:p>
    <w:p w14:paraId="7A99DB70" w14:textId="77777777" w:rsidR="00363042" w:rsidRPr="006B5FD1" w:rsidRDefault="00363042" w:rsidP="000E7E4D">
      <w:pPr>
        <w:spacing w:after="0" w:line="264" w:lineRule="auto"/>
        <w:ind w:left="426"/>
        <w:jc w:val="both"/>
        <w:rPr>
          <w:rFonts w:asciiTheme="majorHAnsi" w:hAnsiTheme="majorHAnsi" w:cstheme="majorHAnsi"/>
          <w:sz w:val="24"/>
          <w:szCs w:val="24"/>
        </w:rPr>
      </w:pPr>
    </w:p>
    <w:p w14:paraId="29F95CD6" w14:textId="77777777" w:rsidR="005A6E6B" w:rsidRPr="006B5FD1" w:rsidRDefault="005A6E6B" w:rsidP="000E7E4D">
      <w:pPr>
        <w:pStyle w:val="Nagwek1"/>
        <w:numPr>
          <w:ilvl w:val="0"/>
          <w:numId w:val="31"/>
        </w:numPr>
        <w:spacing w:before="0" w:line="264" w:lineRule="auto"/>
        <w:ind w:left="426" w:hanging="426"/>
        <w:jc w:val="both"/>
        <w:rPr>
          <w:rFonts w:cstheme="majorHAnsi"/>
          <w:b/>
          <w:bCs/>
          <w:color w:val="auto"/>
          <w:sz w:val="24"/>
          <w:szCs w:val="24"/>
        </w:rPr>
      </w:pPr>
      <w:bookmarkStart w:id="4220" w:name="_Hlk63943509"/>
      <w:bookmarkEnd w:id="4219"/>
      <w:r w:rsidRPr="006B5FD1">
        <w:rPr>
          <w:rFonts w:cstheme="majorHAnsi"/>
          <w:b/>
          <w:bCs/>
          <w:color w:val="auto"/>
          <w:sz w:val="24"/>
          <w:szCs w:val="24"/>
        </w:rPr>
        <w:t>W</w:t>
      </w:r>
      <w:r w:rsidR="00F35EB9" w:rsidRPr="006B5FD1">
        <w:rPr>
          <w:rFonts w:cstheme="majorHAnsi"/>
          <w:b/>
          <w:bCs/>
          <w:color w:val="auto"/>
          <w:sz w:val="24"/>
          <w:szCs w:val="24"/>
        </w:rPr>
        <w:t>ymóg lub możliwość złożenia ofert w postaci katalogów elektronicznych lub dołączenia katalogów elektronicznych do oferty</w:t>
      </w:r>
      <w:r w:rsidRPr="006B5FD1">
        <w:rPr>
          <w:rFonts w:cstheme="majorHAnsi"/>
          <w:b/>
          <w:bCs/>
          <w:color w:val="auto"/>
          <w:sz w:val="24"/>
          <w:szCs w:val="24"/>
        </w:rPr>
        <w:t xml:space="preserve"> </w:t>
      </w:r>
    </w:p>
    <w:p w14:paraId="6E129BB5" w14:textId="29486CF7" w:rsidR="004730CE" w:rsidRDefault="004730CE" w:rsidP="000E7E4D">
      <w:pPr>
        <w:spacing w:after="0" w:line="264" w:lineRule="auto"/>
        <w:ind w:left="426"/>
        <w:jc w:val="both"/>
        <w:rPr>
          <w:rFonts w:asciiTheme="majorHAnsi" w:hAnsiTheme="majorHAnsi" w:cstheme="majorHAnsi"/>
          <w:sz w:val="24"/>
          <w:szCs w:val="24"/>
        </w:rPr>
      </w:pPr>
      <w:bookmarkStart w:id="4221" w:name="_Hlk63943518"/>
      <w:bookmarkEnd w:id="4220"/>
      <w:r w:rsidRPr="004730CE">
        <w:rPr>
          <w:rFonts w:asciiTheme="majorHAnsi" w:hAnsiTheme="majorHAnsi" w:cstheme="majorHAnsi"/>
          <w:sz w:val="24"/>
          <w:szCs w:val="24"/>
        </w:rPr>
        <w:t>Zamawiający nie dopuszcza i nie wymaga dołączenia katalogów elektronicznych do oferty.</w:t>
      </w:r>
    </w:p>
    <w:p w14:paraId="5A88FAD9" w14:textId="77777777" w:rsidR="00363042" w:rsidRDefault="00363042" w:rsidP="000E7E4D">
      <w:pPr>
        <w:spacing w:after="0" w:line="264" w:lineRule="auto"/>
        <w:ind w:left="426"/>
        <w:jc w:val="both"/>
        <w:rPr>
          <w:rFonts w:asciiTheme="majorHAnsi" w:hAnsiTheme="majorHAnsi" w:cstheme="majorHAnsi"/>
          <w:sz w:val="24"/>
          <w:szCs w:val="24"/>
        </w:rPr>
      </w:pPr>
    </w:p>
    <w:bookmarkEnd w:id="4221"/>
    <w:p w14:paraId="08F44729" w14:textId="0FB31CAB" w:rsidR="005A6E6B" w:rsidRDefault="005A6E6B" w:rsidP="000E7E4D">
      <w:pPr>
        <w:pStyle w:val="Nagwek1"/>
        <w:numPr>
          <w:ilvl w:val="0"/>
          <w:numId w:val="31"/>
        </w:numPr>
        <w:spacing w:before="0" w:line="264" w:lineRule="auto"/>
        <w:ind w:left="426" w:hanging="426"/>
        <w:jc w:val="both"/>
        <w:rPr>
          <w:rFonts w:cstheme="majorHAnsi"/>
          <w:b/>
          <w:bCs/>
          <w:color w:val="auto"/>
          <w:sz w:val="24"/>
          <w:szCs w:val="24"/>
        </w:rPr>
      </w:pPr>
      <w:r w:rsidRPr="006B5FD1">
        <w:rPr>
          <w:rFonts w:cstheme="majorHAnsi"/>
          <w:b/>
          <w:bCs/>
          <w:color w:val="auto"/>
          <w:sz w:val="24"/>
          <w:szCs w:val="24"/>
        </w:rPr>
        <w:t>I</w:t>
      </w:r>
      <w:r w:rsidR="00F35EB9" w:rsidRPr="006B5FD1">
        <w:rPr>
          <w:rFonts w:cstheme="majorHAnsi"/>
          <w:b/>
          <w:bCs/>
          <w:color w:val="auto"/>
          <w:sz w:val="24"/>
          <w:szCs w:val="24"/>
        </w:rPr>
        <w:t>nformacje  dotyczące  zabezpieczenia  należytego  wykonania  umowy</w:t>
      </w:r>
    </w:p>
    <w:p w14:paraId="655F9733" w14:textId="3C89374F" w:rsidR="00090CB8" w:rsidRPr="00090CB8" w:rsidRDefault="00090CB8" w:rsidP="00090CB8">
      <w:pPr>
        <w:rPr>
          <w:rFonts w:asciiTheme="majorHAnsi" w:hAnsiTheme="majorHAnsi" w:cstheme="majorHAnsi"/>
          <w:sz w:val="24"/>
          <w:szCs w:val="24"/>
        </w:rPr>
      </w:pPr>
      <w:r>
        <w:t xml:space="preserve">         </w:t>
      </w:r>
      <w:r w:rsidRPr="00090CB8">
        <w:rPr>
          <w:rFonts w:asciiTheme="majorHAnsi" w:hAnsiTheme="majorHAnsi" w:cstheme="majorHAnsi"/>
          <w:sz w:val="24"/>
          <w:szCs w:val="24"/>
        </w:rPr>
        <w:t>Zamawiający nie wymaga</w:t>
      </w:r>
      <w:r>
        <w:rPr>
          <w:rFonts w:asciiTheme="majorHAnsi" w:hAnsiTheme="majorHAnsi" w:cstheme="majorHAnsi"/>
          <w:sz w:val="24"/>
          <w:szCs w:val="24"/>
        </w:rPr>
        <w:t xml:space="preserve"> wniesienia zabezpieczania należytego wykonania umowy.</w:t>
      </w:r>
    </w:p>
    <w:p w14:paraId="39D584DF" w14:textId="6F2469F5" w:rsidR="00EB0A64" w:rsidRPr="006B5FD1" w:rsidRDefault="00EB0A64" w:rsidP="00D54392">
      <w:pPr>
        <w:pStyle w:val="Nagwek1"/>
        <w:numPr>
          <w:ilvl w:val="0"/>
          <w:numId w:val="19"/>
        </w:numPr>
        <w:spacing w:before="0" w:line="264" w:lineRule="auto"/>
        <w:jc w:val="both"/>
        <w:rPr>
          <w:rFonts w:eastAsia="Times New Roman" w:cstheme="majorHAnsi"/>
          <w:b/>
          <w:bCs/>
          <w:color w:val="auto"/>
          <w:sz w:val="24"/>
          <w:szCs w:val="24"/>
          <w:lang w:eastAsia="pl-PL"/>
        </w:rPr>
      </w:pPr>
      <w:bookmarkStart w:id="4222" w:name="_Hlk63943533"/>
      <w:r w:rsidRPr="006B5FD1">
        <w:rPr>
          <w:rFonts w:eastAsia="Times New Roman" w:cstheme="majorHAnsi"/>
          <w:b/>
          <w:bCs/>
          <w:color w:val="auto"/>
          <w:sz w:val="24"/>
          <w:szCs w:val="24"/>
          <w:lang w:eastAsia="pl-PL"/>
        </w:rPr>
        <w:t>Umowa ramowa</w:t>
      </w:r>
    </w:p>
    <w:p w14:paraId="6301D6E2" w14:textId="28EB479D" w:rsidR="00571DE6" w:rsidRDefault="00571DE6" w:rsidP="000E7E4D">
      <w:pPr>
        <w:spacing w:after="0" w:line="264" w:lineRule="auto"/>
        <w:ind w:left="567" w:hanging="141"/>
        <w:rPr>
          <w:rFonts w:asciiTheme="majorHAnsi" w:hAnsiTheme="majorHAnsi" w:cstheme="majorHAnsi"/>
          <w:sz w:val="24"/>
          <w:szCs w:val="24"/>
          <w:lang w:eastAsia="pl-PL"/>
        </w:rPr>
      </w:pPr>
      <w:r w:rsidRPr="006B5FD1">
        <w:rPr>
          <w:rFonts w:asciiTheme="majorHAnsi" w:hAnsiTheme="majorHAnsi" w:cstheme="majorHAnsi"/>
          <w:sz w:val="24"/>
          <w:szCs w:val="24"/>
          <w:lang w:eastAsia="pl-PL"/>
        </w:rPr>
        <w:t>Zamawiający nie przewiduje  zawarcia umowy ramowej.</w:t>
      </w:r>
    </w:p>
    <w:p w14:paraId="65271731" w14:textId="77777777" w:rsidR="00FE060A" w:rsidRPr="006B5FD1" w:rsidRDefault="00FE060A" w:rsidP="000E7E4D">
      <w:pPr>
        <w:spacing w:after="0" w:line="264" w:lineRule="auto"/>
        <w:ind w:left="567" w:hanging="141"/>
        <w:rPr>
          <w:rFonts w:asciiTheme="majorHAnsi" w:hAnsiTheme="majorHAnsi" w:cstheme="majorHAnsi"/>
          <w:sz w:val="24"/>
          <w:szCs w:val="24"/>
          <w:lang w:eastAsia="pl-PL"/>
        </w:rPr>
      </w:pPr>
    </w:p>
    <w:p w14:paraId="6001B6CE" w14:textId="77777777" w:rsidR="00EB0A64" w:rsidRPr="006B5FD1" w:rsidRDefault="00EB0A64" w:rsidP="000E7E4D">
      <w:pPr>
        <w:pStyle w:val="Nagwek1"/>
        <w:numPr>
          <w:ilvl w:val="0"/>
          <w:numId w:val="19"/>
        </w:numPr>
        <w:spacing w:before="0" w:line="264" w:lineRule="auto"/>
        <w:jc w:val="both"/>
        <w:rPr>
          <w:rFonts w:eastAsia="Times New Roman" w:cstheme="majorHAnsi"/>
          <w:b/>
          <w:bCs/>
          <w:color w:val="auto"/>
          <w:sz w:val="24"/>
          <w:szCs w:val="24"/>
          <w:lang w:eastAsia="pl-PL"/>
        </w:rPr>
      </w:pPr>
      <w:r w:rsidRPr="006B5FD1">
        <w:rPr>
          <w:rFonts w:eastAsia="Times New Roman" w:cstheme="majorHAnsi"/>
          <w:b/>
          <w:bCs/>
          <w:color w:val="auto"/>
          <w:sz w:val="24"/>
          <w:szCs w:val="24"/>
          <w:lang w:eastAsia="pl-PL"/>
        </w:rPr>
        <w:lastRenderedPageBreak/>
        <w:t>Warunek ubiegania się o zamówienie wyłącznie wykonawców mających zakładu  pracy  chronionej,  spółdzielnie  socjalne  oraz  inni  wykonawcy na podstawie art. 94 ust. 1 ustawy Pzp</w:t>
      </w:r>
    </w:p>
    <w:p w14:paraId="3CCEEDAE" w14:textId="52E2B7C5" w:rsidR="00EB0A64" w:rsidRDefault="00EB0A64" w:rsidP="000E7E4D">
      <w:pPr>
        <w:spacing w:after="0" w:line="264" w:lineRule="auto"/>
        <w:rPr>
          <w:rFonts w:asciiTheme="majorHAnsi" w:hAnsiTheme="majorHAnsi" w:cstheme="majorHAnsi"/>
          <w:sz w:val="24"/>
          <w:szCs w:val="24"/>
          <w:lang w:eastAsia="pl-PL"/>
        </w:rPr>
      </w:pPr>
      <w:r w:rsidRPr="006B5FD1">
        <w:rPr>
          <w:rFonts w:asciiTheme="majorHAnsi" w:hAnsiTheme="majorHAnsi" w:cstheme="majorHAnsi"/>
          <w:sz w:val="24"/>
          <w:szCs w:val="24"/>
          <w:lang w:eastAsia="pl-PL"/>
        </w:rPr>
        <w:t xml:space="preserve">         Zamawiający nie zastrzega powyższego warunku.</w:t>
      </w:r>
    </w:p>
    <w:p w14:paraId="5EB0EB7D" w14:textId="77777777" w:rsidR="00363042" w:rsidRPr="006B5FD1" w:rsidRDefault="00363042" w:rsidP="000E7E4D">
      <w:pPr>
        <w:spacing w:after="0" w:line="264" w:lineRule="auto"/>
        <w:rPr>
          <w:rFonts w:asciiTheme="majorHAnsi" w:hAnsiTheme="majorHAnsi" w:cstheme="majorHAnsi"/>
          <w:sz w:val="24"/>
          <w:szCs w:val="24"/>
          <w:lang w:eastAsia="pl-PL"/>
        </w:rPr>
      </w:pPr>
    </w:p>
    <w:p w14:paraId="6980F4D0" w14:textId="534AF837" w:rsidR="00EB0A64" w:rsidRPr="006B5FD1" w:rsidRDefault="008B290D" w:rsidP="000E7E4D">
      <w:pPr>
        <w:pStyle w:val="Nagwek1"/>
        <w:numPr>
          <w:ilvl w:val="0"/>
          <w:numId w:val="19"/>
        </w:numPr>
        <w:spacing w:before="0" w:line="264" w:lineRule="auto"/>
        <w:jc w:val="both"/>
        <w:rPr>
          <w:rFonts w:eastAsia="Times New Roman" w:cstheme="majorHAnsi"/>
          <w:b/>
          <w:bCs/>
          <w:color w:val="auto"/>
          <w:sz w:val="24"/>
          <w:szCs w:val="24"/>
          <w:lang w:eastAsia="pl-PL"/>
        </w:rPr>
      </w:pPr>
      <w:r w:rsidRPr="006B5FD1">
        <w:rPr>
          <w:rFonts w:eastAsia="Times New Roman" w:cstheme="majorHAnsi"/>
          <w:b/>
          <w:bCs/>
          <w:color w:val="auto"/>
          <w:sz w:val="24"/>
          <w:szCs w:val="24"/>
          <w:lang w:eastAsia="pl-PL"/>
        </w:rPr>
        <w:t xml:space="preserve">Wymagania w zakresie </w:t>
      </w:r>
      <w:r w:rsidR="00EB0A64" w:rsidRPr="006B5FD1">
        <w:rPr>
          <w:rFonts w:eastAsia="Times New Roman" w:cstheme="majorHAnsi"/>
          <w:b/>
          <w:bCs/>
          <w:color w:val="auto"/>
          <w:sz w:val="24"/>
          <w:szCs w:val="24"/>
          <w:lang w:eastAsia="pl-PL"/>
        </w:rPr>
        <w:t xml:space="preserve"> art. 96 ust. 2 pkt 2 P</w:t>
      </w:r>
      <w:r w:rsidR="00AB038D" w:rsidRPr="006B5FD1">
        <w:rPr>
          <w:rFonts w:eastAsia="Times New Roman" w:cstheme="majorHAnsi"/>
          <w:b/>
          <w:bCs/>
          <w:color w:val="auto"/>
          <w:sz w:val="24"/>
          <w:szCs w:val="24"/>
          <w:lang w:eastAsia="pl-PL"/>
        </w:rPr>
        <w:t>zp</w:t>
      </w:r>
    </w:p>
    <w:p w14:paraId="7E2139EE" w14:textId="3460D5DA" w:rsidR="008B290D" w:rsidRDefault="008B290D" w:rsidP="007D7132">
      <w:pPr>
        <w:spacing w:after="0" w:line="264" w:lineRule="auto"/>
        <w:ind w:left="567"/>
        <w:rPr>
          <w:rFonts w:asciiTheme="majorHAnsi" w:hAnsiTheme="majorHAnsi" w:cstheme="majorHAnsi"/>
          <w:sz w:val="24"/>
          <w:szCs w:val="24"/>
          <w:lang w:eastAsia="pl-PL"/>
        </w:rPr>
      </w:pPr>
      <w:r w:rsidRPr="006B5FD1">
        <w:rPr>
          <w:rFonts w:asciiTheme="majorHAnsi" w:hAnsiTheme="majorHAnsi" w:cstheme="majorHAnsi"/>
          <w:sz w:val="24"/>
          <w:szCs w:val="24"/>
          <w:lang w:eastAsia="pl-PL"/>
        </w:rPr>
        <w:t>Zamawiający nie przewiduje wymagań wynikających z zapisu art. 96 ust. 2 pkt 2 Pzp.</w:t>
      </w:r>
    </w:p>
    <w:p w14:paraId="01F8DD0C" w14:textId="77777777" w:rsidR="00CD6C6F" w:rsidRPr="006B5FD1" w:rsidRDefault="00CD6C6F" w:rsidP="000E7E4D">
      <w:pPr>
        <w:spacing w:after="0" w:line="264" w:lineRule="auto"/>
        <w:ind w:left="426"/>
        <w:rPr>
          <w:rFonts w:asciiTheme="majorHAnsi" w:hAnsiTheme="majorHAnsi" w:cstheme="majorHAnsi"/>
          <w:sz w:val="24"/>
          <w:szCs w:val="24"/>
          <w:lang w:eastAsia="pl-PL"/>
        </w:rPr>
      </w:pPr>
    </w:p>
    <w:p w14:paraId="02691683" w14:textId="09F59EA9" w:rsidR="003C6D50" w:rsidRPr="006B5FD1" w:rsidRDefault="003C6D50" w:rsidP="000E7E4D">
      <w:pPr>
        <w:pStyle w:val="Nagwek1"/>
        <w:numPr>
          <w:ilvl w:val="0"/>
          <w:numId w:val="19"/>
        </w:numPr>
        <w:spacing w:before="0" w:line="264" w:lineRule="auto"/>
        <w:jc w:val="both"/>
        <w:rPr>
          <w:rFonts w:cstheme="majorHAnsi"/>
          <w:b/>
          <w:bCs/>
          <w:color w:val="auto"/>
          <w:sz w:val="24"/>
          <w:szCs w:val="24"/>
        </w:rPr>
      </w:pPr>
      <w:r w:rsidRPr="006B5FD1">
        <w:rPr>
          <w:rFonts w:cstheme="majorHAnsi"/>
          <w:b/>
          <w:bCs/>
          <w:color w:val="auto"/>
          <w:sz w:val="24"/>
          <w:szCs w:val="24"/>
        </w:rPr>
        <w:t>Zamówienia, o których mowa w art. 214 ust. 1 pkt 8</w:t>
      </w:r>
    </w:p>
    <w:p w14:paraId="7E8BCFDE" w14:textId="2ED45EC9" w:rsidR="003C6D50" w:rsidRDefault="003C6D50" w:rsidP="007D7132">
      <w:pPr>
        <w:spacing w:after="0" w:line="264" w:lineRule="auto"/>
        <w:ind w:left="567"/>
        <w:jc w:val="both"/>
        <w:rPr>
          <w:rFonts w:asciiTheme="majorHAnsi" w:hAnsiTheme="majorHAnsi" w:cstheme="majorHAnsi"/>
          <w:sz w:val="24"/>
          <w:szCs w:val="24"/>
        </w:rPr>
      </w:pPr>
      <w:bookmarkStart w:id="4223" w:name="_Hlk63943541"/>
      <w:bookmarkEnd w:id="4222"/>
      <w:r w:rsidRPr="006B5FD1">
        <w:rPr>
          <w:rFonts w:asciiTheme="majorHAnsi" w:hAnsiTheme="majorHAnsi" w:cstheme="majorHAnsi"/>
          <w:sz w:val="24"/>
          <w:szCs w:val="24"/>
        </w:rPr>
        <w:t>Zamawiający nie przewiduje udzielenia zamówień, o których mowa w art. 214 ust. 1 pkt 8 ustawy Pzp.</w:t>
      </w:r>
    </w:p>
    <w:p w14:paraId="40CB2C10" w14:textId="77777777" w:rsidR="00CD6C6F" w:rsidRPr="006B5FD1" w:rsidRDefault="00CD6C6F" w:rsidP="000E7E4D">
      <w:pPr>
        <w:spacing w:after="0" w:line="264" w:lineRule="auto"/>
        <w:ind w:left="426"/>
        <w:jc w:val="both"/>
        <w:rPr>
          <w:rFonts w:asciiTheme="majorHAnsi" w:hAnsiTheme="majorHAnsi" w:cstheme="majorHAnsi"/>
          <w:sz w:val="24"/>
          <w:szCs w:val="24"/>
        </w:rPr>
      </w:pPr>
    </w:p>
    <w:bookmarkEnd w:id="4223"/>
    <w:p w14:paraId="508A1CB9" w14:textId="52EA526E" w:rsidR="00A34559" w:rsidRPr="006B5FD1" w:rsidRDefault="00A34559" w:rsidP="000E7E4D">
      <w:pPr>
        <w:pStyle w:val="Nagwek1"/>
        <w:numPr>
          <w:ilvl w:val="0"/>
          <w:numId w:val="32"/>
        </w:numPr>
        <w:spacing w:before="0" w:line="264" w:lineRule="auto"/>
        <w:jc w:val="both"/>
        <w:rPr>
          <w:rFonts w:cstheme="majorHAnsi"/>
          <w:b/>
          <w:bCs/>
          <w:color w:val="auto"/>
          <w:sz w:val="24"/>
          <w:szCs w:val="24"/>
        </w:rPr>
      </w:pPr>
      <w:r w:rsidRPr="006B5FD1">
        <w:rPr>
          <w:rFonts w:cstheme="majorHAnsi"/>
          <w:b/>
          <w:bCs/>
          <w:color w:val="auto"/>
          <w:sz w:val="24"/>
          <w:szCs w:val="24"/>
        </w:rPr>
        <w:t>Projektowane postanowienia umowy w sprawie zamówienia publicznego, które zostaną wprowadzone do treści tej umowy</w:t>
      </w:r>
    </w:p>
    <w:p w14:paraId="18606283" w14:textId="47122CB3" w:rsidR="00A34559" w:rsidRPr="006B5FD1" w:rsidRDefault="008B290D" w:rsidP="000E7E4D">
      <w:pPr>
        <w:pStyle w:val="Akapitzlist"/>
        <w:numPr>
          <w:ilvl w:val="0"/>
          <w:numId w:val="25"/>
        </w:numPr>
        <w:spacing w:after="0" w:line="264" w:lineRule="auto"/>
        <w:ind w:hanging="720"/>
        <w:jc w:val="both"/>
        <w:rPr>
          <w:rFonts w:asciiTheme="majorHAnsi" w:hAnsiTheme="majorHAnsi" w:cstheme="majorHAnsi"/>
          <w:sz w:val="24"/>
          <w:szCs w:val="24"/>
        </w:rPr>
      </w:pPr>
      <w:r w:rsidRPr="006B5FD1">
        <w:rPr>
          <w:rFonts w:asciiTheme="majorHAnsi" w:hAnsiTheme="majorHAnsi" w:cstheme="majorHAnsi"/>
          <w:sz w:val="24"/>
          <w:szCs w:val="24"/>
        </w:rPr>
        <w:t xml:space="preserve">Projektowane </w:t>
      </w:r>
      <w:r w:rsidR="00A34559" w:rsidRPr="006B5FD1">
        <w:rPr>
          <w:rFonts w:asciiTheme="majorHAnsi" w:hAnsiTheme="majorHAnsi" w:cstheme="majorHAnsi"/>
          <w:sz w:val="24"/>
          <w:szCs w:val="24"/>
        </w:rPr>
        <w:t xml:space="preserve"> postanowienia, które zostaną wprowadzone do treści zawieranej umowy są zawarte w projektowanych postanowieniach  umowy  stanowiącym załącznik nr </w:t>
      </w:r>
      <w:r w:rsidR="00824229" w:rsidRPr="006B5FD1">
        <w:rPr>
          <w:rFonts w:asciiTheme="majorHAnsi" w:hAnsiTheme="majorHAnsi" w:cstheme="majorHAnsi"/>
          <w:sz w:val="24"/>
          <w:szCs w:val="24"/>
        </w:rPr>
        <w:t xml:space="preserve">2 </w:t>
      </w:r>
      <w:r w:rsidR="00A34559" w:rsidRPr="006B5FD1">
        <w:rPr>
          <w:rFonts w:asciiTheme="majorHAnsi" w:hAnsiTheme="majorHAnsi" w:cstheme="majorHAnsi"/>
          <w:sz w:val="24"/>
          <w:szCs w:val="24"/>
        </w:rPr>
        <w:t>do SWZ.</w:t>
      </w:r>
    </w:p>
    <w:p w14:paraId="75D4231A" w14:textId="77777777" w:rsidR="008B290D" w:rsidRPr="006B5FD1" w:rsidRDefault="008B290D" w:rsidP="000E7E4D">
      <w:pPr>
        <w:pStyle w:val="Akapitzlist"/>
        <w:spacing w:after="0" w:line="264" w:lineRule="auto"/>
        <w:ind w:left="1146"/>
        <w:jc w:val="both"/>
        <w:rPr>
          <w:rFonts w:asciiTheme="majorHAnsi" w:hAnsiTheme="majorHAnsi" w:cstheme="majorHAnsi"/>
          <w:sz w:val="24"/>
          <w:szCs w:val="24"/>
        </w:rPr>
      </w:pPr>
    </w:p>
    <w:p w14:paraId="683C66E9" w14:textId="097FEAD8" w:rsidR="00882C31" w:rsidRDefault="00485539" w:rsidP="000E7E4D">
      <w:pPr>
        <w:pStyle w:val="Akapitzlist"/>
        <w:numPr>
          <w:ilvl w:val="0"/>
          <w:numId w:val="25"/>
        </w:numPr>
        <w:spacing w:after="0" w:line="264" w:lineRule="auto"/>
        <w:ind w:hanging="720"/>
        <w:jc w:val="both"/>
        <w:rPr>
          <w:rFonts w:asciiTheme="majorHAnsi" w:hAnsiTheme="majorHAnsi" w:cstheme="majorHAnsi"/>
          <w:sz w:val="24"/>
          <w:szCs w:val="24"/>
        </w:rPr>
      </w:pPr>
      <w:r w:rsidRPr="006B5FD1">
        <w:rPr>
          <w:rFonts w:asciiTheme="majorHAnsi" w:hAnsiTheme="majorHAnsi" w:cstheme="majorHAnsi"/>
          <w:sz w:val="24"/>
          <w:szCs w:val="24"/>
        </w:rPr>
        <w:t xml:space="preserve">Zamawiający przewiduje możliwość dokonania zamian w umowie na zasadach określonych w projekcie umowy stanowiącym załącznik </w:t>
      </w:r>
      <w:r w:rsidR="002C3432" w:rsidRPr="006B5FD1">
        <w:rPr>
          <w:rFonts w:asciiTheme="majorHAnsi" w:hAnsiTheme="majorHAnsi" w:cstheme="majorHAnsi"/>
          <w:sz w:val="24"/>
          <w:szCs w:val="24"/>
        </w:rPr>
        <w:t>n</w:t>
      </w:r>
      <w:r w:rsidRPr="006B5FD1">
        <w:rPr>
          <w:rFonts w:asciiTheme="majorHAnsi" w:hAnsiTheme="majorHAnsi" w:cstheme="majorHAnsi"/>
          <w:sz w:val="24"/>
          <w:szCs w:val="24"/>
        </w:rPr>
        <w:t xml:space="preserve">r </w:t>
      </w:r>
      <w:r w:rsidR="00824229" w:rsidRPr="006B5FD1">
        <w:rPr>
          <w:rFonts w:asciiTheme="majorHAnsi" w:hAnsiTheme="majorHAnsi" w:cstheme="majorHAnsi"/>
          <w:sz w:val="24"/>
          <w:szCs w:val="24"/>
        </w:rPr>
        <w:t>2</w:t>
      </w:r>
      <w:r w:rsidR="00F66316" w:rsidRPr="006B5FD1">
        <w:rPr>
          <w:rFonts w:asciiTheme="majorHAnsi" w:hAnsiTheme="majorHAnsi" w:cstheme="majorHAnsi"/>
          <w:sz w:val="24"/>
          <w:szCs w:val="24"/>
        </w:rPr>
        <w:t xml:space="preserve"> </w:t>
      </w:r>
      <w:r w:rsidRPr="006B5FD1">
        <w:rPr>
          <w:rFonts w:asciiTheme="majorHAnsi" w:hAnsiTheme="majorHAnsi" w:cstheme="majorHAnsi"/>
          <w:sz w:val="24"/>
          <w:szCs w:val="24"/>
        </w:rPr>
        <w:t xml:space="preserve"> do SWZ.</w:t>
      </w:r>
    </w:p>
    <w:p w14:paraId="1626D630" w14:textId="77777777" w:rsidR="00CD6C6F" w:rsidRPr="00CD6C6F" w:rsidRDefault="00CD6C6F" w:rsidP="00CD6C6F">
      <w:pPr>
        <w:pStyle w:val="Akapitzlist"/>
        <w:rPr>
          <w:rFonts w:asciiTheme="majorHAnsi" w:hAnsiTheme="majorHAnsi" w:cstheme="majorHAnsi"/>
          <w:sz w:val="24"/>
          <w:szCs w:val="24"/>
        </w:rPr>
      </w:pPr>
    </w:p>
    <w:p w14:paraId="6B3C110E" w14:textId="134914D1" w:rsidR="005979E5" w:rsidRPr="006B5FD1" w:rsidRDefault="005979E5" w:rsidP="000E7E4D">
      <w:pPr>
        <w:pStyle w:val="Nagwek1"/>
        <w:numPr>
          <w:ilvl w:val="0"/>
          <w:numId w:val="32"/>
        </w:numPr>
        <w:spacing w:before="0" w:line="264" w:lineRule="auto"/>
        <w:ind w:left="426" w:hanging="426"/>
        <w:jc w:val="both"/>
        <w:rPr>
          <w:rFonts w:eastAsia="Times New Roman" w:cstheme="majorHAnsi"/>
          <w:b/>
          <w:bCs/>
          <w:color w:val="auto"/>
          <w:sz w:val="24"/>
          <w:szCs w:val="24"/>
          <w:lang w:eastAsia="pl-PL"/>
        </w:rPr>
      </w:pPr>
      <w:r w:rsidRPr="006B5FD1">
        <w:rPr>
          <w:rFonts w:eastAsia="Times New Roman" w:cstheme="majorHAnsi"/>
          <w:b/>
          <w:bCs/>
          <w:color w:val="auto"/>
          <w:sz w:val="24"/>
          <w:szCs w:val="24"/>
          <w:lang w:eastAsia="pl-PL"/>
        </w:rPr>
        <w:t>Informacje o formalnościach, jakie muszą zostać dopełnione po wyborze oferty w celu zawarcia umowy w sprawie zamówienia publicznego</w:t>
      </w:r>
    </w:p>
    <w:p w14:paraId="7F48C05D" w14:textId="4B645E83" w:rsidR="00095CF2" w:rsidRPr="006B5FD1" w:rsidRDefault="003B0EDB" w:rsidP="000E7E4D">
      <w:pPr>
        <w:pStyle w:val="Akapitzlist"/>
        <w:numPr>
          <w:ilvl w:val="1"/>
          <w:numId w:val="22"/>
        </w:numPr>
        <w:spacing w:after="0" w:line="264" w:lineRule="auto"/>
        <w:ind w:left="993" w:hanging="567"/>
        <w:jc w:val="both"/>
        <w:rPr>
          <w:rFonts w:asciiTheme="majorHAnsi" w:hAnsiTheme="majorHAnsi" w:cstheme="majorHAnsi"/>
          <w:sz w:val="24"/>
          <w:szCs w:val="24"/>
          <w:lang w:eastAsia="pl-PL"/>
        </w:rPr>
      </w:pPr>
      <w:bookmarkStart w:id="4224" w:name="_Hlk62207040"/>
      <w:r w:rsidRPr="006B5FD1">
        <w:rPr>
          <w:rFonts w:asciiTheme="majorHAnsi" w:hAnsiTheme="majorHAnsi" w:cstheme="majorHAnsi"/>
          <w:sz w:val="24"/>
          <w:szCs w:val="24"/>
          <w:lang w:eastAsia="pl-PL"/>
        </w:rPr>
        <w:t>Niezwłocznie po wyborze najkorzystniejszej oferty zamawiający informuje równocześnie wykonawców, którzy złożyli oferty, o:</w:t>
      </w:r>
    </w:p>
    <w:bookmarkEnd w:id="4224"/>
    <w:p w14:paraId="0D8CA900" w14:textId="1E55D19A" w:rsidR="003B0EDB" w:rsidRPr="006B5FD1" w:rsidRDefault="003B0EDB" w:rsidP="000E7E4D">
      <w:pPr>
        <w:pStyle w:val="Akapitzlist"/>
        <w:numPr>
          <w:ilvl w:val="2"/>
          <w:numId w:val="22"/>
        </w:numPr>
        <w:spacing w:after="0" w:line="264" w:lineRule="auto"/>
        <w:ind w:left="1843" w:hanging="850"/>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764F6217" w14:textId="1305EF25" w:rsidR="003B0EDB" w:rsidRPr="006B5FD1" w:rsidRDefault="002F6019" w:rsidP="000E7E4D">
      <w:pPr>
        <w:pStyle w:val="Akapitzlist"/>
        <w:numPr>
          <w:ilvl w:val="2"/>
          <w:numId w:val="22"/>
        </w:numPr>
        <w:spacing w:after="0" w:line="264" w:lineRule="auto"/>
        <w:ind w:left="1843" w:hanging="850"/>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w</w:t>
      </w:r>
      <w:r w:rsidR="003B0EDB" w:rsidRPr="006B5FD1">
        <w:rPr>
          <w:rFonts w:asciiTheme="majorHAnsi" w:hAnsiTheme="majorHAnsi" w:cstheme="majorHAnsi"/>
          <w:sz w:val="24"/>
          <w:szCs w:val="24"/>
          <w:lang w:eastAsia="pl-PL"/>
        </w:rPr>
        <w:t>ykonawcach, których oferty zostały odrzucone</w:t>
      </w:r>
    </w:p>
    <w:p w14:paraId="3CFF6E7B" w14:textId="299FB50D" w:rsidR="003B0EDB" w:rsidRPr="006B5FD1" w:rsidRDefault="003B0EDB" w:rsidP="000E7E4D">
      <w:pPr>
        <w:pStyle w:val="Akapitzlist"/>
        <w:spacing w:after="0" w:line="264" w:lineRule="auto"/>
        <w:ind w:left="1985"/>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 podając uzasadnienie faktyczne i prawne.</w:t>
      </w:r>
    </w:p>
    <w:p w14:paraId="7B29A466" w14:textId="77777777" w:rsidR="003B0EDB" w:rsidRPr="006B5FD1" w:rsidRDefault="003B0EDB" w:rsidP="000E7E4D">
      <w:pPr>
        <w:pStyle w:val="Akapitzlist"/>
        <w:spacing w:after="0" w:line="264" w:lineRule="auto"/>
        <w:ind w:left="1985"/>
        <w:jc w:val="both"/>
        <w:rPr>
          <w:rFonts w:asciiTheme="majorHAnsi" w:hAnsiTheme="majorHAnsi" w:cstheme="majorHAnsi"/>
          <w:sz w:val="24"/>
          <w:szCs w:val="24"/>
          <w:lang w:eastAsia="pl-PL"/>
        </w:rPr>
      </w:pPr>
    </w:p>
    <w:p w14:paraId="0E9B0A68" w14:textId="5E91E624" w:rsidR="003B0EDB" w:rsidRPr="006B5FD1" w:rsidRDefault="003B0EDB" w:rsidP="000E7E4D">
      <w:pPr>
        <w:pStyle w:val="Akapitzlist"/>
        <w:numPr>
          <w:ilvl w:val="1"/>
          <w:numId w:val="22"/>
        </w:numPr>
        <w:spacing w:after="0" w:line="264" w:lineRule="auto"/>
        <w:ind w:left="993" w:hanging="567"/>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 xml:space="preserve">Zamawiający udostępnia niezwłocznie informacje, o których mowa w pkt </w:t>
      </w:r>
      <w:r w:rsidR="00EB0A64" w:rsidRPr="006B5FD1">
        <w:rPr>
          <w:rFonts w:asciiTheme="majorHAnsi" w:hAnsiTheme="majorHAnsi" w:cstheme="majorHAnsi"/>
          <w:sz w:val="24"/>
          <w:szCs w:val="24"/>
          <w:lang w:eastAsia="pl-PL"/>
        </w:rPr>
        <w:t>32</w:t>
      </w:r>
      <w:r w:rsidRPr="006B5FD1">
        <w:rPr>
          <w:rFonts w:asciiTheme="majorHAnsi" w:hAnsiTheme="majorHAnsi" w:cstheme="majorHAnsi"/>
          <w:sz w:val="24"/>
          <w:szCs w:val="24"/>
          <w:lang w:eastAsia="pl-PL"/>
        </w:rPr>
        <w:t>.1.1., na stronie internetowej prowadzonego postępowania.</w:t>
      </w:r>
    </w:p>
    <w:p w14:paraId="1E36E3EC" w14:textId="77777777" w:rsidR="00C14F2D" w:rsidRPr="006B5FD1" w:rsidRDefault="00C14F2D" w:rsidP="000E7E4D">
      <w:pPr>
        <w:pStyle w:val="Akapitzlist"/>
        <w:spacing w:after="0" w:line="264" w:lineRule="auto"/>
        <w:ind w:left="993" w:hanging="567"/>
        <w:jc w:val="both"/>
        <w:rPr>
          <w:rFonts w:asciiTheme="majorHAnsi" w:hAnsiTheme="majorHAnsi" w:cstheme="majorHAnsi"/>
          <w:sz w:val="24"/>
          <w:szCs w:val="24"/>
          <w:lang w:eastAsia="pl-PL"/>
        </w:rPr>
      </w:pPr>
    </w:p>
    <w:p w14:paraId="55561C56" w14:textId="64C7C308" w:rsidR="00AF79A6" w:rsidRPr="006B5FD1" w:rsidRDefault="00AF79A6" w:rsidP="000E7E4D">
      <w:pPr>
        <w:pStyle w:val="Akapitzlist"/>
        <w:numPr>
          <w:ilvl w:val="1"/>
          <w:numId w:val="22"/>
        </w:numPr>
        <w:spacing w:after="0" w:line="264" w:lineRule="auto"/>
        <w:ind w:left="993" w:hanging="567"/>
        <w:jc w:val="both"/>
        <w:rPr>
          <w:rFonts w:asciiTheme="majorHAnsi" w:hAnsiTheme="majorHAnsi" w:cstheme="majorHAnsi"/>
          <w:b/>
          <w:sz w:val="24"/>
          <w:szCs w:val="24"/>
          <w:lang w:eastAsia="pl-PL"/>
        </w:rPr>
      </w:pPr>
      <w:bookmarkStart w:id="4225" w:name="_Hlk62219254"/>
      <w:r w:rsidRPr="006B5FD1">
        <w:rPr>
          <w:rFonts w:asciiTheme="majorHAnsi" w:hAnsiTheme="majorHAnsi" w:cstheme="majorHAnsi"/>
          <w:sz w:val="24"/>
          <w:szCs w:val="24"/>
          <w:lang w:eastAsia="pl-PL"/>
        </w:rPr>
        <w:t xml:space="preserve">Wykonawca przed podpisaniem umowy winien: </w:t>
      </w:r>
    </w:p>
    <w:p w14:paraId="66F7F90B" w14:textId="16B255E8" w:rsidR="00824229" w:rsidRPr="006B5FD1" w:rsidRDefault="00824229" w:rsidP="000E7E4D">
      <w:pPr>
        <w:spacing w:after="0" w:line="264" w:lineRule="auto"/>
        <w:ind w:left="1701" w:hanging="708"/>
        <w:jc w:val="both"/>
        <w:rPr>
          <w:rFonts w:asciiTheme="majorHAnsi" w:eastAsia="Calibri" w:hAnsiTheme="majorHAnsi" w:cstheme="majorHAnsi"/>
          <w:b/>
          <w:sz w:val="24"/>
          <w:szCs w:val="24"/>
          <w:lang w:eastAsia="pl-PL"/>
        </w:rPr>
      </w:pPr>
      <w:r w:rsidRPr="006B5FD1">
        <w:rPr>
          <w:rFonts w:asciiTheme="majorHAnsi" w:eastAsia="Calibri" w:hAnsiTheme="majorHAnsi" w:cstheme="majorHAnsi"/>
          <w:sz w:val="24"/>
          <w:szCs w:val="24"/>
          <w:lang w:eastAsia="pl-PL"/>
        </w:rPr>
        <w:t xml:space="preserve">32.3.1. </w:t>
      </w:r>
      <w:r w:rsidR="00BC5EE8">
        <w:rPr>
          <w:rFonts w:asciiTheme="majorHAnsi" w:eastAsia="Calibri" w:hAnsiTheme="majorHAnsi" w:cstheme="majorHAnsi"/>
          <w:sz w:val="24"/>
          <w:szCs w:val="24"/>
          <w:lang w:eastAsia="pl-PL"/>
        </w:rPr>
        <w:t>p</w:t>
      </w:r>
      <w:r w:rsidRPr="006B5FD1">
        <w:rPr>
          <w:rFonts w:asciiTheme="majorHAnsi" w:eastAsia="Calibri" w:hAnsiTheme="majorHAnsi" w:cstheme="majorHAnsi"/>
          <w:sz w:val="24"/>
          <w:szCs w:val="24"/>
          <w:lang w:eastAsia="pl-PL"/>
        </w:rPr>
        <w:t xml:space="preserve">rzedstawić zamawiającemu dokument stwierdzający, iż osoba/osoby, które  będą podpisywały umowę posiadają prawo do reprezentowania </w:t>
      </w:r>
      <w:r w:rsidR="00F109E6">
        <w:rPr>
          <w:rFonts w:asciiTheme="majorHAnsi" w:eastAsia="Calibri" w:hAnsiTheme="majorHAnsi" w:cstheme="majorHAnsi"/>
          <w:sz w:val="24"/>
          <w:szCs w:val="24"/>
          <w:lang w:eastAsia="pl-PL"/>
        </w:rPr>
        <w:t>w</w:t>
      </w:r>
      <w:r w:rsidRPr="006B5FD1">
        <w:rPr>
          <w:rFonts w:asciiTheme="majorHAnsi" w:eastAsia="Calibri" w:hAnsiTheme="majorHAnsi" w:cstheme="majorHAnsi"/>
          <w:sz w:val="24"/>
          <w:szCs w:val="24"/>
          <w:lang w:eastAsia="pl-PL"/>
        </w:rPr>
        <w:t>ykonawcy, o ile wcześniej takiego dokumentu nie złożył,</w:t>
      </w:r>
    </w:p>
    <w:p w14:paraId="521A065E" w14:textId="701976A4" w:rsidR="00824229" w:rsidRPr="006B5FD1" w:rsidRDefault="00BC5EE8" w:rsidP="00065F56">
      <w:pPr>
        <w:pStyle w:val="Akapitzlist"/>
        <w:numPr>
          <w:ilvl w:val="2"/>
          <w:numId w:val="41"/>
        </w:numPr>
        <w:spacing w:after="0" w:line="264" w:lineRule="auto"/>
        <w:ind w:left="1701" w:hanging="708"/>
        <w:jc w:val="both"/>
        <w:rPr>
          <w:rFonts w:asciiTheme="majorHAnsi" w:eastAsia="Calibri" w:hAnsiTheme="majorHAnsi" w:cstheme="majorHAnsi"/>
          <w:b/>
          <w:sz w:val="24"/>
          <w:szCs w:val="24"/>
          <w:lang w:eastAsia="pl-PL"/>
        </w:rPr>
      </w:pPr>
      <w:r>
        <w:rPr>
          <w:rFonts w:asciiTheme="majorHAnsi" w:eastAsia="Calibri" w:hAnsiTheme="majorHAnsi" w:cstheme="majorHAnsi"/>
          <w:sz w:val="24"/>
          <w:szCs w:val="24"/>
          <w:lang w:eastAsia="pl-PL"/>
        </w:rPr>
        <w:lastRenderedPageBreak/>
        <w:t>u</w:t>
      </w:r>
      <w:r w:rsidR="00824229" w:rsidRPr="006B5FD1">
        <w:rPr>
          <w:rFonts w:asciiTheme="majorHAnsi" w:eastAsia="Calibri" w:hAnsiTheme="majorHAnsi" w:cstheme="majorHAnsi"/>
          <w:sz w:val="24"/>
          <w:szCs w:val="24"/>
          <w:lang w:eastAsia="pl-PL"/>
        </w:rPr>
        <w:t>mowę regulującą współpracę – w przypadku złożenia oferty przez wykonawców wspólnie ubiegających się o zamówienie,</w:t>
      </w:r>
    </w:p>
    <w:p w14:paraId="4B732927" w14:textId="14EB3519" w:rsidR="00824229" w:rsidRPr="006B5FD1" w:rsidRDefault="00BC5EE8" w:rsidP="00065F56">
      <w:pPr>
        <w:pStyle w:val="Akapitzlist"/>
        <w:numPr>
          <w:ilvl w:val="2"/>
          <w:numId w:val="41"/>
        </w:numPr>
        <w:spacing w:after="0" w:line="264" w:lineRule="auto"/>
        <w:ind w:left="1701" w:hanging="709"/>
        <w:jc w:val="both"/>
        <w:rPr>
          <w:rFonts w:asciiTheme="majorHAnsi" w:eastAsia="Calibri" w:hAnsiTheme="majorHAnsi" w:cstheme="majorHAnsi"/>
          <w:b/>
          <w:sz w:val="24"/>
          <w:szCs w:val="24"/>
          <w:lang w:eastAsia="pl-PL"/>
        </w:rPr>
      </w:pPr>
      <w:r>
        <w:rPr>
          <w:rFonts w:asciiTheme="majorHAnsi" w:eastAsia="Calibri" w:hAnsiTheme="majorHAnsi" w:cstheme="majorHAnsi"/>
          <w:sz w:val="24"/>
          <w:szCs w:val="24"/>
          <w:lang w:eastAsia="pl-PL"/>
        </w:rPr>
        <w:t>p</w:t>
      </w:r>
      <w:r w:rsidR="00824229" w:rsidRPr="006B5FD1">
        <w:rPr>
          <w:rFonts w:asciiTheme="majorHAnsi" w:eastAsia="Calibri" w:hAnsiTheme="majorHAnsi" w:cstheme="majorHAnsi"/>
          <w:sz w:val="24"/>
          <w:szCs w:val="24"/>
          <w:lang w:eastAsia="pl-PL"/>
        </w:rPr>
        <w:t>rzesłać przy użyciu środków komunikacji elektronicznej dane niezbędne do przygotowania</w:t>
      </w:r>
      <w:del w:id="4226" w:author="Enmedia" w:date="2023-02-23T10:17:00Z">
        <w:r w:rsidR="00824229" w:rsidRPr="006B5FD1" w:rsidDel="00702881">
          <w:rPr>
            <w:rFonts w:asciiTheme="majorHAnsi" w:eastAsia="Calibri" w:hAnsiTheme="majorHAnsi" w:cstheme="majorHAnsi"/>
            <w:sz w:val="24"/>
            <w:szCs w:val="24"/>
            <w:lang w:eastAsia="pl-PL"/>
          </w:rPr>
          <w:delText xml:space="preserve"> umowy na sprzedaż energii elektrycznej</w:delText>
        </w:r>
      </w:del>
      <w:ins w:id="4227" w:author="Enmedia" w:date="2023-02-23T10:17:00Z">
        <w:r w:rsidR="00702881">
          <w:rPr>
            <w:rFonts w:asciiTheme="majorHAnsi" w:eastAsia="Calibri" w:hAnsiTheme="majorHAnsi" w:cstheme="majorHAnsi"/>
            <w:sz w:val="24"/>
            <w:szCs w:val="24"/>
            <w:lang w:eastAsia="pl-PL"/>
          </w:rPr>
          <w:t xml:space="preserve"> </w:t>
        </w:r>
        <w:r w:rsidR="00702881" w:rsidRPr="003E4F7F">
          <w:rPr>
            <w:rFonts w:asciiTheme="majorHAnsi" w:eastAsia="Calibri" w:hAnsiTheme="majorHAnsi" w:cstheme="majorHAnsi"/>
            <w:sz w:val="24"/>
            <w:szCs w:val="24"/>
            <w:lang w:eastAsia="pl-PL"/>
          </w:rPr>
          <w:t>umowy kompleksowej  energii elektryczne</w:t>
        </w:r>
        <w:r w:rsidR="00702881">
          <w:rPr>
            <w:rFonts w:asciiTheme="majorHAnsi" w:eastAsia="Calibri" w:hAnsiTheme="majorHAnsi" w:cstheme="majorHAnsi"/>
            <w:sz w:val="24"/>
            <w:szCs w:val="24"/>
            <w:lang w:eastAsia="pl-PL"/>
          </w:rPr>
          <w:t>j</w:t>
        </w:r>
      </w:ins>
      <w:r w:rsidR="00824229" w:rsidRPr="006B5FD1">
        <w:rPr>
          <w:rFonts w:asciiTheme="majorHAnsi" w:eastAsia="Calibri" w:hAnsiTheme="majorHAnsi" w:cstheme="majorHAnsi"/>
          <w:sz w:val="24"/>
          <w:szCs w:val="24"/>
          <w:lang w:eastAsia="pl-PL"/>
        </w:rPr>
        <w:t>,</w:t>
      </w:r>
    </w:p>
    <w:p w14:paraId="1BFE9151" w14:textId="0964CE4D" w:rsidR="00824229" w:rsidRDefault="00BC5EE8" w:rsidP="00065F56">
      <w:pPr>
        <w:numPr>
          <w:ilvl w:val="2"/>
          <w:numId w:val="41"/>
        </w:numPr>
        <w:spacing w:after="0" w:line="264" w:lineRule="auto"/>
        <w:ind w:left="1701" w:hanging="709"/>
        <w:contextualSpacing/>
        <w:jc w:val="both"/>
        <w:rPr>
          <w:rFonts w:asciiTheme="majorHAnsi" w:eastAsia="Calibri" w:hAnsiTheme="majorHAnsi" w:cstheme="majorHAnsi"/>
          <w:sz w:val="24"/>
          <w:szCs w:val="24"/>
          <w:lang w:eastAsia="pl-PL"/>
        </w:rPr>
      </w:pPr>
      <w:r>
        <w:rPr>
          <w:rFonts w:asciiTheme="majorHAnsi" w:eastAsia="Calibri" w:hAnsiTheme="majorHAnsi" w:cstheme="majorHAnsi"/>
          <w:sz w:val="24"/>
          <w:szCs w:val="24"/>
          <w:lang w:eastAsia="pl-PL"/>
        </w:rPr>
        <w:t>p</w:t>
      </w:r>
      <w:r w:rsidR="00824229" w:rsidRPr="00824229">
        <w:rPr>
          <w:rFonts w:asciiTheme="majorHAnsi" w:eastAsia="Calibri" w:hAnsiTheme="majorHAnsi" w:cstheme="majorHAnsi"/>
          <w:sz w:val="24"/>
          <w:szCs w:val="24"/>
          <w:lang w:eastAsia="pl-PL"/>
        </w:rPr>
        <w:t>rzekazać zamawiającemu informacje dotyczące osób podpisujących umowę oraz osób upoważnionych do kontaktów w ramach realizacji umowy</w:t>
      </w:r>
      <w:r w:rsidR="00F575F8">
        <w:rPr>
          <w:rFonts w:asciiTheme="majorHAnsi" w:eastAsia="Calibri" w:hAnsiTheme="majorHAnsi" w:cstheme="majorHAnsi"/>
          <w:sz w:val="24"/>
          <w:szCs w:val="24"/>
          <w:lang w:eastAsia="pl-PL"/>
        </w:rPr>
        <w:t>.</w:t>
      </w:r>
    </w:p>
    <w:p w14:paraId="0676976C" w14:textId="77777777" w:rsidR="00F575F8" w:rsidRDefault="00F575F8" w:rsidP="00F575F8">
      <w:pPr>
        <w:spacing w:after="0" w:line="264" w:lineRule="auto"/>
        <w:ind w:left="1701"/>
        <w:contextualSpacing/>
        <w:jc w:val="both"/>
        <w:rPr>
          <w:rFonts w:asciiTheme="majorHAnsi" w:eastAsia="Calibri" w:hAnsiTheme="majorHAnsi" w:cstheme="majorHAnsi"/>
          <w:sz w:val="24"/>
          <w:szCs w:val="24"/>
          <w:lang w:eastAsia="pl-PL"/>
        </w:rPr>
      </w:pPr>
    </w:p>
    <w:p w14:paraId="1051F93C" w14:textId="277CADCD" w:rsidR="00485539" w:rsidRDefault="00485539" w:rsidP="00065F56">
      <w:pPr>
        <w:pStyle w:val="Akapitzlist"/>
        <w:numPr>
          <w:ilvl w:val="1"/>
          <w:numId w:val="41"/>
        </w:numPr>
        <w:spacing w:after="0" w:line="264" w:lineRule="auto"/>
        <w:ind w:left="993" w:hanging="567"/>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W przypadku gdy wykonawca, którego oferta została wybrana jako najkorzystniejsza,</w:t>
      </w:r>
      <w:r w:rsidR="00421298" w:rsidRPr="006B5FD1">
        <w:rPr>
          <w:rFonts w:asciiTheme="majorHAnsi" w:hAnsiTheme="majorHAnsi" w:cstheme="majorHAnsi"/>
          <w:sz w:val="24"/>
          <w:szCs w:val="24"/>
          <w:lang w:eastAsia="pl-PL"/>
        </w:rPr>
        <w:t xml:space="preserve"> </w:t>
      </w:r>
      <w:r w:rsidRPr="006B5FD1">
        <w:rPr>
          <w:rFonts w:asciiTheme="majorHAnsi" w:hAnsiTheme="majorHAnsi" w:cstheme="majorHAnsi"/>
          <w:sz w:val="24"/>
          <w:szCs w:val="24"/>
          <w:lang w:eastAsia="pl-PL"/>
        </w:rPr>
        <w:t>uchyla się od zawarcia umowy w sprawie zamówienia publicznego,  zamawiający   może dokonać ponownego badania i oceny ofert spośród ofert pozostałych w postępowaniu wykonawców oraz wybrać najkorzystniejszą ofertę albo unieważnić postępowanie.</w:t>
      </w:r>
    </w:p>
    <w:p w14:paraId="75245847" w14:textId="77777777" w:rsidR="00CD6C6F" w:rsidRPr="006B5FD1" w:rsidRDefault="00CD6C6F" w:rsidP="00CD6C6F">
      <w:pPr>
        <w:pStyle w:val="Akapitzlist"/>
        <w:spacing w:after="0" w:line="264" w:lineRule="auto"/>
        <w:ind w:left="993"/>
        <w:jc w:val="both"/>
        <w:rPr>
          <w:rFonts w:asciiTheme="majorHAnsi" w:hAnsiTheme="majorHAnsi" w:cstheme="majorHAnsi"/>
          <w:sz w:val="24"/>
          <w:szCs w:val="24"/>
          <w:lang w:eastAsia="pl-PL"/>
        </w:rPr>
      </w:pPr>
    </w:p>
    <w:bookmarkEnd w:id="4225"/>
    <w:p w14:paraId="5B5F632F" w14:textId="3D21A2DE" w:rsidR="00822529" w:rsidRPr="006B5FD1" w:rsidRDefault="00822529" w:rsidP="000E7E4D">
      <w:pPr>
        <w:pStyle w:val="Nagwek1"/>
        <w:numPr>
          <w:ilvl w:val="0"/>
          <w:numId w:val="23"/>
        </w:numPr>
        <w:spacing w:before="0" w:line="264" w:lineRule="auto"/>
        <w:ind w:left="426" w:hanging="426"/>
        <w:jc w:val="both"/>
        <w:rPr>
          <w:rFonts w:eastAsia="Times New Roman" w:cstheme="majorHAnsi"/>
          <w:b/>
          <w:bCs/>
          <w:color w:val="auto"/>
          <w:sz w:val="24"/>
          <w:szCs w:val="24"/>
          <w:lang w:eastAsia="pl-PL"/>
        </w:rPr>
      </w:pPr>
      <w:r w:rsidRPr="006B5FD1">
        <w:rPr>
          <w:rFonts w:eastAsia="Times New Roman" w:cstheme="majorHAnsi"/>
          <w:b/>
          <w:bCs/>
          <w:color w:val="auto"/>
          <w:sz w:val="24"/>
          <w:szCs w:val="24"/>
          <w:lang w:eastAsia="pl-PL"/>
        </w:rPr>
        <w:t>Pouczenie o</w:t>
      </w:r>
      <w:r w:rsidR="00FF1475" w:rsidRPr="006B5FD1">
        <w:rPr>
          <w:rFonts w:eastAsia="Times New Roman" w:cstheme="majorHAnsi"/>
          <w:b/>
          <w:bCs/>
          <w:color w:val="auto"/>
          <w:sz w:val="24"/>
          <w:szCs w:val="24"/>
          <w:lang w:eastAsia="pl-PL"/>
        </w:rPr>
        <w:t xml:space="preserve"> </w:t>
      </w:r>
      <w:r w:rsidRPr="006B5FD1">
        <w:rPr>
          <w:rFonts w:eastAsia="Times New Roman" w:cstheme="majorHAnsi"/>
          <w:b/>
          <w:bCs/>
          <w:color w:val="auto"/>
          <w:sz w:val="24"/>
          <w:szCs w:val="24"/>
          <w:lang w:eastAsia="pl-PL"/>
        </w:rPr>
        <w:t>środkach ochrony prawnej przysługujących wykonawcy</w:t>
      </w:r>
    </w:p>
    <w:p w14:paraId="09CBCB1D" w14:textId="6F9FF802" w:rsidR="00822529" w:rsidRPr="006B5FD1" w:rsidRDefault="009A6FD7" w:rsidP="000E7E4D">
      <w:pPr>
        <w:pStyle w:val="Akapitzlist"/>
        <w:numPr>
          <w:ilvl w:val="1"/>
          <w:numId w:val="23"/>
        </w:numPr>
        <w:spacing w:after="0" w:line="264" w:lineRule="auto"/>
        <w:ind w:left="993" w:hanging="567"/>
        <w:jc w:val="both"/>
        <w:rPr>
          <w:rFonts w:asciiTheme="majorHAnsi" w:hAnsiTheme="majorHAnsi" w:cstheme="majorHAnsi"/>
          <w:sz w:val="24"/>
          <w:szCs w:val="24"/>
        </w:rPr>
      </w:pPr>
      <w:bookmarkStart w:id="4228" w:name="_Hlk62731917"/>
      <w:r w:rsidRPr="006B5FD1">
        <w:rPr>
          <w:rFonts w:asciiTheme="majorHAnsi" w:hAnsiTheme="majorHAnsi" w:cstheme="majorHAnsi"/>
          <w:sz w:val="24"/>
          <w:szCs w:val="24"/>
        </w:rPr>
        <w:t>Środki ochrony prawnej określone w dziale IX ustawy Pzp przysługują wykonawcy, oraz innemu podmiotowi, jeżeli ma lub miał interes w uzyskaniu zamówienia oraz poniósł lub może ponieść szkodę w wyniku naruszenia przez zamawiającego przepisów ustawy Pzp</w:t>
      </w:r>
      <w:r w:rsidR="008826A5" w:rsidRPr="006B5FD1">
        <w:rPr>
          <w:rFonts w:asciiTheme="majorHAnsi" w:hAnsiTheme="majorHAnsi" w:cstheme="majorHAnsi"/>
          <w:sz w:val="24"/>
          <w:szCs w:val="24"/>
        </w:rPr>
        <w:t>.</w:t>
      </w:r>
    </w:p>
    <w:p w14:paraId="4EA0A479" w14:textId="77777777" w:rsidR="008826A5" w:rsidRPr="006B5FD1" w:rsidRDefault="008826A5" w:rsidP="000E7E4D">
      <w:pPr>
        <w:pStyle w:val="Akapitzlist"/>
        <w:spacing w:after="0" w:line="264" w:lineRule="auto"/>
        <w:ind w:left="993"/>
        <w:rPr>
          <w:rFonts w:asciiTheme="majorHAnsi" w:hAnsiTheme="majorHAnsi" w:cstheme="majorHAnsi"/>
          <w:sz w:val="24"/>
          <w:szCs w:val="24"/>
        </w:rPr>
      </w:pPr>
    </w:p>
    <w:p w14:paraId="689B6208" w14:textId="48A1B010" w:rsidR="009A6FD7" w:rsidRPr="006B5FD1" w:rsidRDefault="009A6FD7" w:rsidP="000E7E4D">
      <w:pPr>
        <w:pStyle w:val="Akapitzlist"/>
        <w:numPr>
          <w:ilvl w:val="1"/>
          <w:numId w:val="23"/>
        </w:numPr>
        <w:spacing w:after="0" w:line="264" w:lineRule="auto"/>
        <w:ind w:left="993" w:hanging="567"/>
        <w:jc w:val="both"/>
        <w:rPr>
          <w:rFonts w:asciiTheme="majorHAnsi" w:hAnsiTheme="majorHAnsi" w:cstheme="majorHAnsi"/>
          <w:sz w:val="24"/>
          <w:szCs w:val="24"/>
        </w:rPr>
      </w:pPr>
      <w:r w:rsidRPr="006B5FD1">
        <w:rPr>
          <w:rFonts w:asciiTheme="majorHAnsi" w:hAnsiTheme="majorHAnsi" w:cstheme="majorHAnsi"/>
          <w:sz w:val="24"/>
          <w:szCs w:val="24"/>
        </w:rPr>
        <w:t>Środki ochrony prawnej wobec ogłoszenia wszczynającego postępowanie o udzielenie zamówienia oraz dokumentów zamówienia przysługują również organizacjom wpisanym na listę, o której mowa w art. 469 pkt 15 ustawy Pzp, oraz Rzecznikowi Małych i Średnich Przedsiębiorców</w:t>
      </w:r>
      <w:r w:rsidR="008826A5" w:rsidRPr="006B5FD1">
        <w:rPr>
          <w:rFonts w:asciiTheme="majorHAnsi" w:hAnsiTheme="majorHAnsi" w:cstheme="majorHAnsi"/>
          <w:sz w:val="24"/>
          <w:szCs w:val="24"/>
        </w:rPr>
        <w:t>.</w:t>
      </w:r>
    </w:p>
    <w:p w14:paraId="6A571B0B" w14:textId="77777777" w:rsidR="008826A5" w:rsidRPr="006B5FD1" w:rsidRDefault="008826A5" w:rsidP="000E7E4D">
      <w:pPr>
        <w:pStyle w:val="Akapitzlist"/>
        <w:spacing w:after="0" w:line="264" w:lineRule="auto"/>
        <w:rPr>
          <w:rFonts w:asciiTheme="majorHAnsi" w:hAnsiTheme="majorHAnsi" w:cstheme="majorHAnsi"/>
          <w:sz w:val="24"/>
          <w:szCs w:val="24"/>
        </w:rPr>
      </w:pPr>
    </w:p>
    <w:p w14:paraId="51FA89BB" w14:textId="27B40AF3" w:rsidR="009A6FD7" w:rsidRPr="006B5FD1" w:rsidRDefault="009A6FD7" w:rsidP="000E7E4D">
      <w:pPr>
        <w:pStyle w:val="Akapitzlist"/>
        <w:numPr>
          <w:ilvl w:val="1"/>
          <w:numId w:val="23"/>
        </w:numPr>
        <w:spacing w:after="0" w:line="264" w:lineRule="auto"/>
        <w:ind w:left="993" w:hanging="567"/>
        <w:rPr>
          <w:rFonts w:asciiTheme="majorHAnsi" w:hAnsiTheme="majorHAnsi" w:cstheme="majorHAnsi"/>
          <w:sz w:val="24"/>
          <w:szCs w:val="24"/>
        </w:rPr>
      </w:pPr>
      <w:r w:rsidRPr="006B5FD1">
        <w:rPr>
          <w:rFonts w:asciiTheme="majorHAnsi" w:hAnsiTheme="majorHAnsi" w:cstheme="majorHAnsi"/>
          <w:sz w:val="24"/>
          <w:szCs w:val="24"/>
        </w:rPr>
        <w:t>Odwołanie wnosi się do Prezesa Izby.</w:t>
      </w:r>
    </w:p>
    <w:p w14:paraId="2CEE6828" w14:textId="00825125" w:rsidR="009A6FD7" w:rsidRPr="006B5FD1" w:rsidRDefault="00BC5EE8" w:rsidP="000E7E4D">
      <w:pPr>
        <w:pStyle w:val="Akapitzlist"/>
        <w:numPr>
          <w:ilvl w:val="2"/>
          <w:numId w:val="23"/>
        </w:numPr>
        <w:spacing w:after="0" w:line="264" w:lineRule="auto"/>
        <w:ind w:left="1843" w:hanging="850"/>
        <w:jc w:val="both"/>
        <w:rPr>
          <w:rFonts w:asciiTheme="majorHAnsi" w:hAnsiTheme="majorHAnsi" w:cstheme="majorHAnsi"/>
          <w:sz w:val="24"/>
          <w:szCs w:val="24"/>
        </w:rPr>
      </w:pPr>
      <w:r>
        <w:rPr>
          <w:rFonts w:asciiTheme="majorHAnsi" w:hAnsiTheme="majorHAnsi" w:cstheme="majorHAnsi"/>
          <w:sz w:val="24"/>
          <w:szCs w:val="24"/>
        </w:rPr>
        <w:t>o</w:t>
      </w:r>
      <w:r w:rsidR="009A6FD7" w:rsidRPr="006B5FD1">
        <w:rPr>
          <w:rFonts w:asciiTheme="majorHAnsi" w:hAnsiTheme="majorHAnsi" w:cstheme="majorHAnsi"/>
          <w:sz w:val="24"/>
          <w:szCs w:val="24"/>
        </w:rPr>
        <w:t>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0DA9D000" w14:textId="31B001B5" w:rsidR="009A6FD7" w:rsidRPr="006B5FD1" w:rsidRDefault="00BC5EE8" w:rsidP="000E7E4D">
      <w:pPr>
        <w:pStyle w:val="Akapitzlist"/>
        <w:numPr>
          <w:ilvl w:val="2"/>
          <w:numId w:val="23"/>
        </w:numPr>
        <w:spacing w:after="0" w:line="264" w:lineRule="auto"/>
        <w:ind w:left="1843" w:hanging="850"/>
        <w:jc w:val="both"/>
        <w:rPr>
          <w:rFonts w:asciiTheme="majorHAnsi" w:hAnsiTheme="majorHAnsi" w:cstheme="majorHAnsi"/>
          <w:sz w:val="24"/>
          <w:szCs w:val="24"/>
        </w:rPr>
      </w:pPr>
      <w:r>
        <w:rPr>
          <w:rFonts w:asciiTheme="majorHAnsi" w:hAnsiTheme="majorHAnsi" w:cstheme="majorHAnsi"/>
          <w:sz w:val="24"/>
          <w:szCs w:val="24"/>
        </w:rPr>
        <w:t>d</w:t>
      </w:r>
      <w:r w:rsidR="009A6FD7" w:rsidRPr="006B5FD1">
        <w:rPr>
          <w:rFonts w:asciiTheme="majorHAnsi" w:hAnsiTheme="majorHAnsi" w:cstheme="majorHAnsi"/>
          <w:sz w:val="24"/>
          <w:szCs w:val="24"/>
        </w:rPr>
        <w:t>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2F91BEFB" w14:textId="77777777" w:rsidR="008826A5" w:rsidRPr="006B5FD1" w:rsidRDefault="008826A5" w:rsidP="000E7E4D">
      <w:pPr>
        <w:pStyle w:val="Akapitzlist"/>
        <w:spacing w:after="0" w:line="264" w:lineRule="auto"/>
        <w:ind w:left="1843"/>
        <w:jc w:val="both"/>
        <w:rPr>
          <w:rFonts w:asciiTheme="majorHAnsi" w:hAnsiTheme="majorHAnsi" w:cstheme="majorHAnsi"/>
          <w:sz w:val="24"/>
          <w:szCs w:val="24"/>
        </w:rPr>
      </w:pPr>
    </w:p>
    <w:p w14:paraId="69ACFA5F" w14:textId="131EF671" w:rsidR="009A6FD7" w:rsidRPr="006B5FD1" w:rsidRDefault="009A6FD7" w:rsidP="000E7E4D">
      <w:pPr>
        <w:pStyle w:val="Akapitzlist"/>
        <w:numPr>
          <w:ilvl w:val="1"/>
          <w:numId w:val="23"/>
        </w:numPr>
        <w:spacing w:after="0" w:line="264" w:lineRule="auto"/>
        <w:ind w:left="993" w:hanging="567"/>
        <w:jc w:val="both"/>
        <w:rPr>
          <w:rFonts w:asciiTheme="majorHAnsi" w:hAnsiTheme="majorHAnsi" w:cstheme="majorHAnsi"/>
          <w:sz w:val="24"/>
          <w:szCs w:val="24"/>
        </w:rPr>
      </w:pPr>
      <w:r w:rsidRPr="006B5FD1">
        <w:rPr>
          <w:rFonts w:asciiTheme="majorHAnsi" w:hAnsiTheme="majorHAnsi" w:cstheme="majorHAnsi"/>
          <w:sz w:val="24"/>
          <w:szCs w:val="24"/>
        </w:rPr>
        <w:t>Odwołanie przysługuje na:</w:t>
      </w:r>
    </w:p>
    <w:p w14:paraId="2E97E2F3" w14:textId="77777777" w:rsidR="005C497B" w:rsidRPr="006B5FD1" w:rsidRDefault="005C497B" w:rsidP="000E7E4D">
      <w:pPr>
        <w:pStyle w:val="Akapitzlist"/>
        <w:numPr>
          <w:ilvl w:val="2"/>
          <w:numId w:val="23"/>
        </w:numPr>
        <w:spacing w:after="0" w:line="264" w:lineRule="auto"/>
        <w:ind w:left="1843" w:hanging="850"/>
        <w:jc w:val="both"/>
        <w:rPr>
          <w:rFonts w:asciiTheme="majorHAnsi" w:hAnsiTheme="majorHAnsi" w:cstheme="majorHAnsi"/>
          <w:sz w:val="24"/>
          <w:szCs w:val="24"/>
        </w:rPr>
      </w:pPr>
      <w:r w:rsidRPr="006B5FD1">
        <w:rPr>
          <w:rFonts w:asciiTheme="majorHAnsi" w:hAnsiTheme="majorHAnsi" w:cstheme="majorHAnsi"/>
          <w:sz w:val="24"/>
          <w:szCs w:val="24"/>
        </w:rPr>
        <w:t>niezgodną z przepisami ustawy czynność zamawiającego, podjętą w postępowaniu o udzielenie zamówienia, o zawarcie umowy ramowej, dynamicznym systemie zakupów, systemie kwalifikowania wykonawców lub konkursie, w tym na projektowane postanowienie umowy,</w:t>
      </w:r>
    </w:p>
    <w:p w14:paraId="7AC629DE" w14:textId="2AA6622F" w:rsidR="00521B3B" w:rsidRPr="006B5FD1" w:rsidRDefault="005C497B" w:rsidP="000E7E4D">
      <w:pPr>
        <w:pStyle w:val="Akapitzlist"/>
        <w:numPr>
          <w:ilvl w:val="2"/>
          <w:numId w:val="23"/>
        </w:numPr>
        <w:spacing w:after="0" w:line="264" w:lineRule="auto"/>
        <w:ind w:left="1843" w:hanging="850"/>
        <w:jc w:val="both"/>
        <w:rPr>
          <w:rFonts w:asciiTheme="majorHAnsi" w:hAnsiTheme="majorHAnsi" w:cstheme="majorHAnsi"/>
          <w:sz w:val="24"/>
          <w:szCs w:val="24"/>
        </w:rPr>
      </w:pPr>
      <w:r w:rsidRPr="006B5FD1">
        <w:rPr>
          <w:rFonts w:asciiTheme="majorHAnsi" w:hAnsiTheme="majorHAnsi" w:cstheme="majorHAnsi"/>
          <w:sz w:val="24"/>
          <w:szCs w:val="24"/>
        </w:rPr>
        <w:t xml:space="preserve">zaniechanie czynności w postępowaniu o udzielenie zamówienia, o zawarcie umowy ramowej, dynamicznym systemie zakupów, systemie kwalifikowania </w:t>
      </w:r>
      <w:r w:rsidRPr="006B5FD1">
        <w:rPr>
          <w:rFonts w:asciiTheme="majorHAnsi" w:hAnsiTheme="majorHAnsi" w:cstheme="majorHAnsi"/>
          <w:sz w:val="24"/>
          <w:szCs w:val="24"/>
        </w:rPr>
        <w:lastRenderedPageBreak/>
        <w:t>wykonawców lub konkursie, do której zamawiający był obowiązany na podstawie ustawy</w:t>
      </w:r>
      <w:r w:rsidR="003F0AF8" w:rsidRPr="006B5FD1">
        <w:rPr>
          <w:rFonts w:asciiTheme="majorHAnsi" w:hAnsiTheme="majorHAnsi" w:cstheme="majorHAnsi"/>
          <w:sz w:val="24"/>
          <w:szCs w:val="24"/>
        </w:rPr>
        <w:t>,</w:t>
      </w:r>
    </w:p>
    <w:p w14:paraId="014B4F6B" w14:textId="470E1EDA" w:rsidR="005C497B" w:rsidRPr="006B5FD1" w:rsidRDefault="005C497B" w:rsidP="000E7E4D">
      <w:pPr>
        <w:pStyle w:val="Akapitzlist"/>
        <w:numPr>
          <w:ilvl w:val="2"/>
          <w:numId w:val="23"/>
        </w:numPr>
        <w:spacing w:after="0" w:line="264" w:lineRule="auto"/>
        <w:ind w:left="1843" w:hanging="850"/>
        <w:jc w:val="both"/>
        <w:rPr>
          <w:rFonts w:asciiTheme="majorHAnsi" w:hAnsiTheme="majorHAnsi" w:cstheme="majorHAnsi"/>
          <w:sz w:val="24"/>
          <w:szCs w:val="24"/>
        </w:rPr>
      </w:pPr>
      <w:r w:rsidRPr="006B5FD1">
        <w:rPr>
          <w:rFonts w:asciiTheme="majorHAnsi" w:hAnsiTheme="majorHAnsi" w:cstheme="majorHAnsi"/>
          <w:sz w:val="24"/>
          <w:szCs w:val="24"/>
        </w:rPr>
        <w:t>zaniechanie przeprowadzenia postępowania o udzielenie zamówienia lub zorganizowania konkursu na podstawie ustawy, mimo że zamawiający był do tego obowiązany</w:t>
      </w:r>
      <w:r w:rsidR="00521B3B" w:rsidRPr="006B5FD1">
        <w:rPr>
          <w:rFonts w:asciiTheme="majorHAnsi" w:hAnsiTheme="majorHAnsi" w:cstheme="majorHAnsi"/>
          <w:sz w:val="24"/>
          <w:szCs w:val="24"/>
        </w:rPr>
        <w:t>.</w:t>
      </w:r>
    </w:p>
    <w:p w14:paraId="248EF2E6" w14:textId="77777777" w:rsidR="00521B3B" w:rsidRPr="006B5FD1" w:rsidRDefault="00521B3B" w:rsidP="000E7E4D">
      <w:pPr>
        <w:pStyle w:val="Akapitzlist"/>
        <w:spacing w:after="0" w:line="264" w:lineRule="auto"/>
        <w:ind w:left="1843"/>
        <w:jc w:val="both"/>
        <w:rPr>
          <w:rFonts w:asciiTheme="majorHAnsi" w:hAnsiTheme="majorHAnsi" w:cstheme="majorHAnsi"/>
          <w:sz w:val="24"/>
          <w:szCs w:val="24"/>
        </w:rPr>
      </w:pPr>
    </w:p>
    <w:p w14:paraId="5650BB97" w14:textId="7C9975EA" w:rsidR="0002698E" w:rsidRPr="006B5FD1" w:rsidRDefault="005C497B" w:rsidP="000E7E4D">
      <w:pPr>
        <w:pStyle w:val="Akapitzlist"/>
        <w:numPr>
          <w:ilvl w:val="1"/>
          <w:numId w:val="23"/>
        </w:numPr>
        <w:spacing w:after="0" w:line="264" w:lineRule="auto"/>
        <w:ind w:left="993" w:hanging="709"/>
        <w:jc w:val="both"/>
        <w:rPr>
          <w:rFonts w:asciiTheme="majorHAnsi" w:hAnsiTheme="majorHAnsi" w:cstheme="majorHAnsi"/>
          <w:sz w:val="24"/>
          <w:szCs w:val="24"/>
        </w:rPr>
      </w:pPr>
      <w:r w:rsidRPr="006B5FD1">
        <w:rPr>
          <w:rFonts w:asciiTheme="majorHAnsi" w:hAnsiTheme="majorHAnsi" w:cstheme="majorHAnsi"/>
          <w:sz w:val="24"/>
          <w:szCs w:val="24"/>
        </w:rPr>
        <w:t xml:space="preserve">Odwołanie wnosi się w przypadku zamówień, </w:t>
      </w:r>
      <w:r w:rsidR="0002698E" w:rsidRPr="006B5FD1">
        <w:rPr>
          <w:rFonts w:asciiTheme="majorHAnsi" w:hAnsiTheme="majorHAnsi" w:cstheme="majorHAnsi"/>
          <w:sz w:val="24"/>
          <w:szCs w:val="24"/>
        </w:rPr>
        <w:t>których  wartość  jest  równa  albo  przekracza  progi unijne, w terminie:</w:t>
      </w:r>
    </w:p>
    <w:p w14:paraId="5852091D" w14:textId="23B1F149" w:rsidR="005C497B" w:rsidRPr="006B5FD1" w:rsidRDefault="0002698E" w:rsidP="000E7E4D">
      <w:pPr>
        <w:pStyle w:val="Akapitzlist"/>
        <w:numPr>
          <w:ilvl w:val="2"/>
          <w:numId w:val="23"/>
        </w:numPr>
        <w:spacing w:after="0" w:line="264" w:lineRule="auto"/>
        <w:ind w:left="1843" w:hanging="850"/>
        <w:jc w:val="both"/>
        <w:rPr>
          <w:rFonts w:asciiTheme="majorHAnsi" w:hAnsiTheme="majorHAnsi" w:cstheme="majorHAnsi"/>
          <w:sz w:val="24"/>
          <w:szCs w:val="24"/>
        </w:rPr>
      </w:pPr>
      <w:r w:rsidRPr="006B5FD1">
        <w:rPr>
          <w:rFonts w:asciiTheme="majorHAnsi" w:hAnsiTheme="majorHAnsi" w:cstheme="majorHAnsi"/>
          <w:sz w:val="24"/>
          <w:szCs w:val="24"/>
        </w:rPr>
        <w:t xml:space="preserve">10 </w:t>
      </w:r>
      <w:r w:rsidR="005C497B" w:rsidRPr="006B5FD1">
        <w:rPr>
          <w:rFonts w:asciiTheme="majorHAnsi" w:hAnsiTheme="majorHAnsi" w:cstheme="majorHAnsi"/>
          <w:sz w:val="24"/>
          <w:szCs w:val="24"/>
        </w:rPr>
        <w:t>dni od dnia przekazania informacji o czynności zamawiającego stanowiącej podstawę jego wniesienia, jeżeli informacja została przekazana przy użyciu środków komunikacji elektronicznej,</w:t>
      </w:r>
    </w:p>
    <w:p w14:paraId="25E0FEF4" w14:textId="721C68F1" w:rsidR="005C497B" w:rsidRPr="006B5FD1" w:rsidRDefault="005C497B" w:rsidP="000E7E4D">
      <w:pPr>
        <w:pStyle w:val="Akapitzlist"/>
        <w:numPr>
          <w:ilvl w:val="2"/>
          <w:numId w:val="23"/>
        </w:numPr>
        <w:spacing w:after="0" w:line="264" w:lineRule="auto"/>
        <w:ind w:left="1843" w:hanging="850"/>
        <w:jc w:val="both"/>
        <w:rPr>
          <w:rFonts w:asciiTheme="majorHAnsi" w:hAnsiTheme="majorHAnsi" w:cstheme="majorHAnsi"/>
          <w:sz w:val="24"/>
          <w:szCs w:val="24"/>
        </w:rPr>
      </w:pPr>
      <w:r w:rsidRPr="006B5FD1">
        <w:rPr>
          <w:rFonts w:asciiTheme="majorHAnsi" w:hAnsiTheme="majorHAnsi" w:cstheme="majorHAnsi"/>
          <w:sz w:val="24"/>
          <w:szCs w:val="24"/>
        </w:rPr>
        <w:t>1</w:t>
      </w:r>
      <w:r w:rsidR="0002698E" w:rsidRPr="006B5FD1">
        <w:rPr>
          <w:rFonts w:asciiTheme="majorHAnsi" w:hAnsiTheme="majorHAnsi" w:cstheme="majorHAnsi"/>
          <w:sz w:val="24"/>
          <w:szCs w:val="24"/>
        </w:rPr>
        <w:t>5</w:t>
      </w:r>
      <w:r w:rsidRPr="006B5FD1">
        <w:rPr>
          <w:rFonts w:asciiTheme="majorHAnsi" w:hAnsiTheme="majorHAnsi" w:cstheme="majorHAnsi"/>
          <w:sz w:val="24"/>
          <w:szCs w:val="24"/>
        </w:rPr>
        <w:t xml:space="preserve"> dni od dnia przekazania informacji o czynności zamawiającego stanowiącej podstawę jego wniesienia, jeżeli informacja została przekazana w sposób inny niż określony w pkt </w:t>
      </w:r>
      <w:r w:rsidR="00E06F50" w:rsidRPr="006B5FD1">
        <w:rPr>
          <w:rFonts w:asciiTheme="majorHAnsi" w:hAnsiTheme="majorHAnsi" w:cstheme="majorHAnsi"/>
          <w:sz w:val="24"/>
          <w:szCs w:val="24"/>
        </w:rPr>
        <w:t>3</w:t>
      </w:r>
      <w:r w:rsidR="00EB0A64" w:rsidRPr="006B5FD1">
        <w:rPr>
          <w:rFonts w:asciiTheme="majorHAnsi" w:hAnsiTheme="majorHAnsi" w:cstheme="majorHAnsi"/>
          <w:sz w:val="24"/>
          <w:szCs w:val="24"/>
        </w:rPr>
        <w:t>3</w:t>
      </w:r>
      <w:r w:rsidRPr="006B5FD1">
        <w:rPr>
          <w:rFonts w:asciiTheme="majorHAnsi" w:hAnsiTheme="majorHAnsi" w:cstheme="majorHAnsi"/>
          <w:sz w:val="24"/>
          <w:szCs w:val="24"/>
        </w:rPr>
        <w:t>.5.1.</w:t>
      </w:r>
    </w:p>
    <w:p w14:paraId="56E12F4D" w14:textId="77777777" w:rsidR="00521B3B" w:rsidRPr="006B5FD1" w:rsidRDefault="00521B3B" w:rsidP="000E7E4D">
      <w:pPr>
        <w:pStyle w:val="Akapitzlist"/>
        <w:spacing w:after="0" w:line="264" w:lineRule="auto"/>
        <w:ind w:left="1843"/>
        <w:jc w:val="both"/>
        <w:rPr>
          <w:rFonts w:asciiTheme="majorHAnsi" w:hAnsiTheme="majorHAnsi" w:cstheme="majorHAnsi"/>
          <w:sz w:val="24"/>
          <w:szCs w:val="24"/>
        </w:rPr>
      </w:pPr>
    </w:p>
    <w:p w14:paraId="51E661C4" w14:textId="6883AA8F" w:rsidR="008826A5" w:rsidRPr="006B5FD1" w:rsidRDefault="005C497B" w:rsidP="000E7E4D">
      <w:pPr>
        <w:pStyle w:val="Akapitzlist"/>
        <w:numPr>
          <w:ilvl w:val="1"/>
          <w:numId w:val="23"/>
        </w:numPr>
        <w:spacing w:after="0" w:line="264" w:lineRule="auto"/>
        <w:ind w:left="993" w:hanging="567"/>
        <w:jc w:val="both"/>
        <w:rPr>
          <w:rFonts w:asciiTheme="majorHAnsi" w:hAnsiTheme="majorHAnsi" w:cstheme="majorHAnsi"/>
          <w:sz w:val="24"/>
          <w:szCs w:val="24"/>
        </w:rPr>
      </w:pPr>
      <w:r w:rsidRPr="006B5FD1">
        <w:rPr>
          <w:rFonts w:asciiTheme="majorHAnsi" w:hAnsiTheme="majorHAnsi" w:cstheme="majorHAnsi"/>
          <w:sz w:val="24"/>
          <w:szCs w:val="24"/>
        </w:rPr>
        <w:t>Odwołanie wobec treści ogłoszenia wszczynającego postępowanie o udzielenie zamówienia lub wobec treści dokumentów zamówienia wnosi się w terminie:</w:t>
      </w:r>
    </w:p>
    <w:p w14:paraId="776FBBC0" w14:textId="6CACADBF" w:rsidR="0002698E" w:rsidRPr="006B5FD1" w:rsidRDefault="0002698E" w:rsidP="000E7E4D">
      <w:pPr>
        <w:pStyle w:val="Akapitzlist"/>
        <w:numPr>
          <w:ilvl w:val="2"/>
          <w:numId w:val="23"/>
        </w:numPr>
        <w:spacing w:after="0" w:line="264" w:lineRule="auto"/>
        <w:ind w:left="1843" w:hanging="850"/>
        <w:jc w:val="both"/>
        <w:rPr>
          <w:rFonts w:asciiTheme="majorHAnsi" w:hAnsiTheme="majorHAnsi" w:cstheme="majorHAnsi"/>
          <w:sz w:val="24"/>
          <w:szCs w:val="24"/>
        </w:rPr>
      </w:pPr>
      <w:r w:rsidRPr="006B5FD1">
        <w:rPr>
          <w:rFonts w:asciiTheme="majorHAnsi" w:hAnsiTheme="majorHAnsi" w:cstheme="majorHAnsi"/>
          <w:sz w:val="24"/>
          <w:szCs w:val="24"/>
        </w:rPr>
        <w:t>10 dni od dnia publikacji ogłoszenia w Dzienniku Urzędowym Unii Europejskiej lub  zamieszczenia  dokumentów  zamówienia  na  stronie  internetowej, w przypadku  zamówień,  których  wartość  jest  równa  albo  przekracza  progi unijne.</w:t>
      </w:r>
    </w:p>
    <w:p w14:paraId="26F28D2C" w14:textId="77777777" w:rsidR="00521B3B" w:rsidRPr="006B5FD1" w:rsidRDefault="00521B3B" w:rsidP="000E7E4D">
      <w:pPr>
        <w:pStyle w:val="Akapitzlist"/>
        <w:spacing w:after="0" w:line="264" w:lineRule="auto"/>
        <w:ind w:left="1843"/>
        <w:jc w:val="both"/>
        <w:rPr>
          <w:rFonts w:asciiTheme="majorHAnsi" w:hAnsiTheme="majorHAnsi" w:cstheme="majorHAnsi"/>
          <w:sz w:val="24"/>
          <w:szCs w:val="24"/>
        </w:rPr>
      </w:pPr>
    </w:p>
    <w:p w14:paraId="764BFE3C" w14:textId="46F2DBDD" w:rsidR="00521B3B" w:rsidRPr="006B5FD1" w:rsidRDefault="00521B3B" w:rsidP="000E7E4D">
      <w:pPr>
        <w:pStyle w:val="Akapitzlist"/>
        <w:numPr>
          <w:ilvl w:val="1"/>
          <w:numId w:val="23"/>
        </w:numPr>
        <w:spacing w:after="0" w:line="264" w:lineRule="auto"/>
        <w:ind w:left="1134" w:hanging="709"/>
        <w:jc w:val="both"/>
        <w:rPr>
          <w:rFonts w:asciiTheme="majorHAnsi" w:hAnsiTheme="majorHAnsi" w:cstheme="majorHAnsi"/>
          <w:sz w:val="24"/>
          <w:szCs w:val="24"/>
        </w:rPr>
      </w:pPr>
      <w:r w:rsidRPr="006B5FD1">
        <w:rPr>
          <w:rFonts w:asciiTheme="majorHAnsi" w:hAnsiTheme="majorHAnsi" w:cstheme="majorHAnsi"/>
          <w:sz w:val="24"/>
          <w:szCs w:val="24"/>
        </w:rPr>
        <w:t xml:space="preserve">Odwołanie w przypadkach innych niż określone w </w:t>
      </w:r>
      <w:r w:rsidR="004144B2">
        <w:rPr>
          <w:rFonts w:asciiTheme="majorHAnsi" w:hAnsiTheme="majorHAnsi" w:cstheme="majorHAnsi"/>
          <w:sz w:val="24"/>
          <w:szCs w:val="24"/>
        </w:rPr>
        <w:t xml:space="preserve">ust. </w:t>
      </w:r>
      <w:r w:rsidR="004144B2" w:rsidRPr="006B5FD1">
        <w:rPr>
          <w:rFonts w:asciiTheme="majorHAnsi" w:hAnsiTheme="majorHAnsi" w:cstheme="majorHAnsi"/>
          <w:sz w:val="24"/>
          <w:szCs w:val="24"/>
        </w:rPr>
        <w:t xml:space="preserve"> </w:t>
      </w:r>
      <w:r w:rsidR="00E06F50" w:rsidRPr="006B5FD1">
        <w:rPr>
          <w:rFonts w:asciiTheme="majorHAnsi" w:hAnsiTheme="majorHAnsi" w:cstheme="majorHAnsi"/>
          <w:sz w:val="24"/>
          <w:szCs w:val="24"/>
        </w:rPr>
        <w:t>3</w:t>
      </w:r>
      <w:r w:rsidR="00EB0A64" w:rsidRPr="006B5FD1">
        <w:rPr>
          <w:rFonts w:asciiTheme="majorHAnsi" w:hAnsiTheme="majorHAnsi" w:cstheme="majorHAnsi"/>
          <w:sz w:val="24"/>
          <w:szCs w:val="24"/>
        </w:rPr>
        <w:t>3</w:t>
      </w:r>
      <w:r w:rsidRPr="006B5FD1">
        <w:rPr>
          <w:rFonts w:asciiTheme="majorHAnsi" w:hAnsiTheme="majorHAnsi" w:cstheme="majorHAnsi"/>
          <w:sz w:val="24"/>
          <w:szCs w:val="24"/>
        </w:rPr>
        <w:t>.</w:t>
      </w:r>
      <w:r w:rsidR="005F6EEF" w:rsidRPr="006B5FD1">
        <w:rPr>
          <w:rFonts w:asciiTheme="majorHAnsi" w:hAnsiTheme="majorHAnsi" w:cstheme="majorHAnsi"/>
          <w:sz w:val="24"/>
          <w:szCs w:val="24"/>
        </w:rPr>
        <w:t>6.</w:t>
      </w:r>
      <w:r w:rsidRPr="006B5FD1">
        <w:rPr>
          <w:rFonts w:asciiTheme="majorHAnsi" w:hAnsiTheme="majorHAnsi" w:cstheme="majorHAnsi"/>
          <w:sz w:val="24"/>
          <w:szCs w:val="24"/>
        </w:rPr>
        <w:t xml:space="preserve"> wnosi się w terminie:</w:t>
      </w:r>
    </w:p>
    <w:p w14:paraId="170CCB2C" w14:textId="38A4CA5A" w:rsidR="00521B3B" w:rsidRPr="006B5FD1" w:rsidRDefault="0002698E" w:rsidP="000E7E4D">
      <w:pPr>
        <w:pStyle w:val="Akapitzlist"/>
        <w:numPr>
          <w:ilvl w:val="2"/>
          <w:numId w:val="23"/>
        </w:numPr>
        <w:spacing w:after="0" w:line="264" w:lineRule="auto"/>
        <w:ind w:left="1985" w:hanging="850"/>
        <w:jc w:val="both"/>
        <w:rPr>
          <w:rFonts w:asciiTheme="majorHAnsi" w:hAnsiTheme="majorHAnsi" w:cstheme="majorHAnsi"/>
          <w:sz w:val="24"/>
          <w:szCs w:val="24"/>
        </w:rPr>
      </w:pPr>
      <w:r w:rsidRPr="006B5FD1">
        <w:rPr>
          <w:rFonts w:asciiTheme="majorHAnsi" w:hAnsiTheme="majorHAnsi" w:cstheme="majorHAnsi"/>
          <w:sz w:val="24"/>
          <w:szCs w:val="24"/>
        </w:rPr>
        <w:t>10 dni  od  dnia,  w którym powzięto lub przy zachowaniu należytej staranności można było powziąć wiadomość o okolicznościach stanowiących podstawę jego wniesienia, w przypadku zamówień, których wartość jest równa albo przekracza progi unijne</w:t>
      </w:r>
    </w:p>
    <w:p w14:paraId="1C297DA0" w14:textId="77777777" w:rsidR="00521B3B" w:rsidRPr="006B5FD1" w:rsidRDefault="00521B3B" w:rsidP="000E7E4D">
      <w:pPr>
        <w:pStyle w:val="Akapitzlist"/>
        <w:spacing w:after="0" w:line="264" w:lineRule="auto"/>
        <w:ind w:left="2268" w:hanging="1701"/>
        <w:jc w:val="both"/>
        <w:rPr>
          <w:rFonts w:asciiTheme="majorHAnsi" w:hAnsiTheme="majorHAnsi" w:cstheme="majorHAnsi"/>
          <w:sz w:val="24"/>
          <w:szCs w:val="24"/>
        </w:rPr>
      </w:pPr>
    </w:p>
    <w:p w14:paraId="4E13ADB9" w14:textId="61E1BA2D" w:rsidR="00521B3B" w:rsidRPr="006B5FD1" w:rsidRDefault="00521B3B" w:rsidP="000E7E4D">
      <w:pPr>
        <w:pStyle w:val="Akapitzlist"/>
        <w:numPr>
          <w:ilvl w:val="1"/>
          <w:numId w:val="23"/>
        </w:numPr>
        <w:spacing w:after="0" w:line="264" w:lineRule="auto"/>
        <w:ind w:left="993" w:hanging="709"/>
        <w:jc w:val="both"/>
        <w:rPr>
          <w:rFonts w:asciiTheme="majorHAnsi" w:hAnsiTheme="majorHAnsi" w:cstheme="majorHAnsi"/>
          <w:sz w:val="24"/>
          <w:szCs w:val="24"/>
        </w:rPr>
      </w:pPr>
      <w:r w:rsidRPr="006B5FD1">
        <w:rPr>
          <w:rFonts w:asciiTheme="majorHAnsi" w:hAnsiTheme="majorHAnsi" w:cstheme="majorHAnsi"/>
          <w:sz w:val="24"/>
          <w:szCs w:val="24"/>
        </w:rPr>
        <w:t>Jeżeli zamawiający mimo takiego obowiązku nie przesłał wykonawcy zawiadomienia o wyborze najkorzystniejszej oferty odwołanie wnosi się nie później niż w terminie:</w:t>
      </w:r>
    </w:p>
    <w:p w14:paraId="24F11382" w14:textId="10281EA5" w:rsidR="00521B3B" w:rsidRPr="006B5FD1" w:rsidRDefault="0002698E" w:rsidP="000E7E4D">
      <w:pPr>
        <w:pStyle w:val="Akapitzlist"/>
        <w:numPr>
          <w:ilvl w:val="2"/>
          <w:numId w:val="23"/>
        </w:numPr>
        <w:spacing w:after="0" w:line="264" w:lineRule="auto"/>
        <w:ind w:left="1985" w:hanging="851"/>
        <w:jc w:val="both"/>
        <w:rPr>
          <w:rFonts w:asciiTheme="majorHAnsi" w:hAnsiTheme="majorHAnsi" w:cstheme="majorHAnsi"/>
          <w:sz w:val="24"/>
          <w:szCs w:val="24"/>
        </w:rPr>
      </w:pPr>
      <w:r w:rsidRPr="006B5FD1">
        <w:rPr>
          <w:rFonts w:asciiTheme="majorHAnsi" w:hAnsiTheme="majorHAnsi" w:cstheme="majorHAnsi"/>
          <w:sz w:val="24"/>
          <w:szCs w:val="24"/>
        </w:rPr>
        <w:t xml:space="preserve">30 dni od dnia publikacji w Dzienniku Urzędowym Unii    Europejskiej  ogłoszenia  o udzieleniu  zamówienia </w:t>
      </w:r>
      <w:r w:rsidR="00521B3B" w:rsidRPr="006B5FD1">
        <w:rPr>
          <w:rFonts w:asciiTheme="majorHAnsi" w:hAnsiTheme="majorHAnsi" w:cstheme="majorHAnsi"/>
          <w:sz w:val="24"/>
          <w:szCs w:val="24"/>
        </w:rPr>
        <w:t xml:space="preserve">albo </w:t>
      </w:r>
    </w:p>
    <w:p w14:paraId="54112F80" w14:textId="5DBD3D34" w:rsidR="00521B3B" w:rsidRPr="006B5FD1" w:rsidRDefault="0002698E" w:rsidP="000E7E4D">
      <w:pPr>
        <w:pStyle w:val="Akapitzlist"/>
        <w:numPr>
          <w:ilvl w:val="2"/>
          <w:numId w:val="23"/>
        </w:numPr>
        <w:spacing w:after="0" w:line="264" w:lineRule="auto"/>
        <w:ind w:left="1985" w:hanging="851"/>
        <w:jc w:val="both"/>
        <w:rPr>
          <w:rFonts w:asciiTheme="majorHAnsi" w:hAnsiTheme="majorHAnsi" w:cstheme="majorHAnsi"/>
          <w:sz w:val="24"/>
          <w:szCs w:val="24"/>
        </w:rPr>
      </w:pPr>
      <w:r w:rsidRPr="006B5FD1">
        <w:rPr>
          <w:rFonts w:asciiTheme="majorHAnsi" w:hAnsiTheme="majorHAnsi" w:cstheme="majorHAnsi"/>
          <w:sz w:val="24"/>
          <w:szCs w:val="24"/>
        </w:rPr>
        <w:t xml:space="preserve">6 miesięcy </w:t>
      </w:r>
      <w:r w:rsidR="00521B3B" w:rsidRPr="006B5FD1">
        <w:rPr>
          <w:rFonts w:asciiTheme="majorHAnsi" w:hAnsiTheme="majorHAnsi" w:cstheme="majorHAnsi"/>
          <w:sz w:val="24"/>
          <w:szCs w:val="24"/>
        </w:rPr>
        <w:t xml:space="preserve"> od dnia zawarcia umowy, jeżeli zamawiający:</w:t>
      </w:r>
    </w:p>
    <w:p w14:paraId="17E63D87" w14:textId="577E9E81" w:rsidR="00521B3B" w:rsidRPr="006B5FD1" w:rsidRDefault="00813AEF" w:rsidP="000E7E4D">
      <w:pPr>
        <w:pStyle w:val="Akapitzlist"/>
        <w:numPr>
          <w:ilvl w:val="0"/>
          <w:numId w:val="20"/>
        </w:numPr>
        <w:spacing w:after="0" w:line="264" w:lineRule="auto"/>
        <w:ind w:left="2410" w:hanging="425"/>
        <w:jc w:val="both"/>
        <w:rPr>
          <w:rFonts w:asciiTheme="majorHAnsi" w:hAnsiTheme="majorHAnsi" w:cstheme="majorHAnsi"/>
          <w:sz w:val="24"/>
          <w:szCs w:val="24"/>
        </w:rPr>
      </w:pPr>
      <w:r w:rsidRPr="006B5FD1">
        <w:rPr>
          <w:rFonts w:asciiTheme="majorHAnsi" w:hAnsiTheme="majorHAnsi" w:cstheme="majorHAnsi"/>
          <w:sz w:val="24"/>
          <w:szCs w:val="24"/>
        </w:rPr>
        <w:t>nie opublikował w Dzienniku Urzędowym Unii Europejskiej ogłoszenia o udzieleniu zamówienia.</w:t>
      </w:r>
    </w:p>
    <w:p w14:paraId="44202773" w14:textId="77777777" w:rsidR="00521B3B" w:rsidRPr="006B5FD1" w:rsidRDefault="00521B3B" w:rsidP="000E7E4D">
      <w:pPr>
        <w:pStyle w:val="Akapitzlist"/>
        <w:numPr>
          <w:ilvl w:val="1"/>
          <w:numId w:val="23"/>
        </w:numPr>
        <w:spacing w:after="0" w:line="264" w:lineRule="auto"/>
        <w:ind w:left="1134" w:hanging="709"/>
        <w:jc w:val="both"/>
        <w:rPr>
          <w:rFonts w:asciiTheme="majorHAnsi" w:hAnsiTheme="majorHAnsi" w:cstheme="majorHAnsi"/>
          <w:sz w:val="24"/>
          <w:szCs w:val="24"/>
        </w:rPr>
      </w:pPr>
      <w:r w:rsidRPr="006B5FD1">
        <w:rPr>
          <w:rFonts w:asciiTheme="majorHAnsi" w:hAnsiTheme="majorHAnsi" w:cstheme="majorHAnsi"/>
          <w:sz w:val="24"/>
          <w:szCs w:val="24"/>
        </w:rPr>
        <w:t>Odwołanie zawiera:</w:t>
      </w:r>
    </w:p>
    <w:p w14:paraId="6387D1AF" w14:textId="77777777" w:rsidR="00521B3B" w:rsidRPr="006B5FD1" w:rsidRDefault="00521B3B" w:rsidP="000E7E4D">
      <w:pPr>
        <w:pStyle w:val="Akapitzlist"/>
        <w:numPr>
          <w:ilvl w:val="2"/>
          <w:numId w:val="23"/>
        </w:numPr>
        <w:spacing w:after="0" w:line="264" w:lineRule="auto"/>
        <w:ind w:left="1985" w:hanging="851"/>
        <w:jc w:val="both"/>
        <w:rPr>
          <w:rFonts w:asciiTheme="majorHAnsi" w:hAnsiTheme="majorHAnsi" w:cstheme="majorHAnsi"/>
          <w:sz w:val="24"/>
          <w:szCs w:val="24"/>
        </w:rPr>
      </w:pPr>
      <w:r w:rsidRPr="006B5FD1">
        <w:rPr>
          <w:rFonts w:asciiTheme="majorHAnsi" w:hAnsiTheme="majorHAnsi" w:cstheme="majorHAnsi"/>
          <w:sz w:val="24"/>
          <w:szCs w:val="24"/>
        </w:rPr>
        <w:t>imię i nazwisko albo nazwę, miejsce zamieszkania albo siedzibę, numer telefonu oraz adres poczty elektronicznej odwołującego oraz imię i nazwisko przedstawiciela (przedstawicieli),</w:t>
      </w:r>
    </w:p>
    <w:p w14:paraId="6CBFB9CE" w14:textId="77777777" w:rsidR="00521B3B" w:rsidRPr="006B5FD1" w:rsidRDefault="00521B3B" w:rsidP="000E7E4D">
      <w:pPr>
        <w:pStyle w:val="Akapitzlist"/>
        <w:numPr>
          <w:ilvl w:val="2"/>
          <w:numId w:val="23"/>
        </w:numPr>
        <w:spacing w:after="0" w:line="264" w:lineRule="auto"/>
        <w:ind w:left="1985" w:hanging="851"/>
        <w:jc w:val="both"/>
        <w:rPr>
          <w:rFonts w:asciiTheme="majorHAnsi" w:hAnsiTheme="majorHAnsi" w:cstheme="majorHAnsi"/>
          <w:sz w:val="24"/>
          <w:szCs w:val="24"/>
        </w:rPr>
      </w:pPr>
      <w:r w:rsidRPr="006B5FD1">
        <w:rPr>
          <w:rFonts w:asciiTheme="majorHAnsi" w:hAnsiTheme="majorHAnsi" w:cstheme="majorHAnsi"/>
          <w:sz w:val="24"/>
          <w:szCs w:val="24"/>
        </w:rPr>
        <w:t>nazwę i siedzibę zamawiającego, numer telefonu oraz adres poczty elektronicznej zamawiającego,</w:t>
      </w:r>
    </w:p>
    <w:p w14:paraId="1C82ACBC" w14:textId="77777777" w:rsidR="00E071CC" w:rsidRPr="006B5FD1" w:rsidRDefault="00521B3B" w:rsidP="000E7E4D">
      <w:pPr>
        <w:pStyle w:val="Akapitzlist"/>
        <w:numPr>
          <w:ilvl w:val="2"/>
          <w:numId w:val="23"/>
        </w:numPr>
        <w:spacing w:after="0" w:line="264" w:lineRule="auto"/>
        <w:ind w:left="1985" w:hanging="851"/>
        <w:jc w:val="both"/>
        <w:rPr>
          <w:rFonts w:asciiTheme="majorHAnsi" w:hAnsiTheme="majorHAnsi" w:cstheme="majorHAnsi"/>
          <w:sz w:val="24"/>
          <w:szCs w:val="24"/>
        </w:rPr>
      </w:pPr>
      <w:r w:rsidRPr="006B5FD1">
        <w:rPr>
          <w:rFonts w:asciiTheme="majorHAnsi" w:hAnsiTheme="majorHAnsi" w:cstheme="majorHAnsi"/>
          <w:sz w:val="24"/>
          <w:szCs w:val="24"/>
        </w:rPr>
        <w:lastRenderedPageBreak/>
        <w:t>numer Powszechnego Elektronicznego Systemu Ewidencji Ludności (PESEL) lub NIP odwołującego będącego osobą fizyczną, jeżeli jest on obowiązany do jego posiadania albo posiada go nie mając takiego obowiązku,</w:t>
      </w:r>
    </w:p>
    <w:p w14:paraId="75A8A665" w14:textId="77777777" w:rsidR="00E071CC" w:rsidRPr="006B5FD1" w:rsidRDefault="00521B3B" w:rsidP="000E7E4D">
      <w:pPr>
        <w:pStyle w:val="Akapitzlist"/>
        <w:numPr>
          <w:ilvl w:val="2"/>
          <w:numId w:val="23"/>
        </w:numPr>
        <w:spacing w:after="0" w:line="264" w:lineRule="auto"/>
        <w:ind w:left="1985" w:hanging="851"/>
        <w:jc w:val="both"/>
        <w:rPr>
          <w:rFonts w:asciiTheme="majorHAnsi" w:hAnsiTheme="majorHAnsi" w:cstheme="majorHAnsi"/>
          <w:sz w:val="24"/>
          <w:szCs w:val="24"/>
        </w:rPr>
      </w:pPr>
      <w:r w:rsidRPr="006B5FD1">
        <w:rPr>
          <w:rFonts w:asciiTheme="majorHAnsi" w:hAnsiTheme="majorHAnsi" w:cstheme="majorHAnsi"/>
          <w:sz w:val="24"/>
          <w:szCs w:val="24"/>
        </w:rPr>
        <w:t>numer w Krajowym Rejestrze Sądowym, a w przypadku jego braku –numer winnym właściwym rejestrze, ewidencji lub NIP odwołującego niebędącego osobą fizyczną, który nie ma obowiązku wpisu we</w:t>
      </w:r>
      <w:r w:rsidR="00E071CC" w:rsidRPr="006B5FD1">
        <w:rPr>
          <w:rFonts w:asciiTheme="majorHAnsi" w:hAnsiTheme="majorHAnsi" w:cstheme="majorHAnsi"/>
          <w:sz w:val="24"/>
          <w:szCs w:val="24"/>
        </w:rPr>
        <w:t xml:space="preserve"> właściwym rejestrze lub ewidencji, jeżeli jest on obowiązany do jego posiadania,</w:t>
      </w:r>
    </w:p>
    <w:p w14:paraId="6A63F6FE" w14:textId="48EB2D78" w:rsidR="00E071CC" w:rsidRPr="006B5FD1" w:rsidRDefault="00E071CC" w:rsidP="000E7E4D">
      <w:pPr>
        <w:pStyle w:val="Akapitzlist"/>
        <w:numPr>
          <w:ilvl w:val="2"/>
          <w:numId w:val="23"/>
        </w:numPr>
        <w:spacing w:after="0" w:line="264" w:lineRule="auto"/>
        <w:ind w:left="1985" w:hanging="851"/>
        <w:jc w:val="both"/>
        <w:rPr>
          <w:rFonts w:asciiTheme="majorHAnsi" w:hAnsiTheme="majorHAnsi" w:cstheme="majorHAnsi"/>
          <w:sz w:val="24"/>
          <w:szCs w:val="24"/>
        </w:rPr>
      </w:pPr>
      <w:r w:rsidRPr="006B5FD1">
        <w:rPr>
          <w:rFonts w:asciiTheme="majorHAnsi" w:hAnsiTheme="majorHAnsi" w:cstheme="majorHAnsi"/>
          <w:sz w:val="24"/>
          <w:szCs w:val="24"/>
        </w:rPr>
        <w:t>określenie przedmiotu zamówienia,</w:t>
      </w:r>
    </w:p>
    <w:p w14:paraId="22869069" w14:textId="7B4DE78D" w:rsidR="00E071CC" w:rsidRPr="006B5FD1" w:rsidRDefault="00E071CC" w:rsidP="000E7E4D">
      <w:pPr>
        <w:pStyle w:val="Akapitzlist"/>
        <w:numPr>
          <w:ilvl w:val="2"/>
          <w:numId w:val="23"/>
        </w:numPr>
        <w:spacing w:after="0" w:line="264" w:lineRule="auto"/>
        <w:ind w:left="1985" w:hanging="851"/>
        <w:jc w:val="both"/>
        <w:rPr>
          <w:rFonts w:asciiTheme="majorHAnsi" w:hAnsiTheme="majorHAnsi" w:cstheme="majorHAnsi"/>
          <w:sz w:val="24"/>
          <w:szCs w:val="24"/>
        </w:rPr>
      </w:pPr>
      <w:r w:rsidRPr="006B5FD1">
        <w:rPr>
          <w:rFonts w:asciiTheme="majorHAnsi" w:hAnsiTheme="majorHAnsi" w:cstheme="majorHAnsi"/>
          <w:sz w:val="24"/>
          <w:szCs w:val="24"/>
        </w:rPr>
        <w:t>wskazanie numeru ogłoszenia w przypadku zamieszczenia w Biuletynie Zamówień Publicznych</w:t>
      </w:r>
      <w:r w:rsidR="00813AEF" w:rsidRPr="006B5FD1">
        <w:rPr>
          <w:rFonts w:asciiTheme="majorHAnsi" w:hAnsiTheme="majorHAnsi" w:cstheme="majorHAnsi"/>
          <w:sz w:val="24"/>
          <w:szCs w:val="24"/>
        </w:rPr>
        <w:t>/publikacji w Dzienniku Urzędowym Unii Europejskiej</w:t>
      </w:r>
      <w:r w:rsidRPr="006B5FD1">
        <w:rPr>
          <w:rFonts w:asciiTheme="majorHAnsi" w:hAnsiTheme="majorHAnsi" w:cstheme="majorHAnsi"/>
          <w:sz w:val="24"/>
          <w:szCs w:val="24"/>
        </w:rPr>
        <w:t>,</w:t>
      </w:r>
    </w:p>
    <w:p w14:paraId="2E6D1560" w14:textId="7C100A7F" w:rsidR="00E071CC" w:rsidRPr="006B5FD1" w:rsidRDefault="00E071CC" w:rsidP="000E7E4D">
      <w:pPr>
        <w:pStyle w:val="Akapitzlist"/>
        <w:numPr>
          <w:ilvl w:val="2"/>
          <w:numId w:val="23"/>
        </w:numPr>
        <w:spacing w:after="0" w:line="264" w:lineRule="auto"/>
        <w:ind w:left="1985" w:hanging="851"/>
        <w:jc w:val="both"/>
        <w:rPr>
          <w:rFonts w:asciiTheme="majorHAnsi" w:hAnsiTheme="majorHAnsi" w:cstheme="majorHAnsi"/>
          <w:sz w:val="24"/>
          <w:szCs w:val="24"/>
        </w:rPr>
      </w:pPr>
      <w:r w:rsidRPr="006B5FD1">
        <w:rPr>
          <w:rFonts w:asciiTheme="majorHAnsi" w:hAnsiTheme="majorHAnsi" w:cstheme="majorHAnsi"/>
          <w:sz w:val="24"/>
          <w:szCs w:val="24"/>
        </w:rPr>
        <w:t xml:space="preserve">wskazanie czynności lub zaniechania czynności zamawiającego, której zarzuca się niezgodność z przepisami ustawy, </w:t>
      </w:r>
      <w:r w:rsidR="00813AEF" w:rsidRPr="006B5FD1">
        <w:rPr>
          <w:rFonts w:asciiTheme="majorHAnsi" w:hAnsiTheme="majorHAnsi" w:cstheme="majorHAnsi"/>
          <w:sz w:val="24"/>
          <w:szCs w:val="24"/>
        </w:rPr>
        <w:t>lub wskazanie zaniechania przeprowadzenia  postępowania  o udzielenie  zamówienia  na podstawie ustawy,</w:t>
      </w:r>
    </w:p>
    <w:p w14:paraId="6D6D4161" w14:textId="77777777" w:rsidR="00E071CC" w:rsidRPr="006B5FD1" w:rsidRDefault="00E071CC" w:rsidP="000E7E4D">
      <w:pPr>
        <w:pStyle w:val="Akapitzlist"/>
        <w:numPr>
          <w:ilvl w:val="2"/>
          <w:numId w:val="23"/>
        </w:numPr>
        <w:spacing w:after="0" w:line="264" w:lineRule="auto"/>
        <w:ind w:left="1985" w:hanging="851"/>
        <w:jc w:val="both"/>
        <w:rPr>
          <w:rFonts w:asciiTheme="majorHAnsi" w:hAnsiTheme="majorHAnsi" w:cstheme="majorHAnsi"/>
          <w:sz w:val="24"/>
          <w:szCs w:val="24"/>
        </w:rPr>
      </w:pPr>
      <w:r w:rsidRPr="006B5FD1">
        <w:rPr>
          <w:rFonts w:asciiTheme="majorHAnsi" w:hAnsiTheme="majorHAnsi" w:cstheme="majorHAnsi"/>
          <w:sz w:val="24"/>
          <w:szCs w:val="24"/>
        </w:rPr>
        <w:t>zwięzłe przedstawienie zarzutów,</w:t>
      </w:r>
    </w:p>
    <w:p w14:paraId="7A9AC357" w14:textId="77777777" w:rsidR="00E071CC" w:rsidRPr="006B5FD1" w:rsidRDefault="00E071CC" w:rsidP="000E7E4D">
      <w:pPr>
        <w:pStyle w:val="Akapitzlist"/>
        <w:numPr>
          <w:ilvl w:val="2"/>
          <w:numId w:val="23"/>
        </w:numPr>
        <w:spacing w:after="0" w:line="264" w:lineRule="auto"/>
        <w:ind w:left="1985" w:hanging="851"/>
        <w:jc w:val="both"/>
        <w:rPr>
          <w:rFonts w:asciiTheme="majorHAnsi" w:hAnsiTheme="majorHAnsi" w:cstheme="majorHAnsi"/>
          <w:sz w:val="24"/>
          <w:szCs w:val="24"/>
        </w:rPr>
      </w:pPr>
      <w:r w:rsidRPr="006B5FD1">
        <w:rPr>
          <w:rFonts w:asciiTheme="majorHAnsi" w:hAnsiTheme="majorHAnsi" w:cstheme="majorHAnsi"/>
          <w:sz w:val="24"/>
          <w:szCs w:val="24"/>
        </w:rPr>
        <w:t>żądanie co do sposobu rozstrzygnięcia odwołania,</w:t>
      </w:r>
    </w:p>
    <w:p w14:paraId="747126CD" w14:textId="1E5FB3A3" w:rsidR="00E071CC" w:rsidRPr="006B5FD1" w:rsidRDefault="00E071CC" w:rsidP="000E7E4D">
      <w:pPr>
        <w:pStyle w:val="Akapitzlist"/>
        <w:numPr>
          <w:ilvl w:val="2"/>
          <w:numId w:val="23"/>
        </w:numPr>
        <w:spacing w:after="0" w:line="264" w:lineRule="auto"/>
        <w:ind w:left="1985" w:hanging="851"/>
        <w:jc w:val="both"/>
        <w:rPr>
          <w:rFonts w:asciiTheme="majorHAnsi" w:hAnsiTheme="majorHAnsi" w:cstheme="majorHAnsi"/>
          <w:sz w:val="24"/>
          <w:szCs w:val="24"/>
        </w:rPr>
      </w:pPr>
      <w:r w:rsidRPr="006B5FD1">
        <w:rPr>
          <w:rFonts w:asciiTheme="majorHAnsi" w:hAnsiTheme="majorHAnsi" w:cstheme="majorHAnsi"/>
          <w:sz w:val="24"/>
          <w:szCs w:val="24"/>
        </w:rPr>
        <w:t>wskazanie okoliczności faktycznych i prawnych uzasadniających wniesienie odwołania oraz dowodów na poparcie przytoczonych okoliczności,</w:t>
      </w:r>
    </w:p>
    <w:p w14:paraId="0B82B6E0" w14:textId="77777777" w:rsidR="00E071CC" w:rsidRPr="006B5FD1" w:rsidRDefault="00E071CC" w:rsidP="000E7E4D">
      <w:pPr>
        <w:pStyle w:val="Akapitzlist"/>
        <w:numPr>
          <w:ilvl w:val="2"/>
          <w:numId w:val="23"/>
        </w:numPr>
        <w:spacing w:after="0" w:line="264" w:lineRule="auto"/>
        <w:ind w:left="1985" w:hanging="851"/>
        <w:jc w:val="both"/>
        <w:rPr>
          <w:rFonts w:asciiTheme="majorHAnsi" w:hAnsiTheme="majorHAnsi" w:cstheme="majorHAnsi"/>
          <w:sz w:val="24"/>
          <w:szCs w:val="24"/>
        </w:rPr>
      </w:pPr>
      <w:r w:rsidRPr="006B5FD1">
        <w:rPr>
          <w:rFonts w:asciiTheme="majorHAnsi" w:hAnsiTheme="majorHAnsi" w:cstheme="majorHAnsi"/>
          <w:sz w:val="24"/>
          <w:szCs w:val="24"/>
        </w:rPr>
        <w:t>podpis odwołującego albo jego przedstawiciela lub przedstawicieli,</w:t>
      </w:r>
    </w:p>
    <w:p w14:paraId="671D35EC" w14:textId="27F70C17" w:rsidR="00521B3B" w:rsidRPr="006B5FD1" w:rsidRDefault="00E071CC" w:rsidP="000E7E4D">
      <w:pPr>
        <w:pStyle w:val="Akapitzlist"/>
        <w:numPr>
          <w:ilvl w:val="2"/>
          <w:numId w:val="23"/>
        </w:numPr>
        <w:spacing w:after="0" w:line="264" w:lineRule="auto"/>
        <w:ind w:left="1985" w:hanging="851"/>
        <w:jc w:val="both"/>
        <w:rPr>
          <w:rFonts w:asciiTheme="majorHAnsi" w:hAnsiTheme="majorHAnsi" w:cstheme="majorHAnsi"/>
          <w:sz w:val="24"/>
          <w:szCs w:val="24"/>
        </w:rPr>
      </w:pPr>
      <w:r w:rsidRPr="006B5FD1">
        <w:rPr>
          <w:rFonts w:asciiTheme="majorHAnsi" w:hAnsiTheme="majorHAnsi" w:cstheme="majorHAnsi"/>
          <w:sz w:val="24"/>
          <w:szCs w:val="24"/>
        </w:rPr>
        <w:t>wykaz załączników.</w:t>
      </w:r>
    </w:p>
    <w:p w14:paraId="3D7F7B2A" w14:textId="77777777" w:rsidR="00E071CC" w:rsidRPr="006B5FD1" w:rsidRDefault="00E071CC" w:rsidP="000E7E4D">
      <w:pPr>
        <w:pStyle w:val="Akapitzlist"/>
        <w:spacing w:after="0" w:line="264" w:lineRule="auto"/>
        <w:ind w:left="0"/>
        <w:jc w:val="both"/>
        <w:rPr>
          <w:rFonts w:asciiTheme="majorHAnsi" w:hAnsiTheme="majorHAnsi" w:cstheme="majorHAnsi"/>
          <w:sz w:val="24"/>
          <w:szCs w:val="24"/>
        </w:rPr>
      </w:pPr>
    </w:p>
    <w:p w14:paraId="02E62E94" w14:textId="77777777" w:rsidR="00E071CC" w:rsidRPr="006B5FD1" w:rsidRDefault="00E071CC" w:rsidP="000E7E4D">
      <w:pPr>
        <w:pStyle w:val="Akapitzlist"/>
        <w:numPr>
          <w:ilvl w:val="1"/>
          <w:numId w:val="23"/>
        </w:numPr>
        <w:spacing w:after="0" w:line="264" w:lineRule="auto"/>
        <w:ind w:left="1134" w:hanging="709"/>
        <w:jc w:val="both"/>
        <w:rPr>
          <w:rFonts w:asciiTheme="majorHAnsi" w:hAnsiTheme="majorHAnsi" w:cstheme="majorHAnsi"/>
          <w:sz w:val="24"/>
          <w:szCs w:val="24"/>
        </w:rPr>
      </w:pPr>
      <w:r w:rsidRPr="006B5FD1">
        <w:rPr>
          <w:rFonts w:asciiTheme="majorHAnsi" w:hAnsiTheme="majorHAnsi" w:cstheme="majorHAnsi"/>
          <w:sz w:val="24"/>
          <w:szCs w:val="24"/>
        </w:rPr>
        <w:t>Do odwołania dołącza się:</w:t>
      </w:r>
    </w:p>
    <w:p w14:paraId="6F6B2F52" w14:textId="77777777" w:rsidR="00E071CC" w:rsidRPr="006B5FD1" w:rsidRDefault="00E071CC" w:rsidP="000E7E4D">
      <w:pPr>
        <w:pStyle w:val="Akapitzlist"/>
        <w:numPr>
          <w:ilvl w:val="2"/>
          <w:numId w:val="23"/>
        </w:numPr>
        <w:spacing w:after="0" w:line="264" w:lineRule="auto"/>
        <w:ind w:left="1985" w:hanging="850"/>
        <w:jc w:val="both"/>
        <w:rPr>
          <w:rFonts w:asciiTheme="majorHAnsi" w:hAnsiTheme="majorHAnsi" w:cstheme="majorHAnsi"/>
          <w:sz w:val="24"/>
          <w:szCs w:val="24"/>
        </w:rPr>
      </w:pPr>
      <w:r w:rsidRPr="006B5FD1">
        <w:rPr>
          <w:rFonts w:asciiTheme="majorHAnsi" w:hAnsiTheme="majorHAnsi" w:cstheme="majorHAnsi"/>
          <w:sz w:val="24"/>
          <w:szCs w:val="24"/>
        </w:rPr>
        <w:t>dowód uiszczenia wpisu od odwołania w wymaganej wysokości,</w:t>
      </w:r>
    </w:p>
    <w:p w14:paraId="0E1466FC" w14:textId="77777777" w:rsidR="00E071CC" w:rsidRPr="006B5FD1" w:rsidRDefault="00E071CC" w:rsidP="000E7E4D">
      <w:pPr>
        <w:pStyle w:val="Akapitzlist"/>
        <w:numPr>
          <w:ilvl w:val="2"/>
          <w:numId w:val="23"/>
        </w:numPr>
        <w:spacing w:after="0" w:line="264" w:lineRule="auto"/>
        <w:ind w:left="1985" w:hanging="850"/>
        <w:jc w:val="both"/>
        <w:rPr>
          <w:rFonts w:asciiTheme="majorHAnsi" w:hAnsiTheme="majorHAnsi" w:cstheme="majorHAnsi"/>
          <w:sz w:val="24"/>
          <w:szCs w:val="24"/>
        </w:rPr>
      </w:pPr>
      <w:r w:rsidRPr="006B5FD1">
        <w:rPr>
          <w:rFonts w:asciiTheme="majorHAnsi" w:hAnsiTheme="majorHAnsi" w:cstheme="majorHAnsi"/>
          <w:sz w:val="24"/>
          <w:szCs w:val="24"/>
        </w:rPr>
        <w:t>dowód przekazania odpowiednio odwołania albo jego kopii zamawiającemu,</w:t>
      </w:r>
    </w:p>
    <w:p w14:paraId="5C5BE209" w14:textId="77777777" w:rsidR="00E071CC" w:rsidRPr="006B5FD1" w:rsidRDefault="00E071CC" w:rsidP="000E7E4D">
      <w:pPr>
        <w:pStyle w:val="Akapitzlist"/>
        <w:numPr>
          <w:ilvl w:val="2"/>
          <w:numId w:val="23"/>
        </w:numPr>
        <w:spacing w:after="0" w:line="264" w:lineRule="auto"/>
        <w:ind w:left="1985" w:hanging="850"/>
        <w:jc w:val="both"/>
        <w:rPr>
          <w:rFonts w:asciiTheme="majorHAnsi" w:hAnsiTheme="majorHAnsi" w:cstheme="majorHAnsi"/>
          <w:sz w:val="24"/>
          <w:szCs w:val="24"/>
        </w:rPr>
      </w:pPr>
      <w:r w:rsidRPr="006B5FD1">
        <w:rPr>
          <w:rFonts w:asciiTheme="majorHAnsi" w:hAnsiTheme="majorHAnsi" w:cstheme="majorHAnsi"/>
          <w:sz w:val="24"/>
          <w:szCs w:val="24"/>
        </w:rPr>
        <w:t>dokument potwierdzający umocowanie do reprezentowania odwołującego.</w:t>
      </w:r>
    </w:p>
    <w:p w14:paraId="2BE4F839" w14:textId="30ABBF4F" w:rsidR="00E071CC" w:rsidRPr="006B5FD1" w:rsidRDefault="00E071CC" w:rsidP="000E7E4D">
      <w:pPr>
        <w:pStyle w:val="Akapitzlist"/>
        <w:numPr>
          <w:ilvl w:val="2"/>
          <w:numId w:val="23"/>
        </w:numPr>
        <w:spacing w:after="0" w:line="264" w:lineRule="auto"/>
        <w:ind w:left="1985" w:hanging="850"/>
        <w:jc w:val="both"/>
        <w:rPr>
          <w:rFonts w:asciiTheme="majorHAnsi" w:hAnsiTheme="majorHAnsi" w:cstheme="majorHAnsi"/>
          <w:sz w:val="24"/>
          <w:szCs w:val="24"/>
        </w:rPr>
      </w:pPr>
      <w:r w:rsidRPr="006B5FD1">
        <w:rPr>
          <w:rFonts w:asciiTheme="majorHAnsi" w:hAnsiTheme="majorHAnsi" w:cstheme="majorHAnsi"/>
          <w:sz w:val="24"/>
          <w:szCs w:val="24"/>
        </w:rPr>
        <w:t>wpis uiszcza się najpóźniej do dnia upływu terminu do wniesienia odwołania.</w:t>
      </w:r>
    </w:p>
    <w:p w14:paraId="47D71483" w14:textId="77777777" w:rsidR="00E071CC" w:rsidRPr="006B5FD1" w:rsidRDefault="00E071CC" w:rsidP="000E7E4D">
      <w:pPr>
        <w:pStyle w:val="Akapitzlist"/>
        <w:spacing w:after="0" w:line="264" w:lineRule="auto"/>
        <w:ind w:left="1843" w:hanging="850"/>
        <w:jc w:val="both"/>
        <w:rPr>
          <w:rFonts w:asciiTheme="majorHAnsi" w:hAnsiTheme="majorHAnsi" w:cstheme="majorHAnsi"/>
          <w:sz w:val="24"/>
          <w:szCs w:val="24"/>
        </w:rPr>
      </w:pPr>
    </w:p>
    <w:p w14:paraId="33C0F6A3" w14:textId="251A4518" w:rsidR="00383882" w:rsidRPr="00383882" w:rsidRDefault="00383882" w:rsidP="00383882">
      <w:pPr>
        <w:pStyle w:val="Akapitzlist"/>
        <w:numPr>
          <w:ilvl w:val="1"/>
          <w:numId w:val="23"/>
        </w:numPr>
        <w:tabs>
          <w:tab w:val="left" w:pos="1418"/>
        </w:tabs>
        <w:spacing w:after="0" w:line="264" w:lineRule="auto"/>
        <w:ind w:left="1134" w:hanging="708"/>
        <w:jc w:val="both"/>
        <w:rPr>
          <w:rFonts w:asciiTheme="majorHAnsi" w:hAnsiTheme="majorHAnsi" w:cstheme="majorHAnsi"/>
          <w:sz w:val="24"/>
          <w:szCs w:val="24"/>
        </w:rPr>
      </w:pPr>
      <w:r w:rsidRPr="00383882">
        <w:rPr>
          <w:rFonts w:asciiTheme="majorHAnsi" w:hAnsiTheme="majorHAnsi" w:cstheme="majorHAnsi"/>
          <w:sz w:val="24"/>
          <w:szCs w:val="24"/>
        </w:rPr>
        <w:t xml:space="preserve">Odwołanie wnosi się do Prezesa Izby w formie pisemnej albo w formie elektronicznej, opatrzonej podpisem zaufanym. </w:t>
      </w:r>
    </w:p>
    <w:p w14:paraId="6C7D4053" w14:textId="0CC29D0A" w:rsidR="00E071CC" w:rsidRPr="000F70C1" w:rsidRDefault="00E071CC" w:rsidP="000F70C1">
      <w:pPr>
        <w:tabs>
          <w:tab w:val="left" w:pos="1418"/>
        </w:tabs>
        <w:spacing w:after="0" w:line="264" w:lineRule="auto"/>
        <w:ind w:left="426"/>
        <w:jc w:val="both"/>
        <w:rPr>
          <w:rFonts w:asciiTheme="majorHAnsi" w:hAnsiTheme="majorHAnsi" w:cstheme="majorHAnsi"/>
          <w:sz w:val="24"/>
          <w:szCs w:val="24"/>
        </w:rPr>
      </w:pPr>
    </w:p>
    <w:p w14:paraId="6EE622A6" w14:textId="68A76B49" w:rsidR="00E071CC" w:rsidRDefault="00E071CC" w:rsidP="000E7E4D">
      <w:pPr>
        <w:pStyle w:val="Akapitzlist"/>
        <w:numPr>
          <w:ilvl w:val="1"/>
          <w:numId w:val="23"/>
        </w:numPr>
        <w:tabs>
          <w:tab w:val="left" w:pos="1134"/>
        </w:tabs>
        <w:spacing w:after="0" w:line="264" w:lineRule="auto"/>
        <w:ind w:left="993" w:hanging="567"/>
        <w:jc w:val="both"/>
        <w:rPr>
          <w:rFonts w:asciiTheme="majorHAnsi" w:hAnsiTheme="majorHAnsi" w:cstheme="majorHAnsi"/>
          <w:sz w:val="24"/>
          <w:szCs w:val="24"/>
        </w:rPr>
      </w:pPr>
      <w:r w:rsidRPr="006B5FD1">
        <w:rPr>
          <w:rFonts w:asciiTheme="majorHAnsi" w:hAnsiTheme="majorHAnsi" w:cstheme="majorHAnsi"/>
          <w:sz w:val="24"/>
          <w:szCs w:val="24"/>
        </w:rPr>
        <w:t>Pełna treść środków ochrony prawnej zawarta jest w ustawie Pzp w Dziale IX.</w:t>
      </w:r>
    </w:p>
    <w:p w14:paraId="79CBABD4" w14:textId="77777777" w:rsidR="00CD6C6F" w:rsidRPr="006B5FD1" w:rsidRDefault="00CD6C6F" w:rsidP="00CD6C6F">
      <w:pPr>
        <w:pStyle w:val="Akapitzlist"/>
        <w:tabs>
          <w:tab w:val="left" w:pos="1134"/>
        </w:tabs>
        <w:spacing w:after="0" w:line="264" w:lineRule="auto"/>
        <w:ind w:left="993"/>
        <w:jc w:val="both"/>
        <w:rPr>
          <w:rFonts w:asciiTheme="majorHAnsi" w:hAnsiTheme="majorHAnsi" w:cstheme="majorHAnsi"/>
          <w:sz w:val="24"/>
          <w:szCs w:val="24"/>
        </w:rPr>
      </w:pPr>
    </w:p>
    <w:bookmarkEnd w:id="4228"/>
    <w:p w14:paraId="4E6618B3" w14:textId="1B81F924" w:rsidR="003A7CD7" w:rsidRPr="006B5FD1" w:rsidRDefault="003A7CD7" w:rsidP="000E7E4D">
      <w:pPr>
        <w:pStyle w:val="Nagwek1"/>
        <w:numPr>
          <w:ilvl w:val="0"/>
          <w:numId w:val="23"/>
        </w:numPr>
        <w:spacing w:before="0" w:line="264" w:lineRule="auto"/>
        <w:ind w:left="426" w:hanging="426"/>
        <w:jc w:val="both"/>
        <w:rPr>
          <w:rFonts w:cstheme="majorHAnsi"/>
          <w:b/>
          <w:bCs/>
          <w:color w:val="auto"/>
          <w:sz w:val="24"/>
          <w:szCs w:val="24"/>
        </w:rPr>
      </w:pPr>
      <w:r w:rsidRPr="006B5FD1">
        <w:rPr>
          <w:rFonts w:cstheme="majorHAnsi"/>
          <w:b/>
          <w:bCs/>
          <w:color w:val="auto"/>
          <w:sz w:val="24"/>
          <w:szCs w:val="24"/>
        </w:rPr>
        <w:t>Wymagania w zakresie zatrudnienia na podstawie stosunku pracy</w:t>
      </w:r>
      <w:r w:rsidR="00563DA5" w:rsidRPr="006B5FD1">
        <w:rPr>
          <w:rFonts w:cstheme="majorHAnsi"/>
          <w:b/>
          <w:bCs/>
          <w:color w:val="auto"/>
          <w:sz w:val="24"/>
          <w:szCs w:val="24"/>
        </w:rPr>
        <w:t xml:space="preserve"> </w:t>
      </w:r>
      <w:r w:rsidRPr="006B5FD1">
        <w:rPr>
          <w:rFonts w:cstheme="majorHAnsi"/>
          <w:b/>
          <w:bCs/>
          <w:color w:val="auto"/>
          <w:sz w:val="24"/>
          <w:szCs w:val="24"/>
        </w:rPr>
        <w:t>w okolicznościach, o których mowa w art. 95 P</w:t>
      </w:r>
      <w:r w:rsidR="00AB038D" w:rsidRPr="006B5FD1">
        <w:rPr>
          <w:rFonts w:cstheme="majorHAnsi"/>
          <w:b/>
          <w:bCs/>
          <w:color w:val="auto"/>
          <w:sz w:val="24"/>
          <w:szCs w:val="24"/>
        </w:rPr>
        <w:t>zp</w:t>
      </w:r>
    </w:p>
    <w:p w14:paraId="37EB57F7" w14:textId="631C7D9A" w:rsidR="00FC5A3C" w:rsidRDefault="00FC5A3C" w:rsidP="000E7E4D">
      <w:pPr>
        <w:pStyle w:val="Akapitzlist"/>
        <w:spacing w:after="0" w:line="264" w:lineRule="auto"/>
        <w:ind w:left="360"/>
        <w:rPr>
          <w:rFonts w:asciiTheme="majorHAnsi" w:hAnsiTheme="majorHAnsi" w:cstheme="majorHAnsi"/>
          <w:sz w:val="24"/>
          <w:szCs w:val="24"/>
          <w:lang w:eastAsia="pl-PL"/>
        </w:rPr>
      </w:pPr>
      <w:bookmarkStart w:id="4229" w:name="_Hlk68507235"/>
      <w:r w:rsidRPr="006B5FD1">
        <w:rPr>
          <w:rFonts w:asciiTheme="majorHAnsi" w:hAnsiTheme="majorHAnsi" w:cstheme="majorHAnsi"/>
          <w:sz w:val="24"/>
          <w:szCs w:val="24"/>
          <w:lang w:eastAsia="pl-PL"/>
        </w:rPr>
        <w:t>Zamawiający nie przewiduje wymagań wskazanych w art. 95 Pzp.</w:t>
      </w:r>
    </w:p>
    <w:p w14:paraId="570B76B4" w14:textId="77777777" w:rsidR="00CD6C6F" w:rsidRPr="006B5FD1" w:rsidRDefault="00CD6C6F" w:rsidP="000E7E4D">
      <w:pPr>
        <w:pStyle w:val="Akapitzlist"/>
        <w:spacing w:after="0" w:line="264" w:lineRule="auto"/>
        <w:ind w:left="360"/>
        <w:rPr>
          <w:rFonts w:asciiTheme="majorHAnsi" w:hAnsiTheme="majorHAnsi" w:cstheme="majorHAnsi"/>
          <w:sz w:val="24"/>
          <w:szCs w:val="24"/>
          <w:lang w:eastAsia="pl-PL"/>
        </w:rPr>
      </w:pPr>
    </w:p>
    <w:bookmarkEnd w:id="4229"/>
    <w:p w14:paraId="2E65335F" w14:textId="511C3496" w:rsidR="00822529" w:rsidRPr="006B5FD1" w:rsidRDefault="00822529" w:rsidP="00FA46C9">
      <w:pPr>
        <w:pStyle w:val="Nagwek1"/>
        <w:numPr>
          <w:ilvl w:val="0"/>
          <w:numId w:val="23"/>
        </w:numPr>
        <w:spacing w:before="0" w:line="264" w:lineRule="auto"/>
        <w:ind w:left="426" w:hanging="426"/>
        <w:jc w:val="both"/>
        <w:rPr>
          <w:rFonts w:eastAsia="Times New Roman" w:cstheme="majorHAnsi"/>
          <w:b/>
          <w:bCs/>
          <w:color w:val="auto"/>
          <w:sz w:val="24"/>
          <w:szCs w:val="24"/>
          <w:lang w:eastAsia="pl-PL"/>
        </w:rPr>
      </w:pPr>
      <w:r w:rsidRPr="006B5FD1">
        <w:rPr>
          <w:rFonts w:eastAsia="Times New Roman" w:cstheme="majorHAnsi"/>
          <w:b/>
          <w:bCs/>
          <w:color w:val="auto"/>
          <w:sz w:val="24"/>
          <w:szCs w:val="24"/>
          <w:lang w:eastAsia="pl-PL"/>
        </w:rPr>
        <w:t>Klauzula informacyjna dotycząca przetwarzania danych osobowych</w:t>
      </w:r>
    </w:p>
    <w:p w14:paraId="2DE9AA04" w14:textId="77777777" w:rsidR="000F70C1" w:rsidRPr="000F70C1" w:rsidRDefault="000F70C1" w:rsidP="000F70C1">
      <w:pPr>
        <w:pStyle w:val="Akapitzlist"/>
        <w:numPr>
          <w:ilvl w:val="0"/>
          <w:numId w:val="19"/>
        </w:numPr>
        <w:spacing w:after="0" w:line="264" w:lineRule="auto"/>
        <w:jc w:val="both"/>
        <w:rPr>
          <w:rFonts w:asciiTheme="majorHAnsi" w:hAnsiTheme="majorHAnsi" w:cstheme="majorHAnsi"/>
          <w:vanish/>
          <w:sz w:val="24"/>
          <w:szCs w:val="24"/>
        </w:rPr>
      </w:pPr>
    </w:p>
    <w:p w14:paraId="527E35FF" w14:textId="77777777" w:rsidR="000F70C1" w:rsidRPr="000F70C1" w:rsidRDefault="000F70C1" w:rsidP="000F70C1">
      <w:pPr>
        <w:pStyle w:val="Akapitzlist"/>
        <w:numPr>
          <w:ilvl w:val="0"/>
          <w:numId w:val="19"/>
        </w:numPr>
        <w:spacing w:after="0" w:line="264" w:lineRule="auto"/>
        <w:jc w:val="both"/>
        <w:rPr>
          <w:rFonts w:asciiTheme="majorHAnsi" w:hAnsiTheme="majorHAnsi" w:cstheme="majorHAnsi"/>
          <w:vanish/>
          <w:sz w:val="24"/>
          <w:szCs w:val="24"/>
        </w:rPr>
      </w:pPr>
    </w:p>
    <w:p w14:paraId="0E7E0469" w14:textId="77777777" w:rsidR="000F70C1" w:rsidRPr="000F70C1" w:rsidRDefault="000F70C1" w:rsidP="000F70C1">
      <w:pPr>
        <w:pStyle w:val="Akapitzlist"/>
        <w:numPr>
          <w:ilvl w:val="0"/>
          <w:numId w:val="19"/>
        </w:numPr>
        <w:spacing w:after="0" w:line="264" w:lineRule="auto"/>
        <w:jc w:val="both"/>
        <w:rPr>
          <w:rFonts w:asciiTheme="majorHAnsi" w:hAnsiTheme="majorHAnsi" w:cstheme="majorHAnsi"/>
          <w:vanish/>
          <w:sz w:val="24"/>
          <w:szCs w:val="24"/>
        </w:rPr>
      </w:pPr>
    </w:p>
    <w:p w14:paraId="11EC670B" w14:textId="77777777" w:rsidR="000F70C1" w:rsidRPr="000F70C1" w:rsidRDefault="000F70C1" w:rsidP="000F70C1">
      <w:pPr>
        <w:pStyle w:val="Akapitzlist"/>
        <w:numPr>
          <w:ilvl w:val="0"/>
          <w:numId w:val="19"/>
        </w:numPr>
        <w:spacing w:after="0" w:line="264" w:lineRule="auto"/>
        <w:jc w:val="both"/>
        <w:rPr>
          <w:rFonts w:asciiTheme="majorHAnsi" w:hAnsiTheme="majorHAnsi" w:cstheme="majorHAnsi"/>
          <w:vanish/>
          <w:sz w:val="24"/>
          <w:szCs w:val="24"/>
        </w:rPr>
      </w:pPr>
    </w:p>
    <w:p w14:paraId="03083515" w14:textId="77777777" w:rsidR="000F70C1" w:rsidRPr="000F70C1" w:rsidRDefault="000F70C1" w:rsidP="000F70C1">
      <w:pPr>
        <w:pStyle w:val="Akapitzlist"/>
        <w:numPr>
          <w:ilvl w:val="0"/>
          <w:numId w:val="19"/>
        </w:numPr>
        <w:spacing w:after="0" w:line="264" w:lineRule="auto"/>
        <w:jc w:val="both"/>
        <w:rPr>
          <w:rFonts w:asciiTheme="majorHAnsi" w:hAnsiTheme="majorHAnsi" w:cstheme="majorHAnsi"/>
          <w:vanish/>
          <w:sz w:val="24"/>
          <w:szCs w:val="24"/>
        </w:rPr>
      </w:pPr>
    </w:p>
    <w:p w14:paraId="78238055" w14:textId="77777777" w:rsidR="000D1BA5" w:rsidRPr="000D1BA5" w:rsidRDefault="000D1BA5" w:rsidP="000D1BA5">
      <w:pPr>
        <w:numPr>
          <w:ilvl w:val="1"/>
          <w:numId w:val="19"/>
        </w:numPr>
        <w:spacing w:before="240" w:after="120" w:line="288" w:lineRule="auto"/>
        <w:ind w:left="993" w:hanging="567"/>
        <w:contextualSpacing/>
        <w:jc w:val="both"/>
        <w:rPr>
          <w:rFonts w:ascii="Calibri Light" w:eastAsia="Calibri" w:hAnsi="Calibri Light" w:cs="Calibri Light"/>
          <w:sz w:val="24"/>
          <w:szCs w:val="24"/>
        </w:rPr>
      </w:pPr>
      <w:bookmarkStart w:id="4230" w:name="_Hlk62731667"/>
      <w:bookmarkStart w:id="4231" w:name="_Hlk62731704"/>
      <w:bookmarkStart w:id="4232" w:name="_Hlk62730175"/>
      <w:bookmarkStart w:id="4233" w:name="_Hlk528925731"/>
      <w:r w:rsidRPr="000D1BA5">
        <w:rPr>
          <w:rFonts w:ascii="Calibri Light" w:eastAsia="Calibri" w:hAnsi="Calibri Light" w:cs="Calibri Light"/>
          <w:sz w:val="24"/>
          <w:szCs w:val="24"/>
        </w:rPr>
        <w:t xml:space="preserve">Zgodnie z art. 13 ust. 1 i 2 rozporządzenia Parlamentu Europejskiego i Rady (UE) 2016/679 z dnia 27 kwietnia 2016 r. w sprawie ochrony osób fizycznych w związku </w:t>
      </w:r>
      <w:r w:rsidRPr="000D1BA5">
        <w:rPr>
          <w:rFonts w:ascii="Calibri Light" w:eastAsia="Calibri" w:hAnsi="Calibri Light" w:cs="Calibri Light"/>
          <w:sz w:val="24"/>
          <w:szCs w:val="24"/>
        </w:rPr>
        <w:lastRenderedPageBreak/>
        <w:t>z przetwarzaniem danych osobowych i w sprawie swobodnego przepływu takich danych oraz uchylenia dyrektywy 95</w:t>
      </w:r>
      <w:bookmarkEnd w:id="4230"/>
      <w:r w:rsidRPr="000D1BA5">
        <w:rPr>
          <w:rFonts w:ascii="Calibri Light" w:eastAsia="Calibri" w:hAnsi="Calibri Light" w:cs="Calibri Light"/>
          <w:sz w:val="24"/>
          <w:szCs w:val="24"/>
        </w:rPr>
        <w:t xml:space="preserve">/46/WE (ogólne rozporządzenie o ochronie danych) (Dz. Urz. UE L 119 z 04.05.2016, str. 1), dalej „RODO”, informuję, że: </w:t>
      </w:r>
      <w:bookmarkStart w:id="4234" w:name="_Hlk62731814"/>
    </w:p>
    <w:bookmarkEnd w:id="4231"/>
    <w:bookmarkEnd w:id="4234"/>
    <w:p w14:paraId="04FF4840" w14:textId="44A9790E" w:rsidR="000D1BA5" w:rsidRPr="001F1197" w:rsidRDefault="000D1BA5" w:rsidP="000D1BA5">
      <w:pPr>
        <w:numPr>
          <w:ilvl w:val="2"/>
          <w:numId w:val="19"/>
        </w:numPr>
        <w:spacing w:before="240" w:after="120"/>
        <w:ind w:left="1843" w:hanging="850"/>
        <w:contextualSpacing/>
        <w:jc w:val="both"/>
        <w:rPr>
          <w:rFonts w:ascii="Calibri Light" w:eastAsia="Calibri" w:hAnsi="Calibri Light" w:cs="Calibri Light"/>
          <w:iCs/>
          <w:sz w:val="24"/>
          <w:szCs w:val="24"/>
        </w:rPr>
      </w:pPr>
      <w:r w:rsidRPr="001F1197">
        <w:rPr>
          <w:rFonts w:ascii="Calibri Light" w:eastAsia="Calibri" w:hAnsi="Calibri Light" w:cs="Calibri Light"/>
          <w:iCs/>
          <w:sz w:val="24"/>
          <w:szCs w:val="24"/>
        </w:rPr>
        <w:t xml:space="preserve">Administratorem   Pani/Pana   danych   osobowych   jest:  </w:t>
      </w:r>
      <w:r w:rsidRPr="001F1197">
        <w:rPr>
          <w:rFonts w:ascii="Calibri Light" w:eastAsia="Calibri" w:hAnsi="Calibri Light" w:cs="Calibri Light"/>
          <w:bCs/>
          <w:iCs/>
          <w:sz w:val="24"/>
          <w:szCs w:val="24"/>
        </w:rPr>
        <w:t xml:space="preserve"> Gmina </w:t>
      </w:r>
      <w:r w:rsidR="00F94EBA" w:rsidRPr="001F1197">
        <w:rPr>
          <w:rFonts w:ascii="Calibri Light" w:eastAsia="Calibri" w:hAnsi="Calibri Light" w:cs="Calibri Light"/>
          <w:bCs/>
          <w:iCs/>
          <w:sz w:val="24"/>
          <w:szCs w:val="24"/>
        </w:rPr>
        <w:t>Przytyk</w:t>
      </w:r>
      <w:r w:rsidRPr="001F1197">
        <w:rPr>
          <w:rFonts w:ascii="Calibri Light" w:eastAsia="Calibri" w:hAnsi="Calibri Light" w:cs="Calibri Light"/>
          <w:bCs/>
          <w:iCs/>
          <w:sz w:val="24"/>
          <w:szCs w:val="24"/>
        </w:rPr>
        <w:t xml:space="preserve">, </w:t>
      </w:r>
      <w:r w:rsidR="001F1197">
        <w:rPr>
          <w:rFonts w:ascii="Calibri Light" w:eastAsia="Calibri" w:hAnsi="Calibri Light" w:cs="Calibri Light"/>
          <w:bCs/>
          <w:iCs/>
          <w:sz w:val="24"/>
          <w:szCs w:val="24"/>
        </w:rPr>
        <w:br/>
      </w:r>
      <w:r w:rsidRPr="001F1197">
        <w:rPr>
          <w:rFonts w:ascii="Calibri Light" w:eastAsia="Calibri" w:hAnsi="Calibri Light" w:cs="Calibri Light"/>
          <w:bCs/>
          <w:iCs/>
          <w:sz w:val="24"/>
          <w:szCs w:val="24"/>
        </w:rPr>
        <w:t xml:space="preserve">ul. </w:t>
      </w:r>
      <w:r w:rsidR="00F94EBA" w:rsidRPr="001F1197">
        <w:rPr>
          <w:rFonts w:ascii="Calibri Light" w:eastAsia="Calibri" w:hAnsi="Calibri Light" w:cs="Calibri Light"/>
          <w:bCs/>
          <w:iCs/>
          <w:sz w:val="24"/>
          <w:szCs w:val="24"/>
        </w:rPr>
        <w:t>Zachęta 57</w:t>
      </w:r>
      <w:r w:rsidRPr="001F1197">
        <w:rPr>
          <w:rFonts w:ascii="Calibri Light" w:eastAsia="Calibri" w:hAnsi="Calibri Light" w:cs="Calibri Light"/>
          <w:bCs/>
          <w:iCs/>
          <w:sz w:val="24"/>
          <w:szCs w:val="24"/>
        </w:rPr>
        <w:t xml:space="preserve">, </w:t>
      </w:r>
      <w:r w:rsidR="00F94EBA" w:rsidRPr="001F1197">
        <w:rPr>
          <w:rFonts w:ascii="Calibri Light" w:eastAsia="Calibri" w:hAnsi="Calibri Light" w:cs="Calibri Light"/>
          <w:bCs/>
          <w:iCs/>
          <w:sz w:val="24"/>
          <w:szCs w:val="24"/>
        </w:rPr>
        <w:t>26-650</w:t>
      </w:r>
      <w:r w:rsidRPr="001F1197">
        <w:rPr>
          <w:rFonts w:ascii="Calibri Light" w:eastAsia="Calibri" w:hAnsi="Calibri Light" w:cs="Calibri Light"/>
          <w:bCs/>
          <w:iCs/>
          <w:sz w:val="24"/>
          <w:szCs w:val="24"/>
        </w:rPr>
        <w:t xml:space="preserve"> </w:t>
      </w:r>
      <w:r w:rsidR="00F94EBA" w:rsidRPr="001F1197">
        <w:rPr>
          <w:rFonts w:ascii="Calibri Light" w:eastAsia="Calibri" w:hAnsi="Calibri Light" w:cs="Calibri Light"/>
          <w:bCs/>
          <w:iCs/>
          <w:sz w:val="24"/>
          <w:szCs w:val="24"/>
        </w:rPr>
        <w:t>Przytyk,</w:t>
      </w:r>
    </w:p>
    <w:p w14:paraId="50836D08" w14:textId="34A61E18" w:rsidR="000D1BA5" w:rsidRPr="000D1BA5" w:rsidRDefault="000D1BA5" w:rsidP="000D1BA5">
      <w:pPr>
        <w:numPr>
          <w:ilvl w:val="2"/>
          <w:numId w:val="19"/>
        </w:numPr>
        <w:spacing w:before="240" w:after="120"/>
        <w:ind w:left="1843" w:hanging="850"/>
        <w:contextualSpacing/>
        <w:jc w:val="both"/>
        <w:rPr>
          <w:rFonts w:ascii="Calibri Light" w:eastAsia="Calibri" w:hAnsi="Calibri Light" w:cs="Calibri Light"/>
          <w:iCs/>
          <w:sz w:val="24"/>
          <w:szCs w:val="24"/>
        </w:rPr>
      </w:pPr>
      <w:r w:rsidRPr="001F1197">
        <w:rPr>
          <w:rFonts w:ascii="Calibri Light" w:eastAsia="Calibri" w:hAnsi="Calibri Light" w:cs="Calibri Light"/>
          <w:iCs/>
          <w:sz w:val="24"/>
          <w:szCs w:val="24"/>
        </w:rPr>
        <w:t xml:space="preserve">Administrator powołał Inspektora Ochrony Danych (IOD), który w jego imieniu nadzoruje sferę przetwarzania danych osobowych. Z IOD można kontaktować się pod adresem e-mail: </w:t>
      </w:r>
      <w:r w:rsidR="001F1197">
        <w:rPr>
          <w:rFonts w:ascii="Calibri Light" w:eastAsia="Calibri" w:hAnsi="Calibri Light" w:cs="Calibri Light"/>
          <w:iCs/>
          <w:sz w:val="24"/>
          <w:szCs w:val="24"/>
        </w:rPr>
        <w:t>bodo.radom@gmail.com</w:t>
      </w:r>
      <w:r w:rsidRPr="000D1BA5">
        <w:rPr>
          <w:rFonts w:ascii="Calibri Light" w:eastAsia="Calibri" w:hAnsi="Calibri Light" w:cs="Calibri Light"/>
          <w:iCs/>
          <w:sz w:val="24"/>
          <w:szCs w:val="24"/>
        </w:rPr>
        <w:t xml:space="preserve"> Na etapie prowadzonego postępowania kontakt  do pełnomocnika Zamawiającego: Enmedia Aleksandra Adamska, ul. Hetmańska 26/3, 60-252 Poznań, tel. 61 624 74 68, osoba: Aleksandra Adamska.</w:t>
      </w:r>
    </w:p>
    <w:p w14:paraId="5CFAA512" w14:textId="217F199F" w:rsidR="000D1BA5" w:rsidRPr="000D1BA5" w:rsidRDefault="000D1BA5" w:rsidP="000D1BA5">
      <w:pPr>
        <w:numPr>
          <w:ilvl w:val="2"/>
          <w:numId w:val="19"/>
        </w:numPr>
        <w:spacing w:before="240" w:after="120"/>
        <w:ind w:left="1843" w:hanging="850"/>
        <w:contextualSpacing/>
        <w:jc w:val="both"/>
        <w:rPr>
          <w:rFonts w:ascii="Calibri Light" w:eastAsia="Calibri" w:hAnsi="Calibri Light" w:cs="Calibri Light"/>
          <w:iCs/>
          <w:sz w:val="24"/>
          <w:szCs w:val="24"/>
        </w:rPr>
      </w:pPr>
      <w:r w:rsidRPr="000D1BA5">
        <w:rPr>
          <w:rFonts w:ascii="Calibri Light" w:eastAsia="Calibri" w:hAnsi="Calibri Light" w:cs="Calibri Light"/>
          <w:iCs/>
          <w:sz w:val="24"/>
          <w:szCs w:val="24"/>
        </w:rPr>
        <w:t xml:space="preserve">Pani/Pana dane osobowe przetwarzane będą na podstawie art. 6 ust. 1 lit. c RODO w celu związanym z postępowaniem o udzielenie zamówienia publicznego pn.: </w:t>
      </w:r>
      <w:r w:rsidR="0077180E" w:rsidRPr="0077180E">
        <w:rPr>
          <w:rFonts w:ascii="Calibri Light" w:eastAsia="Calibri" w:hAnsi="Calibri Light" w:cs="Calibri Light"/>
          <w:iCs/>
          <w:sz w:val="24"/>
          <w:szCs w:val="24"/>
        </w:rPr>
        <w:t>„Kompleksowa dostawa energii elektrycznej dla Gminy Przytyk na okres od 01.04.2023 r. do 31.12.2024 r.”</w:t>
      </w:r>
      <w:r w:rsidRPr="000D1BA5">
        <w:rPr>
          <w:rFonts w:ascii="Calibri Light" w:eastAsia="Calibri" w:hAnsi="Calibri Light" w:cs="Calibri Light"/>
          <w:iCs/>
          <w:sz w:val="24"/>
          <w:szCs w:val="24"/>
        </w:rPr>
        <w:t xml:space="preserve"> prowadzonym w trybie </w:t>
      </w:r>
      <w:r>
        <w:rPr>
          <w:rFonts w:ascii="Calibri Light" w:eastAsia="Calibri" w:hAnsi="Calibri Light" w:cs="Calibri Light"/>
          <w:iCs/>
          <w:sz w:val="24"/>
          <w:szCs w:val="24"/>
        </w:rPr>
        <w:t>przetargu nieograniczonego</w:t>
      </w:r>
      <w:r w:rsidRPr="000D1BA5">
        <w:rPr>
          <w:rFonts w:ascii="Calibri Light" w:eastAsia="Calibri" w:hAnsi="Calibri Light" w:cs="Calibri Light"/>
          <w:iCs/>
          <w:sz w:val="24"/>
          <w:szCs w:val="24"/>
        </w:rPr>
        <w:t>,</w:t>
      </w:r>
    </w:p>
    <w:p w14:paraId="169B833A" w14:textId="77777777" w:rsidR="000D1BA5" w:rsidRPr="000D1BA5" w:rsidRDefault="000D1BA5" w:rsidP="000D1BA5">
      <w:pPr>
        <w:numPr>
          <w:ilvl w:val="2"/>
          <w:numId w:val="19"/>
        </w:numPr>
        <w:spacing w:before="240" w:after="120" w:line="288" w:lineRule="auto"/>
        <w:ind w:left="1843" w:hanging="850"/>
        <w:contextualSpacing/>
        <w:jc w:val="both"/>
        <w:rPr>
          <w:rFonts w:ascii="Calibri Light" w:eastAsia="Calibri" w:hAnsi="Calibri Light" w:cs="Calibri Light"/>
          <w:sz w:val="24"/>
          <w:szCs w:val="24"/>
          <w:lang w:val="x-none"/>
        </w:rPr>
      </w:pPr>
      <w:r w:rsidRPr="000D1BA5">
        <w:rPr>
          <w:rFonts w:ascii="Calibri Light" w:eastAsia="Calibri" w:hAnsi="Calibri Light" w:cs="Calibri Light"/>
          <w:sz w:val="24"/>
          <w:szCs w:val="24"/>
        </w:rPr>
        <w:t>Odbiorcami</w:t>
      </w:r>
      <w:r w:rsidRPr="000D1BA5">
        <w:rPr>
          <w:rFonts w:ascii="Calibri Light" w:eastAsia="Calibri" w:hAnsi="Calibri Light" w:cs="Calibri Light"/>
          <w:sz w:val="24"/>
          <w:szCs w:val="24"/>
          <w:lang w:val="x-none"/>
        </w:rPr>
        <w:t xml:space="preserve"> Pani/Pana danych osobowych będą osoby lub podmioty, którym udostępniona zostanie dokumentacja postępowania w oparciu </w:t>
      </w:r>
      <w:r w:rsidRPr="000D1BA5">
        <w:rPr>
          <w:rFonts w:ascii="Calibri Light" w:eastAsia="Calibri" w:hAnsi="Calibri Light" w:cs="Calibri Light"/>
          <w:sz w:val="24"/>
          <w:szCs w:val="24"/>
        </w:rPr>
        <w:t>ustawę Pzp,</w:t>
      </w:r>
      <w:r w:rsidRPr="000D1BA5">
        <w:rPr>
          <w:rFonts w:ascii="Calibri Light" w:eastAsia="Calibri" w:hAnsi="Calibri Light" w:cs="Calibri Light"/>
          <w:sz w:val="24"/>
          <w:szCs w:val="24"/>
          <w:lang w:val="x-none"/>
        </w:rPr>
        <w:t xml:space="preserve">  </w:t>
      </w:r>
    </w:p>
    <w:p w14:paraId="6705F9D2" w14:textId="77777777" w:rsidR="000D1BA5" w:rsidRPr="000D1BA5" w:rsidRDefault="000D1BA5" w:rsidP="000D1BA5">
      <w:pPr>
        <w:numPr>
          <w:ilvl w:val="2"/>
          <w:numId w:val="19"/>
        </w:numPr>
        <w:spacing w:before="240" w:after="120" w:line="288" w:lineRule="auto"/>
        <w:ind w:left="1843" w:hanging="850"/>
        <w:contextualSpacing/>
        <w:jc w:val="both"/>
        <w:rPr>
          <w:rFonts w:ascii="Calibri Light" w:eastAsia="Calibri" w:hAnsi="Calibri Light" w:cs="Calibri Light"/>
          <w:sz w:val="24"/>
          <w:szCs w:val="24"/>
        </w:rPr>
      </w:pPr>
      <w:r w:rsidRPr="000D1BA5">
        <w:rPr>
          <w:rFonts w:ascii="Calibri Light" w:eastAsia="Calibri" w:hAnsi="Calibri Light" w:cs="Calibri Light"/>
          <w:sz w:val="24"/>
          <w:szCs w:val="24"/>
        </w:rPr>
        <w:t xml:space="preserve">Dane osobowe pozyskane w związku z prowadzeniem niniejszego postępowania o udzielenie zamówienia publicznego będą przechowywane, zgodnie z art. </w:t>
      </w:r>
      <w:r w:rsidRPr="000D1BA5">
        <w:rPr>
          <w:rFonts w:ascii="Calibri Light" w:eastAsia="Calibri" w:hAnsi="Calibri Light" w:cs="Calibri Light"/>
          <w:sz w:val="24"/>
          <w:szCs w:val="24"/>
          <w:lang w:val="en-US"/>
        </w:rPr>
        <w:t>78</w:t>
      </w:r>
      <w:r w:rsidRPr="000D1BA5">
        <w:rPr>
          <w:rFonts w:ascii="Calibri Light" w:eastAsia="Calibri" w:hAnsi="Calibri Light" w:cs="Calibri Light"/>
          <w:sz w:val="24"/>
          <w:szCs w:val="24"/>
        </w:rPr>
        <w:t xml:space="preserve"> ust. 1 PZP, przez okres 4 lat od dnia zakończenia postępowania o udzielenie zamówienia publicznego, a jeżeli czas trwania umowy przekracza 4 lata, okres przechowywania obejmuje cały czas trwania umowy w sprawie zamówienia publicznego,</w:t>
      </w:r>
    </w:p>
    <w:p w14:paraId="6B4DDE81" w14:textId="77777777" w:rsidR="000D1BA5" w:rsidRPr="000D1BA5" w:rsidRDefault="000D1BA5" w:rsidP="000D1BA5">
      <w:pPr>
        <w:numPr>
          <w:ilvl w:val="2"/>
          <w:numId w:val="19"/>
        </w:numPr>
        <w:spacing w:before="240" w:after="120" w:line="288" w:lineRule="auto"/>
        <w:ind w:left="1843" w:hanging="850"/>
        <w:contextualSpacing/>
        <w:jc w:val="both"/>
        <w:rPr>
          <w:rFonts w:ascii="Calibri Light" w:eastAsia="Calibri" w:hAnsi="Calibri Light" w:cs="Calibri Light"/>
          <w:sz w:val="24"/>
          <w:szCs w:val="24"/>
        </w:rPr>
      </w:pPr>
      <w:r w:rsidRPr="000D1BA5">
        <w:rPr>
          <w:rFonts w:ascii="Calibri Light" w:eastAsia="Calibri" w:hAnsi="Calibri Light" w:cs="Calibri Light"/>
          <w:sz w:val="24"/>
          <w:szCs w:val="24"/>
        </w:rPr>
        <w:t xml:space="preserve">Niezależnie od postanowień ppkt </w:t>
      </w:r>
      <w:r w:rsidRPr="000D1BA5">
        <w:rPr>
          <w:rFonts w:ascii="Calibri Light" w:eastAsia="Calibri" w:hAnsi="Calibri Light" w:cs="Calibri Light"/>
          <w:sz w:val="24"/>
          <w:szCs w:val="24"/>
          <w:lang w:val="en-US"/>
        </w:rPr>
        <w:t>31.1.5.</w:t>
      </w:r>
      <w:r w:rsidRPr="000D1BA5">
        <w:rPr>
          <w:rFonts w:ascii="Calibri Light" w:eastAsia="Calibri" w:hAnsi="Calibri Light" w:cs="Calibri Light"/>
          <w:sz w:val="24"/>
          <w:szCs w:val="24"/>
        </w:rPr>
        <w:t xml:space="preserve"> powyżej, w przypadku zawarcia umowy w sprawie zamówienia publicznego, dane osobowe będą przetwarzane do upływu okresu przedawnienia roszczeń wynikających z umowy w sprawie zamówienia publicznego,</w:t>
      </w:r>
    </w:p>
    <w:p w14:paraId="255DE650" w14:textId="77777777" w:rsidR="000D1BA5" w:rsidRPr="000D1BA5" w:rsidRDefault="000D1BA5" w:rsidP="000D1BA5">
      <w:pPr>
        <w:numPr>
          <w:ilvl w:val="2"/>
          <w:numId w:val="19"/>
        </w:numPr>
        <w:spacing w:before="240" w:after="120" w:line="288" w:lineRule="auto"/>
        <w:ind w:left="1843" w:hanging="850"/>
        <w:contextualSpacing/>
        <w:jc w:val="both"/>
        <w:rPr>
          <w:rFonts w:ascii="Calibri Light" w:eastAsia="Calibri" w:hAnsi="Calibri Light" w:cs="Calibri Light"/>
          <w:sz w:val="24"/>
          <w:szCs w:val="24"/>
          <w:lang w:val="x-none"/>
        </w:rPr>
      </w:pPr>
      <w:r w:rsidRPr="000D1BA5">
        <w:rPr>
          <w:rFonts w:ascii="Calibri Light" w:eastAsia="Calibri" w:hAnsi="Calibri Light" w:cs="Calibri Light"/>
          <w:sz w:val="24"/>
          <w:szCs w:val="24"/>
        </w:rPr>
        <w:t xml:space="preserve">Obowiązek </w:t>
      </w:r>
      <w:r w:rsidRPr="000D1BA5">
        <w:rPr>
          <w:rFonts w:ascii="Calibri Light" w:eastAsia="Calibri" w:hAnsi="Calibri Light" w:cs="Calibri Light"/>
          <w:sz w:val="24"/>
          <w:szCs w:val="24"/>
          <w:lang w:val="x-none"/>
        </w:rPr>
        <w:t xml:space="preserve">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r w:rsidRPr="000D1BA5">
        <w:rPr>
          <w:rFonts w:ascii="Calibri Light" w:eastAsia="Calibri" w:hAnsi="Calibri Light" w:cs="Calibri Light"/>
          <w:sz w:val="24"/>
          <w:szCs w:val="24"/>
        </w:rPr>
        <w:t>,</w:t>
      </w:r>
    </w:p>
    <w:p w14:paraId="1E5950D3" w14:textId="77777777" w:rsidR="000D1BA5" w:rsidRPr="000D1BA5" w:rsidRDefault="000D1BA5" w:rsidP="000D1BA5">
      <w:pPr>
        <w:numPr>
          <w:ilvl w:val="2"/>
          <w:numId w:val="19"/>
        </w:numPr>
        <w:spacing w:before="240" w:after="120" w:line="288" w:lineRule="auto"/>
        <w:ind w:left="1843" w:hanging="850"/>
        <w:contextualSpacing/>
        <w:jc w:val="both"/>
        <w:rPr>
          <w:rFonts w:ascii="Calibri Light" w:eastAsia="Calibri" w:hAnsi="Calibri Light" w:cs="Calibri Light"/>
          <w:sz w:val="24"/>
          <w:szCs w:val="24"/>
          <w:lang w:val="x-none"/>
        </w:rPr>
      </w:pPr>
      <w:r w:rsidRPr="000D1BA5">
        <w:rPr>
          <w:rFonts w:ascii="Calibri Light" w:eastAsia="Calibri" w:hAnsi="Calibri Light" w:cs="Calibri Light"/>
          <w:sz w:val="24"/>
          <w:szCs w:val="24"/>
        </w:rPr>
        <w:t>W</w:t>
      </w:r>
      <w:r w:rsidRPr="000D1BA5">
        <w:rPr>
          <w:rFonts w:ascii="Calibri Light" w:eastAsia="Calibri" w:hAnsi="Calibri Light" w:cs="Calibri Light"/>
          <w:sz w:val="24"/>
          <w:szCs w:val="24"/>
          <w:lang w:val="x-none"/>
        </w:rPr>
        <w:t xml:space="preserve"> odniesieniu do Pani/Pana danych osobowych decyzje nie będą podejmowane w sposób zautomatyzowany, stosowanie do art. 22 RODO;</w:t>
      </w:r>
    </w:p>
    <w:p w14:paraId="637E663F" w14:textId="77777777" w:rsidR="000D1BA5" w:rsidRPr="000D1BA5" w:rsidRDefault="000D1BA5" w:rsidP="000D1BA5">
      <w:pPr>
        <w:numPr>
          <w:ilvl w:val="2"/>
          <w:numId w:val="19"/>
        </w:numPr>
        <w:spacing w:before="240" w:after="120" w:line="288" w:lineRule="auto"/>
        <w:ind w:left="1843" w:hanging="850"/>
        <w:contextualSpacing/>
        <w:jc w:val="both"/>
        <w:rPr>
          <w:rFonts w:ascii="Calibri Light" w:eastAsia="Calibri" w:hAnsi="Calibri Light" w:cs="Calibri Light"/>
          <w:sz w:val="24"/>
          <w:szCs w:val="24"/>
          <w:lang w:val="x-none"/>
        </w:rPr>
      </w:pPr>
      <w:r w:rsidRPr="000D1BA5">
        <w:rPr>
          <w:rFonts w:ascii="Calibri Light" w:eastAsia="Calibri" w:hAnsi="Calibri Light" w:cs="Calibri Light"/>
          <w:sz w:val="24"/>
          <w:szCs w:val="24"/>
        </w:rPr>
        <w:t>P</w:t>
      </w:r>
      <w:r w:rsidRPr="000D1BA5">
        <w:rPr>
          <w:rFonts w:ascii="Calibri Light" w:eastAsia="Calibri" w:hAnsi="Calibri Light" w:cs="Calibri Light"/>
          <w:sz w:val="24"/>
          <w:szCs w:val="24"/>
          <w:lang w:val="x-none"/>
        </w:rPr>
        <w:t>osiada Pani/Pan:</w:t>
      </w:r>
    </w:p>
    <w:p w14:paraId="0325768D" w14:textId="77777777" w:rsidR="000D1BA5" w:rsidRPr="000D1BA5" w:rsidRDefault="000D1BA5" w:rsidP="000D1BA5">
      <w:pPr>
        <w:numPr>
          <w:ilvl w:val="0"/>
          <w:numId w:val="9"/>
        </w:numPr>
        <w:spacing w:before="240" w:after="120" w:line="288" w:lineRule="auto"/>
        <w:ind w:left="2410" w:hanging="567"/>
        <w:contextualSpacing/>
        <w:jc w:val="both"/>
        <w:rPr>
          <w:rFonts w:ascii="Calibri Light" w:eastAsia="Calibri" w:hAnsi="Calibri Light" w:cs="Calibri Light"/>
          <w:sz w:val="24"/>
          <w:szCs w:val="24"/>
          <w:lang w:val="x-none"/>
        </w:rPr>
      </w:pPr>
      <w:r w:rsidRPr="000D1BA5">
        <w:rPr>
          <w:rFonts w:ascii="Calibri Light" w:eastAsia="Calibri" w:hAnsi="Calibri Light" w:cs="Calibri Light"/>
          <w:sz w:val="24"/>
          <w:szCs w:val="24"/>
          <w:lang w:val="x-none"/>
        </w:rPr>
        <w:t>na podstawie art. 15 RODO prawo dostępu do danych osobowych Pani/Pana dotyczących;</w:t>
      </w:r>
    </w:p>
    <w:p w14:paraId="4F41B5C5" w14:textId="77777777" w:rsidR="000D1BA5" w:rsidRPr="000D1BA5" w:rsidRDefault="000D1BA5" w:rsidP="000D1BA5">
      <w:pPr>
        <w:numPr>
          <w:ilvl w:val="0"/>
          <w:numId w:val="9"/>
        </w:numPr>
        <w:spacing w:before="240" w:after="120" w:line="288" w:lineRule="auto"/>
        <w:ind w:left="2410" w:hanging="567"/>
        <w:contextualSpacing/>
        <w:jc w:val="both"/>
        <w:rPr>
          <w:rFonts w:ascii="Calibri Light" w:eastAsia="Calibri" w:hAnsi="Calibri Light" w:cs="Calibri Light"/>
          <w:sz w:val="24"/>
          <w:szCs w:val="24"/>
          <w:lang w:val="x-none"/>
        </w:rPr>
      </w:pPr>
      <w:r w:rsidRPr="000D1BA5">
        <w:rPr>
          <w:rFonts w:ascii="Calibri Light" w:eastAsia="Calibri" w:hAnsi="Calibri Light" w:cs="Calibri Light"/>
          <w:sz w:val="24"/>
          <w:szCs w:val="24"/>
          <w:lang w:val="x-none"/>
        </w:rPr>
        <w:t xml:space="preserve">na podstawie art. 16 RODO prawo do sprostowania Pani/Pana danych osobowych </w:t>
      </w:r>
      <w:r w:rsidRPr="000D1BA5">
        <w:rPr>
          <w:rFonts w:ascii="Calibri Light" w:eastAsia="Calibri" w:hAnsi="Calibri Light" w:cs="Calibri Light"/>
          <w:sz w:val="24"/>
          <w:szCs w:val="24"/>
          <w:vertAlign w:val="superscript"/>
          <w:lang w:val="x-none"/>
        </w:rPr>
        <w:t>**</w:t>
      </w:r>
      <w:r w:rsidRPr="000D1BA5">
        <w:rPr>
          <w:rFonts w:ascii="Calibri Light" w:eastAsia="Calibri" w:hAnsi="Calibri Light" w:cs="Calibri Light"/>
          <w:sz w:val="24"/>
          <w:szCs w:val="24"/>
          <w:lang w:val="x-none"/>
        </w:rPr>
        <w:t>;</w:t>
      </w:r>
    </w:p>
    <w:p w14:paraId="26E72967" w14:textId="77777777" w:rsidR="000D1BA5" w:rsidRPr="000D1BA5" w:rsidRDefault="000D1BA5" w:rsidP="000D1BA5">
      <w:pPr>
        <w:numPr>
          <w:ilvl w:val="0"/>
          <w:numId w:val="9"/>
        </w:numPr>
        <w:spacing w:before="240" w:after="120" w:line="288" w:lineRule="auto"/>
        <w:ind w:left="2410" w:hanging="567"/>
        <w:contextualSpacing/>
        <w:jc w:val="both"/>
        <w:rPr>
          <w:rFonts w:ascii="Calibri Light" w:eastAsia="Calibri" w:hAnsi="Calibri Light" w:cs="Calibri Light"/>
          <w:sz w:val="24"/>
          <w:szCs w:val="24"/>
          <w:lang w:val="x-none"/>
        </w:rPr>
      </w:pPr>
      <w:r w:rsidRPr="000D1BA5">
        <w:rPr>
          <w:rFonts w:ascii="Calibri Light" w:eastAsia="Calibri" w:hAnsi="Calibri Light" w:cs="Calibri Light"/>
          <w:sz w:val="24"/>
          <w:szCs w:val="24"/>
          <w:lang w:val="x-none"/>
        </w:rPr>
        <w:lastRenderedPageBreak/>
        <w:t xml:space="preserve">na podstawie art. 18 RODO prawo żądania od administratora ograniczenia przetwarzania danych osobowych z zastrzeżeniem przypadków, o których mowa w art. 18 ust. 2 RODO ***;  </w:t>
      </w:r>
    </w:p>
    <w:p w14:paraId="0D2C0EF1" w14:textId="77777777" w:rsidR="000D1BA5" w:rsidRPr="000D1BA5" w:rsidRDefault="000D1BA5" w:rsidP="000D1BA5">
      <w:pPr>
        <w:numPr>
          <w:ilvl w:val="0"/>
          <w:numId w:val="9"/>
        </w:numPr>
        <w:spacing w:before="240" w:after="120" w:line="288" w:lineRule="auto"/>
        <w:ind w:left="2410" w:hanging="567"/>
        <w:contextualSpacing/>
        <w:jc w:val="both"/>
        <w:rPr>
          <w:rFonts w:ascii="Calibri Light" w:eastAsia="Calibri" w:hAnsi="Calibri Light" w:cs="Calibri Light"/>
          <w:sz w:val="24"/>
          <w:szCs w:val="24"/>
          <w:lang w:val="x-none"/>
        </w:rPr>
      </w:pPr>
      <w:r w:rsidRPr="000D1BA5">
        <w:rPr>
          <w:rFonts w:ascii="Calibri Light" w:eastAsia="Calibri" w:hAnsi="Calibri Light" w:cs="Calibri Light"/>
          <w:sz w:val="24"/>
          <w:szCs w:val="24"/>
          <w:lang w:val="x-none"/>
        </w:rPr>
        <w:t>prawo do wniesienia skargi do Prezesa Urzędu Ochrony Danych Osobowych, gdy uzna Pani/Pan, że przetwarzanie danych osobowych  Pani/Pana dotyczących narusza przepisy RODO;</w:t>
      </w:r>
    </w:p>
    <w:p w14:paraId="6E45E1B4" w14:textId="77777777" w:rsidR="000D1BA5" w:rsidRPr="000D1BA5" w:rsidRDefault="000D1BA5" w:rsidP="000D1BA5">
      <w:pPr>
        <w:numPr>
          <w:ilvl w:val="2"/>
          <w:numId w:val="19"/>
        </w:numPr>
        <w:spacing w:before="240" w:after="120" w:line="288" w:lineRule="auto"/>
        <w:ind w:left="1843" w:hanging="850"/>
        <w:contextualSpacing/>
        <w:jc w:val="both"/>
        <w:rPr>
          <w:rFonts w:ascii="Calibri Light" w:eastAsia="Calibri" w:hAnsi="Calibri Light" w:cs="Calibri Light"/>
          <w:sz w:val="24"/>
          <w:szCs w:val="24"/>
          <w:lang w:val="x-none"/>
        </w:rPr>
      </w:pPr>
      <w:r w:rsidRPr="000D1BA5">
        <w:rPr>
          <w:rFonts w:ascii="Calibri Light" w:eastAsia="Calibri" w:hAnsi="Calibri Light" w:cs="Calibri Light"/>
          <w:sz w:val="24"/>
          <w:szCs w:val="24"/>
        </w:rPr>
        <w:t xml:space="preserve">Nie </w:t>
      </w:r>
      <w:r w:rsidRPr="000D1BA5">
        <w:rPr>
          <w:rFonts w:ascii="Calibri Light" w:eastAsia="Calibri" w:hAnsi="Calibri Light" w:cs="Calibri Light"/>
          <w:sz w:val="24"/>
          <w:szCs w:val="24"/>
          <w:lang w:val="x-none"/>
        </w:rPr>
        <w:t>przysługuje Pani/Panu:</w:t>
      </w:r>
    </w:p>
    <w:p w14:paraId="09F0B267" w14:textId="77777777" w:rsidR="000D1BA5" w:rsidRPr="000D1BA5" w:rsidRDefault="000D1BA5" w:rsidP="000D1BA5">
      <w:pPr>
        <w:numPr>
          <w:ilvl w:val="1"/>
          <w:numId w:val="9"/>
        </w:numPr>
        <w:spacing w:before="240" w:after="120" w:line="288" w:lineRule="auto"/>
        <w:ind w:left="2410" w:hanging="567"/>
        <w:contextualSpacing/>
        <w:jc w:val="both"/>
        <w:rPr>
          <w:rFonts w:ascii="Calibri Light" w:eastAsia="Calibri" w:hAnsi="Calibri Light" w:cs="Calibri Light"/>
          <w:sz w:val="24"/>
          <w:szCs w:val="24"/>
          <w:lang w:val="x-none"/>
        </w:rPr>
      </w:pPr>
      <w:r w:rsidRPr="000D1BA5">
        <w:rPr>
          <w:rFonts w:ascii="Calibri Light" w:eastAsia="Calibri" w:hAnsi="Calibri Light" w:cs="Calibri Light"/>
          <w:sz w:val="24"/>
          <w:szCs w:val="24"/>
          <w:lang w:val="x-none"/>
        </w:rPr>
        <w:t>w związku z art. 17 ust. 3 lit. b, d lub e RODO prawo do usunięcia danych osobowych;</w:t>
      </w:r>
    </w:p>
    <w:p w14:paraId="71F8BE34" w14:textId="77777777" w:rsidR="000D1BA5" w:rsidRPr="000D1BA5" w:rsidRDefault="000D1BA5" w:rsidP="000D1BA5">
      <w:pPr>
        <w:numPr>
          <w:ilvl w:val="1"/>
          <w:numId w:val="9"/>
        </w:numPr>
        <w:spacing w:before="240" w:after="120" w:line="288" w:lineRule="auto"/>
        <w:ind w:left="2410" w:hanging="567"/>
        <w:contextualSpacing/>
        <w:jc w:val="both"/>
        <w:rPr>
          <w:rFonts w:ascii="Calibri Light" w:eastAsia="Calibri" w:hAnsi="Calibri Light" w:cs="Calibri Light"/>
          <w:sz w:val="24"/>
          <w:szCs w:val="24"/>
          <w:lang w:val="x-none"/>
        </w:rPr>
      </w:pPr>
      <w:r w:rsidRPr="000D1BA5">
        <w:rPr>
          <w:rFonts w:ascii="Calibri Light" w:eastAsia="Calibri" w:hAnsi="Calibri Light" w:cs="Calibri Light"/>
          <w:sz w:val="24"/>
          <w:szCs w:val="24"/>
          <w:lang w:val="x-none"/>
        </w:rPr>
        <w:t>prawo do przenoszenia danych osobowych, o którym mowa w art. 20 RODO;</w:t>
      </w:r>
    </w:p>
    <w:p w14:paraId="6EA5D835" w14:textId="77777777" w:rsidR="000D1BA5" w:rsidRPr="000D1BA5" w:rsidRDefault="000D1BA5" w:rsidP="000D1BA5">
      <w:pPr>
        <w:numPr>
          <w:ilvl w:val="1"/>
          <w:numId w:val="9"/>
        </w:numPr>
        <w:spacing w:before="240" w:after="120" w:line="288" w:lineRule="auto"/>
        <w:ind w:hanging="567"/>
        <w:contextualSpacing/>
        <w:jc w:val="both"/>
        <w:rPr>
          <w:rFonts w:ascii="Calibri Light" w:eastAsia="Calibri" w:hAnsi="Calibri Light" w:cs="Calibri Light"/>
          <w:i/>
          <w:sz w:val="24"/>
          <w:szCs w:val="24"/>
          <w:lang w:val="x-none"/>
        </w:rPr>
      </w:pPr>
      <w:r w:rsidRPr="000D1BA5">
        <w:rPr>
          <w:rFonts w:ascii="Calibri Light" w:eastAsia="Calibri" w:hAnsi="Calibri Light" w:cs="Calibri Light"/>
          <w:sz w:val="24"/>
          <w:szCs w:val="24"/>
          <w:lang w:val="x-none"/>
        </w:rPr>
        <w:t xml:space="preserve">na podstawie art. 21 RODO prawo sprzeciwu, wobec przetwarzania danych osobowych, gdyż podstawą prawną przetwarzania Pani/Pana danych osobowych jest art. 6 ust. 1 lit. c RODO. </w:t>
      </w:r>
    </w:p>
    <w:p w14:paraId="6B646B41" w14:textId="77777777" w:rsidR="000D1BA5" w:rsidRPr="000D1BA5" w:rsidRDefault="000D1BA5" w:rsidP="000D1BA5">
      <w:pPr>
        <w:numPr>
          <w:ilvl w:val="2"/>
          <w:numId w:val="19"/>
        </w:numPr>
        <w:spacing w:before="240" w:after="120" w:line="288" w:lineRule="auto"/>
        <w:ind w:left="1843" w:hanging="850"/>
        <w:contextualSpacing/>
        <w:jc w:val="both"/>
        <w:rPr>
          <w:rFonts w:ascii="Calibri Light" w:eastAsia="Calibri" w:hAnsi="Calibri Light" w:cs="Calibri Light"/>
          <w:sz w:val="24"/>
          <w:szCs w:val="24"/>
        </w:rPr>
      </w:pPr>
      <w:r w:rsidRPr="000D1BA5">
        <w:rPr>
          <w:rFonts w:ascii="Calibri Light" w:eastAsia="Calibri" w:hAnsi="Calibri Light" w:cs="Calibri Light"/>
          <w:bCs/>
          <w:sz w:val="24"/>
          <w:szCs w:val="24"/>
        </w:rPr>
        <w:t>Dane osobowe mogą być przekazywane do organów publicznych i urzędów państwowych lub innych podmiotów upoważnionych na podstawie przepisów prawa lub wykonujących zadania realizowane w interesie publicznym lub w ramach sprawowania władzy publicznej, w szczególności do podmiotów prowadzących działalność kontrolną wobec Zamawiającego. Dane osobowe są przekazywane do podmiotów przetwarzających dane w imieniu administratora danych osobowych.</w:t>
      </w:r>
    </w:p>
    <w:p w14:paraId="06737C27" w14:textId="77777777" w:rsidR="000D1BA5" w:rsidRPr="000D1BA5" w:rsidRDefault="000D1BA5" w:rsidP="000D1BA5">
      <w:pPr>
        <w:spacing w:before="240" w:after="120" w:line="288" w:lineRule="auto"/>
        <w:ind w:left="2370"/>
        <w:contextualSpacing/>
        <w:jc w:val="both"/>
        <w:rPr>
          <w:rFonts w:ascii="Calibri Light" w:eastAsia="Calibri" w:hAnsi="Calibri Light" w:cs="Calibri Light"/>
          <w:i/>
          <w:sz w:val="24"/>
          <w:szCs w:val="24"/>
          <w:lang w:val="x-none"/>
        </w:rPr>
      </w:pPr>
    </w:p>
    <w:bookmarkEnd w:id="4232"/>
    <w:p w14:paraId="176E8810" w14:textId="77777777" w:rsidR="000D1BA5" w:rsidRPr="000D1BA5" w:rsidRDefault="000D1BA5" w:rsidP="000D1BA5">
      <w:pPr>
        <w:spacing w:before="240" w:after="120" w:line="288" w:lineRule="auto"/>
        <w:contextualSpacing/>
        <w:jc w:val="both"/>
        <w:rPr>
          <w:rFonts w:ascii="Calibri Light" w:eastAsia="Calibri" w:hAnsi="Calibri Light" w:cs="Calibri Light"/>
          <w:i/>
          <w:sz w:val="20"/>
          <w:szCs w:val="20"/>
          <w:lang w:val="x-none"/>
        </w:rPr>
      </w:pPr>
      <w:r w:rsidRPr="000D1BA5">
        <w:rPr>
          <w:rFonts w:ascii="Calibri Light" w:eastAsia="Calibri" w:hAnsi="Calibri Light" w:cs="Calibri Light"/>
          <w:b/>
          <w:i/>
          <w:sz w:val="24"/>
          <w:szCs w:val="24"/>
          <w:vertAlign w:val="superscript"/>
          <w:lang w:val="x-none"/>
        </w:rPr>
        <w:t>*</w:t>
      </w:r>
      <w:r w:rsidRPr="000D1BA5">
        <w:rPr>
          <w:rFonts w:ascii="Calibri Light" w:eastAsia="Calibri" w:hAnsi="Calibri Light" w:cs="Calibri Light"/>
          <w:b/>
          <w:i/>
          <w:sz w:val="24"/>
          <w:szCs w:val="24"/>
          <w:lang w:val="x-none"/>
        </w:rPr>
        <w:t xml:space="preserve">   </w:t>
      </w:r>
      <w:r w:rsidRPr="000D1BA5">
        <w:rPr>
          <w:rFonts w:ascii="Calibri Light" w:eastAsia="Calibri" w:hAnsi="Calibri Light" w:cs="Calibri Light"/>
          <w:b/>
          <w:i/>
          <w:sz w:val="20"/>
          <w:szCs w:val="20"/>
          <w:lang w:val="x-none"/>
        </w:rPr>
        <w:t>Wyjaśnienie:</w:t>
      </w:r>
      <w:r w:rsidRPr="000D1BA5">
        <w:rPr>
          <w:rFonts w:ascii="Calibri Light" w:eastAsia="Calibri" w:hAnsi="Calibri Light" w:cs="Calibri Light"/>
          <w:i/>
          <w:sz w:val="20"/>
          <w:szCs w:val="20"/>
          <w:lang w:val="x-none"/>
        </w:rPr>
        <w:t xml:space="preserve"> informacja w tym zakresie jest wymagana, jeżeli w odniesieniu do danego administratora lub podmiotu przetwarzającego istnieje obowiązek wyznaczenia inspektora ochrony danych osobowych.</w:t>
      </w:r>
    </w:p>
    <w:p w14:paraId="06668184" w14:textId="77777777" w:rsidR="000D1BA5" w:rsidRPr="000D1BA5" w:rsidRDefault="000D1BA5" w:rsidP="000D1BA5">
      <w:pPr>
        <w:spacing w:before="240" w:after="120" w:line="288" w:lineRule="auto"/>
        <w:contextualSpacing/>
        <w:jc w:val="both"/>
        <w:rPr>
          <w:rFonts w:ascii="Calibri Light" w:eastAsia="Calibri" w:hAnsi="Calibri Light" w:cs="Calibri Light"/>
          <w:i/>
          <w:sz w:val="20"/>
          <w:szCs w:val="20"/>
          <w:lang w:val="x-none"/>
        </w:rPr>
      </w:pPr>
      <w:r w:rsidRPr="000D1BA5">
        <w:rPr>
          <w:rFonts w:ascii="Calibri Light" w:eastAsia="Calibri" w:hAnsi="Calibri Light" w:cs="Calibri Light"/>
          <w:b/>
          <w:i/>
          <w:sz w:val="20"/>
          <w:szCs w:val="20"/>
          <w:vertAlign w:val="superscript"/>
          <w:lang w:val="x-none"/>
        </w:rPr>
        <w:t xml:space="preserve">** </w:t>
      </w:r>
      <w:r w:rsidRPr="000D1BA5">
        <w:rPr>
          <w:rFonts w:ascii="Calibri Light" w:eastAsia="Calibri" w:hAnsi="Calibri Light" w:cs="Calibri Light"/>
          <w:b/>
          <w:i/>
          <w:sz w:val="20"/>
          <w:szCs w:val="20"/>
          <w:vertAlign w:val="superscript"/>
        </w:rPr>
        <w:t xml:space="preserve">  </w:t>
      </w:r>
      <w:r w:rsidRPr="000D1BA5">
        <w:rPr>
          <w:rFonts w:ascii="Calibri Light" w:eastAsia="Calibri" w:hAnsi="Calibri Light" w:cs="Calibri Light"/>
          <w:b/>
          <w:i/>
          <w:sz w:val="20"/>
          <w:szCs w:val="20"/>
          <w:lang w:val="x-none"/>
        </w:rPr>
        <w:t>Wyjaśnienie:</w:t>
      </w:r>
      <w:r w:rsidRPr="000D1BA5">
        <w:rPr>
          <w:rFonts w:ascii="Calibri Light" w:eastAsia="Calibri" w:hAnsi="Calibri Light" w:cs="Calibri Light"/>
          <w:i/>
          <w:sz w:val="20"/>
          <w:szCs w:val="20"/>
          <w:lang w:val="x-none"/>
        </w:rPr>
        <w:t xml:space="preserve"> skorzystanie z prawa do sprostowania nie może skutkować zmianą wyniku postępowania</w:t>
      </w:r>
      <w:r w:rsidRPr="000D1BA5">
        <w:rPr>
          <w:rFonts w:ascii="Calibri Light" w:eastAsia="Calibri" w:hAnsi="Calibri Light" w:cs="Calibri Light"/>
          <w:i/>
          <w:sz w:val="20"/>
          <w:szCs w:val="20"/>
          <w:lang w:val="x-none"/>
        </w:rPr>
        <w:br/>
        <w:t>o udzielenie zamówienia publicznego ani zmianą postanowień umowy w zakresie niezgodnym z ustawą Pzp oraz nie może naruszać integralności protokołu oraz jego załączników.</w:t>
      </w:r>
    </w:p>
    <w:p w14:paraId="2583652B" w14:textId="77777777" w:rsidR="000D1BA5" w:rsidRPr="000D1BA5" w:rsidRDefault="000D1BA5" w:rsidP="000D1BA5">
      <w:pPr>
        <w:spacing w:before="240" w:after="120" w:line="288" w:lineRule="auto"/>
        <w:contextualSpacing/>
        <w:jc w:val="both"/>
        <w:rPr>
          <w:rFonts w:ascii="Calibri Light" w:eastAsia="Calibri" w:hAnsi="Calibri Light" w:cs="Calibri Light"/>
          <w:i/>
          <w:sz w:val="20"/>
          <w:szCs w:val="20"/>
          <w:lang w:val="x-none"/>
        </w:rPr>
      </w:pPr>
      <w:r w:rsidRPr="000D1BA5">
        <w:rPr>
          <w:rFonts w:ascii="Calibri Light" w:eastAsia="Calibri" w:hAnsi="Calibri Light" w:cs="Calibri Light"/>
          <w:b/>
          <w:i/>
          <w:sz w:val="20"/>
          <w:szCs w:val="20"/>
          <w:vertAlign w:val="superscript"/>
          <w:lang w:val="x-none"/>
        </w:rPr>
        <w:t xml:space="preserve">***  </w:t>
      </w:r>
      <w:r w:rsidRPr="000D1BA5">
        <w:rPr>
          <w:rFonts w:ascii="Calibri Light" w:eastAsia="Calibri" w:hAnsi="Calibri Light" w:cs="Calibri Light"/>
          <w:b/>
          <w:i/>
          <w:sz w:val="20"/>
          <w:szCs w:val="20"/>
          <w:lang w:val="x-none"/>
        </w:rPr>
        <w:t>Wyjaśnienie:</w:t>
      </w:r>
      <w:r w:rsidRPr="000D1BA5">
        <w:rPr>
          <w:rFonts w:ascii="Calibri Light" w:eastAsia="Calibri" w:hAnsi="Calibri Light" w:cs="Calibri Light"/>
          <w:i/>
          <w:sz w:val="20"/>
          <w:szCs w:val="20"/>
          <w:lang w:val="x-none"/>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bookmarkEnd w:id="4233"/>
    <w:p w14:paraId="40A3A3EE" w14:textId="77777777" w:rsidR="006D6D81" w:rsidRDefault="006D6D81" w:rsidP="006D6D81">
      <w:pPr>
        <w:pStyle w:val="Akapitzlist"/>
        <w:spacing w:after="0" w:line="264" w:lineRule="auto"/>
        <w:ind w:left="1855"/>
        <w:jc w:val="both"/>
        <w:rPr>
          <w:rFonts w:asciiTheme="majorHAnsi" w:hAnsiTheme="majorHAnsi" w:cstheme="majorHAnsi"/>
          <w:sz w:val="24"/>
          <w:szCs w:val="24"/>
        </w:rPr>
      </w:pPr>
    </w:p>
    <w:p w14:paraId="46093A08" w14:textId="77777777" w:rsidR="006D6D81" w:rsidRPr="006D6D81" w:rsidRDefault="006D6D81" w:rsidP="006D6D81">
      <w:pPr>
        <w:keepNext/>
        <w:keepLines/>
        <w:numPr>
          <w:ilvl w:val="0"/>
          <w:numId w:val="19"/>
        </w:numPr>
        <w:spacing w:after="0" w:line="264" w:lineRule="auto"/>
        <w:jc w:val="both"/>
        <w:outlineLvl w:val="0"/>
        <w:rPr>
          <w:rFonts w:asciiTheme="majorHAnsi" w:eastAsia="Times New Roman" w:hAnsiTheme="majorHAnsi" w:cstheme="majorHAnsi"/>
          <w:b/>
          <w:bCs/>
          <w:sz w:val="24"/>
          <w:szCs w:val="24"/>
          <w:lang w:eastAsia="pl-PL"/>
        </w:rPr>
      </w:pPr>
      <w:r w:rsidRPr="006D6D81">
        <w:rPr>
          <w:rFonts w:asciiTheme="majorHAnsi" w:eastAsia="Times New Roman" w:hAnsiTheme="majorHAnsi" w:cstheme="majorHAnsi"/>
          <w:b/>
          <w:bCs/>
          <w:sz w:val="24"/>
          <w:szCs w:val="24"/>
          <w:lang w:eastAsia="pl-PL"/>
        </w:rPr>
        <w:t>Postanowienia końcowe</w:t>
      </w:r>
    </w:p>
    <w:p w14:paraId="6B042D6E" w14:textId="77777777" w:rsidR="006D6D81" w:rsidRPr="006D6D81" w:rsidRDefault="006D6D81" w:rsidP="006D6D81">
      <w:pPr>
        <w:spacing w:after="0" w:line="264" w:lineRule="auto"/>
        <w:jc w:val="both"/>
        <w:rPr>
          <w:rFonts w:asciiTheme="majorHAnsi" w:hAnsiTheme="majorHAnsi" w:cstheme="majorHAnsi"/>
          <w:sz w:val="24"/>
          <w:szCs w:val="24"/>
        </w:rPr>
      </w:pPr>
      <w:r w:rsidRPr="006D6D81">
        <w:rPr>
          <w:rFonts w:asciiTheme="majorHAnsi" w:hAnsiTheme="majorHAnsi" w:cstheme="majorHAnsi"/>
          <w:sz w:val="24"/>
          <w:szCs w:val="24"/>
        </w:rPr>
        <w:t>W zakresie nieuregulowanym niniejszą SWZ zastosowanie mają przepisy ustawy Pzp oraz jej aktów wykonawczych, Kodeks cywilny, Prawo energetyczne  oraz pozostałe akty prawe mające zastosowanie do niniejszego postępowania. W przypadku rozbieżności w zapisach niniejszej SWZ z obowiązującymi przepisami prawa rozstrzygające będą aktualne przepisy prawa mające zastosowanie do przedmiotowego zamówienia.</w:t>
      </w:r>
    </w:p>
    <w:p w14:paraId="34A6A91F" w14:textId="77777777" w:rsidR="00CD6C6F" w:rsidRDefault="00CD6C6F" w:rsidP="000E7E4D">
      <w:pPr>
        <w:spacing w:after="0" w:line="264" w:lineRule="auto"/>
        <w:jc w:val="both"/>
        <w:rPr>
          <w:rFonts w:asciiTheme="majorHAnsi" w:hAnsiTheme="majorHAnsi" w:cstheme="majorHAnsi"/>
          <w:sz w:val="24"/>
          <w:szCs w:val="24"/>
          <w:u w:val="single"/>
        </w:rPr>
      </w:pPr>
    </w:p>
    <w:p w14:paraId="026AB0F0" w14:textId="77777777" w:rsidR="00090CB8" w:rsidRPr="00BB52AA" w:rsidRDefault="00090CB8" w:rsidP="00090CB8">
      <w:pPr>
        <w:spacing w:after="0" w:line="264" w:lineRule="auto"/>
        <w:jc w:val="both"/>
        <w:rPr>
          <w:rFonts w:asciiTheme="majorHAnsi" w:hAnsiTheme="majorHAnsi" w:cstheme="majorHAnsi"/>
          <w:sz w:val="24"/>
          <w:szCs w:val="24"/>
          <w:u w:val="single"/>
        </w:rPr>
      </w:pPr>
      <w:r w:rsidRPr="00BB52AA">
        <w:rPr>
          <w:rFonts w:asciiTheme="majorHAnsi" w:hAnsiTheme="majorHAnsi" w:cstheme="majorHAnsi"/>
          <w:sz w:val="24"/>
          <w:szCs w:val="24"/>
          <w:u w:val="single"/>
        </w:rPr>
        <w:t>Załączniki do SWZ:</w:t>
      </w:r>
    </w:p>
    <w:p w14:paraId="5212A36E" w14:textId="77777777" w:rsidR="00090CB8" w:rsidRPr="00BB52AA" w:rsidRDefault="00090CB8" w:rsidP="00090CB8">
      <w:pPr>
        <w:pStyle w:val="Akapitzlist"/>
        <w:numPr>
          <w:ilvl w:val="2"/>
          <w:numId w:val="9"/>
        </w:numPr>
        <w:spacing w:after="0" w:line="264" w:lineRule="auto"/>
        <w:ind w:left="284" w:hanging="283"/>
        <w:jc w:val="both"/>
        <w:rPr>
          <w:rFonts w:asciiTheme="majorHAnsi" w:hAnsiTheme="majorHAnsi" w:cstheme="majorHAnsi"/>
          <w:sz w:val="24"/>
          <w:szCs w:val="24"/>
        </w:rPr>
      </w:pPr>
      <w:r w:rsidRPr="00BB52AA">
        <w:rPr>
          <w:rFonts w:asciiTheme="majorHAnsi" w:hAnsiTheme="majorHAnsi" w:cstheme="majorHAnsi"/>
          <w:sz w:val="24"/>
          <w:szCs w:val="24"/>
        </w:rPr>
        <w:t xml:space="preserve">  Opis przedmiotu zamówienia </w:t>
      </w:r>
    </w:p>
    <w:p w14:paraId="30148E4D" w14:textId="77777777" w:rsidR="00090CB8" w:rsidRPr="00BB52AA" w:rsidRDefault="00090CB8" w:rsidP="00090CB8">
      <w:pPr>
        <w:pStyle w:val="Akapitzlist"/>
        <w:numPr>
          <w:ilvl w:val="2"/>
          <w:numId w:val="9"/>
        </w:numPr>
        <w:spacing w:after="0" w:line="264" w:lineRule="auto"/>
        <w:ind w:left="284" w:hanging="283"/>
        <w:rPr>
          <w:rFonts w:asciiTheme="majorHAnsi" w:hAnsiTheme="majorHAnsi" w:cstheme="majorHAnsi"/>
          <w:sz w:val="24"/>
          <w:szCs w:val="24"/>
        </w:rPr>
      </w:pPr>
      <w:r w:rsidRPr="00BB52AA">
        <w:rPr>
          <w:rFonts w:asciiTheme="majorHAnsi" w:hAnsiTheme="majorHAnsi" w:cstheme="majorHAnsi"/>
          <w:sz w:val="24"/>
          <w:szCs w:val="24"/>
        </w:rPr>
        <w:t xml:space="preserve">  Projektowane postanowienia umowy </w:t>
      </w:r>
    </w:p>
    <w:p w14:paraId="1FA3FA90" w14:textId="77777777" w:rsidR="00090CB8" w:rsidRPr="00BB52AA" w:rsidRDefault="00090CB8" w:rsidP="00090CB8">
      <w:pPr>
        <w:pStyle w:val="Akapitzlist"/>
        <w:numPr>
          <w:ilvl w:val="2"/>
          <w:numId w:val="9"/>
        </w:numPr>
        <w:spacing w:after="0" w:line="264" w:lineRule="auto"/>
        <w:ind w:left="284" w:hanging="283"/>
        <w:rPr>
          <w:rFonts w:asciiTheme="majorHAnsi" w:hAnsiTheme="majorHAnsi" w:cstheme="majorHAnsi"/>
          <w:sz w:val="24"/>
          <w:szCs w:val="24"/>
        </w:rPr>
      </w:pPr>
      <w:r w:rsidRPr="00BB52AA">
        <w:rPr>
          <w:rFonts w:asciiTheme="majorHAnsi" w:hAnsiTheme="majorHAnsi" w:cstheme="majorHAnsi"/>
          <w:sz w:val="24"/>
          <w:szCs w:val="24"/>
        </w:rPr>
        <w:lastRenderedPageBreak/>
        <w:t xml:space="preserve">  Formularz ofertowy </w:t>
      </w:r>
    </w:p>
    <w:p w14:paraId="70D030F0" w14:textId="77777777" w:rsidR="00090CB8" w:rsidRPr="00BB52AA" w:rsidRDefault="00090CB8" w:rsidP="00090CB8">
      <w:pPr>
        <w:pStyle w:val="Akapitzlist"/>
        <w:spacing w:after="0" w:line="264" w:lineRule="auto"/>
        <w:ind w:left="284" w:hanging="283"/>
        <w:rPr>
          <w:rFonts w:asciiTheme="majorHAnsi" w:hAnsiTheme="majorHAnsi" w:cstheme="majorHAnsi"/>
          <w:sz w:val="24"/>
          <w:szCs w:val="24"/>
        </w:rPr>
      </w:pPr>
      <w:r w:rsidRPr="00BB52AA">
        <w:rPr>
          <w:rFonts w:asciiTheme="majorHAnsi" w:hAnsiTheme="majorHAnsi" w:cstheme="majorHAnsi"/>
          <w:sz w:val="24"/>
          <w:szCs w:val="24"/>
        </w:rPr>
        <w:t xml:space="preserve">3.1.  Kalkulator  </w:t>
      </w:r>
    </w:p>
    <w:p w14:paraId="7DF26417" w14:textId="77777777" w:rsidR="00090CB8" w:rsidRPr="00BB52AA" w:rsidRDefault="00090CB8" w:rsidP="00090CB8">
      <w:pPr>
        <w:pStyle w:val="Akapitzlist"/>
        <w:numPr>
          <w:ilvl w:val="0"/>
          <w:numId w:val="33"/>
        </w:numPr>
        <w:spacing w:after="0" w:line="264" w:lineRule="auto"/>
        <w:rPr>
          <w:rFonts w:asciiTheme="majorHAnsi" w:hAnsiTheme="majorHAnsi" w:cstheme="majorHAnsi"/>
          <w:sz w:val="24"/>
          <w:szCs w:val="24"/>
        </w:rPr>
      </w:pPr>
      <w:r w:rsidRPr="00BB52AA">
        <w:rPr>
          <w:rFonts w:asciiTheme="majorHAnsi" w:hAnsiTheme="majorHAnsi" w:cstheme="majorHAnsi"/>
          <w:sz w:val="24"/>
          <w:szCs w:val="24"/>
        </w:rPr>
        <w:t xml:space="preserve"> Oświadczenie JEDZ </w:t>
      </w:r>
    </w:p>
    <w:p w14:paraId="56F6BEC4" w14:textId="77777777" w:rsidR="00090CB8" w:rsidRPr="00BB52AA" w:rsidRDefault="00090CB8" w:rsidP="00090CB8">
      <w:pPr>
        <w:spacing w:after="0" w:line="264" w:lineRule="auto"/>
        <w:rPr>
          <w:rFonts w:asciiTheme="majorHAnsi" w:hAnsiTheme="majorHAnsi" w:cstheme="majorHAnsi"/>
          <w:sz w:val="24"/>
          <w:szCs w:val="24"/>
        </w:rPr>
      </w:pPr>
      <w:r w:rsidRPr="00BB52AA">
        <w:rPr>
          <w:rFonts w:asciiTheme="majorHAnsi" w:hAnsiTheme="majorHAnsi" w:cstheme="majorHAnsi"/>
          <w:sz w:val="24"/>
          <w:szCs w:val="24"/>
        </w:rPr>
        <w:t>4A.  Oświadczenie w zakresie art. 5k rozporządzenia Rady UE 2022_576</w:t>
      </w:r>
    </w:p>
    <w:p w14:paraId="53013B25" w14:textId="77777777" w:rsidR="00090CB8" w:rsidRPr="00BB52AA" w:rsidRDefault="00090CB8" w:rsidP="00090CB8">
      <w:pPr>
        <w:spacing w:after="0" w:line="264" w:lineRule="auto"/>
        <w:rPr>
          <w:rFonts w:asciiTheme="majorHAnsi" w:hAnsiTheme="majorHAnsi" w:cstheme="majorHAnsi"/>
          <w:sz w:val="24"/>
          <w:szCs w:val="24"/>
        </w:rPr>
      </w:pPr>
      <w:r w:rsidRPr="00BB52AA">
        <w:rPr>
          <w:rFonts w:asciiTheme="majorHAnsi" w:hAnsiTheme="majorHAnsi" w:cstheme="majorHAnsi"/>
          <w:sz w:val="24"/>
          <w:szCs w:val="24"/>
        </w:rPr>
        <w:t>4B.  Oświadczenie podmiotu udostępniającego zasoby</w:t>
      </w:r>
    </w:p>
    <w:p w14:paraId="7146E164" w14:textId="77777777" w:rsidR="00090CB8" w:rsidRPr="00BB52AA" w:rsidRDefault="00090CB8" w:rsidP="00090CB8">
      <w:pPr>
        <w:pStyle w:val="Akapitzlist"/>
        <w:numPr>
          <w:ilvl w:val="0"/>
          <w:numId w:val="33"/>
        </w:numPr>
        <w:spacing w:after="0" w:line="264" w:lineRule="auto"/>
        <w:rPr>
          <w:rFonts w:asciiTheme="majorHAnsi" w:hAnsiTheme="majorHAnsi" w:cstheme="majorHAnsi"/>
          <w:sz w:val="24"/>
          <w:szCs w:val="24"/>
        </w:rPr>
      </w:pPr>
      <w:r w:rsidRPr="00BB52AA">
        <w:rPr>
          <w:rFonts w:asciiTheme="majorHAnsi" w:hAnsiTheme="majorHAnsi" w:cstheme="majorHAnsi"/>
          <w:sz w:val="24"/>
          <w:szCs w:val="24"/>
        </w:rPr>
        <w:t xml:space="preserve"> Oświadczenie w zakresie wykazu dostaw</w:t>
      </w:r>
    </w:p>
    <w:p w14:paraId="4741A932" w14:textId="77777777" w:rsidR="00090CB8" w:rsidRPr="00BB52AA" w:rsidRDefault="00090CB8" w:rsidP="00090CB8">
      <w:pPr>
        <w:pStyle w:val="Akapitzlist"/>
        <w:numPr>
          <w:ilvl w:val="0"/>
          <w:numId w:val="33"/>
        </w:numPr>
        <w:spacing w:after="0" w:line="264" w:lineRule="auto"/>
        <w:ind w:left="284" w:hanging="283"/>
        <w:rPr>
          <w:rFonts w:asciiTheme="majorHAnsi" w:hAnsiTheme="majorHAnsi" w:cstheme="majorHAnsi"/>
          <w:sz w:val="24"/>
          <w:szCs w:val="24"/>
        </w:rPr>
      </w:pPr>
      <w:r w:rsidRPr="00BB52AA">
        <w:rPr>
          <w:rFonts w:asciiTheme="majorHAnsi" w:hAnsiTheme="majorHAnsi" w:cstheme="majorHAnsi"/>
          <w:sz w:val="24"/>
          <w:szCs w:val="24"/>
        </w:rPr>
        <w:t xml:space="preserve">  Oświadczenie o przynależności lub braku przynależności do tej samej grupy kapitałowej </w:t>
      </w:r>
    </w:p>
    <w:p w14:paraId="3D04C459" w14:textId="77777777" w:rsidR="00090CB8" w:rsidRPr="00BB52AA" w:rsidRDefault="00090CB8" w:rsidP="00090CB8">
      <w:pPr>
        <w:pStyle w:val="Akapitzlist"/>
        <w:numPr>
          <w:ilvl w:val="0"/>
          <w:numId w:val="33"/>
        </w:numPr>
        <w:spacing w:after="0" w:line="264" w:lineRule="auto"/>
        <w:ind w:left="284" w:hanging="283"/>
        <w:rPr>
          <w:rFonts w:asciiTheme="majorHAnsi" w:hAnsiTheme="majorHAnsi" w:cstheme="majorHAnsi"/>
          <w:sz w:val="24"/>
          <w:szCs w:val="24"/>
        </w:rPr>
      </w:pPr>
      <w:r w:rsidRPr="00BB52AA">
        <w:rPr>
          <w:rFonts w:asciiTheme="majorHAnsi" w:hAnsiTheme="majorHAnsi" w:cstheme="majorHAnsi"/>
          <w:sz w:val="24"/>
          <w:szCs w:val="24"/>
        </w:rPr>
        <w:t xml:space="preserve">  Oświadczenie o aktualności JEDZ</w:t>
      </w:r>
    </w:p>
    <w:p w14:paraId="7AED545C" w14:textId="77777777" w:rsidR="00090CB8" w:rsidRPr="00BB52AA" w:rsidRDefault="00090CB8" w:rsidP="00090CB8">
      <w:pPr>
        <w:pStyle w:val="Akapitzlist"/>
        <w:numPr>
          <w:ilvl w:val="0"/>
          <w:numId w:val="33"/>
        </w:numPr>
        <w:spacing w:after="0" w:line="264" w:lineRule="auto"/>
        <w:ind w:left="284" w:hanging="283"/>
        <w:rPr>
          <w:rFonts w:asciiTheme="majorHAnsi" w:hAnsiTheme="majorHAnsi" w:cstheme="majorHAnsi"/>
          <w:sz w:val="24"/>
          <w:szCs w:val="24"/>
        </w:rPr>
      </w:pPr>
      <w:r w:rsidRPr="00BB52AA">
        <w:rPr>
          <w:rFonts w:asciiTheme="majorHAnsi" w:hAnsiTheme="majorHAnsi" w:cstheme="majorHAnsi"/>
          <w:sz w:val="24"/>
          <w:szCs w:val="24"/>
        </w:rPr>
        <w:t xml:space="preserve">  </w:t>
      </w:r>
      <w:bookmarkStart w:id="4235" w:name="_Hlk78532401"/>
      <w:r w:rsidRPr="00BB52AA">
        <w:rPr>
          <w:rFonts w:asciiTheme="majorHAnsi" w:hAnsiTheme="majorHAnsi" w:cstheme="majorHAnsi"/>
          <w:sz w:val="24"/>
          <w:szCs w:val="24"/>
        </w:rPr>
        <w:t>Zobowiązanie podmiotu do oddania do dyspozycji wykonawcy niezbędnych zasobów</w:t>
      </w:r>
    </w:p>
    <w:bookmarkEnd w:id="4235"/>
    <w:p w14:paraId="7669E35A" w14:textId="338948F9" w:rsidR="008047D3" w:rsidRPr="00090CB8" w:rsidRDefault="00090CB8" w:rsidP="00090CB8">
      <w:pPr>
        <w:pStyle w:val="Akapitzlist"/>
        <w:numPr>
          <w:ilvl w:val="0"/>
          <w:numId w:val="33"/>
        </w:numPr>
        <w:spacing w:after="0" w:line="264" w:lineRule="auto"/>
        <w:jc w:val="both"/>
        <w:rPr>
          <w:rFonts w:asciiTheme="majorHAnsi" w:hAnsiTheme="majorHAnsi" w:cstheme="majorHAnsi"/>
          <w:sz w:val="24"/>
          <w:szCs w:val="24"/>
        </w:rPr>
      </w:pPr>
      <w:r w:rsidRPr="00090CB8">
        <w:rPr>
          <w:rFonts w:asciiTheme="majorHAnsi" w:hAnsiTheme="majorHAnsi" w:cstheme="majorHAnsi"/>
          <w:sz w:val="24"/>
          <w:szCs w:val="24"/>
        </w:rPr>
        <w:t>Oświadczenie wykonawców wspólnie ubiegających się o udzielenie zamówienia</w:t>
      </w:r>
    </w:p>
    <w:sectPr w:rsidR="008047D3" w:rsidRPr="00090CB8" w:rsidSect="0024478D">
      <w:headerReference w:type="default" r:id="rId31"/>
      <w:footerReference w:type="default" r:id="rId32"/>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D84BB" w14:textId="77777777" w:rsidR="00A24726" w:rsidRDefault="00A24726" w:rsidP="00C24B45">
      <w:pPr>
        <w:spacing w:after="0" w:line="240" w:lineRule="auto"/>
      </w:pPr>
      <w:r>
        <w:separator/>
      </w:r>
    </w:p>
  </w:endnote>
  <w:endnote w:type="continuationSeparator" w:id="0">
    <w:p w14:paraId="76D0927E" w14:textId="77777777" w:rsidR="00A24726" w:rsidRDefault="00A24726" w:rsidP="00C24B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NewRoman">
    <w:charset w:val="00"/>
    <w:family w:val="auto"/>
    <w:pitch w:val="default"/>
    <w:sig w:usb0="00000005" w:usb1="00000000" w:usb2="00000000" w:usb3="00000000" w:csb0="00000002" w:csb1="00000000"/>
  </w:font>
  <w:font w:name="Calibri Light">
    <w:panose1 w:val="020F0302020204030204"/>
    <w:charset w:val="EE"/>
    <w:family w:val="swiss"/>
    <w:pitch w:val="variable"/>
    <w:sig w:usb0="A00002EF" w:usb1="4000207B"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8836189"/>
      <w:docPartObj>
        <w:docPartGallery w:val="Page Numbers (Bottom of Page)"/>
        <w:docPartUnique/>
      </w:docPartObj>
    </w:sdtPr>
    <w:sdtContent>
      <w:sdt>
        <w:sdtPr>
          <w:id w:val="-1769616900"/>
          <w:docPartObj>
            <w:docPartGallery w:val="Page Numbers (Top of Page)"/>
            <w:docPartUnique/>
          </w:docPartObj>
        </w:sdtPr>
        <w:sdtContent>
          <w:p w14:paraId="0B4F8D35" w14:textId="43465737" w:rsidR="00D33671" w:rsidRDefault="00D33671">
            <w:pPr>
              <w:pStyle w:val="Stopka"/>
              <w:jc w:val="right"/>
            </w:pPr>
            <w:r w:rsidRPr="00586378">
              <w:rPr>
                <w:sz w:val="20"/>
                <w:szCs w:val="20"/>
              </w:rPr>
              <w:t xml:space="preserve">Strona </w:t>
            </w:r>
            <w:r w:rsidRPr="00586378">
              <w:fldChar w:fldCharType="begin"/>
            </w:r>
            <w:r w:rsidRPr="00586378">
              <w:rPr>
                <w:sz w:val="20"/>
                <w:szCs w:val="20"/>
              </w:rPr>
              <w:instrText>PAGE</w:instrText>
            </w:r>
            <w:r w:rsidRPr="00586378">
              <w:fldChar w:fldCharType="separate"/>
            </w:r>
            <w:r w:rsidR="001F1197">
              <w:rPr>
                <w:noProof/>
                <w:sz w:val="20"/>
                <w:szCs w:val="20"/>
              </w:rPr>
              <w:t>46</w:t>
            </w:r>
            <w:r w:rsidRPr="00586378">
              <w:fldChar w:fldCharType="end"/>
            </w:r>
            <w:r w:rsidRPr="00586378">
              <w:rPr>
                <w:sz w:val="20"/>
                <w:szCs w:val="20"/>
              </w:rPr>
              <w:t xml:space="preserve"> z </w:t>
            </w:r>
            <w:r w:rsidRPr="00586378">
              <w:fldChar w:fldCharType="begin"/>
            </w:r>
            <w:r w:rsidRPr="00586378">
              <w:rPr>
                <w:sz w:val="20"/>
                <w:szCs w:val="20"/>
              </w:rPr>
              <w:instrText>NUMPAGES</w:instrText>
            </w:r>
            <w:r w:rsidRPr="00586378">
              <w:fldChar w:fldCharType="separate"/>
            </w:r>
            <w:r w:rsidR="001F1197">
              <w:rPr>
                <w:noProof/>
                <w:sz w:val="20"/>
                <w:szCs w:val="20"/>
              </w:rPr>
              <w:t>46</w:t>
            </w:r>
            <w:r w:rsidRPr="00586378">
              <w:fldChar w:fldCharType="end"/>
            </w:r>
          </w:p>
        </w:sdtContent>
      </w:sdt>
    </w:sdtContent>
  </w:sdt>
  <w:p w14:paraId="7D985A52" w14:textId="77777777" w:rsidR="00D33671" w:rsidRDefault="00D3367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77740" w14:textId="77777777" w:rsidR="00A24726" w:rsidRDefault="00A24726" w:rsidP="00C24B45">
      <w:pPr>
        <w:spacing w:after="0" w:line="240" w:lineRule="auto"/>
      </w:pPr>
      <w:r>
        <w:separator/>
      </w:r>
    </w:p>
  </w:footnote>
  <w:footnote w:type="continuationSeparator" w:id="0">
    <w:p w14:paraId="29A9F2D6" w14:textId="77777777" w:rsidR="00A24726" w:rsidRDefault="00A24726" w:rsidP="00C24B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B6750" w14:textId="747C8A50" w:rsidR="00D33671" w:rsidRDefault="00D33671">
    <w:pPr>
      <w:pStyle w:val="Nagwek"/>
    </w:pPr>
    <w:r w:rsidRPr="00CB35A6">
      <w:rPr>
        <w:rFonts w:ascii="Times New Roman" w:hAnsi="Times New Roman" w:cs="Times New Roman"/>
        <w:sz w:val="24"/>
        <w:szCs w:val="24"/>
        <w:shd w:val="clear" w:color="auto" w:fill="FFFFFF"/>
      </w:rPr>
      <w:softHyphen/>
    </w:r>
    <w:r w:rsidRPr="00C24B45">
      <w:rPr>
        <w:rFonts w:asciiTheme="majorHAnsi" w:hAnsiTheme="majorHAnsi" w:cstheme="majorHAnsi"/>
        <w:sz w:val="24"/>
        <w:szCs w:val="24"/>
        <w:shd w:val="clear" w:color="auto" w:fill="FFFFFF"/>
      </w:rPr>
      <w:t>Numer sprawy</w:t>
    </w:r>
    <w:r w:rsidRPr="00C24B45">
      <w:rPr>
        <w:rFonts w:asciiTheme="majorHAnsi" w:hAnsiTheme="majorHAnsi" w:cstheme="majorHAnsi"/>
        <w:sz w:val="24"/>
        <w:szCs w:val="24"/>
      </w:rPr>
      <w:t>:</w:t>
    </w:r>
    <w:r>
      <w:rPr>
        <w:rFonts w:asciiTheme="majorHAnsi" w:hAnsiTheme="majorHAnsi" w:cstheme="majorHAnsi"/>
        <w:sz w:val="24"/>
        <w:szCs w:val="24"/>
      </w:rPr>
      <w:t xml:space="preserve"> ZP.271.1.3.2023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decimal"/>
      <w:lvlText w:val="%1."/>
      <w:lvlJc w:val="left"/>
      <w:pPr>
        <w:tabs>
          <w:tab w:val="num" w:pos="0"/>
        </w:tabs>
        <w:ind w:left="502" w:hanging="360"/>
      </w:pPr>
    </w:lvl>
    <w:lvl w:ilvl="1">
      <w:start w:val="1"/>
      <w:numFmt w:val="decimal"/>
      <w:lvlText w:val="%1.%2."/>
      <w:lvlJc w:val="left"/>
      <w:pPr>
        <w:tabs>
          <w:tab w:val="num" w:pos="0"/>
        </w:tabs>
        <w:ind w:left="792" w:hanging="432"/>
      </w:pPr>
      <w:rPr>
        <w:rFonts w:ascii="Times New Roman" w:hAnsi="Times New Roman" w:cs="Times New Roman"/>
        <w:b/>
        <w:bCs/>
        <w:color w:val="000000"/>
        <w:sz w:val="22"/>
        <w:szCs w:val="22"/>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0000009"/>
    <w:multiLevelType w:val="multilevel"/>
    <w:tmpl w:val="F6D60DFE"/>
    <w:name w:val="WW8Num9"/>
    <w:lvl w:ilvl="0">
      <w:start w:val="11"/>
      <w:numFmt w:val="decimal"/>
      <w:lvlText w:val="%1"/>
      <w:lvlJc w:val="left"/>
      <w:pPr>
        <w:tabs>
          <w:tab w:val="num" w:pos="0"/>
        </w:tabs>
        <w:ind w:left="540" w:hanging="540"/>
      </w:pPr>
      <w:rPr>
        <w:rFonts w:ascii="Times New Roman" w:hAnsi="Times New Roman" w:cs="Times New Roman" w:hint="default"/>
        <w:b/>
        <w:sz w:val="22"/>
        <w:szCs w:val="22"/>
      </w:rPr>
    </w:lvl>
    <w:lvl w:ilvl="1">
      <w:start w:val="13"/>
      <w:numFmt w:val="decimal"/>
      <w:lvlText w:val="%1.%2"/>
      <w:lvlJc w:val="left"/>
      <w:pPr>
        <w:tabs>
          <w:tab w:val="num" w:pos="0"/>
        </w:tabs>
        <w:ind w:left="540" w:hanging="540"/>
      </w:pPr>
      <w:rPr>
        <w:rFonts w:cs="Times New Roman" w:hint="default"/>
        <w:b/>
        <w:bCs/>
        <w:sz w:val="22"/>
      </w:rPr>
    </w:lvl>
    <w:lvl w:ilvl="2">
      <w:start w:val="1"/>
      <w:numFmt w:val="decimal"/>
      <w:lvlText w:val="%1.%2.%3"/>
      <w:lvlJc w:val="left"/>
      <w:pPr>
        <w:tabs>
          <w:tab w:val="num" w:pos="0"/>
        </w:tabs>
        <w:ind w:left="720" w:hanging="720"/>
      </w:pPr>
      <w:rPr>
        <w:rFonts w:ascii="Times New Roman" w:hAnsi="Times New Roman" w:cs="Times New Roman" w:hint="default"/>
        <w:b/>
        <w:sz w:val="22"/>
        <w:szCs w:val="22"/>
      </w:rPr>
    </w:lvl>
    <w:lvl w:ilvl="3">
      <w:start w:val="1"/>
      <w:numFmt w:val="decimal"/>
      <w:lvlText w:val="%1.%2.%3.%4"/>
      <w:lvlJc w:val="left"/>
      <w:pPr>
        <w:tabs>
          <w:tab w:val="num" w:pos="0"/>
        </w:tabs>
        <w:ind w:left="720" w:hanging="720"/>
      </w:pPr>
      <w:rPr>
        <w:rFonts w:ascii="Times New Roman" w:hAnsi="Times New Roman" w:cs="Times New Roman" w:hint="default"/>
        <w:b/>
        <w:sz w:val="22"/>
        <w:szCs w:val="22"/>
      </w:rPr>
    </w:lvl>
    <w:lvl w:ilvl="4">
      <w:start w:val="1"/>
      <w:numFmt w:val="decimal"/>
      <w:lvlText w:val="%1.%2.%3.%4.%5"/>
      <w:lvlJc w:val="left"/>
      <w:pPr>
        <w:tabs>
          <w:tab w:val="num" w:pos="0"/>
        </w:tabs>
        <w:ind w:left="1080" w:hanging="1080"/>
      </w:pPr>
      <w:rPr>
        <w:rFonts w:ascii="Times New Roman" w:hAnsi="Times New Roman" w:cs="Times New Roman" w:hint="default"/>
        <w:b/>
        <w:sz w:val="22"/>
        <w:szCs w:val="22"/>
      </w:rPr>
    </w:lvl>
    <w:lvl w:ilvl="5">
      <w:start w:val="1"/>
      <w:numFmt w:val="decimal"/>
      <w:lvlText w:val="%1.%2.%3.%4.%5.%6"/>
      <w:lvlJc w:val="left"/>
      <w:pPr>
        <w:tabs>
          <w:tab w:val="num" w:pos="0"/>
        </w:tabs>
        <w:ind w:left="1080" w:hanging="1080"/>
      </w:pPr>
      <w:rPr>
        <w:rFonts w:ascii="Times New Roman" w:hAnsi="Times New Roman" w:cs="Times New Roman" w:hint="default"/>
        <w:b/>
        <w:sz w:val="22"/>
        <w:szCs w:val="22"/>
      </w:rPr>
    </w:lvl>
    <w:lvl w:ilvl="6">
      <w:start w:val="1"/>
      <w:numFmt w:val="decimal"/>
      <w:lvlText w:val="%1.%2.%3.%4.%5.%6.%7"/>
      <w:lvlJc w:val="left"/>
      <w:pPr>
        <w:tabs>
          <w:tab w:val="num" w:pos="0"/>
        </w:tabs>
        <w:ind w:left="1440" w:hanging="1440"/>
      </w:pPr>
      <w:rPr>
        <w:rFonts w:ascii="Times New Roman" w:hAnsi="Times New Roman" w:cs="Times New Roman" w:hint="default"/>
        <w:b/>
        <w:sz w:val="22"/>
        <w:szCs w:val="22"/>
      </w:rPr>
    </w:lvl>
    <w:lvl w:ilvl="7">
      <w:start w:val="1"/>
      <w:numFmt w:val="decimal"/>
      <w:lvlText w:val="%1.%2.%3.%4.%5.%6.%7.%8"/>
      <w:lvlJc w:val="left"/>
      <w:pPr>
        <w:tabs>
          <w:tab w:val="num" w:pos="0"/>
        </w:tabs>
        <w:ind w:left="1440" w:hanging="1440"/>
      </w:pPr>
      <w:rPr>
        <w:rFonts w:ascii="Times New Roman" w:hAnsi="Times New Roman" w:cs="Times New Roman" w:hint="default"/>
        <w:b/>
        <w:sz w:val="22"/>
        <w:szCs w:val="22"/>
      </w:rPr>
    </w:lvl>
    <w:lvl w:ilvl="8">
      <w:start w:val="1"/>
      <w:numFmt w:val="decimal"/>
      <w:lvlText w:val="%1.%2.%3.%4.%5.%6.%7.%8.%9"/>
      <w:lvlJc w:val="left"/>
      <w:pPr>
        <w:tabs>
          <w:tab w:val="num" w:pos="0"/>
        </w:tabs>
        <w:ind w:left="1800" w:hanging="1800"/>
      </w:pPr>
      <w:rPr>
        <w:rFonts w:ascii="Times New Roman" w:hAnsi="Times New Roman" w:cs="Times New Roman" w:hint="default"/>
        <w:b/>
        <w:sz w:val="22"/>
        <w:szCs w:val="22"/>
      </w:rPr>
    </w:lvl>
  </w:abstractNum>
  <w:abstractNum w:abstractNumId="2" w15:restartNumberingAfterBreak="0">
    <w:nsid w:val="0000000F"/>
    <w:multiLevelType w:val="multilevel"/>
    <w:tmpl w:val="0000000F"/>
    <w:name w:val="WW8Num15"/>
    <w:lvl w:ilvl="0">
      <w:start w:val="1"/>
      <w:numFmt w:val="decimal"/>
      <w:lvlText w:val="%1."/>
      <w:lvlJc w:val="left"/>
      <w:pPr>
        <w:tabs>
          <w:tab w:val="num" w:pos="0"/>
        </w:tabs>
        <w:ind w:left="502" w:hanging="360"/>
      </w:pPr>
    </w:lvl>
    <w:lvl w:ilvl="1">
      <w:start w:val="1"/>
      <w:numFmt w:val="decimal"/>
      <w:lvlText w:val="4.%2."/>
      <w:lvlJc w:val="left"/>
      <w:pPr>
        <w:tabs>
          <w:tab w:val="num" w:pos="0"/>
        </w:tabs>
        <w:ind w:left="792" w:hanging="432"/>
      </w:pPr>
      <w:rPr>
        <w:rFonts w:ascii="Times New Roman" w:eastAsia="Calibri" w:hAnsi="Times New Roman" w:cs="Times New Roman"/>
        <w:b/>
        <w:color w:val="000000"/>
        <w:sz w:val="22"/>
        <w:szCs w:val="24"/>
        <w:lang w:eastAsia="en-US"/>
      </w:rPr>
    </w:lvl>
    <w:lvl w:ilvl="2">
      <w:start w:val="1"/>
      <w:numFmt w:val="decimal"/>
      <w:lvlText w:val="4.%2.%3."/>
      <w:lvlJc w:val="left"/>
      <w:pPr>
        <w:tabs>
          <w:tab w:val="num" w:pos="708"/>
        </w:tabs>
        <w:ind w:left="1224" w:hanging="504"/>
      </w:pPr>
      <w:rPr>
        <w:rFonts w:ascii="Times New Roman" w:eastAsia="Calibri" w:hAnsi="Times New Roman" w:cs="Times New Roman"/>
        <w:b/>
        <w:color w:val="000000"/>
        <w:sz w:val="22"/>
        <w:szCs w:val="24"/>
        <w:lang w:eastAsia="en-US"/>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15:restartNumberingAfterBreak="0">
    <w:nsid w:val="0000001A"/>
    <w:multiLevelType w:val="multilevel"/>
    <w:tmpl w:val="623ABFD6"/>
    <w:name w:val="WW8Num40"/>
    <w:lvl w:ilvl="0">
      <w:start w:val="14"/>
      <w:numFmt w:val="decimal"/>
      <w:lvlText w:val="%1."/>
      <w:lvlJc w:val="left"/>
      <w:pPr>
        <w:tabs>
          <w:tab w:val="num" w:pos="0"/>
        </w:tabs>
        <w:ind w:left="360" w:hanging="360"/>
      </w:pPr>
      <w:rPr>
        <w:rFonts w:eastAsia="TimesNewRoman"/>
        <w:b/>
        <w:sz w:val="24"/>
        <w:szCs w:val="24"/>
      </w:rPr>
    </w:lvl>
    <w:lvl w:ilvl="1">
      <w:start w:val="1"/>
      <w:numFmt w:val="decimal"/>
      <w:lvlText w:val="%1.%2."/>
      <w:lvlJc w:val="left"/>
      <w:pPr>
        <w:tabs>
          <w:tab w:val="num" w:pos="708"/>
        </w:tabs>
        <w:ind w:left="792" w:hanging="432"/>
      </w:pPr>
      <w:rPr>
        <w:rFonts w:ascii="Times New Roman" w:eastAsia="TimesNewRoman" w:hAnsi="Times New Roman" w:cs="Times New Roman"/>
        <w:b/>
        <w:sz w:val="22"/>
        <w:szCs w:val="22"/>
      </w:rPr>
    </w:lvl>
    <w:lvl w:ilvl="2">
      <w:start w:val="1"/>
      <w:numFmt w:val="decimal"/>
      <w:lvlText w:val="%1.%2.%3."/>
      <w:lvlJc w:val="left"/>
      <w:pPr>
        <w:tabs>
          <w:tab w:val="num" w:pos="415"/>
        </w:tabs>
        <w:ind w:left="1639" w:hanging="504"/>
      </w:pPr>
      <w:rPr>
        <w:rFonts w:ascii="Times New Roman" w:eastAsia="TimesNewRoman" w:hAnsi="Times New Roman" w:cs="Times New Roman" w:hint="default"/>
        <w:b w:val="0"/>
        <w:bCs w:val="0"/>
        <w:sz w:val="22"/>
        <w:szCs w:val="24"/>
      </w:rPr>
    </w:lvl>
    <w:lvl w:ilvl="3">
      <w:start w:val="1"/>
      <w:numFmt w:val="decimal"/>
      <w:lvlText w:val="%1.%2.%3.%4."/>
      <w:lvlJc w:val="left"/>
      <w:pPr>
        <w:tabs>
          <w:tab w:val="num" w:pos="0"/>
        </w:tabs>
        <w:ind w:left="1728" w:hanging="648"/>
      </w:pPr>
      <w:rPr>
        <w:rFonts w:eastAsia="TimesNewRoman"/>
      </w:rPr>
    </w:lvl>
    <w:lvl w:ilvl="4">
      <w:start w:val="1"/>
      <w:numFmt w:val="decimal"/>
      <w:lvlText w:val="%1.%2.%3.%4.%5."/>
      <w:lvlJc w:val="left"/>
      <w:pPr>
        <w:tabs>
          <w:tab w:val="num" w:pos="0"/>
        </w:tabs>
        <w:ind w:left="2232" w:hanging="792"/>
      </w:pPr>
      <w:rPr>
        <w:rFonts w:eastAsia="TimesNewRoman"/>
      </w:rPr>
    </w:lvl>
    <w:lvl w:ilvl="5">
      <w:start w:val="1"/>
      <w:numFmt w:val="decimal"/>
      <w:lvlText w:val="%1.%2.%3.%4.%5.%6."/>
      <w:lvlJc w:val="left"/>
      <w:pPr>
        <w:tabs>
          <w:tab w:val="num" w:pos="0"/>
        </w:tabs>
        <w:ind w:left="2736" w:hanging="936"/>
      </w:pPr>
      <w:rPr>
        <w:rFonts w:eastAsia="TimesNewRoman"/>
      </w:rPr>
    </w:lvl>
    <w:lvl w:ilvl="6">
      <w:start w:val="1"/>
      <w:numFmt w:val="decimal"/>
      <w:lvlText w:val="%1.%2.%3.%4.%5.%6.%7."/>
      <w:lvlJc w:val="left"/>
      <w:pPr>
        <w:tabs>
          <w:tab w:val="num" w:pos="0"/>
        </w:tabs>
        <w:ind w:left="3240" w:hanging="1080"/>
      </w:pPr>
      <w:rPr>
        <w:rFonts w:eastAsia="TimesNewRoman"/>
      </w:rPr>
    </w:lvl>
    <w:lvl w:ilvl="7">
      <w:start w:val="1"/>
      <w:numFmt w:val="decimal"/>
      <w:lvlText w:val="%1.%2.%3.%4.%5.%6.%7.%8."/>
      <w:lvlJc w:val="left"/>
      <w:pPr>
        <w:tabs>
          <w:tab w:val="num" w:pos="0"/>
        </w:tabs>
        <w:ind w:left="3744" w:hanging="1224"/>
      </w:pPr>
      <w:rPr>
        <w:rFonts w:eastAsia="TimesNewRoman"/>
      </w:rPr>
    </w:lvl>
    <w:lvl w:ilvl="8">
      <w:start w:val="1"/>
      <w:numFmt w:val="decimal"/>
      <w:lvlText w:val="%1.%2.%3.%4.%5.%6.%7.%8.%9."/>
      <w:lvlJc w:val="left"/>
      <w:pPr>
        <w:tabs>
          <w:tab w:val="num" w:pos="0"/>
        </w:tabs>
        <w:ind w:left="4320" w:hanging="1440"/>
      </w:pPr>
      <w:rPr>
        <w:rFonts w:eastAsia="TimesNewRoman"/>
      </w:rPr>
    </w:lvl>
  </w:abstractNum>
  <w:abstractNum w:abstractNumId="4" w15:restartNumberingAfterBreak="0">
    <w:nsid w:val="0000001B"/>
    <w:multiLevelType w:val="multilevel"/>
    <w:tmpl w:val="24F649D0"/>
    <w:name w:val="WW8Num27"/>
    <w:lvl w:ilvl="0">
      <w:start w:val="1"/>
      <w:numFmt w:val="decimal"/>
      <w:lvlText w:val="%1."/>
      <w:lvlJc w:val="left"/>
      <w:pPr>
        <w:tabs>
          <w:tab w:val="num" w:pos="0"/>
        </w:tabs>
        <w:ind w:left="360" w:hanging="360"/>
      </w:pPr>
      <w:rPr>
        <w:rFonts w:ascii="Times New Roman" w:hAnsi="Times New Roman" w:cs="Times New Roman"/>
      </w:rPr>
    </w:lvl>
    <w:lvl w:ilvl="1">
      <w:start w:val="1"/>
      <w:numFmt w:val="decimal"/>
      <w:lvlText w:val="3.%2"/>
      <w:lvlJc w:val="left"/>
      <w:pPr>
        <w:tabs>
          <w:tab w:val="num" w:pos="0"/>
        </w:tabs>
        <w:ind w:left="792" w:hanging="432"/>
      </w:pPr>
      <w:rPr>
        <w:b/>
        <w:sz w:val="22"/>
      </w:rPr>
    </w:lvl>
    <w:lvl w:ilvl="2">
      <w:start w:val="1"/>
      <w:numFmt w:val="decimal"/>
      <w:lvlText w:val="3.%2.%3"/>
      <w:lvlJc w:val="left"/>
      <w:pPr>
        <w:tabs>
          <w:tab w:val="num" w:pos="0"/>
        </w:tabs>
        <w:ind w:left="1224" w:hanging="504"/>
      </w:pPr>
      <w:rPr>
        <w:rFonts w:ascii="Times New Roman" w:hAnsi="Times New Roman" w:cs="Times New Roman"/>
      </w:rPr>
    </w:lvl>
    <w:lvl w:ilvl="3">
      <w:start w:val="1"/>
      <w:numFmt w:val="decimal"/>
      <w:lvlText w:val="%1.%2.%3.%4."/>
      <w:lvlJc w:val="left"/>
      <w:pPr>
        <w:tabs>
          <w:tab w:val="num" w:pos="0"/>
        </w:tabs>
        <w:ind w:left="1728" w:hanging="648"/>
      </w:pPr>
      <w:rPr>
        <w:rFonts w:ascii="Times New Roman" w:hAnsi="Times New Roman" w:cs="Times New Roman"/>
      </w:rPr>
    </w:lvl>
    <w:lvl w:ilvl="4">
      <w:start w:val="1"/>
      <w:numFmt w:val="decimal"/>
      <w:lvlText w:val="%1.%2.%3.%4.%5."/>
      <w:lvlJc w:val="left"/>
      <w:pPr>
        <w:tabs>
          <w:tab w:val="num" w:pos="0"/>
        </w:tabs>
        <w:ind w:left="2232" w:hanging="792"/>
      </w:pPr>
      <w:rPr>
        <w:rFonts w:ascii="Times New Roman" w:hAnsi="Times New Roman" w:cs="Times New Roman"/>
      </w:rPr>
    </w:lvl>
    <w:lvl w:ilvl="5">
      <w:start w:val="1"/>
      <w:numFmt w:val="decimal"/>
      <w:lvlText w:val="%1.%2.%3.%4.%5.%6."/>
      <w:lvlJc w:val="left"/>
      <w:pPr>
        <w:tabs>
          <w:tab w:val="num" w:pos="0"/>
        </w:tabs>
        <w:ind w:left="2736" w:hanging="936"/>
      </w:pPr>
      <w:rPr>
        <w:rFonts w:ascii="Times New Roman" w:hAnsi="Times New Roman" w:cs="Times New Roman"/>
      </w:rPr>
    </w:lvl>
    <w:lvl w:ilvl="6">
      <w:start w:val="1"/>
      <w:numFmt w:val="decimal"/>
      <w:lvlText w:val="%1.%2.%3.%4.%5.%6.%7."/>
      <w:lvlJc w:val="left"/>
      <w:pPr>
        <w:tabs>
          <w:tab w:val="num" w:pos="0"/>
        </w:tabs>
        <w:ind w:left="3240" w:hanging="1080"/>
      </w:pPr>
      <w:rPr>
        <w:rFonts w:ascii="Times New Roman" w:hAnsi="Times New Roman" w:cs="Times New Roman"/>
      </w:rPr>
    </w:lvl>
    <w:lvl w:ilvl="7">
      <w:start w:val="1"/>
      <w:numFmt w:val="decimal"/>
      <w:lvlText w:val="%1.%2.%3.%4.%5.%6.%7.%8."/>
      <w:lvlJc w:val="left"/>
      <w:pPr>
        <w:tabs>
          <w:tab w:val="num" w:pos="0"/>
        </w:tabs>
        <w:ind w:left="3744" w:hanging="1224"/>
      </w:pPr>
      <w:rPr>
        <w:rFonts w:ascii="Times New Roman" w:hAnsi="Times New Roman" w:cs="Times New Roman"/>
      </w:rPr>
    </w:lvl>
    <w:lvl w:ilvl="8">
      <w:start w:val="1"/>
      <w:numFmt w:val="decimal"/>
      <w:lvlText w:val="%1.%2.%3.%4.%5.%6.%7.%8.%9."/>
      <w:lvlJc w:val="left"/>
      <w:pPr>
        <w:tabs>
          <w:tab w:val="num" w:pos="0"/>
        </w:tabs>
        <w:ind w:left="4320" w:hanging="1440"/>
      </w:pPr>
      <w:rPr>
        <w:rFonts w:ascii="Times New Roman" w:hAnsi="Times New Roman" w:cs="Times New Roman"/>
      </w:rPr>
    </w:lvl>
  </w:abstractNum>
  <w:abstractNum w:abstractNumId="5" w15:restartNumberingAfterBreak="0">
    <w:nsid w:val="00000024"/>
    <w:multiLevelType w:val="multilevel"/>
    <w:tmpl w:val="7D62B15A"/>
    <w:name w:val="WW8Num36"/>
    <w:lvl w:ilvl="0">
      <w:start w:val="14"/>
      <w:numFmt w:val="decimal"/>
      <w:lvlText w:val="%1."/>
      <w:lvlJc w:val="left"/>
      <w:pPr>
        <w:tabs>
          <w:tab w:val="num" w:pos="0"/>
        </w:tabs>
        <w:ind w:left="360" w:hanging="360"/>
      </w:pPr>
      <w:rPr>
        <w:rFonts w:ascii="Times New Roman" w:eastAsia="TimesNewRoman" w:hAnsi="Times New Roman" w:cs="Times New Roman"/>
        <w:b/>
        <w:sz w:val="22"/>
        <w:szCs w:val="22"/>
      </w:rPr>
    </w:lvl>
    <w:lvl w:ilvl="1">
      <w:start w:val="1"/>
      <w:numFmt w:val="decimal"/>
      <w:lvlText w:val="%2."/>
      <w:lvlJc w:val="left"/>
      <w:pPr>
        <w:tabs>
          <w:tab w:val="num" w:pos="0"/>
        </w:tabs>
        <w:ind w:left="792" w:hanging="432"/>
      </w:pPr>
      <w:rPr>
        <w:rFonts w:asciiTheme="majorHAnsi" w:hAnsiTheme="majorHAnsi" w:cstheme="majorHAnsi" w:hint="default"/>
        <w:b w:val="0"/>
        <w:sz w:val="24"/>
        <w:szCs w:val="18"/>
      </w:rPr>
    </w:lvl>
    <w:lvl w:ilvl="2">
      <w:start w:val="1"/>
      <w:numFmt w:val="decimal"/>
      <w:lvlText w:val="%1.%2.%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 w15:restartNumberingAfterBreak="0">
    <w:nsid w:val="00AD1818"/>
    <w:multiLevelType w:val="hybridMultilevel"/>
    <w:tmpl w:val="489AD01C"/>
    <w:lvl w:ilvl="0" w:tplc="26A26258">
      <w:start w:val="1"/>
      <w:numFmt w:val="lowerLetter"/>
      <w:lvlText w:val="%1)"/>
      <w:lvlJc w:val="left"/>
      <w:pPr>
        <w:ind w:left="2345" w:hanging="360"/>
      </w:pPr>
      <w:rPr>
        <w:rFonts w:hint="default"/>
      </w:rPr>
    </w:lvl>
    <w:lvl w:ilvl="1" w:tplc="04150019">
      <w:start w:val="1"/>
      <w:numFmt w:val="lowerLetter"/>
      <w:lvlText w:val="%2."/>
      <w:lvlJc w:val="left"/>
      <w:pPr>
        <w:ind w:left="3065" w:hanging="360"/>
      </w:pPr>
    </w:lvl>
    <w:lvl w:ilvl="2" w:tplc="0415001B">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7" w15:restartNumberingAfterBreak="0">
    <w:nsid w:val="01845DEB"/>
    <w:multiLevelType w:val="hybridMultilevel"/>
    <w:tmpl w:val="57D04082"/>
    <w:lvl w:ilvl="0" w:tplc="D9CABF0A">
      <w:start w:val="1"/>
      <w:numFmt w:val="lowerLetter"/>
      <w:lvlText w:val="%1)"/>
      <w:lvlJc w:val="left"/>
      <w:pPr>
        <w:ind w:left="2345" w:hanging="360"/>
      </w:pPr>
      <w:rPr>
        <w:rFonts w:hint="default"/>
      </w:rPr>
    </w:lvl>
    <w:lvl w:ilvl="1" w:tplc="04150019" w:tentative="1">
      <w:start w:val="1"/>
      <w:numFmt w:val="lowerLetter"/>
      <w:lvlText w:val="%2."/>
      <w:lvlJc w:val="left"/>
      <w:pPr>
        <w:ind w:left="3065" w:hanging="360"/>
      </w:pPr>
    </w:lvl>
    <w:lvl w:ilvl="2" w:tplc="0415001B" w:tentative="1">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8" w15:restartNumberingAfterBreak="0">
    <w:nsid w:val="03132144"/>
    <w:multiLevelType w:val="multilevel"/>
    <w:tmpl w:val="CFF0CF62"/>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40F5592"/>
    <w:multiLevelType w:val="multilevel"/>
    <w:tmpl w:val="7F8A3C4C"/>
    <w:lvl w:ilvl="0">
      <w:start w:val="9"/>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7808" w:hanging="720"/>
      </w:pPr>
      <w:rPr>
        <w:rFonts w:hint="default"/>
        <w:strike w:val="0"/>
        <w:sz w:val="24"/>
        <w:szCs w:val="24"/>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0" w15:restartNumberingAfterBreak="0">
    <w:nsid w:val="04B96408"/>
    <w:multiLevelType w:val="hybridMultilevel"/>
    <w:tmpl w:val="515EE562"/>
    <w:lvl w:ilvl="0" w:tplc="934EAE9E">
      <w:start w:val="1"/>
      <w:numFmt w:val="lowerLetter"/>
      <w:lvlText w:val="%1)"/>
      <w:lvlJc w:val="left"/>
      <w:pPr>
        <w:ind w:left="2345" w:hanging="360"/>
      </w:pPr>
      <w:rPr>
        <w:rFonts w:hint="default"/>
      </w:rPr>
    </w:lvl>
    <w:lvl w:ilvl="1" w:tplc="04150019">
      <w:start w:val="1"/>
      <w:numFmt w:val="lowerLetter"/>
      <w:lvlText w:val="%2."/>
      <w:lvlJc w:val="left"/>
      <w:pPr>
        <w:ind w:left="3065" w:hanging="360"/>
      </w:pPr>
    </w:lvl>
    <w:lvl w:ilvl="2" w:tplc="0415001B">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11" w15:restartNumberingAfterBreak="0">
    <w:nsid w:val="0D6926DE"/>
    <w:multiLevelType w:val="multilevel"/>
    <w:tmpl w:val="7516581A"/>
    <w:lvl w:ilvl="0">
      <w:start w:val="5"/>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12" w15:restartNumberingAfterBreak="0">
    <w:nsid w:val="12062BDE"/>
    <w:multiLevelType w:val="hybridMultilevel"/>
    <w:tmpl w:val="0E680BA2"/>
    <w:name w:val="WW8Num3023"/>
    <w:lvl w:ilvl="0" w:tplc="9E6284CE">
      <w:start w:val="3"/>
      <w:numFmt w:val="decimal"/>
      <w:lvlText w:val="11.%1"/>
      <w:lvlJc w:val="left"/>
      <w:pPr>
        <w:ind w:left="1430" w:hanging="360"/>
      </w:pPr>
      <w:rPr>
        <w:rFonts w:ascii="Times New Roman" w:hAnsi="Times New Roman" w:cs="Times New Roman"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30A0A10"/>
    <w:multiLevelType w:val="multilevel"/>
    <w:tmpl w:val="CAB0484E"/>
    <w:lvl w:ilvl="0">
      <w:start w:val="17"/>
      <w:numFmt w:val="decimal"/>
      <w:lvlText w:val="%1."/>
      <w:lvlJc w:val="left"/>
      <w:pPr>
        <w:ind w:left="480" w:hanging="480"/>
      </w:pPr>
      <w:rPr>
        <w:rFonts w:hint="default"/>
      </w:rPr>
    </w:lvl>
    <w:lvl w:ilvl="1">
      <w:start w:val="1"/>
      <w:numFmt w:val="decimal"/>
      <w:lvlText w:val="%1.%2."/>
      <w:lvlJc w:val="left"/>
      <w:pPr>
        <w:ind w:left="4308" w:hanging="480"/>
      </w:pPr>
      <w:rPr>
        <w:rFonts w:hint="default"/>
      </w:rPr>
    </w:lvl>
    <w:lvl w:ilvl="2">
      <w:start w:val="1"/>
      <w:numFmt w:val="decimal"/>
      <w:lvlText w:val="%1.%2.%3."/>
      <w:lvlJc w:val="left"/>
      <w:pPr>
        <w:ind w:left="4831" w:hanging="720"/>
      </w:pPr>
      <w:rPr>
        <w:rFonts w:asciiTheme="majorHAnsi" w:hAnsiTheme="majorHAnsi" w:cstheme="majorHAnsi" w:hint="default"/>
        <w:b w:val="0"/>
        <w:bCs/>
        <w:sz w:val="24"/>
        <w:szCs w:val="24"/>
        <w:vertAlign w:val="baseline"/>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14" w15:restartNumberingAfterBreak="0">
    <w:nsid w:val="14F23076"/>
    <w:multiLevelType w:val="multilevel"/>
    <w:tmpl w:val="7F9870E6"/>
    <w:lvl w:ilvl="0">
      <w:start w:val="4"/>
      <w:numFmt w:val="decimal"/>
      <w:lvlText w:val="%1."/>
      <w:lvlJc w:val="left"/>
      <w:pPr>
        <w:ind w:left="360" w:hanging="360"/>
      </w:pPr>
      <w:rPr>
        <w:rFonts w:hint="default"/>
      </w:rPr>
    </w:lvl>
    <w:lvl w:ilvl="1">
      <w:start w:val="1"/>
      <w:numFmt w:val="decimal"/>
      <w:lvlText w:val="%1.%2."/>
      <w:lvlJc w:val="left"/>
      <w:pPr>
        <w:ind w:left="1212" w:hanging="360"/>
      </w:pPr>
      <w:rPr>
        <w:rFonts w:hint="default"/>
        <w:b w:val="0"/>
        <w:bCs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5" w15:restartNumberingAfterBreak="0">
    <w:nsid w:val="183C7014"/>
    <w:multiLevelType w:val="multilevel"/>
    <w:tmpl w:val="0768661A"/>
    <w:lvl w:ilvl="0">
      <w:start w:val="32"/>
      <w:numFmt w:val="decimal"/>
      <w:lvlText w:val="%1."/>
      <w:lvlJc w:val="left"/>
      <w:pPr>
        <w:ind w:left="660" w:hanging="660"/>
      </w:pPr>
      <w:rPr>
        <w:rFonts w:hint="default"/>
        <w:b w:val="0"/>
      </w:rPr>
    </w:lvl>
    <w:lvl w:ilvl="1">
      <w:start w:val="3"/>
      <w:numFmt w:val="decimal"/>
      <w:lvlText w:val="%1.%2."/>
      <w:lvlJc w:val="left"/>
      <w:pPr>
        <w:ind w:left="1581" w:hanging="660"/>
      </w:pPr>
      <w:rPr>
        <w:rFonts w:hint="default"/>
        <w:b w:val="0"/>
      </w:rPr>
    </w:lvl>
    <w:lvl w:ilvl="2">
      <w:start w:val="2"/>
      <w:numFmt w:val="decimal"/>
      <w:lvlText w:val="%1.%2.%3."/>
      <w:lvlJc w:val="left"/>
      <w:pPr>
        <w:ind w:left="2562" w:hanging="720"/>
      </w:pPr>
      <w:rPr>
        <w:rFonts w:hint="default"/>
        <w:b w:val="0"/>
      </w:rPr>
    </w:lvl>
    <w:lvl w:ilvl="3">
      <w:start w:val="1"/>
      <w:numFmt w:val="decimal"/>
      <w:lvlText w:val="%1.%2.%3.%4."/>
      <w:lvlJc w:val="left"/>
      <w:pPr>
        <w:ind w:left="3483" w:hanging="720"/>
      </w:pPr>
      <w:rPr>
        <w:rFonts w:hint="default"/>
        <w:b w:val="0"/>
      </w:rPr>
    </w:lvl>
    <w:lvl w:ilvl="4">
      <w:start w:val="1"/>
      <w:numFmt w:val="decimal"/>
      <w:lvlText w:val="%1.%2.%3.%4.%5."/>
      <w:lvlJc w:val="left"/>
      <w:pPr>
        <w:ind w:left="4764" w:hanging="1080"/>
      </w:pPr>
      <w:rPr>
        <w:rFonts w:hint="default"/>
        <w:b w:val="0"/>
      </w:rPr>
    </w:lvl>
    <w:lvl w:ilvl="5">
      <w:start w:val="1"/>
      <w:numFmt w:val="decimal"/>
      <w:lvlText w:val="%1.%2.%3.%4.%5.%6."/>
      <w:lvlJc w:val="left"/>
      <w:pPr>
        <w:ind w:left="5685" w:hanging="1080"/>
      </w:pPr>
      <w:rPr>
        <w:rFonts w:hint="default"/>
        <w:b w:val="0"/>
      </w:rPr>
    </w:lvl>
    <w:lvl w:ilvl="6">
      <w:start w:val="1"/>
      <w:numFmt w:val="decimal"/>
      <w:lvlText w:val="%1.%2.%3.%4.%5.%6.%7."/>
      <w:lvlJc w:val="left"/>
      <w:pPr>
        <w:ind w:left="6966" w:hanging="1440"/>
      </w:pPr>
      <w:rPr>
        <w:rFonts w:hint="default"/>
        <w:b w:val="0"/>
      </w:rPr>
    </w:lvl>
    <w:lvl w:ilvl="7">
      <w:start w:val="1"/>
      <w:numFmt w:val="decimal"/>
      <w:lvlText w:val="%1.%2.%3.%4.%5.%6.%7.%8."/>
      <w:lvlJc w:val="left"/>
      <w:pPr>
        <w:ind w:left="7887" w:hanging="1440"/>
      </w:pPr>
      <w:rPr>
        <w:rFonts w:hint="default"/>
        <w:b w:val="0"/>
      </w:rPr>
    </w:lvl>
    <w:lvl w:ilvl="8">
      <w:start w:val="1"/>
      <w:numFmt w:val="decimal"/>
      <w:lvlText w:val="%1.%2.%3.%4.%5.%6.%7.%8.%9."/>
      <w:lvlJc w:val="left"/>
      <w:pPr>
        <w:ind w:left="9168" w:hanging="1800"/>
      </w:pPr>
      <w:rPr>
        <w:rFonts w:hint="default"/>
        <w:b w:val="0"/>
      </w:rPr>
    </w:lvl>
  </w:abstractNum>
  <w:abstractNum w:abstractNumId="16" w15:restartNumberingAfterBreak="0">
    <w:nsid w:val="1C7B53B2"/>
    <w:multiLevelType w:val="multilevel"/>
    <w:tmpl w:val="3580DEF2"/>
    <w:lvl w:ilvl="0">
      <w:start w:val="14"/>
      <w:numFmt w:val="decimal"/>
      <w:lvlText w:val="%1."/>
      <w:lvlJc w:val="left"/>
      <w:pPr>
        <w:ind w:left="480" w:hanging="480"/>
      </w:pPr>
      <w:rPr>
        <w:rFonts w:hint="default"/>
      </w:rPr>
    </w:lvl>
    <w:lvl w:ilvl="1">
      <w:start w:val="1"/>
      <w:numFmt w:val="decimal"/>
      <w:lvlText w:val="%1.%2."/>
      <w:lvlJc w:val="left"/>
      <w:pPr>
        <w:ind w:left="5868" w:hanging="48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19860" w:hanging="720"/>
      </w:pPr>
      <w:rPr>
        <w:rFonts w:hint="default"/>
      </w:rPr>
    </w:lvl>
    <w:lvl w:ilvl="4">
      <w:start w:val="1"/>
      <w:numFmt w:val="decimal"/>
      <w:lvlText w:val="%1.%2.%3.%4.%5."/>
      <w:lvlJc w:val="left"/>
      <w:pPr>
        <w:ind w:left="26600" w:hanging="1080"/>
      </w:pPr>
      <w:rPr>
        <w:rFonts w:hint="default"/>
      </w:rPr>
    </w:lvl>
    <w:lvl w:ilvl="5">
      <w:start w:val="1"/>
      <w:numFmt w:val="decimal"/>
      <w:lvlText w:val="%1.%2.%3.%4.%5.%6."/>
      <w:lvlJc w:val="left"/>
      <w:pPr>
        <w:ind w:left="-32556" w:hanging="1080"/>
      </w:pPr>
      <w:rPr>
        <w:rFonts w:hint="default"/>
      </w:rPr>
    </w:lvl>
    <w:lvl w:ilvl="6">
      <w:start w:val="1"/>
      <w:numFmt w:val="decimal"/>
      <w:lvlText w:val="%1.%2.%3.%4.%5.%6.%7."/>
      <w:lvlJc w:val="left"/>
      <w:pPr>
        <w:ind w:left="-25816" w:hanging="1440"/>
      </w:pPr>
      <w:rPr>
        <w:rFonts w:hint="default"/>
      </w:rPr>
    </w:lvl>
    <w:lvl w:ilvl="7">
      <w:start w:val="1"/>
      <w:numFmt w:val="decimal"/>
      <w:lvlText w:val="%1.%2.%3.%4.%5.%6.%7.%8."/>
      <w:lvlJc w:val="left"/>
      <w:pPr>
        <w:ind w:left="-19436" w:hanging="1440"/>
      </w:pPr>
      <w:rPr>
        <w:rFonts w:hint="default"/>
      </w:rPr>
    </w:lvl>
    <w:lvl w:ilvl="8">
      <w:start w:val="1"/>
      <w:numFmt w:val="decimal"/>
      <w:lvlText w:val="%1.%2.%3.%4.%5.%6.%7.%8.%9."/>
      <w:lvlJc w:val="left"/>
      <w:pPr>
        <w:ind w:left="-12696" w:hanging="1800"/>
      </w:pPr>
      <w:rPr>
        <w:rFonts w:hint="default"/>
      </w:rPr>
    </w:lvl>
  </w:abstractNum>
  <w:abstractNum w:abstractNumId="17" w15:restartNumberingAfterBreak="0">
    <w:nsid w:val="1D3D60BF"/>
    <w:multiLevelType w:val="multilevel"/>
    <w:tmpl w:val="B8DA00B2"/>
    <w:name w:val="WW8Num102"/>
    <w:lvl w:ilvl="0">
      <w:start w:val="11"/>
      <w:numFmt w:val="decimal"/>
      <w:lvlText w:val="%1."/>
      <w:lvlJc w:val="left"/>
      <w:pPr>
        <w:tabs>
          <w:tab w:val="num" w:pos="0"/>
        </w:tabs>
        <w:ind w:left="540" w:hanging="540"/>
      </w:pPr>
      <w:rPr>
        <w:rFonts w:ascii="Times New Roman" w:hAnsi="Times New Roman" w:cs="Times New Roman" w:hint="default"/>
        <w:b/>
        <w:bCs/>
        <w:sz w:val="24"/>
        <w:szCs w:val="24"/>
      </w:rPr>
    </w:lvl>
    <w:lvl w:ilvl="1">
      <w:start w:val="9"/>
      <w:numFmt w:val="decimal"/>
      <w:lvlText w:val="%1.%2."/>
      <w:lvlJc w:val="left"/>
      <w:pPr>
        <w:tabs>
          <w:tab w:val="num" w:pos="1205"/>
        </w:tabs>
        <w:ind w:left="1250" w:hanging="540"/>
      </w:pPr>
      <w:rPr>
        <w:rFonts w:ascii="Times New Roman" w:hAnsi="Times New Roman" w:cs="Times New Roman" w:hint="default"/>
        <w:b/>
        <w:bCs w:val="0"/>
        <w:color w:val="auto"/>
        <w:sz w:val="24"/>
        <w:szCs w:val="28"/>
      </w:rPr>
    </w:lvl>
    <w:lvl w:ilvl="2">
      <w:start w:val="1"/>
      <w:numFmt w:val="decimal"/>
      <w:lvlText w:val="%1.%2.%3."/>
      <w:lvlJc w:val="left"/>
      <w:pPr>
        <w:tabs>
          <w:tab w:val="num" w:pos="0"/>
        </w:tabs>
        <w:ind w:left="1146" w:hanging="720"/>
      </w:pPr>
      <w:rPr>
        <w:rFonts w:hint="default"/>
        <w:b w:val="0"/>
        <w:color w:val="000000"/>
        <w:sz w:val="24"/>
        <w:szCs w:val="24"/>
      </w:rPr>
    </w:lvl>
    <w:lvl w:ilvl="3">
      <w:start w:val="1"/>
      <w:numFmt w:val="decimal"/>
      <w:lvlText w:val="%1.%2.%3.%4."/>
      <w:lvlJc w:val="left"/>
      <w:pPr>
        <w:tabs>
          <w:tab w:val="num" w:pos="0"/>
        </w:tabs>
        <w:ind w:left="1359" w:hanging="720"/>
      </w:pPr>
      <w:rPr>
        <w:rFonts w:hint="default"/>
        <w:color w:val="000000"/>
      </w:rPr>
    </w:lvl>
    <w:lvl w:ilvl="4">
      <w:start w:val="1"/>
      <w:numFmt w:val="decimal"/>
      <w:lvlText w:val="%1.%2.%3.%4.%5."/>
      <w:lvlJc w:val="left"/>
      <w:pPr>
        <w:tabs>
          <w:tab w:val="num" w:pos="0"/>
        </w:tabs>
        <w:ind w:left="1932" w:hanging="1080"/>
      </w:pPr>
      <w:rPr>
        <w:rFonts w:hint="default"/>
        <w:color w:val="000000"/>
      </w:rPr>
    </w:lvl>
    <w:lvl w:ilvl="5">
      <w:start w:val="1"/>
      <w:numFmt w:val="decimal"/>
      <w:lvlText w:val="%1.%2.%3.%4.%5.%6."/>
      <w:lvlJc w:val="left"/>
      <w:pPr>
        <w:tabs>
          <w:tab w:val="num" w:pos="0"/>
        </w:tabs>
        <w:ind w:left="2145" w:hanging="1080"/>
      </w:pPr>
      <w:rPr>
        <w:rFonts w:hint="default"/>
        <w:color w:val="000000"/>
      </w:rPr>
    </w:lvl>
    <w:lvl w:ilvl="6">
      <w:start w:val="1"/>
      <w:numFmt w:val="decimal"/>
      <w:lvlText w:val="%1.%2.%3.%4.%5.%6.%7."/>
      <w:lvlJc w:val="left"/>
      <w:pPr>
        <w:tabs>
          <w:tab w:val="num" w:pos="0"/>
        </w:tabs>
        <w:ind w:left="2718" w:hanging="1440"/>
      </w:pPr>
      <w:rPr>
        <w:rFonts w:hint="default"/>
        <w:color w:val="000000"/>
      </w:rPr>
    </w:lvl>
    <w:lvl w:ilvl="7">
      <w:start w:val="1"/>
      <w:numFmt w:val="decimal"/>
      <w:lvlText w:val="%1.%2.%3.%4.%5.%6.%7.%8."/>
      <w:lvlJc w:val="left"/>
      <w:pPr>
        <w:tabs>
          <w:tab w:val="num" w:pos="0"/>
        </w:tabs>
        <w:ind w:left="2931" w:hanging="1440"/>
      </w:pPr>
      <w:rPr>
        <w:rFonts w:hint="default"/>
        <w:color w:val="000000"/>
      </w:rPr>
    </w:lvl>
    <w:lvl w:ilvl="8">
      <w:start w:val="1"/>
      <w:numFmt w:val="decimal"/>
      <w:lvlText w:val="%1.%2.%3.%4.%5.%6.%7.%8.%9."/>
      <w:lvlJc w:val="left"/>
      <w:pPr>
        <w:tabs>
          <w:tab w:val="num" w:pos="0"/>
        </w:tabs>
        <w:ind w:left="3504" w:hanging="1800"/>
      </w:pPr>
      <w:rPr>
        <w:rFonts w:hint="default"/>
        <w:color w:val="000000"/>
      </w:rPr>
    </w:lvl>
  </w:abstractNum>
  <w:abstractNum w:abstractNumId="18" w15:restartNumberingAfterBreak="0">
    <w:nsid w:val="1DD472CB"/>
    <w:multiLevelType w:val="hybridMultilevel"/>
    <w:tmpl w:val="9F642F60"/>
    <w:name w:val="WW8Num353"/>
    <w:lvl w:ilvl="0" w:tplc="005293B2">
      <w:start w:val="1"/>
      <w:numFmt w:val="decimal"/>
      <w:lvlText w:val="9.%1"/>
      <w:lvlJc w:val="left"/>
      <w:pPr>
        <w:ind w:left="1996" w:hanging="360"/>
      </w:pPr>
      <w:rPr>
        <w:rFonts w:ascii="Times New Roman" w:hAnsi="Times New Roman" w:cs="Times New Roman" w:hint="default"/>
        <w:b/>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DF862A7"/>
    <w:multiLevelType w:val="multilevel"/>
    <w:tmpl w:val="D1868368"/>
    <w:lvl w:ilvl="0">
      <w:start w:val="2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1FE07DBF"/>
    <w:multiLevelType w:val="multilevel"/>
    <w:tmpl w:val="EB026578"/>
    <w:lvl w:ilvl="0">
      <w:start w:val="9"/>
      <w:numFmt w:val="decimal"/>
      <w:lvlText w:val="%1."/>
      <w:lvlJc w:val="left"/>
      <w:pPr>
        <w:ind w:left="8441"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b w:val="0"/>
        <w:bCs w:val="0"/>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21" w15:restartNumberingAfterBreak="0">
    <w:nsid w:val="2091237E"/>
    <w:multiLevelType w:val="multilevel"/>
    <w:tmpl w:val="94643760"/>
    <w:lvl w:ilvl="0">
      <w:start w:val="17"/>
      <w:numFmt w:val="decimal"/>
      <w:lvlText w:val="%1."/>
      <w:lvlJc w:val="left"/>
      <w:pPr>
        <w:ind w:left="360" w:hanging="360"/>
      </w:pPr>
      <w:rPr>
        <w:rFonts w:hint="default"/>
      </w:rPr>
    </w:lvl>
    <w:lvl w:ilvl="1">
      <w:start w:val="1"/>
      <w:numFmt w:val="decimal"/>
      <w:lvlText w:val="%1.%2."/>
      <w:lvlJc w:val="left"/>
      <w:pPr>
        <w:ind w:left="1920" w:hanging="360"/>
      </w:pPr>
      <w:rPr>
        <w:rFonts w:hint="default"/>
        <w:sz w:val="24"/>
        <w:szCs w:val="24"/>
      </w:rPr>
    </w:lvl>
    <w:lvl w:ilvl="2">
      <w:start w:val="1"/>
      <w:numFmt w:val="decimal"/>
      <w:lvlText w:val="%1.%2.%3."/>
      <w:lvlJc w:val="left"/>
      <w:pPr>
        <w:ind w:left="1855" w:hanging="720"/>
      </w:pPr>
      <w:rPr>
        <w:rFonts w:hint="default"/>
        <w:b w:val="0"/>
        <w:bCs w:val="0"/>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22" w15:restartNumberingAfterBreak="0">
    <w:nsid w:val="209E793F"/>
    <w:multiLevelType w:val="hybridMultilevel"/>
    <w:tmpl w:val="07F82BDE"/>
    <w:lvl w:ilvl="0" w:tplc="567E75FE">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0AA5535"/>
    <w:multiLevelType w:val="multilevel"/>
    <w:tmpl w:val="0320640C"/>
    <w:name w:val="WW8Num1022"/>
    <w:lvl w:ilvl="0">
      <w:start w:val="12"/>
      <w:numFmt w:val="decimal"/>
      <w:lvlText w:val="%1."/>
      <w:lvlJc w:val="left"/>
      <w:pPr>
        <w:tabs>
          <w:tab w:val="num" w:pos="0"/>
        </w:tabs>
        <w:ind w:left="540" w:hanging="540"/>
      </w:pPr>
      <w:rPr>
        <w:rFonts w:ascii="Times New Roman" w:hAnsi="Times New Roman" w:cs="Times New Roman" w:hint="default"/>
        <w:b/>
        <w:bCs/>
        <w:sz w:val="24"/>
        <w:szCs w:val="24"/>
      </w:rPr>
    </w:lvl>
    <w:lvl w:ilvl="1">
      <w:start w:val="1"/>
      <w:numFmt w:val="decimal"/>
      <w:lvlText w:val="%1.%2."/>
      <w:lvlJc w:val="left"/>
      <w:pPr>
        <w:tabs>
          <w:tab w:val="num" w:pos="1205"/>
        </w:tabs>
        <w:ind w:left="1250" w:hanging="540"/>
      </w:pPr>
      <w:rPr>
        <w:rFonts w:ascii="Times New Roman" w:hAnsi="Times New Roman" w:cs="Times New Roman" w:hint="default"/>
        <w:b/>
        <w:color w:val="auto"/>
        <w:sz w:val="22"/>
        <w:szCs w:val="24"/>
      </w:rPr>
    </w:lvl>
    <w:lvl w:ilvl="2">
      <w:start w:val="1"/>
      <w:numFmt w:val="decimal"/>
      <w:lvlText w:val="%1.%2.%3."/>
      <w:lvlJc w:val="left"/>
      <w:pPr>
        <w:tabs>
          <w:tab w:val="num" w:pos="0"/>
        </w:tabs>
        <w:ind w:left="1146" w:hanging="720"/>
      </w:pPr>
      <w:rPr>
        <w:rFonts w:hint="default"/>
        <w:b/>
        <w:color w:val="000000"/>
        <w:sz w:val="22"/>
        <w:szCs w:val="24"/>
      </w:rPr>
    </w:lvl>
    <w:lvl w:ilvl="3">
      <w:start w:val="1"/>
      <w:numFmt w:val="decimal"/>
      <w:lvlText w:val="%1.%2.%3.%4."/>
      <w:lvlJc w:val="left"/>
      <w:pPr>
        <w:tabs>
          <w:tab w:val="num" w:pos="0"/>
        </w:tabs>
        <w:ind w:left="1359" w:hanging="720"/>
      </w:pPr>
      <w:rPr>
        <w:rFonts w:hint="default"/>
        <w:color w:val="000000"/>
      </w:rPr>
    </w:lvl>
    <w:lvl w:ilvl="4">
      <w:start w:val="1"/>
      <w:numFmt w:val="decimal"/>
      <w:lvlText w:val="%1.%2.%3.%4.%5."/>
      <w:lvlJc w:val="left"/>
      <w:pPr>
        <w:tabs>
          <w:tab w:val="num" w:pos="0"/>
        </w:tabs>
        <w:ind w:left="1932" w:hanging="1080"/>
      </w:pPr>
      <w:rPr>
        <w:rFonts w:hint="default"/>
        <w:color w:val="000000"/>
      </w:rPr>
    </w:lvl>
    <w:lvl w:ilvl="5">
      <w:start w:val="1"/>
      <w:numFmt w:val="decimal"/>
      <w:lvlText w:val="%1.%2.%3.%4.%5.%6."/>
      <w:lvlJc w:val="left"/>
      <w:pPr>
        <w:tabs>
          <w:tab w:val="num" w:pos="0"/>
        </w:tabs>
        <w:ind w:left="2145" w:hanging="1080"/>
      </w:pPr>
      <w:rPr>
        <w:rFonts w:hint="default"/>
        <w:color w:val="000000"/>
      </w:rPr>
    </w:lvl>
    <w:lvl w:ilvl="6">
      <w:start w:val="12"/>
      <w:numFmt w:val="decimal"/>
      <w:lvlText w:val="13.%7"/>
      <w:lvlJc w:val="right"/>
      <w:pPr>
        <w:tabs>
          <w:tab w:val="num" w:pos="0"/>
        </w:tabs>
        <w:ind w:left="2718" w:hanging="1440"/>
      </w:pPr>
      <w:rPr>
        <w:rFonts w:hint="default"/>
        <w:b/>
        <w:color w:val="000000"/>
        <w:sz w:val="22"/>
      </w:rPr>
    </w:lvl>
    <w:lvl w:ilvl="7">
      <w:start w:val="1"/>
      <w:numFmt w:val="decimal"/>
      <w:lvlText w:val="%1.%2.%3.%4.%5.%6.%7.%8."/>
      <w:lvlJc w:val="left"/>
      <w:pPr>
        <w:tabs>
          <w:tab w:val="num" w:pos="0"/>
        </w:tabs>
        <w:ind w:left="2931" w:hanging="1440"/>
      </w:pPr>
      <w:rPr>
        <w:rFonts w:hint="default"/>
        <w:color w:val="000000"/>
      </w:rPr>
    </w:lvl>
    <w:lvl w:ilvl="8">
      <w:start w:val="1"/>
      <w:numFmt w:val="decimal"/>
      <w:lvlText w:val="%1.%2.%3.%4.%5.%6.%7.%8.%9."/>
      <w:lvlJc w:val="left"/>
      <w:pPr>
        <w:tabs>
          <w:tab w:val="num" w:pos="0"/>
        </w:tabs>
        <w:ind w:left="3504" w:hanging="1800"/>
      </w:pPr>
      <w:rPr>
        <w:rFonts w:hint="default"/>
        <w:color w:val="000000"/>
      </w:rPr>
    </w:lvl>
  </w:abstractNum>
  <w:abstractNum w:abstractNumId="24" w15:restartNumberingAfterBreak="0">
    <w:nsid w:val="2566640E"/>
    <w:multiLevelType w:val="multilevel"/>
    <w:tmpl w:val="7DF24D64"/>
    <w:lvl w:ilvl="0">
      <w:start w:val="11"/>
      <w:numFmt w:val="decimal"/>
      <w:lvlText w:val="%1."/>
      <w:lvlJc w:val="left"/>
      <w:pPr>
        <w:ind w:left="480" w:hanging="480"/>
      </w:pPr>
      <w:rPr>
        <w:rFonts w:hint="default"/>
      </w:rPr>
    </w:lvl>
    <w:lvl w:ilvl="1">
      <w:start w:val="1"/>
      <w:numFmt w:val="decimal"/>
      <w:lvlText w:val="%1.%2."/>
      <w:lvlJc w:val="left"/>
      <w:pPr>
        <w:ind w:left="5017" w:hanging="480"/>
      </w:pPr>
      <w:rPr>
        <w:rFonts w:hint="default"/>
      </w:rPr>
    </w:lvl>
    <w:lvl w:ilvl="2">
      <w:start w:val="1"/>
      <w:numFmt w:val="decimal"/>
      <w:lvlText w:val="%1.%2.%3."/>
      <w:lvlJc w:val="left"/>
      <w:pPr>
        <w:ind w:left="9794" w:hanging="720"/>
      </w:pPr>
      <w:rPr>
        <w:rFonts w:hint="default"/>
      </w:rPr>
    </w:lvl>
    <w:lvl w:ilvl="3">
      <w:start w:val="1"/>
      <w:numFmt w:val="decimal"/>
      <w:lvlText w:val="%1.%2.%3.%4."/>
      <w:lvlJc w:val="left"/>
      <w:pPr>
        <w:ind w:left="14331" w:hanging="720"/>
      </w:pPr>
      <w:rPr>
        <w:rFonts w:hint="default"/>
      </w:rPr>
    </w:lvl>
    <w:lvl w:ilvl="4">
      <w:start w:val="1"/>
      <w:numFmt w:val="decimal"/>
      <w:lvlText w:val="%1.%2.%3.%4.%5."/>
      <w:lvlJc w:val="left"/>
      <w:pPr>
        <w:ind w:left="19228" w:hanging="1080"/>
      </w:pPr>
      <w:rPr>
        <w:rFonts w:hint="default"/>
      </w:rPr>
    </w:lvl>
    <w:lvl w:ilvl="5">
      <w:start w:val="1"/>
      <w:numFmt w:val="decimal"/>
      <w:lvlText w:val="%1.%2.%3.%4.%5.%6."/>
      <w:lvlJc w:val="left"/>
      <w:pPr>
        <w:ind w:left="23765" w:hanging="1080"/>
      </w:pPr>
      <w:rPr>
        <w:rFonts w:hint="default"/>
      </w:rPr>
    </w:lvl>
    <w:lvl w:ilvl="6">
      <w:start w:val="1"/>
      <w:numFmt w:val="decimal"/>
      <w:lvlText w:val="%1.%2.%3.%4.%5.%6.%7."/>
      <w:lvlJc w:val="left"/>
      <w:pPr>
        <w:ind w:left="28662" w:hanging="1440"/>
      </w:pPr>
      <w:rPr>
        <w:rFonts w:hint="default"/>
      </w:rPr>
    </w:lvl>
    <w:lvl w:ilvl="7">
      <w:start w:val="1"/>
      <w:numFmt w:val="decimal"/>
      <w:lvlText w:val="%1.%2.%3.%4.%5.%6.%7.%8."/>
      <w:lvlJc w:val="left"/>
      <w:pPr>
        <w:ind w:left="-32337" w:hanging="1440"/>
      </w:pPr>
      <w:rPr>
        <w:rFonts w:hint="default"/>
      </w:rPr>
    </w:lvl>
    <w:lvl w:ilvl="8">
      <w:start w:val="1"/>
      <w:numFmt w:val="decimal"/>
      <w:lvlText w:val="%1.%2.%3.%4.%5.%6.%7.%8.%9."/>
      <w:lvlJc w:val="left"/>
      <w:pPr>
        <w:ind w:left="-27440" w:hanging="1800"/>
      </w:pPr>
      <w:rPr>
        <w:rFonts w:hint="default"/>
      </w:rPr>
    </w:lvl>
  </w:abstractNum>
  <w:abstractNum w:abstractNumId="25" w15:restartNumberingAfterBreak="0">
    <w:nsid w:val="292C3E61"/>
    <w:multiLevelType w:val="hybridMultilevel"/>
    <w:tmpl w:val="C032E342"/>
    <w:lvl w:ilvl="0" w:tplc="04150001">
      <w:start w:val="1"/>
      <w:numFmt w:val="bullet"/>
      <w:lvlText w:val=""/>
      <w:lvlJc w:val="left"/>
      <w:pPr>
        <w:ind w:left="3065" w:hanging="360"/>
      </w:pPr>
      <w:rPr>
        <w:rFonts w:ascii="Symbol" w:hAnsi="Symbol" w:hint="default"/>
      </w:rPr>
    </w:lvl>
    <w:lvl w:ilvl="1" w:tplc="04150003" w:tentative="1">
      <w:start w:val="1"/>
      <w:numFmt w:val="bullet"/>
      <w:lvlText w:val="o"/>
      <w:lvlJc w:val="left"/>
      <w:pPr>
        <w:ind w:left="3785" w:hanging="360"/>
      </w:pPr>
      <w:rPr>
        <w:rFonts w:ascii="Courier New" w:hAnsi="Courier New" w:cs="Courier New" w:hint="default"/>
      </w:rPr>
    </w:lvl>
    <w:lvl w:ilvl="2" w:tplc="04150005" w:tentative="1">
      <w:start w:val="1"/>
      <w:numFmt w:val="bullet"/>
      <w:lvlText w:val=""/>
      <w:lvlJc w:val="left"/>
      <w:pPr>
        <w:ind w:left="4505" w:hanging="360"/>
      </w:pPr>
      <w:rPr>
        <w:rFonts w:ascii="Wingdings" w:hAnsi="Wingdings" w:hint="default"/>
      </w:rPr>
    </w:lvl>
    <w:lvl w:ilvl="3" w:tplc="04150001" w:tentative="1">
      <w:start w:val="1"/>
      <w:numFmt w:val="bullet"/>
      <w:lvlText w:val=""/>
      <w:lvlJc w:val="left"/>
      <w:pPr>
        <w:ind w:left="5225" w:hanging="360"/>
      </w:pPr>
      <w:rPr>
        <w:rFonts w:ascii="Symbol" w:hAnsi="Symbol" w:hint="default"/>
      </w:rPr>
    </w:lvl>
    <w:lvl w:ilvl="4" w:tplc="04150003" w:tentative="1">
      <w:start w:val="1"/>
      <w:numFmt w:val="bullet"/>
      <w:lvlText w:val="o"/>
      <w:lvlJc w:val="left"/>
      <w:pPr>
        <w:ind w:left="5945" w:hanging="360"/>
      </w:pPr>
      <w:rPr>
        <w:rFonts w:ascii="Courier New" w:hAnsi="Courier New" w:cs="Courier New" w:hint="default"/>
      </w:rPr>
    </w:lvl>
    <w:lvl w:ilvl="5" w:tplc="04150005" w:tentative="1">
      <w:start w:val="1"/>
      <w:numFmt w:val="bullet"/>
      <w:lvlText w:val=""/>
      <w:lvlJc w:val="left"/>
      <w:pPr>
        <w:ind w:left="6665" w:hanging="360"/>
      </w:pPr>
      <w:rPr>
        <w:rFonts w:ascii="Wingdings" w:hAnsi="Wingdings" w:hint="default"/>
      </w:rPr>
    </w:lvl>
    <w:lvl w:ilvl="6" w:tplc="04150001" w:tentative="1">
      <w:start w:val="1"/>
      <w:numFmt w:val="bullet"/>
      <w:lvlText w:val=""/>
      <w:lvlJc w:val="left"/>
      <w:pPr>
        <w:ind w:left="7385" w:hanging="360"/>
      </w:pPr>
      <w:rPr>
        <w:rFonts w:ascii="Symbol" w:hAnsi="Symbol" w:hint="default"/>
      </w:rPr>
    </w:lvl>
    <w:lvl w:ilvl="7" w:tplc="04150003" w:tentative="1">
      <w:start w:val="1"/>
      <w:numFmt w:val="bullet"/>
      <w:lvlText w:val="o"/>
      <w:lvlJc w:val="left"/>
      <w:pPr>
        <w:ind w:left="8105" w:hanging="360"/>
      </w:pPr>
      <w:rPr>
        <w:rFonts w:ascii="Courier New" w:hAnsi="Courier New" w:cs="Courier New" w:hint="default"/>
      </w:rPr>
    </w:lvl>
    <w:lvl w:ilvl="8" w:tplc="04150005" w:tentative="1">
      <w:start w:val="1"/>
      <w:numFmt w:val="bullet"/>
      <w:lvlText w:val=""/>
      <w:lvlJc w:val="left"/>
      <w:pPr>
        <w:ind w:left="8825" w:hanging="360"/>
      </w:pPr>
      <w:rPr>
        <w:rFonts w:ascii="Wingdings" w:hAnsi="Wingdings" w:hint="default"/>
      </w:rPr>
    </w:lvl>
  </w:abstractNum>
  <w:abstractNum w:abstractNumId="26" w15:restartNumberingAfterBreak="0">
    <w:nsid w:val="2983475C"/>
    <w:multiLevelType w:val="multilevel"/>
    <w:tmpl w:val="4358EF6A"/>
    <w:lvl w:ilvl="0">
      <w:start w:val="16"/>
      <w:numFmt w:val="decimal"/>
      <w:lvlText w:val="%1."/>
      <w:lvlJc w:val="left"/>
      <w:pPr>
        <w:ind w:left="480" w:hanging="480"/>
      </w:pPr>
      <w:rPr>
        <w:rFonts w:hint="default"/>
      </w:rPr>
    </w:lvl>
    <w:lvl w:ilvl="1">
      <w:start w:val="1"/>
      <w:numFmt w:val="decimal"/>
      <w:lvlText w:val="%1.%2."/>
      <w:lvlJc w:val="left"/>
      <w:pPr>
        <w:ind w:left="4308" w:hanging="480"/>
      </w:pPr>
      <w:rPr>
        <w:rFonts w:hint="default"/>
        <w:b w:val="0"/>
        <w:bCs w:val="0"/>
      </w:rPr>
    </w:lvl>
    <w:lvl w:ilvl="2">
      <w:start w:val="1"/>
      <w:numFmt w:val="decimal"/>
      <w:lvlText w:val="%1.%2.%3."/>
      <w:lvlJc w:val="left"/>
      <w:pPr>
        <w:ind w:left="8376"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27" w15:restartNumberingAfterBreak="0">
    <w:nsid w:val="2AB360B3"/>
    <w:multiLevelType w:val="hybridMultilevel"/>
    <w:tmpl w:val="D66A2F80"/>
    <w:name w:val="WW8Num302"/>
    <w:lvl w:ilvl="0" w:tplc="8FD20692">
      <w:start w:val="1"/>
      <w:numFmt w:val="decimal"/>
      <w:lvlText w:val="11.%1"/>
      <w:lvlJc w:val="left"/>
      <w:pPr>
        <w:ind w:left="1430" w:hanging="360"/>
      </w:pPr>
      <w:rPr>
        <w:rFonts w:ascii="Times New Roman" w:hAnsi="Times New Roman" w:cs="Times New Roman"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C794BC2"/>
    <w:multiLevelType w:val="hybridMultilevel"/>
    <w:tmpl w:val="4C3628B2"/>
    <w:lvl w:ilvl="0" w:tplc="8382B640">
      <w:start w:val="1"/>
      <w:numFmt w:val="ordinal"/>
      <w:lvlText w:val="2.%1"/>
      <w:lvlJc w:val="left"/>
      <w:pPr>
        <w:ind w:left="2062" w:hanging="360"/>
      </w:pPr>
      <w:rPr>
        <w:rFonts w:asciiTheme="majorHAnsi" w:hAnsiTheme="majorHAnsi" w:cstheme="maj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EC33CFC"/>
    <w:multiLevelType w:val="multilevel"/>
    <w:tmpl w:val="377E6F14"/>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sz w:val="24"/>
        <w:szCs w:val="24"/>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2F6B578A"/>
    <w:multiLevelType w:val="hybridMultilevel"/>
    <w:tmpl w:val="000299DC"/>
    <w:lvl w:ilvl="0" w:tplc="04150017">
      <w:start w:val="1"/>
      <w:numFmt w:val="lowerLetter"/>
      <w:lvlText w:val="%1)"/>
      <w:lvlJc w:val="left"/>
      <w:pPr>
        <w:ind w:left="4046" w:hanging="360"/>
      </w:pPr>
    </w:lvl>
    <w:lvl w:ilvl="1" w:tplc="04150019">
      <w:start w:val="1"/>
      <w:numFmt w:val="lowerLetter"/>
      <w:lvlText w:val="%2."/>
      <w:lvlJc w:val="left"/>
      <w:pPr>
        <w:ind w:left="3425" w:hanging="360"/>
      </w:pPr>
    </w:lvl>
    <w:lvl w:ilvl="2" w:tplc="0415001B" w:tentative="1">
      <w:start w:val="1"/>
      <w:numFmt w:val="lowerRoman"/>
      <w:lvlText w:val="%3."/>
      <w:lvlJc w:val="right"/>
      <w:pPr>
        <w:ind w:left="4145" w:hanging="180"/>
      </w:pPr>
    </w:lvl>
    <w:lvl w:ilvl="3" w:tplc="0415000F" w:tentative="1">
      <w:start w:val="1"/>
      <w:numFmt w:val="decimal"/>
      <w:lvlText w:val="%4."/>
      <w:lvlJc w:val="left"/>
      <w:pPr>
        <w:ind w:left="4865" w:hanging="360"/>
      </w:pPr>
    </w:lvl>
    <w:lvl w:ilvl="4" w:tplc="04150019" w:tentative="1">
      <w:start w:val="1"/>
      <w:numFmt w:val="lowerLetter"/>
      <w:lvlText w:val="%5."/>
      <w:lvlJc w:val="left"/>
      <w:pPr>
        <w:ind w:left="5585" w:hanging="360"/>
      </w:pPr>
    </w:lvl>
    <w:lvl w:ilvl="5" w:tplc="0415001B" w:tentative="1">
      <w:start w:val="1"/>
      <w:numFmt w:val="lowerRoman"/>
      <w:lvlText w:val="%6."/>
      <w:lvlJc w:val="right"/>
      <w:pPr>
        <w:ind w:left="6305" w:hanging="180"/>
      </w:pPr>
    </w:lvl>
    <w:lvl w:ilvl="6" w:tplc="0415000F" w:tentative="1">
      <w:start w:val="1"/>
      <w:numFmt w:val="decimal"/>
      <w:lvlText w:val="%7."/>
      <w:lvlJc w:val="left"/>
      <w:pPr>
        <w:ind w:left="7025" w:hanging="360"/>
      </w:pPr>
    </w:lvl>
    <w:lvl w:ilvl="7" w:tplc="04150019" w:tentative="1">
      <w:start w:val="1"/>
      <w:numFmt w:val="lowerLetter"/>
      <w:lvlText w:val="%8."/>
      <w:lvlJc w:val="left"/>
      <w:pPr>
        <w:ind w:left="7745" w:hanging="360"/>
      </w:pPr>
    </w:lvl>
    <w:lvl w:ilvl="8" w:tplc="0415001B" w:tentative="1">
      <w:start w:val="1"/>
      <w:numFmt w:val="lowerRoman"/>
      <w:lvlText w:val="%9."/>
      <w:lvlJc w:val="right"/>
      <w:pPr>
        <w:ind w:left="8465" w:hanging="180"/>
      </w:pPr>
    </w:lvl>
  </w:abstractNum>
  <w:abstractNum w:abstractNumId="31" w15:restartNumberingAfterBreak="0">
    <w:nsid w:val="2F8244E8"/>
    <w:multiLevelType w:val="multilevel"/>
    <w:tmpl w:val="7BF4E738"/>
    <w:lvl w:ilvl="0">
      <w:start w:val="12"/>
      <w:numFmt w:val="decimal"/>
      <w:lvlText w:val="%1."/>
      <w:lvlJc w:val="left"/>
      <w:pPr>
        <w:ind w:left="480" w:hanging="480"/>
      </w:pPr>
      <w:rPr>
        <w:rFonts w:hint="default"/>
      </w:rPr>
    </w:lvl>
    <w:lvl w:ilvl="1">
      <w:start w:val="1"/>
      <w:numFmt w:val="decimal"/>
      <w:lvlText w:val="%1.%2."/>
      <w:lvlJc w:val="left"/>
      <w:pPr>
        <w:ind w:left="4308" w:hanging="480"/>
      </w:pPr>
      <w:rPr>
        <w:rFonts w:hint="default"/>
      </w:rPr>
    </w:lvl>
    <w:lvl w:ilvl="2">
      <w:start w:val="1"/>
      <w:numFmt w:val="decimal"/>
      <w:lvlText w:val="%1.%2.%3."/>
      <w:lvlJc w:val="left"/>
      <w:pPr>
        <w:ind w:left="8376"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32" w15:restartNumberingAfterBreak="0">
    <w:nsid w:val="32D83FF2"/>
    <w:multiLevelType w:val="hybridMultilevel"/>
    <w:tmpl w:val="DCD42DB4"/>
    <w:lvl w:ilvl="0" w:tplc="D4EE5ACC">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3063CD0"/>
    <w:multiLevelType w:val="multilevel"/>
    <w:tmpl w:val="82A0C4C2"/>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4" w15:restartNumberingAfterBreak="0">
    <w:nsid w:val="349B508F"/>
    <w:multiLevelType w:val="multilevel"/>
    <w:tmpl w:val="BD7CD030"/>
    <w:lvl w:ilvl="0">
      <w:start w:val="13"/>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b w:val="0"/>
        <w:bCs w:val="0"/>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35" w15:restartNumberingAfterBreak="0">
    <w:nsid w:val="364118C6"/>
    <w:multiLevelType w:val="multilevel"/>
    <w:tmpl w:val="C09E0DB4"/>
    <w:lvl w:ilvl="0">
      <w:start w:val="13"/>
      <w:numFmt w:val="decimal"/>
      <w:lvlText w:val="%1."/>
      <w:lvlJc w:val="left"/>
      <w:pPr>
        <w:ind w:left="480" w:hanging="480"/>
      </w:pPr>
      <w:rPr>
        <w:rFonts w:hint="default"/>
      </w:rPr>
    </w:lvl>
    <w:lvl w:ilvl="1">
      <w:start w:val="1"/>
      <w:numFmt w:val="decimal"/>
      <w:lvlText w:val="%1.%2."/>
      <w:lvlJc w:val="left"/>
      <w:pPr>
        <w:ind w:left="1473" w:hanging="480"/>
      </w:pPr>
      <w:rPr>
        <w:rFonts w:hint="default"/>
        <w:strike w:val="0"/>
      </w:rPr>
    </w:lvl>
    <w:lvl w:ilvl="2">
      <w:start w:val="1"/>
      <w:numFmt w:val="decimal"/>
      <w:lvlText w:val="%1.%2.%3."/>
      <w:lvlJc w:val="left"/>
      <w:pPr>
        <w:ind w:left="5824"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36" w15:restartNumberingAfterBreak="0">
    <w:nsid w:val="38350091"/>
    <w:multiLevelType w:val="multilevel"/>
    <w:tmpl w:val="D646C3E0"/>
    <w:lvl w:ilvl="0">
      <w:start w:val="11"/>
      <w:numFmt w:val="decimal"/>
      <w:lvlText w:val="%1."/>
      <w:lvlJc w:val="left"/>
      <w:pPr>
        <w:ind w:left="480" w:hanging="480"/>
      </w:pPr>
      <w:rPr>
        <w:rFonts w:hint="default"/>
      </w:rPr>
    </w:lvl>
    <w:lvl w:ilvl="1">
      <w:start w:val="1"/>
      <w:numFmt w:val="decimal"/>
      <w:lvlText w:val="%1.%2."/>
      <w:lvlJc w:val="left"/>
      <w:pPr>
        <w:ind w:left="4308" w:hanging="480"/>
      </w:pPr>
      <w:rPr>
        <w:rFonts w:hint="default"/>
      </w:rPr>
    </w:lvl>
    <w:lvl w:ilvl="2">
      <w:start w:val="1"/>
      <w:numFmt w:val="decimal"/>
      <w:lvlText w:val="%1.%2.%3."/>
      <w:lvlJc w:val="left"/>
      <w:pPr>
        <w:ind w:left="8376"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37" w15:restartNumberingAfterBreak="0">
    <w:nsid w:val="3876540A"/>
    <w:multiLevelType w:val="hybridMultilevel"/>
    <w:tmpl w:val="C72EDDD0"/>
    <w:lvl w:ilvl="0" w:tplc="F17CD898">
      <w:start w:val="1"/>
      <w:numFmt w:val="ordinal"/>
      <w:lvlText w:val="31.%1"/>
      <w:lvlJc w:val="left"/>
      <w:pPr>
        <w:ind w:left="1146" w:hanging="360"/>
      </w:pPr>
      <w:rPr>
        <w:rFonts w:hint="default"/>
      </w:rPr>
    </w:lvl>
    <w:lvl w:ilvl="1" w:tplc="0D3CF522">
      <w:start w:val="1"/>
      <w:numFmt w:val="lowerLetter"/>
      <w:lvlText w:val="%2)"/>
      <w:lvlJc w:val="left"/>
      <w:pPr>
        <w:ind w:left="1906" w:hanging="40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8" w15:restartNumberingAfterBreak="0">
    <w:nsid w:val="38F4291A"/>
    <w:multiLevelType w:val="hybridMultilevel"/>
    <w:tmpl w:val="1E5ABF92"/>
    <w:name w:val="WW8Num4042"/>
    <w:lvl w:ilvl="0" w:tplc="D632C52A">
      <w:start w:val="21"/>
      <w:numFmt w:val="bullet"/>
      <w:lvlText w:val="-"/>
      <w:lvlJc w:val="left"/>
      <w:pPr>
        <w:ind w:left="2149" w:hanging="360"/>
      </w:pPr>
      <w:rPr>
        <w:rFonts w:ascii="Times New Roman" w:eastAsia="Times New Roman" w:hAnsi="Times New Roman" w:cs="Times New Roman" w:hint="default"/>
      </w:rPr>
    </w:lvl>
    <w:lvl w:ilvl="1" w:tplc="04150003" w:tentative="1">
      <w:start w:val="1"/>
      <w:numFmt w:val="bullet"/>
      <w:lvlText w:val="o"/>
      <w:lvlJc w:val="left"/>
      <w:pPr>
        <w:ind w:left="2869" w:hanging="360"/>
      </w:pPr>
      <w:rPr>
        <w:rFonts w:ascii="Courier New" w:hAnsi="Courier New" w:cs="Courier New"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cs="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cs="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39" w15:restartNumberingAfterBreak="0">
    <w:nsid w:val="3E2372CA"/>
    <w:multiLevelType w:val="multilevel"/>
    <w:tmpl w:val="E99826AA"/>
    <w:styleLink w:val="WW8Num9"/>
    <w:lvl w:ilvl="0">
      <w:start w:val="1"/>
      <w:numFmt w:val="decimal"/>
      <w:lvlText w:val="%1."/>
      <w:lvlJc w:val="left"/>
      <w:pPr>
        <w:ind w:left="720" w:hanging="360"/>
      </w:pPr>
      <w:rPr>
        <w:rFonts w:ascii="Times New Roman" w:hAnsi="Times New Roman" w:cs="Times New Roman"/>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0" w15:restartNumberingAfterBreak="0">
    <w:nsid w:val="42171F89"/>
    <w:multiLevelType w:val="hybridMultilevel"/>
    <w:tmpl w:val="2D30EBA8"/>
    <w:lvl w:ilvl="0" w:tplc="B47C93B6">
      <w:start w:val="1"/>
      <w:numFmt w:val="lowerLetter"/>
      <w:lvlText w:val="%1)"/>
      <w:lvlJc w:val="left"/>
      <w:pPr>
        <w:ind w:left="1920"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41" w15:restartNumberingAfterBreak="0">
    <w:nsid w:val="421D1FE2"/>
    <w:multiLevelType w:val="multilevel"/>
    <w:tmpl w:val="0415001F"/>
    <w:styleLink w:val="Styl2"/>
    <w:lvl w:ilvl="0">
      <w:start w:val="2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45700B2F"/>
    <w:multiLevelType w:val="hybridMultilevel"/>
    <w:tmpl w:val="7D1C164A"/>
    <w:name w:val="WW8Num405"/>
    <w:lvl w:ilvl="0" w:tplc="9D18079E">
      <w:start w:val="1"/>
      <w:numFmt w:val="decimal"/>
      <w:lvlText w:val="19.11.%1"/>
      <w:lvlJc w:val="left"/>
      <w:pPr>
        <w:ind w:left="720" w:hanging="360"/>
      </w:pPr>
      <w:rPr>
        <w:rFonts w:hint="default"/>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6475FD8"/>
    <w:multiLevelType w:val="multilevel"/>
    <w:tmpl w:val="82A0CD82"/>
    <w:lvl w:ilvl="0">
      <w:start w:val="31"/>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b w:val="0"/>
        <w:bCs w:val="0"/>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44" w15:restartNumberingAfterBreak="0">
    <w:nsid w:val="49092281"/>
    <w:multiLevelType w:val="hybridMultilevel"/>
    <w:tmpl w:val="69600F28"/>
    <w:lvl w:ilvl="0" w:tplc="91D2B828">
      <w:start w:val="1"/>
      <w:numFmt w:val="lowerLetter"/>
      <w:lvlText w:val="%1)"/>
      <w:lvlJc w:val="left"/>
      <w:pPr>
        <w:ind w:left="2345" w:hanging="360"/>
      </w:pPr>
      <w:rPr>
        <w:rFonts w:hint="default"/>
      </w:rPr>
    </w:lvl>
    <w:lvl w:ilvl="1" w:tplc="04150019" w:tentative="1">
      <w:start w:val="1"/>
      <w:numFmt w:val="lowerLetter"/>
      <w:lvlText w:val="%2."/>
      <w:lvlJc w:val="left"/>
      <w:pPr>
        <w:ind w:left="3065" w:hanging="360"/>
      </w:pPr>
    </w:lvl>
    <w:lvl w:ilvl="2" w:tplc="0415001B" w:tentative="1">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45" w15:restartNumberingAfterBreak="0">
    <w:nsid w:val="4A682C64"/>
    <w:multiLevelType w:val="hybridMultilevel"/>
    <w:tmpl w:val="036EFF1C"/>
    <w:name w:val="WW8Num30233"/>
    <w:lvl w:ilvl="0" w:tplc="827A0E66">
      <w:start w:val="1"/>
      <w:numFmt w:val="ordinal"/>
      <w:lvlText w:val="19.%1"/>
      <w:lvlJc w:val="left"/>
      <w:pPr>
        <w:ind w:left="720" w:hanging="360"/>
      </w:pPr>
      <w:rPr>
        <w:rFonts w:asciiTheme="majorHAnsi" w:hAnsiTheme="majorHAnsi" w:cstheme="majorHAnsi"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B9B4BCA"/>
    <w:multiLevelType w:val="multilevel"/>
    <w:tmpl w:val="0B38B03C"/>
    <w:lvl w:ilvl="0">
      <w:start w:val="33"/>
      <w:numFmt w:val="decimal"/>
      <w:lvlText w:val="%1."/>
      <w:lvlJc w:val="left"/>
      <w:pPr>
        <w:ind w:left="360" w:hanging="360"/>
      </w:pPr>
      <w:rPr>
        <w:rFonts w:hint="default"/>
      </w:rPr>
    </w:lvl>
    <w:lvl w:ilvl="1">
      <w:start w:val="1"/>
      <w:numFmt w:val="decimal"/>
      <w:lvlText w:val="%1.%2."/>
      <w:lvlJc w:val="left"/>
      <w:pPr>
        <w:ind w:left="6598" w:hanging="360"/>
      </w:pPr>
      <w:rPr>
        <w:rFonts w:asciiTheme="majorHAnsi" w:hAnsiTheme="majorHAnsi" w:cstheme="majorHAnsi" w:hint="default"/>
        <w:b w:val="0"/>
        <w:bCs w:val="0"/>
        <w:sz w:val="24"/>
        <w:szCs w:val="24"/>
      </w:rPr>
    </w:lvl>
    <w:lvl w:ilvl="2">
      <w:start w:val="1"/>
      <w:numFmt w:val="decimal"/>
      <w:lvlText w:val="%1.%2.%3."/>
      <w:lvlJc w:val="left"/>
      <w:pPr>
        <w:ind w:left="1855" w:hanging="720"/>
      </w:pPr>
      <w:rPr>
        <w:rFonts w:hint="default"/>
      </w:rPr>
    </w:lvl>
    <w:lvl w:ilvl="3">
      <w:start w:val="1"/>
      <w:numFmt w:val="decimal"/>
      <w:lvlText w:val="%1.%2.%3.%4."/>
      <w:lvlJc w:val="left"/>
      <w:pPr>
        <w:ind w:left="19434" w:hanging="720"/>
      </w:pPr>
      <w:rPr>
        <w:rFonts w:hint="default"/>
      </w:rPr>
    </w:lvl>
    <w:lvl w:ilvl="4">
      <w:start w:val="1"/>
      <w:numFmt w:val="decimal"/>
      <w:lvlText w:val="%1.%2.%3.%4.%5."/>
      <w:lvlJc w:val="left"/>
      <w:pPr>
        <w:ind w:left="26032" w:hanging="1080"/>
      </w:pPr>
      <w:rPr>
        <w:rFonts w:hint="default"/>
      </w:rPr>
    </w:lvl>
    <w:lvl w:ilvl="5">
      <w:start w:val="1"/>
      <w:numFmt w:val="decimal"/>
      <w:lvlText w:val="%1.%2.%3.%4.%5.%6."/>
      <w:lvlJc w:val="left"/>
      <w:pPr>
        <w:ind w:left="32270" w:hanging="1080"/>
      </w:pPr>
      <w:rPr>
        <w:rFonts w:hint="default"/>
      </w:rPr>
    </w:lvl>
    <w:lvl w:ilvl="6">
      <w:start w:val="1"/>
      <w:numFmt w:val="decimal"/>
      <w:lvlText w:val="%1.%2.%3.%4.%5.%6.%7."/>
      <w:lvlJc w:val="left"/>
      <w:pPr>
        <w:ind w:left="-26668" w:hanging="1440"/>
      </w:pPr>
      <w:rPr>
        <w:rFonts w:hint="default"/>
      </w:rPr>
    </w:lvl>
    <w:lvl w:ilvl="7">
      <w:start w:val="1"/>
      <w:numFmt w:val="decimal"/>
      <w:lvlText w:val="%1.%2.%3.%4.%5.%6.%7.%8."/>
      <w:lvlJc w:val="left"/>
      <w:pPr>
        <w:ind w:left="-20430" w:hanging="1440"/>
      </w:pPr>
      <w:rPr>
        <w:rFonts w:hint="default"/>
      </w:rPr>
    </w:lvl>
    <w:lvl w:ilvl="8">
      <w:start w:val="1"/>
      <w:numFmt w:val="decimal"/>
      <w:lvlText w:val="%1.%2.%3.%4.%5.%6.%7.%8.%9."/>
      <w:lvlJc w:val="left"/>
      <w:pPr>
        <w:ind w:left="-13832" w:hanging="1800"/>
      </w:pPr>
      <w:rPr>
        <w:rFonts w:hint="default"/>
      </w:rPr>
    </w:lvl>
  </w:abstractNum>
  <w:abstractNum w:abstractNumId="47" w15:restartNumberingAfterBreak="0">
    <w:nsid w:val="4D516341"/>
    <w:multiLevelType w:val="hybridMultilevel"/>
    <w:tmpl w:val="0EAC5EE6"/>
    <w:lvl w:ilvl="0" w:tplc="F3D61A66">
      <w:start w:val="1"/>
      <w:numFmt w:val="lowerLetter"/>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48" w15:restartNumberingAfterBreak="0">
    <w:nsid w:val="4E1F4338"/>
    <w:multiLevelType w:val="multilevel"/>
    <w:tmpl w:val="7C787824"/>
    <w:lvl w:ilvl="0">
      <w:start w:val="32"/>
      <w:numFmt w:val="decimal"/>
      <w:lvlText w:val="%1."/>
      <w:lvlJc w:val="left"/>
      <w:pPr>
        <w:ind w:left="480" w:hanging="480"/>
      </w:pPr>
      <w:rPr>
        <w:rFonts w:hint="default"/>
      </w:rPr>
    </w:lvl>
    <w:lvl w:ilvl="1">
      <w:start w:val="1"/>
      <w:numFmt w:val="decimal"/>
      <w:lvlText w:val="%1.%2."/>
      <w:lvlJc w:val="left"/>
      <w:pPr>
        <w:ind w:left="6718" w:hanging="480"/>
      </w:pPr>
      <w:rPr>
        <w:rFonts w:hint="default"/>
        <w:b w:val="0"/>
        <w:bCs/>
      </w:rPr>
    </w:lvl>
    <w:lvl w:ilvl="2">
      <w:start w:val="1"/>
      <w:numFmt w:val="decimal"/>
      <w:lvlText w:val="%1.%2.%3."/>
      <w:lvlJc w:val="left"/>
      <w:pPr>
        <w:ind w:left="13196" w:hanging="720"/>
      </w:pPr>
      <w:rPr>
        <w:rFonts w:hint="default"/>
        <w:b w:val="0"/>
        <w:bCs/>
      </w:rPr>
    </w:lvl>
    <w:lvl w:ilvl="3">
      <w:start w:val="1"/>
      <w:numFmt w:val="decimal"/>
      <w:lvlText w:val="%1.%2.%3.%4."/>
      <w:lvlJc w:val="left"/>
      <w:pPr>
        <w:ind w:left="19434" w:hanging="720"/>
      </w:pPr>
      <w:rPr>
        <w:rFonts w:hint="default"/>
      </w:rPr>
    </w:lvl>
    <w:lvl w:ilvl="4">
      <w:start w:val="1"/>
      <w:numFmt w:val="decimal"/>
      <w:lvlText w:val="%1.%2.%3.%4.%5."/>
      <w:lvlJc w:val="left"/>
      <w:pPr>
        <w:ind w:left="26032" w:hanging="1080"/>
      </w:pPr>
      <w:rPr>
        <w:rFonts w:hint="default"/>
      </w:rPr>
    </w:lvl>
    <w:lvl w:ilvl="5">
      <w:start w:val="1"/>
      <w:numFmt w:val="decimal"/>
      <w:lvlText w:val="%1.%2.%3.%4.%5.%6."/>
      <w:lvlJc w:val="left"/>
      <w:pPr>
        <w:ind w:left="32270" w:hanging="1080"/>
      </w:pPr>
      <w:rPr>
        <w:rFonts w:hint="default"/>
      </w:rPr>
    </w:lvl>
    <w:lvl w:ilvl="6">
      <w:start w:val="1"/>
      <w:numFmt w:val="decimal"/>
      <w:lvlText w:val="%1.%2.%3.%4.%5.%6.%7."/>
      <w:lvlJc w:val="left"/>
      <w:pPr>
        <w:ind w:left="-26668" w:hanging="1440"/>
      </w:pPr>
      <w:rPr>
        <w:rFonts w:hint="default"/>
      </w:rPr>
    </w:lvl>
    <w:lvl w:ilvl="7">
      <w:start w:val="1"/>
      <w:numFmt w:val="decimal"/>
      <w:lvlText w:val="%1.%2.%3.%4.%5.%6.%7.%8."/>
      <w:lvlJc w:val="left"/>
      <w:pPr>
        <w:ind w:left="-20430" w:hanging="1440"/>
      </w:pPr>
      <w:rPr>
        <w:rFonts w:hint="default"/>
      </w:rPr>
    </w:lvl>
    <w:lvl w:ilvl="8">
      <w:start w:val="1"/>
      <w:numFmt w:val="decimal"/>
      <w:lvlText w:val="%1.%2.%3.%4.%5.%6.%7.%8.%9."/>
      <w:lvlJc w:val="left"/>
      <w:pPr>
        <w:ind w:left="-13832" w:hanging="1800"/>
      </w:pPr>
      <w:rPr>
        <w:rFonts w:hint="default"/>
      </w:rPr>
    </w:lvl>
  </w:abstractNum>
  <w:abstractNum w:abstractNumId="49" w15:restartNumberingAfterBreak="0">
    <w:nsid w:val="4EE60E3B"/>
    <w:multiLevelType w:val="multilevel"/>
    <w:tmpl w:val="CD98D860"/>
    <w:styleLink w:val="WW8Num8"/>
    <w:lvl w:ilvl="0">
      <w:start w:val="1"/>
      <w:numFmt w:val="decimal"/>
      <w:lvlText w:val="%1."/>
      <w:lvlJc w:val="left"/>
      <w:pPr>
        <w:ind w:left="780" w:hanging="420"/>
      </w:pPr>
      <w:rPr>
        <w:rFonts w:ascii="Times New Roman" w:hAnsi="Times New Roman" w:cs="Times New Roman"/>
        <w:bCs/>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0" w15:restartNumberingAfterBreak="0">
    <w:nsid w:val="5410226A"/>
    <w:multiLevelType w:val="multilevel"/>
    <w:tmpl w:val="CFF0CF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56D7739"/>
    <w:multiLevelType w:val="multilevel"/>
    <w:tmpl w:val="48EA9BC4"/>
    <w:lvl w:ilvl="0">
      <w:start w:val="27"/>
      <w:numFmt w:val="decimal"/>
      <w:lvlText w:val="%1."/>
      <w:lvlJc w:val="left"/>
      <w:pPr>
        <w:ind w:left="480" w:hanging="480"/>
      </w:pPr>
      <w:rPr>
        <w:rFonts w:hint="default"/>
      </w:rPr>
    </w:lvl>
    <w:lvl w:ilvl="1">
      <w:start w:val="1"/>
      <w:numFmt w:val="decimal"/>
      <w:lvlText w:val="%1.%2."/>
      <w:lvlJc w:val="left"/>
      <w:pPr>
        <w:ind w:left="6718" w:hanging="480"/>
      </w:pPr>
      <w:rPr>
        <w:rFonts w:hint="default"/>
        <w:b w:val="0"/>
        <w:bCs/>
      </w:rPr>
    </w:lvl>
    <w:lvl w:ilvl="2">
      <w:start w:val="1"/>
      <w:numFmt w:val="decimal"/>
      <w:lvlText w:val="%1.%2.%3."/>
      <w:lvlJc w:val="left"/>
      <w:pPr>
        <w:ind w:left="9793" w:hanging="720"/>
      </w:pPr>
      <w:rPr>
        <w:rFonts w:hint="default"/>
        <w:b w:val="0"/>
        <w:bCs/>
      </w:rPr>
    </w:lvl>
    <w:lvl w:ilvl="3">
      <w:start w:val="1"/>
      <w:numFmt w:val="decimal"/>
      <w:lvlText w:val="%1.%2.%3.%4."/>
      <w:lvlJc w:val="left"/>
      <w:pPr>
        <w:ind w:left="19434" w:hanging="720"/>
      </w:pPr>
      <w:rPr>
        <w:rFonts w:hint="default"/>
      </w:rPr>
    </w:lvl>
    <w:lvl w:ilvl="4">
      <w:start w:val="1"/>
      <w:numFmt w:val="decimal"/>
      <w:lvlText w:val="%1.%2.%3.%4.%5."/>
      <w:lvlJc w:val="left"/>
      <w:pPr>
        <w:ind w:left="26032" w:hanging="1080"/>
      </w:pPr>
      <w:rPr>
        <w:rFonts w:hint="default"/>
      </w:rPr>
    </w:lvl>
    <w:lvl w:ilvl="5">
      <w:start w:val="1"/>
      <w:numFmt w:val="decimal"/>
      <w:lvlText w:val="%1.%2.%3.%4.%5.%6."/>
      <w:lvlJc w:val="left"/>
      <w:pPr>
        <w:ind w:left="32270" w:hanging="1080"/>
      </w:pPr>
      <w:rPr>
        <w:rFonts w:hint="default"/>
      </w:rPr>
    </w:lvl>
    <w:lvl w:ilvl="6">
      <w:start w:val="1"/>
      <w:numFmt w:val="decimal"/>
      <w:lvlText w:val="%1.%2.%3.%4.%5.%6.%7."/>
      <w:lvlJc w:val="left"/>
      <w:pPr>
        <w:ind w:left="-26668" w:hanging="1440"/>
      </w:pPr>
      <w:rPr>
        <w:rFonts w:hint="default"/>
      </w:rPr>
    </w:lvl>
    <w:lvl w:ilvl="7">
      <w:start w:val="1"/>
      <w:numFmt w:val="decimal"/>
      <w:lvlText w:val="%1.%2.%3.%4.%5.%6.%7.%8."/>
      <w:lvlJc w:val="left"/>
      <w:pPr>
        <w:ind w:left="-20430" w:hanging="1440"/>
      </w:pPr>
      <w:rPr>
        <w:rFonts w:hint="default"/>
      </w:rPr>
    </w:lvl>
    <w:lvl w:ilvl="8">
      <w:start w:val="1"/>
      <w:numFmt w:val="decimal"/>
      <w:lvlText w:val="%1.%2.%3.%4.%5.%6.%7.%8.%9."/>
      <w:lvlJc w:val="left"/>
      <w:pPr>
        <w:ind w:left="-13832" w:hanging="1800"/>
      </w:pPr>
      <w:rPr>
        <w:rFonts w:hint="default"/>
      </w:rPr>
    </w:lvl>
  </w:abstractNum>
  <w:abstractNum w:abstractNumId="52" w15:restartNumberingAfterBreak="0">
    <w:nsid w:val="5E3D025E"/>
    <w:multiLevelType w:val="hybridMultilevel"/>
    <w:tmpl w:val="1D0A4DAC"/>
    <w:name w:val="WW8Num404"/>
    <w:lvl w:ilvl="0" w:tplc="AE48A95C">
      <w:start w:val="1"/>
      <w:numFmt w:val="decimal"/>
      <w:lvlText w:val="21.1.%1"/>
      <w:lvlJc w:val="left"/>
      <w:pPr>
        <w:ind w:left="1069" w:hanging="360"/>
      </w:pPr>
      <w:rPr>
        <w:rFonts w:hint="default"/>
        <w:b/>
        <w:sz w:val="22"/>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145508E"/>
    <w:multiLevelType w:val="hybridMultilevel"/>
    <w:tmpl w:val="5B961054"/>
    <w:lvl w:ilvl="0" w:tplc="EBDE6176">
      <w:start w:val="1"/>
      <w:numFmt w:val="lowerLetter"/>
      <w:lvlText w:val="%1)"/>
      <w:lvlJc w:val="left"/>
      <w:pPr>
        <w:ind w:left="2345" w:hanging="360"/>
      </w:pPr>
      <w:rPr>
        <w:rFonts w:hint="default"/>
      </w:rPr>
    </w:lvl>
    <w:lvl w:ilvl="1" w:tplc="04150019">
      <w:start w:val="1"/>
      <w:numFmt w:val="lowerLetter"/>
      <w:lvlText w:val="%2."/>
      <w:lvlJc w:val="left"/>
      <w:pPr>
        <w:ind w:left="3065" w:hanging="360"/>
      </w:pPr>
    </w:lvl>
    <w:lvl w:ilvl="2" w:tplc="0415001B">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54" w15:restartNumberingAfterBreak="0">
    <w:nsid w:val="629374BA"/>
    <w:multiLevelType w:val="hybridMultilevel"/>
    <w:tmpl w:val="A0CAD99C"/>
    <w:lvl w:ilvl="0" w:tplc="D944B23E">
      <w:start w:val="1"/>
      <w:numFmt w:val="bullet"/>
      <w:lvlText w:val="−"/>
      <w:lvlJc w:val="left"/>
      <w:pPr>
        <w:ind w:left="3065" w:hanging="360"/>
      </w:pPr>
      <w:rPr>
        <w:rFonts w:ascii="Times New Roman" w:hAnsi="Times New Roman" w:cs="Times New Roman" w:hint="default"/>
        <w:color w:val="auto"/>
      </w:rPr>
    </w:lvl>
    <w:lvl w:ilvl="1" w:tplc="04150003" w:tentative="1">
      <w:start w:val="1"/>
      <w:numFmt w:val="bullet"/>
      <w:lvlText w:val="o"/>
      <w:lvlJc w:val="left"/>
      <w:pPr>
        <w:ind w:left="3785" w:hanging="360"/>
      </w:pPr>
      <w:rPr>
        <w:rFonts w:ascii="Courier New" w:hAnsi="Courier New" w:cs="Courier New" w:hint="default"/>
      </w:rPr>
    </w:lvl>
    <w:lvl w:ilvl="2" w:tplc="04150005" w:tentative="1">
      <w:start w:val="1"/>
      <w:numFmt w:val="bullet"/>
      <w:lvlText w:val=""/>
      <w:lvlJc w:val="left"/>
      <w:pPr>
        <w:ind w:left="4505" w:hanging="360"/>
      </w:pPr>
      <w:rPr>
        <w:rFonts w:ascii="Wingdings" w:hAnsi="Wingdings" w:hint="default"/>
      </w:rPr>
    </w:lvl>
    <w:lvl w:ilvl="3" w:tplc="04150001" w:tentative="1">
      <w:start w:val="1"/>
      <w:numFmt w:val="bullet"/>
      <w:lvlText w:val=""/>
      <w:lvlJc w:val="left"/>
      <w:pPr>
        <w:ind w:left="5225" w:hanging="360"/>
      </w:pPr>
      <w:rPr>
        <w:rFonts w:ascii="Symbol" w:hAnsi="Symbol" w:hint="default"/>
      </w:rPr>
    </w:lvl>
    <w:lvl w:ilvl="4" w:tplc="04150003" w:tentative="1">
      <w:start w:val="1"/>
      <w:numFmt w:val="bullet"/>
      <w:lvlText w:val="o"/>
      <w:lvlJc w:val="left"/>
      <w:pPr>
        <w:ind w:left="5945" w:hanging="360"/>
      </w:pPr>
      <w:rPr>
        <w:rFonts w:ascii="Courier New" w:hAnsi="Courier New" w:cs="Courier New" w:hint="default"/>
      </w:rPr>
    </w:lvl>
    <w:lvl w:ilvl="5" w:tplc="04150005" w:tentative="1">
      <w:start w:val="1"/>
      <w:numFmt w:val="bullet"/>
      <w:lvlText w:val=""/>
      <w:lvlJc w:val="left"/>
      <w:pPr>
        <w:ind w:left="6665" w:hanging="360"/>
      </w:pPr>
      <w:rPr>
        <w:rFonts w:ascii="Wingdings" w:hAnsi="Wingdings" w:hint="default"/>
      </w:rPr>
    </w:lvl>
    <w:lvl w:ilvl="6" w:tplc="04150001" w:tentative="1">
      <w:start w:val="1"/>
      <w:numFmt w:val="bullet"/>
      <w:lvlText w:val=""/>
      <w:lvlJc w:val="left"/>
      <w:pPr>
        <w:ind w:left="7385" w:hanging="360"/>
      </w:pPr>
      <w:rPr>
        <w:rFonts w:ascii="Symbol" w:hAnsi="Symbol" w:hint="default"/>
      </w:rPr>
    </w:lvl>
    <w:lvl w:ilvl="7" w:tplc="04150003" w:tentative="1">
      <w:start w:val="1"/>
      <w:numFmt w:val="bullet"/>
      <w:lvlText w:val="o"/>
      <w:lvlJc w:val="left"/>
      <w:pPr>
        <w:ind w:left="8105" w:hanging="360"/>
      </w:pPr>
      <w:rPr>
        <w:rFonts w:ascii="Courier New" w:hAnsi="Courier New" w:cs="Courier New" w:hint="default"/>
      </w:rPr>
    </w:lvl>
    <w:lvl w:ilvl="8" w:tplc="04150005" w:tentative="1">
      <w:start w:val="1"/>
      <w:numFmt w:val="bullet"/>
      <w:lvlText w:val=""/>
      <w:lvlJc w:val="left"/>
      <w:pPr>
        <w:ind w:left="8825" w:hanging="360"/>
      </w:pPr>
      <w:rPr>
        <w:rFonts w:ascii="Wingdings" w:hAnsi="Wingdings" w:hint="default"/>
      </w:rPr>
    </w:lvl>
  </w:abstractNum>
  <w:abstractNum w:abstractNumId="55" w15:restartNumberingAfterBreak="0">
    <w:nsid w:val="629D7329"/>
    <w:multiLevelType w:val="hybridMultilevel"/>
    <w:tmpl w:val="7898F114"/>
    <w:lvl w:ilvl="0" w:tplc="DA4AE89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6" w15:restartNumberingAfterBreak="0">
    <w:nsid w:val="62E663C5"/>
    <w:multiLevelType w:val="multilevel"/>
    <w:tmpl w:val="B10C8B7A"/>
    <w:lvl w:ilvl="0">
      <w:start w:val="4"/>
      <w:numFmt w:val="decimal"/>
      <w:lvlText w:val="%1."/>
      <w:lvlJc w:val="left"/>
      <w:pPr>
        <w:ind w:left="360" w:hanging="360"/>
      </w:pPr>
      <w:rPr>
        <w:rFonts w:hint="default"/>
        <w:b/>
        <w:bCs/>
        <w:strike w:val="0"/>
      </w:rPr>
    </w:lvl>
    <w:lvl w:ilvl="1">
      <w:start w:val="1"/>
      <w:numFmt w:val="decimal"/>
      <w:lvlText w:val="%1.%2."/>
      <w:lvlJc w:val="left"/>
      <w:pPr>
        <w:ind w:left="1212" w:hanging="360"/>
      </w:pPr>
      <w:rPr>
        <w:rFonts w:hint="default"/>
        <w:b w:val="0"/>
        <w:bCs w:val="0"/>
      </w:rPr>
    </w:lvl>
    <w:lvl w:ilvl="2">
      <w:start w:val="1"/>
      <w:numFmt w:val="decimal"/>
      <w:lvlText w:val="%1.%2.%3."/>
      <w:lvlJc w:val="left"/>
      <w:pPr>
        <w:ind w:left="5115"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57" w15:restartNumberingAfterBreak="0">
    <w:nsid w:val="680D79CD"/>
    <w:multiLevelType w:val="hybridMultilevel"/>
    <w:tmpl w:val="F9CA659C"/>
    <w:name w:val="WW8Num40422"/>
    <w:lvl w:ilvl="0" w:tplc="D632C52A">
      <w:start w:val="21"/>
      <w:numFmt w:val="bullet"/>
      <w:lvlText w:val="-"/>
      <w:lvlJc w:val="left"/>
      <w:pPr>
        <w:ind w:left="2149" w:hanging="360"/>
      </w:pPr>
      <w:rPr>
        <w:rFonts w:ascii="Times New Roman" w:eastAsia="Times New Roman" w:hAnsi="Times New Roman" w:cs="Times New Roman" w:hint="default"/>
      </w:rPr>
    </w:lvl>
    <w:lvl w:ilvl="1" w:tplc="04150003" w:tentative="1">
      <w:start w:val="1"/>
      <w:numFmt w:val="bullet"/>
      <w:lvlText w:val="o"/>
      <w:lvlJc w:val="left"/>
      <w:pPr>
        <w:ind w:left="2869" w:hanging="360"/>
      </w:pPr>
      <w:rPr>
        <w:rFonts w:ascii="Courier New" w:hAnsi="Courier New" w:cs="Courier New"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cs="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cs="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58" w15:restartNumberingAfterBreak="0">
    <w:nsid w:val="6B0A368E"/>
    <w:multiLevelType w:val="hybridMultilevel"/>
    <w:tmpl w:val="88B02FEC"/>
    <w:lvl w:ilvl="0" w:tplc="D944B23E">
      <w:start w:val="1"/>
      <w:numFmt w:val="bullet"/>
      <w:lvlText w:val="−"/>
      <w:lvlJc w:val="left"/>
      <w:pPr>
        <w:ind w:left="2771" w:hanging="360"/>
      </w:pPr>
      <w:rPr>
        <w:rFonts w:ascii="Times New Roman" w:hAnsi="Times New Roman" w:cs="Times New Roman" w:hint="default"/>
        <w:color w:val="auto"/>
      </w:rPr>
    </w:lvl>
    <w:lvl w:ilvl="1" w:tplc="04150003" w:tentative="1">
      <w:start w:val="1"/>
      <w:numFmt w:val="bullet"/>
      <w:lvlText w:val="o"/>
      <w:lvlJc w:val="left"/>
      <w:pPr>
        <w:ind w:left="3491" w:hanging="360"/>
      </w:pPr>
      <w:rPr>
        <w:rFonts w:ascii="Courier New" w:hAnsi="Courier New" w:cs="Courier New" w:hint="default"/>
      </w:rPr>
    </w:lvl>
    <w:lvl w:ilvl="2" w:tplc="04150005" w:tentative="1">
      <w:start w:val="1"/>
      <w:numFmt w:val="bullet"/>
      <w:lvlText w:val=""/>
      <w:lvlJc w:val="left"/>
      <w:pPr>
        <w:ind w:left="4211" w:hanging="360"/>
      </w:pPr>
      <w:rPr>
        <w:rFonts w:ascii="Wingdings" w:hAnsi="Wingdings" w:hint="default"/>
      </w:rPr>
    </w:lvl>
    <w:lvl w:ilvl="3" w:tplc="04150001" w:tentative="1">
      <w:start w:val="1"/>
      <w:numFmt w:val="bullet"/>
      <w:lvlText w:val=""/>
      <w:lvlJc w:val="left"/>
      <w:pPr>
        <w:ind w:left="4931" w:hanging="360"/>
      </w:pPr>
      <w:rPr>
        <w:rFonts w:ascii="Symbol" w:hAnsi="Symbol" w:hint="default"/>
      </w:rPr>
    </w:lvl>
    <w:lvl w:ilvl="4" w:tplc="04150003" w:tentative="1">
      <w:start w:val="1"/>
      <w:numFmt w:val="bullet"/>
      <w:lvlText w:val="o"/>
      <w:lvlJc w:val="left"/>
      <w:pPr>
        <w:ind w:left="5651" w:hanging="360"/>
      </w:pPr>
      <w:rPr>
        <w:rFonts w:ascii="Courier New" w:hAnsi="Courier New" w:cs="Courier New" w:hint="default"/>
      </w:rPr>
    </w:lvl>
    <w:lvl w:ilvl="5" w:tplc="04150005" w:tentative="1">
      <w:start w:val="1"/>
      <w:numFmt w:val="bullet"/>
      <w:lvlText w:val=""/>
      <w:lvlJc w:val="left"/>
      <w:pPr>
        <w:ind w:left="6371" w:hanging="360"/>
      </w:pPr>
      <w:rPr>
        <w:rFonts w:ascii="Wingdings" w:hAnsi="Wingdings" w:hint="default"/>
      </w:rPr>
    </w:lvl>
    <w:lvl w:ilvl="6" w:tplc="04150001" w:tentative="1">
      <w:start w:val="1"/>
      <w:numFmt w:val="bullet"/>
      <w:lvlText w:val=""/>
      <w:lvlJc w:val="left"/>
      <w:pPr>
        <w:ind w:left="7091" w:hanging="360"/>
      </w:pPr>
      <w:rPr>
        <w:rFonts w:ascii="Symbol" w:hAnsi="Symbol" w:hint="default"/>
      </w:rPr>
    </w:lvl>
    <w:lvl w:ilvl="7" w:tplc="04150003" w:tentative="1">
      <w:start w:val="1"/>
      <w:numFmt w:val="bullet"/>
      <w:lvlText w:val="o"/>
      <w:lvlJc w:val="left"/>
      <w:pPr>
        <w:ind w:left="7811" w:hanging="360"/>
      </w:pPr>
      <w:rPr>
        <w:rFonts w:ascii="Courier New" w:hAnsi="Courier New" w:cs="Courier New" w:hint="default"/>
      </w:rPr>
    </w:lvl>
    <w:lvl w:ilvl="8" w:tplc="04150005" w:tentative="1">
      <w:start w:val="1"/>
      <w:numFmt w:val="bullet"/>
      <w:lvlText w:val=""/>
      <w:lvlJc w:val="left"/>
      <w:pPr>
        <w:ind w:left="8531" w:hanging="360"/>
      </w:pPr>
      <w:rPr>
        <w:rFonts w:ascii="Wingdings" w:hAnsi="Wingdings" w:hint="default"/>
      </w:rPr>
    </w:lvl>
  </w:abstractNum>
  <w:abstractNum w:abstractNumId="59" w15:restartNumberingAfterBreak="0">
    <w:nsid w:val="6BAB4AB4"/>
    <w:multiLevelType w:val="hybridMultilevel"/>
    <w:tmpl w:val="AAB0A8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6BEF705E"/>
    <w:multiLevelType w:val="hybridMultilevel"/>
    <w:tmpl w:val="1BCA5FA4"/>
    <w:lvl w:ilvl="0" w:tplc="7480CF60">
      <w:start w:val="1"/>
      <w:numFmt w:val="lowerLetter"/>
      <w:lvlText w:val="%1)"/>
      <w:lvlJc w:val="left"/>
      <w:pPr>
        <w:ind w:left="2345" w:hanging="360"/>
      </w:pPr>
      <w:rPr>
        <w:rFonts w:hint="default"/>
      </w:rPr>
    </w:lvl>
    <w:lvl w:ilvl="1" w:tplc="04150019" w:tentative="1">
      <w:start w:val="1"/>
      <w:numFmt w:val="lowerLetter"/>
      <w:lvlText w:val="%2."/>
      <w:lvlJc w:val="left"/>
      <w:pPr>
        <w:ind w:left="3065" w:hanging="360"/>
      </w:pPr>
    </w:lvl>
    <w:lvl w:ilvl="2" w:tplc="0415001B" w:tentative="1">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61" w15:restartNumberingAfterBreak="0">
    <w:nsid w:val="72B0176D"/>
    <w:multiLevelType w:val="multilevel"/>
    <w:tmpl w:val="3B1CE986"/>
    <w:lvl w:ilvl="0">
      <w:start w:val="19"/>
      <w:numFmt w:val="decimal"/>
      <w:lvlText w:val="%1."/>
      <w:lvlJc w:val="left"/>
      <w:pPr>
        <w:ind w:left="660" w:hanging="660"/>
      </w:pPr>
      <w:rPr>
        <w:rFonts w:hint="default"/>
      </w:rPr>
    </w:lvl>
    <w:lvl w:ilvl="1">
      <w:start w:val="3"/>
      <w:numFmt w:val="decimal"/>
      <w:lvlText w:val="%1.%2."/>
      <w:lvlJc w:val="left"/>
      <w:pPr>
        <w:ind w:left="1227" w:hanging="660"/>
      </w:pPr>
      <w:rPr>
        <w:rFonts w:asciiTheme="majorHAnsi" w:hAnsiTheme="majorHAnsi" w:cstheme="majorHAnsi" w:hint="default"/>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2" w15:restartNumberingAfterBreak="0">
    <w:nsid w:val="753008E3"/>
    <w:multiLevelType w:val="hybridMultilevel"/>
    <w:tmpl w:val="70B2E0AA"/>
    <w:name w:val="WW8Num30232"/>
    <w:lvl w:ilvl="0" w:tplc="95707C82">
      <w:start w:val="5"/>
      <w:numFmt w:val="decimal"/>
      <w:lvlText w:val="11.%1"/>
      <w:lvlJc w:val="left"/>
      <w:pPr>
        <w:ind w:left="1430" w:hanging="360"/>
      </w:pPr>
      <w:rPr>
        <w:rFonts w:ascii="Times New Roman" w:hAnsi="Times New Roman" w:cs="Times New Roman"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60D1E94"/>
    <w:multiLevelType w:val="multilevel"/>
    <w:tmpl w:val="73F26B9E"/>
    <w:lvl w:ilvl="0">
      <w:start w:val="7"/>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b w:val="0"/>
        <w:bCs w:val="0"/>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64" w15:restartNumberingAfterBreak="0">
    <w:nsid w:val="77CF0C9E"/>
    <w:multiLevelType w:val="multilevel"/>
    <w:tmpl w:val="1896A992"/>
    <w:name w:val="WW8Num102232"/>
    <w:lvl w:ilvl="0">
      <w:start w:val="13"/>
      <w:numFmt w:val="decimal"/>
      <w:lvlText w:val="%1."/>
      <w:lvlJc w:val="left"/>
      <w:pPr>
        <w:tabs>
          <w:tab w:val="num" w:pos="0"/>
        </w:tabs>
        <w:ind w:left="540" w:hanging="540"/>
      </w:pPr>
      <w:rPr>
        <w:rFonts w:ascii="Times New Roman" w:hAnsi="Times New Roman" w:cs="Times New Roman" w:hint="default"/>
        <w:b/>
        <w:bCs/>
        <w:sz w:val="24"/>
        <w:szCs w:val="24"/>
      </w:rPr>
    </w:lvl>
    <w:lvl w:ilvl="1">
      <w:start w:val="1"/>
      <w:numFmt w:val="decimal"/>
      <w:lvlText w:val="%1.%2."/>
      <w:lvlJc w:val="left"/>
      <w:pPr>
        <w:tabs>
          <w:tab w:val="num" w:pos="1205"/>
        </w:tabs>
        <w:ind w:left="1250" w:hanging="540"/>
      </w:pPr>
      <w:rPr>
        <w:rFonts w:ascii="Times New Roman" w:hAnsi="Times New Roman" w:cs="Times New Roman" w:hint="default"/>
        <w:b/>
        <w:color w:val="auto"/>
        <w:sz w:val="22"/>
        <w:szCs w:val="24"/>
      </w:rPr>
    </w:lvl>
    <w:lvl w:ilvl="2">
      <w:start w:val="1"/>
      <w:numFmt w:val="decimal"/>
      <w:lvlText w:val="%1.%2.%3."/>
      <w:lvlJc w:val="left"/>
      <w:pPr>
        <w:tabs>
          <w:tab w:val="num" w:pos="0"/>
        </w:tabs>
        <w:ind w:left="1146" w:hanging="720"/>
      </w:pPr>
      <w:rPr>
        <w:rFonts w:hint="default"/>
        <w:b/>
        <w:color w:val="000000"/>
        <w:sz w:val="22"/>
        <w:szCs w:val="24"/>
      </w:rPr>
    </w:lvl>
    <w:lvl w:ilvl="3">
      <w:start w:val="1"/>
      <w:numFmt w:val="decimal"/>
      <w:lvlText w:val="%1.%2.%3.%4."/>
      <w:lvlJc w:val="left"/>
      <w:pPr>
        <w:tabs>
          <w:tab w:val="num" w:pos="0"/>
        </w:tabs>
        <w:ind w:left="1359" w:hanging="720"/>
      </w:pPr>
      <w:rPr>
        <w:rFonts w:hint="default"/>
        <w:color w:val="000000"/>
      </w:rPr>
    </w:lvl>
    <w:lvl w:ilvl="4">
      <w:start w:val="1"/>
      <w:numFmt w:val="decimal"/>
      <w:lvlText w:val="%1.%2.%3.%4.%5."/>
      <w:lvlJc w:val="left"/>
      <w:pPr>
        <w:tabs>
          <w:tab w:val="num" w:pos="0"/>
        </w:tabs>
        <w:ind w:left="1932" w:hanging="1080"/>
      </w:pPr>
      <w:rPr>
        <w:rFonts w:hint="default"/>
        <w:color w:val="000000"/>
      </w:rPr>
    </w:lvl>
    <w:lvl w:ilvl="5">
      <w:start w:val="1"/>
      <w:numFmt w:val="decimal"/>
      <w:lvlText w:val="%1.%2.%3.%4.%5.%6."/>
      <w:lvlJc w:val="left"/>
      <w:pPr>
        <w:tabs>
          <w:tab w:val="num" w:pos="0"/>
        </w:tabs>
        <w:ind w:left="2145" w:hanging="1080"/>
      </w:pPr>
      <w:rPr>
        <w:rFonts w:hint="default"/>
        <w:color w:val="000000"/>
      </w:rPr>
    </w:lvl>
    <w:lvl w:ilvl="6">
      <w:start w:val="1"/>
      <w:numFmt w:val="decimal"/>
      <w:lvlText w:val="13.%7"/>
      <w:lvlJc w:val="right"/>
      <w:pPr>
        <w:tabs>
          <w:tab w:val="num" w:pos="0"/>
        </w:tabs>
        <w:ind w:left="2718" w:hanging="1440"/>
      </w:pPr>
      <w:rPr>
        <w:rFonts w:hint="default"/>
        <w:b/>
        <w:color w:val="000000"/>
        <w:sz w:val="22"/>
      </w:rPr>
    </w:lvl>
    <w:lvl w:ilvl="7">
      <w:start w:val="1"/>
      <w:numFmt w:val="decimal"/>
      <w:lvlText w:val="%1.%2.%3.%4.%5.%6.%7.%8."/>
      <w:lvlJc w:val="left"/>
      <w:pPr>
        <w:tabs>
          <w:tab w:val="num" w:pos="0"/>
        </w:tabs>
        <w:ind w:left="2931" w:hanging="1440"/>
      </w:pPr>
      <w:rPr>
        <w:rFonts w:hint="default"/>
        <w:color w:val="000000"/>
      </w:rPr>
    </w:lvl>
    <w:lvl w:ilvl="8">
      <w:start w:val="1"/>
      <w:numFmt w:val="decimal"/>
      <w:lvlText w:val="%1.%2.%3.%4.%5.%6.%7.%8.%9."/>
      <w:lvlJc w:val="left"/>
      <w:pPr>
        <w:tabs>
          <w:tab w:val="num" w:pos="0"/>
        </w:tabs>
        <w:ind w:left="3504" w:hanging="1800"/>
      </w:pPr>
      <w:rPr>
        <w:rFonts w:hint="default"/>
        <w:color w:val="000000"/>
      </w:rPr>
    </w:lvl>
  </w:abstractNum>
  <w:abstractNum w:abstractNumId="65" w15:restartNumberingAfterBreak="0">
    <w:nsid w:val="78757AAE"/>
    <w:multiLevelType w:val="hybridMultilevel"/>
    <w:tmpl w:val="59929090"/>
    <w:lvl w:ilvl="0" w:tplc="C0CCF20C">
      <w:start w:val="1"/>
      <w:numFmt w:val="ordinal"/>
      <w:lvlText w:val="15.%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8843AE9"/>
    <w:multiLevelType w:val="hybridMultilevel"/>
    <w:tmpl w:val="08D05900"/>
    <w:lvl w:ilvl="0" w:tplc="E86E5EAA">
      <w:start w:val="1"/>
      <w:numFmt w:val="lowerLetter"/>
      <w:lvlText w:val="%1)"/>
      <w:lvlJc w:val="left"/>
      <w:pPr>
        <w:ind w:left="2345" w:hanging="360"/>
      </w:pPr>
      <w:rPr>
        <w:rFonts w:hint="default"/>
      </w:rPr>
    </w:lvl>
    <w:lvl w:ilvl="1" w:tplc="04150019" w:tentative="1">
      <w:start w:val="1"/>
      <w:numFmt w:val="lowerLetter"/>
      <w:lvlText w:val="%2."/>
      <w:lvlJc w:val="left"/>
      <w:pPr>
        <w:ind w:left="3065" w:hanging="360"/>
      </w:pPr>
    </w:lvl>
    <w:lvl w:ilvl="2" w:tplc="0415001B" w:tentative="1">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67" w15:restartNumberingAfterBreak="0">
    <w:nsid w:val="79E510FE"/>
    <w:multiLevelType w:val="multilevel"/>
    <w:tmpl w:val="2640E630"/>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8" w15:restartNumberingAfterBreak="0">
    <w:nsid w:val="7A3521F0"/>
    <w:multiLevelType w:val="multilevel"/>
    <w:tmpl w:val="7CB490AE"/>
    <w:lvl w:ilvl="0">
      <w:start w:val="10"/>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69" w15:restartNumberingAfterBreak="0">
    <w:nsid w:val="7A6721EE"/>
    <w:multiLevelType w:val="multilevel"/>
    <w:tmpl w:val="B5AABD3A"/>
    <w:lvl w:ilvl="0">
      <w:start w:val="6"/>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70" w15:restartNumberingAfterBreak="0">
    <w:nsid w:val="7AB95AF7"/>
    <w:multiLevelType w:val="hybridMultilevel"/>
    <w:tmpl w:val="2726273E"/>
    <w:lvl w:ilvl="0" w:tplc="689241C8">
      <w:start w:val="1"/>
      <w:numFmt w:val="lowerLetter"/>
      <w:lvlText w:val="%1)"/>
      <w:lvlJc w:val="left"/>
      <w:pPr>
        <w:ind w:left="2203" w:hanging="360"/>
      </w:pPr>
      <w:rPr>
        <w:rFonts w:hint="default"/>
      </w:rPr>
    </w:lvl>
    <w:lvl w:ilvl="1" w:tplc="04150019" w:tentative="1">
      <w:start w:val="1"/>
      <w:numFmt w:val="lowerLetter"/>
      <w:lvlText w:val="%2."/>
      <w:lvlJc w:val="left"/>
      <w:pPr>
        <w:ind w:left="2923" w:hanging="360"/>
      </w:pPr>
    </w:lvl>
    <w:lvl w:ilvl="2" w:tplc="0415001B" w:tentative="1">
      <w:start w:val="1"/>
      <w:numFmt w:val="lowerRoman"/>
      <w:lvlText w:val="%3."/>
      <w:lvlJc w:val="right"/>
      <w:pPr>
        <w:ind w:left="3643" w:hanging="180"/>
      </w:pPr>
    </w:lvl>
    <w:lvl w:ilvl="3" w:tplc="0415000F" w:tentative="1">
      <w:start w:val="1"/>
      <w:numFmt w:val="decimal"/>
      <w:lvlText w:val="%4."/>
      <w:lvlJc w:val="left"/>
      <w:pPr>
        <w:ind w:left="4363" w:hanging="360"/>
      </w:pPr>
    </w:lvl>
    <w:lvl w:ilvl="4" w:tplc="04150019" w:tentative="1">
      <w:start w:val="1"/>
      <w:numFmt w:val="lowerLetter"/>
      <w:lvlText w:val="%5."/>
      <w:lvlJc w:val="left"/>
      <w:pPr>
        <w:ind w:left="5083" w:hanging="360"/>
      </w:pPr>
    </w:lvl>
    <w:lvl w:ilvl="5" w:tplc="0415001B" w:tentative="1">
      <w:start w:val="1"/>
      <w:numFmt w:val="lowerRoman"/>
      <w:lvlText w:val="%6."/>
      <w:lvlJc w:val="right"/>
      <w:pPr>
        <w:ind w:left="5803" w:hanging="180"/>
      </w:pPr>
    </w:lvl>
    <w:lvl w:ilvl="6" w:tplc="0415000F" w:tentative="1">
      <w:start w:val="1"/>
      <w:numFmt w:val="decimal"/>
      <w:lvlText w:val="%7."/>
      <w:lvlJc w:val="left"/>
      <w:pPr>
        <w:ind w:left="6523" w:hanging="360"/>
      </w:pPr>
    </w:lvl>
    <w:lvl w:ilvl="7" w:tplc="04150019" w:tentative="1">
      <w:start w:val="1"/>
      <w:numFmt w:val="lowerLetter"/>
      <w:lvlText w:val="%8."/>
      <w:lvlJc w:val="left"/>
      <w:pPr>
        <w:ind w:left="7243" w:hanging="360"/>
      </w:pPr>
    </w:lvl>
    <w:lvl w:ilvl="8" w:tplc="0415001B" w:tentative="1">
      <w:start w:val="1"/>
      <w:numFmt w:val="lowerRoman"/>
      <w:lvlText w:val="%9."/>
      <w:lvlJc w:val="right"/>
      <w:pPr>
        <w:ind w:left="7963" w:hanging="180"/>
      </w:pPr>
    </w:lvl>
  </w:abstractNum>
  <w:abstractNum w:abstractNumId="71" w15:restartNumberingAfterBreak="0">
    <w:nsid w:val="7C523093"/>
    <w:multiLevelType w:val="multilevel"/>
    <w:tmpl w:val="D31A2A3A"/>
    <w:lvl w:ilvl="0">
      <w:start w:val="1"/>
      <w:numFmt w:val="decimal"/>
      <w:pStyle w:val="Nagwek1"/>
      <w:lvlText w:val="%1"/>
      <w:lvlJc w:val="left"/>
      <w:pPr>
        <w:ind w:left="432" w:hanging="432"/>
      </w:pPr>
      <w:rPr>
        <w:rFonts w:hint="default"/>
        <w:strike w:val="0"/>
      </w:rPr>
    </w:lvl>
    <w:lvl w:ilvl="1">
      <w:start w:val="1"/>
      <w:numFmt w:val="decimal"/>
      <w:pStyle w:val="Nagwek2"/>
      <w:lvlText w:val="%1.%2"/>
      <w:lvlJc w:val="left"/>
      <w:pPr>
        <w:ind w:left="576" w:hanging="576"/>
      </w:pPr>
      <w:rPr>
        <w:rFonts w:hint="default"/>
      </w:rPr>
    </w:lvl>
    <w:lvl w:ilvl="2">
      <w:start w:val="1"/>
      <w:numFmt w:val="decimal"/>
      <w:pStyle w:val="Nagwek3"/>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72" w15:restartNumberingAfterBreak="0">
    <w:nsid w:val="7CA348FE"/>
    <w:multiLevelType w:val="hybridMultilevel"/>
    <w:tmpl w:val="95D0DDE2"/>
    <w:lvl w:ilvl="0" w:tplc="1BACE12A">
      <w:start w:val="1"/>
      <w:numFmt w:val="lowerLetter"/>
      <w:lvlText w:val="%1)"/>
      <w:lvlJc w:val="left"/>
      <w:pPr>
        <w:ind w:left="1650" w:hanging="360"/>
      </w:pPr>
      <w:rPr>
        <w:rFonts w:hint="default"/>
      </w:rPr>
    </w:lvl>
    <w:lvl w:ilvl="1" w:tplc="EA16D5E8">
      <w:start w:val="1"/>
      <w:numFmt w:val="lowerLetter"/>
      <w:lvlText w:val="%2)"/>
      <w:lvlJc w:val="left"/>
      <w:pPr>
        <w:ind w:left="2370" w:hanging="360"/>
      </w:pPr>
      <w:rPr>
        <w:rFonts w:asciiTheme="majorHAnsi" w:eastAsiaTheme="minorHAnsi" w:hAnsiTheme="majorHAnsi" w:cstheme="majorHAnsi"/>
        <w:i w:val="0"/>
        <w:iCs/>
      </w:rPr>
    </w:lvl>
    <w:lvl w:ilvl="2" w:tplc="BB5C29DC">
      <w:start w:val="1"/>
      <w:numFmt w:val="decimal"/>
      <w:lvlText w:val="%3."/>
      <w:lvlJc w:val="left"/>
      <w:pPr>
        <w:ind w:left="3270" w:hanging="360"/>
      </w:pPr>
      <w:rPr>
        <w:rFonts w:hint="default"/>
      </w:rPr>
    </w:lvl>
    <w:lvl w:ilvl="3" w:tplc="0415000F" w:tentative="1">
      <w:start w:val="1"/>
      <w:numFmt w:val="decimal"/>
      <w:lvlText w:val="%4."/>
      <w:lvlJc w:val="left"/>
      <w:pPr>
        <w:ind w:left="3810" w:hanging="360"/>
      </w:pPr>
    </w:lvl>
    <w:lvl w:ilvl="4" w:tplc="04150019" w:tentative="1">
      <w:start w:val="1"/>
      <w:numFmt w:val="lowerLetter"/>
      <w:lvlText w:val="%5."/>
      <w:lvlJc w:val="left"/>
      <w:pPr>
        <w:ind w:left="4530" w:hanging="360"/>
      </w:pPr>
    </w:lvl>
    <w:lvl w:ilvl="5" w:tplc="0415001B" w:tentative="1">
      <w:start w:val="1"/>
      <w:numFmt w:val="lowerRoman"/>
      <w:lvlText w:val="%6."/>
      <w:lvlJc w:val="right"/>
      <w:pPr>
        <w:ind w:left="5250" w:hanging="180"/>
      </w:pPr>
    </w:lvl>
    <w:lvl w:ilvl="6" w:tplc="0415000F" w:tentative="1">
      <w:start w:val="1"/>
      <w:numFmt w:val="decimal"/>
      <w:lvlText w:val="%7."/>
      <w:lvlJc w:val="left"/>
      <w:pPr>
        <w:ind w:left="5970" w:hanging="360"/>
      </w:pPr>
    </w:lvl>
    <w:lvl w:ilvl="7" w:tplc="04150019" w:tentative="1">
      <w:start w:val="1"/>
      <w:numFmt w:val="lowerLetter"/>
      <w:lvlText w:val="%8."/>
      <w:lvlJc w:val="left"/>
      <w:pPr>
        <w:ind w:left="6690" w:hanging="360"/>
      </w:pPr>
    </w:lvl>
    <w:lvl w:ilvl="8" w:tplc="0415001B" w:tentative="1">
      <w:start w:val="1"/>
      <w:numFmt w:val="lowerRoman"/>
      <w:lvlText w:val="%9."/>
      <w:lvlJc w:val="right"/>
      <w:pPr>
        <w:ind w:left="7410" w:hanging="180"/>
      </w:pPr>
    </w:lvl>
  </w:abstractNum>
  <w:num w:numId="1" w16cid:durableId="555236299">
    <w:abstractNumId w:val="71"/>
  </w:num>
  <w:num w:numId="2" w16cid:durableId="1817869124">
    <w:abstractNumId w:val="8"/>
  </w:num>
  <w:num w:numId="3" w16cid:durableId="1965425968">
    <w:abstractNumId w:val="56"/>
  </w:num>
  <w:num w:numId="4" w16cid:durableId="123159699">
    <w:abstractNumId w:val="69"/>
  </w:num>
  <w:num w:numId="5" w16cid:durableId="1122533242">
    <w:abstractNumId w:val="29"/>
  </w:num>
  <w:num w:numId="6" w16cid:durableId="1951353618">
    <w:abstractNumId w:val="35"/>
  </w:num>
  <w:num w:numId="7" w16cid:durableId="1091898407">
    <w:abstractNumId w:val="16"/>
  </w:num>
  <w:num w:numId="8" w16cid:durableId="632754352">
    <w:abstractNumId w:val="41"/>
  </w:num>
  <w:num w:numId="9" w16cid:durableId="2094812286">
    <w:abstractNumId w:val="72"/>
  </w:num>
  <w:num w:numId="10" w16cid:durableId="150753045">
    <w:abstractNumId w:val="66"/>
  </w:num>
  <w:num w:numId="11" w16cid:durableId="2047945995">
    <w:abstractNumId w:val="67"/>
  </w:num>
  <w:num w:numId="12" w16cid:durableId="646936584">
    <w:abstractNumId w:val="9"/>
  </w:num>
  <w:num w:numId="13" w16cid:durableId="1570265048">
    <w:abstractNumId w:val="68"/>
  </w:num>
  <w:num w:numId="14" w16cid:durableId="872840687">
    <w:abstractNumId w:val="36"/>
  </w:num>
  <w:num w:numId="15" w16cid:durableId="23291225">
    <w:abstractNumId w:val="31"/>
  </w:num>
  <w:num w:numId="16" w16cid:durableId="605189057">
    <w:abstractNumId w:val="26"/>
  </w:num>
  <w:num w:numId="17" w16cid:durableId="866914605">
    <w:abstractNumId w:val="13"/>
  </w:num>
  <w:num w:numId="18" w16cid:durableId="1078283999">
    <w:abstractNumId w:val="19"/>
  </w:num>
  <w:num w:numId="19" w16cid:durableId="175926504">
    <w:abstractNumId w:val="51"/>
  </w:num>
  <w:num w:numId="20" w16cid:durableId="1667974309">
    <w:abstractNumId w:val="55"/>
  </w:num>
  <w:num w:numId="21" w16cid:durableId="272519587">
    <w:abstractNumId w:val="28"/>
  </w:num>
  <w:num w:numId="22" w16cid:durableId="682897134">
    <w:abstractNumId w:val="48"/>
  </w:num>
  <w:num w:numId="23" w16cid:durableId="1372069062">
    <w:abstractNumId w:val="46"/>
  </w:num>
  <w:num w:numId="24" w16cid:durableId="1587297972">
    <w:abstractNumId w:val="65"/>
  </w:num>
  <w:num w:numId="25" w16cid:durableId="187185451">
    <w:abstractNumId w:val="37"/>
  </w:num>
  <w:num w:numId="26" w16cid:durableId="147871482">
    <w:abstractNumId w:val="71"/>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84820325">
    <w:abstractNumId w:val="7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40480896">
    <w:abstractNumId w:val="34"/>
  </w:num>
  <w:num w:numId="29" w16cid:durableId="1065758484">
    <w:abstractNumId w:val="20"/>
  </w:num>
  <w:num w:numId="30" w16cid:durableId="1737315013">
    <w:abstractNumId w:val="63"/>
  </w:num>
  <w:num w:numId="31" w16cid:durableId="1172840246">
    <w:abstractNumId w:val="21"/>
  </w:num>
  <w:num w:numId="32" w16cid:durableId="235163585">
    <w:abstractNumId w:val="43"/>
  </w:num>
  <w:num w:numId="33" w16cid:durableId="1277712544">
    <w:abstractNumId w:val="33"/>
  </w:num>
  <w:num w:numId="34" w16cid:durableId="204804592">
    <w:abstractNumId w:val="7"/>
  </w:num>
  <w:num w:numId="35" w16cid:durableId="61373514">
    <w:abstractNumId w:val="11"/>
  </w:num>
  <w:num w:numId="36" w16cid:durableId="1971665771">
    <w:abstractNumId w:val="70"/>
  </w:num>
  <w:num w:numId="37" w16cid:durableId="338508816">
    <w:abstractNumId w:val="59"/>
  </w:num>
  <w:num w:numId="38" w16cid:durableId="1796287245">
    <w:abstractNumId w:val="40"/>
  </w:num>
  <w:num w:numId="39" w16cid:durableId="943347966">
    <w:abstractNumId w:val="53"/>
  </w:num>
  <w:num w:numId="40" w16cid:durableId="575674980">
    <w:abstractNumId w:val="25"/>
  </w:num>
  <w:num w:numId="41" w16cid:durableId="411896666">
    <w:abstractNumId w:val="15"/>
  </w:num>
  <w:num w:numId="42" w16cid:durableId="1157845613">
    <w:abstractNumId w:val="39"/>
  </w:num>
  <w:num w:numId="43" w16cid:durableId="937952414">
    <w:abstractNumId w:val="45"/>
  </w:num>
  <w:num w:numId="44" w16cid:durableId="654258186">
    <w:abstractNumId w:val="61"/>
  </w:num>
  <w:num w:numId="45" w16cid:durableId="1704558034">
    <w:abstractNumId w:val="58"/>
  </w:num>
  <w:num w:numId="46" w16cid:durableId="1976908186">
    <w:abstractNumId w:val="49"/>
  </w:num>
  <w:num w:numId="47" w16cid:durableId="1119451916">
    <w:abstractNumId w:val="30"/>
  </w:num>
  <w:num w:numId="48" w16cid:durableId="145242968">
    <w:abstractNumId w:val="24"/>
  </w:num>
  <w:num w:numId="49" w16cid:durableId="344553975">
    <w:abstractNumId w:val="50"/>
  </w:num>
  <w:num w:numId="50" w16cid:durableId="859077767">
    <w:abstractNumId w:val="10"/>
  </w:num>
  <w:num w:numId="51" w16cid:durableId="859046793">
    <w:abstractNumId w:val="6"/>
  </w:num>
  <w:num w:numId="52" w16cid:durableId="1507163565">
    <w:abstractNumId w:val="22"/>
  </w:num>
  <w:num w:numId="53" w16cid:durableId="1063219080">
    <w:abstractNumId w:val="47"/>
  </w:num>
  <w:num w:numId="54" w16cid:durableId="2053462215">
    <w:abstractNumId w:val="32"/>
  </w:num>
  <w:num w:numId="55" w16cid:durableId="1339886960">
    <w:abstractNumId w:val="60"/>
  </w:num>
  <w:num w:numId="56" w16cid:durableId="36975535">
    <w:abstractNumId w:val="44"/>
  </w:num>
  <w:num w:numId="57" w16cid:durableId="209151878">
    <w:abstractNumId w:val="54"/>
  </w:num>
  <w:num w:numId="58" w16cid:durableId="988557658">
    <w:abstractNumId w:val="14"/>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nmedia">
    <w15:presenceInfo w15:providerId="AD" w15:userId="S::admin2@tjablonski.onmicrosoft.com::e62214b7-1543-4217-914c-c2b82aa0ba1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EB9"/>
    <w:rsid w:val="000011F3"/>
    <w:rsid w:val="0000264A"/>
    <w:rsid w:val="00007CA6"/>
    <w:rsid w:val="00012C2D"/>
    <w:rsid w:val="00017ABD"/>
    <w:rsid w:val="00022EEF"/>
    <w:rsid w:val="000240DA"/>
    <w:rsid w:val="0002698E"/>
    <w:rsid w:val="000272B1"/>
    <w:rsid w:val="000330DF"/>
    <w:rsid w:val="00033C1A"/>
    <w:rsid w:val="0003580A"/>
    <w:rsid w:val="00037AD3"/>
    <w:rsid w:val="00042D10"/>
    <w:rsid w:val="00044627"/>
    <w:rsid w:val="000513CC"/>
    <w:rsid w:val="00051D2F"/>
    <w:rsid w:val="00053227"/>
    <w:rsid w:val="00053C1A"/>
    <w:rsid w:val="00061D4E"/>
    <w:rsid w:val="00062791"/>
    <w:rsid w:val="00065F56"/>
    <w:rsid w:val="000668AB"/>
    <w:rsid w:val="00066F8A"/>
    <w:rsid w:val="000674D6"/>
    <w:rsid w:val="0006783D"/>
    <w:rsid w:val="0007016B"/>
    <w:rsid w:val="00072750"/>
    <w:rsid w:val="000730D0"/>
    <w:rsid w:val="000776D4"/>
    <w:rsid w:val="000814A2"/>
    <w:rsid w:val="00083F1A"/>
    <w:rsid w:val="00085AFB"/>
    <w:rsid w:val="0008715A"/>
    <w:rsid w:val="000875D7"/>
    <w:rsid w:val="00090CB8"/>
    <w:rsid w:val="00091306"/>
    <w:rsid w:val="000933E6"/>
    <w:rsid w:val="00093641"/>
    <w:rsid w:val="000936DA"/>
    <w:rsid w:val="00095CF2"/>
    <w:rsid w:val="000A5558"/>
    <w:rsid w:val="000B339B"/>
    <w:rsid w:val="000B35AF"/>
    <w:rsid w:val="000B4121"/>
    <w:rsid w:val="000B46EF"/>
    <w:rsid w:val="000B4B67"/>
    <w:rsid w:val="000B5F60"/>
    <w:rsid w:val="000B7AF6"/>
    <w:rsid w:val="000C04A9"/>
    <w:rsid w:val="000C23E8"/>
    <w:rsid w:val="000C264F"/>
    <w:rsid w:val="000C4B27"/>
    <w:rsid w:val="000C58D1"/>
    <w:rsid w:val="000D1BA5"/>
    <w:rsid w:val="000D2A6A"/>
    <w:rsid w:val="000D4DCF"/>
    <w:rsid w:val="000D4DF6"/>
    <w:rsid w:val="000D5189"/>
    <w:rsid w:val="000D630E"/>
    <w:rsid w:val="000D6361"/>
    <w:rsid w:val="000E5B48"/>
    <w:rsid w:val="000E630D"/>
    <w:rsid w:val="000E672F"/>
    <w:rsid w:val="000E7E4D"/>
    <w:rsid w:val="000F0788"/>
    <w:rsid w:val="000F0F23"/>
    <w:rsid w:val="000F17A5"/>
    <w:rsid w:val="000F1D20"/>
    <w:rsid w:val="000F29D5"/>
    <w:rsid w:val="000F2CB6"/>
    <w:rsid w:val="000F3E7E"/>
    <w:rsid w:val="000F416A"/>
    <w:rsid w:val="000F4343"/>
    <w:rsid w:val="000F49A7"/>
    <w:rsid w:val="000F4B35"/>
    <w:rsid w:val="000F5C36"/>
    <w:rsid w:val="000F6DF3"/>
    <w:rsid w:val="000F70C1"/>
    <w:rsid w:val="000F7555"/>
    <w:rsid w:val="000F78E8"/>
    <w:rsid w:val="001019AF"/>
    <w:rsid w:val="00101E87"/>
    <w:rsid w:val="00104614"/>
    <w:rsid w:val="0010716C"/>
    <w:rsid w:val="001116ED"/>
    <w:rsid w:val="001128CE"/>
    <w:rsid w:val="00112EDF"/>
    <w:rsid w:val="0011366C"/>
    <w:rsid w:val="00115660"/>
    <w:rsid w:val="001166A7"/>
    <w:rsid w:val="00117190"/>
    <w:rsid w:val="00117BC0"/>
    <w:rsid w:val="00120623"/>
    <w:rsid w:val="001214BB"/>
    <w:rsid w:val="00124A9D"/>
    <w:rsid w:val="00125025"/>
    <w:rsid w:val="001257BE"/>
    <w:rsid w:val="00125F98"/>
    <w:rsid w:val="001269A4"/>
    <w:rsid w:val="00126B79"/>
    <w:rsid w:val="001275A8"/>
    <w:rsid w:val="00127A7E"/>
    <w:rsid w:val="00130D23"/>
    <w:rsid w:val="00131E18"/>
    <w:rsid w:val="001347ED"/>
    <w:rsid w:val="00134F62"/>
    <w:rsid w:val="0013647F"/>
    <w:rsid w:val="00137295"/>
    <w:rsid w:val="00137FAD"/>
    <w:rsid w:val="00141392"/>
    <w:rsid w:val="00142975"/>
    <w:rsid w:val="0014322E"/>
    <w:rsid w:val="00144626"/>
    <w:rsid w:val="00145FAA"/>
    <w:rsid w:val="0015054E"/>
    <w:rsid w:val="00150C0D"/>
    <w:rsid w:val="00153009"/>
    <w:rsid w:val="00153B35"/>
    <w:rsid w:val="00154800"/>
    <w:rsid w:val="001556FC"/>
    <w:rsid w:val="00157B64"/>
    <w:rsid w:val="00157DF9"/>
    <w:rsid w:val="00161192"/>
    <w:rsid w:val="001617D6"/>
    <w:rsid w:val="00164057"/>
    <w:rsid w:val="0016433B"/>
    <w:rsid w:val="001646A8"/>
    <w:rsid w:val="001667B2"/>
    <w:rsid w:val="0016734B"/>
    <w:rsid w:val="001719D9"/>
    <w:rsid w:val="00172297"/>
    <w:rsid w:val="00173497"/>
    <w:rsid w:val="0017350E"/>
    <w:rsid w:val="00175AAC"/>
    <w:rsid w:val="00176C33"/>
    <w:rsid w:val="00180228"/>
    <w:rsid w:val="001809D5"/>
    <w:rsid w:val="001814C0"/>
    <w:rsid w:val="001840D8"/>
    <w:rsid w:val="0018544B"/>
    <w:rsid w:val="001927C9"/>
    <w:rsid w:val="001933EC"/>
    <w:rsid w:val="00193A78"/>
    <w:rsid w:val="00196742"/>
    <w:rsid w:val="001A0A10"/>
    <w:rsid w:val="001A1972"/>
    <w:rsid w:val="001A1A46"/>
    <w:rsid w:val="001A2A20"/>
    <w:rsid w:val="001A40EB"/>
    <w:rsid w:val="001A48D5"/>
    <w:rsid w:val="001A668E"/>
    <w:rsid w:val="001B34B7"/>
    <w:rsid w:val="001B6255"/>
    <w:rsid w:val="001B6450"/>
    <w:rsid w:val="001C09F2"/>
    <w:rsid w:val="001C1F5C"/>
    <w:rsid w:val="001C2B30"/>
    <w:rsid w:val="001C6449"/>
    <w:rsid w:val="001C7733"/>
    <w:rsid w:val="001D1F25"/>
    <w:rsid w:val="001D45BA"/>
    <w:rsid w:val="001D5969"/>
    <w:rsid w:val="001E109E"/>
    <w:rsid w:val="001E20F7"/>
    <w:rsid w:val="001E44EC"/>
    <w:rsid w:val="001F1197"/>
    <w:rsid w:val="001F1697"/>
    <w:rsid w:val="001F1CA1"/>
    <w:rsid w:val="001F36F2"/>
    <w:rsid w:val="001F4AA4"/>
    <w:rsid w:val="002004EC"/>
    <w:rsid w:val="002012F3"/>
    <w:rsid w:val="0020139D"/>
    <w:rsid w:val="00201B73"/>
    <w:rsid w:val="00203212"/>
    <w:rsid w:val="002044D8"/>
    <w:rsid w:val="00206938"/>
    <w:rsid w:val="00213EBB"/>
    <w:rsid w:val="00216C9D"/>
    <w:rsid w:val="00217A09"/>
    <w:rsid w:val="002214B8"/>
    <w:rsid w:val="00222302"/>
    <w:rsid w:val="00222C32"/>
    <w:rsid w:val="002263C5"/>
    <w:rsid w:val="00226AE3"/>
    <w:rsid w:val="002271B2"/>
    <w:rsid w:val="002309B7"/>
    <w:rsid w:val="0023176C"/>
    <w:rsid w:val="00231A96"/>
    <w:rsid w:val="00232816"/>
    <w:rsid w:val="00233F0A"/>
    <w:rsid w:val="002363B9"/>
    <w:rsid w:val="002373C8"/>
    <w:rsid w:val="00237568"/>
    <w:rsid w:val="00240B43"/>
    <w:rsid w:val="00240F17"/>
    <w:rsid w:val="00241642"/>
    <w:rsid w:val="0024235E"/>
    <w:rsid w:val="002436E7"/>
    <w:rsid w:val="0024478D"/>
    <w:rsid w:val="00244B82"/>
    <w:rsid w:val="00245D42"/>
    <w:rsid w:val="002462EF"/>
    <w:rsid w:val="00250C90"/>
    <w:rsid w:val="002514F1"/>
    <w:rsid w:val="002525F1"/>
    <w:rsid w:val="00254C07"/>
    <w:rsid w:val="002575C9"/>
    <w:rsid w:val="00257B12"/>
    <w:rsid w:val="00265651"/>
    <w:rsid w:val="00266D42"/>
    <w:rsid w:val="00266E79"/>
    <w:rsid w:val="00271D86"/>
    <w:rsid w:val="0027318B"/>
    <w:rsid w:val="002741D5"/>
    <w:rsid w:val="002750A8"/>
    <w:rsid w:val="0027624B"/>
    <w:rsid w:val="00276466"/>
    <w:rsid w:val="00277F00"/>
    <w:rsid w:val="002827D9"/>
    <w:rsid w:val="0028339C"/>
    <w:rsid w:val="0028497E"/>
    <w:rsid w:val="00285A89"/>
    <w:rsid w:val="00286185"/>
    <w:rsid w:val="00286477"/>
    <w:rsid w:val="002873E5"/>
    <w:rsid w:val="002904E5"/>
    <w:rsid w:val="00290AE5"/>
    <w:rsid w:val="0029325F"/>
    <w:rsid w:val="0029494A"/>
    <w:rsid w:val="00296912"/>
    <w:rsid w:val="002A0E94"/>
    <w:rsid w:val="002A1444"/>
    <w:rsid w:val="002A2D8A"/>
    <w:rsid w:val="002A3E48"/>
    <w:rsid w:val="002A48A2"/>
    <w:rsid w:val="002A49B1"/>
    <w:rsid w:val="002B119B"/>
    <w:rsid w:val="002B2633"/>
    <w:rsid w:val="002B3759"/>
    <w:rsid w:val="002C202F"/>
    <w:rsid w:val="002C3432"/>
    <w:rsid w:val="002C4341"/>
    <w:rsid w:val="002C49F6"/>
    <w:rsid w:val="002D1152"/>
    <w:rsid w:val="002D24D8"/>
    <w:rsid w:val="002D31CF"/>
    <w:rsid w:val="002D73C4"/>
    <w:rsid w:val="002E4107"/>
    <w:rsid w:val="002E5520"/>
    <w:rsid w:val="002E5D79"/>
    <w:rsid w:val="002E5DCF"/>
    <w:rsid w:val="002E6CF1"/>
    <w:rsid w:val="002E6DE6"/>
    <w:rsid w:val="002E7216"/>
    <w:rsid w:val="002F18BE"/>
    <w:rsid w:val="002F6019"/>
    <w:rsid w:val="002F6062"/>
    <w:rsid w:val="003007D6"/>
    <w:rsid w:val="00302A76"/>
    <w:rsid w:val="00303E86"/>
    <w:rsid w:val="00304712"/>
    <w:rsid w:val="003055CB"/>
    <w:rsid w:val="00306EA1"/>
    <w:rsid w:val="00306EF6"/>
    <w:rsid w:val="00311291"/>
    <w:rsid w:val="00311582"/>
    <w:rsid w:val="00311B10"/>
    <w:rsid w:val="00312851"/>
    <w:rsid w:val="003130E3"/>
    <w:rsid w:val="00313DF4"/>
    <w:rsid w:val="00314FDF"/>
    <w:rsid w:val="00315094"/>
    <w:rsid w:val="0031534A"/>
    <w:rsid w:val="00317583"/>
    <w:rsid w:val="0032260E"/>
    <w:rsid w:val="003228B8"/>
    <w:rsid w:val="00325F7E"/>
    <w:rsid w:val="00330E7C"/>
    <w:rsid w:val="00330F8C"/>
    <w:rsid w:val="00331FDB"/>
    <w:rsid w:val="0033700A"/>
    <w:rsid w:val="003376CB"/>
    <w:rsid w:val="00342E3D"/>
    <w:rsid w:val="00343E58"/>
    <w:rsid w:val="00345421"/>
    <w:rsid w:val="00350150"/>
    <w:rsid w:val="00352F28"/>
    <w:rsid w:val="0035405E"/>
    <w:rsid w:val="00354F10"/>
    <w:rsid w:val="00357147"/>
    <w:rsid w:val="0035786D"/>
    <w:rsid w:val="00363042"/>
    <w:rsid w:val="00363545"/>
    <w:rsid w:val="0036506F"/>
    <w:rsid w:val="00365285"/>
    <w:rsid w:val="00365DB6"/>
    <w:rsid w:val="003668D6"/>
    <w:rsid w:val="00367120"/>
    <w:rsid w:val="0037085B"/>
    <w:rsid w:val="00370FA8"/>
    <w:rsid w:val="003750D9"/>
    <w:rsid w:val="00376C84"/>
    <w:rsid w:val="00383882"/>
    <w:rsid w:val="00383BE9"/>
    <w:rsid w:val="003842DD"/>
    <w:rsid w:val="0038591F"/>
    <w:rsid w:val="003909C9"/>
    <w:rsid w:val="0039271F"/>
    <w:rsid w:val="00393016"/>
    <w:rsid w:val="00393705"/>
    <w:rsid w:val="003953F1"/>
    <w:rsid w:val="0039629C"/>
    <w:rsid w:val="00397C5A"/>
    <w:rsid w:val="00397DFA"/>
    <w:rsid w:val="003A0114"/>
    <w:rsid w:val="003A1C9B"/>
    <w:rsid w:val="003A2080"/>
    <w:rsid w:val="003A4E96"/>
    <w:rsid w:val="003A5779"/>
    <w:rsid w:val="003A596D"/>
    <w:rsid w:val="003A6340"/>
    <w:rsid w:val="003A6E40"/>
    <w:rsid w:val="003A7CD7"/>
    <w:rsid w:val="003B0EDB"/>
    <w:rsid w:val="003B3267"/>
    <w:rsid w:val="003B4E6E"/>
    <w:rsid w:val="003C02D1"/>
    <w:rsid w:val="003C410F"/>
    <w:rsid w:val="003C4C2A"/>
    <w:rsid w:val="003C5D55"/>
    <w:rsid w:val="003C6D50"/>
    <w:rsid w:val="003C72A6"/>
    <w:rsid w:val="003D14CD"/>
    <w:rsid w:val="003D3950"/>
    <w:rsid w:val="003D3B96"/>
    <w:rsid w:val="003D3CF3"/>
    <w:rsid w:val="003D42B0"/>
    <w:rsid w:val="003D533F"/>
    <w:rsid w:val="003D6522"/>
    <w:rsid w:val="003D6644"/>
    <w:rsid w:val="003D6E79"/>
    <w:rsid w:val="003D7798"/>
    <w:rsid w:val="003E12E5"/>
    <w:rsid w:val="003E1691"/>
    <w:rsid w:val="003E28B9"/>
    <w:rsid w:val="003E2C00"/>
    <w:rsid w:val="003E5A59"/>
    <w:rsid w:val="003E6D86"/>
    <w:rsid w:val="003E6E6F"/>
    <w:rsid w:val="003E7CE4"/>
    <w:rsid w:val="003F0039"/>
    <w:rsid w:val="003F0AF8"/>
    <w:rsid w:val="003F0DD5"/>
    <w:rsid w:val="003F2333"/>
    <w:rsid w:val="003F4405"/>
    <w:rsid w:val="003F53C3"/>
    <w:rsid w:val="003F57B5"/>
    <w:rsid w:val="003F7BCE"/>
    <w:rsid w:val="004006E4"/>
    <w:rsid w:val="00400979"/>
    <w:rsid w:val="00400B64"/>
    <w:rsid w:val="00405D75"/>
    <w:rsid w:val="0041068B"/>
    <w:rsid w:val="0041194B"/>
    <w:rsid w:val="004142BD"/>
    <w:rsid w:val="004144B2"/>
    <w:rsid w:val="00416550"/>
    <w:rsid w:val="00421298"/>
    <w:rsid w:val="004234C3"/>
    <w:rsid w:val="004236E3"/>
    <w:rsid w:val="00427FC1"/>
    <w:rsid w:val="0043034B"/>
    <w:rsid w:val="00430B48"/>
    <w:rsid w:val="004327CD"/>
    <w:rsid w:val="00433FC0"/>
    <w:rsid w:val="00434155"/>
    <w:rsid w:val="004347AE"/>
    <w:rsid w:val="0043783C"/>
    <w:rsid w:val="004405C8"/>
    <w:rsid w:val="00442799"/>
    <w:rsid w:val="00443EAC"/>
    <w:rsid w:val="0044494C"/>
    <w:rsid w:val="00444D4B"/>
    <w:rsid w:val="004468DA"/>
    <w:rsid w:val="0045003A"/>
    <w:rsid w:val="004529EF"/>
    <w:rsid w:val="00453818"/>
    <w:rsid w:val="00454C42"/>
    <w:rsid w:val="00455017"/>
    <w:rsid w:val="00455594"/>
    <w:rsid w:val="00460036"/>
    <w:rsid w:val="0046017A"/>
    <w:rsid w:val="00462475"/>
    <w:rsid w:val="00462874"/>
    <w:rsid w:val="00463AF4"/>
    <w:rsid w:val="00464515"/>
    <w:rsid w:val="004647B8"/>
    <w:rsid w:val="0046566B"/>
    <w:rsid w:val="004664B3"/>
    <w:rsid w:val="0047198B"/>
    <w:rsid w:val="00472CE5"/>
    <w:rsid w:val="004730CE"/>
    <w:rsid w:val="0047471A"/>
    <w:rsid w:val="004753F7"/>
    <w:rsid w:val="004760B8"/>
    <w:rsid w:val="0048027F"/>
    <w:rsid w:val="004809F0"/>
    <w:rsid w:val="00480B83"/>
    <w:rsid w:val="004822C4"/>
    <w:rsid w:val="00483535"/>
    <w:rsid w:val="00484B3E"/>
    <w:rsid w:val="00485539"/>
    <w:rsid w:val="00486B6E"/>
    <w:rsid w:val="00486F33"/>
    <w:rsid w:val="004908D7"/>
    <w:rsid w:val="00493332"/>
    <w:rsid w:val="00495BF8"/>
    <w:rsid w:val="0049692E"/>
    <w:rsid w:val="00497D42"/>
    <w:rsid w:val="004A19F9"/>
    <w:rsid w:val="004A51EA"/>
    <w:rsid w:val="004A5436"/>
    <w:rsid w:val="004A595B"/>
    <w:rsid w:val="004A5C44"/>
    <w:rsid w:val="004B0057"/>
    <w:rsid w:val="004B0E27"/>
    <w:rsid w:val="004B30EC"/>
    <w:rsid w:val="004B36D3"/>
    <w:rsid w:val="004B44E9"/>
    <w:rsid w:val="004B6872"/>
    <w:rsid w:val="004B6A2E"/>
    <w:rsid w:val="004C204E"/>
    <w:rsid w:val="004C502E"/>
    <w:rsid w:val="004C5D95"/>
    <w:rsid w:val="004C6DD4"/>
    <w:rsid w:val="004C769C"/>
    <w:rsid w:val="004C7886"/>
    <w:rsid w:val="004C7F1C"/>
    <w:rsid w:val="004D036F"/>
    <w:rsid w:val="004D2361"/>
    <w:rsid w:val="004D27EB"/>
    <w:rsid w:val="004E0922"/>
    <w:rsid w:val="004E2849"/>
    <w:rsid w:val="004E2882"/>
    <w:rsid w:val="004F268E"/>
    <w:rsid w:val="004F2D93"/>
    <w:rsid w:val="004F5A32"/>
    <w:rsid w:val="004F7271"/>
    <w:rsid w:val="00501893"/>
    <w:rsid w:val="005050A0"/>
    <w:rsid w:val="00505EB4"/>
    <w:rsid w:val="00507FFB"/>
    <w:rsid w:val="0051109A"/>
    <w:rsid w:val="0051208A"/>
    <w:rsid w:val="0051368D"/>
    <w:rsid w:val="00513E9E"/>
    <w:rsid w:val="005142AC"/>
    <w:rsid w:val="005143A6"/>
    <w:rsid w:val="005153D9"/>
    <w:rsid w:val="0051547C"/>
    <w:rsid w:val="00517548"/>
    <w:rsid w:val="00521382"/>
    <w:rsid w:val="00521473"/>
    <w:rsid w:val="00521B3B"/>
    <w:rsid w:val="00521C4D"/>
    <w:rsid w:val="00521ECC"/>
    <w:rsid w:val="005229C4"/>
    <w:rsid w:val="005238A1"/>
    <w:rsid w:val="00537860"/>
    <w:rsid w:val="00537A71"/>
    <w:rsid w:val="0054180A"/>
    <w:rsid w:val="005424B4"/>
    <w:rsid w:val="00547CAC"/>
    <w:rsid w:val="00551E1A"/>
    <w:rsid w:val="00557D97"/>
    <w:rsid w:val="00560E54"/>
    <w:rsid w:val="005618EB"/>
    <w:rsid w:val="00563DA5"/>
    <w:rsid w:val="00564E11"/>
    <w:rsid w:val="005670A9"/>
    <w:rsid w:val="00570399"/>
    <w:rsid w:val="005708B3"/>
    <w:rsid w:val="00571DE6"/>
    <w:rsid w:val="005758AE"/>
    <w:rsid w:val="005760F0"/>
    <w:rsid w:val="005771E1"/>
    <w:rsid w:val="00577887"/>
    <w:rsid w:val="0058064B"/>
    <w:rsid w:val="005806CD"/>
    <w:rsid w:val="0058166D"/>
    <w:rsid w:val="00581DEE"/>
    <w:rsid w:val="00584E73"/>
    <w:rsid w:val="00585244"/>
    <w:rsid w:val="005858F1"/>
    <w:rsid w:val="00585939"/>
    <w:rsid w:val="00586378"/>
    <w:rsid w:val="005869F6"/>
    <w:rsid w:val="00591013"/>
    <w:rsid w:val="005925D4"/>
    <w:rsid w:val="00593568"/>
    <w:rsid w:val="005942EA"/>
    <w:rsid w:val="00595A6F"/>
    <w:rsid w:val="005979E5"/>
    <w:rsid w:val="005A07C2"/>
    <w:rsid w:val="005A0885"/>
    <w:rsid w:val="005A133D"/>
    <w:rsid w:val="005A1634"/>
    <w:rsid w:val="005A2D5A"/>
    <w:rsid w:val="005A2DD9"/>
    <w:rsid w:val="005A3944"/>
    <w:rsid w:val="005A6E6B"/>
    <w:rsid w:val="005A734E"/>
    <w:rsid w:val="005A7E41"/>
    <w:rsid w:val="005B0844"/>
    <w:rsid w:val="005B09FB"/>
    <w:rsid w:val="005B1605"/>
    <w:rsid w:val="005B392E"/>
    <w:rsid w:val="005B3AC5"/>
    <w:rsid w:val="005C3D63"/>
    <w:rsid w:val="005C497B"/>
    <w:rsid w:val="005C5616"/>
    <w:rsid w:val="005C6BCA"/>
    <w:rsid w:val="005D1C29"/>
    <w:rsid w:val="005D56CE"/>
    <w:rsid w:val="005D59B3"/>
    <w:rsid w:val="005D649F"/>
    <w:rsid w:val="005E060F"/>
    <w:rsid w:val="005E08BE"/>
    <w:rsid w:val="005E4A35"/>
    <w:rsid w:val="005E61C0"/>
    <w:rsid w:val="005E75A1"/>
    <w:rsid w:val="005E76DB"/>
    <w:rsid w:val="005F00A9"/>
    <w:rsid w:val="005F1758"/>
    <w:rsid w:val="005F2A22"/>
    <w:rsid w:val="005F3146"/>
    <w:rsid w:val="005F3723"/>
    <w:rsid w:val="005F3EF6"/>
    <w:rsid w:val="005F6EEF"/>
    <w:rsid w:val="005F7ED7"/>
    <w:rsid w:val="00600C9C"/>
    <w:rsid w:val="006017AC"/>
    <w:rsid w:val="00601EA3"/>
    <w:rsid w:val="00602E4A"/>
    <w:rsid w:val="006045B3"/>
    <w:rsid w:val="00604D03"/>
    <w:rsid w:val="0060522B"/>
    <w:rsid w:val="00606A60"/>
    <w:rsid w:val="00606BE8"/>
    <w:rsid w:val="00607953"/>
    <w:rsid w:val="006107D2"/>
    <w:rsid w:val="006108B5"/>
    <w:rsid w:val="00610AFB"/>
    <w:rsid w:val="00611671"/>
    <w:rsid w:val="00613112"/>
    <w:rsid w:val="00614B2D"/>
    <w:rsid w:val="00615EE5"/>
    <w:rsid w:val="0061713A"/>
    <w:rsid w:val="00620EED"/>
    <w:rsid w:val="006217B2"/>
    <w:rsid w:val="0062248F"/>
    <w:rsid w:val="00622964"/>
    <w:rsid w:val="0062300B"/>
    <w:rsid w:val="006230D1"/>
    <w:rsid w:val="0062325A"/>
    <w:rsid w:val="00624FE5"/>
    <w:rsid w:val="006313E8"/>
    <w:rsid w:val="00631665"/>
    <w:rsid w:val="006333C0"/>
    <w:rsid w:val="006338EF"/>
    <w:rsid w:val="006339C1"/>
    <w:rsid w:val="006344DB"/>
    <w:rsid w:val="00635EC6"/>
    <w:rsid w:val="00636CC3"/>
    <w:rsid w:val="00636ED9"/>
    <w:rsid w:val="0064098A"/>
    <w:rsid w:val="00642F4B"/>
    <w:rsid w:val="0064442F"/>
    <w:rsid w:val="00644712"/>
    <w:rsid w:val="00645C4C"/>
    <w:rsid w:val="00646C01"/>
    <w:rsid w:val="00646CC2"/>
    <w:rsid w:val="00651714"/>
    <w:rsid w:val="00654E07"/>
    <w:rsid w:val="006550C4"/>
    <w:rsid w:val="00655541"/>
    <w:rsid w:val="006619D9"/>
    <w:rsid w:val="006622B3"/>
    <w:rsid w:val="00663B19"/>
    <w:rsid w:val="0066410A"/>
    <w:rsid w:val="006645EA"/>
    <w:rsid w:val="006647D2"/>
    <w:rsid w:val="00664EB5"/>
    <w:rsid w:val="0067034B"/>
    <w:rsid w:val="00670826"/>
    <w:rsid w:val="006709A8"/>
    <w:rsid w:val="006716CF"/>
    <w:rsid w:val="00671F78"/>
    <w:rsid w:val="00673AA6"/>
    <w:rsid w:val="00675777"/>
    <w:rsid w:val="00677F4B"/>
    <w:rsid w:val="00684586"/>
    <w:rsid w:val="00684BCA"/>
    <w:rsid w:val="00685321"/>
    <w:rsid w:val="00685BC0"/>
    <w:rsid w:val="006862BC"/>
    <w:rsid w:val="00692821"/>
    <w:rsid w:val="00694440"/>
    <w:rsid w:val="006945A1"/>
    <w:rsid w:val="00694D3A"/>
    <w:rsid w:val="00697DF8"/>
    <w:rsid w:val="006A0DD3"/>
    <w:rsid w:val="006A25F6"/>
    <w:rsid w:val="006A3163"/>
    <w:rsid w:val="006A333F"/>
    <w:rsid w:val="006A454F"/>
    <w:rsid w:val="006A5330"/>
    <w:rsid w:val="006A5374"/>
    <w:rsid w:val="006A579E"/>
    <w:rsid w:val="006A5E36"/>
    <w:rsid w:val="006A72F5"/>
    <w:rsid w:val="006B1D71"/>
    <w:rsid w:val="006B41D7"/>
    <w:rsid w:val="006B4CB2"/>
    <w:rsid w:val="006B5259"/>
    <w:rsid w:val="006B5603"/>
    <w:rsid w:val="006B5FD1"/>
    <w:rsid w:val="006B698E"/>
    <w:rsid w:val="006B7552"/>
    <w:rsid w:val="006C13CE"/>
    <w:rsid w:val="006C1E5F"/>
    <w:rsid w:val="006C3168"/>
    <w:rsid w:val="006C3AA5"/>
    <w:rsid w:val="006C3D44"/>
    <w:rsid w:val="006C73CB"/>
    <w:rsid w:val="006D0A9F"/>
    <w:rsid w:val="006D2ED4"/>
    <w:rsid w:val="006D3716"/>
    <w:rsid w:val="006D3B18"/>
    <w:rsid w:val="006D3DE6"/>
    <w:rsid w:val="006D4549"/>
    <w:rsid w:val="006D6D81"/>
    <w:rsid w:val="006E09BF"/>
    <w:rsid w:val="006E1A63"/>
    <w:rsid w:val="006E1AF3"/>
    <w:rsid w:val="006E1C2E"/>
    <w:rsid w:val="006E1E83"/>
    <w:rsid w:val="006E244E"/>
    <w:rsid w:val="006E4494"/>
    <w:rsid w:val="006E456E"/>
    <w:rsid w:val="006E4F83"/>
    <w:rsid w:val="006E5302"/>
    <w:rsid w:val="006E6B1F"/>
    <w:rsid w:val="006F10A6"/>
    <w:rsid w:val="006F29AA"/>
    <w:rsid w:val="006F3DEB"/>
    <w:rsid w:val="006F4292"/>
    <w:rsid w:val="006F51A5"/>
    <w:rsid w:val="006F6B62"/>
    <w:rsid w:val="006F6E0E"/>
    <w:rsid w:val="006F7202"/>
    <w:rsid w:val="006F791E"/>
    <w:rsid w:val="0070092C"/>
    <w:rsid w:val="007018B8"/>
    <w:rsid w:val="007019AB"/>
    <w:rsid w:val="007026DA"/>
    <w:rsid w:val="0070278A"/>
    <w:rsid w:val="00702881"/>
    <w:rsid w:val="00702C72"/>
    <w:rsid w:val="007076E4"/>
    <w:rsid w:val="00713241"/>
    <w:rsid w:val="00714A43"/>
    <w:rsid w:val="00714F63"/>
    <w:rsid w:val="007157B8"/>
    <w:rsid w:val="007166C8"/>
    <w:rsid w:val="00716A4A"/>
    <w:rsid w:val="00716EFB"/>
    <w:rsid w:val="0071733C"/>
    <w:rsid w:val="0072080A"/>
    <w:rsid w:val="00721172"/>
    <w:rsid w:val="00721227"/>
    <w:rsid w:val="007214E5"/>
    <w:rsid w:val="00724170"/>
    <w:rsid w:val="00726504"/>
    <w:rsid w:val="007318A8"/>
    <w:rsid w:val="007336F9"/>
    <w:rsid w:val="00733729"/>
    <w:rsid w:val="00734866"/>
    <w:rsid w:val="00735064"/>
    <w:rsid w:val="007422C6"/>
    <w:rsid w:val="00743FAD"/>
    <w:rsid w:val="0074605C"/>
    <w:rsid w:val="007501F8"/>
    <w:rsid w:val="00751D92"/>
    <w:rsid w:val="00752D51"/>
    <w:rsid w:val="00754984"/>
    <w:rsid w:val="007564F7"/>
    <w:rsid w:val="0075650A"/>
    <w:rsid w:val="00757598"/>
    <w:rsid w:val="00760A71"/>
    <w:rsid w:val="00760CAA"/>
    <w:rsid w:val="0076672B"/>
    <w:rsid w:val="00770C92"/>
    <w:rsid w:val="00770F06"/>
    <w:rsid w:val="0077180E"/>
    <w:rsid w:val="00771E6F"/>
    <w:rsid w:val="00774E46"/>
    <w:rsid w:val="00775A81"/>
    <w:rsid w:val="007770D1"/>
    <w:rsid w:val="00782F2E"/>
    <w:rsid w:val="0078685F"/>
    <w:rsid w:val="007868B5"/>
    <w:rsid w:val="00786DB4"/>
    <w:rsid w:val="00787226"/>
    <w:rsid w:val="007910AB"/>
    <w:rsid w:val="0079293F"/>
    <w:rsid w:val="00792F07"/>
    <w:rsid w:val="00794288"/>
    <w:rsid w:val="00794B8C"/>
    <w:rsid w:val="00795857"/>
    <w:rsid w:val="00795A8E"/>
    <w:rsid w:val="007977EA"/>
    <w:rsid w:val="00797D19"/>
    <w:rsid w:val="007A1468"/>
    <w:rsid w:val="007A177A"/>
    <w:rsid w:val="007A5CA7"/>
    <w:rsid w:val="007A6221"/>
    <w:rsid w:val="007A64DC"/>
    <w:rsid w:val="007A6696"/>
    <w:rsid w:val="007B091C"/>
    <w:rsid w:val="007B0A47"/>
    <w:rsid w:val="007B124F"/>
    <w:rsid w:val="007B1762"/>
    <w:rsid w:val="007B1784"/>
    <w:rsid w:val="007B1FF8"/>
    <w:rsid w:val="007B23D6"/>
    <w:rsid w:val="007B2EAD"/>
    <w:rsid w:val="007B360D"/>
    <w:rsid w:val="007B623E"/>
    <w:rsid w:val="007B6573"/>
    <w:rsid w:val="007B739D"/>
    <w:rsid w:val="007B785A"/>
    <w:rsid w:val="007C05F4"/>
    <w:rsid w:val="007C07E9"/>
    <w:rsid w:val="007C2210"/>
    <w:rsid w:val="007C2F31"/>
    <w:rsid w:val="007C3172"/>
    <w:rsid w:val="007C5BB3"/>
    <w:rsid w:val="007C7378"/>
    <w:rsid w:val="007C738B"/>
    <w:rsid w:val="007D0D5F"/>
    <w:rsid w:val="007D1698"/>
    <w:rsid w:val="007D710D"/>
    <w:rsid w:val="007D7132"/>
    <w:rsid w:val="007E2012"/>
    <w:rsid w:val="007E2E8E"/>
    <w:rsid w:val="007E30C8"/>
    <w:rsid w:val="007E5BB9"/>
    <w:rsid w:val="007E6D16"/>
    <w:rsid w:val="007F00C8"/>
    <w:rsid w:val="007F02A5"/>
    <w:rsid w:val="007F18B7"/>
    <w:rsid w:val="007F3B30"/>
    <w:rsid w:val="007F5765"/>
    <w:rsid w:val="007F5AED"/>
    <w:rsid w:val="007F63D3"/>
    <w:rsid w:val="007F656E"/>
    <w:rsid w:val="007F767A"/>
    <w:rsid w:val="008022E9"/>
    <w:rsid w:val="00803BF6"/>
    <w:rsid w:val="008047D3"/>
    <w:rsid w:val="008079D8"/>
    <w:rsid w:val="00812E22"/>
    <w:rsid w:val="00813AEF"/>
    <w:rsid w:val="00815055"/>
    <w:rsid w:val="00816B4B"/>
    <w:rsid w:val="00820AB3"/>
    <w:rsid w:val="0082147D"/>
    <w:rsid w:val="008223BF"/>
    <w:rsid w:val="00822529"/>
    <w:rsid w:val="00823653"/>
    <w:rsid w:val="00823800"/>
    <w:rsid w:val="00824229"/>
    <w:rsid w:val="0082470C"/>
    <w:rsid w:val="00831D3B"/>
    <w:rsid w:val="008326AE"/>
    <w:rsid w:val="008354DC"/>
    <w:rsid w:val="008379F1"/>
    <w:rsid w:val="0084017A"/>
    <w:rsid w:val="00841831"/>
    <w:rsid w:val="00843083"/>
    <w:rsid w:val="0084655D"/>
    <w:rsid w:val="00847C92"/>
    <w:rsid w:val="00852DC1"/>
    <w:rsid w:val="00854A6D"/>
    <w:rsid w:val="008573CD"/>
    <w:rsid w:val="008634EB"/>
    <w:rsid w:val="008650DB"/>
    <w:rsid w:val="00867C24"/>
    <w:rsid w:val="00870DEE"/>
    <w:rsid w:val="00873B03"/>
    <w:rsid w:val="008766CD"/>
    <w:rsid w:val="00876ED2"/>
    <w:rsid w:val="008818FB"/>
    <w:rsid w:val="00881927"/>
    <w:rsid w:val="00881D52"/>
    <w:rsid w:val="0088243B"/>
    <w:rsid w:val="008826A5"/>
    <w:rsid w:val="008826EF"/>
    <w:rsid w:val="00882C31"/>
    <w:rsid w:val="008869AB"/>
    <w:rsid w:val="00887920"/>
    <w:rsid w:val="008916CD"/>
    <w:rsid w:val="00893E9C"/>
    <w:rsid w:val="00895B74"/>
    <w:rsid w:val="00897C2E"/>
    <w:rsid w:val="008A1F56"/>
    <w:rsid w:val="008A3942"/>
    <w:rsid w:val="008A3A24"/>
    <w:rsid w:val="008A3B37"/>
    <w:rsid w:val="008A6575"/>
    <w:rsid w:val="008A6671"/>
    <w:rsid w:val="008A6C05"/>
    <w:rsid w:val="008A7969"/>
    <w:rsid w:val="008B1880"/>
    <w:rsid w:val="008B290D"/>
    <w:rsid w:val="008B3CD6"/>
    <w:rsid w:val="008B5D6D"/>
    <w:rsid w:val="008B63B0"/>
    <w:rsid w:val="008B6CAE"/>
    <w:rsid w:val="008C0DC9"/>
    <w:rsid w:val="008C20FA"/>
    <w:rsid w:val="008C4A24"/>
    <w:rsid w:val="008C4E54"/>
    <w:rsid w:val="008C513A"/>
    <w:rsid w:val="008C6146"/>
    <w:rsid w:val="008C674C"/>
    <w:rsid w:val="008C6B2A"/>
    <w:rsid w:val="008C6FED"/>
    <w:rsid w:val="008D054A"/>
    <w:rsid w:val="008D1D01"/>
    <w:rsid w:val="008D2F4A"/>
    <w:rsid w:val="008D4C8A"/>
    <w:rsid w:val="008D5735"/>
    <w:rsid w:val="008E0597"/>
    <w:rsid w:val="008E0B65"/>
    <w:rsid w:val="008E3861"/>
    <w:rsid w:val="008E3B83"/>
    <w:rsid w:val="008E3D3C"/>
    <w:rsid w:val="008E3E90"/>
    <w:rsid w:val="008E4562"/>
    <w:rsid w:val="008E5923"/>
    <w:rsid w:val="008F1D34"/>
    <w:rsid w:val="008F297D"/>
    <w:rsid w:val="008F2EBC"/>
    <w:rsid w:val="008F7A6C"/>
    <w:rsid w:val="0090104C"/>
    <w:rsid w:val="009026D2"/>
    <w:rsid w:val="00902C12"/>
    <w:rsid w:val="009063E6"/>
    <w:rsid w:val="00907E83"/>
    <w:rsid w:val="00910969"/>
    <w:rsid w:val="009109F1"/>
    <w:rsid w:val="0091444B"/>
    <w:rsid w:val="00914DD7"/>
    <w:rsid w:val="00915403"/>
    <w:rsid w:val="00915844"/>
    <w:rsid w:val="00916FAD"/>
    <w:rsid w:val="00920589"/>
    <w:rsid w:val="00920D57"/>
    <w:rsid w:val="0092360E"/>
    <w:rsid w:val="00927BAA"/>
    <w:rsid w:val="00930C98"/>
    <w:rsid w:val="00933582"/>
    <w:rsid w:val="0093471A"/>
    <w:rsid w:val="00941163"/>
    <w:rsid w:val="0094343B"/>
    <w:rsid w:val="0094420F"/>
    <w:rsid w:val="00946195"/>
    <w:rsid w:val="0094704A"/>
    <w:rsid w:val="0095011C"/>
    <w:rsid w:val="009505B6"/>
    <w:rsid w:val="0095077A"/>
    <w:rsid w:val="00950BD7"/>
    <w:rsid w:val="00952F4F"/>
    <w:rsid w:val="00955FCA"/>
    <w:rsid w:val="00957674"/>
    <w:rsid w:val="0096042B"/>
    <w:rsid w:val="00962D3A"/>
    <w:rsid w:val="0096660D"/>
    <w:rsid w:val="00967439"/>
    <w:rsid w:val="0096774F"/>
    <w:rsid w:val="00971E31"/>
    <w:rsid w:val="0097480E"/>
    <w:rsid w:val="00975915"/>
    <w:rsid w:val="0097640A"/>
    <w:rsid w:val="009773E0"/>
    <w:rsid w:val="00977F18"/>
    <w:rsid w:val="009820FA"/>
    <w:rsid w:val="00983472"/>
    <w:rsid w:val="00986E66"/>
    <w:rsid w:val="00987071"/>
    <w:rsid w:val="00987937"/>
    <w:rsid w:val="00990EDA"/>
    <w:rsid w:val="009916F4"/>
    <w:rsid w:val="00992554"/>
    <w:rsid w:val="0099308C"/>
    <w:rsid w:val="009930FA"/>
    <w:rsid w:val="009945B2"/>
    <w:rsid w:val="00994B25"/>
    <w:rsid w:val="00995291"/>
    <w:rsid w:val="00996B6F"/>
    <w:rsid w:val="00997002"/>
    <w:rsid w:val="0099700C"/>
    <w:rsid w:val="009A1C4F"/>
    <w:rsid w:val="009A25B3"/>
    <w:rsid w:val="009A28E0"/>
    <w:rsid w:val="009A2D74"/>
    <w:rsid w:val="009A32B1"/>
    <w:rsid w:val="009A63C9"/>
    <w:rsid w:val="009A6FD7"/>
    <w:rsid w:val="009A7667"/>
    <w:rsid w:val="009A7ED0"/>
    <w:rsid w:val="009B0033"/>
    <w:rsid w:val="009B218E"/>
    <w:rsid w:val="009B356D"/>
    <w:rsid w:val="009B3F2C"/>
    <w:rsid w:val="009B6230"/>
    <w:rsid w:val="009B62E2"/>
    <w:rsid w:val="009B6467"/>
    <w:rsid w:val="009B7E9E"/>
    <w:rsid w:val="009C1445"/>
    <w:rsid w:val="009C29B2"/>
    <w:rsid w:val="009C71AD"/>
    <w:rsid w:val="009D20FE"/>
    <w:rsid w:val="009D33D0"/>
    <w:rsid w:val="009D3E1A"/>
    <w:rsid w:val="009D4850"/>
    <w:rsid w:val="009D6BB0"/>
    <w:rsid w:val="009D787A"/>
    <w:rsid w:val="009E0C51"/>
    <w:rsid w:val="009E198A"/>
    <w:rsid w:val="009E3034"/>
    <w:rsid w:val="009E307E"/>
    <w:rsid w:val="009E4CA5"/>
    <w:rsid w:val="009E69AF"/>
    <w:rsid w:val="009E70D3"/>
    <w:rsid w:val="009F0ED0"/>
    <w:rsid w:val="009F1AF0"/>
    <w:rsid w:val="009F3621"/>
    <w:rsid w:val="009F4240"/>
    <w:rsid w:val="009F6CDA"/>
    <w:rsid w:val="009F77B6"/>
    <w:rsid w:val="00A00B80"/>
    <w:rsid w:val="00A011BF"/>
    <w:rsid w:val="00A018E5"/>
    <w:rsid w:val="00A049C6"/>
    <w:rsid w:val="00A0570B"/>
    <w:rsid w:val="00A06386"/>
    <w:rsid w:val="00A0639F"/>
    <w:rsid w:val="00A1205A"/>
    <w:rsid w:val="00A13F6A"/>
    <w:rsid w:val="00A14DA7"/>
    <w:rsid w:val="00A152F2"/>
    <w:rsid w:val="00A1729E"/>
    <w:rsid w:val="00A17706"/>
    <w:rsid w:val="00A210EA"/>
    <w:rsid w:val="00A2137F"/>
    <w:rsid w:val="00A21D10"/>
    <w:rsid w:val="00A24451"/>
    <w:rsid w:val="00A24726"/>
    <w:rsid w:val="00A25F67"/>
    <w:rsid w:val="00A26525"/>
    <w:rsid w:val="00A26994"/>
    <w:rsid w:val="00A27C2F"/>
    <w:rsid w:val="00A30700"/>
    <w:rsid w:val="00A31178"/>
    <w:rsid w:val="00A31EFD"/>
    <w:rsid w:val="00A328D4"/>
    <w:rsid w:val="00A34559"/>
    <w:rsid w:val="00A35918"/>
    <w:rsid w:val="00A3622A"/>
    <w:rsid w:val="00A363F7"/>
    <w:rsid w:val="00A37032"/>
    <w:rsid w:val="00A4147F"/>
    <w:rsid w:val="00A4166C"/>
    <w:rsid w:val="00A41941"/>
    <w:rsid w:val="00A43285"/>
    <w:rsid w:val="00A4733B"/>
    <w:rsid w:val="00A5245B"/>
    <w:rsid w:val="00A53ED6"/>
    <w:rsid w:val="00A54059"/>
    <w:rsid w:val="00A57AD9"/>
    <w:rsid w:val="00A62AC9"/>
    <w:rsid w:val="00A643CD"/>
    <w:rsid w:val="00A643E7"/>
    <w:rsid w:val="00A65DB3"/>
    <w:rsid w:val="00A66D94"/>
    <w:rsid w:val="00A675BC"/>
    <w:rsid w:val="00A677EB"/>
    <w:rsid w:val="00A703A2"/>
    <w:rsid w:val="00A70EF4"/>
    <w:rsid w:val="00A731B3"/>
    <w:rsid w:val="00A81432"/>
    <w:rsid w:val="00A831BD"/>
    <w:rsid w:val="00A83E85"/>
    <w:rsid w:val="00A84CC0"/>
    <w:rsid w:val="00A85A2E"/>
    <w:rsid w:val="00A866C6"/>
    <w:rsid w:val="00A86839"/>
    <w:rsid w:val="00A872D2"/>
    <w:rsid w:val="00A90E66"/>
    <w:rsid w:val="00A9126B"/>
    <w:rsid w:val="00A937F4"/>
    <w:rsid w:val="00A9508E"/>
    <w:rsid w:val="00A9761E"/>
    <w:rsid w:val="00A97637"/>
    <w:rsid w:val="00A97724"/>
    <w:rsid w:val="00AA31BA"/>
    <w:rsid w:val="00AA536E"/>
    <w:rsid w:val="00AA5765"/>
    <w:rsid w:val="00AA6A98"/>
    <w:rsid w:val="00AA74C3"/>
    <w:rsid w:val="00AB038D"/>
    <w:rsid w:val="00AB138C"/>
    <w:rsid w:val="00AB2FB5"/>
    <w:rsid w:val="00AB3C52"/>
    <w:rsid w:val="00AC09CD"/>
    <w:rsid w:val="00AC13E8"/>
    <w:rsid w:val="00AC1678"/>
    <w:rsid w:val="00AC5C80"/>
    <w:rsid w:val="00AD094F"/>
    <w:rsid w:val="00AD20F3"/>
    <w:rsid w:val="00AD2A7A"/>
    <w:rsid w:val="00AD43CB"/>
    <w:rsid w:val="00AD5661"/>
    <w:rsid w:val="00AD63E5"/>
    <w:rsid w:val="00AD6FFE"/>
    <w:rsid w:val="00AD721B"/>
    <w:rsid w:val="00AE03EF"/>
    <w:rsid w:val="00AE1E1A"/>
    <w:rsid w:val="00AE300B"/>
    <w:rsid w:val="00AE6B97"/>
    <w:rsid w:val="00AE6F12"/>
    <w:rsid w:val="00AF0FB0"/>
    <w:rsid w:val="00AF143F"/>
    <w:rsid w:val="00AF2D7D"/>
    <w:rsid w:val="00AF30E2"/>
    <w:rsid w:val="00AF3BC3"/>
    <w:rsid w:val="00AF4BEA"/>
    <w:rsid w:val="00AF7924"/>
    <w:rsid w:val="00AF79A6"/>
    <w:rsid w:val="00AF7A97"/>
    <w:rsid w:val="00B00A2E"/>
    <w:rsid w:val="00B039C4"/>
    <w:rsid w:val="00B03D1A"/>
    <w:rsid w:val="00B05875"/>
    <w:rsid w:val="00B0616F"/>
    <w:rsid w:val="00B066FD"/>
    <w:rsid w:val="00B068CF"/>
    <w:rsid w:val="00B10108"/>
    <w:rsid w:val="00B12907"/>
    <w:rsid w:val="00B14BC6"/>
    <w:rsid w:val="00B16A74"/>
    <w:rsid w:val="00B17AA7"/>
    <w:rsid w:val="00B21C09"/>
    <w:rsid w:val="00B22954"/>
    <w:rsid w:val="00B22CD6"/>
    <w:rsid w:val="00B255F0"/>
    <w:rsid w:val="00B26113"/>
    <w:rsid w:val="00B277C3"/>
    <w:rsid w:val="00B3108F"/>
    <w:rsid w:val="00B34AEF"/>
    <w:rsid w:val="00B34F2A"/>
    <w:rsid w:val="00B37E58"/>
    <w:rsid w:val="00B42270"/>
    <w:rsid w:val="00B4236C"/>
    <w:rsid w:val="00B45C3C"/>
    <w:rsid w:val="00B45D26"/>
    <w:rsid w:val="00B4785A"/>
    <w:rsid w:val="00B50D46"/>
    <w:rsid w:val="00B52295"/>
    <w:rsid w:val="00B62182"/>
    <w:rsid w:val="00B64726"/>
    <w:rsid w:val="00B64D1A"/>
    <w:rsid w:val="00B66324"/>
    <w:rsid w:val="00B66574"/>
    <w:rsid w:val="00B66E04"/>
    <w:rsid w:val="00B67039"/>
    <w:rsid w:val="00B74D4B"/>
    <w:rsid w:val="00B7565A"/>
    <w:rsid w:val="00B76D5A"/>
    <w:rsid w:val="00B8076D"/>
    <w:rsid w:val="00B87FA2"/>
    <w:rsid w:val="00B90FB9"/>
    <w:rsid w:val="00B920EE"/>
    <w:rsid w:val="00B93574"/>
    <w:rsid w:val="00B9639D"/>
    <w:rsid w:val="00B97552"/>
    <w:rsid w:val="00BA016A"/>
    <w:rsid w:val="00BA0A52"/>
    <w:rsid w:val="00BA0F3F"/>
    <w:rsid w:val="00BA265A"/>
    <w:rsid w:val="00BA4FEA"/>
    <w:rsid w:val="00BA67CE"/>
    <w:rsid w:val="00BA7484"/>
    <w:rsid w:val="00BA773E"/>
    <w:rsid w:val="00BA7B22"/>
    <w:rsid w:val="00BB0E03"/>
    <w:rsid w:val="00BB2C4F"/>
    <w:rsid w:val="00BB3E7D"/>
    <w:rsid w:val="00BB505A"/>
    <w:rsid w:val="00BB6D3C"/>
    <w:rsid w:val="00BB6DDF"/>
    <w:rsid w:val="00BB7B91"/>
    <w:rsid w:val="00BC0F7E"/>
    <w:rsid w:val="00BC102D"/>
    <w:rsid w:val="00BC1FE4"/>
    <w:rsid w:val="00BC2662"/>
    <w:rsid w:val="00BC282C"/>
    <w:rsid w:val="00BC51DC"/>
    <w:rsid w:val="00BC55D9"/>
    <w:rsid w:val="00BC5EE8"/>
    <w:rsid w:val="00BC79A3"/>
    <w:rsid w:val="00BD1D25"/>
    <w:rsid w:val="00BD3B58"/>
    <w:rsid w:val="00BD3E7E"/>
    <w:rsid w:val="00BD3F7E"/>
    <w:rsid w:val="00BD6880"/>
    <w:rsid w:val="00BD6AA7"/>
    <w:rsid w:val="00BE0409"/>
    <w:rsid w:val="00BE0CE0"/>
    <w:rsid w:val="00BE2D17"/>
    <w:rsid w:val="00BE2D21"/>
    <w:rsid w:val="00BE50EE"/>
    <w:rsid w:val="00BE5778"/>
    <w:rsid w:val="00BE5F3F"/>
    <w:rsid w:val="00BF28F4"/>
    <w:rsid w:val="00BF3B88"/>
    <w:rsid w:val="00BF3E66"/>
    <w:rsid w:val="00BF667F"/>
    <w:rsid w:val="00BF7A08"/>
    <w:rsid w:val="00C04A60"/>
    <w:rsid w:val="00C05C88"/>
    <w:rsid w:val="00C05F92"/>
    <w:rsid w:val="00C1211B"/>
    <w:rsid w:val="00C1213B"/>
    <w:rsid w:val="00C123EE"/>
    <w:rsid w:val="00C13937"/>
    <w:rsid w:val="00C14F2D"/>
    <w:rsid w:val="00C15100"/>
    <w:rsid w:val="00C1615B"/>
    <w:rsid w:val="00C17BB8"/>
    <w:rsid w:val="00C231DF"/>
    <w:rsid w:val="00C23814"/>
    <w:rsid w:val="00C24B45"/>
    <w:rsid w:val="00C2556D"/>
    <w:rsid w:val="00C2770A"/>
    <w:rsid w:val="00C27FA6"/>
    <w:rsid w:val="00C30716"/>
    <w:rsid w:val="00C30C9F"/>
    <w:rsid w:val="00C3351C"/>
    <w:rsid w:val="00C36058"/>
    <w:rsid w:val="00C375B4"/>
    <w:rsid w:val="00C4377E"/>
    <w:rsid w:val="00C44663"/>
    <w:rsid w:val="00C460E2"/>
    <w:rsid w:val="00C47A3B"/>
    <w:rsid w:val="00C503F6"/>
    <w:rsid w:val="00C51053"/>
    <w:rsid w:val="00C54F3D"/>
    <w:rsid w:val="00C55395"/>
    <w:rsid w:val="00C555FC"/>
    <w:rsid w:val="00C56C12"/>
    <w:rsid w:val="00C61541"/>
    <w:rsid w:val="00C6174E"/>
    <w:rsid w:val="00C61B31"/>
    <w:rsid w:val="00C61CCD"/>
    <w:rsid w:val="00C6256B"/>
    <w:rsid w:val="00C634EF"/>
    <w:rsid w:val="00C659FB"/>
    <w:rsid w:val="00C67C59"/>
    <w:rsid w:val="00C709D5"/>
    <w:rsid w:val="00C73E46"/>
    <w:rsid w:val="00C73F5B"/>
    <w:rsid w:val="00C7638C"/>
    <w:rsid w:val="00C77F6A"/>
    <w:rsid w:val="00C81578"/>
    <w:rsid w:val="00C84E3C"/>
    <w:rsid w:val="00C86979"/>
    <w:rsid w:val="00C86DC3"/>
    <w:rsid w:val="00C87565"/>
    <w:rsid w:val="00C9152B"/>
    <w:rsid w:val="00C921A1"/>
    <w:rsid w:val="00C92C7B"/>
    <w:rsid w:val="00C9492B"/>
    <w:rsid w:val="00C94B9E"/>
    <w:rsid w:val="00C9534B"/>
    <w:rsid w:val="00C95B81"/>
    <w:rsid w:val="00C96AB2"/>
    <w:rsid w:val="00C96D52"/>
    <w:rsid w:val="00CA0A4C"/>
    <w:rsid w:val="00CA24EB"/>
    <w:rsid w:val="00CA3BF9"/>
    <w:rsid w:val="00CA5539"/>
    <w:rsid w:val="00CA5733"/>
    <w:rsid w:val="00CA6EA6"/>
    <w:rsid w:val="00CB058B"/>
    <w:rsid w:val="00CC01EC"/>
    <w:rsid w:val="00CC0439"/>
    <w:rsid w:val="00CC1CDD"/>
    <w:rsid w:val="00CC428C"/>
    <w:rsid w:val="00CC5FAA"/>
    <w:rsid w:val="00CC7E19"/>
    <w:rsid w:val="00CD296B"/>
    <w:rsid w:val="00CD6193"/>
    <w:rsid w:val="00CD6C6F"/>
    <w:rsid w:val="00CD726E"/>
    <w:rsid w:val="00CD7B81"/>
    <w:rsid w:val="00CE0E07"/>
    <w:rsid w:val="00CE1814"/>
    <w:rsid w:val="00CE1E63"/>
    <w:rsid w:val="00CE3DFF"/>
    <w:rsid w:val="00CE6BEA"/>
    <w:rsid w:val="00CE7917"/>
    <w:rsid w:val="00CF09A4"/>
    <w:rsid w:val="00CF0A41"/>
    <w:rsid w:val="00CF0A4C"/>
    <w:rsid w:val="00CF0C16"/>
    <w:rsid w:val="00CF213C"/>
    <w:rsid w:val="00CF2D36"/>
    <w:rsid w:val="00CF44C5"/>
    <w:rsid w:val="00CF461D"/>
    <w:rsid w:val="00CF4760"/>
    <w:rsid w:val="00CF5A3A"/>
    <w:rsid w:val="00D0008C"/>
    <w:rsid w:val="00D00A71"/>
    <w:rsid w:val="00D0146F"/>
    <w:rsid w:val="00D03126"/>
    <w:rsid w:val="00D04D73"/>
    <w:rsid w:val="00D106A9"/>
    <w:rsid w:val="00D1134E"/>
    <w:rsid w:val="00D14928"/>
    <w:rsid w:val="00D154C5"/>
    <w:rsid w:val="00D15AD2"/>
    <w:rsid w:val="00D16BD6"/>
    <w:rsid w:val="00D21CEB"/>
    <w:rsid w:val="00D2215B"/>
    <w:rsid w:val="00D228BD"/>
    <w:rsid w:val="00D22FDE"/>
    <w:rsid w:val="00D2368C"/>
    <w:rsid w:val="00D240BD"/>
    <w:rsid w:val="00D247AE"/>
    <w:rsid w:val="00D2650C"/>
    <w:rsid w:val="00D27D56"/>
    <w:rsid w:val="00D31B2B"/>
    <w:rsid w:val="00D33035"/>
    <w:rsid w:val="00D33671"/>
    <w:rsid w:val="00D34C7C"/>
    <w:rsid w:val="00D352BC"/>
    <w:rsid w:val="00D36F5E"/>
    <w:rsid w:val="00D43664"/>
    <w:rsid w:val="00D518E4"/>
    <w:rsid w:val="00D52138"/>
    <w:rsid w:val="00D527EB"/>
    <w:rsid w:val="00D54392"/>
    <w:rsid w:val="00D543EB"/>
    <w:rsid w:val="00D572C4"/>
    <w:rsid w:val="00D61922"/>
    <w:rsid w:val="00D61B1E"/>
    <w:rsid w:val="00D61EED"/>
    <w:rsid w:val="00D624FC"/>
    <w:rsid w:val="00D64444"/>
    <w:rsid w:val="00D723E7"/>
    <w:rsid w:val="00D7241C"/>
    <w:rsid w:val="00D74774"/>
    <w:rsid w:val="00D75312"/>
    <w:rsid w:val="00D82B58"/>
    <w:rsid w:val="00D83443"/>
    <w:rsid w:val="00D8491C"/>
    <w:rsid w:val="00D870D2"/>
    <w:rsid w:val="00D877CA"/>
    <w:rsid w:val="00D91877"/>
    <w:rsid w:val="00D91BD2"/>
    <w:rsid w:val="00D91FF0"/>
    <w:rsid w:val="00D96273"/>
    <w:rsid w:val="00D96CC6"/>
    <w:rsid w:val="00D976F5"/>
    <w:rsid w:val="00DA4B43"/>
    <w:rsid w:val="00DA651F"/>
    <w:rsid w:val="00DB261A"/>
    <w:rsid w:val="00DB293E"/>
    <w:rsid w:val="00DB4CEB"/>
    <w:rsid w:val="00DB61E6"/>
    <w:rsid w:val="00DB64AE"/>
    <w:rsid w:val="00DB6EBE"/>
    <w:rsid w:val="00DC0200"/>
    <w:rsid w:val="00DC056A"/>
    <w:rsid w:val="00DC110F"/>
    <w:rsid w:val="00DC1830"/>
    <w:rsid w:val="00DC28D3"/>
    <w:rsid w:val="00DC2D23"/>
    <w:rsid w:val="00DC41D9"/>
    <w:rsid w:val="00DC7EF9"/>
    <w:rsid w:val="00DD0EB0"/>
    <w:rsid w:val="00DD1635"/>
    <w:rsid w:val="00DD25AE"/>
    <w:rsid w:val="00DD2D7A"/>
    <w:rsid w:val="00DD6201"/>
    <w:rsid w:val="00DD6B48"/>
    <w:rsid w:val="00DE0FED"/>
    <w:rsid w:val="00DE23FB"/>
    <w:rsid w:val="00DF1431"/>
    <w:rsid w:val="00E01DB9"/>
    <w:rsid w:val="00E0669C"/>
    <w:rsid w:val="00E06F50"/>
    <w:rsid w:val="00E071CC"/>
    <w:rsid w:val="00E103FD"/>
    <w:rsid w:val="00E1060A"/>
    <w:rsid w:val="00E1183D"/>
    <w:rsid w:val="00E11E5E"/>
    <w:rsid w:val="00E1273C"/>
    <w:rsid w:val="00E14303"/>
    <w:rsid w:val="00E149D6"/>
    <w:rsid w:val="00E16CE7"/>
    <w:rsid w:val="00E21283"/>
    <w:rsid w:val="00E21970"/>
    <w:rsid w:val="00E22C42"/>
    <w:rsid w:val="00E234A5"/>
    <w:rsid w:val="00E239A4"/>
    <w:rsid w:val="00E24401"/>
    <w:rsid w:val="00E2525F"/>
    <w:rsid w:val="00E2611C"/>
    <w:rsid w:val="00E26E0D"/>
    <w:rsid w:val="00E3055C"/>
    <w:rsid w:val="00E30B3E"/>
    <w:rsid w:val="00E317FF"/>
    <w:rsid w:val="00E3184A"/>
    <w:rsid w:val="00E318DB"/>
    <w:rsid w:val="00E31FDA"/>
    <w:rsid w:val="00E338DA"/>
    <w:rsid w:val="00E379CE"/>
    <w:rsid w:val="00E37AA6"/>
    <w:rsid w:val="00E40E11"/>
    <w:rsid w:val="00E41F14"/>
    <w:rsid w:val="00E44A26"/>
    <w:rsid w:val="00E45C21"/>
    <w:rsid w:val="00E46745"/>
    <w:rsid w:val="00E470FA"/>
    <w:rsid w:val="00E5043E"/>
    <w:rsid w:val="00E54086"/>
    <w:rsid w:val="00E574C4"/>
    <w:rsid w:val="00E608A9"/>
    <w:rsid w:val="00E60D50"/>
    <w:rsid w:val="00E620F1"/>
    <w:rsid w:val="00E626D7"/>
    <w:rsid w:val="00E63AF7"/>
    <w:rsid w:val="00E66AD1"/>
    <w:rsid w:val="00E67CA0"/>
    <w:rsid w:val="00E67FB3"/>
    <w:rsid w:val="00E71959"/>
    <w:rsid w:val="00E7315C"/>
    <w:rsid w:val="00E7482A"/>
    <w:rsid w:val="00E7491B"/>
    <w:rsid w:val="00E74CBF"/>
    <w:rsid w:val="00E74DC6"/>
    <w:rsid w:val="00E75AAB"/>
    <w:rsid w:val="00E7746E"/>
    <w:rsid w:val="00E8283C"/>
    <w:rsid w:val="00E82DDF"/>
    <w:rsid w:val="00E85376"/>
    <w:rsid w:val="00E877D6"/>
    <w:rsid w:val="00E87EA4"/>
    <w:rsid w:val="00E90F5A"/>
    <w:rsid w:val="00E91BB6"/>
    <w:rsid w:val="00E93157"/>
    <w:rsid w:val="00E9428A"/>
    <w:rsid w:val="00E959BA"/>
    <w:rsid w:val="00E9691C"/>
    <w:rsid w:val="00EA1E6E"/>
    <w:rsid w:val="00EA235C"/>
    <w:rsid w:val="00EA48B8"/>
    <w:rsid w:val="00EA6C11"/>
    <w:rsid w:val="00EA7E91"/>
    <w:rsid w:val="00EB0A64"/>
    <w:rsid w:val="00EB1572"/>
    <w:rsid w:val="00EB1B70"/>
    <w:rsid w:val="00EB4400"/>
    <w:rsid w:val="00EC0616"/>
    <w:rsid w:val="00EC1808"/>
    <w:rsid w:val="00EC45CD"/>
    <w:rsid w:val="00EC490D"/>
    <w:rsid w:val="00EC4BC1"/>
    <w:rsid w:val="00EC5036"/>
    <w:rsid w:val="00ED0825"/>
    <w:rsid w:val="00ED0B1B"/>
    <w:rsid w:val="00ED0BAD"/>
    <w:rsid w:val="00ED1F68"/>
    <w:rsid w:val="00ED34B9"/>
    <w:rsid w:val="00ED521E"/>
    <w:rsid w:val="00EE2F51"/>
    <w:rsid w:val="00EE4D4E"/>
    <w:rsid w:val="00EE4F8A"/>
    <w:rsid w:val="00EE786E"/>
    <w:rsid w:val="00EF2050"/>
    <w:rsid w:val="00EF31D4"/>
    <w:rsid w:val="00EF361D"/>
    <w:rsid w:val="00EF4656"/>
    <w:rsid w:val="00EF52E7"/>
    <w:rsid w:val="00F00B0A"/>
    <w:rsid w:val="00F01570"/>
    <w:rsid w:val="00F05511"/>
    <w:rsid w:val="00F05752"/>
    <w:rsid w:val="00F06982"/>
    <w:rsid w:val="00F06AAC"/>
    <w:rsid w:val="00F07741"/>
    <w:rsid w:val="00F109E6"/>
    <w:rsid w:val="00F11EB1"/>
    <w:rsid w:val="00F2086B"/>
    <w:rsid w:val="00F2103B"/>
    <w:rsid w:val="00F22278"/>
    <w:rsid w:val="00F227B1"/>
    <w:rsid w:val="00F22AF8"/>
    <w:rsid w:val="00F23783"/>
    <w:rsid w:val="00F23B21"/>
    <w:rsid w:val="00F25B13"/>
    <w:rsid w:val="00F26CF7"/>
    <w:rsid w:val="00F30A45"/>
    <w:rsid w:val="00F30CB6"/>
    <w:rsid w:val="00F3213E"/>
    <w:rsid w:val="00F33DE5"/>
    <w:rsid w:val="00F35EB9"/>
    <w:rsid w:val="00F36170"/>
    <w:rsid w:val="00F37168"/>
    <w:rsid w:val="00F37803"/>
    <w:rsid w:val="00F40D22"/>
    <w:rsid w:val="00F449AF"/>
    <w:rsid w:val="00F44F0E"/>
    <w:rsid w:val="00F5305B"/>
    <w:rsid w:val="00F5663D"/>
    <w:rsid w:val="00F56D5E"/>
    <w:rsid w:val="00F5720A"/>
    <w:rsid w:val="00F575F8"/>
    <w:rsid w:val="00F61FE3"/>
    <w:rsid w:val="00F65587"/>
    <w:rsid w:val="00F66316"/>
    <w:rsid w:val="00F6657D"/>
    <w:rsid w:val="00F7052D"/>
    <w:rsid w:val="00F70E71"/>
    <w:rsid w:val="00F715E0"/>
    <w:rsid w:val="00F7435A"/>
    <w:rsid w:val="00F75D9D"/>
    <w:rsid w:val="00F7641F"/>
    <w:rsid w:val="00F76BD6"/>
    <w:rsid w:val="00F76D17"/>
    <w:rsid w:val="00F77B35"/>
    <w:rsid w:val="00F826B0"/>
    <w:rsid w:val="00F83166"/>
    <w:rsid w:val="00F835F4"/>
    <w:rsid w:val="00F84249"/>
    <w:rsid w:val="00F8461C"/>
    <w:rsid w:val="00F84DC5"/>
    <w:rsid w:val="00F86035"/>
    <w:rsid w:val="00F86CE7"/>
    <w:rsid w:val="00F875E8"/>
    <w:rsid w:val="00F879EB"/>
    <w:rsid w:val="00F94EBA"/>
    <w:rsid w:val="00F9529A"/>
    <w:rsid w:val="00F95FBF"/>
    <w:rsid w:val="00F97799"/>
    <w:rsid w:val="00F97D57"/>
    <w:rsid w:val="00FA1324"/>
    <w:rsid w:val="00FA19A5"/>
    <w:rsid w:val="00FA1EC8"/>
    <w:rsid w:val="00FA34D4"/>
    <w:rsid w:val="00FA41A7"/>
    <w:rsid w:val="00FA46C9"/>
    <w:rsid w:val="00FA6041"/>
    <w:rsid w:val="00FA6B3C"/>
    <w:rsid w:val="00FA75E3"/>
    <w:rsid w:val="00FA7EB3"/>
    <w:rsid w:val="00FB0868"/>
    <w:rsid w:val="00FB21AC"/>
    <w:rsid w:val="00FB2E67"/>
    <w:rsid w:val="00FB5DAC"/>
    <w:rsid w:val="00FB6BFE"/>
    <w:rsid w:val="00FB7E5A"/>
    <w:rsid w:val="00FC03F6"/>
    <w:rsid w:val="00FC13A2"/>
    <w:rsid w:val="00FC15B0"/>
    <w:rsid w:val="00FC1F3E"/>
    <w:rsid w:val="00FC2295"/>
    <w:rsid w:val="00FC346A"/>
    <w:rsid w:val="00FC373E"/>
    <w:rsid w:val="00FC55D0"/>
    <w:rsid w:val="00FC5A3C"/>
    <w:rsid w:val="00FD01B1"/>
    <w:rsid w:val="00FD1C2B"/>
    <w:rsid w:val="00FD2A03"/>
    <w:rsid w:val="00FD3F85"/>
    <w:rsid w:val="00FD5F27"/>
    <w:rsid w:val="00FD6109"/>
    <w:rsid w:val="00FD68E0"/>
    <w:rsid w:val="00FD70A5"/>
    <w:rsid w:val="00FE026F"/>
    <w:rsid w:val="00FE060A"/>
    <w:rsid w:val="00FE0B8D"/>
    <w:rsid w:val="00FE2696"/>
    <w:rsid w:val="00FE2CF1"/>
    <w:rsid w:val="00FE2F89"/>
    <w:rsid w:val="00FE7603"/>
    <w:rsid w:val="00FE78E2"/>
    <w:rsid w:val="00FE7AF0"/>
    <w:rsid w:val="00FF0A26"/>
    <w:rsid w:val="00FF0BA3"/>
    <w:rsid w:val="00FF1475"/>
    <w:rsid w:val="00FF2269"/>
    <w:rsid w:val="00FF262C"/>
    <w:rsid w:val="00FF55CD"/>
    <w:rsid w:val="00FF78AC"/>
    <w:rsid w:val="00FF7B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30690E"/>
  <w15:docId w15:val="{11DEC92E-1164-43A4-A083-5DEED9791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F35EB9"/>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F35EB9"/>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F35EB9"/>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unhideWhenUsed/>
    <w:qFormat/>
    <w:rsid w:val="00F35EB9"/>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unhideWhenUsed/>
    <w:qFormat/>
    <w:rsid w:val="00F35EB9"/>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
    <w:unhideWhenUsed/>
    <w:qFormat/>
    <w:rsid w:val="00F35EB9"/>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uiPriority w:val="9"/>
    <w:unhideWhenUsed/>
    <w:qFormat/>
    <w:rsid w:val="00F35EB9"/>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Nagwek8">
    <w:name w:val="heading 8"/>
    <w:basedOn w:val="Normalny"/>
    <w:next w:val="Normalny"/>
    <w:link w:val="Nagwek8Znak"/>
    <w:uiPriority w:val="9"/>
    <w:unhideWhenUsed/>
    <w:qFormat/>
    <w:rsid w:val="00F35EB9"/>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unhideWhenUsed/>
    <w:qFormat/>
    <w:rsid w:val="00F35EB9"/>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List Paragraph,Akapit z listą5,Nagłowek 3,Preambuła,Akapit z listą BS,Kolorowa lista — akcent 11,Dot pt,F5 List Paragraph,Recommendation,List Paragraph11,lp1,maz_wyliczenie,opis dzialania,K-P_odwolanie,A_wyliczenie,CW_Lista"/>
    <w:basedOn w:val="Normalny"/>
    <w:link w:val="AkapitzlistZnak"/>
    <w:uiPriority w:val="34"/>
    <w:qFormat/>
    <w:rsid w:val="00F35EB9"/>
    <w:pPr>
      <w:ind w:left="720"/>
      <w:contextualSpacing/>
    </w:pPr>
  </w:style>
  <w:style w:type="character" w:customStyle="1" w:styleId="Nagwek1Znak">
    <w:name w:val="Nagłówek 1 Znak"/>
    <w:basedOn w:val="Domylnaczcionkaakapitu"/>
    <w:link w:val="Nagwek1"/>
    <w:uiPriority w:val="9"/>
    <w:rsid w:val="00F35EB9"/>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F35EB9"/>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rsid w:val="00F35EB9"/>
    <w:rPr>
      <w:rFonts w:asciiTheme="majorHAnsi" w:eastAsiaTheme="majorEastAsia" w:hAnsiTheme="majorHAnsi" w:cstheme="majorBidi"/>
      <w:color w:val="1F3763" w:themeColor="accent1" w:themeShade="7F"/>
      <w:sz w:val="24"/>
      <w:szCs w:val="24"/>
    </w:rPr>
  </w:style>
  <w:style w:type="character" w:customStyle="1" w:styleId="Nagwek4Znak">
    <w:name w:val="Nagłówek 4 Znak"/>
    <w:basedOn w:val="Domylnaczcionkaakapitu"/>
    <w:link w:val="Nagwek4"/>
    <w:uiPriority w:val="9"/>
    <w:rsid w:val="00F35EB9"/>
    <w:rPr>
      <w:rFonts w:asciiTheme="majorHAnsi" w:eastAsiaTheme="majorEastAsia" w:hAnsiTheme="majorHAnsi" w:cstheme="majorBidi"/>
      <w:i/>
      <w:iCs/>
      <w:color w:val="2F5496" w:themeColor="accent1" w:themeShade="BF"/>
    </w:rPr>
  </w:style>
  <w:style w:type="character" w:customStyle="1" w:styleId="Nagwek5Znak">
    <w:name w:val="Nagłówek 5 Znak"/>
    <w:basedOn w:val="Domylnaczcionkaakapitu"/>
    <w:link w:val="Nagwek5"/>
    <w:uiPriority w:val="9"/>
    <w:rsid w:val="00F35EB9"/>
    <w:rPr>
      <w:rFonts w:asciiTheme="majorHAnsi" w:eastAsiaTheme="majorEastAsia" w:hAnsiTheme="majorHAnsi" w:cstheme="majorBidi"/>
      <w:color w:val="2F5496" w:themeColor="accent1" w:themeShade="BF"/>
    </w:rPr>
  </w:style>
  <w:style w:type="character" w:customStyle="1" w:styleId="Nagwek6Znak">
    <w:name w:val="Nagłówek 6 Znak"/>
    <w:basedOn w:val="Domylnaczcionkaakapitu"/>
    <w:link w:val="Nagwek6"/>
    <w:uiPriority w:val="9"/>
    <w:rsid w:val="00F35EB9"/>
    <w:rPr>
      <w:rFonts w:asciiTheme="majorHAnsi" w:eastAsiaTheme="majorEastAsia" w:hAnsiTheme="majorHAnsi" w:cstheme="majorBidi"/>
      <w:color w:val="1F3763" w:themeColor="accent1" w:themeShade="7F"/>
    </w:rPr>
  </w:style>
  <w:style w:type="character" w:customStyle="1" w:styleId="Nagwek7Znak">
    <w:name w:val="Nagłówek 7 Znak"/>
    <w:basedOn w:val="Domylnaczcionkaakapitu"/>
    <w:link w:val="Nagwek7"/>
    <w:uiPriority w:val="9"/>
    <w:rsid w:val="00F35EB9"/>
    <w:rPr>
      <w:rFonts w:asciiTheme="majorHAnsi" w:eastAsiaTheme="majorEastAsia" w:hAnsiTheme="majorHAnsi" w:cstheme="majorBidi"/>
      <w:i/>
      <w:iCs/>
      <w:color w:val="1F3763" w:themeColor="accent1" w:themeShade="7F"/>
    </w:rPr>
  </w:style>
  <w:style w:type="character" w:customStyle="1" w:styleId="Nagwek8Znak">
    <w:name w:val="Nagłówek 8 Znak"/>
    <w:basedOn w:val="Domylnaczcionkaakapitu"/>
    <w:link w:val="Nagwek8"/>
    <w:uiPriority w:val="9"/>
    <w:rsid w:val="00F35EB9"/>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rsid w:val="00F35EB9"/>
    <w:rPr>
      <w:rFonts w:asciiTheme="majorHAnsi" w:eastAsiaTheme="majorEastAsia" w:hAnsiTheme="majorHAnsi" w:cstheme="majorBidi"/>
      <w:i/>
      <w:iCs/>
      <w:color w:val="272727" w:themeColor="text1" w:themeTint="D8"/>
      <w:sz w:val="21"/>
      <w:szCs w:val="21"/>
    </w:rPr>
  </w:style>
  <w:style w:type="paragraph" w:styleId="Bezodstpw">
    <w:name w:val="No Spacing"/>
    <w:uiPriority w:val="1"/>
    <w:qFormat/>
    <w:rsid w:val="00CA3BF9"/>
    <w:pPr>
      <w:spacing w:after="0" w:line="240" w:lineRule="auto"/>
    </w:pPr>
  </w:style>
  <w:style w:type="character" w:styleId="Hipercze">
    <w:name w:val="Hyperlink"/>
    <w:basedOn w:val="Domylnaczcionkaakapitu"/>
    <w:uiPriority w:val="99"/>
    <w:unhideWhenUsed/>
    <w:rsid w:val="00E74DC6"/>
    <w:rPr>
      <w:color w:val="0563C1" w:themeColor="hyperlink"/>
      <w:u w:val="single"/>
    </w:rPr>
  </w:style>
  <w:style w:type="character" w:customStyle="1" w:styleId="Nierozpoznanawzmianka1">
    <w:name w:val="Nierozpoznana wzmianka1"/>
    <w:basedOn w:val="Domylnaczcionkaakapitu"/>
    <w:uiPriority w:val="99"/>
    <w:semiHidden/>
    <w:unhideWhenUsed/>
    <w:rsid w:val="00E74DC6"/>
    <w:rPr>
      <w:color w:val="605E5C"/>
      <w:shd w:val="clear" w:color="auto" w:fill="E1DFDD"/>
    </w:rPr>
  </w:style>
  <w:style w:type="character" w:styleId="UyteHipercze">
    <w:name w:val="FollowedHyperlink"/>
    <w:basedOn w:val="Domylnaczcionkaakapitu"/>
    <w:uiPriority w:val="99"/>
    <w:semiHidden/>
    <w:unhideWhenUsed/>
    <w:rsid w:val="00A363F7"/>
    <w:rPr>
      <w:color w:val="954F72" w:themeColor="followedHyperlink"/>
      <w:u w:val="single"/>
    </w:rPr>
  </w:style>
  <w:style w:type="paragraph" w:styleId="Nagwek">
    <w:name w:val="header"/>
    <w:basedOn w:val="Normalny"/>
    <w:link w:val="NagwekZnak"/>
    <w:uiPriority w:val="99"/>
    <w:unhideWhenUsed/>
    <w:rsid w:val="00C24B4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24B45"/>
  </w:style>
  <w:style w:type="paragraph" w:styleId="Stopka">
    <w:name w:val="footer"/>
    <w:basedOn w:val="Normalny"/>
    <w:link w:val="StopkaZnak"/>
    <w:uiPriority w:val="99"/>
    <w:unhideWhenUsed/>
    <w:rsid w:val="00C24B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24B45"/>
  </w:style>
  <w:style w:type="character" w:customStyle="1" w:styleId="AkapitzlistZnak">
    <w:name w:val="Akapit z listą Znak"/>
    <w:aliases w:val="L1 Znak,Numerowanie Znak,List Paragraph Znak,Akapit z listą5 Znak,Nagłowek 3 Znak,Preambuła Znak,Akapit z listą BS Znak,Kolorowa lista — akcent 11 Znak,Dot pt Znak,F5 List Paragraph Znak,Recommendation Znak,List Paragraph11 Znak"/>
    <w:link w:val="Akapitzlist"/>
    <w:uiPriority w:val="34"/>
    <w:qFormat/>
    <w:rsid w:val="005C6BCA"/>
  </w:style>
  <w:style w:type="character" w:styleId="Odwoaniedokomentarza">
    <w:name w:val="annotation reference"/>
    <w:basedOn w:val="Domylnaczcionkaakapitu"/>
    <w:uiPriority w:val="99"/>
    <w:unhideWhenUsed/>
    <w:rsid w:val="000D4DCF"/>
    <w:rPr>
      <w:sz w:val="16"/>
      <w:szCs w:val="16"/>
    </w:rPr>
  </w:style>
  <w:style w:type="paragraph" w:styleId="Tekstkomentarza">
    <w:name w:val="annotation text"/>
    <w:basedOn w:val="Normalny"/>
    <w:link w:val="TekstkomentarzaZnak"/>
    <w:uiPriority w:val="99"/>
    <w:unhideWhenUsed/>
    <w:rsid w:val="000D4DCF"/>
    <w:pPr>
      <w:spacing w:line="240" w:lineRule="auto"/>
    </w:pPr>
    <w:rPr>
      <w:sz w:val="20"/>
      <w:szCs w:val="20"/>
    </w:rPr>
  </w:style>
  <w:style w:type="character" w:customStyle="1" w:styleId="TekstkomentarzaZnak">
    <w:name w:val="Tekst komentarza Znak"/>
    <w:basedOn w:val="Domylnaczcionkaakapitu"/>
    <w:link w:val="Tekstkomentarza"/>
    <w:uiPriority w:val="99"/>
    <w:rsid w:val="000D4DCF"/>
    <w:rPr>
      <w:sz w:val="20"/>
      <w:szCs w:val="20"/>
    </w:rPr>
  </w:style>
  <w:style w:type="paragraph" w:styleId="Tematkomentarza">
    <w:name w:val="annotation subject"/>
    <w:basedOn w:val="Tekstkomentarza"/>
    <w:next w:val="Tekstkomentarza"/>
    <w:link w:val="TematkomentarzaZnak"/>
    <w:uiPriority w:val="99"/>
    <w:semiHidden/>
    <w:unhideWhenUsed/>
    <w:rsid w:val="000D4DCF"/>
    <w:rPr>
      <w:b/>
      <w:bCs/>
    </w:rPr>
  </w:style>
  <w:style w:type="character" w:customStyle="1" w:styleId="TematkomentarzaZnak">
    <w:name w:val="Temat komentarza Znak"/>
    <w:basedOn w:val="TekstkomentarzaZnak"/>
    <w:link w:val="Tematkomentarza"/>
    <w:uiPriority w:val="99"/>
    <w:semiHidden/>
    <w:rsid w:val="000D4DCF"/>
    <w:rPr>
      <w:b/>
      <w:bCs/>
      <w:sz w:val="20"/>
      <w:szCs w:val="20"/>
    </w:rPr>
  </w:style>
  <w:style w:type="paragraph" w:styleId="Tekstprzypisudolnego">
    <w:name w:val="footnote text"/>
    <w:basedOn w:val="Normalny"/>
    <w:link w:val="TekstprzypisudolnegoZnak"/>
    <w:uiPriority w:val="99"/>
    <w:semiHidden/>
    <w:unhideWhenUsed/>
    <w:rsid w:val="00AF7A9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F7A97"/>
    <w:rPr>
      <w:sz w:val="20"/>
      <w:szCs w:val="20"/>
    </w:rPr>
  </w:style>
  <w:style w:type="character" w:styleId="Odwoanieprzypisudolnego">
    <w:name w:val="footnote reference"/>
    <w:basedOn w:val="Domylnaczcionkaakapitu"/>
    <w:uiPriority w:val="99"/>
    <w:semiHidden/>
    <w:unhideWhenUsed/>
    <w:rsid w:val="00AF7A97"/>
    <w:rPr>
      <w:vertAlign w:val="superscript"/>
    </w:rPr>
  </w:style>
  <w:style w:type="numbering" w:customStyle="1" w:styleId="Styl2">
    <w:name w:val="Styl2"/>
    <w:uiPriority w:val="99"/>
    <w:rsid w:val="005D649F"/>
    <w:pPr>
      <w:numPr>
        <w:numId w:val="8"/>
      </w:numPr>
    </w:pPr>
  </w:style>
  <w:style w:type="table" w:styleId="Tabela-Siatka">
    <w:name w:val="Table Grid"/>
    <w:basedOn w:val="Standardowy"/>
    <w:uiPriority w:val="39"/>
    <w:rsid w:val="00ED1F68"/>
    <w:pPr>
      <w:spacing w:after="0" w:line="240" w:lineRule="auto"/>
    </w:pPr>
    <w:rPr>
      <w:sz w:val="20"/>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a-Siatka1">
    <w:name w:val="Tabela - Siatka1"/>
    <w:basedOn w:val="Standardowy"/>
    <w:next w:val="Tabela-Siatka"/>
    <w:rsid w:val="00867C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semiHidden/>
    <w:unhideWhenUsed/>
    <w:rsid w:val="001667B2"/>
    <w:pPr>
      <w:spacing w:after="120"/>
    </w:pPr>
  </w:style>
  <w:style w:type="character" w:customStyle="1" w:styleId="TekstpodstawowyZnak">
    <w:name w:val="Tekst podstawowy Znak"/>
    <w:basedOn w:val="Domylnaczcionkaakapitu"/>
    <w:link w:val="Tekstpodstawowy"/>
    <w:uiPriority w:val="99"/>
    <w:semiHidden/>
    <w:rsid w:val="001667B2"/>
  </w:style>
  <w:style w:type="character" w:customStyle="1" w:styleId="markedcontent">
    <w:name w:val="markedcontent"/>
    <w:basedOn w:val="Domylnaczcionkaakapitu"/>
    <w:rsid w:val="007F3B30"/>
  </w:style>
  <w:style w:type="paragraph" w:styleId="Tekstdymka">
    <w:name w:val="Balloon Text"/>
    <w:basedOn w:val="Normalny"/>
    <w:link w:val="TekstdymkaZnak"/>
    <w:uiPriority w:val="99"/>
    <w:semiHidden/>
    <w:unhideWhenUsed/>
    <w:rsid w:val="00D61EE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61EED"/>
    <w:rPr>
      <w:rFonts w:ascii="Tahoma" w:hAnsi="Tahoma" w:cs="Tahoma"/>
      <w:sz w:val="16"/>
      <w:szCs w:val="16"/>
    </w:rPr>
  </w:style>
  <w:style w:type="paragraph" w:styleId="Poprawka">
    <w:name w:val="Revision"/>
    <w:hidden/>
    <w:uiPriority w:val="99"/>
    <w:semiHidden/>
    <w:rsid w:val="00521382"/>
    <w:pPr>
      <w:spacing w:after="0" w:line="240" w:lineRule="auto"/>
    </w:pPr>
  </w:style>
  <w:style w:type="character" w:customStyle="1" w:styleId="Nierozpoznanawzmianka2">
    <w:name w:val="Nierozpoznana wzmianka2"/>
    <w:basedOn w:val="Domylnaczcionkaakapitu"/>
    <w:uiPriority w:val="99"/>
    <w:semiHidden/>
    <w:unhideWhenUsed/>
    <w:rsid w:val="00887920"/>
    <w:rPr>
      <w:color w:val="605E5C"/>
      <w:shd w:val="clear" w:color="auto" w:fill="E1DFDD"/>
    </w:rPr>
  </w:style>
  <w:style w:type="numbering" w:customStyle="1" w:styleId="WW8Num9">
    <w:name w:val="WW8Num9"/>
    <w:basedOn w:val="Bezlisty"/>
    <w:rsid w:val="00D624FC"/>
    <w:pPr>
      <w:numPr>
        <w:numId w:val="42"/>
      </w:numPr>
    </w:pPr>
  </w:style>
  <w:style w:type="character" w:customStyle="1" w:styleId="Nierozpoznanawzmianka3">
    <w:name w:val="Nierozpoznana wzmianka3"/>
    <w:basedOn w:val="Domylnaczcionkaakapitu"/>
    <w:uiPriority w:val="99"/>
    <w:semiHidden/>
    <w:unhideWhenUsed/>
    <w:rsid w:val="00B12907"/>
    <w:rPr>
      <w:color w:val="605E5C"/>
      <w:shd w:val="clear" w:color="auto" w:fill="E1DFDD"/>
    </w:rPr>
  </w:style>
  <w:style w:type="paragraph" w:customStyle="1" w:styleId="text-justify">
    <w:name w:val="text-justify"/>
    <w:basedOn w:val="Normalny"/>
    <w:rsid w:val="0082147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306EA1"/>
    <w:rPr>
      <w:b/>
      <w:bCs/>
    </w:rPr>
  </w:style>
  <w:style w:type="character" w:customStyle="1" w:styleId="Nierozpoznanawzmianka30">
    <w:name w:val="Nierozpoznana wzmianka3"/>
    <w:uiPriority w:val="99"/>
    <w:semiHidden/>
    <w:unhideWhenUsed/>
    <w:rsid w:val="00ED0825"/>
    <w:rPr>
      <w:color w:val="605E5C"/>
      <w:shd w:val="clear" w:color="auto" w:fill="E1DFDD"/>
    </w:rPr>
  </w:style>
  <w:style w:type="numbering" w:customStyle="1" w:styleId="WW8Num8">
    <w:name w:val="WW8Num8"/>
    <w:basedOn w:val="Bezlisty"/>
    <w:rsid w:val="00ED0825"/>
    <w:pPr>
      <w:numPr>
        <w:numId w:val="46"/>
      </w:numPr>
    </w:pPr>
  </w:style>
  <w:style w:type="character" w:customStyle="1" w:styleId="czeinternetowe">
    <w:name w:val="Łącze internetowe"/>
    <w:uiPriority w:val="99"/>
    <w:rsid w:val="00ED0825"/>
    <w:rPr>
      <w:color w:val="0563C1"/>
      <w:u w:val="single"/>
    </w:rPr>
  </w:style>
  <w:style w:type="paragraph" w:customStyle="1" w:styleId="msonormal0">
    <w:name w:val="msonormal"/>
    <w:basedOn w:val="Normalny"/>
    <w:rsid w:val="00ED082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3">
    <w:name w:val="xl63"/>
    <w:basedOn w:val="Normalny"/>
    <w:rsid w:val="00ED08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64">
    <w:name w:val="xl64"/>
    <w:basedOn w:val="Normalny"/>
    <w:rsid w:val="00ED082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65">
    <w:name w:val="xl65"/>
    <w:basedOn w:val="Normalny"/>
    <w:rsid w:val="00ED0825"/>
    <w:pPr>
      <w:pBdr>
        <w:left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66">
    <w:name w:val="xl66"/>
    <w:basedOn w:val="Normalny"/>
    <w:rsid w:val="00ED08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67">
    <w:name w:val="xl67"/>
    <w:basedOn w:val="Normalny"/>
    <w:rsid w:val="00ED08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68">
    <w:name w:val="xl68"/>
    <w:basedOn w:val="Normalny"/>
    <w:rsid w:val="00ED082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69">
    <w:name w:val="xl69"/>
    <w:basedOn w:val="Normalny"/>
    <w:rsid w:val="00ED08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b/>
      <w:bCs/>
      <w:sz w:val="20"/>
      <w:szCs w:val="20"/>
      <w:lang w:eastAsia="pl-PL"/>
    </w:rPr>
  </w:style>
  <w:style w:type="paragraph" w:customStyle="1" w:styleId="xl70">
    <w:name w:val="xl70"/>
    <w:basedOn w:val="Normalny"/>
    <w:rsid w:val="00ED08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sz w:val="20"/>
      <w:szCs w:val="20"/>
      <w:lang w:eastAsia="pl-PL"/>
    </w:rPr>
  </w:style>
  <w:style w:type="paragraph" w:customStyle="1" w:styleId="xl71">
    <w:name w:val="xl71"/>
    <w:basedOn w:val="Normalny"/>
    <w:rsid w:val="00ED08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Calibri Light" w:eastAsia="Times New Roman" w:hAnsi="Calibri Light" w:cs="Calibri Light"/>
      <w:sz w:val="20"/>
      <w:szCs w:val="20"/>
      <w:lang w:eastAsia="pl-PL"/>
    </w:rPr>
  </w:style>
  <w:style w:type="paragraph" w:customStyle="1" w:styleId="xl72">
    <w:name w:val="xl72"/>
    <w:basedOn w:val="Normalny"/>
    <w:rsid w:val="00ED08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Calibri Light" w:eastAsia="Times New Roman" w:hAnsi="Calibri Light" w:cs="Calibri Light"/>
      <w:sz w:val="20"/>
      <w:szCs w:val="20"/>
      <w:lang w:eastAsia="pl-PL"/>
    </w:rPr>
  </w:style>
  <w:style w:type="paragraph" w:customStyle="1" w:styleId="xl73">
    <w:name w:val="xl73"/>
    <w:basedOn w:val="Normalny"/>
    <w:rsid w:val="00ED08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Calibri Light" w:eastAsia="Times New Roman" w:hAnsi="Calibri Light" w:cs="Calibri Light"/>
      <w:sz w:val="20"/>
      <w:szCs w:val="20"/>
      <w:lang w:eastAsia="pl-PL"/>
    </w:rPr>
  </w:style>
  <w:style w:type="paragraph" w:customStyle="1" w:styleId="xl74">
    <w:name w:val="xl74"/>
    <w:basedOn w:val="Normalny"/>
    <w:rsid w:val="00ED08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Calibri Light" w:eastAsia="Times New Roman" w:hAnsi="Calibri Light" w:cs="Calibri Light"/>
      <w:sz w:val="20"/>
      <w:szCs w:val="20"/>
      <w:lang w:eastAsia="pl-PL"/>
    </w:rPr>
  </w:style>
  <w:style w:type="paragraph" w:customStyle="1" w:styleId="xl75">
    <w:name w:val="xl75"/>
    <w:basedOn w:val="Normalny"/>
    <w:rsid w:val="00ED08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Calibri Light" w:eastAsia="Times New Roman" w:hAnsi="Calibri Light" w:cs="Calibri Light"/>
      <w:sz w:val="20"/>
      <w:szCs w:val="20"/>
      <w:lang w:eastAsia="pl-PL"/>
    </w:rPr>
  </w:style>
  <w:style w:type="paragraph" w:customStyle="1" w:styleId="xl76">
    <w:name w:val="xl76"/>
    <w:basedOn w:val="Normalny"/>
    <w:rsid w:val="00ED08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sz w:val="20"/>
      <w:szCs w:val="20"/>
      <w:lang w:eastAsia="pl-PL"/>
    </w:rPr>
  </w:style>
  <w:style w:type="paragraph" w:customStyle="1" w:styleId="xl77">
    <w:name w:val="xl77"/>
    <w:basedOn w:val="Normalny"/>
    <w:rsid w:val="00ED08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Light" w:eastAsia="Times New Roman" w:hAnsi="Calibri Light" w:cs="Calibri Light"/>
      <w:b/>
      <w:bCs/>
      <w:sz w:val="20"/>
      <w:szCs w:val="20"/>
      <w:lang w:eastAsia="pl-PL"/>
    </w:rPr>
  </w:style>
  <w:style w:type="paragraph" w:customStyle="1" w:styleId="xl78">
    <w:name w:val="xl78"/>
    <w:basedOn w:val="Normalny"/>
    <w:rsid w:val="00ED0825"/>
    <w:pPr>
      <w:pBdr>
        <w:top w:val="single" w:sz="4" w:space="0" w:color="auto"/>
        <w:bottom w:val="single" w:sz="4" w:space="0" w:color="auto"/>
      </w:pBdr>
      <w:spacing w:before="100" w:beforeAutospacing="1" w:after="100" w:afterAutospacing="1" w:line="240" w:lineRule="auto"/>
      <w:jc w:val="center"/>
      <w:textAlignment w:val="center"/>
    </w:pPr>
    <w:rPr>
      <w:rFonts w:ascii="Calibri Light" w:eastAsia="Times New Roman" w:hAnsi="Calibri Light" w:cs="Calibri Light"/>
      <w:b/>
      <w:bCs/>
      <w:sz w:val="20"/>
      <w:szCs w:val="20"/>
      <w:lang w:eastAsia="pl-PL"/>
    </w:rPr>
  </w:style>
  <w:style w:type="paragraph" w:customStyle="1" w:styleId="xl79">
    <w:name w:val="xl79"/>
    <w:basedOn w:val="Normalny"/>
    <w:rsid w:val="00ED08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b/>
      <w:bCs/>
      <w:sz w:val="20"/>
      <w:szCs w:val="20"/>
      <w:lang w:eastAsia="pl-PL"/>
    </w:rPr>
  </w:style>
  <w:style w:type="paragraph" w:customStyle="1" w:styleId="xl80">
    <w:name w:val="xl80"/>
    <w:basedOn w:val="Normalny"/>
    <w:rsid w:val="00ED08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Calibri Light" w:eastAsia="Times New Roman" w:hAnsi="Calibri Light" w:cs="Calibri Light"/>
      <w:b/>
      <w:bCs/>
      <w:sz w:val="20"/>
      <w:szCs w:val="20"/>
      <w:lang w:eastAsia="pl-PL"/>
    </w:rPr>
  </w:style>
  <w:style w:type="paragraph" w:customStyle="1" w:styleId="xl81">
    <w:name w:val="xl81"/>
    <w:basedOn w:val="Normalny"/>
    <w:rsid w:val="00ED0825"/>
    <w:pPr>
      <w:spacing w:before="100" w:beforeAutospacing="1" w:after="100" w:afterAutospacing="1" w:line="240" w:lineRule="auto"/>
      <w:jc w:val="center"/>
      <w:textAlignment w:val="center"/>
    </w:pPr>
    <w:rPr>
      <w:rFonts w:ascii="Calibri Light" w:eastAsia="Times New Roman" w:hAnsi="Calibri Light" w:cs="Calibri Light"/>
      <w:b/>
      <w:bCs/>
      <w:sz w:val="20"/>
      <w:szCs w:val="20"/>
      <w:lang w:eastAsia="pl-PL"/>
    </w:rPr>
  </w:style>
  <w:style w:type="paragraph" w:customStyle="1" w:styleId="xl82">
    <w:name w:val="xl82"/>
    <w:basedOn w:val="Normalny"/>
    <w:rsid w:val="00ED0825"/>
    <w:pPr>
      <w:spacing w:before="100" w:beforeAutospacing="1" w:after="100" w:afterAutospacing="1" w:line="240" w:lineRule="auto"/>
      <w:jc w:val="right"/>
      <w:textAlignment w:val="center"/>
    </w:pPr>
    <w:rPr>
      <w:rFonts w:ascii="Calibri Light" w:eastAsia="Times New Roman" w:hAnsi="Calibri Light" w:cs="Calibri Light"/>
      <w:b/>
      <w:bCs/>
      <w:sz w:val="20"/>
      <w:szCs w:val="20"/>
      <w:lang w:eastAsia="pl-PL"/>
    </w:rPr>
  </w:style>
  <w:style w:type="paragraph" w:customStyle="1" w:styleId="xl83">
    <w:name w:val="xl83"/>
    <w:basedOn w:val="Normalny"/>
    <w:rsid w:val="00ED0825"/>
    <w:pPr>
      <w:spacing w:before="100" w:beforeAutospacing="1" w:after="100" w:afterAutospacing="1" w:line="240" w:lineRule="auto"/>
      <w:jc w:val="center"/>
      <w:textAlignment w:val="center"/>
    </w:pPr>
    <w:rPr>
      <w:rFonts w:ascii="Calibri Light" w:eastAsia="Times New Roman" w:hAnsi="Calibri Light" w:cs="Calibri Light"/>
      <w:b/>
      <w:bCs/>
      <w:sz w:val="20"/>
      <w:szCs w:val="20"/>
      <w:lang w:eastAsia="pl-PL"/>
    </w:rPr>
  </w:style>
  <w:style w:type="paragraph" w:customStyle="1" w:styleId="xl84">
    <w:name w:val="xl84"/>
    <w:basedOn w:val="Normalny"/>
    <w:rsid w:val="00ED0825"/>
    <w:pPr>
      <w:pBdr>
        <w:top w:val="single" w:sz="4" w:space="0" w:color="auto"/>
        <w:lef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85">
    <w:name w:val="xl85"/>
    <w:basedOn w:val="Normalny"/>
    <w:rsid w:val="00ED0825"/>
    <w:pPr>
      <w:pBdr>
        <w:top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86">
    <w:name w:val="xl86"/>
    <w:basedOn w:val="Normalny"/>
    <w:rsid w:val="00ED0825"/>
    <w:pPr>
      <w:pBdr>
        <w:left w:val="single" w:sz="4" w:space="0" w:color="auto"/>
        <w:bottom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87">
    <w:name w:val="xl87"/>
    <w:basedOn w:val="Normalny"/>
    <w:rsid w:val="00ED0825"/>
    <w:pPr>
      <w:pBdr>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88">
    <w:name w:val="xl88"/>
    <w:basedOn w:val="Normalny"/>
    <w:rsid w:val="00ED08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Light" w:eastAsia="Times New Roman" w:hAnsi="Calibri Light" w:cs="Calibri Light"/>
      <w:b/>
      <w:bCs/>
      <w:sz w:val="20"/>
      <w:szCs w:val="20"/>
      <w:lang w:eastAsia="pl-PL"/>
    </w:rPr>
  </w:style>
  <w:style w:type="paragraph" w:customStyle="1" w:styleId="xl89">
    <w:name w:val="xl89"/>
    <w:basedOn w:val="Normalny"/>
    <w:rsid w:val="00ED0825"/>
    <w:pPr>
      <w:pBdr>
        <w:top w:val="single" w:sz="4" w:space="0" w:color="auto"/>
        <w:bottom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90">
    <w:name w:val="xl90"/>
    <w:basedOn w:val="Normalny"/>
    <w:rsid w:val="00ED08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91">
    <w:name w:val="xl91"/>
    <w:basedOn w:val="Normalny"/>
    <w:rsid w:val="00ED082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Light" w:eastAsia="Times New Roman" w:hAnsi="Calibri Light" w:cs="Calibri Light"/>
      <w:sz w:val="20"/>
      <w:szCs w:val="20"/>
      <w:lang w:eastAsia="pl-PL"/>
    </w:rPr>
  </w:style>
  <w:style w:type="paragraph" w:customStyle="1" w:styleId="xl92">
    <w:name w:val="xl92"/>
    <w:basedOn w:val="Normalny"/>
    <w:rsid w:val="00ED082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Light" w:eastAsia="Times New Roman" w:hAnsi="Calibri Light" w:cs="Calibri Light"/>
      <w:sz w:val="20"/>
      <w:szCs w:val="20"/>
      <w:lang w:eastAsia="pl-PL"/>
    </w:rPr>
  </w:style>
  <w:style w:type="paragraph" w:customStyle="1" w:styleId="xl93">
    <w:name w:val="xl93"/>
    <w:basedOn w:val="Normalny"/>
    <w:rsid w:val="00ED082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Light" w:eastAsia="Times New Roman" w:hAnsi="Calibri Light" w:cs="Calibri Light"/>
      <w:sz w:val="20"/>
      <w:szCs w:val="20"/>
      <w:lang w:eastAsia="pl-PL"/>
    </w:rPr>
  </w:style>
  <w:style w:type="paragraph" w:customStyle="1" w:styleId="xl94">
    <w:name w:val="xl94"/>
    <w:basedOn w:val="Normalny"/>
    <w:rsid w:val="00ED082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Light" w:eastAsia="Times New Roman" w:hAnsi="Calibri Light" w:cs="Calibri Light"/>
      <w:sz w:val="20"/>
      <w:szCs w:val="20"/>
      <w:lang w:eastAsia="pl-PL"/>
    </w:rPr>
  </w:style>
  <w:style w:type="paragraph" w:customStyle="1" w:styleId="xl95">
    <w:name w:val="xl95"/>
    <w:basedOn w:val="Normalny"/>
    <w:rsid w:val="00ED082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Light" w:eastAsia="Times New Roman" w:hAnsi="Calibri Light" w:cs="Calibri Light"/>
      <w:b/>
      <w:bCs/>
      <w:sz w:val="20"/>
      <w:szCs w:val="20"/>
      <w:lang w:eastAsia="pl-PL"/>
    </w:rPr>
  </w:style>
  <w:style w:type="paragraph" w:customStyle="1" w:styleId="xl96">
    <w:name w:val="xl96"/>
    <w:basedOn w:val="Normalny"/>
    <w:rsid w:val="00ED08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Light" w:eastAsia="Times New Roman" w:hAnsi="Calibri Light" w:cs="Calibri Light"/>
      <w:b/>
      <w:bCs/>
      <w:sz w:val="20"/>
      <w:szCs w:val="20"/>
      <w:lang w:eastAsia="pl-PL"/>
    </w:rPr>
  </w:style>
  <w:style w:type="paragraph" w:customStyle="1" w:styleId="xl97">
    <w:name w:val="xl97"/>
    <w:basedOn w:val="Normalny"/>
    <w:rsid w:val="00ED08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Light" w:eastAsia="Times New Roman" w:hAnsi="Calibri Light" w:cs="Calibri Light"/>
      <w:b/>
      <w:bCs/>
      <w:sz w:val="20"/>
      <w:szCs w:val="20"/>
      <w:lang w:eastAsia="pl-PL"/>
    </w:rPr>
  </w:style>
  <w:style w:type="paragraph" w:customStyle="1" w:styleId="xl98">
    <w:name w:val="xl98"/>
    <w:basedOn w:val="Normalny"/>
    <w:rsid w:val="00ED082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Light" w:eastAsia="Times New Roman" w:hAnsi="Calibri Light" w:cs="Calibri Light"/>
      <w:b/>
      <w:bCs/>
      <w:sz w:val="20"/>
      <w:szCs w:val="20"/>
      <w:lang w:eastAsia="pl-PL"/>
    </w:rPr>
  </w:style>
  <w:style w:type="paragraph" w:customStyle="1" w:styleId="xl99">
    <w:name w:val="xl99"/>
    <w:basedOn w:val="Normalny"/>
    <w:rsid w:val="00ED0825"/>
    <w:pPr>
      <w:spacing w:before="100" w:beforeAutospacing="1" w:after="100" w:afterAutospacing="1" w:line="240" w:lineRule="auto"/>
    </w:pPr>
    <w:rPr>
      <w:rFonts w:ascii="Calibri Light" w:eastAsia="Times New Roman" w:hAnsi="Calibri Light" w:cs="Calibri Light"/>
      <w:b/>
      <w:bCs/>
      <w:sz w:val="20"/>
      <w:szCs w:val="20"/>
      <w:lang w:eastAsia="pl-PL"/>
    </w:rPr>
  </w:style>
  <w:style w:type="paragraph" w:customStyle="1" w:styleId="xl100">
    <w:name w:val="xl100"/>
    <w:basedOn w:val="Normalny"/>
    <w:rsid w:val="00ED0825"/>
    <w:pPr>
      <w:spacing w:before="100" w:beforeAutospacing="1" w:after="100" w:afterAutospacing="1" w:line="240" w:lineRule="auto"/>
      <w:jc w:val="center"/>
    </w:pPr>
    <w:rPr>
      <w:rFonts w:ascii="Calibri Light" w:eastAsia="Times New Roman" w:hAnsi="Calibri Light" w:cs="Calibri Light"/>
      <w:b/>
      <w:bCs/>
      <w:sz w:val="20"/>
      <w:szCs w:val="20"/>
      <w:lang w:eastAsia="pl-PL"/>
    </w:rPr>
  </w:style>
  <w:style w:type="paragraph" w:customStyle="1" w:styleId="xl101">
    <w:name w:val="xl101"/>
    <w:basedOn w:val="Normalny"/>
    <w:rsid w:val="00ED0825"/>
    <w:pPr>
      <w:spacing w:before="100" w:beforeAutospacing="1" w:after="100" w:afterAutospacing="1" w:line="240" w:lineRule="auto"/>
      <w:jc w:val="center"/>
    </w:pPr>
    <w:rPr>
      <w:rFonts w:ascii="Calibri Light" w:eastAsia="Times New Roman" w:hAnsi="Calibri Light" w:cs="Calibri Light"/>
      <w:b/>
      <w:bCs/>
      <w:sz w:val="20"/>
      <w:szCs w:val="20"/>
      <w:lang w:eastAsia="pl-PL"/>
    </w:rPr>
  </w:style>
  <w:style w:type="paragraph" w:customStyle="1" w:styleId="xl102">
    <w:name w:val="xl102"/>
    <w:basedOn w:val="Normalny"/>
    <w:rsid w:val="00ED0825"/>
    <w:pPr>
      <w:spacing w:before="100" w:beforeAutospacing="1" w:after="100" w:afterAutospacing="1" w:line="240" w:lineRule="auto"/>
    </w:pPr>
    <w:rPr>
      <w:rFonts w:ascii="Calibri Light" w:eastAsia="Times New Roman" w:hAnsi="Calibri Light" w:cs="Calibri Light"/>
      <w:b/>
      <w:bCs/>
      <w:sz w:val="20"/>
      <w:szCs w:val="20"/>
      <w:lang w:eastAsia="pl-PL"/>
    </w:rPr>
  </w:style>
  <w:style w:type="paragraph" w:customStyle="1" w:styleId="xl103">
    <w:name w:val="xl103"/>
    <w:basedOn w:val="Normalny"/>
    <w:rsid w:val="00ED0825"/>
    <w:pPr>
      <w:spacing w:before="100" w:beforeAutospacing="1" w:after="100" w:afterAutospacing="1" w:line="240" w:lineRule="auto"/>
    </w:pPr>
    <w:rPr>
      <w:rFonts w:ascii="Calibri Light" w:eastAsia="Times New Roman" w:hAnsi="Calibri Light" w:cs="Calibri Light"/>
      <w:sz w:val="20"/>
      <w:szCs w:val="20"/>
      <w:lang w:eastAsia="pl-PL"/>
    </w:rPr>
  </w:style>
  <w:style w:type="paragraph" w:customStyle="1" w:styleId="xl104">
    <w:name w:val="xl104"/>
    <w:basedOn w:val="Normalny"/>
    <w:rsid w:val="00ED0825"/>
    <w:pPr>
      <w:spacing w:before="100" w:beforeAutospacing="1" w:after="100" w:afterAutospacing="1" w:line="240" w:lineRule="auto"/>
    </w:pPr>
    <w:rPr>
      <w:rFonts w:ascii="Calibri Light" w:eastAsia="Times New Roman" w:hAnsi="Calibri Light" w:cs="Calibri Light"/>
      <w:sz w:val="20"/>
      <w:szCs w:val="20"/>
      <w:lang w:eastAsia="pl-PL"/>
    </w:rPr>
  </w:style>
  <w:style w:type="paragraph" w:customStyle="1" w:styleId="xl105">
    <w:name w:val="xl105"/>
    <w:basedOn w:val="Normalny"/>
    <w:rsid w:val="00ED0825"/>
    <w:pPr>
      <w:spacing w:before="100" w:beforeAutospacing="1" w:after="100" w:afterAutospacing="1" w:line="240" w:lineRule="auto"/>
    </w:pPr>
    <w:rPr>
      <w:rFonts w:ascii="Calibri Light" w:eastAsia="Times New Roman" w:hAnsi="Calibri Light" w:cs="Calibri Light"/>
      <w:b/>
      <w:bCs/>
      <w:sz w:val="20"/>
      <w:szCs w:val="20"/>
      <w:lang w:eastAsia="pl-PL"/>
    </w:rPr>
  </w:style>
  <w:style w:type="paragraph" w:customStyle="1" w:styleId="xl106">
    <w:name w:val="xl106"/>
    <w:basedOn w:val="Normalny"/>
    <w:rsid w:val="00ED0825"/>
    <w:pPr>
      <w:pBdr>
        <w:top w:val="single" w:sz="4" w:space="0" w:color="auto"/>
        <w:left w:val="single" w:sz="4" w:space="0" w:color="auto"/>
        <w:bottom w:val="single" w:sz="4" w:space="0" w:color="auto"/>
      </w:pBdr>
      <w:spacing w:before="100" w:beforeAutospacing="1" w:after="100" w:afterAutospacing="1" w:line="240" w:lineRule="auto"/>
    </w:pPr>
    <w:rPr>
      <w:rFonts w:ascii="Calibri Light" w:eastAsia="Times New Roman" w:hAnsi="Calibri Light" w:cs="Calibri Light"/>
      <w:sz w:val="20"/>
      <w:szCs w:val="20"/>
      <w:lang w:eastAsia="pl-PL"/>
    </w:rPr>
  </w:style>
  <w:style w:type="paragraph" w:customStyle="1" w:styleId="xl107">
    <w:name w:val="xl107"/>
    <w:basedOn w:val="Normalny"/>
    <w:rsid w:val="00ED0825"/>
    <w:pPr>
      <w:pBdr>
        <w:top w:val="single" w:sz="4" w:space="0" w:color="auto"/>
        <w:left w:val="single" w:sz="4" w:space="0" w:color="auto"/>
        <w:bottom w:val="single" w:sz="4" w:space="0" w:color="auto"/>
      </w:pBdr>
      <w:spacing w:before="100" w:beforeAutospacing="1" w:after="100" w:afterAutospacing="1" w:line="240" w:lineRule="auto"/>
    </w:pPr>
    <w:rPr>
      <w:rFonts w:ascii="Calibri Light" w:eastAsia="Times New Roman" w:hAnsi="Calibri Light" w:cs="Calibri Light"/>
      <w:b/>
      <w:bCs/>
      <w:sz w:val="20"/>
      <w:szCs w:val="20"/>
      <w:lang w:eastAsia="pl-PL"/>
    </w:rPr>
  </w:style>
  <w:style w:type="paragraph" w:customStyle="1" w:styleId="xl108">
    <w:name w:val="xl108"/>
    <w:basedOn w:val="Normalny"/>
    <w:rsid w:val="00ED08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b/>
      <w:bCs/>
      <w:sz w:val="20"/>
      <w:szCs w:val="20"/>
      <w:lang w:eastAsia="pl-PL"/>
    </w:rPr>
  </w:style>
  <w:style w:type="paragraph" w:customStyle="1" w:styleId="xl109">
    <w:name w:val="xl109"/>
    <w:basedOn w:val="Normalny"/>
    <w:rsid w:val="00ED08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b/>
      <w:bCs/>
      <w:sz w:val="20"/>
      <w:szCs w:val="20"/>
      <w:lang w:eastAsia="pl-PL"/>
    </w:rPr>
  </w:style>
  <w:style w:type="paragraph" w:customStyle="1" w:styleId="xl110">
    <w:name w:val="xl110"/>
    <w:basedOn w:val="Normalny"/>
    <w:rsid w:val="00ED08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b/>
      <w:bCs/>
      <w:sz w:val="20"/>
      <w:szCs w:val="20"/>
      <w:lang w:eastAsia="pl-PL"/>
    </w:rPr>
  </w:style>
  <w:style w:type="paragraph" w:customStyle="1" w:styleId="xl111">
    <w:name w:val="xl111"/>
    <w:basedOn w:val="Normalny"/>
    <w:rsid w:val="00ED08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b/>
      <w:bCs/>
      <w:sz w:val="20"/>
      <w:szCs w:val="20"/>
      <w:lang w:eastAsia="pl-PL"/>
    </w:rPr>
  </w:style>
  <w:style w:type="paragraph" w:customStyle="1" w:styleId="xl112">
    <w:name w:val="xl112"/>
    <w:basedOn w:val="Normalny"/>
    <w:rsid w:val="00ED082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Light" w:eastAsia="Times New Roman" w:hAnsi="Calibri Light" w:cs="Calibri Light"/>
      <w:b/>
      <w:bCs/>
      <w:sz w:val="20"/>
      <w:szCs w:val="20"/>
      <w:lang w:eastAsia="pl-PL"/>
    </w:rPr>
  </w:style>
  <w:style w:type="paragraph" w:customStyle="1" w:styleId="Default">
    <w:name w:val="Default"/>
    <w:qFormat/>
    <w:rsid w:val="000F17A5"/>
    <w:pPr>
      <w:spacing w:after="0" w:line="240" w:lineRule="auto"/>
    </w:pPr>
    <w:rPr>
      <w:rFonts w:ascii="Times New Roman" w:eastAsia="Calibri" w:hAnsi="Times New Roman" w:cs="Times New Roman"/>
      <w:color w:val="000000"/>
      <w:sz w:val="24"/>
      <w:szCs w:val="24"/>
    </w:rPr>
  </w:style>
  <w:style w:type="paragraph" w:customStyle="1" w:styleId="xl113">
    <w:name w:val="xl113"/>
    <w:basedOn w:val="Normalny"/>
    <w:rsid w:val="000F17A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114">
    <w:name w:val="xl114"/>
    <w:basedOn w:val="Normalny"/>
    <w:rsid w:val="000F17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sz w:val="20"/>
      <w:szCs w:val="20"/>
      <w:lang w:eastAsia="pl-PL"/>
    </w:rPr>
  </w:style>
  <w:style w:type="paragraph" w:customStyle="1" w:styleId="xl115">
    <w:name w:val="xl115"/>
    <w:basedOn w:val="Normalny"/>
    <w:rsid w:val="000F17A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116">
    <w:name w:val="xl116"/>
    <w:basedOn w:val="Normalny"/>
    <w:rsid w:val="000F17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sz w:val="20"/>
      <w:szCs w:val="20"/>
      <w:lang w:eastAsia="pl-PL"/>
    </w:rPr>
  </w:style>
  <w:style w:type="paragraph" w:customStyle="1" w:styleId="xl117">
    <w:name w:val="xl117"/>
    <w:basedOn w:val="Normalny"/>
    <w:rsid w:val="000F17A5"/>
    <w:pPr>
      <w:pBdr>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4"/>
      <w:szCs w:val="24"/>
      <w:lang w:eastAsia="pl-PL"/>
    </w:rPr>
  </w:style>
  <w:style w:type="paragraph" w:customStyle="1" w:styleId="xl118">
    <w:name w:val="xl118"/>
    <w:basedOn w:val="Normalny"/>
    <w:rsid w:val="000F17A5"/>
    <w:pPr>
      <w:spacing w:before="100" w:beforeAutospacing="1" w:after="100" w:afterAutospacing="1" w:line="240" w:lineRule="auto"/>
      <w:jc w:val="center"/>
    </w:pPr>
    <w:rPr>
      <w:rFonts w:ascii="Calibri Light" w:eastAsia="Times New Roman" w:hAnsi="Calibri Light" w:cs="Calibri Light"/>
      <w:b/>
      <w:bCs/>
      <w:sz w:val="24"/>
      <w:szCs w:val="24"/>
      <w:lang w:eastAsia="pl-PL"/>
    </w:rPr>
  </w:style>
  <w:style w:type="paragraph" w:customStyle="1" w:styleId="xl119">
    <w:name w:val="xl119"/>
    <w:basedOn w:val="Normalny"/>
    <w:rsid w:val="000F17A5"/>
    <w:pPr>
      <w:spacing w:before="100" w:beforeAutospacing="1" w:after="100" w:afterAutospacing="1" w:line="240" w:lineRule="auto"/>
      <w:jc w:val="center"/>
    </w:pPr>
    <w:rPr>
      <w:rFonts w:ascii="Calibri Light" w:eastAsia="Times New Roman" w:hAnsi="Calibri Light" w:cs="Calibri Light"/>
      <w:b/>
      <w:bCs/>
      <w:sz w:val="24"/>
      <w:szCs w:val="24"/>
      <w:lang w:eastAsia="pl-PL"/>
    </w:rPr>
  </w:style>
  <w:style w:type="paragraph" w:customStyle="1" w:styleId="xl120">
    <w:name w:val="xl120"/>
    <w:basedOn w:val="Normalny"/>
    <w:rsid w:val="000F17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sz w:val="24"/>
      <w:szCs w:val="24"/>
      <w:lang w:eastAsia="pl-PL"/>
    </w:rPr>
  </w:style>
  <w:style w:type="character" w:customStyle="1" w:styleId="Nierozpoznanawzmianka4">
    <w:name w:val="Nierozpoznana wzmianka4"/>
    <w:basedOn w:val="Domylnaczcionkaakapitu"/>
    <w:uiPriority w:val="99"/>
    <w:semiHidden/>
    <w:unhideWhenUsed/>
    <w:rsid w:val="00AF2D7D"/>
    <w:rPr>
      <w:color w:val="605E5C"/>
      <w:shd w:val="clear" w:color="auto" w:fill="E1DFDD"/>
    </w:rPr>
  </w:style>
  <w:style w:type="paragraph" w:customStyle="1" w:styleId="xl121">
    <w:name w:val="xl121"/>
    <w:basedOn w:val="Normalny"/>
    <w:rsid w:val="00AF2D7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Light" w:eastAsia="Times New Roman" w:hAnsi="Calibri Light" w:cs="Calibri Light"/>
      <w:b/>
      <w:bCs/>
      <w:sz w:val="24"/>
      <w:szCs w:val="24"/>
      <w:lang w:eastAsia="pl-PL"/>
    </w:rPr>
  </w:style>
  <w:style w:type="paragraph" w:customStyle="1" w:styleId="xl122">
    <w:name w:val="xl122"/>
    <w:basedOn w:val="Normalny"/>
    <w:rsid w:val="00AF2D7D"/>
    <w:pPr>
      <w:pBdr>
        <w:top w:val="single" w:sz="4" w:space="0" w:color="auto"/>
        <w:bottom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4"/>
      <w:szCs w:val="24"/>
      <w:lang w:eastAsia="pl-PL"/>
    </w:rPr>
  </w:style>
  <w:style w:type="paragraph" w:customStyle="1" w:styleId="xl123">
    <w:name w:val="xl123"/>
    <w:basedOn w:val="Normalny"/>
    <w:rsid w:val="00AF2D7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4"/>
      <w:szCs w:val="24"/>
      <w:lang w:eastAsia="pl-PL"/>
    </w:rPr>
  </w:style>
  <w:style w:type="character" w:styleId="Nierozpoznanawzmianka">
    <w:name w:val="Unresolved Mention"/>
    <w:basedOn w:val="Domylnaczcionkaakapitu"/>
    <w:uiPriority w:val="99"/>
    <w:semiHidden/>
    <w:unhideWhenUsed/>
    <w:rsid w:val="007564F7"/>
    <w:rPr>
      <w:color w:val="605E5C"/>
      <w:shd w:val="clear" w:color="auto" w:fill="E1DFDD"/>
    </w:rPr>
  </w:style>
  <w:style w:type="paragraph" w:customStyle="1" w:styleId="xl124">
    <w:name w:val="xl124"/>
    <w:basedOn w:val="Normalny"/>
    <w:rsid w:val="006E4F8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Light" w:eastAsia="Times New Roman" w:hAnsi="Calibri Light" w:cs="Times New Roman"/>
      <w:b/>
      <w:bCs/>
      <w:sz w:val="24"/>
      <w:szCs w:val="24"/>
      <w:lang w:eastAsia="pl-PL"/>
    </w:rPr>
  </w:style>
  <w:style w:type="paragraph" w:customStyle="1" w:styleId="xl125">
    <w:name w:val="xl125"/>
    <w:basedOn w:val="Normalny"/>
    <w:rsid w:val="006E4F83"/>
    <w:pPr>
      <w:pBdr>
        <w:top w:val="single" w:sz="4" w:space="0" w:color="auto"/>
        <w:bottom w:val="single" w:sz="4" w:space="0" w:color="auto"/>
      </w:pBdr>
      <w:spacing w:before="100" w:beforeAutospacing="1" w:after="100" w:afterAutospacing="1" w:line="240" w:lineRule="auto"/>
      <w:jc w:val="center"/>
      <w:textAlignment w:val="center"/>
    </w:pPr>
    <w:rPr>
      <w:rFonts w:ascii="Calibri Light" w:eastAsia="Times New Roman" w:hAnsi="Calibri Light" w:cs="Times New Roman"/>
      <w:sz w:val="24"/>
      <w:szCs w:val="24"/>
      <w:lang w:eastAsia="pl-PL"/>
    </w:rPr>
  </w:style>
  <w:style w:type="paragraph" w:customStyle="1" w:styleId="xl126">
    <w:name w:val="xl126"/>
    <w:basedOn w:val="Normalny"/>
    <w:rsid w:val="006E4F8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Times New Roman"/>
      <w:sz w:val="24"/>
      <w:szCs w:val="24"/>
      <w:lang w:eastAsia="pl-PL"/>
    </w:rPr>
  </w:style>
  <w:style w:type="paragraph" w:customStyle="1" w:styleId="xl127">
    <w:name w:val="xl127"/>
    <w:basedOn w:val="Normalny"/>
    <w:rsid w:val="006E4F8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Light" w:eastAsia="Times New Roman" w:hAnsi="Calibri Light" w:cs="Times New Roman"/>
      <w:b/>
      <w:bCs/>
      <w:sz w:val="24"/>
      <w:szCs w:val="24"/>
      <w:lang w:eastAsia="pl-PL"/>
    </w:rPr>
  </w:style>
  <w:style w:type="paragraph" w:customStyle="1" w:styleId="xl128">
    <w:name w:val="xl128"/>
    <w:basedOn w:val="Normalny"/>
    <w:rsid w:val="006E4F83"/>
    <w:pPr>
      <w:pBdr>
        <w:top w:val="single" w:sz="4" w:space="0" w:color="auto"/>
        <w:bottom w:val="single" w:sz="4" w:space="0" w:color="auto"/>
      </w:pBdr>
      <w:spacing w:before="100" w:beforeAutospacing="1" w:after="100" w:afterAutospacing="1" w:line="240" w:lineRule="auto"/>
      <w:jc w:val="center"/>
      <w:textAlignment w:val="center"/>
    </w:pPr>
    <w:rPr>
      <w:rFonts w:ascii="Calibri Light" w:eastAsia="Times New Roman" w:hAnsi="Calibri Light" w:cs="Times New Roman"/>
      <w:b/>
      <w:bCs/>
      <w:sz w:val="24"/>
      <w:szCs w:val="24"/>
      <w:lang w:eastAsia="pl-PL"/>
    </w:rPr>
  </w:style>
  <w:style w:type="paragraph" w:customStyle="1" w:styleId="xl129">
    <w:name w:val="xl129"/>
    <w:basedOn w:val="Normalny"/>
    <w:rsid w:val="006E4F8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Times New Roman"/>
      <w:b/>
      <w:bCs/>
      <w:sz w:val="24"/>
      <w:szCs w:val="24"/>
      <w:lang w:eastAsia="pl-PL"/>
    </w:rPr>
  </w:style>
  <w:style w:type="paragraph" w:customStyle="1" w:styleId="xl130">
    <w:name w:val="xl130"/>
    <w:basedOn w:val="Normalny"/>
    <w:rsid w:val="006E4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Light" w:eastAsia="Times New Roman" w:hAnsi="Calibri Light" w:cs="Times New Roman"/>
      <w:b/>
      <w:bCs/>
      <w:sz w:val="24"/>
      <w:szCs w:val="24"/>
      <w:lang w:eastAsia="pl-PL"/>
    </w:rPr>
  </w:style>
  <w:style w:type="paragraph" w:customStyle="1" w:styleId="xl131">
    <w:name w:val="xl131"/>
    <w:basedOn w:val="Normalny"/>
    <w:rsid w:val="006E4F83"/>
    <w:pPr>
      <w:pBdr>
        <w:top w:val="single" w:sz="4" w:space="0" w:color="auto"/>
        <w:left w:val="single" w:sz="4" w:space="0" w:color="auto"/>
      </w:pBdr>
      <w:spacing w:before="100" w:beforeAutospacing="1" w:after="100" w:afterAutospacing="1" w:line="240" w:lineRule="auto"/>
      <w:jc w:val="center"/>
      <w:textAlignment w:val="center"/>
    </w:pPr>
    <w:rPr>
      <w:rFonts w:ascii="Calibri Light" w:eastAsia="Times New Roman" w:hAnsi="Calibri Light" w:cs="Times New Roman"/>
      <w:sz w:val="24"/>
      <w:szCs w:val="24"/>
      <w:lang w:eastAsia="pl-PL"/>
    </w:rPr>
  </w:style>
  <w:style w:type="paragraph" w:customStyle="1" w:styleId="xl132">
    <w:name w:val="xl132"/>
    <w:basedOn w:val="Normalny"/>
    <w:rsid w:val="006E4F83"/>
    <w:pPr>
      <w:pBdr>
        <w:top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Times New Roman"/>
      <w:sz w:val="24"/>
      <w:szCs w:val="24"/>
      <w:lang w:eastAsia="pl-PL"/>
    </w:rPr>
  </w:style>
  <w:style w:type="paragraph" w:customStyle="1" w:styleId="xl133">
    <w:name w:val="xl133"/>
    <w:basedOn w:val="Normalny"/>
    <w:rsid w:val="006E4F83"/>
    <w:pPr>
      <w:pBdr>
        <w:left w:val="single" w:sz="4" w:space="0" w:color="auto"/>
        <w:bottom w:val="single" w:sz="4" w:space="0" w:color="auto"/>
      </w:pBdr>
      <w:spacing w:before="100" w:beforeAutospacing="1" w:after="100" w:afterAutospacing="1" w:line="240" w:lineRule="auto"/>
      <w:jc w:val="center"/>
      <w:textAlignment w:val="center"/>
    </w:pPr>
    <w:rPr>
      <w:rFonts w:ascii="Calibri Light" w:eastAsia="Times New Roman" w:hAnsi="Calibri Light" w:cs="Times New Roman"/>
      <w:sz w:val="24"/>
      <w:szCs w:val="24"/>
      <w:lang w:eastAsia="pl-PL"/>
    </w:rPr>
  </w:style>
  <w:style w:type="paragraph" w:customStyle="1" w:styleId="xl134">
    <w:name w:val="xl134"/>
    <w:basedOn w:val="Normalny"/>
    <w:rsid w:val="006E4F83"/>
    <w:pPr>
      <w:pBdr>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007949">
      <w:bodyDiv w:val="1"/>
      <w:marLeft w:val="0"/>
      <w:marRight w:val="0"/>
      <w:marTop w:val="0"/>
      <w:marBottom w:val="0"/>
      <w:divBdr>
        <w:top w:val="none" w:sz="0" w:space="0" w:color="auto"/>
        <w:left w:val="none" w:sz="0" w:space="0" w:color="auto"/>
        <w:bottom w:val="none" w:sz="0" w:space="0" w:color="auto"/>
        <w:right w:val="none" w:sz="0" w:space="0" w:color="auto"/>
      </w:divBdr>
    </w:div>
    <w:div w:id="171845237">
      <w:bodyDiv w:val="1"/>
      <w:marLeft w:val="0"/>
      <w:marRight w:val="0"/>
      <w:marTop w:val="0"/>
      <w:marBottom w:val="0"/>
      <w:divBdr>
        <w:top w:val="none" w:sz="0" w:space="0" w:color="auto"/>
        <w:left w:val="none" w:sz="0" w:space="0" w:color="auto"/>
        <w:bottom w:val="none" w:sz="0" w:space="0" w:color="auto"/>
        <w:right w:val="none" w:sz="0" w:space="0" w:color="auto"/>
      </w:divBdr>
    </w:div>
    <w:div w:id="171847209">
      <w:bodyDiv w:val="1"/>
      <w:marLeft w:val="0"/>
      <w:marRight w:val="0"/>
      <w:marTop w:val="0"/>
      <w:marBottom w:val="0"/>
      <w:divBdr>
        <w:top w:val="none" w:sz="0" w:space="0" w:color="auto"/>
        <w:left w:val="none" w:sz="0" w:space="0" w:color="auto"/>
        <w:bottom w:val="none" w:sz="0" w:space="0" w:color="auto"/>
        <w:right w:val="none" w:sz="0" w:space="0" w:color="auto"/>
      </w:divBdr>
    </w:div>
    <w:div w:id="201212854">
      <w:bodyDiv w:val="1"/>
      <w:marLeft w:val="0"/>
      <w:marRight w:val="0"/>
      <w:marTop w:val="0"/>
      <w:marBottom w:val="0"/>
      <w:divBdr>
        <w:top w:val="none" w:sz="0" w:space="0" w:color="auto"/>
        <w:left w:val="none" w:sz="0" w:space="0" w:color="auto"/>
        <w:bottom w:val="none" w:sz="0" w:space="0" w:color="auto"/>
        <w:right w:val="none" w:sz="0" w:space="0" w:color="auto"/>
      </w:divBdr>
    </w:div>
    <w:div w:id="316308515">
      <w:bodyDiv w:val="1"/>
      <w:marLeft w:val="0"/>
      <w:marRight w:val="0"/>
      <w:marTop w:val="0"/>
      <w:marBottom w:val="0"/>
      <w:divBdr>
        <w:top w:val="none" w:sz="0" w:space="0" w:color="auto"/>
        <w:left w:val="none" w:sz="0" w:space="0" w:color="auto"/>
        <w:bottom w:val="none" w:sz="0" w:space="0" w:color="auto"/>
        <w:right w:val="none" w:sz="0" w:space="0" w:color="auto"/>
      </w:divBdr>
    </w:div>
    <w:div w:id="377123439">
      <w:bodyDiv w:val="1"/>
      <w:marLeft w:val="0"/>
      <w:marRight w:val="0"/>
      <w:marTop w:val="0"/>
      <w:marBottom w:val="0"/>
      <w:divBdr>
        <w:top w:val="none" w:sz="0" w:space="0" w:color="auto"/>
        <w:left w:val="none" w:sz="0" w:space="0" w:color="auto"/>
        <w:bottom w:val="none" w:sz="0" w:space="0" w:color="auto"/>
        <w:right w:val="none" w:sz="0" w:space="0" w:color="auto"/>
      </w:divBdr>
    </w:div>
    <w:div w:id="398208917">
      <w:bodyDiv w:val="1"/>
      <w:marLeft w:val="0"/>
      <w:marRight w:val="0"/>
      <w:marTop w:val="0"/>
      <w:marBottom w:val="0"/>
      <w:divBdr>
        <w:top w:val="none" w:sz="0" w:space="0" w:color="auto"/>
        <w:left w:val="none" w:sz="0" w:space="0" w:color="auto"/>
        <w:bottom w:val="none" w:sz="0" w:space="0" w:color="auto"/>
        <w:right w:val="none" w:sz="0" w:space="0" w:color="auto"/>
      </w:divBdr>
    </w:div>
    <w:div w:id="430203057">
      <w:bodyDiv w:val="1"/>
      <w:marLeft w:val="0"/>
      <w:marRight w:val="0"/>
      <w:marTop w:val="0"/>
      <w:marBottom w:val="0"/>
      <w:divBdr>
        <w:top w:val="none" w:sz="0" w:space="0" w:color="auto"/>
        <w:left w:val="none" w:sz="0" w:space="0" w:color="auto"/>
        <w:bottom w:val="none" w:sz="0" w:space="0" w:color="auto"/>
        <w:right w:val="none" w:sz="0" w:space="0" w:color="auto"/>
      </w:divBdr>
    </w:div>
    <w:div w:id="433482999">
      <w:bodyDiv w:val="1"/>
      <w:marLeft w:val="0"/>
      <w:marRight w:val="0"/>
      <w:marTop w:val="0"/>
      <w:marBottom w:val="0"/>
      <w:divBdr>
        <w:top w:val="none" w:sz="0" w:space="0" w:color="auto"/>
        <w:left w:val="none" w:sz="0" w:space="0" w:color="auto"/>
        <w:bottom w:val="none" w:sz="0" w:space="0" w:color="auto"/>
        <w:right w:val="none" w:sz="0" w:space="0" w:color="auto"/>
      </w:divBdr>
    </w:div>
    <w:div w:id="512886345">
      <w:bodyDiv w:val="1"/>
      <w:marLeft w:val="0"/>
      <w:marRight w:val="0"/>
      <w:marTop w:val="0"/>
      <w:marBottom w:val="0"/>
      <w:divBdr>
        <w:top w:val="none" w:sz="0" w:space="0" w:color="auto"/>
        <w:left w:val="none" w:sz="0" w:space="0" w:color="auto"/>
        <w:bottom w:val="none" w:sz="0" w:space="0" w:color="auto"/>
        <w:right w:val="none" w:sz="0" w:space="0" w:color="auto"/>
      </w:divBdr>
    </w:div>
    <w:div w:id="594020123">
      <w:bodyDiv w:val="1"/>
      <w:marLeft w:val="0"/>
      <w:marRight w:val="0"/>
      <w:marTop w:val="0"/>
      <w:marBottom w:val="0"/>
      <w:divBdr>
        <w:top w:val="none" w:sz="0" w:space="0" w:color="auto"/>
        <w:left w:val="none" w:sz="0" w:space="0" w:color="auto"/>
        <w:bottom w:val="none" w:sz="0" w:space="0" w:color="auto"/>
        <w:right w:val="none" w:sz="0" w:space="0" w:color="auto"/>
      </w:divBdr>
    </w:div>
    <w:div w:id="615908563">
      <w:bodyDiv w:val="1"/>
      <w:marLeft w:val="0"/>
      <w:marRight w:val="0"/>
      <w:marTop w:val="0"/>
      <w:marBottom w:val="0"/>
      <w:divBdr>
        <w:top w:val="none" w:sz="0" w:space="0" w:color="auto"/>
        <w:left w:val="none" w:sz="0" w:space="0" w:color="auto"/>
        <w:bottom w:val="none" w:sz="0" w:space="0" w:color="auto"/>
        <w:right w:val="none" w:sz="0" w:space="0" w:color="auto"/>
      </w:divBdr>
    </w:div>
    <w:div w:id="617219602">
      <w:bodyDiv w:val="1"/>
      <w:marLeft w:val="0"/>
      <w:marRight w:val="0"/>
      <w:marTop w:val="0"/>
      <w:marBottom w:val="0"/>
      <w:divBdr>
        <w:top w:val="none" w:sz="0" w:space="0" w:color="auto"/>
        <w:left w:val="none" w:sz="0" w:space="0" w:color="auto"/>
        <w:bottom w:val="none" w:sz="0" w:space="0" w:color="auto"/>
        <w:right w:val="none" w:sz="0" w:space="0" w:color="auto"/>
      </w:divBdr>
    </w:div>
    <w:div w:id="674110475">
      <w:bodyDiv w:val="1"/>
      <w:marLeft w:val="0"/>
      <w:marRight w:val="0"/>
      <w:marTop w:val="0"/>
      <w:marBottom w:val="0"/>
      <w:divBdr>
        <w:top w:val="none" w:sz="0" w:space="0" w:color="auto"/>
        <w:left w:val="none" w:sz="0" w:space="0" w:color="auto"/>
        <w:bottom w:val="none" w:sz="0" w:space="0" w:color="auto"/>
        <w:right w:val="none" w:sz="0" w:space="0" w:color="auto"/>
      </w:divBdr>
    </w:div>
    <w:div w:id="747847910">
      <w:bodyDiv w:val="1"/>
      <w:marLeft w:val="0"/>
      <w:marRight w:val="0"/>
      <w:marTop w:val="0"/>
      <w:marBottom w:val="0"/>
      <w:divBdr>
        <w:top w:val="none" w:sz="0" w:space="0" w:color="auto"/>
        <w:left w:val="none" w:sz="0" w:space="0" w:color="auto"/>
        <w:bottom w:val="none" w:sz="0" w:space="0" w:color="auto"/>
        <w:right w:val="none" w:sz="0" w:space="0" w:color="auto"/>
      </w:divBdr>
      <w:divsChild>
        <w:div w:id="1647081248">
          <w:marLeft w:val="0"/>
          <w:marRight w:val="0"/>
          <w:marTop w:val="0"/>
          <w:marBottom w:val="0"/>
          <w:divBdr>
            <w:top w:val="none" w:sz="0" w:space="0" w:color="auto"/>
            <w:left w:val="none" w:sz="0" w:space="0" w:color="auto"/>
            <w:bottom w:val="none" w:sz="0" w:space="0" w:color="auto"/>
            <w:right w:val="none" w:sz="0" w:space="0" w:color="auto"/>
          </w:divBdr>
          <w:divsChild>
            <w:div w:id="772015137">
              <w:marLeft w:val="0"/>
              <w:marRight w:val="0"/>
              <w:marTop w:val="0"/>
              <w:marBottom w:val="0"/>
              <w:divBdr>
                <w:top w:val="none" w:sz="0" w:space="0" w:color="auto"/>
                <w:left w:val="none" w:sz="0" w:space="0" w:color="auto"/>
                <w:bottom w:val="none" w:sz="0" w:space="0" w:color="auto"/>
                <w:right w:val="none" w:sz="0" w:space="0" w:color="auto"/>
              </w:divBdr>
              <w:divsChild>
                <w:div w:id="211971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186949">
      <w:bodyDiv w:val="1"/>
      <w:marLeft w:val="0"/>
      <w:marRight w:val="0"/>
      <w:marTop w:val="0"/>
      <w:marBottom w:val="0"/>
      <w:divBdr>
        <w:top w:val="none" w:sz="0" w:space="0" w:color="auto"/>
        <w:left w:val="none" w:sz="0" w:space="0" w:color="auto"/>
        <w:bottom w:val="none" w:sz="0" w:space="0" w:color="auto"/>
        <w:right w:val="none" w:sz="0" w:space="0" w:color="auto"/>
      </w:divBdr>
    </w:div>
    <w:div w:id="786777516">
      <w:bodyDiv w:val="1"/>
      <w:marLeft w:val="0"/>
      <w:marRight w:val="0"/>
      <w:marTop w:val="0"/>
      <w:marBottom w:val="0"/>
      <w:divBdr>
        <w:top w:val="none" w:sz="0" w:space="0" w:color="auto"/>
        <w:left w:val="none" w:sz="0" w:space="0" w:color="auto"/>
        <w:bottom w:val="none" w:sz="0" w:space="0" w:color="auto"/>
        <w:right w:val="none" w:sz="0" w:space="0" w:color="auto"/>
      </w:divBdr>
    </w:div>
    <w:div w:id="844981683">
      <w:bodyDiv w:val="1"/>
      <w:marLeft w:val="0"/>
      <w:marRight w:val="0"/>
      <w:marTop w:val="0"/>
      <w:marBottom w:val="0"/>
      <w:divBdr>
        <w:top w:val="none" w:sz="0" w:space="0" w:color="auto"/>
        <w:left w:val="none" w:sz="0" w:space="0" w:color="auto"/>
        <w:bottom w:val="none" w:sz="0" w:space="0" w:color="auto"/>
        <w:right w:val="none" w:sz="0" w:space="0" w:color="auto"/>
      </w:divBdr>
    </w:div>
    <w:div w:id="942879963">
      <w:bodyDiv w:val="1"/>
      <w:marLeft w:val="0"/>
      <w:marRight w:val="0"/>
      <w:marTop w:val="0"/>
      <w:marBottom w:val="0"/>
      <w:divBdr>
        <w:top w:val="none" w:sz="0" w:space="0" w:color="auto"/>
        <w:left w:val="none" w:sz="0" w:space="0" w:color="auto"/>
        <w:bottom w:val="none" w:sz="0" w:space="0" w:color="auto"/>
        <w:right w:val="none" w:sz="0" w:space="0" w:color="auto"/>
      </w:divBdr>
    </w:div>
    <w:div w:id="983196905">
      <w:bodyDiv w:val="1"/>
      <w:marLeft w:val="0"/>
      <w:marRight w:val="0"/>
      <w:marTop w:val="0"/>
      <w:marBottom w:val="0"/>
      <w:divBdr>
        <w:top w:val="none" w:sz="0" w:space="0" w:color="auto"/>
        <w:left w:val="none" w:sz="0" w:space="0" w:color="auto"/>
        <w:bottom w:val="none" w:sz="0" w:space="0" w:color="auto"/>
        <w:right w:val="none" w:sz="0" w:space="0" w:color="auto"/>
      </w:divBdr>
    </w:div>
    <w:div w:id="1035737697">
      <w:bodyDiv w:val="1"/>
      <w:marLeft w:val="0"/>
      <w:marRight w:val="0"/>
      <w:marTop w:val="0"/>
      <w:marBottom w:val="0"/>
      <w:divBdr>
        <w:top w:val="none" w:sz="0" w:space="0" w:color="auto"/>
        <w:left w:val="none" w:sz="0" w:space="0" w:color="auto"/>
        <w:bottom w:val="none" w:sz="0" w:space="0" w:color="auto"/>
        <w:right w:val="none" w:sz="0" w:space="0" w:color="auto"/>
      </w:divBdr>
    </w:div>
    <w:div w:id="1049383464">
      <w:bodyDiv w:val="1"/>
      <w:marLeft w:val="0"/>
      <w:marRight w:val="0"/>
      <w:marTop w:val="0"/>
      <w:marBottom w:val="0"/>
      <w:divBdr>
        <w:top w:val="none" w:sz="0" w:space="0" w:color="auto"/>
        <w:left w:val="none" w:sz="0" w:space="0" w:color="auto"/>
        <w:bottom w:val="none" w:sz="0" w:space="0" w:color="auto"/>
        <w:right w:val="none" w:sz="0" w:space="0" w:color="auto"/>
      </w:divBdr>
    </w:div>
    <w:div w:id="1061169947">
      <w:bodyDiv w:val="1"/>
      <w:marLeft w:val="0"/>
      <w:marRight w:val="0"/>
      <w:marTop w:val="0"/>
      <w:marBottom w:val="0"/>
      <w:divBdr>
        <w:top w:val="none" w:sz="0" w:space="0" w:color="auto"/>
        <w:left w:val="none" w:sz="0" w:space="0" w:color="auto"/>
        <w:bottom w:val="none" w:sz="0" w:space="0" w:color="auto"/>
        <w:right w:val="none" w:sz="0" w:space="0" w:color="auto"/>
      </w:divBdr>
    </w:div>
    <w:div w:id="1073157913">
      <w:bodyDiv w:val="1"/>
      <w:marLeft w:val="0"/>
      <w:marRight w:val="0"/>
      <w:marTop w:val="0"/>
      <w:marBottom w:val="0"/>
      <w:divBdr>
        <w:top w:val="none" w:sz="0" w:space="0" w:color="auto"/>
        <w:left w:val="none" w:sz="0" w:space="0" w:color="auto"/>
        <w:bottom w:val="none" w:sz="0" w:space="0" w:color="auto"/>
        <w:right w:val="none" w:sz="0" w:space="0" w:color="auto"/>
      </w:divBdr>
    </w:div>
    <w:div w:id="1151869569">
      <w:bodyDiv w:val="1"/>
      <w:marLeft w:val="0"/>
      <w:marRight w:val="0"/>
      <w:marTop w:val="0"/>
      <w:marBottom w:val="0"/>
      <w:divBdr>
        <w:top w:val="none" w:sz="0" w:space="0" w:color="auto"/>
        <w:left w:val="none" w:sz="0" w:space="0" w:color="auto"/>
        <w:bottom w:val="none" w:sz="0" w:space="0" w:color="auto"/>
        <w:right w:val="none" w:sz="0" w:space="0" w:color="auto"/>
      </w:divBdr>
    </w:div>
    <w:div w:id="1247181390">
      <w:bodyDiv w:val="1"/>
      <w:marLeft w:val="0"/>
      <w:marRight w:val="0"/>
      <w:marTop w:val="0"/>
      <w:marBottom w:val="0"/>
      <w:divBdr>
        <w:top w:val="none" w:sz="0" w:space="0" w:color="auto"/>
        <w:left w:val="none" w:sz="0" w:space="0" w:color="auto"/>
        <w:bottom w:val="none" w:sz="0" w:space="0" w:color="auto"/>
        <w:right w:val="none" w:sz="0" w:space="0" w:color="auto"/>
      </w:divBdr>
    </w:div>
    <w:div w:id="1255549337">
      <w:bodyDiv w:val="1"/>
      <w:marLeft w:val="0"/>
      <w:marRight w:val="0"/>
      <w:marTop w:val="0"/>
      <w:marBottom w:val="0"/>
      <w:divBdr>
        <w:top w:val="none" w:sz="0" w:space="0" w:color="auto"/>
        <w:left w:val="none" w:sz="0" w:space="0" w:color="auto"/>
        <w:bottom w:val="none" w:sz="0" w:space="0" w:color="auto"/>
        <w:right w:val="none" w:sz="0" w:space="0" w:color="auto"/>
      </w:divBdr>
    </w:div>
    <w:div w:id="1267301743">
      <w:bodyDiv w:val="1"/>
      <w:marLeft w:val="0"/>
      <w:marRight w:val="0"/>
      <w:marTop w:val="0"/>
      <w:marBottom w:val="0"/>
      <w:divBdr>
        <w:top w:val="none" w:sz="0" w:space="0" w:color="auto"/>
        <w:left w:val="none" w:sz="0" w:space="0" w:color="auto"/>
        <w:bottom w:val="none" w:sz="0" w:space="0" w:color="auto"/>
        <w:right w:val="none" w:sz="0" w:space="0" w:color="auto"/>
      </w:divBdr>
    </w:div>
    <w:div w:id="1279873680">
      <w:bodyDiv w:val="1"/>
      <w:marLeft w:val="0"/>
      <w:marRight w:val="0"/>
      <w:marTop w:val="0"/>
      <w:marBottom w:val="0"/>
      <w:divBdr>
        <w:top w:val="none" w:sz="0" w:space="0" w:color="auto"/>
        <w:left w:val="none" w:sz="0" w:space="0" w:color="auto"/>
        <w:bottom w:val="none" w:sz="0" w:space="0" w:color="auto"/>
        <w:right w:val="none" w:sz="0" w:space="0" w:color="auto"/>
      </w:divBdr>
    </w:div>
    <w:div w:id="1494950836">
      <w:bodyDiv w:val="1"/>
      <w:marLeft w:val="0"/>
      <w:marRight w:val="0"/>
      <w:marTop w:val="0"/>
      <w:marBottom w:val="0"/>
      <w:divBdr>
        <w:top w:val="none" w:sz="0" w:space="0" w:color="auto"/>
        <w:left w:val="none" w:sz="0" w:space="0" w:color="auto"/>
        <w:bottom w:val="none" w:sz="0" w:space="0" w:color="auto"/>
        <w:right w:val="none" w:sz="0" w:space="0" w:color="auto"/>
      </w:divBdr>
    </w:div>
    <w:div w:id="1495486802">
      <w:bodyDiv w:val="1"/>
      <w:marLeft w:val="0"/>
      <w:marRight w:val="0"/>
      <w:marTop w:val="0"/>
      <w:marBottom w:val="0"/>
      <w:divBdr>
        <w:top w:val="none" w:sz="0" w:space="0" w:color="auto"/>
        <w:left w:val="none" w:sz="0" w:space="0" w:color="auto"/>
        <w:bottom w:val="none" w:sz="0" w:space="0" w:color="auto"/>
        <w:right w:val="none" w:sz="0" w:space="0" w:color="auto"/>
      </w:divBdr>
    </w:div>
    <w:div w:id="1532843905">
      <w:bodyDiv w:val="1"/>
      <w:marLeft w:val="0"/>
      <w:marRight w:val="0"/>
      <w:marTop w:val="0"/>
      <w:marBottom w:val="0"/>
      <w:divBdr>
        <w:top w:val="none" w:sz="0" w:space="0" w:color="auto"/>
        <w:left w:val="none" w:sz="0" w:space="0" w:color="auto"/>
        <w:bottom w:val="none" w:sz="0" w:space="0" w:color="auto"/>
        <w:right w:val="none" w:sz="0" w:space="0" w:color="auto"/>
      </w:divBdr>
    </w:div>
    <w:div w:id="1554847102">
      <w:bodyDiv w:val="1"/>
      <w:marLeft w:val="0"/>
      <w:marRight w:val="0"/>
      <w:marTop w:val="0"/>
      <w:marBottom w:val="0"/>
      <w:divBdr>
        <w:top w:val="none" w:sz="0" w:space="0" w:color="auto"/>
        <w:left w:val="none" w:sz="0" w:space="0" w:color="auto"/>
        <w:bottom w:val="none" w:sz="0" w:space="0" w:color="auto"/>
        <w:right w:val="none" w:sz="0" w:space="0" w:color="auto"/>
      </w:divBdr>
    </w:div>
    <w:div w:id="1574657887">
      <w:bodyDiv w:val="1"/>
      <w:marLeft w:val="0"/>
      <w:marRight w:val="0"/>
      <w:marTop w:val="0"/>
      <w:marBottom w:val="0"/>
      <w:divBdr>
        <w:top w:val="none" w:sz="0" w:space="0" w:color="auto"/>
        <w:left w:val="none" w:sz="0" w:space="0" w:color="auto"/>
        <w:bottom w:val="none" w:sz="0" w:space="0" w:color="auto"/>
        <w:right w:val="none" w:sz="0" w:space="0" w:color="auto"/>
      </w:divBdr>
    </w:div>
    <w:div w:id="1760559733">
      <w:bodyDiv w:val="1"/>
      <w:marLeft w:val="0"/>
      <w:marRight w:val="0"/>
      <w:marTop w:val="0"/>
      <w:marBottom w:val="0"/>
      <w:divBdr>
        <w:top w:val="none" w:sz="0" w:space="0" w:color="auto"/>
        <w:left w:val="none" w:sz="0" w:space="0" w:color="auto"/>
        <w:bottom w:val="none" w:sz="0" w:space="0" w:color="auto"/>
        <w:right w:val="none" w:sz="0" w:space="0" w:color="auto"/>
      </w:divBdr>
    </w:div>
    <w:div w:id="1807358434">
      <w:bodyDiv w:val="1"/>
      <w:marLeft w:val="0"/>
      <w:marRight w:val="0"/>
      <w:marTop w:val="0"/>
      <w:marBottom w:val="0"/>
      <w:divBdr>
        <w:top w:val="none" w:sz="0" w:space="0" w:color="auto"/>
        <w:left w:val="none" w:sz="0" w:space="0" w:color="auto"/>
        <w:bottom w:val="none" w:sz="0" w:space="0" w:color="auto"/>
        <w:right w:val="none" w:sz="0" w:space="0" w:color="auto"/>
      </w:divBdr>
    </w:div>
    <w:div w:id="1898934286">
      <w:bodyDiv w:val="1"/>
      <w:marLeft w:val="0"/>
      <w:marRight w:val="0"/>
      <w:marTop w:val="0"/>
      <w:marBottom w:val="0"/>
      <w:divBdr>
        <w:top w:val="none" w:sz="0" w:space="0" w:color="auto"/>
        <w:left w:val="none" w:sz="0" w:space="0" w:color="auto"/>
        <w:bottom w:val="none" w:sz="0" w:space="0" w:color="auto"/>
        <w:right w:val="none" w:sz="0" w:space="0" w:color="auto"/>
      </w:divBdr>
      <w:divsChild>
        <w:div w:id="307978393">
          <w:marLeft w:val="0"/>
          <w:marRight w:val="0"/>
          <w:marTop w:val="0"/>
          <w:marBottom w:val="0"/>
          <w:divBdr>
            <w:top w:val="none" w:sz="0" w:space="0" w:color="auto"/>
            <w:left w:val="none" w:sz="0" w:space="0" w:color="auto"/>
            <w:bottom w:val="none" w:sz="0" w:space="0" w:color="auto"/>
            <w:right w:val="none" w:sz="0" w:space="0" w:color="auto"/>
          </w:divBdr>
          <w:divsChild>
            <w:div w:id="720789504">
              <w:marLeft w:val="0"/>
              <w:marRight w:val="0"/>
              <w:marTop w:val="0"/>
              <w:marBottom w:val="0"/>
              <w:divBdr>
                <w:top w:val="none" w:sz="0" w:space="0" w:color="auto"/>
                <w:left w:val="none" w:sz="0" w:space="0" w:color="auto"/>
                <w:bottom w:val="none" w:sz="0" w:space="0" w:color="auto"/>
                <w:right w:val="none" w:sz="0" w:space="0" w:color="auto"/>
              </w:divBdr>
            </w:div>
          </w:divsChild>
        </w:div>
        <w:div w:id="792938582">
          <w:marLeft w:val="0"/>
          <w:marRight w:val="0"/>
          <w:marTop w:val="0"/>
          <w:marBottom w:val="0"/>
          <w:divBdr>
            <w:top w:val="none" w:sz="0" w:space="0" w:color="auto"/>
            <w:left w:val="none" w:sz="0" w:space="0" w:color="auto"/>
            <w:bottom w:val="none" w:sz="0" w:space="0" w:color="auto"/>
            <w:right w:val="none" w:sz="0" w:space="0" w:color="auto"/>
          </w:divBdr>
        </w:div>
      </w:divsChild>
    </w:div>
    <w:div w:id="1937442892">
      <w:bodyDiv w:val="1"/>
      <w:marLeft w:val="0"/>
      <w:marRight w:val="0"/>
      <w:marTop w:val="0"/>
      <w:marBottom w:val="0"/>
      <w:divBdr>
        <w:top w:val="none" w:sz="0" w:space="0" w:color="auto"/>
        <w:left w:val="none" w:sz="0" w:space="0" w:color="auto"/>
        <w:bottom w:val="none" w:sz="0" w:space="0" w:color="auto"/>
        <w:right w:val="none" w:sz="0" w:space="0" w:color="auto"/>
      </w:divBdr>
    </w:div>
    <w:div w:id="1992907812">
      <w:bodyDiv w:val="1"/>
      <w:marLeft w:val="0"/>
      <w:marRight w:val="0"/>
      <w:marTop w:val="0"/>
      <w:marBottom w:val="0"/>
      <w:divBdr>
        <w:top w:val="none" w:sz="0" w:space="0" w:color="auto"/>
        <w:left w:val="none" w:sz="0" w:space="0" w:color="auto"/>
        <w:bottom w:val="none" w:sz="0" w:space="0" w:color="auto"/>
        <w:right w:val="none" w:sz="0" w:space="0" w:color="auto"/>
      </w:divBdr>
    </w:div>
    <w:div w:id="2058819010">
      <w:bodyDiv w:val="1"/>
      <w:marLeft w:val="0"/>
      <w:marRight w:val="0"/>
      <w:marTop w:val="0"/>
      <w:marBottom w:val="0"/>
      <w:divBdr>
        <w:top w:val="none" w:sz="0" w:space="0" w:color="auto"/>
        <w:left w:val="none" w:sz="0" w:space="0" w:color="auto"/>
        <w:bottom w:val="none" w:sz="0" w:space="0" w:color="auto"/>
        <w:right w:val="none" w:sz="0" w:space="0" w:color="auto"/>
      </w:divBdr>
    </w:div>
    <w:div w:id="21418786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 TargetMode="External"/><Relationship Id="rId13" Type="http://schemas.openxmlformats.org/officeDocument/2006/relationships/hyperlink" Target="https://sip.lex.pl/akty-prawne/dzu-dziennik-ustaw/kodeks-karny-16798683/art-165-a" TargetMode="External"/><Relationship Id="rId18" Type="http://schemas.openxmlformats.org/officeDocument/2006/relationships/hyperlink" Target="https://sip.lex.pl/akty-prawne/dzu-dziennik-ustaw/kodeks-karny-16798683/art-270" TargetMode="External"/><Relationship Id="rId26" Type="http://schemas.openxmlformats.org/officeDocument/2006/relationships/hyperlink" Target="https://www.uzp.gov.pl/e-uslugi/jedz" TargetMode="External"/><Relationship Id="rId3" Type="http://schemas.openxmlformats.org/officeDocument/2006/relationships/styles" Target="styles.xml"/><Relationship Id="rId21" Type="http://schemas.openxmlformats.org/officeDocument/2006/relationships/hyperlink" Target="https://platformazakupowa.pl/transakcja/................." TargetMode="External"/><Relationship Id="rId34"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sip.lex.pl/akty-prawne/dzu-dziennik-ustaw/refundacja-lekow-srodkow-spozywczych-specjalnego-przeznaczenia-17712396/art-54" TargetMode="External"/><Relationship Id="rId17" Type="http://schemas.openxmlformats.org/officeDocument/2006/relationships/hyperlink" Target="https://sip.lex.pl/akty-prawne/dzu-dziennik-ustaw/kodeks-karny-16798683/art-286" TargetMode="External"/><Relationship Id="rId25" Type="http://schemas.openxmlformats.org/officeDocument/2006/relationships/hyperlink" Target="https://platformazakupowa.pl/strona/45-instrukcje"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ip.lex.pl/akty-prawne/dzu-dziennik-ustaw/kodeks-karny-16798683/art-296" TargetMode="External"/><Relationship Id="rId20" Type="http://schemas.openxmlformats.org/officeDocument/2006/relationships/hyperlink" Target="https://sip.lex.pl/akty-prawne/dzu-dziennik-ustaw/ochrona-konkurencji-i-konsumentow-17337528"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akty-prawne/dzu-dziennik-ustaw/sport-17631344/art-46" TargetMode="External"/><Relationship Id="rId24" Type="http://schemas.openxmlformats.org/officeDocument/2006/relationships/hyperlink" Target="mailto:biuro@enmedia.org.pl"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sip.lex.pl/akty-prawne/dzu-dziennik-ustaw/skutki-powierzania-wykonywania-pracy-cudzoziemcom-przebywajacym-17896506/art-9"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platformazakupowa.pl/strona/45-instrukcje%20" TargetMode="External"/><Relationship Id="rId10" Type="http://schemas.openxmlformats.org/officeDocument/2006/relationships/hyperlink" Target="https://sip.lex.pl/akty-prawne/dzu-dziennik-ustaw/sport-17631344/art-250-a" TargetMode="External"/><Relationship Id="rId19" Type="http://schemas.openxmlformats.org/officeDocument/2006/relationships/hyperlink" Target="https://sip.lex.pl/akty-prawne/dzu-dziennik-ustaw/ochrona-konkurencji-i-konsumentow-17337528"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ip.lex.pl/akty-prawne/dzu-dziennik-ustaw/kodeks-karny-16798683/art-228" TargetMode="External"/><Relationship Id="rId14" Type="http://schemas.openxmlformats.org/officeDocument/2006/relationships/hyperlink" Target="https://sip.lex.pl/akty-prawne/dzu-dziennik-ustaw/kodeks-karny-16798683/art-299"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transakcja/................." TargetMode="External"/><Relationship Id="rId30" Type="http://schemas.openxmlformats.org/officeDocument/2006/relationships/image" Target="media/image1.png"/><Relationship Id="rId35"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186EBE76-0769-4359-968E-3CE2D62B9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53</Pages>
  <Words>15762</Words>
  <Characters>94577</Characters>
  <Application>Microsoft Office Word</Application>
  <DocSecurity>0</DocSecurity>
  <Lines>788</Lines>
  <Paragraphs>220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110119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Adamska</dc:creator>
  <cp:keywords/>
  <dc:description/>
  <cp:lastModifiedBy>Enmedia</cp:lastModifiedBy>
  <cp:revision>5</cp:revision>
  <cp:lastPrinted>2021-11-08T12:15:00Z</cp:lastPrinted>
  <dcterms:created xsi:type="dcterms:W3CDTF">2023-02-23T09:27:00Z</dcterms:created>
  <dcterms:modified xsi:type="dcterms:W3CDTF">2023-02-24T07:26:00Z</dcterms:modified>
</cp:coreProperties>
</file>