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0831" w14:textId="2C6249EE" w:rsidR="005F0C6A" w:rsidRPr="00A547A8" w:rsidRDefault="000F1FC0"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r w:rsidRPr="000F1FC0">
        <w:rPr>
          <w:rFonts w:asciiTheme="minorHAnsi" w:eastAsia="Times New Roman" w:hAnsiTheme="minorHAnsi" w:cstheme="minorHAnsi"/>
          <w:b/>
          <w:bCs/>
          <w:color w:val="000000" w:themeColor="text1"/>
          <w:sz w:val="24"/>
          <w:szCs w:val="24"/>
          <w:lang w:eastAsia="pl-PL"/>
        </w:rPr>
        <w:t>IN.271.67.2024.KL</w:t>
      </w:r>
    </w:p>
    <w:p w14:paraId="3CC93271"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Default="00DB54DF" w:rsidP="00B32E4D">
      <w:pPr>
        <w:pStyle w:val="Tekstpodstawowy"/>
        <w:ind w:left="595"/>
        <w:jc w:val="center"/>
        <w:rPr>
          <w:rFonts w:asciiTheme="minorHAnsi" w:hAnsiTheme="minorHAnsi" w:cstheme="minorHAnsi"/>
        </w:rPr>
      </w:pPr>
    </w:p>
    <w:p w14:paraId="0D7C8675" w14:textId="77777777" w:rsidR="00E76C97" w:rsidRPr="00A547A8" w:rsidRDefault="00E76C97" w:rsidP="00B32E4D">
      <w:pPr>
        <w:pStyle w:val="Tekstpodstawowy"/>
        <w:ind w:left="595"/>
        <w:jc w:val="center"/>
        <w:rPr>
          <w:rFonts w:asciiTheme="minorHAnsi" w:hAnsiTheme="minorHAnsi" w:cstheme="minorHAnsi"/>
        </w:rPr>
      </w:pPr>
    </w:p>
    <w:p w14:paraId="3BA54AF3" w14:textId="6E421DD1" w:rsidR="00731A7D" w:rsidRDefault="00B32E4D" w:rsidP="00D1382B">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E20C40">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Dz.U.</w:t>
      </w:r>
      <w:r w:rsidR="000C232D">
        <w:rPr>
          <w:rFonts w:asciiTheme="minorHAnsi" w:hAnsiTheme="minorHAnsi" w:cstheme="minorHAnsi"/>
          <w:sz w:val="28"/>
          <w:szCs w:val="28"/>
        </w:rPr>
        <w:t>2024.1320)</w:t>
      </w:r>
      <w:r w:rsidR="0061608F">
        <w:rPr>
          <w:rFonts w:asciiTheme="minorHAnsi" w:hAnsiTheme="minorHAnsi" w:cstheme="minorHAnsi"/>
          <w:sz w:val="28"/>
          <w:szCs w:val="28"/>
        </w:rPr>
        <w:t xml:space="preserve"> </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7136DC">
        <w:rPr>
          <w:rFonts w:asciiTheme="minorHAnsi" w:hAnsiTheme="minorHAnsi" w:cstheme="minorHAnsi"/>
          <w:sz w:val="28"/>
          <w:szCs w:val="28"/>
        </w:rPr>
        <w:t>.</w:t>
      </w:r>
    </w:p>
    <w:p w14:paraId="257AC838" w14:textId="77777777" w:rsidR="00B631FA" w:rsidRDefault="00B631FA" w:rsidP="00D1382B">
      <w:pPr>
        <w:pStyle w:val="Tekstpodstawowy"/>
        <w:ind w:left="595"/>
        <w:jc w:val="both"/>
        <w:rPr>
          <w:rFonts w:asciiTheme="minorHAnsi" w:hAnsiTheme="minorHAnsi" w:cstheme="minorHAnsi"/>
          <w:sz w:val="28"/>
          <w:szCs w:val="28"/>
        </w:rPr>
      </w:pPr>
    </w:p>
    <w:p w14:paraId="6184C7F9" w14:textId="77777777" w:rsidR="00B631FA" w:rsidRPr="00D1382B" w:rsidRDefault="00B631FA" w:rsidP="00E76C97">
      <w:pPr>
        <w:pStyle w:val="Tekstpodstawowy"/>
        <w:ind w:left="595"/>
        <w:jc w:val="center"/>
        <w:rPr>
          <w:rFonts w:asciiTheme="minorHAnsi" w:hAnsiTheme="minorHAnsi" w:cstheme="minorHAnsi"/>
          <w:sz w:val="28"/>
          <w:szCs w:val="28"/>
        </w:rPr>
      </w:pPr>
    </w:p>
    <w:p w14:paraId="6298AB50" w14:textId="4D5E3FE7" w:rsidR="00B631FA" w:rsidRPr="00B631FA" w:rsidRDefault="00B631FA" w:rsidP="0053794C">
      <w:pPr>
        <w:pStyle w:val="Nagwek"/>
        <w:pBdr>
          <w:top w:val="single" w:sz="4" w:space="1" w:color="auto"/>
          <w:left w:val="single" w:sz="4" w:space="0" w:color="auto"/>
          <w:bottom w:val="single" w:sz="4" w:space="1" w:color="auto"/>
          <w:right w:val="single" w:sz="4" w:space="4" w:color="auto"/>
        </w:pBdr>
        <w:shd w:val="clear" w:color="auto" w:fill="D9D9D9"/>
        <w:spacing w:line="360" w:lineRule="auto"/>
        <w:jc w:val="center"/>
        <w:rPr>
          <w:rFonts w:asciiTheme="minorHAnsi" w:hAnsiTheme="minorHAnsi" w:cstheme="minorHAnsi"/>
          <w:b/>
          <w:bCs/>
          <w:sz w:val="28"/>
          <w:szCs w:val="28"/>
        </w:rPr>
      </w:pPr>
      <w:bookmarkStart w:id="0" w:name="_Hlk182565332"/>
      <w:r>
        <w:rPr>
          <w:rFonts w:asciiTheme="minorHAnsi" w:hAnsiTheme="minorHAnsi" w:cstheme="minorHAnsi"/>
          <w:b/>
          <w:bCs/>
          <w:sz w:val="28"/>
          <w:szCs w:val="28"/>
        </w:rPr>
        <w:t>„</w:t>
      </w:r>
      <w:bookmarkStart w:id="1" w:name="_Hlk185231518"/>
      <w:r w:rsidR="0053794C">
        <w:rPr>
          <w:rFonts w:asciiTheme="minorHAnsi" w:hAnsiTheme="minorHAnsi" w:cstheme="minorHAnsi"/>
          <w:b/>
          <w:bCs/>
          <w:sz w:val="28"/>
          <w:szCs w:val="28"/>
        </w:rPr>
        <w:t xml:space="preserve">Remont dachu wraz z elewacją i </w:t>
      </w:r>
      <w:r w:rsidR="0053794C" w:rsidRPr="00235130">
        <w:rPr>
          <w:rFonts w:asciiTheme="minorHAnsi" w:hAnsiTheme="minorHAnsi" w:cstheme="minorHAnsi"/>
          <w:b/>
          <w:bCs/>
          <w:sz w:val="28"/>
          <w:szCs w:val="28"/>
        </w:rPr>
        <w:t>wymi</w:t>
      </w:r>
      <w:r w:rsidR="00235130" w:rsidRPr="00235130">
        <w:rPr>
          <w:rFonts w:asciiTheme="minorHAnsi" w:hAnsiTheme="minorHAnsi" w:cstheme="minorHAnsi"/>
          <w:b/>
          <w:bCs/>
          <w:sz w:val="28"/>
          <w:szCs w:val="28"/>
        </w:rPr>
        <w:t>a</w:t>
      </w:r>
      <w:r w:rsidR="0053794C" w:rsidRPr="00235130">
        <w:rPr>
          <w:rFonts w:asciiTheme="minorHAnsi" w:hAnsiTheme="minorHAnsi" w:cstheme="minorHAnsi"/>
          <w:b/>
          <w:bCs/>
          <w:sz w:val="28"/>
          <w:szCs w:val="28"/>
        </w:rPr>
        <w:t>ną</w:t>
      </w:r>
      <w:r w:rsidR="0053794C">
        <w:rPr>
          <w:rFonts w:asciiTheme="minorHAnsi" w:hAnsiTheme="minorHAnsi" w:cstheme="minorHAnsi"/>
          <w:b/>
          <w:bCs/>
          <w:sz w:val="28"/>
          <w:szCs w:val="28"/>
        </w:rPr>
        <w:t xml:space="preserve"> stolarki okiennej oraz przystosowanie pomieszczeń parteru na biuro informacji turystycznej z dostępem dla osób niepełnosprawnych wraz z instalacjami wewnętrznymi</w:t>
      </w:r>
      <w:bookmarkEnd w:id="1"/>
      <w:r w:rsidR="0053794C">
        <w:rPr>
          <w:rFonts w:asciiTheme="minorHAnsi" w:hAnsiTheme="minorHAnsi" w:cstheme="minorHAnsi"/>
          <w:b/>
          <w:bCs/>
          <w:sz w:val="28"/>
          <w:szCs w:val="28"/>
        </w:rPr>
        <w:t>”.</w:t>
      </w:r>
    </w:p>
    <w:bookmarkEnd w:id="0"/>
    <w:p w14:paraId="4DB61E04" w14:textId="77777777" w:rsidR="00176FA4" w:rsidRDefault="00176FA4" w:rsidP="00E76C97">
      <w:pPr>
        <w:pStyle w:val="Nagwek5"/>
        <w:spacing w:before="59"/>
        <w:ind w:left="4843"/>
        <w:jc w:val="center"/>
        <w:rPr>
          <w:rFonts w:asciiTheme="minorHAnsi" w:hAnsiTheme="minorHAnsi" w:cstheme="minorHAnsi"/>
          <w:sz w:val="24"/>
          <w:szCs w:val="24"/>
        </w:rPr>
      </w:pPr>
    </w:p>
    <w:p w14:paraId="6E012C4F" w14:textId="77777777" w:rsidR="00CB3F78" w:rsidRDefault="00CB3F78">
      <w:pPr>
        <w:pStyle w:val="Nagwek5"/>
        <w:spacing w:before="59"/>
        <w:ind w:left="4843"/>
        <w:rPr>
          <w:rFonts w:asciiTheme="minorHAnsi" w:hAnsiTheme="minorHAnsi" w:cstheme="minorHAnsi"/>
          <w:sz w:val="24"/>
          <w:szCs w:val="24"/>
        </w:rPr>
      </w:pPr>
    </w:p>
    <w:p w14:paraId="13BD41F6" w14:textId="77777777" w:rsidR="00176FA4" w:rsidRDefault="00176FA4">
      <w:pPr>
        <w:pStyle w:val="Nagwek5"/>
        <w:spacing w:before="59"/>
        <w:ind w:left="4843"/>
        <w:rPr>
          <w:rFonts w:asciiTheme="minorHAnsi" w:hAnsiTheme="minorHAnsi" w:cstheme="minorHAnsi"/>
          <w:sz w:val="24"/>
          <w:szCs w:val="24"/>
        </w:rPr>
      </w:pPr>
    </w:p>
    <w:p w14:paraId="20CF9051" w14:textId="5CAB3B90" w:rsidR="00673FFF" w:rsidRDefault="005761FD">
      <w:pPr>
        <w:pStyle w:val="Nagwek5"/>
        <w:spacing w:before="59"/>
        <w:ind w:left="4843"/>
        <w:rPr>
          <w:rFonts w:asciiTheme="minorHAnsi" w:hAnsiTheme="minorHAnsi" w:cstheme="minorHAnsi"/>
          <w:sz w:val="24"/>
          <w:szCs w:val="24"/>
        </w:rPr>
      </w:pPr>
      <w:r w:rsidRPr="00E1331D">
        <w:rPr>
          <w:rFonts w:asciiTheme="minorHAnsi" w:hAnsiTheme="minorHAnsi" w:cstheme="minorHAnsi"/>
          <w:sz w:val="24"/>
          <w:szCs w:val="24"/>
        </w:rPr>
        <w:t>Za</w:t>
      </w:r>
      <w:r w:rsidR="00C619E3" w:rsidRPr="00E1331D">
        <w:rPr>
          <w:rFonts w:asciiTheme="minorHAnsi" w:hAnsiTheme="minorHAnsi" w:cstheme="minorHAnsi"/>
          <w:sz w:val="24"/>
          <w:szCs w:val="24"/>
        </w:rPr>
        <w:t>twierdzam:</w:t>
      </w:r>
    </w:p>
    <w:p w14:paraId="34A8978A" w14:textId="77777777" w:rsidR="00221044" w:rsidRDefault="00221044" w:rsidP="00FC52BE">
      <w:pPr>
        <w:ind w:left="1078" w:right="465" w:hanging="252"/>
        <w:rPr>
          <w:rFonts w:asciiTheme="minorHAnsi" w:hAnsiTheme="minorHAnsi" w:cstheme="minorHAnsi"/>
          <w:sz w:val="15"/>
        </w:rPr>
      </w:pPr>
    </w:p>
    <w:p w14:paraId="080939CE" w14:textId="77777777" w:rsidR="00A52007" w:rsidRPr="00AD1BF8" w:rsidRDefault="00A52007" w:rsidP="00A52007">
      <w:pPr>
        <w:widowControl/>
        <w:autoSpaceDE/>
        <w:ind w:left="3686"/>
        <w:jc w:val="center"/>
        <w:rPr>
          <w:rFonts w:eastAsia="Times New Roman"/>
          <w:sz w:val="24"/>
          <w:szCs w:val="24"/>
          <w:lang w:eastAsia="pl-PL"/>
        </w:rPr>
      </w:pPr>
      <w:r w:rsidRPr="00AD1BF8">
        <w:rPr>
          <w:rFonts w:eastAsia="Times New Roman"/>
          <w:sz w:val="24"/>
          <w:szCs w:val="24"/>
          <w:lang w:eastAsia="pl-PL"/>
        </w:rPr>
        <w:t>Burmistrz</w:t>
      </w:r>
    </w:p>
    <w:p w14:paraId="64FB47E9" w14:textId="77777777" w:rsidR="00A52007" w:rsidRPr="00AD1BF8" w:rsidRDefault="00A52007" w:rsidP="00A52007">
      <w:pPr>
        <w:widowControl/>
        <w:autoSpaceDE/>
        <w:ind w:left="3686"/>
        <w:jc w:val="center"/>
        <w:rPr>
          <w:rFonts w:eastAsia="Times New Roman"/>
          <w:sz w:val="24"/>
          <w:szCs w:val="24"/>
          <w:lang w:eastAsia="pl-PL"/>
        </w:rPr>
      </w:pPr>
      <w:r w:rsidRPr="00AD1BF8">
        <w:rPr>
          <w:rFonts w:eastAsia="Times New Roman"/>
          <w:sz w:val="24"/>
          <w:szCs w:val="24"/>
          <w:lang w:eastAsia="pl-PL"/>
        </w:rPr>
        <w:t>Gminy i Miasta Lwówek Śląski</w:t>
      </w:r>
    </w:p>
    <w:p w14:paraId="170298B4" w14:textId="77777777" w:rsidR="00A52007" w:rsidRPr="00AD1BF8" w:rsidRDefault="00A52007" w:rsidP="00A52007">
      <w:pPr>
        <w:widowControl/>
        <w:autoSpaceDE/>
        <w:ind w:left="3686"/>
        <w:jc w:val="center"/>
        <w:rPr>
          <w:rFonts w:eastAsia="Times New Roman"/>
          <w:sz w:val="24"/>
          <w:szCs w:val="24"/>
          <w:lang w:eastAsia="pl-PL"/>
        </w:rPr>
      </w:pPr>
      <w:r w:rsidRPr="00AD1BF8">
        <w:rPr>
          <w:rFonts w:eastAsia="Times New Roman"/>
          <w:sz w:val="24"/>
          <w:szCs w:val="24"/>
          <w:lang w:eastAsia="pl-PL"/>
        </w:rPr>
        <w:t xml:space="preserve">/-/ </w:t>
      </w:r>
      <w:r>
        <w:rPr>
          <w:rFonts w:eastAsia="Times New Roman"/>
          <w:sz w:val="24"/>
          <w:szCs w:val="24"/>
          <w:lang w:eastAsia="pl-PL"/>
        </w:rPr>
        <w:t>Dawid Kobiałka</w:t>
      </w:r>
    </w:p>
    <w:p w14:paraId="5B0F185E" w14:textId="77777777" w:rsidR="005878AA" w:rsidRDefault="005878AA" w:rsidP="00FC52BE">
      <w:pPr>
        <w:ind w:left="1078" w:right="465" w:hanging="252"/>
        <w:rPr>
          <w:rFonts w:asciiTheme="minorHAnsi" w:hAnsiTheme="minorHAnsi" w:cstheme="minorHAnsi"/>
          <w:sz w:val="15"/>
        </w:rPr>
      </w:pPr>
    </w:p>
    <w:p w14:paraId="0B968B0F" w14:textId="77777777" w:rsidR="0008559E" w:rsidRDefault="0008559E" w:rsidP="00FC52BE">
      <w:pPr>
        <w:ind w:left="1078" w:right="465" w:hanging="252"/>
        <w:rPr>
          <w:rFonts w:asciiTheme="minorHAnsi" w:hAnsiTheme="minorHAnsi" w:cstheme="minorHAnsi"/>
          <w:sz w:val="15"/>
        </w:rPr>
      </w:pPr>
    </w:p>
    <w:p w14:paraId="763D928F" w14:textId="77777777" w:rsidR="002D35AC" w:rsidRDefault="002D35AC" w:rsidP="00FC52BE">
      <w:pPr>
        <w:ind w:left="1078" w:right="465" w:hanging="252"/>
        <w:rPr>
          <w:rFonts w:asciiTheme="minorHAnsi" w:hAnsiTheme="minorHAnsi" w:cstheme="minorHAnsi"/>
          <w:sz w:val="15"/>
        </w:rPr>
      </w:pPr>
    </w:p>
    <w:p w14:paraId="4D57B2EA" w14:textId="77777777" w:rsidR="002D35AC" w:rsidRDefault="002D35AC" w:rsidP="00FC52BE">
      <w:pPr>
        <w:ind w:left="1078" w:right="465" w:hanging="252"/>
        <w:rPr>
          <w:rFonts w:asciiTheme="minorHAnsi" w:hAnsiTheme="minorHAnsi" w:cstheme="minorHAnsi"/>
          <w:sz w:val="15"/>
        </w:rPr>
      </w:pPr>
    </w:p>
    <w:p w14:paraId="3D805CAB" w14:textId="77777777" w:rsidR="0053794C" w:rsidRDefault="0053794C" w:rsidP="00FC52BE">
      <w:pPr>
        <w:ind w:left="1078" w:right="465" w:hanging="252"/>
        <w:rPr>
          <w:rFonts w:asciiTheme="minorHAnsi" w:hAnsiTheme="minorHAnsi" w:cstheme="minorHAnsi"/>
          <w:sz w:val="15"/>
        </w:rPr>
      </w:pPr>
    </w:p>
    <w:p w14:paraId="60C1956F" w14:textId="77777777" w:rsidR="0053794C" w:rsidRDefault="0053794C" w:rsidP="00FC52BE">
      <w:pPr>
        <w:ind w:left="1078" w:right="465" w:hanging="252"/>
        <w:rPr>
          <w:rFonts w:asciiTheme="minorHAnsi" w:hAnsiTheme="minorHAnsi" w:cstheme="minorHAnsi"/>
          <w:sz w:val="15"/>
        </w:rPr>
      </w:pPr>
    </w:p>
    <w:p w14:paraId="508D1FAE" w14:textId="77777777" w:rsidR="0053794C" w:rsidRDefault="0053794C" w:rsidP="00FC52BE">
      <w:pPr>
        <w:ind w:left="1078" w:right="465" w:hanging="252"/>
        <w:rPr>
          <w:ins w:id="2" w:author="Karolina Latawiec" w:date="2024-12-17T10:17:00Z" w16du:dateUtc="2024-12-17T09:17:00Z"/>
          <w:rFonts w:asciiTheme="minorHAnsi" w:hAnsiTheme="minorHAnsi" w:cstheme="minorHAnsi"/>
          <w:sz w:val="15"/>
        </w:rPr>
      </w:pPr>
    </w:p>
    <w:p w14:paraId="1FFCFF28" w14:textId="77777777" w:rsidR="00E00139" w:rsidRDefault="00E00139" w:rsidP="00FC52BE">
      <w:pPr>
        <w:ind w:left="1078" w:right="465" w:hanging="252"/>
        <w:rPr>
          <w:ins w:id="3" w:author="Karolina Latawiec" w:date="2024-12-17T10:17:00Z" w16du:dateUtc="2024-12-17T09:17:00Z"/>
          <w:rFonts w:asciiTheme="minorHAnsi" w:hAnsiTheme="minorHAnsi" w:cstheme="minorHAnsi"/>
          <w:sz w:val="15"/>
        </w:rPr>
      </w:pPr>
    </w:p>
    <w:p w14:paraId="247F351F" w14:textId="77777777" w:rsidR="00E00139" w:rsidRDefault="00E00139" w:rsidP="00116098">
      <w:pPr>
        <w:ind w:right="465"/>
        <w:rPr>
          <w:rFonts w:asciiTheme="minorHAnsi" w:hAnsiTheme="minorHAnsi" w:cstheme="minorHAnsi"/>
          <w:sz w:val="15"/>
        </w:rPr>
      </w:pPr>
    </w:p>
    <w:p w14:paraId="623EDA46" w14:textId="77777777" w:rsidR="00E00139" w:rsidRDefault="00E00139" w:rsidP="00FC52BE">
      <w:pPr>
        <w:ind w:left="1078" w:right="465" w:hanging="252"/>
        <w:rPr>
          <w:rFonts w:asciiTheme="minorHAnsi" w:hAnsiTheme="minorHAnsi" w:cstheme="minorHAnsi"/>
          <w:sz w:val="15"/>
        </w:rPr>
      </w:pPr>
    </w:p>
    <w:p w14:paraId="0A50E445" w14:textId="77777777" w:rsidR="00A0189C" w:rsidRDefault="00A0189C" w:rsidP="00FC52BE">
      <w:pPr>
        <w:ind w:left="1078" w:right="465" w:hanging="252"/>
        <w:rPr>
          <w:rFonts w:asciiTheme="minorHAnsi" w:hAnsiTheme="minorHAnsi" w:cstheme="minorHAnsi"/>
          <w:sz w:val="15"/>
        </w:rPr>
      </w:pPr>
    </w:p>
    <w:p w14:paraId="5CE9CDC6" w14:textId="77777777" w:rsidR="002D35AC" w:rsidRDefault="002D35AC" w:rsidP="00FC52BE">
      <w:pPr>
        <w:ind w:left="1078" w:right="465" w:hanging="252"/>
        <w:rPr>
          <w:rFonts w:asciiTheme="minorHAnsi" w:hAnsiTheme="minorHAnsi" w:cstheme="minorHAnsi"/>
          <w:sz w:val="15"/>
        </w:rPr>
      </w:pPr>
    </w:p>
    <w:p w14:paraId="1AD51D57" w14:textId="77777777" w:rsidR="00437324" w:rsidRDefault="00C619E3" w:rsidP="002D35AC">
      <w:pPr>
        <w:ind w:left="284" w:right="465"/>
        <w:jc w:val="center"/>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CD3585C" w14:textId="3E0DD753" w:rsidR="0061179C" w:rsidRDefault="0061179C" w:rsidP="00437324">
      <w:pPr>
        <w:rPr>
          <w:rFonts w:asciiTheme="minorHAnsi" w:hAnsiTheme="minorHAnsi" w:cstheme="minorHAnsi"/>
          <w:sz w:val="15"/>
        </w:rPr>
      </w:pPr>
    </w:p>
    <w:p w14:paraId="53525025" w14:textId="77777777" w:rsidR="0053794C" w:rsidRDefault="0053794C" w:rsidP="00437324">
      <w:pPr>
        <w:rPr>
          <w:rFonts w:asciiTheme="minorHAnsi" w:hAnsiTheme="minorHAnsi" w:cstheme="minorHAnsi"/>
          <w:sz w:val="15"/>
        </w:rPr>
      </w:pPr>
    </w:p>
    <w:p w14:paraId="0C5E1DDE" w14:textId="77777777" w:rsidR="0053794C" w:rsidRDefault="0053794C" w:rsidP="00437324">
      <w:pPr>
        <w:rPr>
          <w:rFonts w:asciiTheme="minorHAnsi" w:hAnsiTheme="minorHAnsi" w:cstheme="minorHAnsi"/>
          <w:sz w:val="15"/>
        </w:rPr>
      </w:pPr>
    </w:p>
    <w:p w14:paraId="21024463" w14:textId="77777777" w:rsidR="0053794C" w:rsidRDefault="0053794C" w:rsidP="00437324">
      <w:pPr>
        <w:rPr>
          <w:rFonts w:asciiTheme="minorHAnsi" w:hAnsiTheme="minorHAnsi" w:cstheme="minorHAnsi"/>
          <w:sz w:val="15"/>
        </w:rPr>
      </w:pPr>
    </w:p>
    <w:p w14:paraId="5F8C5168" w14:textId="77777777" w:rsidR="0053794C" w:rsidRPr="00A547A8" w:rsidRDefault="0053794C" w:rsidP="00437324">
      <w:pPr>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1758B79F" w14:textId="5B98CD44" w:rsidR="008215BC"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97990875" w:history="1">
            <w:r w:rsidR="008215BC" w:rsidRPr="000145B3">
              <w:rPr>
                <w:rStyle w:val="Hipercze"/>
                <w:noProof/>
              </w:rPr>
              <w:t>I.</w:t>
            </w:r>
            <w:r w:rsidR="008215BC">
              <w:rPr>
                <w:rFonts w:asciiTheme="minorHAnsi" w:eastAsiaTheme="minorEastAsia" w:hAnsiTheme="minorHAnsi" w:cstheme="minorBidi"/>
                <w:noProof/>
                <w:lang w:eastAsia="pl-PL"/>
              </w:rPr>
              <w:tab/>
            </w:r>
            <w:r w:rsidR="008215BC" w:rsidRPr="000145B3">
              <w:rPr>
                <w:rStyle w:val="Hipercze"/>
                <w:noProof/>
              </w:rPr>
              <w:t>NAZWA ORAZ ADRES</w:t>
            </w:r>
            <w:r w:rsidR="008215BC" w:rsidRPr="000145B3">
              <w:rPr>
                <w:rStyle w:val="Hipercze"/>
                <w:noProof/>
                <w:spacing w:val="-2"/>
              </w:rPr>
              <w:t xml:space="preserve"> </w:t>
            </w:r>
            <w:r w:rsidR="008215BC" w:rsidRPr="000145B3">
              <w:rPr>
                <w:rStyle w:val="Hipercze"/>
                <w:noProof/>
              </w:rPr>
              <w:t>ZAMAWIAJĄCEGO</w:t>
            </w:r>
            <w:r w:rsidR="008215BC">
              <w:rPr>
                <w:noProof/>
                <w:webHidden/>
              </w:rPr>
              <w:tab/>
            </w:r>
            <w:r w:rsidR="008215BC">
              <w:rPr>
                <w:noProof/>
                <w:webHidden/>
              </w:rPr>
              <w:fldChar w:fldCharType="begin"/>
            </w:r>
            <w:r w:rsidR="008215BC">
              <w:rPr>
                <w:noProof/>
                <w:webHidden/>
              </w:rPr>
              <w:instrText xml:space="preserve"> PAGEREF _Toc97990875 \h </w:instrText>
            </w:r>
            <w:r w:rsidR="008215BC">
              <w:rPr>
                <w:noProof/>
                <w:webHidden/>
              </w:rPr>
            </w:r>
            <w:r w:rsidR="008215BC">
              <w:rPr>
                <w:noProof/>
                <w:webHidden/>
              </w:rPr>
              <w:fldChar w:fldCharType="separate"/>
            </w:r>
            <w:r w:rsidR="00706BFE">
              <w:rPr>
                <w:noProof/>
                <w:webHidden/>
              </w:rPr>
              <w:t>3</w:t>
            </w:r>
            <w:r w:rsidR="008215BC">
              <w:rPr>
                <w:noProof/>
                <w:webHidden/>
              </w:rPr>
              <w:fldChar w:fldCharType="end"/>
            </w:r>
          </w:hyperlink>
        </w:p>
        <w:p w14:paraId="41891B57" w14:textId="15D9CFFE" w:rsidR="008215BC" w:rsidRDefault="008215BC">
          <w:pPr>
            <w:pStyle w:val="Spistreci3"/>
            <w:rPr>
              <w:rFonts w:asciiTheme="minorHAnsi" w:eastAsiaTheme="minorEastAsia" w:hAnsiTheme="minorHAnsi" w:cstheme="minorBidi"/>
              <w:noProof/>
              <w:lang w:eastAsia="pl-PL"/>
            </w:rPr>
          </w:pPr>
          <w:hyperlink w:anchor="_Toc97990876" w:history="1">
            <w:r w:rsidRPr="000145B3">
              <w:rPr>
                <w:rStyle w:val="Hipercze"/>
                <w:noProof/>
              </w:rPr>
              <w:t>II.</w:t>
            </w:r>
            <w:r>
              <w:rPr>
                <w:rFonts w:asciiTheme="minorHAnsi" w:eastAsiaTheme="minorEastAsia" w:hAnsiTheme="minorHAnsi" w:cstheme="minorBidi"/>
                <w:noProof/>
                <w:lang w:eastAsia="pl-PL"/>
              </w:rPr>
              <w:tab/>
            </w:r>
            <w:r w:rsidRPr="000145B3">
              <w:rPr>
                <w:rStyle w:val="Hipercze"/>
                <w:noProof/>
              </w:rPr>
              <w:t>OCHRONA DANYCH</w:t>
            </w:r>
            <w:r w:rsidRPr="000145B3">
              <w:rPr>
                <w:rStyle w:val="Hipercze"/>
                <w:noProof/>
                <w:spacing w:val="-2"/>
              </w:rPr>
              <w:t xml:space="preserve"> </w:t>
            </w:r>
            <w:r w:rsidRPr="000145B3">
              <w:rPr>
                <w:rStyle w:val="Hipercze"/>
                <w:noProof/>
              </w:rPr>
              <w:t>OSOBOWYCH</w:t>
            </w:r>
            <w:r>
              <w:rPr>
                <w:noProof/>
                <w:webHidden/>
              </w:rPr>
              <w:tab/>
            </w:r>
            <w:r>
              <w:rPr>
                <w:noProof/>
                <w:webHidden/>
              </w:rPr>
              <w:fldChar w:fldCharType="begin"/>
            </w:r>
            <w:r>
              <w:rPr>
                <w:noProof/>
                <w:webHidden/>
              </w:rPr>
              <w:instrText xml:space="preserve"> PAGEREF _Toc97990876 \h </w:instrText>
            </w:r>
            <w:r>
              <w:rPr>
                <w:noProof/>
                <w:webHidden/>
              </w:rPr>
            </w:r>
            <w:r>
              <w:rPr>
                <w:noProof/>
                <w:webHidden/>
              </w:rPr>
              <w:fldChar w:fldCharType="separate"/>
            </w:r>
            <w:r w:rsidR="00706BFE">
              <w:rPr>
                <w:noProof/>
                <w:webHidden/>
              </w:rPr>
              <w:t>3</w:t>
            </w:r>
            <w:r>
              <w:rPr>
                <w:noProof/>
                <w:webHidden/>
              </w:rPr>
              <w:fldChar w:fldCharType="end"/>
            </w:r>
          </w:hyperlink>
        </w:p>
        <w:p w14:paraId="43EAA482" w14:textId="6CD03081" w:rsidR="008215BC" w:rsidRDefault="008215BC">
          <w:pPr>
            <w:pStyle w:val="Spistreci3"/>
            <w:rPr>
              <w:rFonts w:asciiTheme="minorHAnsi" w:eastAsiaTheme="minorEastAsia" w:hAnsiTheme="minorHAnsi" w:cstheme="minorBidi"/>
              <w:noProof/>
              <w:lang w:eastAsia="pl-PL"/>
            </w:rPr>
          </w:pPr>
          <w:hyperlink w:anchor="_Toc97990877" w:history="1">
            <w:r w:rsidRPr="000145B3">
              <w:rPr>
                <w:rStyle w:val="Hipercze"/>
                <w:noProof/>
              </w:rPr>
              <w:t>III.</w:t>
            </w:r>
            <w:r>
              <w:rPr>
                <w:rFonts w:asciiTheme="minorHAnsi" w:eastAsiaTheme="minorEastAsia" w:hAnsiTheme="minorHAnsi" w:cstheme="minorBidi"/>
                <w:noProof/>
                <w:lang w:eastAsia="pl-PL"/>
              </w:rPr>
              <w:tab/>
            </w:r>
            <w:r w:rsidRPr="000145B3">
              <w:rPr>
                <w:rStyle w:val="Hipercze"/>
                <w:noProof/>
              </w:rPr>
              <w:t>TRYB UDZIELANIA</w:t>
            </w:r>
            <w:r w:rsidRPr="000145B3">
              <w:rPr>
                <w:rStyle w:val="Hipercze"/>
                <w:noProof/>
                <w:spacing w:val="2"/>
              </w:rPr>
              <w:t xml:space="preserve"> </w:t>
            </w:r>
            <w:r w:rsidRPr="000145B3">
              <w:rPr>
                <w:rStyle w:val="Hipercze"/>
                <w:noProof/>
              </w:rPr>
              <w:t xml:space="preserve">ZAMÓWIENIA  </w:t>
            </w:r>
            <w:r>
              <w:rPr>
                <w:noProof/>
                <w:webHidden/>
              </w:rPr>
              <w:tab/>
            </w:r>
            <w:r>
              <w:rPr>
                <w:noProof/>
                <w:webHidden/>
              </w:rPr>
              <w:fldChar w:fldCharType="begin"/>
            </w:r>
            <w:r>
              <w:rPr>
                <w:noProof/>
                <w:webHidden/>
              </w:rPr>
              <w:instrText xml:space="preserve"> PAGEREF _Toc97990877 \h </w:instrText>
            </w:r>
            <w:r>
              <w:rPr>
                <w:noProof/>
                <w:webHidden/>
              </w:rPr>
            </w:r>
            <w:r>
              <w:rPr>
                <w:noProof/>
                <w:webHidden/>
              </w:rPr>
              <w:fldChar w:fldCharType="separate"/>
            </w:r>
            <w:r w:rsidR="00706BFE">
              <w:rPr>
                <w:noProof/>
                <w:webHidden/>
              </w:rPr>
              <w:t>5</w:t>
            </w:r>
            <w:r>
              <w:rPr>
                <w:noProof/>
                <w:webHidden/>
              </w:rPr>
              <w:fldChar w:fldCharType="end"/>
            </w:r>
          </w:hyperlink>
        </w:p>
        <w:p w14:paraId="1BB5E925" w14:textId="34C7F522" w:rsidR="008215BC" w:rsidRDefault="008215BC">
          <w:pPr>
            <w:pStyle w:val="Spistreci3"/>
            <w:rPr>
              <w:rFonts w:asciiTheme="minorHAnsi" w:eastAsiaTheme="minorEastAsia" w:hAnsiTheme="minorHAnsi" w:cstheme="minorBidi"/>
              <w:noProof/>
              <w:lang w:eastAsia="pl-PL"/>
            </w:rPr>
          </w:pPr>
          <w:hyperlink w:anchor="_Toc97990878" w:history="1">
            <w:r w:rsidRPr="000145B3">
              <w:rPr>
                <w:rStyle w:val="Hipercze"/>
                <w:noProof/>
              </w:rPr>
              <w:t>IV.</w:t>
            </w:r>
            <w:r>
              <w:rPr>
                <w:rFonts w:asciiTheme="minorHAnsi" w:eastAsiaTheme="minorEastAsia" w:hAnsiTheme="minorHAnsi" w:cstheme="minorBidi"/>
                <w:noProof/>
                <w:lang w:eastAsia="pl-PL"/>
              </w:rPr>
              <w:tab/>
            </w:r>
            <w:r w:rsidRPr="000145B3">
              <w:rPr>
                <w:rStyle w:val="Hipercze"/>
                <w:noProof/>
              </w:rPr>
              <w:t>OPIS PRZEDMIOTU</w:t>
            </w:r>
            <w:r w:rsidRPr="000145B3">
              <w:rPr>
                <w:rStyle w:val="Hipercze"/>
                <w:noProof/>
                <w:spacing w:val="-4"/>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_Toc97990878 \h </w:instrText>
            </w:r>
            <w:r>
              <w:rPr>
                <w:noProof/>
                <w:webHidden/>
              </w:rPr>
            </w:r>
            <w:r>
              <w:rPr>
                <w:noProof/>
                <w:webHidden/>
              </w:rPr>
              <w:fldChar w:fldCharType="separate"/>
            </w:r>
            <w:r w:rsidR="00706BFE">
              <w:rPr>
                <w:noProof/>
                <w:webHidden/>
              </w:rPr>
              <w:t>6</w:t>
            </w:r>
            <w:r>
              <w:rPr>
                <w:noProof/>
                <w:webHidden/>
              </w:rPr>
              <w:fldChar w:fldCharType="end"/>
            </w:r>
          </w:hyperlink>
        </w:p>
        <w:p w14:paraId="2CBDE2B8" w14:textId="7285BD16" w:rsidR="008215BC" w:rsidRDefault="008215BC">
          <w:pPr>
            <w:pStyle w:val="Spistreci3"/>
            <w:rPr>
              <w:rFonts w:asciiTheme="minorHAnsi" w:eastAsiaTheme="minorEastAsia" w:hAnsiTheme="minorHAnsi" w:cstheme="minorBidi"/>
              <w:noProof/>
              <w:lang w:eastAsia="pl-PL"/>
            </w:rPr>
          </w:pPr>
          <w:hyperlink w:anchor="_Toc97990879" w:history="1">
            <w:r w:rsidRPr="000145B3">
              <w:rPr>
                <w:rStyle w:val="Hipercze"/>
                <w:noProof/>
              </w:rPr>
              <w:t>V.</w:t>
            </w:r>
            <w:r>
              <w:rPr>
                <w:rFonts w:asciiTheme="minorHAnsi" w:eastAsiaTheme="minorEastAsia" w:hAnsiTheme="minorHAnsi" w:cstheme="minorBidi"/>
                <w:noProof/>
                <w:lang w:eastAsia="pl-PL"/>
              </w:rPr>
              <w:tab/>
            </w:r>
            <w:r w:rsidRPr="000145B3">
              <w:rPr>
                <w:rStyle w:val="Hipercze"/>
                <w:noProof/>
              </w:rPr>
              <w:t>OPIS CZĘŚCI</w:t>
            </w:r>
            <w:r w:rsidRPr="000145B3">
              <w:rPr>
                <w:rStyle w:val="Hipercze"/>
                <w:noProof/>
                <w:spacing w:val="-2"/>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_Toc97990879 \h </w:instrText>
            </w:r>
            <w:r>
              <w:rPr>
                <w:noProof/>
                <w:webHidden/>
              </w:rPr>
            </w:r>
            <w:r>
              <w:rPr>
                <w:noProof/>
                <w:webHidden/>
              </w:rPr>
              <w:fldChar w:fldCharType="separate"/>
            </w:r>
            <w:r w:rsidR="00706BFE">
              <w:rPr>
                <w:noProof/>
                <w:webHidden/>
              </w:rPr>
              <w:t>7</w:t>
            </w:r>
            <w:r>
              <w:rPr>
                <w:noProof/>
                <w:webHidden/>
              </w:rPr>
              <w:fldChar w:fldCharType="end"/>
            </w:r>
          </w:hyperlink>
        </w:p>
        <w:p w14:paraId="0BAF821E" w14:textId="061D0D8D" w:rsidR="008215BC" w:rsidRDefault="008215BC">
          <w:pPr>
            <w:pStyle w:val="Spistreci3"/>
            <w:rPr>
              <w:rFonts w:asciiTheme="minorHAnsi" w:eastAsiaTheme="minorEastAsia" w:hAnsiTheme="minorHAnsi" w:cstheme="minorBidi"/>
              <w:noProof/>
              <w:lang w:eastAsia="pl-PL"/>
            </w:rPr>
          </w:pPr>
          <w:hyperlink w:anchor="_Toc97990880" w:history="1">
            <w:r w:rsidRPr="000145B3">
              <w:rPr>
                <w:rStyle w:val="Hipercze"/>
                <w:noProof/>
              </w:rPr>
              <w:t>VI.</w:t>
            </w:r>
            <w:r>
              <w:rPr>
                <w:rFonts w:asciiTheme="minorHAnsi" w:eastAsiaTheme="minorEastAsia" w:hAnsiTheme="minorHAnsi" w:cstheme="minorBidi"/>
                <w:noProof/>
                <w:lang w:eastAsia="pl-PL"/>
              </w:rPr>
              <w:tab/>
            </w:r>
            <w:r w:rsidRPr="000145B3">
              <w:rPr>
                <w:rStyle w:val="Hipercze"/>
                <w:noProof/>
              </w:rPr>
              <w:t>INFORMACJA O PRZEWIDYWANYCH ZAMÓWIENIACH, O KTÓRYCH MOWA W ART. 214 UST. 1 PKT. 7 I 8</w:t>
            </w:r>
            <w:r w:rsidRPr="000145B3">
              <w:rPr>
                <w:rStyle w:val="Hipercze"/>
                <w:noProof/>
                <w:spacing w:val="-2"/>
              </w:rPr>
              <w:t xml:space="preserve"> </w:t>
            </w:r>
            <w:r w:rsidRPr="000145B3">
              <w:rPr>
                <w:rStyle w:val="Hipercze"/>
                <w:noProof/>
              </w:rPr>
              <w:t>USTAWY</w:t>
            </w:r>
            <w:r>
              <w:rPr>
                <w:noProof/>
                <w:webHidden/>
              </w:rPr>
              <w:tab/>
            </w:r>
            <w:r>
              <w:rPr>
                <w:noProof/>
                <w:webHidden/>
              </w:rPr>
              <w:fldChar w:fldCharType="begin"/>
            </w:r>
            <w:r>
              <w:rPr>
                <w:noProof/>
                <w:webHidden/>
              </w:rPr>
              <w:instrText xml:space="preserve"> PAGEREF _Toc97990880 \h </w:instrText>
            </w:r>
            <w:r>
              <w:rPr>
                <w:noProof/>
                <w:webHidden/>
              </w:rPr>
            </w:r>
            <w:r>
              <w:rPr>
                <w:noProof/>
                <w:webHidden/>
              </w:rPr>
              <w:fldChar w:fldCharType="separate"/>
            </w:r>
            <w:r w:rsidR="00706BFE">
              <w:rPr>
                <w:noProof/>
                <w:webHidden/>
              </w:rPr>
              <w:t>7</w:t>
            </w:r>
            <w:r>
              <w:rPr>
                <w:noProof/>
                <w:webHidden/>
              </w:rPr>
              <w:fldChar w:fldCharType="end"/>
            </w:r>
          </w:hyperlink>
        </w:p>
        <w:p w14:paraId="671F6122" w14:textId="707CA4BD" w:rsidR="008215BC" w:rsidRDefault="008215BC">
          <w:pPr>
            <w:pStyle w:val="Spistreci3"/>
            <w:rPr>
              <w:rFonts w:asciiTheme="minorHAnsi" w:eastAsiaTheme="minorEastAsia" w:hAnsiTheme="minorHAnsi" w:cstheme="minorBidi"/>
              <w:noProof/>
              <w:lang w:eastAsia="pl-PL"/>
            </w:rPr>
          </w:pPr>
          <w:hyperlink w:anchor="_Toc97990881" w:history="1">
            <w:r w:rsidRPr="000145B3">
              <w:rPr>
                <w:rStyle w:val="Hipercze"/>
                <w:noProof/>
              </w:rPr>
              <w:t>VII.</w:t>
            </w:r>
            <w:r>
              <w:rPr>
                <w:rFonts w:asciiTheme="minorHAnsi" w:eastAsiaTheme="minorEastAsia" w:hAnsiTheme="minorHAnsi" w:cstheme="minorBidi"/>
                <w:noProof/>
                <w:lang w:eastAsia="pl-PL"/>
              </w:rPr>
              <w:tab/>
            </w:r>
            <w:r w:rsidRPr="000145B3">
              <w:rPr>
                <w:rStyle w:val="Hipercze"/>
                <w:noProof/>
              </w:rPr>
              <w:t>INFORMACJA</w:t>
            </w:r>
            <w:r w:rsidRPr="000145B3">
              <w:rPr>
                <w:rStyle w:val="Hipercze"/>
                <w:rFonts w:ascii="Times New Roman" w:hAnsi="Times New Roman"/>
                <w:noProof/>
              </w:rPr>
              <w:t xml:space="preserve"> </w:t>
            </w:r>
            <w:r w:rsidRPr="000145B3">
              <w:rPr>
                <w:rStyle w:val="Hipercze"/>
                <w:noProof/>
              </w:rPr>
              <w:t>DOTYCZĄCA</w:t>
            </w:r>
            <w:r w:rsidRPr="000145B3">
              <w:rPr>
                <w:rStyle w:val="Hipercze"/>
                <w:rFonts w:ascii="Times New Roman" w:hAnsi="Times New Roman"/>
                <w:noProof/>
              </w:rPr>
              <w:t xml:space="preserve"> </w:t>
            </w:r>
            <w:r w:rsidRPr="000145B3">
              <w:rPr>
                <w:rStyle w:val="Hipercze"/>
                <w:noProof/>
              </w:rPr>
              <w:t>OFERT</w:t>
            </w:r>
            <w:r w:rsidRPr="000145B3">
              <w:rPr>
                <w:rStyle w:val="Hipercze"/>
                <w:rFonts w:ascii="Times New Roman" w:hAnsi="Times New Roman"/>
                <w:noProof/>
              </w:rPr>
              <w:t xml:space="preserve"> </w:t>
            </w:r>
            <w:r w:rsidRPr="000145B3">
              <w:rPr>
                <w:rStyle w:val="Hipercze"/>
                <w:noProof/>
              </w:rPr>
              <w:t>WARIANTOWYCH,</w:t>
            </w:r>
            <w:r w:rsidRPr="000145B3">
              <w:rPr>
                <w:rStyle w:val="Hipercze"/>
                <w:rFonts w:ascii="Times New Roman" w:hAnsi="Times New Roman"/>
                <w:noProof/>
              </w:rPr>
              <w:t xml:space="preserve"> </w:t>
            </w:r>
            <w:r w:rsidRPr="000145B3">
              <w:rPr>
                <w:rStyle w:val="Hipercze"/>
                <w:noProof/>
              </w:rPr>
              <w:t>UMOWY</w:t>
            </w:r>
            <w:r w:rsidRPr="000145B3">
              <w:rPr>
                <w:rStyle w:val="Hipercze"/>
                <w:rFonts w:ascii="Times New Roman" w:hAnsi="Times New Roman"/>
                <w:noProof/>
              </w:rPr>
              <w:t xml:space="preserve"> </w:t>
            </w:r>
            <w:r w:rsidRPr="000145B3">
              <w:rPr>
                <w:rStyle w:val="Hipercze"/>
                <w:noProof/>
              </w:rPr>
              <w:t>RAMOWEJ,</w:t>
            </w:r>
            <w:r w:rsidRPr="000145B3">
              <w:rPr>
                <w:rStyle w:val="Hipercze"/>
                <w:rFonts w:ascii="Times New Roman" w:hAnsi="Times New Roman"/>
                <w:noProof/>
              </w:rPr>
              <w:t xml:space="preserve"> </w:t>
            </w:r>
            <w:r w:rsidRPr="000145B3">
              <w:rPr>
                <w:rStyle w:val="Hipercze"/>
                <w:noProof/>
                <w:spacing w:val="-5"/>
              </w:rPr>
              <w:t xml:space="preserve">AUKCJI </w:t>
            </w:r>
            <w:r w:rsidRPr="000145B3">
              <w:rPr>
                <w:rStyle w:val="Hipercze"/>
                <w:noProof/>
              </w:rPr>
              <w:t>ELEKTRONICZNEJ, KATALOGÓW</w:t>
            </w:r>
            <w:r w:rsidRPr="000145B3">
              <w:rPr>
                <w:rStyle w:val="Hipercze"/>
                <w:noProof/>
                <w:spacing w:val="-3"/>
              </w:rPr>
              <w:t xml:space="preserve"> </w:t>
            </w:r>
            <w:r w:rsidRPr="000145B3">
              <w:rPr>
                <w:rStyle w:val="Hipercze"/>
                <w:noProof/>
              </w:rPr>
              <w:t>ELEKTRONICZNYCH</w:t>
            </w:r>
            <w:r>
              <w:rPr>
                <w:noProof/>
                <w:webHidden/>
              </w:rPr>
              <w:tab/>
            </w:r>
            <w:r>
              <w:rPr>
                <w:noProof/>
                <w:webHidden/>
              </w:rPr>
              <w:fldChar w:fldCharType="begin"/>
            </w:r>
            <w:r>
              <w:rPr>
                <w:noProof/>
                <w:webHidden/>
              </w:rPr>
              <w:instrText xml:space="preserve"> PAGEREF _Toc97990881 \h </w:instrText>
            </w:r>
            <w:r>
              <w:rPr>
                <w:noProof/>
                <w:webHidden/>
              </w:rPr>
            </w:r>
            <w:r>
              <w:rPr>
                <w:noProof/>
                <w:webHidden/>
              </w:rPr>
              <w:fldChar w:fldCharType="separate"/>
            </w:r>
            <w:r w:rsidR="00706BFE">
              <w:rPr>
                <w:noProof/>
                <w:webHidden/>
              </w:rPr>
              <w:t>8</w:t>
            </w:r>
            <w:r>
              <w:rPr>
                <w:noProof/>
                <w:webHidden/>
              </w:rPr>
              <w:fldChar w:fldCharType="end"/>
            </w:r>
          </w:hyperlink>
        </w:p>
        <w:p w14:paraId="39DE43F2" w14:textId="4A064F61" w:rsidR="008215BC" w:rsidRDefault="008215BC">
          <w:pPr>
            <w:pStyle w:val="Spistreci3"/>
            <w:rPr>
              <w:rFonts w:asciiTheme="minorHAnsi" w:eastAsiaTheme="minorEastAsia" w:hAnsiTheme="minorHAnsi" w:cstheme="minorBidi"/>
              <w:noProof/>
              <w:lang w:eastAsia="pl-PL"/>
            </w:rPr>
          </w:pPr>
          <w:hyperlink w:anchor="_Toc97990882" w:history="1">
            <w:r w:rsidRPr="000145B3">
              <w:rPr>
                <w:rStyle w:val="Hipercze"/>
                <w:noProof/>
              </w:rPr>
              <w:t>VIII.</w:t>
            </w:r>
            <w:r>
              <w:rPr>
                <w:rFonts w:asciiTheme="minorHAnsi" w:eastAsiaTheme="minorEastAsia" w:hAnsiTheme="minorHAnsi" w:cstheme="minorBidi"/>
                <w:noProof/>
                <w:lang w:eastAsia="pl-PL"/>
              </w:rPr>
              <w:tab/>
            </w:r>
            <w:r w:rsidRPr="000145B3">
              <w:rPr>
                <w:rStyle w:val="Hipercze"/>
                <w:noProof/>
              </w:rPr>
              <w:t>TERMIN WYKONANIA</w:t>
            </w:r>
            <w:r w:rsidRPr="000145B3">
              <w:rPr>
                <w:rStyle w:val="Hipercze"/>
                <w:noProof/>
                <w:spacing w:val="-3"/>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_Toc97990882 \h </w:instrText>
            </w:r>
            <w:r>
              <w:rPr>
                <w:noProof/>
                <w:webHidden/>
              </w:rPr>
            </w:r>
            <w:r>
              <w:rPr>
                <w:noProof/>
                <w:webHidden/>
              </w:rPr>
              <w:fldChar w:fldCharType="separate"/>
            </w:r>
            <w:r w:rsidR="00706BFE">
              <w:rPr>
                <w:noProof/>
                <w:webHidden/>
              </w:rPr>
              <w:t>8</w:t>
            </w:r>
            <w:r>
              <w:rPr>
                <w:noProof/>
                <w:webHidden/>
              </w:rPr>
              <w:fldChar w:fldCharType="end"/>
            </w:r>
          </w:hyperlink>
        </w:p>
        <w:p w14:paraId="1EE178A7" w14:textId="3E99BC51" w:rsidR="008215BC" w:rsidRDefault="008215BC">
          <w:pPr>
            <w:pStyle w:val="Spistreci3"/>
            <w:rPr>
              <w:rFonts w:asciiTheme="minorHAnsi" w:eastAsiaTheme="minorEastAsia" w:hAnsiTheme="minorHAnsi" w:cstheme="minorBidi"/>
              <w:noProof/>
              <w:lang w:eastAsia="pl-PL"/>
            </w:rPr>
          </w:pPr>
          <w:hyperlink w:anchor="_Toc97990883" w:history="1">
            <w:r w:rsidRPr="000145B3">
              <w:rPr>
                <w:rStyle w:val="Hipercze"/>
                <w:noProof/>
              </w:rPr>
              <w:t>IX.</w:t>
            </w:r>
            <w:r>
              <w:rPr>
                <w:rFonts w:asciiTheme="minorHAnsi" w:eastAsiaTheme="minorEastAsia" w:hAnsiTheme="minorHAnsi" w:cstheme="minorBidi"/>
                <w:noProof/>
                <w:lang w:eastAsia="pl-PL"/>
              </w:rPr>
              <w:tab/>
            </w:r>
            <w:r w:rsidRPr="000145B3">
              <w:rPr>
                <w:rStyle w:val="Hipercze"/>
                <w:noProof/>
              </w:rPr>
              <w:t>PODSTAWY</w:t>
            </w:r>
            <w:r w:rsidRPr="000145B3">
              <w:rPr>
                <w:rStyle w:val="Hipercze"/>
                <w:noProof/>
                <w:spacing w:val="-2"/>
              </w:rPr>
              <w:t xml:space="preserve"> </w:t>
            </w:r>
            <w:r w:rsidRPr="000145B3">
              <w:rPr>
                <w:rStyle w:val="Hipercze"/>
                <w:noProof/>
              </w:rPr>
              <w:t>WYKLUCZENIA</w:t>
            </w:r>
            <w:r>
              <w:rPr>
                <w:noProof/>
                <w:webHidden/>
              </w:rPr>
              <w:tab/>
            </w:r>
            <w:r>
              <w:rPr>
                <w:noProof/>
                <w:webHidden/>
              </w:rPr>
              <w:fldChar w:fldCharType="begin"/>
            </w:r>
            <w:r>
              <w:rPr>
                <w:noProof/>
                <w:webHidden/>
              </w:rPr>
              <w:instrText xml:space="preserve"> PAGEREF _Toc97990883 \h </w:instrText>
            </w:r>
            <w:r>
              <w:rPr>
                <w:noProof/>
                <w:webHidden/>
              </w:rPr>
            </w:r>
            <w:r>
              <w:rPr>
                <w:noProof/>
                <w:webHidden/>
              </w:rPr>
              <w:fldChar w:fldCharType="separate"/>
            </w:r>
            <w:r w:rsidR="00706BFE">
              <w:rPr>
                <w:noProof/>
                <w:webHidden/>
              </w:rPr>
              <w:t>8</w:t>
            </w:r>
            <w:r>
              <w:rPr>
                <w:noProof/>
                <w:webHidden/>
              </w:rPr>
              <w:fldChar w:fldCharType="end"/>
            </w:r>
          </w:hyperlink>
        </w:p>
        <w:p w14:paraId="4ADE5B0F" w14:textId="107C26EF" w:rsidR="008215BC" w:rsidRDefault="008215BC">
          <w:pPr>
            <w:pStyle w:val="Spistreci3"/>
            <w:rPr>
              <w:rFonts w:asciiTheme="minorHAnsi" w:eastAsiaTheme="minorEastAsia" w:hAnsiTheme="minorHAnsi" w:cstheme="minorBidi"/>
              <w:noProof/>
              <w:lang w:eastAsia="pl-PL"/>
            </w:rPr>
          </w:pPr>
          <w:hyperlink w:anchor="_Toc97990884" w:history="1">
            <w:r w:rsidRPr="000145B3">
              <w:rPr>
                <w:rStyle w:val="Hipercze"/>
                <w:noProof/>
              </w:rPr>
              <w:t>X.</w:t>
            </w:r>
            <w:r>
              <w:rPr>
                <w:rFonts w:asciiTheme="minorHAnsi" w:eastAsiaTheme="minorEastAsia" w:hAnsiTheme="minorHAnsi" w:cstheme="minorBidi"/>
                <w:noProof/>
                <w:lang w:eastAsia="pl-PL"/>
              </w:rPr>
              <w:tab/>
            </w:r>
            <w:r w:rsidRPr="000145B3">
              <w:rPr>
                <w:rStyle w:val="Hipercze"/>
                <w:rFonts w:cstheme="minorHAnsi"/>
                <w:noProof/>
              </w:rPr>
              <w:t>INFORMACJE O WARUNKACH UDZIAŁU W</w:t>
            </w:r>
            <w:r w:rsidRPr="000145B3">
              <w:rPr>
                <w:rStyle w:val="Hipercze"/>
                <w:rFonts w:cstheme="minorHAnsi"/>
                <w:noProof/>
                <w:spacing w:val="-6"/>
              </w:rPr>
              <w:t xml:space="preserve"> </w:t>
            </w:r>
            <w:r w:rsidRPr="000145B3">
              <w:rPr>
                <w:rStyle w:val="Hipercze"/>
                <w:rFonts w:cstheme="minorHAnsi"/>
                <w:noProof/>
              </w:rPr>
              <w:t>POSTĘPOWANIU</w:t>
            </w:r>
            <w:r>
              <w:rPr>
                <w:noProof/>
                <w:webHidden/>
              </w:rPr>
              <w:tab/>
            </w:r>
            <w:r>
              <w:rPr>
                <w:noProof/>
                <w:webHidden/>
              </w:rPr>
              <w:fldChar w:fldCharType="begin"/>
            </w:r>
            <w:r>
              <w:rPr>
                <w:noProof/>
                <w:webHidden/>
              </w:rPr>
              <w:instrText xml:space="preserve"> PAGEREF _Toc97990884 \h </w:instrText>
            </w:r>
            <w:r>
              <w:rPr>
                <w:noProof/>
                <w:webHidden/>
              </w:rPr>
            </w:r>
            <w:r>
              <w:rPr>
                <w:noProof/>
                <w:webHidden/>
              </w:rPr>
              <w:fldChar w:fldCharType="separate"/>
            </w:r>
            <w:r w:rsidR="00706BFE">
              <w:rPr>
                <w:noProof/>
                <w:webHidden/>
              </w:rPr>
              <w:t>9</w:t>
            </w:r>
            <w:r>
              <w:rPr>
                <w:noProof/>
                <w:webHidden/>
              </w:rPr>
              <w:fldChar w:fldCharType="end"/>
            </w:r>
          </w:hyperlink>
        </w:p>
        <w:p w14:paraId="4F5837B9" w14:textId="23FD5875" w:rsidR="008215BC" w:rsidRDefault="008215BC">
          <w:pPr>
            <w:pStyle w:val="Spistreci3"/>
            <w:rPr>
              <w:rFonts w:asciiTheme="minorHAnsi" w:eastAsiaTheme="minorEastAsia" w:hAnsiTheme="minorHAnsi" w:cstheme="minorBidi"/>
              <w:noProof/>
              <w:lang w:eastAsia="pl-PL"/>
            </w:rPr>
          </w:pPr>
          <w:hyperlink w:anchor="_Toc97990885" w:history="1">
            <w:r w:rsidRPr="000145B3">
              <w:rPr>
                <w:rStyle w:val="Hipercze"/>
                <w:noProof/>
              </w:rPr>
              <w:t>XI.</w:t>
            </w:r>
            <w:r>
              <w:rPr>
                <w:rFonts w:asciiTheme="minorHAnsi" w:eastAsiaTheme="minorEastAsia" w:hAnsiTheme="minorHAnsi" w:cstheme="minorBidi"/>
                <w:noProof/>
                <w:lang w:eastAsia="pl-PL"/>
              </w:rPr>
              <w:tab/>
            </w:r>
            <w:r w:rsidRPr="000145B3">
              <w:rPr>
                <w:rStyle w:val="Hipercze"/>
                <w:rFonts w:cstheme="minorHAnsi"/>
                <w:noProof/>
              </w:rPr>
              <w:t>INFORMACJA O PODMIOTOWYCH I PRZEDMIOTOWYCH ŚRODKACH</w:t>
            </w:r>
            <w:r w:rsidRPr="000145B3">
              <w:rPr>
                <w:rStyle w:val="Hipercze"/>
                <w:rFonts w:cstheme="minorHAnsi"/>
                <w:noProof/>
                <w:spacing w:val="-9"/>
              </w:rPr>
              <w:t xml:space="preserve"> </w:t>
            </w:r>
            <w:r w:rsidRPr="000145B3">
              <w:rPr>
                <w:rStyle w:val="Hipercze"/>
                <w:rFonts w:cstheme="minorHAnsi"/>
                <w:noProof/>
              </w:rPr>
              <w:t xml:space="preserve">DOWODOWYCH. </w:t>
            </w:r>
            <w:r w:rsidRPr="000145B3">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_Toc97990885 \h </w:instrText>
            </w:r>
            <w:r>
              <w:rPr>
                <w:noProof/>
                <w:webHidden/>
              </w:rPr>
            </w:r>
            <w:r>
              <w:rPr>
                <w:noProof/>
                <w:webHidden/>
              </w:rPr>
              <w:fldChar w:fldCharType="separate"/>
            </w:r>
            <w:r w:rsidR="00706BFE">
              <w:rPr>
                <w:noProof/>
                <w:webHidden/>
              </w:rPr>
              <w:t>11</w:t>
            </w:r>
            <w:r>
              <w:rPr>
                <w:noProof/>
                <w:webHidden/>
              </w:rPr>
              <w:fldChar w:fldCharType="end"/>
            </w:r>
          </w:hyperlink>
        </w:p>
        <w:p w14:paraId="065E95EB" w14:textId="65FFF3C9" w:rsidR="008215BC" w:rsidRDefault="008215BC">
          <w:pPr>
            <w:pStyle w:val="Spistreci3"/>
            <w:rPr>
              <w:rFonts w:asciiTheme="minorHAnsi" w:eastAsiaTheme="minorEastAsia" w:hAnsiTheme="minorHAnsi" w:cstheme="minorBidi"/>
              <w:noProof/>
              <w:lang w:eastAsia="pl-PL"/>
            </w:rPr>
          </w:pPr>
          <w:hyperlink w:anchor="_Toc97990886" w:history="1">
            <w:r w:rsidRPr="000145B3">
              <w:rPr>
                <w:rStyle w:val="Hipercze"/>
                <w:noProof/>
              </w:rPr>
              <w:t>XII.</w:t>
            </w:r>
            <w:r>
              <w:rPr>
                <w:rFonts w:asciiTheme="minorHAnsi" w:eastAsiaTheme="minorEastAsia" w:hAnsiTheme="minorHAnsi" w:cstheme="minorBidi"/>
                <w:noProof/>
                <w:lang w:eastAsia="pl-PL"/>
              </w:rPr>
              <w:tab/>
            </w:r>
            <w:r w:rsidRPr="000145B3">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0145B3">
              <w:rPr>
                <w:rStyle w:val="Hipercze"/>
                <w:rFonts w:cstheme="minorHAnsi"/>
                <w:noProof/>
                <w:spacing w:val="3"/>
              </w:rPr>
              <w:t xml:space="preserve"> </w:t>
            </w:r>
            <w:r w:rsidRPr="000145B3">
              <w:rPr>
                <w:rStyle w:val="Hipercze"/>
                <w:rFonts w:cstheme="minorHAnsi"/>
                <w:noProof/>
              </w:rPr>
              <w:t>ELEKTRONICZNEJ</w:t>
            </w:r>
            <w:r>
              <w:rPr>
                <w:noProof/>
                <w:webHidden/>
              </w:rPr>
              <w:tab/>
            </w:r>
            <w:r>
              <w:rPr>
                <w:noProof/>
                <w:webHidden/>
              </w:rPr>
              <w:fldChar w:fldCharType="begin"/>
            </w:r>
            <w:r>
              <w:rPr>
                <w:noProof/>
                <w:webHidden/>
              </w:rPr>
              <w:instrText xml:space="preserve"> PAGEREF _Toc97990886 \h </w:instrText>
            </w:r>
            <w:r>
              <w:rPr>
                <w:noProof/>
                <w:webHidden/>
              </w:rPr>
            </w:r>
            <w:r>
              <w:rPr>
                <w:noProof/>
                <w:webHidden/>
              </w:rPr>
              <w:fldChar w:fldCharType="separate"/>
            </w:r>
            <w:r w:rsidR="00706BFE">
              <w:rPr>
                <w:noProof/>
                <w:webHidden/>
              </w:rPr>
              <w:t>13</w:t>
            </w:r>
            <w:r>
              <w:rPr>
                <w:noProof/>
                <w:webHidden/>
              </w:rPr>
              <w:fldChar w:fldCharType="end"/>
            </w:r>
          </w:hyperlink>
        </w:p>
        <w:p w14:paraId="75AA0673" w14:textId="35835ABF" w:rsidR="008215BC" w:rsidRDefault="008215BC">
          <w:pPr>
            <w:pStyle w:val="Spistreci3"/>
            <w:rPr>
              <w:rFonts w:asciiTheme="minorHAnsi" w:eastAsiaTheme="minorEastAsia" w:hAnsiTheme="minorHAnsi" w:cstheme="minorBidi"/>
              <w:noProof/>
              <w:lang w:eastAsia="pl-PL"/>
            </w:rPr>
          </w:pPr>
          <w:hyperlink w:anchor="_Toc97990887" w:history="1">
            <w:r w:rsidRPr="000145B3">
              <w:rPr>
                <w:rStyle w:val="Hipercze"/>
                <w:noProof/>
              </w:rPr>
              <w:t>XIII.</w:t>
            </w:r>
            <w:r>
              <w:rPr>
                <w:rFonts w:asciiTheme="minorHAnsi" w:eastAsiaTheme="minorEastAsia" w:hAnsiTheme="minorHAnsi" w:cstheme="minorBidi"/>
                <w:noProof/>
                <w:lang w:eastAsia="pl-PL"/>
              </w:rPr>
              <w:tab/>
            </w:r>
            <w:r w:rsidRPr="000145B3">
              <w:rPr>
                <w:rStyle w:val="Hipercze"/>
                <w:rFonts w:cstheme="minorHAnsi"/>
                <w:noProof/>
              </w:rPr>
              <w:t>WSKAZANIE OSÓB UPRAWNIONYCH DO KOMUNIKOWANIA SIĘ Z</w:t>
            </w:r>
            <w:r w:rsidRPr="000145B3">
              <w:rPr>
                <w:rStyle w:val="Hipercze"/>
                <w:rFonts w:cstheme="minorHAnsi"/>
                <w:noProof/>
                <w:spacing w:val="-8"/>
              </w:rPr>
              <w:t xml:space="preserve"> </w:t>
            </w:r>
            <w:r w:rsidRPr="000145B3">
              <w:rPr>
                <w:rStyle w:val="Hipercze"/>
                <w:rFonts w:cstheme="minorHAnsi"/>
                <w:noProof/>
              </w:rPr>
              <w:t xml:space="preserve">WYKONAWCAMI </w:t>
            </w:r>
            <w:r>
              <w:rPr>
                <w:noProof/>
                <w:webHidden/>
              </w:rPr>
              <w:tab/>
            </w:r>
            <w:r>
              <w:rPr>
                <w:noProof/>
                <w:webHidden/>
              </w:rPr>
              <w:fldChar w:fldCharType="begin"/>
            </w:r>
            <w:r>
              <w:rPr>
                <w:noProof/>
                <w:webHidden/>
              </w:rPr>
              <w:instrText xml:space="preserve"> PAGEREF _Toc97990887 \h </w:instrText>
            </w:r>
            <w:r>
              <w:rPr>
                <w:noProof/>
                <w:webHidden/>
              </w:rPr>
            </w:r>
            <w:r>
              <w:rPr>
                <w:noProof/>
                <w:webHidden/>
              </w:rPr>
              <w:fldChar w:fldCharType="separate"/>
            </w:r>
            <w:r w:rsidR="00706BFE">
              <w:rPr>
                <w:noProof/>
                <w:webHidden/>
              </w:rPr>
              <w:t>15</w:t>
            </w:r>
            <w:r>
              <w:rPr>
                <w:noProof/>
                <w:webHidden/>
              </w:rPr>
              <w:fldChar w:fldCharType="end"/>
            </w:r>
          </w:hyperlink>
        </w:p>
        <w:p w14:paraId="16C65ED1" w14:textId="45A196E1" w:rsidR="008215BC" w:rsidRDefault="008215BC">
          <w:pPr>
            <w:pStyle w:val="Spistreci3"/>
            <w:rPr>
              <w:rFonts w:asciiTheme="minorHAnsi" w:eastAsiaTheme="minorEastAsia" w:hAnsiTheme="minorHAnsi" w:cstheme="minorBidi"/>
              <w:noProof/>
              <w:lang w:eastAsia="pl-PL"/>
            </w:rPr>
          </w:pPr>
          <w:hyperlink w:anchor="_Toc97990888" w:history="1">
            <w:r w:rsidRPr="000145B3">
              <w:rPr>
                <w:rStyle w:val="Hipercze"/>
                <w:noProof/>
              </w:rPr>
              <w:t>XIV.</w:t>
            </w:r>
            <w:r>
              <w:rPr>
                <w:rFonts w:asciiTheme="minorHAnsi" w:eastAsiaTheme="minorEastAsia" w:hAnsiTheme="minorHAnsi" w:cstheme="minorBidi"/>
                <w:noProof/>
                <w:lang w:eastAsia="pl-PL"/>
              </w:rPr>
              <w:tab/>
            </w:r>
            <w:r w:rsidRPr="000145B3">
              <w:rPr>
                <w:rStyle w:val="Hipercze"/>
                <w:rFonts w:cstheme="minorHAnsi"/>
                <w:noProof/>
              </w:rPr>
              <w:t>OPIS SPOSOBU PRZYGOTOWANIA</w:t>
            </w:r>
            <w:r w:rsidRPr="000145B3">
              <w:rPr>
                <w:rStyle w:val="Hipercze"/>
                <w:rFonts w:cstheme="minorHAnsi"/>
                <w:noProof/>
                <w:spacing w:val="-3"/>
              </w:rPr>
              <w:t xml:space="preserve"> </w:t>
            </w:r>
            <w:r w:rsidRPr="000145B3">
              <w:rPr>
                <w:rStyle w:val="Hipercze"/>
                <w:rFonts w:cstheme="minorHAnsi"/>
                <w:noProof/>
              </w:rPr>
              <w:t>OFERTY</w:t>
            </w:r>
            <w:r>
              <w:rPr>
                <w:noProof/>
                <w:webHidden/>
              </w:rPr>
              <w:tab/>
            </w:r>
            <w:r>
              <w:rPr>
                <w:noProof/>
                <w:webHidden/>
              </w:rPr>
              <w:fldChar w:fldCharType="begin"/>
            </w:r>
            <w:r>
              <w:rPr>
                <w:noProof/>
                <w:webHidden/>
              </w:rPr>
              <w:instrText xml:space="preserve"> PAGEREF _Toc97990888 \h </w:instrText>
            </w:r>
            <w:r>
              <w:rPr>
                <w:noProof/>
                <w:webHidden/>
              </w:rPr>
            </w:r>
            <w:r>
              <w:rPr>
                <w:noProof/>
                <w:webHidden/>
              </w:rPr>
              <w:fldChar w:fldCharType="separate"/>
            </w:r>
            <w:r w:rsidR="00706BFE">
              <w:rPr>
                <w:noProof/>
                <w:webHidden/>
              </w:rPr>
              <w:t>15</w:t>
            </w:r>
            <w:r>
              <w:rPr>
                <w:noProof/>
                <w:webHidden/>
              </w:rPr>
              <w:fldChar w:fldCharType="end"/>
            </w:r>
          </w:hyperlink>
        </w:p>
        <w:p w14:paraId="53304746" w14:textId="45FCB4C4" w:rsidR="008215BC" w:rsidRDefault="008215BC">
          <w:pPr>
            <w:pStyle w:val="Spistreci3"/>
            <w:rPr>
              <w:rFonts w:asciiTheme="minorHAnsi" w:eastAsiaTheme="minorEastAsia" w:hAnsiTheme="minorHAnsi" w:cstheme="minorBidi"/>
              <w:noProof/>
              <w:lang w:eastAsia="pl-PL"/>
            </w:rPr>
          </w:pPr>
          <w:hyperlink w:anchor="_Toc97990889" w:history="1">
            <w:r w:rsidRPr="000145B3">
              <w:rPr>
                <w:rStyle w:val="Hipercze"/>
                <w:noProof/>
              </w:rPr>
              <w:t>XV.</w:t>
            </w:r>
            <w:r>
              <w:rPr>
                <w:rFonts w:asciiTheme="minorHAnsi" w:eastAsiaTheme="minorEastAsia" w:hAnsiTheme="minorHAnsi" w:cstheme="minorBidi"/>
                <w:noProof/>
                <w:lang w:eastAsia="pl-PL"/>
              </w:rPr>
              <w:tab/>
            </w:r>
            <w:r w:rsidRPr="000145B3">
              <w:rPr>
                <w:rStyle w:val="Hipercze"/>
                <w:rFonts w:cstheme="minorHAnsi"/>
                <w:noProof/>
              </w:rPr>
              <w:t>SPOSÓB ORAZ TERMIN SKŁADANIA</w:t>
            </w:r>
            <w:r w:rsidRPr="000145B3">
              <w:rPr>
                <w:rStyle w:val="Hipercze"/>
                <w:rFonts w:cstheme="minorHAnsi"/>
                <w:noProof/>
                <w:spacing w:val="-1"/>
              </w:rPr>
              <w:t xml:space="preserve"> </w:t>
            </w:r>
            <w:r w:rsidRPr="000145B3">
              <w:rPr>
                <w:rStyle w:val="Hipercze"/>
                <w:rFonts w:cstheme="minorHAnsi"/>
                <w:noProof/>
              </w:rPr>
              <w:t>OFERT</w:t>
            </w:r>
            <w:r>
              <w:rPr>
                <w:noProof/>
                <w:webHidden/>
              </w:rPr>
              <w:tab/>
            </w:r>
            <w:r>
              <w:rPr>
                <w:noProof/>
                <w:webHidden/>
              </w:rPr>
              <w:fldChar w:fldCharType="begin"/>
            </w:r>
            <w:r>
              <w:rPr>
                <w:noProof/>
                <w:webHidden/>
              </w:rPr>
              <w:instrText xml:space="preserve"> PAGEREF _Toc97990889 \h </w:instrText>
            </w:r>
            <w:r>
              <w:rPr>
                <w:noProof/>
                <w:webHidden/>
              </w:rPr>
            </w:r>
            <w:r>
              <w:rPr>
                <w:noProof/>
                <w:webHidden/>
              </w:rPr>
              <w:fldChar w:fldCharType="separate"/>
            </w:r>
            <w:r w:rsidR="00706BFE">
              <w:rPr>
                <w:noProof/>
                <w:webHidden/>
              </w:rPr>
              <w:t>17</w:t>
            </w:r>
            <w:r>
              <w:rPr>
                <w:noProof/>
                <w:webHidden/>
              </w:rPr>
              <w:fldChar w:fldCharType="end"/>
            </w:r>
          </w:hyperlink>
        </w:p>
        <w:p w14:paraId="7E2B2FFA" w14:textId="0DB585D8" w:rsidR="008215BC" w:rsidRDefault="008215BC">
          <w:pPr>
            <w:pStyle w:val="Spistreci3"/>
            <w:rPr>
              <w:rFonts w:asciiTheme="minorHAnsi" w:eastAsiaTheme="minorEastAsia" w:hAnsiTheme="minorHAnsi" w:cstheme="minorBidi"/>
              <w:noProof/>
              <w:lang w:eastAsia="pl-PL"/>
            </w:rPr>
          </w:pPr>
          <w:hyperlink w:anchor="_Toc97990890" w:history="1">
            <w:r w:rsidRPr="000145B3">
              <w:rPr>
                <w:rStyle w:val="Hipercze"/>
                <w:noProof/>
              </w:rPr>
              <w:t>XVI.</w:t>
            </w:r>
            <w:r>
              <w:rPr>
                <w:rFonts w:asciiTheme="minorHAnsi" w:eastAsiaTheme="minorEastAsia" w:hAnsiTheme="minorHAnsi" w:cstheme="minorBidi"/>
                <w:noProof/>
                <w:lang w:eastAsia="pl-PL"/>
              </w:rPr>
              <w:tab/>
            </w:r>
            <w:r w:rsidRPr="000145B3">
              <w:rPr>
                <w:rStyle w:val="Hipercze"/>
                <w:rFonts w:cstheme="minorHAnsi"/>
                <w:noProof/>
              </w:rPr>
              <w:t>TERMIN OTWARCIA</w:t>
            </w:r>
            <w:r w:rsidRPr="000145B3">
              <w:rPr>
                <w:rStyle w:val="Hipercze"/>
                <w:rFonts w:cstheme="minorHAnsi"/>
                <w:noProof/>
                <w:spacing w:val="-3"/>
              </w:rPr>
              <w:t xml:space="preserve"> </w:t>
            </w:r>
            <w:r w:rsidRPr="000145B3">
              <w:rPr>
                <w:rStyle w:val="Hipercze"/>
                <w:rFonts w:cstheme="minorHAnsi"/>
                <w:noProof/>
              </w:rPr>
              <w:t xml:space="preserve">OFERT </w:t>
            </w:r>
            <w:r>
              <w:rPr>
                <w:noProof/>
                <w:webHidden/>
              </w:rPr>
              <w:tab/>
            </w:r>
            <w:r>
              <w:rPr>
                <w:noProof/>
                <w:webHidden/>
              </w:rPr>
              <w:fldChar w:fldCharType="begin"/>
            </w:r>
            <w:r>
              <w:rPr>
                <w:noProof/>
                <w:webHidden/>
              </w:rPr>
              <w:instrText xml:space="preserve"> PAGEREF _Toc97990890 \h </w:instrText>
            </w:r>
            <w:r>
              <w:rPr>
                <w:noProof/>
                <w:webHidden/>
              </w:rPr>
            </w:r>
            <w:r>
              <w:rPr>
                <w:noProof/>
                <w:webHidden/>
              </w:rPr>
              <w:fldChar w:fldCharType="separate"/>
            </w:r>
            <w:r w:rsidR="00706BFE">
              <w:rPr>
                <w:noProof/>
                <w:webHidden/>
              </w:rPr>
              <w:t>17</w:t>
            </w:r>
            <w:r>
              <w:rPr>
                <w:noProof/>
                <w:webHidden/>
              </w:rPr>
              <w:fldChar w:fldCharType="end"/>
            </w:r>
          </w:hyperlink>
        </w:p>
        <w:p w14:paraId="59DC8B12" w14:textId="2E705CB5" w:rsidR="008215BC" w:rsidRDefault="008215BC">
          <w:pPr>
            <w:pStyle w:val="Spistreci3"/>
            <w:rPr>
              <w:rFonts w:asciiTheme="minorHAnsi" w:eastAsiaTheme="minorEastAsia" w:hAnsiTheme="minorHAnsi" w:cstheme="minorBidi"/>
              <w:noProof/>
              <w:lang w:eastAsia="pl-PL"/>
            </w:rPr>
          </w:pPr>
          <w:hyperlink w:anchor="_Toc97990891" w:history="1">
            <w:r w:rsidRPr="000145B3">
              <w:rPr>
                <w:rStyle w:val="Hipercze"/>
                <w:noProof/>
              </w:rPr>
              <w:t>XVII.</w:t>
            </w:r>
            <w:r>
              <w:rPr>
                <w:rFonts w:asciiTheme="minorHAnsi" w:eastAsiaTheme="minorEastAsia" w:hAnsiTheme="minorHAnsi" w:cstheme="minorBidi"/>
                <w:noProof/>
                <w:lang w:eastAsia="pl-PL"/>
              </w:rPr>
              <w:tab/>
            </w:r>
            <w:r w:rsidRPr="000145B3">
              <w:rPr>
                <w:rStyle w:val="Hipercze"/>
                <w:rFonts w:cstheme="minorHAnsi"/>
                <w:noProof/>
              </w:rPr>
              <w:t xml:space="preserve">TERMIN ZWIĄZANIA OFERTĄ </w:t>
            </w:r>
            <w:r>
              <w:rPr>
                <w:noProof/>
                <w:webHidden/>
              </w:rPr>
              <w:tab/>
            </w:r>
            <w:r>
              <w:rPr>
                <w:noProof/>
                <w:webHidden/>
              </w:rPr>
              <w:fldChar w:fldCharType="begin"/>
            </w:r>
            <w:r>
              <w:rPr>
                <w:noProof/>
                <w:webHidden/>
              </w:rPr>
              <w:instrText xml:space="preserve"> PAGEREF _Toc97990891 \h </w:instrText>
            </w:r>
            <w:r>
              <w:rPr>
                <w:noProof/>
                <w:webHidden/>
              </w:rPr>
            </w:r>
            <w:r>
              <w:rPr>
                <w:noProof/>
                <w:webHidden/>
              </w:rPr>
              <w:fldChar w:fldCharType="separate"/>
            </w:r>
            <w:r w:rsidR="00706BFE">
              <w:rPr>
                <w:noProof/>
                <w:webHidden/>
              </w:rPr>
              <w:t>18</w:t>
            </w:r>
            <w:r>
              <w:rPr>
                <w:noProof/>
                <w:webHidden/>
              </w:rPr>
              <w:fldChar w:fldCharType="end"/>
            </w:r>
          </w:hyperlink>
        </w:p>
        <w:p w14:paraId="7CD0181D" w14:textId="71C3F7EE" w:rsidR="008215BC" w:rsidRDefault="008215BC">
          <w:pPr>
            <w:pStyle w:val="Spistreci3"/>
            <w:tabs>
              <w:tab w:val="left" w:pos="1320"/>
            </w:tabs>
            <w:rPr>
              <w:rFonts w:asciiTheme="minorHAnsi" w:eastAsiaTheme="minorEastAsia" w:hAnsiTheme="minorHAnsi" w:cstheme="minorBidi"/>
              <w:noProof/>
              <w:lang w:eastAsia="pl-PL"/>
            </w:rPr>
          </w:pPr>
          <w:hyperlink w:anchor="_Toc97990892" w:history="1">
            <w:r w:rsidRPr="000145B3">
              <w:rPr>
                <w:rStyle w:val="Hipercze"/>
                <w:noProof/>
              </w:rPr>
              <w:t>XVIII.</w:t>
            </w:r>
            <w:r>
              <w:rPr>
                <w:rFonts w:asciiTheme="minorHAnsi" w:eastAsiaTheme="minorEastAsia" w:hAnsiTheme="minorHAnsi" w:cstheme="minorBidi"/>
                <w:noProof/>
                <w:lang w:eastAsia="pl-PL"/>
              </w:rPr>
              <w:tab/>
            </w:r>
            <w:r w:rsidRPr="000145B3">
              <w:rPr>
                <w:rStyle w:val="Hipercze"/>
                <w:rFonts w:cstheme="minorHAnsi"/>
                <w:noProof/>
              </w:rPr>
              <w:t>WYMAGANIA DOTYCZĄCE</w:t>
            </w:r>
            <w:r w:rsidRPr="000145B3">
              <w:rPr>
                <w:rStyle w:val="Hipercze"/>
                <w:rFonts w:cstheme="minorHAnsi"/>
                <w:noProof/>
                <w:spacing w:val="-4"/>
              </w:rPr>
              <w:t xml:space="preserve"> </w:t>
            </w:r>
            <w:r w:rsidRPr="000145B3">
              <w:rPr>
                <w:rStyle w:val="Hipercze"/>
                <w:rFonts w:cstheme="minorHAnsi"/>
                <w:noProof/>
              </w:rPr>
              <w:t xml:space="preserve">WADIUM </w:t>
            </w:r>
            <w:r>
              <w:rPr>
                <w:noProof/>
                <w:webHidden/>
              </w:rPr>
              <w:tab/>
            </w:r>
            <w:r>
              <w:rPr>
                <w:noProof/>
                <w:webHidden/>
              </w:rPr>
              <w:fldChar w:fldCharType="begin"/>
            </w:r>
            <w:r>
              <w:rPr>
                <w:noProof/>
                <w:webHidden/>
              </w:rPr>
              <w:instrText xml:space="preserve"> PAGEREF _Toc97990892 \h </w:instrText>
            </w:r>
            <w:r>
              <w:rPr>
                <w:noProof/>
                <w:webHidden/>
              </w:rPr>
            </w:r>
            <w:r>
              <w:rPr>
                <w:noProof/>
                <w:webHidden/>
              </w:rPr>
              <w:fldChar w:fldCharType="separate"/>
            </w:r>
            <w:r w:rsidR="00706BFE">
              <w:rPr>
                <w:noProof/>
                <w:webHidden/>
              </w:rPr>
              <w:t>18</w:t>
            </w:r>
            <w:r>
              <w:rPr>
                <w:noProof/>
                <w:webHidden/>
              </w:rPr>
              <w:fldChar w:fldCharType="end"/>
            </w:r>
          </w:hyperlink>
        </w:p>
        <w:p w14:paraId="563A03EC" w14:textId="79DB6F75" w:rsidR="008215BC" w:rsidRDefault="008215BC">
          <w:pPr>
            <w:pStyle w:val="Spistreci3"/>
            <w:rPr>
              <w:rFonts w:asciiTheme="minorHAnsi" w:eastAsiaTheme="minorEastAsia" w:hAnsiTheme="minorHAnsi" w:cstheme="minorBidi"/>
              <w:noProof/>
              <w:lang w:eastAsia="pl-PL"/>
            </w:rPr>
          </w:pPr>
          <w:hyperlink w:anchor="_Toc97990893" w:history="1">
            <w:r w:rsidRPr="000145B3">
              <w:rPr>
                <w:rStyle w:val="Hipercze"/>
                <w:noProof/>
              </w:rPr>
              <w:t>XIX.</w:t>
            </w:r>
            <w:r>
              <w:rPr>
                <w:rFonts w:asciiTheme="minorHAnsi" w:eastAsiaTheme="minorEastAsia" w:hAnsiTheme="minorHAnsi" w:cstheme="minorBidi"/>
                <w:noProof/>
                <w:lang w:eastAsia="pl-PL"/>
              </w:rPr>
              <w:tab/>
            </w:r>
            <w:r w:rsidRPr="000145B3">
              <w:rPr>
                <w:rStyle w:val="Hipercze"/>
                <w:rFonts w:cstheme="minorHAnsi"/>
                <w:noProof/>
              </w:rPr>
              <w:t>SPOSÓB OBLICZENIA</w:t>
            </w:r>
            <w:r w:rsidRPr="000145B3">
              <w:rPr>
                <w:rStyle w:val="Hipercze"/>
                <w:rFonts w:cstheme="minorHAnsi"/>
                <w:noProof/>
                <w:spacing w:val="-1"/>
              </w:rPr>
              <w:t xml:space="preserve"> </w:t>
            </w:r>
            <w:r w:rsidRPr="000145B3">
              <w:rPr>
                <w:rStyle w:val="Hipercze"/>
                <w:rFonts w:cstheme="minorHAnsi"/>
                <w:noProof/>
              </w:rPr>
              <w:t>CENY</w:t>
            </w:r>
            <w:r>
              <w:rPr>
                <w:noProof/>
                <w:webHidden/>
              </w:rPr>
              <w:tab/>
            </w:r>
            <w:r>
              <w:rPr>
                <w:noProof/>
                <w:webHidden/>
              </w:rPr>
              <w:fldChar w:fldCharType="begin"/>
            </w:r>
            <w:r>
              <w:rPr>
                <w:noProof/>
                <w:webHidden/>
              </w:rPr>
              <w:instrText xml:space="preserve"> PAGEREF _Toc97990893 \h </w:instrText>
            </w:r>
            <w:r>
              <w:rPr>
                <w:noProof/>
                <w:webHidden/>
              </w:rPr>
            </w:r>
            <w:r>
              <w:rPr>
                <w:noProof/>
                <w:webHidden/>
              </w:rPr>
              <w:fldChar w:fldCharType="separate"/>
            </w:r>
            <w:r w:rsidR="00706BFE">
              <w:rPr>
                <w:noProof/>
                <w:webHidden/>
              </w:rPr>
              <w:t>19</w:t>
            </w:r>
            <w:r>
              <w:rPr>
                <w:noProof/>
                <w:webHidden/>
              </w:rPr>
              <w:fldChar w:fldCharType="end"/>
            </w:r>
          </w:hyperlink>
        </w:p>
        <w:p w14:paraId="0AB56A73" w14:textId="79C401EB" w:rsidR="008215BC" w:rsidRDefault="008215BC">
          <w:pPr>
            <w:pStyle w:val="Spistreci3"/>
            <w:rPr>
              <w:rFonts w:asciiTheme="minorHAnsi" w:eastAsiaTheme="minorEastAsia" w:hAnsiTheme="minorHAnsi" w:cstheme="minorBidi"/>
              <w:noProof/>
              <w:lang w:eastAsia="pl-PL"/>
            </w:rPr>
          </w:pPr>
          <w:hyperlink w:anchor="_Toc97990894" w:history="1">
            <w:r w:rsidRPr="000145B3">
              <w:rPr>
                <w:rStyle w:val="Hipercze"/>
                <w:noProof/>
              </w:rPr>
              <w:t>XX.</w:t>
            </w:r>
            <w:r>
              <w:rPr>
                <w:rFonts w:asciiTheme="minorHAnsi" w:eastAsiaTheme="minorEastAsia" w:hAnsiTheme="minorHAnsi" w:cstheme="minorBidi"/>
                <w:noProof/>
                <w:lang w:eastAsia="pl-PL"/>
              </w:rPr>
              <w:tab/>
            </w:r>
            <w:r w:rsidRPr="000145B3">
              <w:rPr>
                <w:rStyle w:val="Hipercze"/>
                <w:rFonts w:cstheme="minorHAnsi"/>
                <w:noProof/>
              </w:rPr>
              <w:t xml:space="preserve">OPIS KRYTERIÓW OCENY OFERT, WRAZ Z PODANIEM WAG TYCH KRYTERIÓW I SPOSOBU OCENY OFERT </w:t>
            </w:r>
            <w:r>
              <w:rPr>
                <w:noProof/>
                <w:webHidden/>
              </w:rPr>
              <w:tab/>
            </w:r>
            <w:r>
              <w:rPr>
                <w:noProof/>
                <w:webHidden/>
              </w:rPr>
              <w:fldChar w:fldCharType="begin"/>
            </w:r>
            <w:r>
              <w:rPr>
                <w:noProof/>
                <w:webHidden/>
              </w:rPr>
              <w:instrText xml:space="preserve"> PAGEREF _Toc97990894 \h </w:instrText>
            </w:r>
            <w:r>
              <w:rPr>
                <w:noProof/>
                <w:webHidden/>
              </w:rPr>
            </w:r>
            <w:r>
              <w:rPr>
                <w:noProof/>
                <w:webHidden/>
              </w:rPr>
              <w:fldChar w:fldCharType="separate"/>
            </w:r>
            <w:r w:rsidR="00706BFE">
              <w:rPr>
                <w:noProof/>
                <w:webHidden/>
              </w:rPr>
              <w:t>19</w:t>
            </w:r>
            <w:r>
              <w:rPr>
                <w:noProof/>
                <w:webHidden/>
              </w:rPr>
              <w:fldChar w:fldCharType="end"/>
            </w:r>
          </w:hyperlink>
        </w:p>
        <w:p w14:paraId="6CC17EF6" w14:textId="315EA991" w:rsidR="008215BC" w:rsidRDefault="008215BC">
          <w:pPr>
            <w:pStyle w:val="Spistreci3"/>
            <w:rPr>
              <w:rFonts w:asciiTheme="minorHAnsi" w:eastAsiaTheme="minorEastAsia" w:hAnsiTheme="minorHAnsi" w:cstheme="minorBidi"/>
              <w:noProof/>
              <w:lang w:eastAsia="pl-PL"/>
            </w:rPr>
          </w:pPr>
          <w:hyperlink w:anchor="_Toc97990895" w:history="1">
            <w:r w:rsidRPr="000145B3">
              <w:rPr>
                <w:rStyle w:val="Hipercze"/>
                <w:noProof/>
              </w:rPr>
              <w:t>XXI.</w:t>
            </w:r>
            <w:r>
              <w:rPr>
                <w:rFonts w:asciiTheme="minorHAnsi" w:eastAsiaTheme="minorEastAsia" w:hAnsiTheme="minorHAnsi" w:cstheme="minorBidi"/>
                <w:noProof/>
                <w:lang w:eastAsia="pl-PL"/>
              </w:rPr>
              <w:tab/>
            </w:r>
            <w:r w:rsidRPr="000145B3">
              <w:rPr>
                <w:rStyle w:val="Hipercze"/>
                <w:rFonts w:cstheme="minorHAnsi"/>
                <w:noProof/>
              </w:rPr>
              <w:t>PROJEKTOWANE POSTANOWIENIA UMOWY W SPRAWIE ZAMÓWIENIA PUBLICZNEGO, KTÓRE ZOSTANĄ WPROWADZONE DO TREŚCI TEJ</w:t>
            </w:r>
            <w:r w:rsidRPr="000145B3">
              <w:rPr>
                <w:rStyle w:val="Hipercze"/>
                <w:rFonts w:cstheme="minorHAnsi"/>
                <w:noProof/>
                <w:spacing w:val="-9"/>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_Toc97990895 \h </w:instrText>
            </w:r>
            <w:r>
              <w:rPr>
                <w:noProof/>
                <w:webHidden/>
              </w:rPr>
            </w:r>
            <w:r>
              <w:rPr>
                <w:noProof/>
                <w:webHidden/>
              </w:rPr>
              <w:fldChar w:fldCharType="separate"/>
            </w:r>
            <w:r w:rsidR="00706BFE">
              <w:rPr>
                <w:noProof/>
                <w:webHidden/>
              </w:rPr>
              <w:t>20</w:t>
            </w:r>
            <w:r>
              <w:rPr>
                <w:noProof/>
                <w:webHidden/>
              </w:rPr>
              <w:fldChar w:fldCharType="end"/>
            </w:r>
          </w:hyperlink>
        </w:p>
        <w:p w14:paraId="5630A49E" w14:textId="52C930C4" w:rsidR="008215BC" w:rsidRDefault="008215BC">
          <w:pPr>
            <w:pStyle w:val="Spistreci3"/>
            <w:rPr>
              <w:rFonts w:asciiTheme="minorHAnsi" w:eastAsiaTheme="minorEastAsia" w:hAnsiTheme="minorHAnsi" w:cstheme="minorBidi"/>
              <w:noProof/>
              <w:lang w:eastAsia="pl-PL"/>
            </w:rPr>
          </w:pPr>
          <w:hyperlink w:anchor="_Toc97990896" w:history="1">
            <w:r w:rsidRPr="000145B3">
              <w:rPr>
                <w:rStyle w:val="Hipercze"/>
                <w:noProof/>
              </w:rPr>
              <w:t>XXII.</w:t>
            </w:r>
            <w:r>
              <w:rPr>
                <w:rFonts w:asciiTheme="minorHAnsi" w:eastAsiaTheme="minorEastAsia" w:hAnsiTheme="minorHAnsi" w:cstheme="minorBidi"/>
                <w:noProof/>
                <w:lang w:eastAsia="pl-PL"/>
              </w:rPr>
              <w:tab/>
            </w:r>
            <w:r w:rsidRPr="000145B3">
              <w:rPr>
                <w:rStyle w:val="Hipercze"/>
                <w:rFonts w:cstheme="minorHAnsi"/>
                <w:noProof/>
              </w:rPr>
              <w:t>WYMAGANIA DOTYCZĄCE ZABEZPIECZENIA NALEŻYTEGO WYKONANIA</w:t>
            </w:r>
            <w:r w:rsidRPr="000145B3">
              <w:rPr>
                <w:rStyle w:val="Hipercze"/>
                <w:rFonts w:cstheme="minorHAnsi"/>
                <w:noProof/>
                <w:spacing w:val="-8"/>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_Toc97990896 \h </w:instrText>
            </w:r>
            <w:r>
              <w:rPr>
                <w:noProof/>
                <w:webHidden/>
              </w:rPr>
            </w:r>
            <w:r>
              <w:rPr>
                <w:noProof/>
                <w:webHidden/>
              </w:rPr>
              <w:fldChar w:fldCharType="separate"/>
            </w:r>
            <w:r w:rsidR="00706BFE">
              <w:rPr>
                <w:noProof/>
                <w:webHidden/>
              </w:rPr>
              <w:t>20</w:t>
            </w:r>
            <w:r>
              <w:rPr>
                <w:noProof/>
                <w:webHidden/>
              </w:rPr>
              <w:fldChar w:fldCharType="end"/>
            </w:r>
          </w:hyperlink>
        </w:p>
        <w:p w14:paraId="232827FA" w14:textId="184185A7" w:rsidR="008215BC" w:rsidRDefault="008215BC">
          <w:pPr>
            <w:pStyle w:val="Spistreci3"/>
            <w:tabs>
              <w:tab w:val="left" w:pos="1320"/>
            </w:tabs>
            <w:rPr>
              <w:rFonts w:asciiTheme="minorHAnsi" w:eastAsiaTheme="minorEastAsia" w:hAnsiTheme="minorHAnsi" w:cstheme="minorBidi"/>
              <w:noProof/>
              <w:lang w:eastAsia="pl-PL"/>
            </w:rPr>
          </w:pPr>
          <w:hyperlink w:anchor="_Toc97990897" w:history="1">
            <w:r w:rsidRPr="000145B3">
              <w:rPr>
                <w:rStyle w:val="Hipercze"/>
                <w:noProof/>
              </w:rPr>
              <w:t>XXIII.</w:t>
            </w:r>
            <w:r>
              <w:rPr>
                <w:rFonts w:asciiTheme="minorHAnsi" w:eastAsiaTheme="minorEastAsia" w:hAnsiTheme="minorHAnsi" w:cstheme="minorBidi"/>
                <w:noProof/>
                <w:lang w:eastAsia="pl-PL"/>
              </w:rPr>
              <w:tab/>
            </w:r>
            <w:r w:rsidRPr="000145B3">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_Toc97990897 \h </w:instrText>
            </w:r>
            <w:r>
              <w:rPr>
                <w:noProof/>
                <w:webHidden/>
              </w:rPr>
            </w:r>
            <w:r>
              <w:rPr>
                <w:noProof/>
                <w:webHidden/>
              </w:rPr>
              <w:fldChar w:fldCharType="separate"/>
            </w:r>
            <w:r w:rsidR="00706BFE">
              <w:rPr>
                <w:noProof/>
                <w:webHidden/>
              </w:rPr>
              <w:t>21</w:t>
            </w:r>
            <w:r>
              <w:rPr>
                <w:noProof/>
                <w:webHidden/>
              </w:rPr>
              <w:fldChar w:fldCharType="end"/>
            </w:r>
          </w:hyperlink>
        </w:p>
        <w:p w14:paraId="56926ED8" w14:textId="3641E4E9" w:rsidR="008215BC" w:rsidRDefault="008215BC">
          <w:pPr>
            <w:pStyle w:val="Spistreci3"/>
            <w:tabs>
              <w:tab w:val="left" w:pos="1320"/>
            </w:tabs>
            <w:rPr>
              <w:rFonts w:asciiTheme="minorHAnsi" w:eastAsiaTheme="minorEastAsia" w:hAnsiTheme="minorHAnsi" w:cstheme="minorBidi"/>
              <w:noProof/>
              <w:lang w:eastAsia="pl-PL"/>
            </w:rPr>
          </w:pPr>
          <w:hyperlink w:anchor="_Toc97990898" w:history="1">
            <w:r w:rsidRPr="000145B3">
              <w:rPr>
                <w:rStyle w:val="Hipercze"/>
                <w:noProof/>
              </w:rPr>
              <w:t>XXIV.</w:t>
            </w:r>
            <w:r>
              <w:rPr>
                <w:rFonts w:asciiTheme="minorHAnsi" w:eastAsiaTheme="minorEastAsia" w:hAnsiTheme="minorHAnsi" w:cstheme="minorBidi"/>
                <w:noProof/>
                <w:lang w:eastAsia="pl-PL"/>
              </w:rPr>
              <w:tab/>
            </w:r>
            <w:r w:rsidRPr="000145B3">
              <w:rPr>
                <w:rStyle w:val="Hipercze"/>
                <w:rFonts w:cstheme="minorHAnsi"/>
                <w:noProof/>
              </w:rPr>
              <w:t>POUCZENIE O ŚRODKACH OCHRONY PRAWNEJ PRZYSŁUGUJĄCYCH</w:t>
            </w:r>
            <w:r w:rsidRPr="000145B3">
              <w:rPr>
                <w:rStyle w:val="Hipercze"/>
                <w:rFonts w:cstheme="minorHAnsi"/>
                <w:noProof/>
                <w:spacing w:val="-14"/>
              </w:rPr>
              <w:t xml:space="preserve"> </w:t>
            </w:r>
            <w:r w:rsidRPr="000145B3">
              <w:rPr>
                <w:rStyle w:val="Hipercze"/>
                <w:rFonts w:cstheme="minorHAnsi"/>
                <w:noProof/>
              </w:rPr>
              <w:t>WYKONAWCY – .</w:t>
            </w:r>
            <w:r>
              <w:rPr>
                <w:noProof/>
                <w:webHidden/>
              </w:rPr>
              <w:tab/>
            </w:r>
            <w:r>
              <w:rPr>
                <w:noProof/>
                <w:webHidden/>
              </w:rPr>
              <w:fldChar w:fldCharType="begin"/>
            </w:r>
            <w:r>
              <w:rPr>
                <w:noProof/>
                <w:webHidden/>
              </w:rPr>
              <w:instrText xml:space="preserve"> PAGEREF _Toc97990898 \h </w:instrText>
            </w:r>
            <w:r>
              <w:rPr>
                <w:noProof/>
                <w:webHidden/>
              </w:rPr>
            </w:r>
            <w:r>
              <w:rPr>
                <w:noProof/>
                <w:webHidden/>
              </w:rPr>
              <w:fldChar w:fldCharType="separate"/>
            </w:r>
            <w:r w:rsidR="00706BFE">
              <w:rPr>
                <w:noProof/>
                <w:webHidden/>
              </w:rPr>
              <w:t>21</w:t>
            </w:r>
            <w:r>
              <w:rPr>
                <w:noProof/>
                <w:webHidden/>
              </w:rPr>
              <w:fldChar w:fldCharType="end"/>
            </w:r>
          </w:hyperlink>
        </w:p>
        <w:p w14:paraId="4AB34A2E" w14:textId="69910D88" w:rsidR="008215BC" w:rsidRDefault="008215BC">
          <w:pPr>
            <w:pStyle w:val="Spistreci3"/>
            <w:rPr>
              <w:rFonts w:asciiTheme="minorHAnsi" w:eastAsiaTheme="minorEastAsia" w:hAnsiTheme="minorHAnsi" w:cstheme="minorBidi"/>
              <w:noProof/>
              <w:lang w:eastAsia="pl-PL"/>
            </w:rPr>
          </w:pPr>
          <w:hyperlink w:anchor="_Toc97990899" w:history="1">
            <w:r w:rsidRPr="000145B3">
              <w:rPr>
                <w:rStyle w:val="Hipercze"/>
                <w:noProof/>
              </w:rPr>
              <w:t>XXV.</w:t>
            </w:r>
            <w:r>
              <w:rPr>
                <w:rFonts w:asciiTheme="minorHAnsi" w:eastAsiaTheme="minorEastAsia" w:hAnsiTheme="minorHAnsi" w:cstheme="minorBidi"/>
                <w:noProof/>
                <w:lang w:eastAsia="pl-PL"/>
              </w:rPr>
              <w:tab/>
            </w:r>
            <w:r w:rsidRPr="000145B3">
              <w:rPr>
                <w:rStyle w:val="Hipercze"/>
                <w:rFonts w:cstheme="minorHAnsi"/>
                <w:noProof/>
              </w:rPr>
              <w:t>POZOSTAŁE</w:t>
            </w:r>
            <w:r w:rsidRPr="000145B3">
              <w:rPr>
                <w:rStyle w:val="Hipercze"/>
                <w:rFonts w:cstheme="minorHAnsi"/>
                <w:noProof/>
                <w:spacing w:val="-2"/>
              </w:rPr>
              <w:t xml:space="preserve"> </w:t>
            </w:r>
            <w:r w:rsidRPr="000145B3">
              <w:rPr>
                <w:rStyle w:val="Hipercze"/>
                <w:rFonts w:cstheme="minorHAnsi"/>
                <w:noProof/>
              </w:rPr>
              <w:t xml:space="preserve">INFORMACJE – </w:t>
            </w:r>
            <w:r>
              <w:rPr>
                <w:noProof/>
                <w:webHidden/>
              </w:rPr>
              <w:tab/>
            </w:r>
            <w:r>
              <w:rPr>
                <w:noProof/>
                <w:webHidden/>
              </w:rPr>
              <w:fldChar w:fldCharType="begin"/>
            </w:r>
            <w:r>
              <w:rPr>
                <w:noProof/>
                <w:webHidden/>
              </w:rPr>
              <w:instrText xml:space="preserve"> PAGEREF _Toc97990899 \h </w:instrText>
            </w:r>
            <w:r>
              <w:rPr>
                <w:noProof/>
                <w:webHidden/>
              </w:rPr>
            </w:r>
            <w:r>
              <w:rPr>
                <w:noProof/>
                <w:webHidden/>
              </w:rPr>
              <w:fldChar w:fldCharType="separate"/>
            </w:r>
            <w:r w:rsidR="00706BFE">
              <w:rPr>
                <w:noProof/>
                <w:webHidden/>
              </w:rPr>
              <w:t>22</w:t>
            </w:r>
            <w:r>
              <w:rPr>
                <w:noProof/>
                <w:webHidden/>
              </w:rPr>
              <w:fldChar w:fldCharType="end"/>
            </w:r>
          </w:hyperlink>
        </w:p>
        <w:p w14:paraId="5B31AE43" w14:textId="166EACA0" w:rsidR="008215BC" w:rsidRDefault="008215BC">
          <w:pPr>
            <w:pStyle w:val="Spistreci3"/>
            <w:tabs>
              <w:tab w:val="left" w:pos="1320"/>
            </w:tabs>
            <w:rPr>
              <w:rFonts w:asciiTheme="minorHAnsi" w:eastAsiaTheme="minorEastAsia" w:hAnsiTheme="minorHAnsi" w:cstheme="minorBidi"/>
              <w:noProof/>
              <w:lang w:eastAsia="pl-PL"/>
            </w:rPr>
          </w:pPr>
          <w:hyperlink w:anchor="_Toc97990900" w:history="1">
            <w:r w:rsidRPr="000145B3">
              <w:rPr>
                <w:rStyle w:val="Hipercze"/>
                <w:noProof/>
              </w:rPr>
              <w:t>XXVI.</w:t>
            </w:r>
            <w:r>
              <w:rPr>
                <w:rFonts w:asciiTheme="minorHAnsi" w:eastAsiaTheme="minorEastAsia" w:hAnsiTheme="minorHAnsi" w:cstheme="minorBidi"/>
                <w:noProof/>
                <w:lang w:eastAsia="pl-PL"/>
              </w:rPr>
              <w:tab/>
            </w:r>
            <w:r w:rsidRPr="000145B3">
              <w:rPr>
                <w:rStyle w:val="Hipercze"/>
                <w:rFonts w:cstheme="minorHAnsi"/>
                <w:noProof/>
              </w:rPr>
              <w:t>ZAŁĄCZNIKI DO</w:t>
            </w:r>
            <w:r w:rsidRPr="000145B3">
              <w:rPr>
                <w:rStyle w:val="Hipercze"/>
                <w:rFonts w:cstheme="minorHAnsi"/>
                <w:noProof/>
                <w:spacing w:val="-4"/>
              </w:rPr>
              <w:t xml:space="preserve"> </w:t>
            </w:r>
            <w:r w:rsidRPr="000145B3">
              <w:rPr>
                <w:rStyle w:val="Hipercze"/>
                <w:rFonts w:cstheme="minorHAnsi"/>
                <w:noProof/>
              </w:rPr>
              <w:t>SWZ</w:t>
            </w:r>
            <w:r>
              <w:rPr>
                <w:noProof/>
                <w:webHidden/>
              </w:rPr>
              <w:tab/>
            </w:r>
            <w:r>
              <w:rPr>
                <w:noProof/>
                <w:webHidden/>
              </w:rPr>
              <w:fldChar w:fldCharType="begin"/>
            </w:r>
            <w:r>
              <w:rPr>
                <w:noProof/>
                <w:webHidden/>
              </w:rPr>
              <w:instrText xml:space="preserve"> PAGEREF _Toc97990900 \h </w:instrText>
            </w:r>
            <w:r>
              <w:rPr>
                <w:noProof/>
                <w:webHidden/>
              </w:rPr>
            </w:r>
            <w:r>
              <w:rPr>
                <w:noProof/>
                <w:webHidden/>
              </w:rPr>
              <w:fldChar w:fldCharType="separate"/>
            </w:r>
            <w:r w:rsidR="00706BFE">
              <w:rPr>
                <w:noProof/>
                <w:webHidden/>
              </w:rPr>
              <w:t>22</w:t>
            </w:r>
            <w:r>
              <w:rPr>
                <w:noProof/>
                <w:webHidden/>
              </w:rPr>
              <w:fldChar w:fldCharType="end"/>
            </w:r>
          </w:hyperlink>
        </w:p>
        <w:p w14:paraId="32904307" w14:textId="77777777" w:rsidR="000B59E7" w:rsidRPr="00A547A8" w:rsidRDefault="000B59E7">
          <w:r w:rsidRPr="00A547A8">
            <w:rPr>
              <w:rFonts w:asciiTheme="minorHAnsi" w:hAnsiTheme="minorHAnsi" w:cstheme="minorHAnsi"/>
              <w:b/>
              <w:bCs/>
            </w:rPr>
            <w:fldChar w:fldCharType="end"/>
          </w:r>
        </w:p>
      </w:sdtContent>
    </w:sdt>
    <w:p w14:paraId="63683464" w14:textId="77777777" w:rsidR="00673FFF" w:rsidRPr="00A547A8" w:rsidRDefault="00673FFF">
      <w:pPr>
        <w:rPr>
          <w:rFonts w:asciiTheme="minorHAnsi" w:hAnsiTheme="minorHAnsi" w:cstheme="minorHAnsi"/>
          <w:sz w:val="15"/>
        </w:rPr>
      </w:pPr>
    </w:p>
    <w:p w14:paraId="2FAEB9CB" w14:textId="59F90346" w:rsidR="000B59E7" w:rsidRPr="00A547A8" w:rsidRDefault="00E1331D">
      <w:pPr>
        <w:tabs>
          <w:tab w:val="left" w:pos="8175"/>
        </w:tabs>
        <w:rPr>
          <w:rFonts w:asciiTheme="minorHAnsi" w:hAnsiTheme="minorHAnsi" w:cstheme="minorHAnsi"/>
          <w:sz w:val="15"/>
        </w:rPr>
        <w:pPrChange w:id="4" w:author="Karolina Latawiec" w:date="2024-12-18T08:55:00Z" w16du:dateUtc="2024-12-18T07:55:00Z">
          <w:pPr/>
        </w:pPrChange>
      </w:pPr>
      <w:ins w:id="5" w:author="Karolina Latawiec" w:date="2024-12-18T08:55:00Z" w16du:dateUtc="2024-12-18T07:55:00Z">
        <w:r>
          <w:rPr>
            <w:rFonts w:asciiTheme="minorHAnsi" w:hAnsiTheme="minorHAnsi" w:cstheme="minorHAnsi"/>
            <w:sz w:val="15"/>
          </w:rPr>
          <w:tab/>
        </w:r>
      </w:ins>
    </w:p>
    <w:p w14:paraId="5D1A75F0" w14:textId="77777777" w:rsidR="000B59E7" w:rsidRPr="00A547A8" w:rsidRDefault="000B59E7" w:rsidP="000B59E7">
      <w:pPr>
        <w:tabs>
          <w:tab w:val="left" w:pos="1755"/>
        </w:tabs>
        <w:rPr>
          <w:rFonts w:asciiTheme="minorHAnsi" w:hAnsiTheme="minorHAnsi" w:cstheme="minorHAnsi"/>
          <w:sz w:val="15"/>
        </w:rPr>
      </w:pPr>
    </w:p>
    <w:p w14:paraId="34C6C54C" w14:textId="77777777" w:rsidR="00673FFF" w:rsidRPr="00A547A8" w:rsidRDefault="00C619E3" w:rsidP="00A0189C">
      <w:pPr>
        <w:pStyle w:val="Nagwek3"/>
        <w:numPr>
          <w:ilvl w:val="0"/>
          <w:numId w:val="15"/>
        </w:numPr>
        <w:tabs>
          <w:tab w:val="left" w:pos="851"/>
        </w:tabs>
        <w:ind w:left="851" w:hanging="284"/>
        <w:jc w:val="left"/>
      </w:pPr>
      <w:bookmarkStart w:id="6" w:name="_Toc97990875"/>
      <w:r w:rsidRPr="00A547A8">
        <w:lastRenderedPageBreak/>
        <w:t>NAZWA ORAZ ADRES</w:t>
      </w:r>
      <w:r w:rsidRPr="00A547A8">
        <w:rPr>
          <w:spacing w:val="-2"/>
        </w:rPr>
        <w:t xml:space="preserve"> </w:t>
      </w:r>
      <w:r w:rsidRPr="00A547A8">
        <w:t>ZAMAWIAJĄCEGO</w:t>
      </w:r>
      <w:bookmarkEnd w:id="6"/>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C78DB96" w:rsidR="00C619E3" w:rsidRPr="008D3930" w:rsidRDefault="00C619E3" w:rsidP="009000C6">
      <w:pPr>
        <w:pStyle w:val="Tekstpodstawowy"/>
        <w:ind w:left="1162" w:right="-3"/>
        <w:rPr>
          <w:sz w:val="22"/>
          <w:szCs w:val="22"/>
        </w:rPr>
      </w:pPr>
      <w:r w:rsidRPr="008D3930">
        <w:rPr>
          <w:sz w:val="22"/>
          <w:szCs w:val="22"/>
        </w:rPr>
        <w:t>Telefon: (75) 64 77 </w:t>
      </w:r>
      <w:r w:rsidR="00176FA4">
        <w:rPr>
          <w:sz w:val="22"/>
          <w:szCs w:val="22"/>
        </w:rPr>
        <w:t>913</w:t>
      </w:r>
    </w:p>
    <w:p w14:paraId="00A78011" w14:textId="77777777" w:rsidR="00C619E3" w:rsidRPr="008D3930" w:rsidRDefault="00C619E3" w:rsidP="009000C6">
      <w:pPr>
        <w:pStyle w:val="Tekstpodstawowy"/>
        <w:ind w:left="1162" w:right="-3"/>
        <w:rPr>
          <w:sz w:val="22"/>
          <w:szCs w:val="22"/>
          <w:lang w:val="de-DE"/>
        </w:rPr>
      </w:pPr>
      <w:proofErr w:type="spellStart"/>
      <w:r w:rsidRPr="008D3930">
        <w:rPr>
          <w:sz w:val="22"/>
          <w:szCs w:val="22"/>
          <w:lang w:val="de-DE"/>
        </w:rPr>
        <w:t>E-mail</w:t>
      </w:r>
      <w:proofErr w:type="spellEnd"/>
      <w:r w:rsidRPr="008D3930">
        <w:rPr>
          <w:sz w:val="22"/>
          <w:szCs w:val="22"/>
          <w:lang w:val="de-DE"/>
        </w:rPr>
        <w:t xml:space="preserve">: </w:t>
      </w:r>
      <w:hyperlink r:id="rId8" w:history="1">
        <w:r w:rsidR="00E70141" w:rsidRPr="008D3930">
          <w:rPr>
            <w:rStyle w:val="Hipercze"/>
            <w:sz w:val="22"/>
            <w:szCs w:val="22"/>
            <w:lang w:val="de-DE"/>
          </w:rPr>
          <w:t>urzad@lwowekslaski.pl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9000C6">
      <w:pPr>
        <w:pStyle w:val="Tekstpodstawowy"/>
        <w:ind w:left="1162" w:right="28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438CF324" w:rsidR="00673FFF" w:rsidRPr="00A547A8" w:rsidRDefault="00C619E3" w:rsidP="00A0189C">
      <w:pPr>
        <w:pStyle w:val="Nagwek3"/>
        <w:numPr>
          <w:ilvl w:val="0"/>
          <w:numId w:val="15"/>
        </w:numPr>
        <w:tabs>
          <w:tab w:val="left" w:pos="851"/>
        </w:tabs>
        <w:spacing w:before="120"/>
        <w:ind w:left="851" w:hanging="284"/>
        <w:jc w:val="left"/>
      </w:pPr>
      <w:bookmarkStart w:id="7" w:name="_Toc97990876"/>
      <w:r w:rsidRPr="00A547A8">
        <w:t>OCHRONA DANYCH</w:t>
      </w:r>
      <w:r w:rsidRPr="00A547A8">
        <w:rPr>
          <w:spacing w:val="-2"/>
        </w:rPr>
        <w:t xml:space="preserve"> </w:t>
      </w:r>
      <w:r w:rsidRPr="00A547A8">
        <w:t>OSOBOWYCH</w:t>
      </w:r>
      <w:r w:rsidR="005761FD">
        <w:t xml:space="preserve"> </w:t>
      </w:r>
      <w:bookmarkEnd w:id="7"/>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6EAD71E2"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0C232D">
              <w:rPr>
                <w:rFonts w:asciiTheme="minorHAnsi" w:hAnsiTheme="minorHAnsi" w:cstheme="minorHAnsi"/>
              </w:rPr>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4E2B5516"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6F6C0A93" w14:textId="77777777" w:rsidR="00FD0338" w:rsidRPr="00A547A8" w:rsidRDefault="00FD0338">
            <w:pPr>
              <w:numPr>
                <w:ilvl w:val="0"/>
                <w:numId w:val="16"/>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78729083"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0C232D">
              <w:rPr>
                <w:rFonts w:asciiTheme="minorHAnsi" w:hAnsiTheme="minorHAnsi" w:cstheme="minorHAnsi"/>
              </w:rPr>
              <w:t>15</w:t>
            </w:r>
            <w:r w:rsidR="005761FD" w:rsidRPr="00F54295">
              <w:rPr>
                <w:rFonts w:asciiTheme="minorHAnsi" w:hAnsiTheme="minorHAnsi" w:cstheme="minorHAnsi"/>
              </w:rPr>
              <w:t>.202</w:t>
            </w:r>
            <w:r w:rsidR="000C232D">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0C232D">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w:t>
            </w:r>
            <w:r w:rsidRPr="00A547A8">
              <w:rPr>
                <w:rFonts w:asciiTheme="minorHAnsi" w:hAnsiTheme="minorHAnsi" w:cstheme="minorHAnsi"/>
              </w:rPr>
              <w:lastRenderedPageBreak/>
              <w:t xml:space="preserve">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3EDA983" w14:textId="77777777" w:rsidR="00FD0338" w:rsidRPr="00A547A8" w:rsidRDefault="00FD0338">
            <w:pPr>
              <w:numPr>
                <w:ilvl w:val="0"/>
                <w:numId w:val="19"/>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63793966" w14:textId="77777777" w:rsidR="008D3930" w:rsidRDefault="008D3930" w:rsidP="008550B6">
      <w:pPr>
        <w:pStyle w:val="Nagwek3"/>
        <w:tabs>
          <w:tab w:val="left" w:pos="0"/>
        </w:tabs>
        <w:spacing w:before="120"/>
        <w:ind w:left="0" w:firstLine="0"/>
        <w:jc w:val="right"/>
      </w:pPr>
    </w:p>
    <w:p w14:paraId="3C9BE0E3" w14:textId="77777777" w:rsidR="008D3930" w:rsidRDefault="008D3930" w:rsidP="008550B6">
      <w:pPr>
        <w:pStyle w:val="Nagwek3"/>
        <w:tabs>
          <w:tab w:val="left" w:pos="0"/>
        </w:tabs>
        <w:spacing w:before="120"/>
        <w:ind w:left="0" w:firstLine="0"/>
        <w:jc w:val="right"/>
      </w:pPr>
    </w:p>
    <w:p w14:paraId="430F2E58" w14:textId="77777777" w:rsidR="008550B6" w:rsidRDefault="008550B6" w:rsidP="008550B6">
      <w:pPr>
        <w:pStyle w:val="Nagwek3"/>
        <w:tabs>
          <w:tab w:val="left" w:pos="0"/>
        </w:tabs>
        <w:spacing w:before="120"/>
        <w:ind w:left="0" w:firstLine="0"/>
        <w:jc w:val="right"/>
      </w:pPr>
    </w:p>
    <w:p w14:paraId="3871C38E" w14:textId="77777777" w:rsidR="008550B6" w:rsidRDefault="008550B6" w:rsidP="008550B6">
      <w:pPr>
        <w:pStyle w:val="Nagwek3"/>
        <w:tabs>
          <w:tab w:val="left" w:pos="0"/>
        </w:tabs>
        <w:spacing w:before="120"/>
        <w:ind w:left="0" w:firstLine="0"/>
        <w:jc w:val="right"/>
      </w:pPr>
    </w:p>
    <w:p w14:paraId="7F67F367" w14:textId="77777777" w:rsidR="003E2982" w:rsidRDefault="003E2982" w:rsidP="008550B6">
      <w:pPr>
        <w:pStyle w:val="Nagwek3"/>
        <w:tabs>
          <w:tab w:val="left" w:pos="0"/>
        </w:tabs>
        <w:spacing w:before="120"/>
        <w:ind w:left="0" w:firstLine="0"/>
        <w:jc w:val="right"/>
      </w:pPr>
    </w:p>
    <w:p w14:paraId="64296DF8" w14:textId="77777777" w:rsidR="00213772" w:rsidRDefault="00213772" w:rsidP="008550B6">
      <w:pPr>
        <w:pStyle w:val="Nagwek3"/>
        <w:tabs>
          <w:tab w:val="left" w:pos="0"/>
        </w:tabs>
        <w:spacing w:before="120"/>
        <w:ind w:left="0" w:firstLine="0"/>
        <w:jc w:val="right"/>
      </w:pPr>
    </w:p>
    <w:p w14:paraId="77E9B62E" w14:textId="77777777" w:rsidR="00213772" w:rsidRDefault="00213772" w:rsidP="008550B6">
      <w:pPr>
        <w:pStyle w:val="Nagwek3"/>
        <w:tabs>
          <w:tab w:val="left" w:pos="0"/>
        </w:tabs>
        <w:spacing w:before="120"/>
        <w:ind w:left="0" w:firstLine="0"/>
        <w:jc w:val="right"/>
      </w:pPr>
    </w:p>
    <w:p w14:paraId="5CA4F8E6" w14:textId="77777777" w:rsidR="00213772" w:rsidRDefault="00213772" w:rsidP="008550B6">
      <w:pPr>
        <w:pStyle w:val="Nagwek3"/>
        <w:tabs>
          <w:tab w:val="left" w:pos="0"/>
        </w:tabs>
        <w:spacing w:before="120"/>
        <w:ind w:left="0" w:firstLine="0"/>
        <w:jc w:val="right"/>
      </w:pPr>
    </w:p>
    <w:p w14:paraId="51F1A7EF" w14:textId="5AE3EC21" w:rsidR="00673FFF" w:rsidRPr="00A547A8" w:rsidRDefault="00C619E3" w:rsidP="00FD3B1D">
      <w:pPr>
        <w:pStyle w:val="Nagwek3"/>
        <w:numPr>
          <w:ilvl w:val="0"/>
          <w:numId w:val="15"/>
        </w:numPr>
        <w:tabs>
          <w:tab w:val="left" w:pos="851"/>
        </w:tabs>
        <w:spacing w:before="120"/>
        <w:ind w:left="851" w:hanging="284"/>
        <w:jc w:val="left"/>
      </w:pPr>
      <w:bookmarkStart w:id="8" w:name="_Toc97990877"/>
      <w:r w:rsidRPr="00A547A8">
        <w:t xml:space="preserve">TRYB </w:t>
      </w:r>
      <w:r w:rsidR="008550B6">
        <w:t>UDZIEL</w:t>
      </w:r>
      <w:r w:rsidR="008D3930">
        <w:t>AN</w:t>
      </w:r>
      <w:r w:rsidRPr="00A547A8">
        <w:t>IA</w:t>
      </w:r>
      <w:r w:rsidRPr="00A547A8">
        <w:rPr>
          <w:spacing w:val="2"/>
        </w:rPr>
        <w:t xml:space="preserve"> </w:t>
      </w:r>
      <w:r w:rsidRPr="00A547A8">
        <w:t>ZAMÓWIENIA</w:t>
      </w:r>
      <w:r w:rsidR="005761FD">
        <w:t xml:space="preserve"> </w:t>
      </w:r>
      <w:bookmarkEnd w:id="8"/>
    </w:p>
    <w:p w14:paraId="3EC45CDB" w14:textId="203868FD" w:rsidR="00E20C40" w:rsidRDefault="00C619E3" w:rsidP="00FD3B1D">
      <w:pPr>
        <w:pStyle w:val="Akapitzlist"/>
        <w:numPr>
          <w:ilvl w:val="1"/>
          <w:numId w:val="15"/>
        </w:numPr>
        <w:spacing w:before="123"/>
        <w:ind w:left="993" w:right="-3" w:hanging="426"/>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E20C40">
        <w:t>2</w:t>
      </w:r>
      <w:r w:rsidRPr="00A547A8">
        <w:t xml:space="preserve"> ustawy z dnia 11 września 2019 r. Prawo zamówień publicznych (</w:t>
      </w:r>
      <w:proofErr w:type="spellStart"/>
      <w:r w:rsidR="003A322D">
        <w:t>t.j</w:t>
      </w:r>
      <w:proofErr w:type="spellEnd"/>
      <w:r w:rsidR="003A322D">
        <w:t xml:space="preserve">. </w:t>
      </w:r>
      <w:r w:rsidRPr="00A547A8">
        <w:t>Dz.U.</w:t>
      </w:r>
      <w:r w:rsidR="000C232D">
        <w:t xml:space="preserve">2024.1320) </w:t>
      </w:r>
      <w:r w:rsidRPr="00A547A8">
        <w:t>dalej</w:t>
      </w:r>
      <w:r w:rsidRPr="00A547A8">
        <w:rPr>
          <w:spacing w:val="-1"/>
        </w:rPr>
        <w:t xml:space="preserve"> </w:t>
      </w:r>
      <w:r w:rsidR="00D2629A" w:rsidRPr="00A547A8">
        <w:t xml:space="preserve">„Ustawa” oraz niniejszej Specyfikacji Warunków Zamówienia, zwaną dalej „SWZ”. </w:t>
      </w:r>
    </w:p>
    <w:p w14:paraId="0E2B2005" w14:textId="77777777" w:rsidR="00E20C40" w:rsidRPr="00E20C40" w:rsidRDefault="00E20C40" w:rsidP="00FD3B1D">
      <w:pPr>
        <w:pStyle w:val="Akapitzlist"/>
        <w:numPr>
          <w:ilvl w:val="1"/>
          <w:numId w:val="15"/>
        </w:numPr>
        <w:spacing w:before="123"/>
        <w:ind w:left="993" w:right="-3" w:hanging="426"/>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 xml:space="preserve">w ramach kryteriów oceny ofert, a po zakończeniu negocjacji zaprasza wykonawców </w:t>
      </w:r>
      <w:r>
        <w:rPr>
          <w:color w:val="000000"/>
        </w:rPr>
        <w:t xml:space="preserve"> </w:t>
      </w:r>
      <w:r w:rsidRPr="00E20C40">
        <w:rPr>
          <w:color w:val="000000"/>
        </w:rPr>
        <w:t>do składania ofert dodatkowych.</w:t>
      </w:r>
    </w:p>
    <w:p w14:paraId="277806DB" w14:textId="77777777" w:rsidR="00E20C40" w:rsidRPr="00E20C40" w:rsidRDefault="00E20C40" w:rsidP="00FD3B1D">
      <w:pPr>
        <w:pStyle w:val="Akapitzlist"/>
        <w:numPr>
          <w:ilvl w:val="1"/>
          <w:numId w:val="15"/>
        </w:numPr>
        <w:spacing w:before="123"/>
        <w:ind w:left="993" w:right="-3" w:hanging="426"/>
      </w:pPr>
      <w:r w:rsidRPr="00E20C40">
        <w:rPr>
          <w:color w:val="000000"/>
        </w:rPr>
        <w:t>Negocjacje treści ofert:</w:t>
      </w:r>
    </w:p>
    <w:p w14:paraId="42ABCB63"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53A667E9"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31ED3268"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73B394AC"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4B5B82F8" w14:textId="77777777" w:rsidR="00E20C40" w:rsidRPr="00E20C40" w:rsidRDefault="00E20C40" w:rsidP="002A6C8D">
      <w:pPr>
        <w:pStyle w:val="Standard"/>
        <w:widowControl w:val="0"/>
        <w:numPr>
          <w:ilvl w:val="4"/>
          <w:numId w:val="60"/>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10BC40EF" w14:textId="076B780C" w:rsidR="00E20C40" w:rsidRPr="00E20C40" w:rsidRDefault="00E20C40" w:rsidP="002A6C8D">
      <w:pPr>
        <w:pStyle w:val="Standard"/>
        <w:widowControl w:val="0"/>
        <w:numPr>
          <w:ilvl w:val="4"/>
          <w:numId w:val="60"/>
        </w:numPr>
        <w:ind w:left="1418" w:hanging="425"/>
        <w:jc w:val="both"/>
        <w:rPr>
          <w:rFonts w:ascii="Calibri" w:hAnsi="Calibri" w:cs="Calibri"/>
          <w:color w:val="000000"/>
          <w:sz w:val="22"/>
          <w:szCs w:val="22"/>
        </w:rPr>
      </w:pPr>
      <w:r w:rsidRPr="00E20C40">
        <w:rPr>
          <w:rFonts w:ascii="Calibri" w:hAnsi="Calibri" w:cs="Calibri"/>
          <w:color w:val="000000"/>
          <w:sz w:val="22"/>
          <w:szCs w:val="22"/>
        </w:rPr>
        <w:t xml:space="preserve">w zaproszeniu do negocjacji wskazuje miejsce, termin i sposób prowadzenia negocjacji, </w:t>
      </w:r>
      <w:r w:rsidR="00A96035">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2113C653" w14:textId="77777777" w:rsidR="00E20C40" w:rsidRPr="00E20C40" w:rsidRDefault="00E20C40" w:rsidP="002A6C8D">
      <w:pPr>
        <w:pStyle w:val="Standard"/>
        <w:widowControl w:val="0"/>
        <w:numPr>
          <w:ilvl w:val="4"/>
          <w:numId w:val="60"/>
        </w:numPr>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 xml:space="preserve">w odpowiedzi na </w:t>
      </w:r>
      <w:r w:rsidRPr="00E20C40">
        <w:rPr>
          <w:rFonts w:ascii="Calibri" w:hAnsi="Calibri" w:cs="Calibri"/>
          <w:color w:val="000000"/>
          <w:sz w:val="22"/>
          <w:szCs w:val="22"/>
        </w:rPr>
        <w:lastRenderedPageBreak/>
        <w:t>ogłoszenie o zamówieniu nie zostały odrzucone, o zakończeniu negocjacji oraz zaprasza ich do składania ofert dodatkowych (przy czym wykonawcy nie mają obowiązku składania ofert dodatkowych).</w:t>
      </w:r>
    </w:p>
    <w:p w14:paraId="0EAC2C28"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7E26B160"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D6FAE95"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089439A"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która jest mniej korzystna w którymkolwiek z kryteriów oceny ofert wskazanych 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1CF32AA3"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37B771D4"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139697DA"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134C44C3" w14:textId="40FC605C" w:rsidR="00D2629A" w:rsidRPr="00F439EC" w:rsidRDefault="00D2629A" w:rsidP="00FD3B1D">
      <w:pPr>
        <w:pStyle w:val="Akapitzlist"/>
        <w:numPr>
          <w:ilvl w:val="1"/>
          <w:numId w:val="15"/>
        </w:numPr>
        <w:ind w:left="993" w:right="-3" w:hanging="426"/>
        <w:rPr>
          <w:color w:val="000000" w:themeColor="text1"/>
        </w:rPr>
      </w:pPr>
      <w:r w:rsidRPr="00F439EC">
        <w:rPr>
          <w:color w:val="000000" w:themeColor="text1"/>
        </w:rPr>
        <w:t xml:space="preserve">Szacunkowa wartość przedmiotowego zamówienia nie przekracza progów unijnych o jakich mowa </w:t>
      </w:r>
      <w:r w:rsidR="005D468F">
        <w:rPr>
          <w:color w:val="000000" w:themeColor="text1"/>
        </w:rPr>
        <w:t xml:space="preserve">            </w:t>
      </w:r>
      <w:r w:rsidRPr="00F439EC">
        <w:rPr>
          <w:color w:val="000000" w:themeColor="text1"/>
        </w:rPr>
        <w:t xml:space="preserve">w art. 3 Ustawy.  </w:t>
      </w:r>
    </w:p>
    <w:p w14:paraId="6FF6BA03" w14:textId="5286481A" w:rsidR="00673FFF" w:rsidRPr="00A547A8" w:rsidRDefault="00C619E3" w:rsidP="00FD3B1D">
      <w:pPr>
        <w:pStyle w:val="Akapitzlist"/>
        <w:numPr>
          <w:ilvl w:val="1"/>
          <w:numId w:val="15"/>
        </w:numPr>
        <w:spacing w:before="36"/>
        <w:ind w:left="993" w:right="284" w:hanging="426"/>
        <w:rPr>
          <w:color w:val="000000" w:themeColor="text1"/>
        </w:rPr>
      </w:pPr>
      <w:r w:rsidRPr="00A547A8">
        <w:rPr>
          <w:color w:val="000000" w:themeColor="text1"/>
        </w:rPr>
        <w:t>W</w:t>
      </w:r>
      <w:r w:rsidR="005D468F">
        <w:rPr>
          <w:color w:val="000000" w:themeColor="text1"/>
        </w:rPr>
        <w:t xml:space="preserve"> </w:t>
      </w:r>
      <w:r w:rsidRPr="00A547A8">
        <w:rPr>
          <w:color w:val="000000" w:themeColor="text1"/>
        </w:rPr>
        <w:t>zakresie nieuregulowanym niniejszą Specyfikacją Warunków Zamówienia („SWZ”) zastosowanie mają przepisy Ustawy.</w:t>
      </w:r>
    </w:p>
    <w:p w14:paraId="674B08BD" w14:textId="77777777" w:rsidR="00673FFF" w:rsidRPr="008D3930" w:rsidRDefault="00D2629A" w:rsidP="00FD3B1D">
      <w:pPr>
        <w:pStyle w:val="Akapitzlist"/>
        <w:numPr>
          <w:ilvl w:val="1"/>
          <w:numId w:val="15"/>
        </w:numPr>
        <w:ind w:left="993" w:right="-3" w:hanging="426"/>
        <w:rPr>
          <w:color w:val="000000" w:themeColor="text1"/>
        </w:rPr>
      </w:pPr>
      <w:r w:rsidRPr="008D3930">
        <w:rPr>
          <w:color w:val="000000" w:themeColor="text1"/>
        </w:rPr>
        <w:t xml:space="preserve">Zamawiający nie zastrzega możliwości ubiegania się o udzielenie zamówienia wyłącznie przez Wykonawców, o których mowa w art. 94 Ustawy. </w:t>
      </w:r>
    </w:p>
    <w:p w14:paraId="449B1A0B" w14:textId="74E68E91" w:rsidR="00673FFF" w:rsidRPr="006C0B37" w:rsidRDefault="00C619E3" w:rsidP="00FD3B1D">
      <w:pPr>
        <w:pStyle w:val="Nagwek3"/>
        <w:numPr>
          <w:ilvl w:val="0"/>
          <w:numId w:val="15"/>
        </w:numPr>
        <w:tabs>
          <w:tab w:val="left" w:pos="851"/>
        </w:tabs>
        <w:spacing w:before="120"/>
        <w:ind w:left="851" w:hanging="284"/>
        <w:jc w:val="left"/>
        <w:rPr>
          <w:color w:val="000000" w:themeColor="text1"/>
        </w:rPr>
      </w:pPr>
      <w:bookmarkStart w:id="9" w:name="_Toc97990878"/>
      <w:r w:rsidRPr="00A547A8">
        <w:rPr>
          <w:color w:val="000000" w:themeColor="text1"/>
        </w:rPr>
        <w:t xml:space="preserve">OPIS </w:t>
      </w:r>
      <w:r w:rsidRPr="006C0B37">
        <w:rPr>
          <w:color w:val="000000" w:themeColor="text1"/>
        </w:rPr>
        <w:t>PRZEDMIOTU</w:t>
      </w:r>
      <w:r w:rsidRPr="006C0B37">
        <w:rPr>
          <w:color w:val="000000" w:themeColor="text1"/>
          <w:spacing w:val="-4"/>
        </w:rPr>
        <w:t xml:space="preserve"> </w:t>
      </w:r>
      <w:r w:rsidRPr="006C0B37">
        <w:rPr>
          <w:color w:val="000000" w:themeColor="text1"/>
        </w:rPr>
        <w:t>ZAMÓWIENIA</w:t>
      </w:r>
      <w:r w:rsidR="005761FD" w:rsidRPr="006C0B37">
        <w:rPr>
          <w:color w:val="000000" w:themeColor="text1"/>
        </w:rPr>
        <w:t xml:space="preserve"> </w:t>
      </w:r>
      <w:bookmarkEnd w:id="9"/>
    </w:p>
    <w:p w14:paraId="44402791" w14:textId="53BA5347" w:rsidR="006C0B37" w:rsidRPr="006C0B37" w:rsidRDefault="005D468F" w:rsidP="0053794C">
      <w:pPr>
        <w:pStyle w:val="Akapitzlist"/>
        <w:numPr>
          <w:ilvl w:val="1"/>
          <w:numId w:val="15"/>
        </w:numPr>
        <w:spacing w:before="120"/>
        <w:ind w:left="952" w:hanging="357"/>
        <w:rPr>
          <w:rFonts w:cstheme="minorHAnsi"/>
          <w:color w:val="000000" w:themeColor="text1"/>
        </w:rPr>
      </w:pPr>
      <w:bookmarkStart w:id="10" w:name="_Hlk183694606"/>
      <w:r w:rsidRPr="006C0B37">
        <w:rPr>
          <w:rFonts w:cstheme="minorHAnsi"/>
          <w:color w:val="000000" w:themeColor="text1"/>
        </w:rPr>
        <w:t xml:space="preserve">Przedmiotem zamówienia jest </w:t>
      </w:r>
      <w:bookmarkStart w:id="11" w:name="_Hlk184295661"/>
      <w:r w:rsidRPr="006C0B37">
        <w:rPr>
          <w:rFonts w:cstheme="minorHAnsi"/>
          <w:color w:val="000000" w:themeColor="text1"/>
        </w:rPr>
        <w:t xml:space="preserve">wykonanie </w:t>
      </w:r>
      <w:r w:rsidR="006C0B37" w:rsidRPr="006C0B37">
        <w:rPr>
          <w:rFonts w:cstheme="minorHAnsi"/>
          <w:color w:val="000000" w:themeColor="text1"/>
        </w:rPr>
        <w:t xml:space="preserve">prac </w:t>
      </w:r>
      <w:r w:rsidR="0053794C">
        <w:rPr>
          <w:rFonts w:cstheme="minorHAnsi"/>
          <w:color w:val="000000" w:themeColor="text1"/>
        </w:rPr>
        <w:t xml:space="preserve">remontowych </w:t>
      </w:r>
      <w:r w:rsidR="0053794C" w:rsidRPr="0053794C">
        <w:rPr>
          <w:rFonts w:cstheme="minorHAnsi"/>
          <w:color w:val="000000" w:themeColor="text1"/>
        </w:rPr>
        <w:t xml:space="preserve">dachu wraz z elewacją i </w:t>
      </w:r>
      <w:r w:rsidR="0053794C" w:rsidRPr="00235130">
        <w:rPr>
          <w:rFonts w:cstheme="minorHAnsi"/>
          <w:color w:val="000000" w:themeColor="text1"/>
        </w:rPr>
        <w:t>wymi</w:t>
      </w:r>
      <w:r w:rsidR="00235130" w:rsidRPr="00235130">
        <w:rPr>
          <w:rFonts w:cstheme="minorHAnsi"/>
          <w:color w:val="000000" w:themeColor="text1"/>
        </w:rPr>
        <w:t>a</w:t>
      </w:r>
      <w:r w:rsidR="0053794C" w:rsidRPr="00235130">
        <w:rPr>
          <w:rFonts w:cstheme="minorHAnsi"/>
          <w:color w:val="000000" w:themeColor="text1"/>
        </w:rPr>
        <w:t>ną</w:t>
      </w:r>
      <w:r w:rsidR="0053794C" w:rsidRPr="0053794C">
        <w:rPr>
          <w:rFonts w:cstheme="minorHAnsi"/>
          <w:color w:val="000000" w:themeColor="text1"/>
        </w:rPr>
        <w:t xml:space="preserve"> stolarki okiennej oraz przystosowanie pomieszczeń parteru na biuro informacji turystycznej </w:t>
      </w:r>
      <w:r w:rsidR="0053794C">
        <w:rPr>
          <w:rFonts w:cstheme="minorHAnsi"/>
          <w:color w:val="000000" w:themeColor="text1"/>
        </w:rPr>
        <w:br/>
      </w:r>
      <w:r w:rsidR="0053794C" w:rsidRPr="0053794C">
        <w:rPr>
          <w:rFonts w:cstheme="minorHAnsi"/>
          <w:color w:val="000000" w:themeColor="text1"/>
        </w:rPr>
        <w:t>z dostępem dla osób niepełnosprawnych wraz z instalacjami wewnętrznymi</w:t>
      </w:r>
      <w:r w:rsidR="005B7195">
        <w:rPr>
          <w:rFonts w:cstheme="minorHAnsi"/>
          <w:color w:val="000000" w:themeColor="text1"/>
        </w:rPr>
        <w:t xml:space="preserve"> budynku zlokalizowanego przy ul. Kościelnej 31, 59-600 Lwówek Śląski, w ramach projektu „Dwa miasta – (bez) jednej granicy – myślą interaktywnie i </w:t>
      </w:r>
      <w:r w:rsidR="005B7195" w:rsidRPr="00235130">
        <w:rPr>
          <w:rFonts w:cstheme="minorHAnsi"/>
          <w:color w:val="000000" w:themeColor="text1"/>
        </w:rPr>
        <w:t>be</w:t>
      </w:r>
      <w:r w:rsidR="00235130" w:rsidRPr="00235130">
        <w:rPr>
          <w:rFonts w:cstheme="minorHAnsi"/>
          <w:color w:val="000000" w:themeColor="text1"/>
        </w:rPr>
        <w:t>z</w:t>
      </w:r>
      <w:r w:rsidR="005B7195">
        <w:rPr>
          <w:rFonts w:cstheme="minorHAnsi"/>
          <w:color w:val="000000" w:themeColor="text1"/>
        </w:rPr>
        <w:t xml:space="preserve"> granic”</w:t>
      </w:r>
    </w:p>
    <w:bookmarkEnd w:id="10"/>
    <w:bookmarkEnd w:id="11"/>
    <w:p w14:paraId="5D94C148" w14:textId="130D1078" w:rsidR="00E135AA" w:rsidRPr="00D80E56" w:rsidRDefault="00E135AA" w:rsidP="00FD3B1D">
      <w:pPr>
        <w:pStyle w:val="Akapitzlist"/>
        <w:numPr>
          <w:ilvl w:val="1"/>
          <w:numId w:val="15"/>
        </w:numPr>
        <w:spacing w:before="120"/>
        <w:ind w:left="993" w:right="249" w:hanging="426"/>
        <w:rPr>
          <w:color w:val="000000" w:themeColor="text1"/>
        </w:rPr>
      </w:pPr>
      <w:r w:rsidRPr="00D80E56">
        <w:rPr>
          <w:color w:val="000000" w:themeColor="text1"/>
        </w:rPr>
        <w:t xml:space="preserve">Słownik Zamówień CPV: </w:t>
      </w:r>
    </w:p>
    <w:p w14:paraId="32115E3F" w14:textId="65D58B76" w:rsidR="005B7195" w:rsidRDefault="005B7195" w:rsidP="005B7195">
      <w:pPr>
        <w:ind w:left="1843" w:hanging="425"/>
        <w:jc w:val="both"/>
        <w:rPr>
          <w:color w:val="000000" w:themeColor="text1"/>
        </w:rPr>
      </w:pPr>
      <w:bookmarkStart w:id="12" w:name="_Hlk184110376"/>
      <w:r w:rsidRPr="005B7195">
        <w:rPr>
          <w:color w:val="000000" w:themeColor="text1"/>
        </w:rPr>
        <w:t>45000000-7</w:t>
      </w:r>
      <w:r>
        <w:rPr>
          <w:color w:val="000000" w:themeColor="text1"/>
        </w:rPr>
        <w:t>: Roboty budowlane</w:t>
      </w:r>
    </w:p>
    <w:p w14:paraId="246A1F00" w14:textId="26EECBE9" w:rsidR="005B7195" w:rsidRDefault="005B7195" w:rsidP="005B7195">
      <w:pPr>
        <w:ind w:left="1843" w:hanging="425"/>
        <w:jc w:val="both"/>
        <w:rPr>
          <w:color w:val="000000" w:themeColor="text1"/>
        </w:rPr>
      </w:pPr>
      <w:r w:rsidRPr="005B7195">
        <w:rPr>
          <w:color w:val="000000" w:themeColor="text1"/>
        </w:rPr>
        <w:t>45453000-7</w:t>
      </w:r>
      <w:r>
        <w:rPr>
          <w:color w:val="000000" w:themeColor="text1"/>
        </w:rPr>
        <w:t xml:space="preserve">: </w:t>
      </w:r>
      <w:r w:rsidRPr="005B7195">
        <w:rPr>
          <w:color w:val="000000" w:themeColor="text1"/>
        </w:rPr>
        <w:t>Roboty remontowe i renowacyjne</w:t>
      </w:r>
    </w:p>
    <w:p w14:paraId="4FE36EFA" w14:textId="1B1817A2" w:rsidR="005B7195" w:rsidRDefault="005B7195" w:rsidP="005B7195">
      <w:pPr>
        <w:ind w:left="1843" w:hanging="425"/>
        <w:jc w:val="both"/>
        <w:rPr>
          <w:color w:val="000000" w:themeColor="text1"/>
        </w:rPr>
      </w:pPr>
      <w:r w:rsidRPr="005B7195">
        <w:rPr>
          <w:color w:val="000000" w:themeColor="text1"/>
        </w:rPr>
        <w:t>45400000-1</w:t>
      </w:r>
      <w:r>
        <w:rPr>
          <w:color w:val="000000" w:themeColor="text1"/>
        </w:rPr>
        <w:t xml:space="preserve">: </w:t>
      </w:r>
      <w:r>
        <w:rPr>
          <w:rStyle w:val="hgkelc"/>
        </w:rPr>
        <w:t>Roboty wykończeniowe w zakresie obiektów budowlanych</w:t>
      </w:r>
    </w:p>
    <w:p w14:paraId="29BED205" w14:textId="33C81082" w:rsidR="0086048F" w:rsidRPr="00D80E56" w:rsidRDefault="0086048F" w:rsidP="00BD40D8">
      <w:pPr>
        <w:ind w:left="1843" w:hanging="425"/>
        <w:jc w:val="both"/>
        <w:rPr>
          <w:color w:val="000000" w:themeColor="text1"/>
        </w:rPr>
      </w:pPr>
      <w:r w:rsidRPr="00D80E56">
        <w:rPr>
          <w:color w:val="000000" w:themeColor="text1"/>
        </w:rPr>
        <w:t>45212350-4: Budynki o szczególnej wartości historycznej lub architektonicznej</w:t>
      </w:r>
    </w:p>
    <w:p w14:paraId="02EE0CCA" w14:textId="77777777" w:rsidR="00BD40D8" w:rsidRPr="00D80E56" w:rsidRDefault="00BD40D8" w:rsidP="00BD40D8">
      <w:pPr>
        <w:ind w:left="1843" w:hanging="425"/>
        <w:jc w:val="both"/>
        <w:rPr>
          <w:color w:val="000000" w:themeColor="text1"/>
        </w:rPr>
      </w:pPr>
      <w:r w:rsidRPr="00D80E56">
        <w:rPr>
          <w:color w:val="000000" w:themeColor="text1"/>
        </w:rPr>
        <w:t>50760000-0: Usługi napraw i konserwacji obiektów użyteczności społecznej</w:t>
      </w:r>
    </w:p>
    <w:bookmarkEnd w:id="12"/>
    <w:p w14:paraId="0B0D62CA" w14:textId="29B68F15" w:rsidR="00673FFF" w:rsidRPr="00623254" w:rsidRDefault="00C619E3" w:rsidP="00AF5FF7">
      <w:pPr>
        <w:pStyle w:val="Akapitzlist"/>
        <w:numPr>
          <w:ilvl w:val="1"/>
          <w:numId w:val="15"/>
        </w:numPr>
        <w:spacing w:before="60"/>
        <w:ind w:left="992" w:right="249" w:hanging="425"/>
        <w:rPr>
          <w:color w:val="000000" w:themeColor="text1"/>
        </w:rPr>
      </w:pPr>
      <w:r w:rsidRPr="00623254">
        <w:rPr>
          <w:color w:val="000000" w:themeColor="text1"/>
        </w:rPr>
        <w:t xml:space="preserve">Przedmiot zamówienia szczegółowo opisany jest w </w:t>
      </w:r>
      <w:r w:rsidRPr="00623254">
        <w:rPr>
          <w:b/>
          <w:color w:val="000000" w:themeColor="text1"/>
        </w:rPr>
        <w:t xml:space="preserve">Załączniku nr </w:t>
      </w:r>
      <w:r w:rsidR="00623254" w:rsidRPr="00623254">
        <w:rPr>
          <w:b/>
          <w:color w:val="000000" w:themeColor="text1"/>
        </w:rPr>
        <w:t>9</w:t>
      </w:r>
      <w:r w:rsidRPr="00623254">
        <w:rPr>
          <w:b/>
          <w:color w:val="000000" w:themeColor="text1"/>
        </w:rPr>
        <w:t xml:space="preserve"> </w:t>
      </w:r>
      <w:r w:rsidRPr="00623254">
        <w:rPr>
          <w:color w:val="000000" w:themeColor="text1"/>
        </w:rPr>
        <w:t>niniejszej specyfikacji warunków zamówienia.</w:t>
      </w:r>
    </w:p>
    <w:p w14:paraId="1B93A717" w14:textId="2306B478" w:rsidR="00673FFF" w:rsidRPr="006A5548" w:rsidRDefault="00C619E3" w:rsidP="00FD3B1D">
      <w:pPr>
        <w:pStyle w:val="Akapitzlist"/>
        <w:numPr>
          <w:ilvl w:val="1"/>
          <w:numId w:val="15"/>
        </w:numPr>
        <w:ind w:left="993" w:right="249" w:hanging="426"/>
        <w:rPr>
          <w:color w:val="000000" w:themeColor="text1"/>
        </w:rPr>
      </w:pPr>
      <w:r w:rsidRPr="00623254">
        <w:rPr>
          <w:color w:val="000000" w:themeColor="text1"/>
        </w:rPr>
        <w:t>Wykonawca zobowiązany jest zrealizować zamówienie na</w:t>
      </w:r>
      <w:r w:rsidR="00A35850" w:rsidRPr="00623254">
        <w:rPr>
          <w:color w:val="000000" w:themeColor="text1"/>
        </w:rPr>
        <w:t xml:space="preserve"> zasadach i warunkach opisanych </w:t>
      </w:r>
      <w:r w:rsidRPr="00623254">
        <w:rPr>
          <w:color w:val="000000" w:themeColor="text1"/>
        </w:rPr>
        <w:t>w</w:t>
      </w:r>
      <w:r w:rsidR="00A35850" w:rsidRPr="00623254">
        <w:rPr>
          <w:color w:val="000000" w:themeColor="text1"/>
        </w:rPr>
        <w:t> </w:t>
      </w:r>
      <w:r w:rsidR="00662878" w:rsidRPr="00623254">
        <w:rPr>
          <w:b/>
          <w:color w:val="000000" w:themeColor="text1"/>
        </w:rPr>
        <w:t xml:space="preserve">Załączniku </w:t>
      </w:r>
      <w:r w:rsidRPr="006A5548">
        <w:rPr>
          <w:b/>
          <w:color w:val="000000" w:themeColor="text1"/>
        </w:rPr>
        <w:t xml:space="preserve">nr </w:t>
      </w:r>
      <w:r w:rsidR="00A63A7F" w:rsidRPr="006A5548">
        <w:rPr>
          <w:b/>
          <w:color w:val="000000" w:themeColor="text1"/>
        </w:rPr>
        <w:t>1</w:t>
      </w:r>
      <w:r w:rsidR="00623254" w:rsidRPr="006A5548">
        <w:rPr>
          <w:b/>
          <w:color w:val="000000" w:themeColor="text1"/>
        </w:rPr>
        <w:t>0</w:t>
      </w:r>
      <w:r w:rsidRPr="006A5548">
        <w:rPr>
          <w:b/>
          <w:color w:val="000000" w:themeColor="text1"/>
        </w:rPr>
        <w:t xml:space="preserve"> </w:t>
      </w:r>
      <w:r w:rsidRPr="006A5548">
        <w:rPr>
          <w:color w:val="000000" w:themeColor="text1"/>
        </w:rPr>
        <w:t>niniejszej specyfikacji warunków</w:t>
      </w:r>
      <w:r w:rsidRPr="006A5548">
        <w:rPr>
          <w:color w:val="000000" w:themeColor="text1"/>
          <w:spacing w:val="-2"/>
        </w:rPr>
        <w:t xml:space="preserve"> </w:t>
      </w:r>
      <w:r w:rsidRPr="006A5548">
        <w:rPr>
          <w:color w:val="000000" w:themeColor="text1"/>
        </w:rPr>
        <w:t>zamówienia.</w:t>
      </w:r>
    </w:p>
    <w:p w14:paraId="0A7DF0AE" w14:textId="78E79674" w:rsidR="009E00C3" w:rsidRPr="006A5548" w:rsidRDefault="009E00C3" w:rsidP="00FD3B1D">
      <w:pPr>
        <w:pStyle w:val="Akapitzlist"/>
        <w:numPr>
          <w:ilvl w:val="1"/>
          <w:numId w:val="15"/>
        </w:numPr>
        <w:spacing w:before="1"/>
        <w:ind w:left="993" w:right="248" w:hanging="426"/>
        <w:rPr>
          <w:color w:val="000000" w:themeColor="text1"/>
        </w:rPr>
      </w:pPr>
      <w:r w:rsidRPr="006A5548">
        <w:rPr>
          <w:color w:val="000000" w:themeColor="text1"/>
        </w:rPr>
        <w:t>Zamawiający, na podstawie art. 95 Ustawy, wymaga zatrudnienia przez Wykonawcę lub Podwykonawcę na podstawie stosunku pracy w rozumieniu przepisów ustawy z dnia 26 czerwca 1974 r. Kodeks pracy (</w:t>
      </w:r>
      <w:proofErr w:type="spellStart"/>
      <w:r w:rsidRPr="006A5548">
        <w:rPr>
          <w:color w:val="000000" w:themeColor="text1"/>
        </w:rPr>
        <w:t>t</w:t>
      </w:r>
      <w:r w:rsidR="001A0758" w:rsidRPr="006A5548">
        <w:rPr>
          <w:color w:val="000000" w:themeColor="text1"/>
        </w:rPr>
        <w:t>.j</w:t>
      </w:r>
      <w:proofErr w:type="spellEnd"/>
      <w:r w:rsidR="001A0758" w:rsidRPr="006A5548">
        <w:rPr>
          <w:color w:val="000000" w:themeColor="text1"/>
        </w:rPr>
        <w:t>.</w:t>
      </w:r>
      <w:r w:rsidRPr="006A5548">
        <w:rPr>
          <w:color w:val="000000" w:themeColor="text1"/>
        </w:rPr>
        <w:t xml:space="preserve"> </w:t>
      </w:r>
      <w:hyperlink r:id="rId12" w:anchor="/act/16789274/3376021" w:history="1">
        <w:r w:rsidR="000C232D" w:rsidRPr="006A5548">
          <w:rPr>
            <w:rStyle w:val="Hipercze"/>
            <w:color w:val="000000" w:themeColor="text1"/>
            <w:u w:val="none"/>
          </w:rPr>
          <w:t xml:space="preserve">Dz.U.2023.1465 </w:t>
        </w:r>
      </w:hyperlink>
      <w:r w:rsidR="000C232D" w:rsidRPr="006A5548">
        <w:rPr>
          <w:color w:val="000000" w:themeColor="text1"/>
        </w:rPr>
        <w:t>ze zm.)</w:t>
      </w:r>
      <w:r w:rsidRPr="006A5548">
        <w:rPr>
          <w:color w:val="000000" w:themeColor="text1"/>
        </w:rPr>
        <w:t xml:space="preserve"> osób wykonujących następujące</w:t>
      </w:r>
      <w:r w:rsidRPr="006A5548">
        <w:rPr>
          <w:color w:val="000000" w:themeColor="text1"/>
          <w:spacing w:val="-5"/>
        </w:rPr>
        <w:t xml:space="preserve"> </w:t>
      </w:r>
      <w:r w:rsidRPr="006A5548">
        <w:rPr>
          <w:color w:val="000000" w:themeColor="text1"/>
        </w:rPr>
        <w:t>czynności:</w:t>
      </w:r>
    </w:p>
    <w:p w14:paraId="1C86F617" w14:textId="77777777" w:rsidR="00E60318" w:rsidRPr="006A5548" w:rsidRDefault="009E13CE" w:rsidP="00FD3B1D">
      <w:pPr>
        <w:pStyle w:val="Akapitzlist"/>
        <w:numPr>
          <w:ilvl w:val="3"/>
          <w:numId w:val="15"/>
        </w:numPr>
        <w:tabs>
          <w:tab w:val="left" w:pos="1389"/>
        </w:tabs>
        <w:ind w:left="1418" w:right="281" w:hanging="425"/>
        <w:rPr>
          <w:rFonts w:asciiTheme="minorHAnsi" w:hAnsiTheme="minorHAnsi" w:cstheme="minorHAnsi"/>
          <w:color w:val="000000" w:themeColor="text1"/>
          <w:sz w:val="21"/>
          <w:szCs w:val="21"/>
        </w:rPr>
      </w:pPr>
      <w:r w:rsidRPr="006A5548">
        <w:rPr>
          <w:rFonts w:asciiTheme="minorHAnsi" w:hAnsiTheme="minorHAnsi" w:cstheme="minorHAnsi"/>
          <w:color w:val="000000" w:themeColor="text1"/>
        </w:rPr>
        <w:t>wykonywanie prac fizycznych związanych z robotami budowlanymi w tym prac ogólnobudowlanych.</w:t>
      </w:r>
    </w:p>
    <w:p w14:paraId="009B90A6" w14:textId="77777777" w:rsidR="0061608F" w:rsidRPr="006A5548" w:rsidRDefault="0061608F" w:rsidP="00FD3B1D">
      <w:pPr>
        <w:pStyle w:val="Akapitzlist"/>
        <w:numPr>
          <w:ilvl w:val="1"/>
          <w:numId w:val="15"/>
        </w:numPr>
        <w:spacing w:before="96"/>
        <w:ind w:left="993" w:right="247" w:hanging="426"/>
        <w:rPr>
          <w:color w:val="000000" w:themeColor="text1"/>
        </w:rPr>
      </w:pPr>
      <w:r w:rsidRPr="006A5548">
        <w:rPr>
          <w:color w:val="000000" w:themeColor="text1"/>
        </w:rPr>
        <w:lastRenderedPageBreak/>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6A5548">
        <w:rPr>
          <w:color w:val="000000" w:themeColor="text1"/>
          <w:spacing w:val="-1"/>
        </w:rPr>
        <w:t xml:space="preserve"> </w:t>
      </w:r>
      <w:r w:rsidRPr="006A5548">
        <w:rPr>
          <w:color w:val="000000" w:themeColor="text1"/>
        </w:rPr>
        <w:t>do:</w:t>
      </w:r>
    </w:p>
    <w:p w14:paraId="6B08DDEF" w14:textId="77777777" w:rsidR="0061608F" w:rsidRPr="006A5548" w:rsidRDefault="0061608F" w:rsidP="00FD3B1D">
      <w:pPr>
        <w:pStyle w:val="Akapitzlist"/>
        <w:numPr>
          <w:ilvl w:val="2"/>
          <w:numId w:val="15"/>
        </w:numPr>
        <w:spacing w:before="60"/>
        <w:ind w:left="1418" w:right="249" w:hanging="425"/>
        <w:rPr>
          <w:color w:val="000000" w:themeColor="text1"/>
        </w:rPr>
      </w:pPr>
      <w:r w:rsidRPr="006A5548">
        <w:rPr>
          <w:color w:val="000000" w:themeColor="text1"/>
        </w:rPr>
        <w:t>żądania oświadczeń i dokumentów w zakresie potwierdzenia spełniania ww. wymogów i dokonywania ich</w:t>
      </w:r>
      <w:r w:rsidRPr="006A5548">
        <w:rPr>
          <w:color w:val="000000" w:themeColor="text1"/>
          <w:spacing w:val="1"/>
        </w:rPr>
        <w:t xml:space="preserve"> </w:t>
      </w:r>
      <w:r w:rsidRPr="006A5548">
        <w:rPr>
          <w:color w:val="000000" w:themeColor="text1"/>
        </w:rPr>
        <w:t>oceny,</w:t>
      </w:r>
    </w:p>
    <w:p w14:paraId="4E370B6B" w14:textId="77777777" w:rsidR="0061608F" w:rsidRPr="006A5548" w:rsidRDefault="0061608F" w:rsidP="00FD3B1D">
      <w:pPr>
        <w:pStyle w:val="Akapitzlist"/>
        <w:numPr>
          <w:ilvl w:val="2"/>
          <w:numId w:val="15"/>
        </w:numPr>
        <w:spacing w:before="59"/>
        <w:ind w:left="1418" w:right="281" w:hanging="425"/>
        <w:rPr>
          <w:color w:val="000000" w:themeColor="text1"/>
        </w:rPr>
      </w:pPr>
      <w:r w:rsidRPr="006A5548">
        <w:rPr>
          <w:color w:val="000000" w:themeColor="text1"/>
        </w:rPr>
        <w:t>żądania wyjaśnień w przypadku wątpliwości w zakresie potwierdzenia ww.</w:t>
      </w:r>
      <w:r w:rsidRPr="006A5548">
        <w:rPr>
          <w:color w:val="000000" w:themeColor="text1"/>
          <w:spacing w:val="-4"/>
        </w:rPr>
        <w:t xml:space="preserve"> </w:t>
      </w:r>
      <w:r w:rsidRPr="006A5548">
        <w:rPr>
          <w:color w:val="000000" w:themeColor="text1"/>
        </w:rPr>
        <w:t>wymogów,</w:t>
      </w:r>
    </w:p>
    <w:p w14:paraId="30BDD4F9" w14:textId="77777777" w:rsidR="0061608F" w:rsidRPr="006A5548" w:rsidRDefault="0061608F" w:rsidP="00FD3B1D">
      <w:pPr>
        <w:pStyle w:val="Akapitzlist"/>
        <w:numPr>
          <w:ilvl w:val="2"/>
          <w:numId w:val="15"/>
        </w:numPr>
        <w:spacing w:before="61"/>
        <w:ind w:left="1418" w:right="-3" w:hanging="425"/>
        <w:rPr>
          <w:color w:val="000000" w:themeColor="text1"/>
        </w:rPr>
      </w:pPr>
      <w:r w:rsidRPr="006A5548">
        <w:rPr>
          <w:color w:val="000000" w:themeColor="text1"/>
        </w:rPr>
        <w:t>przeprowadzania kontroli na miejscu wykonywania</w:t>
      </w:r>
      <w:r w:rsidRPr="006A5548">
        <w:rPr>
          <w:color w:val="000000" w:themeColor="text1"/>
          <w:spacing w:val="-2"/>
        </w:rPr>
        <w:t xml:space="preserve"> </w:t>
      </w:r>
      <w:r w:rsidRPr="006A5548">
        <w:rPr>
          <w:color w:val="000000" w:themeColor="text1"/>
        </w:rPr>
        <w:t>świadczenia.</w:t>
      </w:r>
    </w:p>
    <w:p w14:paraId="7DA02AC5" w14:textId="77777777" w:rsidR="0061608F" w:rsidRPr="006A5548" w:rsidRDefault="0061608F" w:rsidP="00FD3B1D">
      <w:pPr>
        <w:pStyle w:val="Akapitzlist"/>
        <w:numPr>
          <w:ilvl w:val="1"/>
          <w:numId w:val="15"/>
        </w:numPr>
        <w:spacing w:before="58"/>
        <w:ind w:left="993" w:right="248" w:hanging="426"/>
        <w:rPr>
          <w:color w:val="000000" w:themeColor="text1"/>
        </w:rPr>
      </w:pPr>
      <w:r w:rsidRPr="006A5548">
        <w:rPr>
          <w:color w:val="000000" w:themeColor="text1"/>
        </w:rPr>
        <w:t>W trakcie realizacji zamówienia Wykonawca, na każde wezwanie Zamawiającego i terminie</w:t>
      </w:r>
      <w:r w:rsidR="00C2397D" w:rsidRPr="006A5548">
        <w:rPr>
          <w:color w:val="000000" w:themeColor="text1"/>
        </w:rPr>
        <w:br/>
      </w:r>
      <w:r w:rsidRPr="006A5548">
        <w:rPr>
          <w:color w:val="000000" w:themeColor="text1"/>
        </w:rPr>
        <w:t>w tym wezwaniu określonym, przedłoży według wyboru Zamawiającego wskazane poniżej dowody w</w:t>
      </w:r>
      <w:r w:rsidR="001A0758" w:rsidRPr="006A5548">
        <w:rPr>
          <w:color w:val="000000" w:themeColor="text1"/>
        </w:rPr>
        <w:t> </w:t>
      </w:r>
      <w:r w:rsidRPr="006A5548">
        <w:rPr>
          <w:color w:val="000000" w:themeColor="text1"/>
        </w:rPr>
        <w:t>celu potwierdzenia spełnienia wymogu zatrudnienia na podstawie umowy o pracę osób wykonujących czynności określone w pk</w:t>
      </w:r>
      <w:r w:rsidRPr="00235130">
        <w:rPr>
          <w:color w:val="000000" w:themeColor="text1"/>
        </w:rPr>
        <w:t>t</w:t>
      </w:r>
      <w:r w:rsidRPr="00235130">
        <w:rPr>
          <w:strike/>
          <w:color w:val="000000" w:themeColor="text1"/>
        </w:rPr>
        <w:t>.</w:t>
      </w:r>
      <w:r w:rsidRPr="006A5548">
        <w:rPr>
          <w:color w:val="000000" w:themeColor="text1"/>
        </w:rPr>
        <w:t xml:space="preserve"> 5. w trakcie realizacji</w:t>
      </w:r>
      <w:r w:rsidRPr="006A5548">
        <w:rPr>
          <w:color w:val="000000" w:themeColor="text1"/>
          <w:spacing w:val="-10"/>
        </w:rPr>
        <w:t xml:space="preserve"> </w:t>
      </w:r>
      <w:r w:rsidRPr="006A5548">
        <w:rPr>
          <w:color w:val="000000" w:themeColor="text1"/>
        </w:rPr>
        <w:t>zamówienia:</w:t>
      </w:r>
    </w:p>
    <w:p w14:paraId="0495D15D" w14:textId="77777777" w:rsidR="0061608F" w:rsidRPr="006A5548" w:rsidRDefault="0061608F" w:rsidP="00FD3B1D">
      <w:pPr>
        <w:pStyle w:val="Akapitzlist"/>
        <w:numPr>
          <w:ilvl w:val="2"/>
          <w:numId w:val="15"/>
        </w:numPr>
        <w:spacing w:before="61"/>
        <w:ind w:left="1418" w:right="248" w:hanging="425"/>
        <w:rPr>
          <w:color w:val="000000" w:themeColor="text1"/>
        </w:rPr>
      </w:pPr>
      <w:r w:rsidRPr="006A5548">
        <w:rPr>
          <w:color w:val="000000" w:themeColor="text1"/>
        </w:rPr>
        <w:t>oświadczenie zatrudnionego pracownika zawierające informacje, w szczególności imię i nazwisko, datę zawarcia umowy o pracę, rodzaj umowy o pracę i zakres</w:t>
      </w:r>
      <w:r w:rsidRPr="006A5548">
        <w:rPr>
          <w:color w:val="000000" w:themeColor="text1"/>
          <w:spacing w:val="-3"/>
        </w:rPr>
        <w:t xml:space="preserve"> </w:t>
      </w:r>
      <w:r w:rsidRPr="006A5548">
        <w:rPr>
          <w:color w:val="000000" w:themeColor="text1"/>
        </w:rPr>
        <w:t>obowiązków;</w:t>
      </w:r>
    </w:p>
    <w:p w14:paraId="028D91C3" w14:textId="77777777" w:rsidR="0061608F" w:rsidRPr="006A5548" w:rsidRDefault="0061608F" w:rsidP="00FD3B1D">
      <w:pPr>
        <w:pStyle w:val="Akapitzlist"/>
        <w:numPr>
          <w:ilvl w:val="2"/>
          <w:numId w:val="15"/>
        </w:numPr>
        <w:tabs>
          <w:tab w:val="left" w:pos="9639"/>
        </w:tabs>
        <w:spacing w:before="61"/>
        <w:ind w:left="1418" w:right="248" w:hanging="425"/>
        <w:rPr>
          <w:color w:val="000000" w:themeColor="text1"/>
        </w:rPr>
      </w:pPr>
      <w:r w:rsidRPr="006A5548">
        <w:rPr>
          <w:color w:val="000000" w:themeColor="text1"/>
        </w:rPr>
        <w:t>oświadczenie Wykonawcy lub Podwykonawcy o zatrudnieniu na podstawie umowy o pracę osób wykonujących czynności, o których mowa w pk</w:t>
      </w:r>
      <w:r w:rsidRPr="00235130">
        <w:rPr>
          <w:color w:val="000000" w:themeColor="text1"/>
        </w:rPr>
        <w:t>t</w:t>
      </w:r>
      <w:r w:rsidRPr="00235130">
        <w:rPr>
          <w:strike/>
          <w:color w:val="000000" w:themeColor="text1"/>
        </w:rPr>
        <w:t>.</w:t>
      </w:r>
      <w:r w:rsidRPr="006A5548">
        <w:rPr>
          <w:color w:val="000000" w:themeColor="text1"/>
        </w:rPr>
        <w:t xml:space="preserve">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6A5548">
        <w:rPr>
          <w:color w:val="000000" w:themeColor="text1"/>
        </w:rPr>
        <w:t> </w:t>
      </w:r>
      <w:r w:rsidRPr="006A5548">
        <w:rPr>
          <w:color w:val="000000" w:themeColor="text1"/>
        </w:rPr>
        <w:t>imieniu Wykonawcy lub</w:t>
      </w:r>
      <w:r w:rsidRPr="006A5548">
        <w:rPr>
          <w:color w:val="000000" w:themeColor="text1"/>
          <w:spacing w:val="-16"/>
        </w:rPr>
        <w:t xml:space="preserve"> </w:t>
      </w:r>
      <w:r w:rsidRPr="006A5548">
        <w:rPr>
          <w:color w:val="000000" w:themeColor="text1"/>
        </w:rPr>
        <w:t>Podwykonawcy;</w:t>
      </w:r>
    </w:p>
    <w:p w14:paraId="0C1DA96E"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 xml:space="preserve">poświadczone za zgodność z oryginałem kopie umów o pracę osób wykonujących czynności, których dotyczy oświadczenie, o którym mowa w </w:t>
      </w:r>
      <w:proofErr w:type="spellStart"/>
      <w:r w:rsidRPr="006A5548">
        <w:rPr>
          <w:color w:val="000000" w:themeColor="text1"/>
        </w:rPr>
        <w:t>ppkt</w:t>
      </w:r>
      <w:proofErr w:type="spellEnd"/>
      <w:r w:rsidRPr="00235130">
        <w:rPr>
          <w:strike/>
          <w:color w:val="000000" w:themeColor="text1"/>
        </w:rPr>
        <w:t>.</w:t>
      </w:r>
      <w:r w:rsidRPr="006A5548">
        <w:rPr>
          <w:color w:val="000000" w:themeColor="text1"/>
        </w:rPr>
        <w:t xml:space="preserve"> 7.2. SWZ. </w:t>
      </w:r>
      <w:r w:rsidRPr="006A5548">
        <w:rPr>
          <w:color w:val="000000" w:themeColor="text1"/>
          <w:u w:val="single"/>
        </w:rPr>
        <w:t>Kopia umowy o pracę winna zostać zanonimizowana</w:t>
      </w:r>
      <w:r w:rsidRPr="006A5548">
        <w:rPr>
          <w:color w:val="000000" w:themeColor="text1"/>
        </w:rPr>
        <w:t xml:space="preserve"> w sposób zapewniający ochronę danych osobowych pracowników, zgodnie z przepisami ustawy z dnia 10 maja 2018 r. o ochronie danych osobowych (tj. w szczególności bez adresów, numerów PESEL). Informacje takie jak: imię</w:t>
      </w:r>
      <w:r w:rsidR="0030465E" w:rsidRPr="006A5548">
        <w:rPr>
          <w:color w:val="000000" w:themeColor="text1"/>
        </w:rPr>
        <w:br/>
      </w:r>
      <w:r w:rsidRPr="006A5548">
        <w:rPr>
          <w:color w:val="000000" w:themeColor="text1"/>
        </w:rPr>
        <w:t>i nazwisko pracownika, data zawarcia umowy, wymiar etatu, rodzaj umowy o pracę nie podlegają anonimizacji i muszą być możliwe do zidentyfikowania;</w:t>
      </w:r>
    </w:p>
    <w:p w14:paraId="68F98E4B"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6A5548">
        <w:rPr>
          <w:color w:val="000000" w:themeColor="text1"/>
          <w:spacing w:val="-2"/>
        </w:rPr>
        <w:t xml:space="preserve"> </w:t>
      </w:r>
      <w:r w:rsidRPr="006A5548">
        <w:rPr>
          <w:color w:val="000000" w:themeColor="text1"/>
        </w:rPr>
        <w:t>rozliczeniowy;</w:t>
      </w:r>
    </w:p>
    <w:p w14:paraId="48D4BFF5" w14:textId="77777777" w:rsidR="00FE279C" w:rsidRPr="006A5548" w:rsidRDefault="00FE279C" w:rsidP="00FD3B1D">
      <w:pPr>
        <w:pStyle w:val="Akapitzlist"/>
        <w:numPr>
          <w:ilvl w:val="2"/>
          <w:numId w:val="15"/>
        </w:numPr>
        <w:spacing w:before="60"/>
        <w:ind w:left="1418" w:right="248" w:hanging="425"/>
        <w:rPr>
          <w:color w:val="000000" w:themeColor="text1"/>
        </w:rPr>
      </w:pPr>
      <w:r w:rsidRPr="006A5548">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24D4FA10" w14:textId="77777777" w:rsidR="00FE279C" w:rsidRPr="006A5548" w:rsidRDefault="00FE279C" w:rsidP="00FD3B1D">
      <w:pPr>
        <w:pStyle w:val="Akapitzlist"/>
        <w:numPr>
          <w:ilvl w:val="1"/>
          <w:numId w:val="15"/>
        </w:numPr>
        <w:spacing w:before="60"/>
        <w:ind w:left="993" w:right="248" w:hanging="426"/>
        <w:rPr>
          <w:color w:val="000000" w:themeColor="text1"/>
        </w:rPr>
      </w:pPr>
      <w:r w:rsidRPr="006A5548">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6A5548">
        <w:rPr>
          <w:color w:val="000000" w:themeColor="text1"/>
          <w:spacing w:val="-10"/>
        </w:rPr>
        <w:t xml:space="preserve"> </w:t>
      </w:r>
      <w:r w:rsidRPr="006A5548">
        <w:rPr>
          <w:color w:val="000000" w:themeColor="text1"/>
        </w:rPr>
        <w:t>umowy.</w:t>
      </w:r>
    </w:p>
    <w:p w14:paraId="600ACE64" w14:textId="2ABD41F3" w:rsidR="00673FFF" w:rsidRPr="006A5548" w:rsidRDefault="00C619E3" w:rsidP="00FD3B1D">
      <w:pPr>
        <w:pStyle w:val="Nagwek3"/>
        <w:numPr>
          <w:ilvl w:val="0"/>
          <w:numId w:val="15"/>
        </w:numPr>
        <w:tabs>
          <w:tab w:val="left" w:pos="9920"/>
        </w:tabs>
        <w:spacing w:before="120"/>
        <w:ind w:left="851" w:hanging="284"/>
        <w:jc w:val="left"/>
        <w:rPr>
          <w:color w:val="000000" w:themeColor="text1"/>
        </w:rPr>
      </w:pPr>
      <w:bookmarkStart w:id="13" w:name="_Toc97990879"/>
      <w:r w:rsidRPr="006A5548">
        <w:rPr>
          <w:color w:val="000000" w:themeColor="text1"/>
        </w:rPr>
        <w:t>OPIS ZAMÓWIENIA</w:t>
      </w:r>
      <w:r w:rsidR="00D852DE" w:rsidRPr="006A5548">
        <w:rPr>
          <w:color w:val="000000" w:themeColor="text1"/>
        </w:rPr>
        <w:t xml:space="preserve"> </w:t>
      </w:r>
      <w:bookmarkEnd w:id="13"/>
    </w:p>
    <w:p w14:paraId="2F95957E" w14:textId="77777777" w:rsidR="005B7195" w:rsidRDefault="005B7195" w:rsidP="005B7195">
      <w:pPr>
        <w:pStyle w:val="Akapitzlist"/>
        <w:numPr>
          <w:ilvl w:val="1"/>
          <w:numId w:val="15"/>
        </w:numPr>
        <w:spacing w:before="120"/>
        <w:ind w:left="992" w:hanging="425"/>
      </w:pPr>
      <w:bookmarkStart w:id="14" w:name="_Toc97990880"/>
      <w:r>
        <w:t>Zamawiający nie dopuszcza możliwości składania</w:t>
      </w:r>
      <w:r w:rsidRPr="00A547A8">
        <w:t xml:space="preserve"> ofert częściowych.</w:t>
      </w:r>
    </w:p>
    <w:p w14:paraId="1894E289" w14:textId="77777777" w:rsidR="005B7195" w:rsidRDefault="005B7195" w:rsidP="005B7195">
      <w:pPr>
        <w:pStyle w:val="Akapitzlist"/>
        <w:numPr>
          <w:ilvl w:val="1"/>
          <w:numId w:val="15"/>
        </w:numPr>
        <w:spacing w:before="60"/>
        <w:ind w:left="992" w:right="284" w:hanging="425"/>
      </w:pPr>
      <w: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678C0535" w14:textId="03306442" w:rsidR="00673FFF" w:rsidRPr="00A547A8" w:rsidRDefault="00C619E3" w:rsidP="00FD3B1D">
      <w:pPr>
        <w:pStyle w:val="Nagwek3"/>
        <w:numPr>
          <w:ilvl w:val="0"/>
          <w:numId w:val="15"/>
        </w:numPr>
        <w:tabs>
          <w:tab w:val="left" w:pos="851"/>
        </w:tabs>
        <w:spacing w:before="120"/>
        <w:ind w:left="851" w:right="284" w:hanging="284"/>
        <w:jc w:val="both"/>
      </w:pPr>
      <w:r w:rsidRPr="00A547A8">
        <w:lastRenderedPageBreak/>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r w:rsidR="00D852DE">
        <w:t xml:space="preserve"> </w:t>
      </w:r>
      <w:bookmarkEnd w:id="14"/>
    </w:p>
    <w:p w14:paraId="0636E1D7" w14:textId="1E4E10A0" w:rsidR="005927AB" w:rsidRPr="00F5637C" w:rsidRDefault="00C619E3" w:rsidP="005B7195">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70BCE6BD" w14:textId="29A30AFB" w:rsidR="00673FFF" w:rsidRPr="00A547A8" w:rsidRDefault="00C619E3" w:rsidP="00FD3B1D">
      <w:pPr>
        <w:pStyle w:val="Nagwek3"/>
        <w:numPr>
          <w:ilvl w:val="0"/>
          <w:numId w:val="15"/>
        </w:numPr>
        <w:tabs>
          <w:tab w:val="left" w:pos="851"/>
        </w:tabs>
        <w:spacing w:before="120"/>
        <w:ind w:left="851" w:right="249" w:hanging="284"/>
        <w:jc w:val="both"/>
      </w:pPr>
      <w:bookmarkStart w:id="15" w:name="_Toc9799088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00A0189C">
        <w:t xml:space="preserve">, </w:t>
      </w:r>
      <w:r w:rsidRPr="00A547A8">
        <w:rPr>
          <w:spacing w:val="-5"/>
        </w:rPr>
        <w:t xml:space="preserve">AUKCJI </w:t>
      </w:r>
      <w:r w:rsidRPr="00A547A8">
        <w:t>ELEKTRONICZNEJ, KATALOGÓW</w:t>
      </w:r>
      <w:r w:rsidRPr="00A547A8">
        <w:rPr>
          <w:spacing w:val="-3"/>
        </w:rPr>
        <w:t xml:space="preserve"> </w:t>
      </w:r>
      <w:r w:rsidRPr="00A547A8">
        <w:t>ELEKTRONICZNYCH</w:t>
      </w:r>
      <w:r w:rsidR="00D852DE">
        <w:t xml:space="preserve"> </w:t>
      </w:r>
      <w:bookmarkEnd w:id="15"/>
    </w:p>
    <w:p w14:paraId="19ECE07E" w14:textId="77777777" w:rsidR="00673FFF" w:rsidRPr="009E13CE" w:rsidRDefault="00C619E3" w:rsidP="00FD3B1D">
      <w:pPr>
        <w:pStyle w:val="Akapitzlist"/>
        <w:numPr>
          <w:ilvl w:val="1"/>
          <w:numId w:val="15"/>
        </w:numPr>
        <w:spacing w:before="120"/>
        <w:ind w:left="993" w:hanging="426"/>
      </w:pPr>
      <w:r w:rsidRPr="009E13CE">
        <w:t>Zamawiający nie dopuszcza składania ofert wariantowych.</w:t>
      </w:r>
    </w:p>
    <w:p w14:paraId="2F6D07AF" w14:textId="77777777" w:rsidR="00673FFF" w:rsidRPr="009E13CE" w:rsidRDefault="00C619E3" w:rsidP="00FD3B1D">
      <w:pPr>
        <w:pStyle w:val="Akapitzlist"/>
        <w:numPr>
          <w:ilvl w:val="1"/>
          <w:numId w:val="15"/>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rsidP="00FD3B1D">
      <w:pPr>
        <w:pStyle w:val="Akapitzlist"/>
        <w:numPr>
          <w:ilvl w:val="1"/>
          <w:numId w:val="15"/>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rsidP="00FD3B1D">
      <w:pPr>
        <w:pStyle w:val="Akapitzlist"/>
        <w:numPr>
          <w:ilvl w:val="1"/>
          <w:numId w:val="15"/>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5C8CBB1A" w:rsidR="00673FFF" w:rsidRDefault="00C619E3" w:rsidP="00FD3B1D">
      <w:pPr>
        <w:pStyle w:val="Nagwek3"/>
        <w:numPr>
          <w:ilvl w:val="0"/>
          <w:numId w:val="15"/>
        </w:numPr>
        <w:spacing w:before="120"/>
        <w:ind w:left="851" w:hanging="284"/>
        <w:jc w:val="both"/>
      </w:pPr>
      <w:bookmarkStart w:id="16" w:name="_Toc97990882"/>
      <w:r w:rsidRPr="00A547A8">
        <w:t>TERMIN WYKONANIA</w:t>
      </w:r>
      <w:r w:rsidRPr="00A547A8">
        <w:rPr>
          <w:spacing w:val="-3"/>
        </w:rPr>
        <w:t xml:space="preserve"> </w:t>
      </w:r>
      <w:r w:rsidRPr="00A547A8">
        <w:t>ZAMÓWIENIA</w:t>
      </w:r>
      <w:r w:rsidR="00D852DE">
        <w:t xml:space="preserve"> </w:t>
      </w:r>
      <w:bookmarkEnd w:id="16"/>
    </w:p>
    <w:p w14:paraId="706B4CFF" w14:textId="6DCB2985" w:rsidR="00F52C5F" w:rsidRPr="00F52C5F" w:rsidRDefault="005B7195" w:rsidP="00F52C5F">
      <w:pPr>
        <w:spacing w:before="120"/>
        <w:ind w:left="993" w:right="281"/>
        <w:jc w:val="both"/>
        <w:rPr>
          <w:b/>
          <w:bCs/>
          <w:color w:val="000000" w:themeColor="text1"/>
        </w:rPr>
      </w:pPr>
      <w:bookmarkStart w:id="17" w:name="_Hlk183605209"/>
      <w:r w:rsidRPr="005B7195">
        <w:rPr>
          <w:color w:val="000000" w:themeColor="text1"/>
        </w:rPr>
        <w:t xml:space="preserve">Termin wykonania zamówienia: </w:t>
      </w:r>
      <w:bookmarkStart w:id="18" w:name="_Hlk185233869"/>
      <w:r w:rsidR="003329AA">
        <w:rPr>
          <w:b/>
          <w:bCs/>
          <w:color w:val="000000" w:themeColor="text1"/>
        </w:rPr>
        <w:t>6</w:t>
      </w:r>
      <w:r w:rsidR="00F52C5F" w:rsidRPr="00F52C5F">
        <w:rPr>
          <w:b/>
          <w:bCs/>
          <w:color w:val="000000" w:themeColor="text1"/>
        </w:rPr>
        <w:t xml:space="preserve"> miesięcy od dnia podpisania umowy</w:t>
      </w:r>
      <w:r>
        <w:rPr>
          <w:b/>
          <w:bCs/>
          <w:color w:val="000000" w:themeColor="text1"/>
        </w:rPr>
        <w:t xml:space="preserve">, lecz nie później niż do </w:t>
      </w:r>
      <w:r w:rsidRPr="001D5548">
        <w:rPr>
          <w:b/>
          <w:bCs/>
          <w:color w:val="000000" w:themeColor="text1"/>
        </w:rPr>
        <w:t>dnia 30.0</w:t>
      </w:r>
      <w:r w:rsidR="003329AA" w:rsidRPr="001D5548">
        <w:rPr>
          <w:b/>
          <w:bCs/>
          <w:color w:val="000000" w:themeColor="text1"/>
        </w:rPr>
        <w:t>8</w:t>
      </w:r>
      <w:r w:rsidRPr="001D5548">
        <w:rPr>
          <w:b/>
          <w:bCs/>
          <w:color w:val="000000" w:themeColor="text1"/>
        </w:rPr>
        <w:t>.202</w:t>
      </w:r>
      <w:r w:rsidR="001D5548" w:rsidRPr="001D5548">
        <w:rPr>
          <w:b/>
          <w:bCs/>
          <w:color w:val="000000" w:themeColor="text1"/>
        </w:rPr>
        <w:t>5</w:t>
      </w:r>
      <w:r w:rsidRPr="001D5548">
        <w:rPr>
          <w:b/>
          <w:bCs/>
          <w:color w:val="000000" w:themeColor="text1"/>
        </w:rPr>
        <w:t xml:space="preserve"> r.</w:t>
      </w:r>
    </w:p>
    <w:p w14:paraId="4D1A4C3D" w14:textId="3B141412" w:rsidR="000D7474" w:rsidRPr="00122E6F" w:rsidRDefault="00C619E3" w:rsidP="00FD3B1D">
      <w:pPr>
        <w:pStyle w:val="Nagwek3"/>
        <w:numPr>
          <w:ilvl w:val="0"/>
          <w:numId w:val="15"/>
        </w:numPr>
        <w:tabs>
          <w:tab w:val="left" w:pos="9920"/>
        </w:tabs>
        <w:spacing w:before="120"/>
        <w:ind w:left="851" w:hanging="284"/>
        <w:jc w:val="both"/>
      </w:pPr>
      <w:bookmarkStart w:id="19" w:name="_Toc97990883"/>
      <w:bookmarkEnd w:id="17"/>
      <w:bookmarkEnd w:id="18"/>
      <w:r w:rsidRPr="00A547A8">
        <w:t>PODSTAWY</w:t>
      </w:r>
      <w:r w:rsidRPr="00A547A8">
        <w:rPr>
          <w:spacing w:val="-2"/>
        </w:rPr>
        <w:t xml:space="preserve"> </w:t>
      </w:r>
      <w:r w:rsidRPr="00A547A8">
        <w:t>WYKLUCZENIA</w:t>
      </w:r>
      <w:r w:rsidR="00D852DE">
        <w:t xml:space="preserve"> </w:t>
      </w:r>
      <w:bookmarkEnd w:id="19"/>
    </w:p>
    <w:p w14:paraId="04EBA17F" w14:textId="77777777" w:rsidR="00673FFF" w:rsidRPr="00A547A8" w:rsidRDefault="00C619E3" w:rsidP="00FD3B1D">
      <w:pPr>
        <w:pStyle w:val="Akapitzlist"/>
        <w:numPr>
          <w:ilvl w:val="1"/>
          <w:numId w:val="15"/>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rsidP="00FD3B1D">
      <w:pPr>
        <w:pStyle w:val="Akapitzlist"/>
        <w:numPr>
          <w:ilvl w:val="2"/>
          <w:numId w:val="15"/>
        </w:numPr>
        <w:spacing w:before="59"/>
        <w:ind w:left="1418" w:hanging="425"/>
      </w:pPr>
      <w:r w:rsidRPr="00A547A8">
        <w:t>w art. 108 ust. 1</w:t>
      </w:r>
      <w:r w:rsidRPr="00A547A8">
        <w:rPr>
          <w:spacing w:val="-3"/>
        </w:rPr>
        <w:t xml:space="preserve"> </w:t>
      </w:r>
      <w:r w:rsidRPr="00A547A8">
        <w:t>Ustawy,</w:t>
      </w:r>
    </w:p>
    <w:p w14:paraId="658AAB9D" w14:textId="0FA84FB6" w:rsidR="00BE4D52" w:rsidRPr="00A547A8" w:rsidRDefault="00C3667A" w:rsidP="00FD3B1D">
      <w:pPr>
        <w:pStyle w:val="Akapitzlist"/>
        <w:numPr>
          <w:ilvl w:val="2"/>
          <w:numId w:val="15"/>
        </w:numPr>
        <w:spacing w:before="59"/>
        <w:ind w:left="1418" w:hanging="425"/>
      </w:pPr>
      <w:r w:rsidRPr="00A547A8">
        <w:t xml:space="preserve">w art. 109 ust. 1  pkt. </w:t>
      </w:r>
      <w:r w:rsidR="00BE4D52">
        <w:t>1,</w:t>
      </w:r>
      <w:r w:rsidR="00BE220A">
        <w:t xml:space="preserve"> </w:t>
      </w:r>
      <w:r w:rsidRPr="00A547A8">
        <w:t>4, 5, 7 Ustawy, tj.:</w:t>
      </w:r>
    </w:p>
    <w:p w14:paraId="36E691E1" w14:textId="77777777" w:rsidR="00C3667A" w:rsidRPr="00A547A8" w:rsidRDefault="00C3667A" w:rsidP="00FD3B1D">
      <w:pPr>
        <w:pStyle w:val="Akapitzlist"/>
        <w:numPr>
          <w:ilvl w:val="3"/>
          <w:numId w:val="15"/>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FD3B1D">
      <w:pPr>
        <w:pStyle w:val="Akapitzlist"/>
        <w:numPr>
          <w:ilvl w:val="3"/>
          <w:numId w:val="15"/>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5927AB" w:rsidRDefault="00C3667A" w:rsidP="00FD3B1D">
      <w:pPr>
        <w:pStyle w:val="Akapitzlist"/>
        <w:numPr>
          <w:ilvl w:val="3"/>
          <w:numId w:val="15"/>
        </w:numPr>
        <w:spacing w:before="59"/>
        <w:ind w:left="1985" w:right="281" w:hanging="425"/>
        <w:rPr>
          <w:color w:val="000000" w:themeColor="text1"/>
        </w:rPr>
      </w:pPr>
      <w:r w:rsidRPr="00A547A8">
        <w:t xml:space="preserve">który z przyczyn leżących po jego stronie, w znacznym stopniu lub zakresie nie wykonał lub nienależycie wykonał albo długotrwale nienależycie wykonywał istotne zobowiązanie wynikające z wcześniejszej umowy w sprawie zamówienia </w:t>
      </w:r>
      <w:r w:rsidRPr="005927AB">
        <w:rPr>
          <w:color w:val="000000" w:themeColor="text1"/>
        </w:rPr>
        <w:t>publicznego lub umowy koncesji, co doprowadziło do wypowiedzenia lub odstąpienia od umowy, odszkodowania, wykonania zastępczego lub realizacji uprawnień z tytułu rękojmi za</w:t>
      </w:r>
      <w:r w:rsidR="00683970" w:rsidRPr="005927AB">
        <w:rPr>
          <w:color w:val="000000" w:themeColor="text1"/>
        </w:rPr>
        <w:t> </w:t>
      </w:r>
      <w:r w:rsidR="008C617B" w:rsidRPr="005927AB">
        <w:rPr>
          <w:color w:val="000000" w:themeColor="text1"/>
        </w:rPr>
        <w:t>wady.</w:t>
      </w:r>
    </w:p>
    <w:p w14:paraId="373C290A" w14:textId="55F66495" w:rsidR="005B7195" w:rsidRPr="005B7195" w:rsidRDefault="00BE4D52" w:rsidP="005B7195">
      <w:pPr>
        <w:pStyle w:val="Akapitzlist"/>
        <w:numPr>
          <w:ilvl w:val="3"/>
          <w:numId w:val="15"/>
        </w:numPr>
        <w:suppressAutoHyphens/>
        <w:autoSpaceDE/>
        <w:autoSpaceDN/>
        <w:spacing w:before="60"/>
        <w:ind w:left="1984" w:right="284" w:hanging="425"/>
        <w:rPr>
          <w:color w:val="000000" w:themeColor="text1"/>
        </w:rPr>
      </w:pPr>
      <w:r w:rsidRPr="005927AB">
        <w:rPr>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C9F7EB" w14:textId="052181A4" w:rsidR="005B7195" w:rsidRPr="005B7195" w:rsidRDefault="005B7195" w:rsidP="005B7195">
      <w:pPr>
        <w:pStyle w:val="Akapitzlist"/>
        <w:numPr>
          <w:ilvl w:val="1"/>
          <w:numId w:val="15"/>
        </w:numPr>
        <w:spacing w:before="60"/>
        <w:ind w:left="992" w:right="284" w:hanging="425"/>
      </w:pPr>
      <w:r>
        <w:t xml:space="preserve">Z postępowania wyklucza się osoby i podmioty, wobec których są zastosowane środki, </w:t>
      </w:r>
      <w:r>
        <w:br/>
        <w:t xml:space="preserve">o których mowa w art. 1 ustawy z dnia 13 kwietnia 2022 r. o szczególnych rozwiązaniach </w:t>
      </w:r>
      <w:r>
        <w:br/>
        <w:t>w zakresie przeciwdziałania wspieraniu agresji na Ukrainę oraz służących ochronie bezpieczeństwa narodowego (</w:t>
      </w:r>
      <w:proofErr w:type="spellStart"/>
      <w:r>
        <w:t>t.j</w:t>
      </w:r>
      <w:proofErr w:type="spellEnd"/>
      <w:r>
        <w:t>. Dz.U.2024.507).</w:t>
      </w:r>
    </w:p>
    <w:p w14:paraId="2A1021B1" w14:textId="687D94FF" w:rsidR="00673FFF" w:rsidRPr="00A547A8" w:rsidRDefault="00C619E3" w:rsidP="00FD3B1D">
      <w:pPr>
        <w:pStyle w:val="Akapitzlist"/>
        <w:numPr>
          <w:ilvl w:val="1"/>
          <w:numId w:val="15"/>
        </w:numPr>
        <w:spacing w:before="60"/>
        <w:ind w:left="993" w:right="281" w:hanging="426"/>
      </w:pPr>
      <w:r w:rsidRPr="005927AB">
        <w:rPr>
          <w:color w:val="000000" w:themeColor="text1"/>
        </w:rPr>
        <w:t xml:space="preserve">Wykonawca może zostać wykluczony przez Zamawiającego </w:t>
      </w:r>
      <w:r w:rsidR="00A35850" w:rsidRPr="005927AB">
        <w:rPr>
          <w:color w:val="000000" w:themeColor="text1"/>
        </w:rPr>
        <w:t xml:space="preserve">na każdym etapie postępowania </w:t>
      </w:r>
      <w:r w:rsidR="00453C88">
        <w:lastRenderedPageBreak/>
        <w:t>o</w:t>
      </w:r>
      <w:r w:rsidR="00A35850">
        <w:t> </w:t>
      </w:r>
      <w:r w:rsidRPr="00A547A8">
        <w:t>udzielenie zamówienia.</w:t>
      </w:r>
    </w:p>
    <w:p w14:paraId="112F6755" w14:textId="4BC2933D" w:rsidR="005927AB" w:rsidRPr="00122E6F" w:rsidRDefault="00C3667A" w:rsidP="005927AB">
      <w:pPr>
        <w:pStyle w:val="Akapitzlist"/>
        <w:numPr>
          <w:ilvl w:val="1"/>
          <w:numId w:val="15"/>
        </w:numPr>
        <w:spacing w:before="60"/>
        <w:ind w:left="993" w:hanging="426"/>
      </w:pPr>
      <w:r w:rsidRPr="00A547A8">
        <w:t>Wykluczenie Wykonawcy następuje zgodnie z art. 111 Ustawy.</w:t>
      </w:r>
    </w:p>
    <w:p w14:paraId="5E706235" w14:textId="5F18850C" w:rsidR="000D7474" w:rsidRPr="00122E6F" w:rsidRDefault="00C619E3" w:rsidP="00FD3B1D">
      <w:pPr>
        <w:pStyle w:val="Nagwek3"/>
        <w:numPr>
          <w:ilvl w:val="0"/>
          <w:numId w:val="15"/>
        </w:numPr>
        <w:spacing w:before="120"/>
        <w:ind w:left="851" w:hanging="284"/>
        <w:jc w:val="both"/>
        <w:rPr>
          <w:rFonts w:asciiTheme="minorHAnsi" w:hAnsiTheme="minorHAnsi" w:cstheme="minorHAnsi"/>
        </w:rPr>
      </w:pPr>
      <w:bookmarkStart w:id="20" w:name="_Toc9799088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r w:rsidR="00B57BAF">
        <w:rPr>
          <w:rFonts w:asciiTheme="minorHAnsi" w:hAnsiTheme="minorHAnsi" w:cstheme="minorHAnsi"/>
        </w:rPr>
        <w:t xml:space="preserve"> </w:t>
      </w:r>
      <w:bookmarkEnd w:id="20"/>
    </w:p>
    <w:p w14:paraId="18746638" w14:textId="77777777" w:rsidR="00673FFF" w:rsidRPr="00A547A8" w:rsidRDefault="00C619E3" w:rsidP="00FD3B1D">
      <w:pPr>
        <w:pStyle w:val="Akapitzlist"/>
        <w:numPr>
          <w:ilvl w:val="1"/>
          <w:numId w:val="15"/>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656E69A" w14:textId="7533875C" w:rsidR="00004D20" w:rsidRPr="00004D20" w:rsidRDefault="00C619E3"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00004D20" w:rsidRPr="00004D20">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w:t>
      </w:r>
      <w:r w:rsidR="00004D20">
        <w:rPr>
          <w:rFonts w:asciiTheme="minorHAnsi" w:hAnsiTheme="minorHAnsi" w:cstheme="minorHAnsi"/>
        </w:rPr>
        <w:t xml:space="preserve"> </w:t>
      </w:r>
      <w:r w:rsidR="00004D20" w:rsidRPr="00004D20">
        <w:rPr>
          <w:rFonts w:asciiTheme="minorHAnsi" w:hAnsiTheme="minorHAnsi" w:cstheme="minorHAnsi"/>
        </w:rPr>
        <w:t>i Informacji o Działalności Gospodarczej.</w:t>
      </w:r>
    </w:p>
    <w:p w14:paraId="52E2D914" w14:textId="77777777" w:rsidR="00D12C5E" w:rsidRPr="00A547A8" w:rsidRDefault="00C619E3" w:rsidP="00FD3B1D">
      <w:pPr>
        <w:pStyle w:val="Akapitzlist"/>
        <w:numPr>
          <w:ilvl w:val="2"/>
          <w:numId w:val="15"/>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482C7262" w14:textId="2AB0DB1E" w:rsidR="00004D20" w:rsidRPr="002E01C0" w:rsidRDefault="00004D20" w:rsidP="00FD3B1D">
      <w:pPr>
        <w:pStyle w:val="Akapitzlist"/>
        <w:numPr>
          <w:ilvl w:val="3"/>
          <w:numId w:val="15"/>
        </w:numPr>
        <w:spacing w:before="120"/>
        <w:ind w:left="1985" w:right="172" w:hanging="425"/>
        <w:rPr>
          <w:rFonts w:asciiTheme="minorHAnsi" w:hAnsiTheme="minorHAnsi" w:cstheme="minorHAnsi"/>
          <w:b/>
        </w:rPr>
      </w:pPr>
      <w:r w:rsidRPr="002E01C0">
        <w:rPr>
          <w:rFonts w:asciiTheme="minorHAnsi" w:hAnsiTheme="minorHAnsi" w:cstheme="minorHAnsi"/>
          <w:b/>
          <w:color w:val="000000" w:themeColor="text1"/>
        </w:rPr>
        <w:t>jest ubezpieczony od odpowiedzialności cywilnej w zakresie prowadzonej działalności gospodarczej związanej z przedmiotem zamówienia na kwotę</w:t>
      </w:r>
      <w:r w:rsidRPr="002E01C0">
        <w:rPr>
          <w:rFonts w:asciiTheme="minorHAnsi" w:hAnsiTheme="minorHAnsi" w:cstheme="minorHAnsi"/>
          <w:b/>
          <w:color w:val="000000" w:themeColor="text1"/>
        </w:rPr>
        <w:br/>
        <w:t>min. 1 000 000,00 zł (słownie: jeden milion zł</w:t>
      </w:r>
      <w:r w:rsidR="00E17A7A">
        <w:rPr>
          <w:rFonts w:asciiTheme="minorHAnsi" w:hAnsiTheme="minorHAnsi" w:cstheme="minorHAnsi"/>
          <w:b/>
          <w:color w:val="000000" w:themeColor="text1"/>
        </w:rPr>
        <w:t>otych</w:t>
      </w:r>
      <w:r w:rsidRPr="002E01C0">
        <w:rPr>
          <w:rFonts w:asciiTheme="minorHAnsi" w:hAnsiTheme="minorHAnsi" w:cstheme="minorHAnsi"/>
          <w:b/>
          <w:color w:val="000000" w:themeColor="text1"/>
        </w:rPr>
        <w:t>)</w:t>
      </w:r>
      <w:r w:rsidR="002E01C0" w:rsidRPr="002E01C0">
        <w:rPr>
          <w:rFonts w:asciiTheme="minorHAnsi" w:hAnsiTheme="minorHAnsi" w:cstheme="minorHAnsi"/>
          <w:b/>
          <w:color w:val="000000" w:themeColor="text1"/>
        </w:rPr>
        <w:t xml:space="preserve"> </w:t>
      </w:r>
    </w:p>
    <w:p w14:paraId="07A917D3" w14:textId="77777777" w:rsidR="00673FFF" w:rsidRPr="00CE6233" w:rsidRDefault="00C619E3" w:rsidP="00FD3B1D">
      <w:pPr>
        <w:pStyle w:val="Akapitzlist"/>
        <w:numPr>
          <w:ilvl w:val="2"/>
          <w:numId w:val="15"/>
        </w:numPr>
        <w:spacing w:before="120"/>
        <w:ind w:left="1418" w:hanging="425"/>
        <w:rPr>
          <w:rFonts w:asciiTheme="minorHAnsi" w:hAnsiTheme="minorHAnsi" w:cstheme="minorHAnsi"/>
          <w:color w:val="FF0000"/>
        </w:rPr>
      </w:pPr>
      <w:r w:rsidRPr="00A873AD">
        <w:rPr>
          <w:rFonts w:asciiTheme="minorHAnsi" w:hAnsiTheme="minorHAnsi" w:cstheme="minorHAnsi"/>
          <w:color w:val="000000" w:themeColor="text1"/>
        </w:rPr>
        <w:t>Zdolności technicznej lub zawodowej. Wykonawca spełni warunek jeżeli wykaże,</w:t>
      </w:r>
      <w:r w:rsidRPr="00A873AD">
        <w:rPr>
          <w:rFonts w:asciiTheme="minorHAnsi" w:hAnsiTheme="minorHAnsi" w:cstheme="minorHAnsi"/>
          <w:color w:val="000000" w:themeColor="text1"/>
          <w:spacing w:val="-4"/>
        </w:rPr>
        <w:t xml:space="preserve"> </w:t>
      </w:r>
      <w:r w:rsidRPr="00A873AD">
        <w:rPr>
          <w:rFonts w:asciiTheme="minorHAnsi" w:hAnsiTheme="minorHAnsi" w:cstheme="minorHAnsi"/>
          <w:color w:val="000000" w:themeColor="text1"/>
        </w:rPr>
        <w:t>że:</w:t>
      </w:r>
    </w:p>
    <w:p w14:paraId="5408F57C" w14:textId="4BA99C99" w:rsidR="00CE6233" w:rsidRDefault="00CE6233" w:rsidP="00CE6233">
      <w:pPr>
        <w:pStyle w:val="Akapitzlist"/>
        <w:numPr>
          <w:ilvl w:val="3"/>
          <w:numId w:val="15"/>
        </w:numPr>
        <w:spacing w:before="120"/>
        <w:ind w:right="281"/>
        <w:rPr>
          <w:rFonts w:asciiTheme="minorHAnsi" w:hAnsiTheme="minorHAnsi" w:cstheme="minorHAnsi"/>
          <w:bCs/>
          <w:color w:val="000000" w:themeColor="text1"/>
        </w:rPr>
      </w:pPr>
      <w:r w:rsidRPr="008B65E0">
        <w:rPr>
          <w:rFonts w:asciiTheme="minorHAnsi" w:hAnsiTheme="minorHAnsi" w:cstheme="minorHAnsi"/>
          <w:b/>
          <w:color w:val="000000" w:themeColor="text1"/>
        </w:rPr>
        <w:t xml:space="preserve">w okresie ostatnich </w:t>
      </w:r>
      <w:r w:rsidR="008B65E0">
        <w:rPr>
          <w:rFonts w:asciiTheme="minorHAnsi" w:hAnsiTheme="minorHAnsi" w:cstheme="minorHAnsi"/>
          <w:b/>
          <w:color w:val="000000" w:themeColor="text1"/>
        </w:rPr>
        <w:t>5</w:t>
      </w:r>
      <w:r w:rsidRPr="008B65E0">
        <w:rPr>
          <w:rFonts w:asciiTheme="minorHAnsi" w:hAnsiTheme="minorHAnsi" w:cstheme="minorHAnsi"/>
          <w:b/>
          <w:color w:val="000000" w:themeColor="text1"/>
        </w:rPr>
        <w:t xml:space="preserve"> lat przed upływem terminu składania ofert, a jeżeli okres prowadzenia działalności jest krótszy - w tym okresie, </w:t>
      </w:r>
      <w:r w:rsidRPr="008B65E0">
        <w:rPr>
          <w:rFonts w:asciiTheme="minorHAnsi" w:hAnsiTheme="minorHAnsi" w:cstheme="minorHAnsi"/>
          <w:bCs/>
          <w:color w:val="000000" w:themeColor="text1"/>
        </w:rPr>
        <w:t xml:space="preserve">wykonał należycie co najmniej 1 świadczenie obejmujące m.in. </w:t>
      </w:r>
      <w:r w:rsidR="00E17A7A">
        <w:rPr>
          <w:rFonts w:asciiTheme="minorHAnsi" w:hAnsiTheme="minorHAnsi" w:cstheme="minorHAnsi"/>
          <w:bCs/>
          <w:color w:val="000000" w:themeColor="text1"/>
        </w:rPr>
        <w:t xml:space="preserve">remont, przebudowę lub budowę </w:t>
      </w:r>
      <w:r w:rsidR="00E17A7A" w:rsidRPr="00E17A7A">
        <w:t xml:space="preserve"> </w:t>
      </w:r>
      <w:r w:rsidR="00E17A7A" w:rsidRPr="00E17A7A">
        <w:rPr>
          <w:rFonts w:asciiTheme="minorHAnsi" w:hAnsiTheme="minorHAnsi" w:cstheme="minorHAnsi"/>
          <w:bCs/>
          <w:color w:val="000000" w:themeColor="text1"/>
        </w:rPr>
        <w:t xml:space="preserve">obiektu  użyteczności publicznej lub budynku mieszkalnego  o wartości robót nie mniejszej niż </w:t>
      </w:r>
      <w:r w:rsidR="002F0836">
        <w:rPr>
          <w:rFonts w:asciiTheme="minorHAnsi" w:hAnsiTheme="minorHAnsi" w:cstheme="minorHAnsi"/>
          <w:bCs/>
          <w:color w:val="000000" w:themeColor="text1"/>
        </w:rPr>
        <w:t>50</w:t>
      </w:r>
      <w:r w:rsidR="00E17A7A" w:rsidRPr="00E17A7A">
        <w:rPr>
          <w:rFonts w:asciiTheme="minorHAnsi" w:hAnsiTheme="minorHAnsi" w:cstheme="minorHAnsi"/>
          <w:bCs/>
          <w:color w:val="000000" w:themeColor="text1"/>
        </w:rPr>
        <w:t>0 000,00 złotych brutto.</w:t>
      </w:r>
    </w:p>
    <w:p w14:paraId="0241264D" w14:textId="7A27771B" w:rsidR="002F0836" w:rsidRPr="00AD09BD" w:rsidRDefault="002F0836" w:rsidP="002F0836">
      <w:pPr>
        <w:pStyle w:val="Akapitzlist"/>
        <w:numPr>
          <w:ilvl w:val="3"/>
          <w:numId w:val="15"/>
        </w:numPr>
        <w:spacing w:before="120"/>
        <w:ind w:right="281"/>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Kierownika budowy,</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w:t>
      </w:r>
      <w:r>
        <w:rPr>
          <w:rFonts w:asciiTheme="minorHAnsi" w:hAnsiTheme="minorHAnsi" w:cstheme="minorHAnsi"/>
          <w:b/>
        </w:rPr>
        <w:t> </w:t>
      </w:r>
      <w:r w:rsidRPr="00AD09BD">
        <w:rPr>
          <w:rFonts w:asciiTheme="minorHAnsi" w:hAnsiTheme="minorHAnsi" w:cstheme="minorHAnsi"/>
          <w:b/>
        </w:rPr>
        <w:t>kierowania robotami budowlanymi w</w:t>
      </w:r>
      <w:r>
        <w:rPr>
          <w:rFonts w:asciiTheme="minorHAnsi" w:hAnsiTheme="minorHAnsi" w:cstheme="minorHAnsi"/>
          <w:b/>
        </w:rPr>
        <w:t xml:space="preserve"> </w:t>
      </w:r>
      <w:r w:rsidRPr="00AD09BD">
        <w:rPr>
          <w:rFonts w:asciiTheme="minorHAnsi" w:hAnsiTheme="minorHAnsi" w:cstheme="minorHAnsi"/>
          <w:b/>
        </w:rPr>
        <w:t xml:space="preserve">specjalności </w:t>
      </w:r>
      <w:proofErr w:type="spellStart"/>
      <w:r w:rsidRPr="00AD09BD">
        <w:rPr>
          <w:rFonts w:asciiTheme="minorHAnsi" w:hAnsiTheme="minorHAnsi" w:cstheme="minorHAnsi"/>
          <w:b/>
        </w:rPr>
        <w:t>konstrukcyjno</w:t>
      </w:r>
      <w:proofErr w:type="spellEnd"/>
      <w:r w:rsidRPr="00AD09BD">
        <w:rPr>
          <w:rFonts w:asciiTheme="minorHAnsi" w:hAnsiTheme="minorHAnsi" w:cstheme="minorHAnsi"/>
          <w:b/>
        </w:rPr>
        <w:t xml:space="preserve"> – budowlanej i</w:t>
      </w:r>
      <w:r>
        <w:rPr>
          <w:rFonts w:asciiTheme="minorHAnsi" w:hAnsiTheme="minorHAnsi" w:cstheme="minorHAnsi"/>
          <w:b/>
        </w:rPr>
        <w:t>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 oraz spełniającą wymagania, o których mowa w art. 37c ustawy z dnia 23 lipca 2003 r. o</w:t>
      </w:r>
      <w:r>
        <w:rPr>
          <w:rFonts w:asciiTheme="minorHAnsi" w:hAnsiTheme="minorHAnsi" w:cstheme="minorHAnsi"/>
          <w:b/>
        </w:rPr>
        <w:t> </w:t>
      </w:r>
      <w:r w:rsidRPr="00AD09BD">
        <w:rPr>
          <w:rFonts w:asciiTheme="minorHAnsi" w:hAnsiTheme="minorHAnsi" w:cstheme="minorHAnsi"/>
          <w:b/>
        </w:rPr>
        <w:t xml:space="preserve">ochronie zabytków i opiece nad zabytkami </w:t>
      </w:r>
      <w:bookmarkStart w:id="21" w:name="_Hlk185233093"/>
      <w:r w:rsidRPr="005E62A9">
        <w:rPr>
          <w:rFonts w:asciiTheme="minorHAnsi" w:hAnsiTheme="minorHAnsi" w:cstheme="minorHAnsi"/>
          <w:bCs/>
        </w:rPr>
        <w:t>(</w:t>
      </w:r>
      <w:proofErr w:type="spellStart"/>
      <w:r w:rsidRPr="005E62A9">
        <w:rPr>
          <w:rFonts w:asciiTheme="minorHAnsi" w:hAnsiTheme="minorHAnsi" w:cstheme="minorHAnsi"/>
          <w:bCs/>
        </w:rPr>
        <w:t>t.j</w:t>
      </w:r>
      <w:proofErr w:type="spellEnd"/>
      <w:r w:rsidRPr="005E62A9">
        <w:rPr>
          <w:rFonts w:asciiTheme="minorHAnsi" w:hAnsiTheme="minorHAnsi" w:cstheme="minorHAnsi"/>
          <w:bCs/>
        </w:rPr>
        <w:t>.</w:t>
      </w:r>
      <w:r w:rsidRPr="00AD09BD">
        <w:rPr>
          <w:rFonts w:asciiTheme="minorHAnsi" w:hAnsiTheme="minorHAnsi" w:cstheme="minorHAnsi"/>
          <w:b/>
        </w:rPr>
        <w:t xml:space="preserve"> </w:t>
      </w:r>
      <w:r>
        <w:t>Dz.U.2024.1292 ze zm.);</w:t>
      </w:r>
    </w:p>
    <w:bookmarkEnd w:id="21"/>
    <w:p w14:paraId="25180896" w14:textId="6546D50A" w:rsidR="002F0836" w:rsidRPr="002F0836" w:rsidRDefault="002F0836" w:rsidP="002F0836">
      <w:pPr>
        <w:pStyle w:val="Akapitzlist"/>
        <w:numPr>
          <w:ilvl w:val="3"/>
          <w:numId w:val="15"/>
        </w:numPr>
        <w:spacing w:before="120"/>
        <w:ind w:right="281"/>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 sanitarnych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Pr>
          <w:rFonts w:asciiTheme="minorHAnsi" w:hAnsiTheme="minorHAnsi" w:cstheme="minorHAnsi"/>
          <w:b/>
        </w:rPr>
        <w:t xml:space="preserve"> urządzeń sanitarnych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Pr>
          <w:rFonts w:asciiTheme="minorHAnsi" w:hAnsiTheme="minorHAnsi" w:cstheme="minorHAnsi"/>
          <w:b/>
        </w:rPr>
        <w:t xml:space="preserve"> </w:t>
      </w:r>
      <w:r w:rsidRPr="00AD09BD">
        <w:rPr>
          <w:rFonts w:asciiTheme="minorHAnsi" w:hAnsiTheme="minorHAnsi" w:cstheme="minorHAnsi"/>
          <w:b/>
        </w:rPr>
        <w:t xml:space="preserve">oraz spełniającą wymagania, o których mowa w art. 37c ustawy z dnia 23 lipca 2003 r. o ochronie zabytków i opiece nad zabytkami </w:t>
      </w:r>
      <w:r w:rsidRPr="005E62A9">
        <w:rPr>
          <w:rFonts w:asciiTheme="minorHAnsi" w:hAnsiTheme="minorHAnsi" w:cstheme="minorHAnsi"/>
          <w:bCs/>
        </w:rPr>
        <w:t>(</w:t>
      </w:r>
      <w:proofErr w:type="spellStart"/>
      <w:r w:rsidRPr="005E62A9">
        <w:rPr>
          <w:rFonts w:asciiTheme="minorHAnsi" w:hAnsiTheme="minorHAnsi" w:cstheme="minorHAnsi"/>
          <w:bCs/>
        </w:rPr>
        <w:t>t.j</w:t>
      </w:r>
      <w:proofErr w:type="spellEnd"/>
      <w:r w:rsidRPr="005E62A9">
        <w:rPr>
          <w:rFonts w:asciiTheme="minorHAnsi" w:hAnsiTheme="minorHAnsi" w:cstheme="minorHAnsi"/>
          <w:bCs/>
        </w:rPr>
        <w:t>.</w:t>
      </w:r>
      <w:r w:rsidRPr="00AD09BD">
        <w:rPr>
          <w:rFonts w:asciiTheme="minorHAnsi" w:hAnsiTheme="minorHAnsi" w:cstheme="minorHAnsi"/>
          <w:b/>
        </w:rPr>
        <w:t xml:space="preserve"> </w:t>
      </w:r>
      <w:r>
        <w:t>Dz.U.2024.1292 ze zm.);</w:t>
      </w:r>
    </w:p>
    <w:p w14:paraId="073844FF" w14:textId="44CB4A97" w:rsidR="002F0836" w:rsidRPr="002F0836" w:rsidRDefault="002F0836" w:rsidP="002F0836">
      <w:pPr>
        <w:pStyle w:val="Akapitzlist"/>
        <w:numPr>
          <w:ilvl w:val="3"/>
          <w:numId w:val="15"/>
        </w:numPr>
        <w:spacing w:before="120"/>
        <w:ind w:right="281"/>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 elektrycznych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Pr>
          <w:rFonts w:asciiTheme="minorHAnsi" w:hAnsiTheme="minorHAnsi" w:cstheme="minorHAnsi"/>
          <w:b/>
        </w:rPr>
        <w:t xml:space="preserve"> urządzeń elektrycznych </w:t>
      </w:r>
      <w:r>
        <w:rPr>
          <w:rFonts w:asciiTheme="minorHAnsi" w:hAnsiTheme="minorHAnsi" w:cstheme="minorHAnsi"/>
          <w:b/>
        </w:rPr>
        <w:br/>
        <w:t xml:space="preserve">i elektroenergetycznych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Pr>
          <w:rFonts w:asciiTheme="minorHAnsi" w:hAnsiTheme="minorHAnsi" w:cstheme="minorHAnsi"/>
          <w:b/>
        </w:rPr>
        <w:t xml:space="preserve"> </w:t>
      </w:r>
      <w:r w:rsidRPr="00AD09BD">
        <w:rPr>
          <w:rFonts w:asciiTheme="minorHAnsi" w:hAnsiTheme="minorHAnsi" w:cstheme="minorHAnsi"/>
          <w:b/>
        </w:rPr>
        <w:t>oraz spełniającą wymagania, o</w:t>
      </w:r>
      <w:r>
        <w:rPr>
          <w:rFonts w:asciiTheme="minorHAnsi" w:hAnsiTheme="minorHAnsi" w:cstheme="minorHAnsi"/>
          <w:b/>
        </w:rPr>
        <w:t> </w:t>
      </w:r>
      <w:r w:rsidRPr="00AD09BD">
        <w:rPr>
          <w:rFonts w:asciiTheme="minorHAnsi" w:hAnsiTheme="minorHAnsi" w:cstheme="minorHAnsi"/>
          <w:b/>
        </w:rPr>
        <w:t>których mowa w art. 37c ustawy z dnia 23 lipca 2003 r. o ochronie zabytków i</w:t>
      </w:r>
      <w:r>
        <w:rPr>
          <w:rFonts w:asciiTheme="minorHAnsi" w:hAnsiTheme="minorHAnsi" w:cstheme="minorHAnsi"/>
          <w:b/>
        </w:rPr>
        <w:t> </w:t>
      </w:r>
      <w:r w:rsidRPr="00AD09BD">
        <w:rPr>
          <w:rFonts w:asciiTheme="minorHAnsi" w:hAnsiTheme="minorHAnsi" w:cstheme="minorHAnsi"/>
          <w:b/>
        </w:rPr>
        <w:t xml:space="preserve">opiece nad zabytkami </w:t>
      </w:r>
      <w:r w:rsidRPr="005E62A9">
        <w:rPr>
          <w:rFonts w:asciiTheme="minorHAnsi" w:hAnsiTheme="minorHAnsi" w:cstheme="minorHAnsi"/>
          <w:bCs/>
        </w:rPr>
        <w:t>(</w:t>
      </w:r>
      <w:proofErr w:type="spellStart"/>
      <w:r w:rsidRPr="005E62A9">
        <w:rPr>
          <w:rFonts w:asciiTheme="minorHAnsi" w:hAnsiTheme="minorHAnsi" w:cstheme="minorHAnsi"/>
          <w:bCs/>
        </w:rPr>
        <w:t>t.j</w:t>
      </w:r>
      <w:proofErr w:type="spellEnd"/>
      <w:r w:rsidRPr="005E62A9">
        <w:rPr>
          <w:rFonts w:asciiTheme="minorHAnsi" w:hAnsiTheme="minorHAnsi" w:cstheme="minorHAnsi"/>
          <w:bCs/>
        </w:rPr>
        <w:t>.</w:t>
      </w:r>
      <w:r w:rsidRPr="00AD09BD">
        <w:rPr>
          <w:rFonts w:asciiTheme="minorHAnsi" w:hAnsiTheme="minorHAnsi" w:cstheme="minorHAnsi"/>
          <w:b/>
        </w:rPr>
        <w:t xml:space="preserve"> </w:t>
      </w:r>
      <w:r>
        <w:t>Dz.U.2024.1292 ze zm.).</w:t>
      </w:r>
    </w:p>
    <w:p w14:paraId="5FD15015" w14:textId="77777777" w:rsidR="00673FFF" w:rsidRPr="009C60C7" w:rsidRDefault="00C619E3" w:rsidP="00FD3B1D">
      <w:pPr>
        <w:pStyle w:val="Akapitzlist"/>
        <w:numPr>
          <w:ilvl w:val="1"/>
          <w:numId w:val="15"/>
        </w:numPr>
        <w:spacing w:before="60"/>
        <w:ind w:left="993" w:right="-3" w:hanging="426"/>
        <w:rPr>
          <w:rFonts w:asciiTheme="minorHAnsi" w:hAnsiTheme="minorHAnsi" w:cstheme="minorHAnsi"/>
        </w:rPr>
      </w:pPr>
      <w:r w:rsidRPr="009C60C7">
        <w:rPr>
          <w:rFonts w:asciiTheme="minorHAnsi" w:hAnsiTheme="minorHAnsi" w:cstheme="minorHAnsi"/>
        </w:rPr>
        <w:t xml:space="preserve">Oceniając zdolność techniczną lub zawodową, Zamawiający może, na każdym etapie postępowania uznać, że Wykonawca nie posiada wymaganych zdolności, jeżeli posiadanie przez </w:t>
      </w:r>
      <w:r w:rsidRPr="009C60C7">
        <w:rPr>
          <w:rFonts w:asciiTheme="minorHAnsi" w:hAnsiTheme="minorHAnsi" w:cstheme="minorHAnsi"/>
        </w:rPr>
        <w:lastRenderedPageBreak/>
        <w:t>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77777777" w:rsidR="00673FFF" w:rsidRDefault="00C619E3" w:rsidP="00FD3B1D">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16679DE8" w14:textId="4BBC9EF7" w:rsidR="007D0A80" w:rsidRPr="002545EE" w:rsidRDefault="007D0A80" w:rsidP="00FD3B1D">
      <w:pPr>
        <w:pStyle w:val="Akapitzlist"/>
        <w:numPr>
          <w:ilvl w:val="1"/>
          <w:numId w:val="15"/>
        </w:numPr>
        <w:spacing w:before="61"/>
        <w:ind w:left="993" w:right="172"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w:t>
      </w:r>
      <w:r>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p>
    <w:p w14:paraId="36DEF8A0" w14:textId="463EBE35" w:rsidR="00673FFF" w:rsidRPr="00A547A8" w:rsidRDefault="00C619E3" w:rsidP="00FD3B1D">
      <w:pPr>
        <w:pStyle w:val="Akapitzlist"/>
        <w:numPr>
          <w:ilvl w:val="1"/>
          <w:numId w:val="15"/>
        </w:numPr>
        <w:tabs>
          <w:tab w:val="left" w:pos="9639"/>
        </w:tabs>
        <w:spacing w:before="60"/>
        <w:ind w:left="993" w:right="250" w:hanging="426"/>
        <w:rPr>
          <w:rFonts w:asciiTheme="minorHAnsi" w:hAnsiTheme="minorHAnsi" w:cstheme="minorHAnsi"/>
        </w:rPr>
      </w:pPr>
      <w:r w:rsidRPr="00A547A8">
        <w:rPr>
          <w:rFonts w:asciiTheme="minorHAnsi" w:hAnsiTheme="minorHAnsi" w:cstheme="minorHAnsi"/>
        </w:rPr>
        <w:t>W przypadku, o którym mowa w pk</w:t>
      </w:r>
      <w:r w:rsidRPr="001D5548">
        <w:rPr>
          <w:rFonts w:asciiTheme="minorHAnsi" w:hAnsiTheme="minorHAnsi" w:cstheme="minorHAnsi"/>
        </w:rPr>
        <w:t>t</w:t>
      </w:r>
      <w:r w:rsidRPr="001D5548">
        <w:rPr>
          <w:rFonts w:asciiTheme="minorHAnsi" w:hAnsiTheme="minorHAnsi" w:cstheme="minorHAnsi"/>
          <w:strike/>
        </w:rPr>
        <w:t>.</w:t>
      </w:r>
      <w:r w:rsidRPr="00A547A8">
        <w:rPr>
          <w:rFonts w:asciiTheme="minorHAnsi" w:hAnsiTheme="minorHAnsi" w:cstheme="minorHAnsi"/>
        </w:rPr>
        <w:t xml:space="preserve">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6E55DA">
        <w:rPr>
          <w:rFonts w:asciiTheme="minorHAnsi" w:hAnsiTheme="minorHAnsi" w:cstheme="minorHAnsi"/>
          <w:b/>
        </w:rPr>
        <w:t xml:space="preserve">Załącznik nr </w:t>
      </w:r>
      <w:r w:rsidR="00623254">
        <w:rPr>
          <w:rFonts w:asciiTheme="minorHAnsi" w:hAnsiTheme="minorHAnsi" w:cstheme="minorHAnsi"/>
          <w:b/>
        </w:rPr>
        <w:t>3</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4104B184" w:rsidR="00673FFF" w:rsidRPr="00A547A8" w:rsidRDefault="00C619E3" w:rsidP="00FD3B1D">
      <w:pPr>
        <w:pStyle w:val="Akapitzlist"/>
        <w:numPr>
          <w:ilvl w:val="1"/>
          <w:numId w:val="15"/>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6E55DA">
        <w:rPr>
          <w:rFonts w:asciiTheme="minorHAnsi" w:hAnsiTheme="minorHAnsi" w:cstheme="minorHAnsi"/>
          <w:b/>
        </w:rPr>
        <w:t xml:space="preserve">Załącznik nr </w:t>
      </w:r>
      <w:r w:rsidR="00623254">
        <w:rPr>
          <w:rFonts w:asciiTheme="minorHAnsi" w:hAnsiTheme="minorHAnsi" w:cstheme="minorHAnsi"/>
          <w:b/>
        </w:rPr>
        <w:t>4</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w:t>
      </w:r>
      <w:r w:rsidRPr="001D5548">
        <w:rPr>
          <w:rFonts w:asciiTheme="minorHAnsi" w:hAnsiTheme="minorHAnsi" w:cstheme="minorHAnsi"/>
          <w:strike/>
        </w:rPr>
        <w:t>.</w:t>
      </w:r>
      <w:r w:rsidRPr="00A547A8">
        <w:rPr>
          <w:rFonts w:asciiTheme="minorHAnsi" w:hAnsiTheme="minorHAnsi" w:cstheme="minorHAnsi"/>
        </w:rPr>
        <w:t xml:space="preserve">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rsidP="00FD3B1D">
      <w:pPr>
        <w:pStyle w:val="Akapitzlist"/>
        <w:numPr>
          <w:ilvl w:val="2"/>
          <w:numId w:val="15"/>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Pr="00A547A8" w:rsidRDefault="00C619E3" w:rsidP="00FD3B1D">
      <w:pPr>
        <w:pStyle w:val="Akapitzlist"/>
        <w:numPr>
          <w:ilvl w:val="2"/>
          <w:numId w:val="15"/>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4D494067" w14:textId="77777777" w:rsidR="00673FFF" w:rsidRPr="00A547A8" w:rsidRDefault="00C619E3" w:rsidP="00FD3B1D">
      <w:pPr>
        <w:pStyle w:val="Akapitzlist"/>
        <w:numPr>
          <w:ilvl w:val="2"/>
          <w:numId w:val="15"/>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38A0CA" w14:textId="77777777" w:rsidR="00673FFF" w:rsidRPr="00A547A8" w:rsidRDefault="00C619E3" w:rsidP="00FD3B1D">
      <w:pPr>
        <w:pStyle w:val="Akapitzlist"/>
        <w:numPr>
          <w:ilvl w:val="1"/>
          <w:numId w:val="15"/>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3229ED5D" w14:textId="77777777" w:rsidR="00673FFF" w:rsidRPr="00A547A8" w:rsidRDefault="00C619E3" w:rsidP="00FD3B1D">
      <w:pPr>
        <w:pStyle w:val="Akapitzlist"/>
        <w:numPr>
          <w:ilvl w:val="1"/>
          <w:numId w:val="15"/>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D3B1D">
      <w:pPr>
        <w:pStyle w:val="Akapitzlist"/>
        <w:numPr>
          <w:ilvl w:val="1"/>
          <w:numId w:val="15"/>
        </w:numPr>
        <w:spacing w:before="61"/>
        <w:ind w:left="993" w:right="281" w:hanging="426"/>
        <w:rPr>
          <w:rFonts w:asciiTheme="minorHAnsi" w:hAnsiTheme="minorHAnsi" w:cstheme="minorHAnsi"/>
        </w:rPr>
      </w:pPr>
      <w:r w:rsidRPr="00A547A8">
        <w:rPr>
          <w:rFonts w:asciiTheme="minorHAnsi" w:hAnsiTheme="minorHAnsi" w:cstheme="minorHAnsi"/>
        </w:rPr>
        <w:lastRenderedPageBreak/>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rsidP="00FD3B1D">
      <w:pPr>
        <w:pStyle w:val="Akapitzlist"/>
        <w:numPr>
          <w:ilvl w:val="1"/>
          <w:numId w:val="15"/>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285E3A51" w:rsidR="000D7474" w:rsidRPr="00122E6F" w:rsidRDefault="00C619E3" w:rsidP="00FD3B1D">
      <w:pPr>
        <w:pStyle w:val="Nagwek3"/>
        <w:numPr>
          <w:ilvl w:val="0"/>
          <w:numId w:val="15"/>
        </w:numPr>
        <w:tabs>
          <w:tab w:val="left" w:pos="9636"/>
        </w:tabs>
        <w:spacing w:before="120"/>
        <w:ind w:left="851" w:right="284" w:hanging="284"/>
        <w:jc w:val="both"/>
        <w:rPr>
          <w:rFonts w:asciiTheme="minorHAnsi" w:hAnsiTheme="minorHAnsi" w:cstheme="minorHAnsi"/>
        </w:rPr>
      </w:pPr>
      <w:bookmarkStart w:id="22" w:name="_Toc97990885"/>
      <w:r w:rsidRPr="00A547A8">
        <w:rPr>
          <w:rFonts w:asciiTheme="minorHAnsi" w:hAnsiTheme="minorHAnsi" w:cstheme="minorHAnsi"/>
        </w:rPr>
        <w:t xml:space="preserve">INFORMACJA O PODMIOTOWYCH </w:t>
      </w:r>
      <w:r w:rsidR="00E0519D">
        <w:rPr>
          <w:rFonts w:asciiTheme="minorHAnsi" w:hAnsiTheme="minorHAnsi" w:cstheme="minorHAnsi"/>
        </w:rPr>
        <w:t xml:space="preserve">I PRZEDMIOTOWYCH </w:t>
      </w:r>
      <w:r w:rsidRPr="00A547A8">
        <w:rPr>
          <w:rFonts w:asciiTheme="minorHAnsi" w:hAnsiTheme="minorHAnsi" w:cstheme="minorHAnsi"/>
        </w:rPr>
        <w:t>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22"/>
    </w:p>
    <w:p w14:paraId="5D9BC030" w14:textId="5E7BC81C"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6E55DA">
        <w:rPr>
          <w:rFonts w:asciiTheme="minorHAnsi" w:hAnsiTheme="minorHAnsi" w:cstheme="minorHAnsi"/>
          <w:b/>
        </w:rPr>
        <w:t xml:space="preserve">Załącznikiem nr </w:t>
      </w:r>
      <w:r w:rsidR="00623254">
        <w:rPr>
          <w:rFonts w:asciiTheme="minorHAnsi" w:hAnsiTheme="minorHAnsi" w:cstheme="minorHAnsi"/>
          <w:b/>
        </w:rPr>
        <w:t>2</w:t>
      </w:r>
      <w:r w:rsidRPr="006E55DA">
        <w:rPr>
          <w:rFonts w:asciiTheme="minorHAnsi" w:hAnsiTheme="minorHAnsi" w:cstheme="minorHAnsi"/>
        </w:rPr>
        <w:t xml:space="preserve"> </w:t>
      </w:r>
      <w:r w:rsidRPr="00E15641">
        <w:rPr>
          <w:rFonts w:asciiTheme="minorHAnsi" w:hAnsiTheme="minorHAnsi" w:cstheme="minorHAnsi"/>
        </w:rPr>
        <w:t>do SWZ</w:t>
      </w:r>
      <w:r w:rsidR="00E15641">
        <w:rPr>
          <w:rFonts w:asciiTheme="minorHAnsi" w:hAnsiTheme="minorHAnsi" w:cstheme="minorHAnsi"/>
        </w:rPr>
        <w:t>.</w:t>
      </w:r>
    </w:p>
    <w:p w14:paraId="3B28E7AD" w14:textId="77777777"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77777777" w:rsidR="00AA1939" w:rsidRPr="00A547A8" w:rsidRDefault="00D7571D" w:rsidP="00FD3B1D">
      <w:pPr>
        <w:pStyle w:val="Akapitzlist"/>
        <w:numPr>
          <w:ilvl w:val="1"/>
          <w:numId w:val="15"/>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rsidP="00FD3B1D">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374B282C" w:rsidR="002E7A1D" w:rsidRPr="00E15641" w:rsidRDefault="002E7A1D" w:rsidP="00FD3B1D">
      <w:pPr>
        <w:pStyle w:val="Akapitzlist"/>
        <w:numPr>
          <w:ilvl w:val="2"/>
          <w:numId w:val="15"/>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 xml:space="preserve">grupy kapitałowej, w rozumieniu ustawy z dnia 16 lutego 2007 r. o ochronie konkurencji i konsumentów </w:t>
      </w:r>
      <w:r w:rsidR="00B16C27" w:rsidRPr="00A547A8">
        <w:rPr>
          <w:rFonts w:asciiTheme="minorHAnsi" w:hAnsiTheme="minorHAnsi" w:cstheme="minorHAnsi"/>
          <w:color w:val="000000" w:themeColor="text1"/>
        </w:rPr>
        <w:t>(</w:t>
      </w:r>
      <w:proofErr w:type="spellStart"/>
      <w:r w:rsidR="00B16C27">
        <w:rPr>
          <w:rFonts w:asciiTheme="minorHAnsi" w:hAnsiTheme="minorHAnsi" w:cstheme="minorHAnsi"/>
          <w:color w:val="000000" w:themeColor="text1"/>
        </w:rPr>
        <w:t>t.j</w:t>
      </w:r>
      <w:proofErr w:type="spellEnd"/>
      <w:r w:rsidR="00B16C27">
        <w:rPr>
          <w:rFonts w:asciiTheme="minorHAnsi" w:hAnsiTheme="minorHAnsi" w:cstheme="minorHAnsi"/>
          <w:color w:val="000000" w:themeColor="text1"/>
        </w:rPr>
        <w:t>.</w:t>
      </w:r>
      <w:r w:rsidR="00B16C27" w:rsidRPr="00B16C27">
        <w:rPr>
          <w:rFonts w:asciiTheme="minorHAnsi" w:hAnsiTheme="minorHAnsi" w:cstheme="minorHAnsi"/>
        </w:rPr>
        <w:t xml:space="preserve"> </w:t>
      </w:r>
      <w:hyperlink r:id="rId13" w:anchor="/act/17337528/3528567" w:history="1">
        <w:r w:rsidR="00B16C27" w:rsidRPr="00B16C27">
          <w:rPr>
            <w:rStyle w:val="Hipercze"/>
            <w:rFonts w:asciiTheme="minorHAnsi" w:hAnsiTheme="minorHAnsi" w:cstheme="minorHAnsi"/>
            <w:color w:val="auto"/>
            <w:u w:val="none"/>
          </w:rPr>
          <w:t>Dz.U.2024.594</w:t>
        </w:r>
        <w:r w:rsidR="00B16C27">
          <w:rPr>
            <w:rStyle w:val="Hipercze"/>
            <w:rFonts w:asciiTheme="minorHAnsi" w:hAnsiTheme="minorHAnsi" w:cstheme="minorHAnsi"/>
            <w:color w:val="auto"/>
            <w:u w:val="none"/>
          </w:rPr>
          <w:t xml:space="preserve"> ze zm.),</w:t>
        </w:r>
        <w:r w:rsidR="00B16C27" w:rsidRPr="00B16C27">
          <w:rPr>
            <w:rStyle w:val="Hipercze"/>
            <w:rFonts w:asciiTheme="minorHAnsi" w:hAnsiTheme="minorHAnsi" w:cstheme="minorHAnsi"/>
            <w:color w:val="auto"/>
            <w:u w:val="none"/>
          </w:rPr>
          <w:t xml:space="preserve"> </w:t>
        </w:r>
      </w:hyperlink>
      <w:r w:rsidR="00EF0592">
        <w:rPr>
          <w:rFonts w:asciiTheme="minorHAnsi" w:hAnsiTheme="minorHAnsi" w:cstheme="minorHAnsi"/>
          <w:color w:val="000000" w:themeColor="text1"/>
        </w:rPr>
        <w:t>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w:t>
      </w:r>
      <w:r w:rsidRPr="00E15641">
        <w:rPr>
          <w:rFonts w:asciiTheme="minorHAnsi" w:hAnsiTheme="minorHAnsi" w:cstheme="minorHAnsi"/>
        </w:rPr>
        <w:t xml:space="preserve">kapitałowej – wzór </w:t>
      </w:r>
      <w:r w:rsidRPr="006E55DA">
        <w:rPr>
          <w:rFonts w:asciiTheme="minorHAnsi" w:hAnsiTheme="minorHAnsi" w:cstheme="minorHAnsi"/>
          <w:b/>
        </w:rPr>
        <w:t xml:space="preserve">załącznik nr </w:t>
      </w:r>
      <w:r w:rsidR="00623254">
        <w:rPr>
          <w:rFonts w:asciiTheme="minorHAnsi" w:hAnsiTheme="minorHAnsi" w:cstheme="minorHAnsi"/>
          <w:b/>
        </w:rPr>
        <w:t>8</w:t>
      </w:r>
      <w:r w:rsidRPr="006E55DA">
        <w:rPr>
          <w:rFonts w:asciiTheme="minorHAnsi" w:hAnsiTheme="minorHAnsi" w:cstheme="minorHAnsi"/>
        </w:rPr>
        <w:t xml:space="preserve"> </w:t>
      </w:r>
      <w:r w:rsidRPr="00E15641">
        <w:rPr>
          <w:rFonts w:asciiTheme="minorHAnsi" w:hAnsiTheme="minorHAnsi" w:cstheme="minorHAnsi"/>
        </w:rPr>
        <w:t>do SWZ;</w:t>
      </w:r>
    </w:p>
    <w:p w14:paraId="5AEAAD83" w14:textId="4CDA2EAB" w:rsidR="002E7A1D" w:rsidRDefault="002E7A1D"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 xml:space="preserve">ntralnej Ewidencji </w:t>
      </w:r>
      <w:r w:rsidR="007D0A80">
        <w:rPr>
          <w:rFonts w:asciiTheme="minorHAnsi" w:hAnsiTheme="minorHAnsi" w:cstheme="minorHAnsi"/>
        </w:rPr>
        <w:t xml:space="preserve">                                   </w:t>
      </w:r>
      <w:r w:rsidR="00F3605C">
        <w:rPr>
          <w:rFonts w:asciiTheme="minorHAnsi" w:hAnsiTheme="minorHAnsi" w:cstheme="minorHAnsi"/>
        </w:rPr>
        <w:t>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80F5746" w14:textId="77777777" w:rsidR="0090325D" w:rsidRPr="00A547A8" w:rsidRDefault="00A02F7A"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7F940CB7" w14:textId="19AB4D67" w:rsidR="00A552DC" w:rsidRPr="00A547A8" w:rsidRDefault="00623863" w:rsidP="00FD3B1D">
      <w:pPr>
        <w:pStyle w:val="Akapitzlist"/>
        <w:numPr>
          <w:ilvl w:val="2"/>
          <w:numId w:val="15"/>
        </w:numPr>
        <w:spacing w:before="61"/>
        <w:ind w:left="1418" w:right="247" w:hanging="425"/>
        <w:rPr>
          <w:rFonts w:asciiTheme="minorHAnsi" w:hAnsiTheme="minorHAnsi" w:cstheme="minorHAnsi"/>
        </w:rPr>
      </w:pPr>
      <w:r>
        <w:rPr>
          <w:rFonts w:asciiTheme="minorHAnsi" w:hAnsiTheme="minorHAnsi" w:cstheme="minorHAnsi"/>
        </w:rPr>
        <w:t xml:space="preserve">Wykaz robót </w:t>
      </w:r>
      <w:r w:rsidR="00A552DC" w:rsidRPr="00A547A8">
        <w:rPr>
          <w:rFonts w:asciiTheme="minorHAnsi" w:hAnsiTheme="minorHAnsi" w:cstheme="minorHAnsi"/>
        </w:rPr>
        <w:t>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i prawidłowo ukończone – wzór</w:t>
      </w:r>
      <w:r w:rsidR="00A552DC" w:rsidRPr="006E55DA">
        <w:rPr>
          <w:rFonts w:asciiTheme="minorHAnsi" w:hAnsiTheme="minorHAnsi" w:cstheme="minorHAnsi"/>
        </w:rPr>
        <w:t xml:space="preserve">: </w:t>
      </w:r>
      <w:r w:rsidR="00A552DC" w:rsidRPr="006E55DA">
        <w:rPr>
          <w:rFonts w:asciiTheme="minorHAnsi" w:hAnsiTheme="minorHAnsi" w:cstheme="minorHAnsi"/>
          <w:b/>
        </w:rPr>
        <w:t xml:space="preserve">Załącznik nr </w:t>
      </w:r>
      <w:r w:rsidR="00623254">
        <w:rPr>
          <w:rFonts w:asciiTheme="minorHAnsi" w:hAnsiTheme="minorHAnsi" w:cstheme="minorHAnsi"/>
          <w:b/>
        </w:rPr>
        <w:t>5</w:t>
      </w:r>
      <w:r w:rsidR="00A552DC" w:rsidRPr="006E55DA">
        <w:rPr>
          <w:rFonts w:asciiTheme="minorHAnsi" w:hAnsiTheme="minorHAnsi" w:cstheme="minorHAnsi"/>
        </w:rPr>
        <w:t xml:space="preserve"> </w:t>
      </w:r>
      <w:r w:rsidR="00A552DC" w:rsidRPr="00E15641">
        <w:rPr>
          <w:rFonts w:asciiTheme="minorHAnsi" w:hAnsiTheme="minorHAnsi" w:cstheme="minorHAnsi"/>
        </w:rPr>
        <w:t>do</w:t>
      </w:r>
      <w:r w:rsidR="00A552DC" w:rsidRPr="00A547A8">
        <w:rPr>
          <w:rFonts w:asciiTheme="minorHAnsi" w:hAnsiTheme="minorHAnsi" w:cstheme="minorHAnsi"/>
        </w:rPr>
        <w:t xml:space="preserve"> SWZ</w:t>
      </w:r>
      <w:r w:rsidR="00557C50">
        <w:rPr>
          <w:rFonts w:asciiTheme="minorHAnsi" w:hAnsiTheme="minorHAnsi" w:cstheme="minorHAnsi"/>
        </w:rPr>
        <w:t>.</w:t>
      </w:r>
    </w:p>
    <w:p w14:paraId="6DB8C515" w14:textId="77777777" w:rsidR="00A552DC" w:rsidRDefault="00A552DC" w:rsidP="00FD3B1D">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46DB987" w14:textId="7A231ABF" w:rsidR="00A63A7F" w:rsidRPr="00A547A8" w:rsidRDefault="00A63A7F" w:rsidP="00FD3B1D">
      <w:pPr>
        <w:pStyle w:val="Akapitzlist"/>
        <w:numPr>
          <w:ilvl w:val="2"/>
          <w:numId w:val="15"/>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realizacji zamówienia publicznego,</w:t>
      </w:r>
      <w:r>
        <w:rPr>
          <w:rFonts w:asciiTheme="minorHAnsi" w:hAnsiTheme="minorHAnsi" w:cstheme="minorHAnsi"/>
        </w:rPr>
        <w:br/>
      </w:r>
      <w:r w:rsidRPr="00A547A8">
        <w:rPr>
          <w:rFonts w:asciiTheme="minorHAnsi" w:hAnsiTheme="minorHAnsi" w:cstheme="minorHAnsi"/>
        </w:rPr>
        <w:t xml:space="preserve">w 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w:t>
      </w:r>
      <w:r w:rsidRPr="00A547A8">
        <w:rPr>
          <w:rFonts w:asciiTheme="minorHAnsi" w:hAnsiTheme="minorHAnsi" w:cstheme="minorHAnsi"/>
          <w:color w:val="000000" w:themeColor="text1"/>
        </w:rPr>
        <w:lastRenderedPageBreak/>
        <w:t>uprawnień, doświadczenia i wykształcenia niezbędnych do wykonania zamówienia publicznego, a także zakresu wykonywanych przez nie czynności oraz informacją</w:t>
      </w:r>
      <w:r>
        <w:rPr>
          <w:rFonts w:asciiTheme="minorHAnsi" w:hAnsiTheme="minorHAnsi" w:cstheme="minorHAnsi"/>
          <w:color w:val="000000" w:themeColor="text1"/>
        </w:rPr>
        <w:br/>
      </w:r>
      <w:r w:rsidRPr="00A547A8">
        <w:rPr>
          <w:rFonts w:asciiTheme="minorHAnsi" w:hAnsiTheme="minorHAnsi" w:cstheme="minorHAnsi"/>
          <w:color w:val="000000" w:themeColor="text1"/>
        </w:rPr>
        <w:t xml:space="preserve">o podstawie do dysponowania tymi osobami - wzór: </w:t>
      </w:r>
      <w:r w:rsidRPr="006E55DA">
        <w:rPr>
          <w:rFonts w:asciiTheme="minorHAnsi" w:hAnsiTheme="minorHAnsi" w:cstheme="minorHAnsi"/>
          <w:b/>
        </w:rPr>
        <w:t xml:space="preserve">Załącznik nr </w:t>
      </w:r>
      <w:r w:rsidR="00623254">
        <w:rPr>
          <w:rFonts w:asciiTheme="minorHAnsi" w:hAnsiTheme="minorHAnsi" w:cstheme="minorHAnsi"/>
          <w:b/>
        </w:rPr>
        <w:t>6</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00557C50">
        <w:rPr>
          <w:rFonts w:asciiTheme="minorHAnsi" w:hAnsiTheme="minorHAnsi" w:cstheme="minorHAnsi"/>
          <w:color w:val="000000" w:themeColor="text1"/>
        </w:rPr>
        <w:t>.</w:t>
      </w:r>
    </w:p>
    <w:p w14:paraId="60735678" w14:textId="5A8417B6" w:rsidR="00E0519D" w:rsidRPr="005927AB" w:rsidRDefault="00C619E3" w:rsidP="00FD3B1D">
      <w:pPr>
        <w:pStyle w:val="Akapitzlist"/>
        <w:numPr>
          <w:ilvl w:val="2"/>
          <w:numId w:val="15"/>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 xml:space="preserve">Rozdziale XIV, pkt 6, </w:t>
      </w:r>
      <w:proofErr w:type="spellStart"/>
      <w:r w:rsidR="002D41B7">
        <w:rPr>
          <w:rFonts w:asciiTheme="minorHAnsi" w:hAnsiTheme="minorHAnsi" w:cstheme="minorHAnsi"/>
          <w:color w:val="000000" w:themeColor="text1"/>
        </w:rPr>
        <w:t>ppkt</w:t>
      </w:r>
      <w:proofErr w:type="spellEnd"/>
      <w:r w:rsidR="002D41B7">
        <w:rPr>
          <w:rFonts w:asciiTheme="minorHAnsi" w:hAnsiTheme="minorHAnsi" w:cstheme="minorHAnsi"/>
          <w:color w:val="000000" w:themeColor="text1"/>
        </w:rPr>
        <w:t xml:space="preserve"> 6.</w:t>
      </w:r>
      <w:r w:rsidR="00344F73">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t>
      </w:r>
      <w:r w:rsidRPr="005927AB">
        <w:rPr>
          <w:rFonts w:asciiTheme="minorHAnsi" w:hAnsiTheme="minorHAnsi" w:cstheme="minorHAnsi"/>
          <w:color w:val="000000" w:themeColor="text1"/>
        </w:rPr>
        <w:t xml:space="preserve">wskazanych przez Zamawiającego – wzór: </w:t>
      </w:r>
      <w:r w:rsidRPr="005927AB">
        <w:rPr>
          <w:rFonts w:asciiTheme="minorHAnsi" w:hAnsiTheme="minorHAnsi" w:cstheme="minorHAnsi"/>
          <w:b/>
          <w:color w:val="000000" w:themeColor="text1"/>
        </w:rPr>
        <w:t xml:space="preserve">Załącznik nr </w:t>
      </w:r>
      <w:r w:rsidR="00623254" w:rsidRPr="005927AB">
        <w:rPr>
          <w:rFonts w:asciiTheme="minorHAnsi" w:hAnsiTheme="minorHAnsi" w:cstheme="minorHAnsi"/>
          <w:b/>
          <w:color w:val="000000" w:themeColor="text1"/>
        </w:rPr>
        <w:t>7</w:t>
      </w:r>
      <w:r w:rsidRPr="005927AB">
        <w:rPr>
          <w:rFonts w:asciiTheme="minorHAnsi" w:hAnsiTheme="minorHAnsi" w:cstheme="minorHAnsi"/>
          <w:b/>
          <w:color w:val="000000" w:themeColor="text1"/>
        </w:rPr>
        <w:t xml:space="preserve"> </w:t>
      </w:r>
      <w:r w:rsidRPr="005927AB">
        <w:rPr>
          <w:rFonts w:asciiTheme="minorHAnsi" w:hAnsiTheme="minorHAnsi" w:cstheme="minorHAnsi"/>
          <w:color w:val="000000" w:themeColor="text1"/>
        </w:rPr>
        <w:t>do</w:t>
      </w:r>
      <w:r w:rsidRPr="005927AB">
        <w:rPr>
          <w:rFonts w:asciiTheme="minorHAnsi" w:hAnsiTheme="minorHAnsi" w:cstheme="minorHAnsi"/>
          <w:color w:val="000000" w:themeColor="text1"/>
          <w:spacing w:val="3"/>
        </w:rPr>
        <w:t xml:space="preserve"> </w:t>
      </w:r>
      <w:r w:rsidRPr="005927AB">
        <w:rPr>
          <w:rFonts w:asciiTheme="minorHAnsi" w:hAnsiTheme="minorHAnsi" w:cstheme="minorHAnsi"/>
          <w:color w:val="000000" w:themeColor="text1"/>
        </w:rPr>
        <w:t>SWZ.</w:t>
      </w:r>
      <w:r w:rsidR="00017978" w:rsidRPr="005927AB">
        <w:rPr>
          <w:rFonts w:asciiTheme="minorHAnsi" w:hAnsiTheme="minorHAnsi" w:cstheme="minorHAnsi"/>
          <w:color w:val="000000" w:themeColor="text1"/>
        </w:rPr>
        <w:t xml:space="preserve"> </w:t>
      </w:r>
    </w:p>
    <w:p w14:paraId="0879B68D" w14:textId="1E4A5FD8" w:rsidR="00E15641" w:rsidRPr="005927AB" w:rsidRDefault="00E15641" w:rsidP="00FD3B1D">
      <w:pPr>
        <w:pStyle w:val="Akapitzlist"/>
        <w:numPr>
          <w:ilvl w:val="2"/>
          <w:numId w:val="15"/>
        </w:numPr>
        <w:spacing w:before="61"/>
        <w:ind w:left="1418" w:right="248" w:hanging="425"/>
        <w:rPr>
          <w:rFonts w:asciiTheme="minorHAnsi" w:hAnsiTheme="minorHAnsi" w:cstheme="minorHAnsi"/>
          <w:color w:val="000000" w:themeColor="text1"/>
        </w:rPr>
      </w:pPr>
      <w:r w:rsidRPr="005927AB">
        <w:rPr>
          <w:rStyle w:val="markedcontent"/>
          <w:rFonts w:asciiTheme="minorHAnsi" w:hAnsiTheme="minorHAnsi" w:cstheme="minorHAnsi"/>
          <w:color w:val="000000" w:themeColor="text1"/>
        </w:rPr>
        <w:t>Zaświadczenia właściwego naczelnika urzędu skarbowego potwierdzającego,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że wykonawca nie zalega z opłacaniem podatków i opłat, w zakresie art. 109 ust. 1 pkt 1</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 xml:space="preserve">ustawy </w:t>
      </w:r>
      <w:proofErr w:type="spellStart"/>
      <w:r w:rsidRPr="005927AB">
        <w:rPr>
          <w:rStyle w:val="markedcontent"/>
          <w:rFonts w:asciiTheme="minorHAnsi" w:hAnsiTheme="minorHAnsi" w:cstheme="minorHAnsi"/>
          <w:color w:val="000000" w:themeColor="text1"/>
        </w:rPr>
        <w:t>pzp</w:t>
      </w:r>
      <w:proofErr w:type="spellEnd"/>
      <w:r w:rsidRPr="005927AB">
        <w:rPr>
          <w:rStyle w:val="markedcontent"/>
          <w:rFonts w:asciiTheme="minorHAnsi" w:hAnsiTheme="minorHAnsi" w:cstheme="minorHAnsi"/>
          <w:color w:val="000000" w:themeColor="text1"/>
        </w:rPr>
        <w:t>, wystawionego nie wcześniej niż 3 miesiące przed jego złożeniem,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a w przypadku zalegania z opłacaniem podatków lub opłat wraz z zaświadczeniem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zamawiający żąda złożenia dokumentów potwierdzających, że odpowiednio przed</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upływem terminu składania wniosków o dopuszczenie do udziału w postępowaniu albo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przed upływem terminu składania ofert wykonawca dokonał płatności należnych</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podatków lub opłat wraz z odsetkami lub grzywnami lub zawarł wiążące porozumienie</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w sprawie spłat tych należności.</w:t>
      </w:r>
    </w:p>
    <w:p w14:paraId="15B8E6F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5927AB">
        <w:rPr>
          <w:rFonts w:asciiTheme="minorHAnsi" w:hAnsiTheme="minorHAnsi" w:cstheme="minorHAnsi"/>
          <w:color w:val="000000" w:themeColor="text1"/>
        </w:rPr>
        <w:t>Jeżeli Wykonawca ma siedzibę lub miejsce zamieszkania poza terytorium Rzeczypospolitej Polskiej, zamiast</w:t>
      </w:r>
      <w:r w:rsidR="00694256" w:rsidRPr="005927AB">
        <w:rPr>
          <w:rFonts w:asciiTheme="minorHAnsi" w:hAnsiTheme="minorHAnsi" w:cstheme="minorHAnsi"/>
          <w:color w:val="000000" w:themeColor="text1"/>
        </w:rPr>
        <w:t xml:space="preserve"> dokumentu, o których mowa w pkt</w:t>
      </w:r>
      <w:r w:rsidRPr="005927AB">
        <w:rPr>
          <w:rFonts w:asciiTheme="minorHAnsi" w:hAnsiTheme="minorHAnsi" w:cstheme="minorHAnsi"/>
          <w:color w:val="000000" w:themeColor="text1"/>
        </w:rPr>
        <w:t xml:space="preserve">. 4 </w:t>
      </w:r>
      <w:proofErr w:type="spellStart"/>
      <w:r w:rsidRPr="005927AB">
        <w:rPr>
          <w:rFonts w:asciiTheme="minorHAnsi" w:hAnsiTheme="minorHAnsi" w:cstheme="minorHAnsi"/>
          <w:color w:val="000000" w:themeColor="text1"/>
        </w:rPr>
        <w:t>p</w:t>
      </w:r>
      <w:r w:rsidR="00694256" w:rsidRPr="005927AB">
        <w:rPr>
          <w:rFonts w:asciiTheme="minorHAnsi" w:hAnsiTheme="minorHAnsi" w:cstheme="minorHAnsi"/>
          <w:color w:val="000000" w:themeColor="text1"/>
        </w:rPr>
        <w:t>pkt</w:t>
      </w:r>
      <w:proofErr w:type="spellEnd"/>
      <w:r w:rsidR="00694256" w:rsidRPr="005927AB">
        <w:rPr>
          <w:rFonts w:asciiTheme="minorHAnsi" w:hAnsiTheme="minorHAnsi" w:cstheme="minorHAnsi"/>
          <w:color w:val="000000" w:themeColor="text1"/>
        </w:rPr>
        <w:t xml:space="preserve"> 4.2</w:t>
      </w:r>
      <w:r w:rsidRPr="005927AB">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w:t>
      </w:r>
      <w:r w:rsidRPr="00A547A8">
        <w:rPr>
          <w:rFonts w:asciiTheme="minorHAnsi" w:hAnsiTheme="minorHAnsi" w:cstheme="minorHAnsi"/>
        </w:rPr>
        <w:t>likwidacji ani nie ogłoszono upadłości. Dokument, o którym mowa powyżej, powinien być wystawiony nie wcześniej niż 3 miesiące przed upływem terminu składania ofert .</w:t>
      </w:r>
    </w:p>
    <w:p w14:paraId="7180DF1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77FAE432"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6F113B96" w14:textId="35C5D02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w:t>
      </w:r>
      <w:r w:rsidRPr="00996DC2">
        <w:rPr>
          <w:rFonts w:asciiTheme="minorHAnsi" w:hAnsiTheme="minorHAnsi" w:cstheme="minorHAnsi"/>
        </w:rPr>
        <w:t xml:space="preserve">z dnia 23 grudnia 2020 </w:t>
      </w:r>
      <w:r w:rsidRPr="00A547A8">
        <w:rPr>
          <w:rFonts w:asciiTheme="minorHAnsi" w:hAnsiTheme="minorHAnsi" w:cstheme="minorHAnsi"/>
        </w:rPr>
        <w:t xml:space="preserve">r. w sprawie podmiotowych środków dowodowych oraz innych dokumentów lub oświadczeń, jakich może żądać zamawiający od wykonawcy oraz rozporządzenia Prezesa Rady Ministrów z dnia </w:t>
      </w:r>
      <w:r w:rsidRPr="00996DC2">
        <w:rPr>
          <w:rFonts w:asciiTheme="minorHAnsi" w:hAnsiTheme="minorHAnsi" w:cstheme="minorHAnsi"/>
        </w:rPr>
        <w:t xml:space="preserve">30 grudnia 2020 r. </w:t>
      </w:r>
      <w:r w:rsidRPr="00A547A8">
        <w:rPr>
          <w:rFonts w:asciiTheme="minorHAnsi" w:hAnsiTheme="minorHAnsi" w:cstheme="minorHAnsi"/>
        </w:rPr>
        <w:t>w sprawie sposobu sporządzania i przekazywania informacji oraz wymagań technicznych dla dokumentów elektronicznych oraz środków komunikacji elektronicznej</w:t>
      </w:r>
      <w:r w:rsidR="00557C50">
        <w:rPr>
          <w:rFonts w:asciiTheme="minorHAnsi" w:hAnsiTheme="minorHAnsi" w:cstheme="minorHAnsi"/>
        </w:rPr>
        <w:t xml:space="preserve"> </w:t>
      </w:r>
      <w:r w:rsidR="007D0A80">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0327D937" w14:textId="77777777" w:rsidR="00673FFF" w:rsidRPr="00A547A8" w:rsidRDefault="00C619E3" w:rsidP="00FD3B1D">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AC4BFDD" w14:textId="77777777" w:rsidR="00673FFF" w:rsidRPr="00A547A8" w:rsidRDefault="00C619E3" w:rsidP="00FD3B1D">
      <w:pPr>
        <w:pStyle w:val="Akapitzlist"/>
        <w:numPr>
          <w:ilvl w:val="1"/>
          <w:numId w:val="15"/>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901538F" w14:textId="77777777" w:rsidR="00673FFF" w:rsidRPr="00A547A8" w:rsidRDefault="00C619E3" w:rsidP="00FD3B1D">
      <w:pPr>
        <w:pStyle w:val="Akapitzlist"/>
        <w:numPr>
          <w:ilvl w:val="1"/>
          <w:numId w:val="15"/>
        </w:numPr>
        <w:spacing w:before="62"/>
        <w:ind w:left="993" w:right="246" w:hanging="426"/>
        <w:rPr>
          <w:rFonts w:asciiTheme="minorHAnsi" w:hAnsiTheme="minorHAnsi" w:cstheme="minorHAnsi"/>
        </w:rPr>
      </w:pPr>
      <w:r w:rsidRPr="00A547A8">
        <w:rPr>
          <w:rFonts w:asciiTheme="minorHAnsi" w:hAnsiTheme="minorHAnsi" w:cstheme="minorHAnsi"/>
        </w:rPr>
        <w:lastRenderedPageBreak/>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22EF705D" w14:textId="77777777" w:rsidR="00673FFF" w:rsidRPr="00A547A8" w:rsidRDefault="00C619E3" w:rsidP="00FD3B1D">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6B66A56" w14:textId="67317570" w:rsidR="00765C0F" w:rsidRDefault="00C619E3" w:rsidP="00FD3B1D">
      <w:pPr>
        <w:pStyle w:val="Akapitzlist"/>
        <w:numPr>
          <w:ilvl w:val="1"/>
          <w:numId w:val="15"/>
        </w:numPr>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w:t>
      </w:r>
      <w:r w:rsidR="00B16C27">
        <w:rPr>
          <w:rFonts w:asciiTheme="minorHAnsi" w:hAnsiTheme="minorHAnsi" w:cstheme="minorHAnsi"/>
        </w:rPr>
        <w:t>.2024.307 ze zm.</w:t>
      </w:r>
      <w:r w:rsidRPr="00A547A8">
        <w:rPr>
          <w:rFonts w:asciiTheme="minorHAnsi" w:hAnsiTheme="minorHAnsi" w:cstheme="minorHAnsi"/>
        </w:rPr>
        <w:t>).</w:t>
      </w:r>
    </w:p>
    <w:p w14:paraId="00759883" w14:textId="3FFF1E50" w:rsidR="000D7474" w:rsidRPr="00122E6F" w:rsidRDefault="00C619E3" w:rsidP="002A6C8D">
      <w:pPr>
        <w:pStyle w:val="Nagwek3"/>
        <w:numPr>
          <w:ilvl w:val="0"/>
          <w:numId w:val="70"/>
        </w:numPr>
        <w:spacing w:before="120"/>
        <w:ind w:left="851" w:right="249" w:hanging="284"/>
        <w:jc w:val="both"/>
        <w:rPr>
          <w:rFonts w:asciiTheme="minorHAnsi" w:hAnsiTheme="minorHAnsi" w:cstheme="minorHAnsi"/>
        </w:rPr>
      </w:pPr>
      <w:bookmarkStart w:id="23" w:name="_Toc97990886"/>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r w:rsidR="00F86023">
        <w:rPr>
          <w:rFonts w:asciiTheme="minorHAnsi" w:hAnsiTheme="minorHAnsi" w:cstheme="minorHAnsi"/>
        </w:rPr>
        <w:t xml:space="preserve"> </w:t>
      </w:r>
      <w:bookmarkEnd w:id="23"/>
    </w:p>
    <w:p w14:paraId="3A687730" w14:textId="77777777" w:rsidR="00673FFF" w:rsidRPr="00ED11DF" w:rsidRDefault="00C619E3" w:rsidP="002A6C8D">
      <w:pPr>
        <w:pStyle w:val="Akapitzlist"/>
        <w:numPr>
          <w:ilvl w:val="1"/>
          <w:numId w:val="70"/>
        </w:numPr>
        <w:spacing w:before="123"/>
        <w:ind w:left="993" w:right="25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2A6C8D">
      <w:pPr>
        <w:pStyle w:val="Akapitzlist"/>
        <w:numPr>
          <w:ilvl w:val="1"/>
          <w:numId w:val="70"/>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2A6C8D">
      <w:pPr>
        <w:pStyle w:val="Akapitzlist"/>
        <w:numPr>
          <w:ilvl w:val="1"/>
          <w:numId w:val="70"/>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Pr="00A547A8" w:rsidRDefault="00C619E3" w:rsidP="002A6C8D">
      <w:pPr>
        <w:pStyle w:val="Akapitzlist"/>
        <w:numPr>
          <w:ilvl w:val="1"/>
          <w:numId w:val="70"/>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BB0F219" w14:textId="3558D63E" w:rsidR="00673FFF" w:rsidRPr="00A547A8" w:rsidRDefault="00C619E3" w:rsidP="002A6C8D">
      <w:pPr>
        <w:pStyle w:val="Akapitzlist"/>
        <w:numPr>
          <w:ilvl w:val="1"/>
          <w:numId w:val="70"/>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 xml:space="preserve">i otwarcia ofert Zamawiający będzie zamieszczał na Platformie </w:t>
      </w:r>
      <w:r w:rsidR="007D0A80">
        <w:rPr>
          <w:rFonts w:asciiTheme="minorHAnsi" w:hAnsiTheme="minorHAnsi" w:cstheme="minorHAnsi"/>
        </w:rPr>
        <w:t xml:space="preserve">                    </w:t>
      </w:r>
      <w:r w:rsidRPr="00A547A8">
        <w:rPr>
          <w:rFonts w:asciiTheme="minorHAnsi" w:hAnsiTheme="minorHAnsi" w:cstheme="minorHAnsi"/>
        </w:rPr>
        <w:t>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4B80A0D6" w:rsidR="00673FFF" w:rsidRPr="00A547A8" w:rsidRDefault="00C619E3" w:rsidP="002A6C8D">
      <w:pPr>
        <w:pStyle w:val="Akapitzlist"/>
        <w:numPr>
          <w:ilvl w:val="1"/>
          <w:numId w:val="70"/>
        </w:numPr>
        <w:spacing w:before="61"/>
        <w:ind w:left="993" w:right="249" w:hanging="426"/>
        <w:rPr>
          <w:rFonts w:asciiTheme="minorHAnsi" w:hAnsiTheme="minorHAnsi" w:cstheme="minorHAnsi"/>
        </w:rPr>
      </w:pPr>
      <w:r w:rsidRPr="00A547A8">
        <w:rPr>
          <w:rFonts w:asciiTheme="minorHAnsi" w:hAnsiTheme="minorHAnsi" w:cstheme="minorHAnsi"/>
        </w:rPr>
        <w:t xml:space="preserve">Wykonawca jako podmiot profesjonalny ma obowiązek sprawdzania komunikatów </w:t>
      </w:r>
      <w:r w:rsidR="007D0A80">
        <w:rPr>
          <w:rFonts w:asciiTheme="minorHAnsi" w:hAnsiTheme="minorHAnsi" w:cstheme="minorHAnsi"/>
        </w:rPr>
        <w:t xml:space="preserve">                                   </w:t>
      </w:r>
      <w:r w:rsidRPr="00A547A8">
        <w:rPr>
          <w:rFonts w:asciiTheme="minorHAnsi" w:hAnsiTheme="minorHAnsi" w:cstheme="minorHAnsi"/>
        </w:rPr>
        <w:t>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9AD932E" w:rsidR="00673FFF" w:rsidRPr="00A547A8" w:rsidRDefault="00C619E3" w:rsidP="002A6C8D">
      <w:pPr>
        <w:pStyle w:val="Akapitzlist"/>
        <w:numPr>
          <w:ilvl w:val="1"/>
          <w:numId w:val="70"/>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w:t>
      </w:r>
      <w:proofErr w:type="spellStart"/>
      <w:r w:rsidR="00B16C27">
        <w:rPr>
          <w:rFonts w:asciiTheme="minorHAnsi" w:hAnsiTheme="minorHAnsi" w:cstheme="minorHAnsi"/>
        </w:rPr>
        <w:t>t.j</w:t>
      </w:r>
      <w:proofErr w:type="spellEnd"/>
      <w:r w:rsidR="00B16C27">
        <w:rPr>
          <w:rFonts w:asciiTheme="minorHAnsi" w:hAnsiTheme="minorHAnsi" w:cstheme="minorHAnsi"/>
        </w:rPr>
        <w:t xml:space="preserve">.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lastRenderedPageBreak/>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2E71F8AC" w14:textId="77777777" w:rsidR="00673FFF" w:rsidRPr="00A547A8" w:rsidRDefault="00C619E3" w:rsidP="002A6C8D">
      <w:pPr>
        <w:pStyle w:val="Akapitzlist"/>
        <w:numPr>
          <w:ilvl w:val="2"/>
          <w:numId w:val="70"/>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rsidP="002A6C8D">
      <w:pPr>
        <w:pStyle w:val="Akapitzlist"/>
        <w:numPr>
          <w:ilvl w:val="2"/>
          <w:numId w:val="70"/>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2A6C8D">
      <w:pPr>
        <w:pStyle w:val="Akapitzlist"/>
        <w:numPr>
          <w:ilvl w:val="2"/>
          <w:numId w:val="70"/>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2A6C8D">
      <w:pPr>
        <w:pStyle w:val="Akapitzlist"/>
        <w:numPr>
          <w:ilvl w:val="2"/>
          <w:numId w:val="70"/>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2AB7384" w14:textId="77777777" w:rsidR="00673FFF" w:rsidRPr="00A547A8" w:rsidRDefault="00C619E3" w:rsidP="002A6C8D">
      <w:pPr>
        <w:pStyle w:val="Akapitzlist"/>
        <w:numPr>
          <w:ilvl w:val="1"/>
          <w:numId w:val="70"/>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2A6C8D">
      <w:pPr>
        <w:pStyle w:val="Akapitzlist"/>
        <w:numPr>
          <w:ilvl w:val="2"/>
          <w:numId w:val="70"/>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2A6C8D">
      <w:pPr>
        <w:pStyle w:val="Akapitzlist"/>
        <w:numPr>
          <w:ilvl w:val="2"/>
          <w:numId w:val="70"/>
        </w:numPr>
        <w:spacing w:before="59"/>
        <w:ind w:left="1418" w:right="172"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FD3B1D">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2A6C8D">
      <w:pPr>
        <w:pStyle w:val="Akapitzlist"/>
        <w:numPr>
          <w:ilvl w:val="1"/>
          <w:numId w:val="70"/>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2A6C8D">
      <w:pPr>
        <w:pStyle w:val="Akapitzlist"/>
        <w:numPr>
          <w:ilvl w:val="1"/>
          <w:numId w:val="70"/>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rsidP="002A6C8D">
      <w:pPr>
        <w:pStyle w:val="Akapitzlist"/>
        <w:numPr>
          <w:ilvl w:val="1"/>
          <w:numId w:val="70"/>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2A6C8D">
      <w:pPr>
        <w:pStyle w:val="Akapitzlist"/>
        <w:numPr>
          <w:ilvl w:val="2"/>
          <w:numId w:val="70"/>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39E1A3C7" w14:textId="77777777" w:rsidR="00673FFF" w:rsidRPr="00A547A8" w:rsidRDefault="00C619E3" w:rsidP="002A6C8D">
      <w:pPr>
        <w:pStyle w:val="Akapitzlist"/>
        <w:numPr>
          <w:ilvl w:val="2"/>
          <w:numId w:val="70"/>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24E09071" w:rsidR="00673FFF" w:rsidRPr="00E9071D" w:rsidRDefault="0097464C" w:rsidP="002A6C8D">
      <w:pPr>
        <w:pStyle w:val="Akapitzlist"/>
        <w:numPr>
          <w:ilvl w:val="2"/>
          <w:numId w:val="70"/>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873D60">
        <w:rPr>
          <w:rFonts w:asciiTheme="minorHAnsi" w:hAnsiTheme="minorHAnsi" w:cstheme="minorHAnsi"/>
        </w:rPr>
        <w:t>21</w:t>
      </w:r>
      <w:r w:rsidR="00C619E3" w:rsidRPr="00A547A8">
        <w:rPr>
          <w:rFonts w:asciiTheme="minorHAnsi" w:hAnsiTheme="minorHAnsi" w:cstheme="minorHAnsi"/>
        </w:rPr>
        <w:t xml:space="preserve"> </w:t>
      </w:r>
      <w:r w:rsidR="00873D60">
        <w:rPr>
          <w:rFonts w:asciiTheme="minorHAnsi" w:hAnsiTheme="minorHAnsi" w:cstheme="minorHAnsi"/>
        </w:rPr>
        <w:t>maja</w:t>
      </w:r>
      <w:r w:rsidR="00C619E3" w:rsidRPr="00A547A8">
        <w:rPr>
          <w:rFonts w:asciiTheme="minorHAnsi" w:hAnsiTheme="minorHAnsi" w:cstheme="minorHAnsi"/>
        </w:rPr>
        <w:t xml:space="preserve"> 20</w:t>
      </w:r>
      <w:r w:rsidR="00873D60">
        <w:rPr>
          <w:rFonts w:asciiTheme="minorHAnsi" w:hAnsiTheme="minorHAnsi" w:cstheme="minorHAnsi"/>
        </w:rPr>
        <w:t>24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proofErr w:type="spellStart"/>
      <w:r w:rsidR="00873D60">
        <w:rPr>
          <w:rFonts w:asciiTheme="minorHAnsi" w:hAnsiTheme="minorHAnsi" w:cstheme="minorHAnsi"/>
        </w:rPr>
        <w:t>t.j</w:t>
      </w:r>
      <w:proofErr w:type="spellEnd"/>
      <w:r w:rsidR="00873D60">
        <w:rPr>
          <w:rFonts w:asciiTheme="minorHAnsi" w:hAnsiTheme="minorHAnsi" w:cstheme="minorHAnsi"/>
        </w:rPr>
        <w:t>. Dz.U.2024.773</w:t>
      </w:r>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2A6C8D">
      <w:pPr>
        <w:pStyle w:val="Akapitzlist"/>
        <w:numPr>
          <w:ilvl w:val="2"/>
          <w:numId w:val="70"/>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2A6C8D">
      <w:pPr>
        <w:pStyle w:val="Akapitzlist"/>
        <w:numPr>
          <w:ilvl w:val="2"/>
          <w:numId w:val="70"/>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58E4B73A" w14:textId="77777777" w:rsidR="00673FFF" w:rsidRPr="00A547A8" w:rsidRDefault="00C619E3" w:rsidP="002A6C8D">
      <w:pPr>
        <w:pStyle w:val="Akapitzlist"/>
        <w:numPr>
          <w:ilvl w:val="2"/>
          <w:numId w:val="70"/>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w:t>
      </w:r>
      <w:r w:rsidRPr="00A547A8">
        <w:rPr>
          <w:rFonts w:asciiTheme="minorHAnsi" w:hAnsiTheme="minorHAnsi" w:cstheme="minorHAnsi"/>
        </w:rPr>
        <w:lastRenderedPageBreak/>
        <w:t>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2A6C8D">
      <w:pPr>
        <w:pStyle w:val="Akapitzlist"/>
        <w:numPr>
          <w:ilvl w:val="2"/>
          <w:numId w:val="70"/>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2A6C8D">
      <w:pPr>
        <w:pStyle w:val="Akapitzlist"/>
        <w:numPr>
          <w:ilvl w:val="2"/>
          <w:numId w:val="70"/>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2A6C8D">
      <w:pPr>
        <w:pStyle w:val="Akapitzlist"/>
        <w:numPr>
          <w:ilvl w:val="2"/>
          <w:numId w:val="70"/>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2A6C8D">
      <w:pPr>
        <w:pStyle w:val="Akapitzlist"/>
        <w:numPr>
          <w:ilvl w:val="2"/>
          <w:numId w:val="70"/>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Pr="00A547A8" w:rsidRDefault="00C619E3" w:rsidP="002A6C8D">
      <w:pPr>
        <w:pStyle w:val="Akapitzlist"/>
        <w:numPr>
          <w:ilvl w:val="2"/>
          <w:numId w:val="70"/>
        </w:numPr>
        <w:tabs>
          <w:tab w:val="left" w:pos="1590"/>
        </w:tabs>
        <w:spacing w:before="62"/>
        <w:ind w:left="1589" w:right="172"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1871CF3C" w14:textId="77777777" w:rsidR="00673FFF" w:rsidRPr="00A547A8" w:rsidRDefault="00C619E3" w:rsidP="002A6C8D">
      <w:pPr>
        <w:pStyle w:val="Akapitzlist"/>
        <w:numPr>
          <w:ilvl w:val="2"/>
          <w:numId w:val="70"/>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6127FD4C" w14:textId="77777777" w:rsidR="00673FFF" w:rsidRPr="00A547A8" w:rsidRDefault="00C619E3" w:rsidP="002A6C8D">
      <w:pPr>
        <w:pStyle w:val="Akapitzlist"/>
        <w:numPr>
          <w:ilvl w:val="2"/>
          <w:numId w:val="70"/>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77777777" w:rsidR="00673FFF" w:rsidRPr="00A547A8" w:rsidRDefault="00C619E3" w:rsidP="002A6C8D">
      <w:pPr>
        <w:pStyle w:val="Akapitzlist"/>
        <w:numPr>
          <w:ilvl w:val="2"/>
          <w:numId w:val="70"/>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5612130B" w:rsidR="00497768" w:rsidRPr="00122E6F" w:rsidRDefault="00C619E3" w:rsidP="002A6C8D">
      <w:pPr>
        <w:pStyle w:val="Nagwek3"/>
        <w:numPr>
          <w:ilvl w:val="0"/>
          <w:numId w:val="70"/>
        </w:numPr>
        <w:spacing w:before="120"/>
        <w:ind w:left="851" w:hanging="284"/>
        <w:jc w:val="both"/>
        <w:rPr>
          <w:rFonts w:asciiTheme="minorHAnsi" w:hAnsiTheme="minorHAnsi" w:cstheme="minorHAnsi"/>
        </w:rPr>
      </w:pPr>
      <w:bookmarkStart w:id="24" w:name="_Toc97990887"/>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r w:rsidR="00E12035">
        <w:rPr>
          <w:rFonts w:asciiTheme="minorHAnsi" w:hAnsiTheme="minorHAnsi" w:cstheme="minorHAnsi"/>
        </w:rPr>
        <w:t xml:space="preserve"> </w:t>
      </w:r>
      <w:bookmarkEnd w:id="24"/>
    </w:p>
    <w:p w14:paraId="218E04B2" w14:textId="77777777" w:rsidR="00673FFF" w:rsidRPr="00A547A8" w:rsidRDefault="00C619E3" w:rsidP="002A6C8D">
      <w:pPr>
        <w:pStyle w:val="Akapitzlist"/>
        <w:numPr>
          <w:ilvl w:val="1"/>
          <w:numId w:val="70"/>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16844C48" w:rsidR="00673FFF" w:rsidRPr="00122E6F" w:rsidRDefault="002F0836" w:rsidP="002A6C8D">
      <w:pPr>
        <w:pStyle w:val="Akapitzlist"/>
        <w:numPr>
          <w:ilvl w:val="2"/>
          <w:numId w:val="70"/>
        </w:numPr>
        <w:ind w:left="1418" w:hanging="425"/>
        <w:rPr>
          <w:rFonts w:asciiTheme="minorHAnsi" w:hAnsiTheme="minorHAnsi" w:cstheme="minorHAnsi"/>
        </w:rPr>
      </w:pPr>
      <w:r>
        <w:rPr>
          <w:rFonts w:asciiTheme="minorHAnsi" w:hAnsiTheme="minorHAnsi" w:cstheme="minorHAnsi"/>
        </w:rPr>
        <w:t>Karolina Latawiec</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479FB1B0" w:rsidR="00497768" w:rsidRPr="00410B32" w:rsidRDefault="00C619E3" w:rsidP="002A6C8D">
      <w:pPr>
        <w:pStyle w:val="Nagwek3"/>
        <w:numPr>
          <w:ilvl w:val="0"/>
          <w:numId w:val="70"/>
        </w:numPr>
        <w:tabs>
          <w:tab w:val="left" w:pos="9920"/>
        </w:tabs>
        <w:spacing w:before="120"/>
        <w:ind w:left="851" w:hanging="284"/>
        <w:jc w:val="both"/>
        <w:rPr>
          <w:rFonts w:asciiTheme="minorHAnsi" w:hAnsiTheme="minorHAnsi" w:cstheme="minorHAnsi"/>
        </w:rPr>
      </w:pPr>
      <w:bookmarkStart w:id="25" w:name="_Toc9799088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r w:rsidR="008946D3">
        <w:rPr>
          <w:rFonts w:asciiTheme="minorHAnsi" w:hAnsiTheme="minorHAnsi" w:cstheme="minorHAnsi"/>
        </w:rPr>
        <w:t xml:space="preserve"> </w:t>
      </w:r>
      <w:bookmarkEnd w:id="25"/>
    </w:p>
    <w:p w14:paraId="07A1E6AD" w14:textId="77777777" w:rsidR="00673FFF" w:rsidRPr="00A547A8" w:rsidRDefault="00A06572" w:rsidP="002A6C8D">
      <w:pPr>
        <w:pStyle w:val="Akapitzlist"/>
        <w:numPr>
          <w:ilvl w:val="1"/>
          <w:numId w:val="70"/>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2A6C8D">
      <w:pPr>
        <w:pStyle w:val="Akapitzlist"/>
        <w:numPr>
          <w:ilvl w:val="1"/>
          <w:numId w:val="70"/>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rsidP="002A6C8D">
      <w:pPr>
        <w:pStyle w:val="Akapitzlist"/>
        <w:numPr>
          <w:ilvl w:val="1"/>
          <w:numId w:val="70"/>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4F88CDCD" w14:textId="77777777" w:rsidR="00673FFF" w:rsidRPr="00A547A8" w:rsidRDefault="00C619E3" w:rsidP="002A6C8D">
      <w:pPr>
        <w:pStyle w:val="Akapitzlist"/>
        <w:numPr>
          <w:ilvl w:val="2"/>
          <w:numId w:val="70"/>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4E4C12CE" w14:textId="77777777" w:rsidR="00673FFF" w:rsidRPr="00A547A8" w:rsidRDefault="00C619E3" w:rsidP="002A6C8D">
      <w:pPr>
        <w:pStyle w:val="Akapitzlist"/>
        <w:numPr>
          <w:ilvl w:val="2"/>
          <w:numId w:val="70"/>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77A40CD" w14:textId="16F09D12" w:rsidR="00673FFF" w:rsidRPr="00A547A8" w:rsidRDefault="00C619E3" w:rsidP="002A6C8D">
      <w:pPr>
        <w:pStyle w:val="Akapitzlist"/>
        <w:numPr>
          <w:ilvl w:val="1"/>
          <w:numId w:val="70"/>
        </w:numPr>
        <w:spacing w:before="120"/>
        <w:ind w:left="993" w:right="249"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7D0A80">
        <w:rPr>
          <w:rFonts w:asciiTheme="minorHAnsi" w:hAnsiTheme="minorHAnsi" w:cstheme="minorHAnsi"/>
        </w:rPr>
        <w:t xml:space="preserve">                         </w:t>
      </w:r>
      <w:r w:rsidRPr="00A547A8">
        <w:rPr>
          <w:rFonts w:asciiTheme="minorHAnsi" w:hAnsiTheme="minorHAnsi" w:cstheme="minorHAnsi"/>
        </w:rPr>
        <w:t>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0814DBC2" w14:textId="77777777" w:rsidR="00673FFF" w:rsidRPr="00A547A8" w:rsidRDefault="00C619E3" w:rsidP="002A6C8D">
      <w:pPr>
        <w:pStyle w:val="Akapitzlist"/>
        <w:numPr>
          <w:ilvl w:val="1"/>
          <w:numId w:val="70"/>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233F4871" w14:textId="77777777" w:rsidR="00673FFF" w:rsidRPr="00A547A8" w:rsidRDefault="00C619E3" w:rsidP="002A6C8D">
      <w:pPr>
        <w:pStyle w:val="Akapitzlist"/>
        <w:numPr>
          <w:ilvl w:val="1"/>
          <w:numId w:val="70"/>
        </w:numPr>
        <w:spacing w:before="59"/>
        <w:ind w:left="993" w:hanging="426"/>
        <w:rPr>
          <w:rFonts w:asciiTheme="minorHAnsi" w:hAnsiTheme="minorHAnsi" w:cstheme="minorHAnsi"/>
        </w:rPr>
      </w:pPr>
      <w:r w:rsidRPr="00A547A8">
        <w:rPr>
          <w:rFonts w:asciiTheme="minorHAnsi" w:hAnsiTheme="minorHAnsi" w:cstheme="minorHAnsi"/>
        </w:rPr>
        <w:lastRenderedPageBreak/>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4DCADBE9" w14:textId="77777777" w:rsidR="004944E7" w:rsidRPr="004944E7" w:rsidRDefault="004944E7" w:rsidP="002A6C8D">
      <w:pPr>
        <w:pStyle w:val="Akapitzlist"/>
        <w:numPr>
          <w:ilvl w:val="2"/>
          <w:numId w:val="70"/>
        </w:numPr>
        <w:spacing w:before="61"/>
        <w:ind w:left="1276" w:right="172" w:hanging="425"/>
        <w:rPr>
          <w:rFonts w:asciiTheme="minorHAnsi" w:hAnsiTheme="minorHAnsi" w:cstheme="minorHAnsi"/>
          <w:lang w:bidi="pl-PL"/>
        </w:rPr>
      </w:pPr>
      <w:r w:rsidRPr="004944E7">
        <w:rPr>
          <w:rFonts w:asciiTheme="minorHAnsi" w:hAnsiTheme="minorHAnsi" w:cstheme="minorHAnsi"/>
          <w:lang w:val="x-none" w:bidi="pl-PL"/>
        </w:rPr>
        <w:t>Oferta cenowa zgodna z załączonym drukiem „formularza oferty” – załącznik do SWZ</w:t>
      </w:r>
      <w:r w:rsidRPr="004944E7">
        <w:rPr>
          <w:rFonts w:asciiTheme="minorHAnsi" w:hAnsiTheme="minorHAnsi" w:cstheme="minorHAnsi"/>
          <w:lang w:bidi="pl-PL"/>
        </w:rPr>
        <w:t xml:space="preserve">, która zawiera cenę </w:t>
      </w:r>
      <w:r w:rsidRPr="004944E7">
        <w:rPr>
          <w:rFonts w:asciiTheme="minorHAnsi" w:hAnsiTheme="minorHAnsi" w:cstheme="minorHAnsi"/>
          <w:iCs/>
          <w:lang w:bidi="pl-PL"/>
        </w:rPr>
        <w:t>wyliczoną.</w:t>
      </w:r>
      <w:r>
        <w:rPr>
          <w:rFonts w:asciiTheme="minorHAnsi" w:hAnsiTheme="minorHAnsi" w:cstheme="minorHAnsi"/>
          <w:iCs/>
          <w:lang w:bidi="pl-PL"/>
        </w:rPr>
        <w:t xml:space="preserve"> </w:t>
      </w:r>
    </w:p>
    <w:p w14:paraId="7A6350B5" w14:textId="77777777" w:rsidR="004944E7" w:rsidRDefault="00C619E3" w:rsidP="002A6C8D">
      <w:pPr>
        <w:pStyle w:val="Akapitzlist"/>
        <w:numPr>
          <w:ilvl w:val="2"/>
          <w:numId w:val="70"/>
        </w:numPr>
        <w:spacing w:before="61"/>
        <w:ind w:left="1276" w:right="422" w:hanging="425"/>
        <w:rPr>
          <w:rFonts w:asciiTheme="minorHAnsi" w:hAnsiTheme="minorHAnsi" w:cstheme="minorHAnsi"/>
        </w:rPr>
      </w:pPr>
      <w:r w:rsidRPr="004944E7">
        <w:rPr>
          <w:rFonts w:asciiTheme="minorHAnsi" w:hAnsiTheme="minorHAnsi" w:cstheme="minorHAnsi"/>
        </w:rPr>
        <w:t>Pełnomocnictwo upoważniające do złożenia oferty, o ile ofertę składa</w:t>
      </w:r>
      <w:r w:rsidRPr="004944E7">
        <w:rPr>
          <w:rFonts w:asciiTheme="minorHAnsi" w:hAnsiTheme="minorHAnsi" w:cstheme="minorHAnsi"/>
          <w:spacing w:val="-5"/>
        </w:rPr>
        <w:t xml:space="preserve"> </w:t>
      </w:r>
      <w:r w:rsidRPr="004944E7">
        <w:rPr>
          <w:rFonts w:asciiTheme="minorHAnsi" w:hAnsiTheme="minorHAnsi" w:cstheme="minorHAnsi"/>
        </w:rPr>
        <w:t>pełnomocnik,</w:t>
      </w:r>
    </w:p>
    <w:p w14:paraId="4F1C3281" w14:textId="77777777" w:rsidR="004944E7" w:rsidRDefault="00C619E3" w:rsidP="002A6C8D">
      <w:pPr>
        <w:pStyle w:val="Akapitzlist"/>
        <w:numPr>
          <w:ilvl w:val="2"/>
          <w:numId w:val="70"/>
        </w:numPr>
        <w:spacing w:before="61"/>
        <w:ind w:left="1276" w:hanging="425"/>
        <w:rPr>
          <w:rFonts w:asciiTheme="minorHAnsi" w:hAnsiTheme="minorHAnsi" w:cstheme="minorHAnsi"/>
        </w:rPr>
      </w:pPr>
      <w:r w:rsidRPr="004944E7">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4944E7">
        <w:rPr>
          <w:rFonts w:asciiTheme="minorHAnsi" w:hAnsiTheme="minorHAnsi" w:cstheme="minorHAnsi"/>
          <w:spacing w:val="1"/>
        </w:rPr>
        <w:t xml:space="preserve"> </w:t>
      </w:r>
      <w:r w:rsidRPr="004944E7">
        <w:rPr>
          <w:rFonts w:asciiTheme="minorHAnsi" w:hAnsiTheme="minorHAnsi" w:cstheme="minorHAnsi"/>
        </w:rPr>
        <w:t>zamówienia,</w:t>
      </w:r>
    </w:p>
    <w:p w14:paraId="07CA575B" w14:textId="2D7FF5A2" w:rsidR="00192FEE" w:rsidRPr="008946D3" w:rsidRDefault="003770CA" w:rsidP="002A6C8D">
      <w:pPr>
        <w:pStyle w:val="Akapitzlist"/>
        <w:numPr>
          <w:ilvl w:val="2"/>
          <w:numId w:val="70"/>
        </w:numPr>
        <w:spacing w:before="61"/>
        <w:ind w:left="1276" w:hanging="425"/>
        <w:rPr>
          <w:rFonts w:asciiTheme="minorHAnsi" w:hAnsiTheme="minorHAnsi" w:cstheme="minorHAnsi"/>
        </w:rPr>
      </w:pPr>
      <w:r w:rsidRPr="004944E7">
        <w:rPr>
          <w:rFonts w:asciiTheme="minorHAnsi" w:hAnsiTheme="minorHAnsi" w:cstheme="minorHAnsi"/>
        </w:rPr>
        <w:t xml:space="preserve">Oświadczenie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623254">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78860563" w14:textId="7594424A" w:rsidR="004944E7" w:rsidRPr="008946D3" w:rsidRDefault="006B56A9" w:rsidP="002A6C8D">
      <w:pPr>
        <w:pStyle w:val="Akapitzlist"/>
        <w:numPr>
          <w:ilvl w:val="2"/>
          <w:numId w:val="70"/>
        </w:numPr>
        <w:spacing w:before="1"/>
        <w:ind w:left="1276" w:right="172" w:hanging="425"/>
        <w:rPr>
          <w:rFonts w:asciiTheme="minorHAnsi" w:hAnsiTheme="minorHAnsi" w:cstheme="minorHAnsi"/>
        </w:rPr>
      </w:pPr>
      <w:r w:rsidRPr="008946D3">
        <w:rPr>
          <w:rFonts w:asciiTheme="minorHAnsi" w:hAnsiTheme="minorHAnsi" w:cstheme="minorHAnsi"/>
        </w:rPr>
        <w:t>Oświadczenie Wykonawców wspólnie ubiegających się o zamówienie (jeżeli dotyczy) –</w:t>
      </w:r>
      <w:r w:rsidRPr="008946D3">
        <w:rPr>
          <w:rFonts w:asciiTheme="minorHAnsi" w:hAnsiTheme="minorHAnsi" w:cstheme="minorHAnsi"/>
          <w:spacing w:val="-24"/>
        </w:rPr>
        <w:t xml:space="preserve"> </w:t>
      </w:r>
      <w:r w:rsidRPr="008946D3">
        <w:rPr>
          <w:rFonts w:asciiTheme="minorHAnsi" w:hAnsiTheme="minorHAnsi" w:cstheme="minorHAnsi"/>
        </w:rPr>
        <w:t xml:space="preserve">wzór: </w:t>
      </w:r>
      <w:r w:rsidRPr="008946D3">
        <w:rPr>
          <w:rFonts w:asciiTheme="minorHAnsi" w:hAnsiTheme="minorHAnsi" w:cstheme="minorHAnsi"/>
          <w:b/>
        </w:rPr>
        <w:t xml:space="preserve">Załącznik nr </w:t>
      </w:r>
      <w:r w:rsidR="00623254">
        <w:rPr>
          <w:rFonts w:asciiTheme="minorHAnsi" w:hAnsiTheme="minorHAnsi" w:cstheme="minorHAnsi"/>
          <w:b/>
        </w:rPr>
        <w:t>3</w:t>
      </w:r>
      <w:r w:rsidRPr="008946D3">
        <w:rPr>
          <w:rFonts w:asciiTheme="minorHAnsi" w:hAnsiTheme="minorHAnsi" w:cstheme="minorHAnsi"/>
          <w:b/>
        </w:rPr>
        <w:t xml:space="preserve">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4889A42B" w14:textId="59020A49" w:rsidR="004944E7" w:rsidRDefault="004944E7" w:rsidP="002A6C8D">
      <w:pPr>
        <w:pStyle w:val="Akapitzlist"/>
        <w:numPr>
          <w:ilvl w:val="2"/>
          <w:numId w:val="70"/>
        </w:numPr>
        <w:spacing w:before="1"/>
        <w:ind w:left="1276" w:right="172" w:hanging="425"/>
        <w:rPr>
          <w:rFonts w:asciiTheme="minorHAnsi" w:hAnsiTheme="minorHAnsi" w:cstheme="minorHAnsi"/>
        </w:rPr>
      </w:pPr>
      <w:r w:rsidRPr="008946D3">
        <w:rPr>
          <w:rFonts w:asciiTheme="minorHAnsi" w:hAnsiTheme="minorHAnsi" w:cstheme="minorHAnsi"/>
          <w:color w:val="000000" w:themeColor="text1"/>
        </w:rPr>
        <w:t xml:space="preserve">Zobowiązanie i oświadczenie podmiotu </w:t>
      </w:r>
      <w:r w:rsidRPr="008946D3">
        <w:rPr>
          <w:rFonts w:asciiTheme="minorHAnsi" w:hAnsiTheme="minorHAnsi" w:cstheme="minorHAnsi"/>
        </w:rPr>
        <w:t>udostępniającego</w:t>
      </w:r>
      <w:r w:rsidRPr="008946D3">
        <w:rPr>
          <w:rFonts w:asciiTheme="minorHAnsi" w:hAnsiTheme="minorHAnsi" w:cstheme="minorHAnsi"/>
          <w:spacing w:val="-2"/>
        </w:rPr>
        <w:t xml:space="preserve"> </w:t>
      </w:r>
      <w:r w:rsidRPr="008946D3">
        <w:rPr>
          <w:rFonts w:asciiTheme="minorHAnsi" w:hAnsiTheme="minorHAnsi" w:cstheme="minorHAnsi"/>
        </w:rPr>
        <w:t xml:space="preserve">zasoby (jeżeli dotyczy) - wzór: </w:t>
      </w:r>
      <w:r w:rsidRPr="008946D3">
        <w:rPr>
          <w:rFonts w:asciiTheme="minorHAnsi" w:hAnsiTheme="minorHAnsi" w:cstheme="minorHAnsi"/>
          <w:b/>
        </w:rPr>
        <w:t xml:space="preserve">Załącznik nr </w:t>
      </w:r>
      <w:r w:rsidR="00623254">
        <w:rPr>
          <w:rFonts w:asciiTheme="minorHAnsi" w:hAnsiTheme="minorHAnsi" w:cstheme="minorHAnsi"/>
          <w:b/>
        </w:rPr>
        <w:t xml:space="preserve">4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636BF38A" w14:textId="55B6AB95" w:rsidR="004944E7" w:rsidRDefault="004944E7" w:rsidP="002A6C8D">
      <w:pPr>
        <w:pStyle w:val="Akapitzlist"/>
        <w:numPr>
          <w:ilvl w:val="2"/>
          <w:numId w:val="70"/>
        </w:numPr>
        <w:spacing w:before="1"/>
        <w:ind w:left="1276" w:right="281" w:hanging="425"/>
        <w:rPr>
          <w:rFonts w:asciiTheme="minorHAnsi" w:hAnsiTheme="minorHAnsi" w:cstheme="minorHAnsi"/>
        </w:rPr>
      </w:pPr>
      <w:r>
        <w:rPr>
          <w:rFonts w:asciiTheme="minorHAnsi" w:hAnsiTheme="minorHAnsi" w:cstheme="minorHAnsi"/>
        </w:rPr>
        <w:t>Dowód wniesienia wadium</w:t>
      </w:r>
      <w:r w:rsidR="00623254">
        <w:rPr>
          <w:rFonts w:asciiTheme="minorHAnsi" w:hAnsiTheme="minorHAnsi" w:cstheme="minorHAnsi"/>
        </w:rPr>
        <w:t>.</w:t>
      </w:r>
    </w:p>
    <w:p w14:paraId="3C06D6FC" w14:textId="79D202D8" w:rsidR="00673FFF" w:rsidRPr="00AB67C7" w:rsidRDefault="00C619E3" w:rsidP="002A6C8D">
      <w:pPr>
        <w:pStyle w:val="Akapitzlist"/>
        <w:numPr>
          <w:ilvl w:val="1"/>
          <w:numId w:val="70"/>
        </w:numPr>
        <w:spacing w:before="58"/>
        <w:ind w:right="-3"/>
        <w:rPr>
          <w:rFonts w:asciiTheme="minorHAnsi" w:hAnsiTheme="minorHAnsi" w:cstheme="minorHAnsi"/>
        </w:rPr>
      </w:pPr>
      <w:r w:rsidRPr="00AB67C7">
        <w:rPr>
          <w:rFonts w:asciiTheme="minorHAnsi" w:hAnsiTheme="minorHAnsi" w:cstheme="minorHAnsi"/>
        </w:rPr>
        <w:t xml:space="preserve">Wykonawca dołącza do oferty oświadczenie, o którym mowa w </w:t>
      </w:r>
      <w:proofErr w:type="spellStart"/>
      <w:r w:rsidRPr="00AB67C7">
        <w:rPr>
          <w:rFonts w:asciiTheme="minorHAnsi" w:hAnsiTheme="minorHAnsi" w:cstheme="minorHAnsi"/>
        </w:rPr>
        <w:t>ppkt</w:t>
      </w:r>
      <w:proofErr w:type="spellEnd"/>
      <w:r w:rsidRPr="00AB67C7">
        <w:rPr>
          <w:rFonts w:asciiTheme="minorHAnsi" w:hAnsiTheme="minorHAnsi" w:cstheme="minorHAnsi"/>
        </w:rPr>
        <w:t>. 6.</w:t>
      </w:r>
      <w:r w:rsidR="00344F73" w:rsidRPr="00AB67C7">
        <w:rPr>
          <w:rFonts w:asciiTheme="minorHAnsi" w:hAnsiTheme="minorHAnsi" w:cstheme="minorHAnsi"/>
        </w:rPr>
        <w:t>4</w:t>
      </w:r>
      <w:r w:rsidRPr="00AB67C7">
        <w:rPr>
          <w:rFonts w:asciiTheme="minorHAnsi" w:hAnsiTheme="minorHAnsi" w:cstheme="minorHAnsi"/>
        </w:rPr>
        <w:t>., aktualne na dzień składania ofert. Oświadczenie stanowi dowód potwierdzający brak podstaw wykluczenia i</w:t>
      </w:r>
      <w:r w:rsidR="00767197" w:rsidRPr="00AB67C7">
        <w:rPr>
          <w:rFonts w:asciiTheme="minorHAnsi" w:hAnsiTheme="minorHAnsi" w:cstheme="minorHAnsi"/>
        </w:rPr>
        <w:t> </w:t>
      </w:r>
      <w:r w:rsidRPr="00AB67C7">
        <w:rPr>
          <w:rFonts w:asciiTheme="minorHAnsi" w:hAnsiTheme="minorHAnsi" w:cstheme="minorHAnsi"/>
        </w:rPr>
        <w:t>spełniania warunków udziału w postępowaniu, tymczasowo zastępujący wymagane przez Zamawiającego podmiotowe środki dowodowe.</w:t>
      </w:r>
    </w:p>
    <w:p w14:paraId="6D725E28" w14:textId="77777777" w:rsidR="00673FFF" w:rsidRPr="00A547A8" w:rsidRDefault="00C619E3" w:rsidP="002A6C8D">
      <w:pPr>
        <w:pStyle w:val="Akapitzlist"/>
        <w:numPr>
          <w:ilvl w:val="1"/>
          <w:numId w:val="70"/>
        </w:numPr>
        <w:spacing w:before="60"/>
        <w:ind w:left="993" w:right="-3"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79311DA" w14:textId="77777777" w:rsidR="00673FFF" w:rsidRPr="00A547A8" w:rsidRDefault="00C619E3" w:rsidP="002A6C8D">
      <w:pPr>
        <w:pStyle w:val="Akapitzlist"/>
        <w:numPr>
          <w:ilvl w:val="1"/>
          <w:numId w:val="70"/>
        </w:numPr>
        <w:spacing w:before="60"/>
        <w:ind w:left="993" w:right="-3"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 xml:space="preserve">zeniem o którym mowa w </w:t>
      </w:r>
      <w:proofErr w:type="spellStart"/>
      <w:r w:rsidR="00A950AC">
        <w:rPr>
          <w:rFonts w:asciiTheme="minorHAnsi" w:hAnsiTheme="minorHAnsi" w:cstheme="minorHAnsi"/>
        </w:rPr>
        <w:t>ppkt</w:t>
      </w:r>
      <w:proofErr w:type="spellEnd"/>
      <w:r w:rsidR="00A950AC">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4020B2A2" w14:textId="77777777" w:rsidR="00673FFF" w:rsidRPr="00A547A8" w:rsidRDefault="00C619E3" w:rsidP="002A6C8D">
      <w:pPr>
        <w:pStyle w:val="Akapitzlist"/>
        <w:numPr>
          <w:ilvl w:val="1"/>
          <w:numId w:val="70"/>
        </w:numPr>
        <w:spacing w:before="61"/>
        <w:ind w:left="993" w:right="-3"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171D3E8" w14:textId="77777777" w:rsidR="00673FFF" w:rsidRPr="00A547A8" w:rsidRDefault="00C619E3" w:rsidP="002A6C8D">
      <w:pPr>
        <w:pStyle w:val="Akapitzlist"/>
        <w:numPr>
          <w:ilvl w:val="1"/>
          <w:numId w:val="70"/>
        </w:numPr>
        <w:spacing w:before="59"/>
        <w:ind w:left="993" w:right="-3"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Pr="00A547A8" w:rsidRDefault="00C619E3" w:rsidP="002A6C8D">
      <w:pPr>
        <w:pStyle w:val="Akapitzlist"/>
        <w:numPr>
          <w:ilvl w:val="1"/>
          <w:numId w:val="70"/>
        </w:numPr>
        <w:spacing w:before="37"/>
        <w:ind w:left="993" w:right="-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65B53F65" w14:textId="77777777" w:rsidR="00673FFF" w:rsidRPr="00A547A8" w:rsidRDefault="00C619E3" w:rsidP="002A6C8D">
      <w:pPr>
        <w:pStyle w:val="Akapitzlist"/>
        <w:numPr>
          <w:ilvl w:val="1"/>
          <w:numId w:val="70"/>
        </w:numPr>
        <w:spacing w:before="37"/>
        <w:ind w:left="993" w:right="-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54E01FF" w14:textId="7FB39F64" w:rsidR="00673FFF" w:rsidRPr="00A547A8" w:rsidRDefault="00C619E3" w:rsidP="002A6C8D">
      <w:pPr>
        <w:pStyle w:val="Akapitzlist"/>
        <w:numPr>
          <w:ilvl w:val="1"/>
          <w:numId w:val="70"/>
        </w:numPr>
        <w:spacing w:before="62"/>
        <w:ind w:left="993" w:right="-3"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Dz.U.</w:t>
      </w:r>
      <w:r w:rsidR="00873D60">
        <w:rPr>
          <w:rFonts w:asciiTheme="minorHAnsi" w:hAnsiTheme="minorHAnsi" w:cstheme="minorHAnsi"/>
        </w:rPr>
        <w:t>2022.1233</w:t>
      </w:r>
      <w:r w:rsidRPr="00A547A8">
        <w:rPr>
          <w:rFonts w:asciiTheme="minorHAnsi" w:hAnsiTheme="minorHAnsi" w:cstheme="minorHAnsi"/>
        </w:rPr>
        <w:t>), które Wykonawca zastrzeże jako tajemnice przedsiębiorstwa, powinny zostać złożone</w:t>
      </w:r>
      <w:r w:rsidR="00873D60">
        <w:rPr>
          <w:rFonts w:asciiTheme="minorHAnsi" w:hAnsiTheme="minorHAnsi" w:cstheme="minorHAnsi"/>
        </w:rPr>
        <w:t xml:space="preserve"> </w:t>
      </w:r>
      <w:r w:rsidRPr="00A547A8">
        <w:rPr>
          <w:rFonts w:asciiTheme="minorHAnsi" w:hAnsiTheme="minorHAnsi" w:cstheme="minorHAnsi"/>
        </w:rPr>
        <w:t>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lastRenderedPageBreak/>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w:t>
      </w:r>
      <w:r w:rsidR="00873D60">
        <w:rPr>
          <w:rFonts w:asciiTheme="minorHAnsi" w:hAnsiTheme="minorHAnsi" w:cstheme="minorHAnsi"/>
        </w:rPr>
        <w:t xml:space="preserve"> </w:t>
      </w:r>
      <w:r w:rsidRPr="00A547A8">
        <w:rPr>
          <w:rFonts w:asciiTheme="minorHAnsi" w:hAnsiTheme="minorHAnsi" w:cstheme="minorHAnsi"/>
        </w:rPr>
        <w:t>z przekazaniem tych informacji, wykazać spełnienie przesłanek określonych w art. 11 ust. 2 ustawy</w:t>
      </w:r>
      <w:r w:rsidR="00764FB9">
        <w:rPr>
          <w:rFonts w:asciiTheme="minorHAnsi" w:hAnsiTheme="minorHAnsi" w:cstheme="minorHAnsi"/>
        </w:rPr>
        <w:t xml:space="preserve"> </w:t>
      </w:r>
      <w:r w:rsidRPr="00A547A8">
        <w:rPr>
          <w:rFonts w:asciiTheme="minorHAnsi" w:hAnsiTheme="minorHAnsi"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4CAF7A96" w14:textId="77777777" w:rsidR="00ED2BAF" w:rsidRPr="00410B32" w:rsidRDefault="00C619E3" w:rsidP="002A6C8D">
      <w:pPr>
        <w:pStyle w:val="Akapitzlist"/>
        <w:numPr>
          <w:ilvl w:val="1"/>
          <w:numId w:val="70"/>
        </w:numPr>
        <w:spacing w:before="59"/>
        <w:ind w:left="993" w:right="-3"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02FEBC84" w14:textId="6C7642A0" w:rsidR="00497768" w:rsidRPr="00410B32" w:rsidRDefault="00C619E3" w:rsidP="002A6C8D">
      <w:pPr>
        <w:pStyle w:val="Nagwek3"/>
        <w:numPr>
          <w:ilvl w:val="0"/>
          <w:numId w:val="71"/>
        </w:numPr>
        <w:tabs>
          <w:tab w:val="left" w:pos="0"/>
        </w:tabs>
        <w:spacing w:before="120"/>
        <w:ind w:left="851" w:hanging="284"/>
        <w:rPr>
          <w:rFonts w:asciiTheme="minorHAnsi" w:hAnsiTheme="minorHAnsi" w:cstheme="minorHAnsi"/>
        </w:rPr>
      </w:pPr>
      <w:bookmarkStart w:id="26" w:name="_Toc97990889"/>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6"/>
    </w:p>
    <w:p w14:paraId="0192B646" w14:textId="77777777" w:rsidR="00673FFF" w:rsidRPr="00A547A8" w:rsidRDefault="00C619E3" w:rsidP="002A6C8D">
      <w:pPr>
        <w:pStyle w:val="Akapitzlist"/>
        <w:numPr>
          <w:ilvl w:val="1"/>
          <w:numId w:val="71"/>
        </w:numPr>
        <w:spacing w:before="122"/>
        <w:ind w:left="993" w:right="-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4"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040EC815" w:rsidR="00CC5E9E" w:rsidRPr="00061874" w:rsidRDefault="00C619E3" w:rsidP="002A6C8D">
      <w:pPr>
        <w:pStyle w:val="Akapitzlist"/>
        <w:numPr>
          <w:ilvl w:val="1"/>
          <w:numId w:val="71"/>
        </w:numPr>
        <w:spacing w:before="1"/>
        <w:ind w:left="993" w:right="-3"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BD1292" w:rsidRPr="00BD1292">
        <w:rPr>
          <w:rFonts w:asciiTheme="minorHAnsi" w:hAnsiTheme="minorHAnsi" w:cstheme="minorHAnsi"/>
          <w:b/>
          <w:spacing w:val="23"/>
        </w:rPr>
        <w:t xml:space="preserve"> </w:t>
      </w:r>
      <w:r w:rsidR="00913F31">
        <w:rPr>
          <w:rFonts w:asciiTheme="minorHAnsi" w:hAnsiTheme="minorHAnsi" w:cstheme="minorHAnsi"/>
          <w:b/>
        </w:rPr>
        <w:t>8</w:t>
      </w:r>
      <w:r w:rsidR="001F1B6C">
        <w:rPr>
          <w:rFonts w:asciiTheme="minorHAnsi" w:hAnsiTheme="minorHAnsi" w:cstheme="minorHAnsi"/>
          <w:b/>
        </w:rPr>
        <w:t xml:space="preserve"> </w:t>
      </w:r>
      <w:r w:rsidR="004B5127">
        <w:rPr>
          <w:rFonts w:asciiTheme="minorHAnsi" w:hAnsiTheme="minorHAnsi" w:cstheme="minorHAnsi"/>
          <w:b/>
        </w:rPr>
        <w:t>stycznia</w:t>
      </w:r>
      <w:r w:rsidRPr="00EA783B">
        <w:rPr>
          <w:rFonts w:asciiTheme="minorHAnsi" w:hAnsiTheme="minorHAnsi" w:cstheme="minorHAnsi"/>
          <w:b/>
        </w:rPr>
        <w:t xml:space="preserve"> 202</w:t>
      </w:r>
      <w:r w:rsidR="004B5127">
        <w:rPr>
          <w:rFonts w:asciiTheme="minorHAnsi" w:hAnsiTheme="minorHAnsi" w:cstheme="minorHAnsi"/>
          <w:b/>
        </w:rPr>
        <w:t>5</w:t>
      </w:r>
      <w:r w:rsidRPr="00061874">
        <w:rPr>
          <w:rFonts w:asciiTheme="minorHAnsi" w:hAnsiTheme="minorHAnsi" w:cstheme="minorHAnsi"/>
          <w:b/>
        </w:rPr>
        <w:t xml:space="preserve">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14:paraId="3B64B647" w14:textId="77777777" w:rsidR="00673FFF" w:rsidRPr="00A547A8" w:rsidRDefault="00C619E3" w:rsidP="002A6C8D">
      <w:pPr>
        <w:pStyle w:val="Akapitzlist"/>
        <w:numPr>
          <w:ilvl w:val="1"/>
          <w:numId w:val="71"/>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Pr="00A547A8"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419F9A1"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638A7060" w14:textId="77777777" w:rsidR="00673FFF" w:rsidRPr="00A547A8" w:rsidRDefault="00A85B4A"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057B877" wp14:editId="704C9082">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4774"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105F960"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6D3CC44B" w14:textId="77777777" w:rsidR="00673FFF" w:rsidRDefault="00C619E3" w:rsidP="002A6C8D">
      <w:pPr>
        <w:pStyle w:val="Akapitzlist"/>
        <w:numPr>
          <w:ilvl w:val="1"/>
          <w:numId w:val="71"/>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686FC597" w14:textId="36EBC4BE" w:rsidR="00497768" w:rsidRPr="0059465F" w:rsidRDefault="00C619E3" w:rsidP="002A6C8D">
      <w:pPr>
        <w:pStyle w:val="Nagwek3"/>
        <w:numPr>
          <w:ilvl w:val="0"/>
          <w:numId w:val="71"/>
        </w:numPr>
        <w:spacing w:before="120"/>
        <w:ind w:left="851" w:hanging="284"/>
        <w:rPr>
          <w:rFonts w:asciiTheme="minorHAnsi" w:hAnsiTheme="minorHAnsi" w:cstheme="minorHAnsi"/>
        </w:rPr>
      </w:pPr>
      <w:bookmarkStart w:id="27" w:name="_Toc9799089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7"/>
    </w:p>
    <w:p w14:paraId="22FC1E34" w14:textId="5376F10A" w:rsidR="00673FFF" w:rsidRPr="00F564DA" w:rsidRDefault="00C619E3" w:rsidP="002A6C8D">
      <w:pPr>
        <w:pStyle w:val="Akapitzlist"/>
        <w:numPr>
          <w:ilvl w:val="1"/>
          <w:numId w:val="71"/>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913F31">
        <w:rPr>
          <w:rFonts w:asciiTheme="minorHAnsi" w:hAnsiTheme="minorHAnsi" w:cstheme="minorHAnsi"/>
          <w:b/>
          <w:color w:val="000000" w:themeColor="text1"/>
        </w:rPr>
        <w:t>8</w:t>
      </w:r>
      <w:r w:rsidR="002F3A6B" w:rsidRPr="00EA783B">
        <w:rPr>
          <w:rFonts w:asciiTheme="minorHAnsi" w:hAnsiTheme="minorHAnsi" w:cstheme="minorHAnsi"/>
          <w:b/>
        </w:rPr>
        <w:t xml:space="preserve"> </w:t>
      </w:r>
      <w:r w:rsidR="004B5127">
        <w:rPr>
          <w:rFonts w:asciiTheme="minorHAnsi" w:hAnsiTheme="minorHAnsi" w:cstheme="minorHAnsi"/>
          <w:b/>
        </w:rPr>
        <w:t>stycznia</w:t>
      </w:r>
      <w:r w:rsidRPr="00EA783B">
        <w:rPr>
          <w:rFonts w:asciiTheme="minorHAnsi" w:hAnsiTheme="minorHAnsi" w:cstheme="minorHAnsi"/>
          <w:b/>
        </w:rPr>
        <w:t xml:space="preserve"> 202</w:t>
      </w:r>
      <w:r w:rsidR="004B5127">
        <w:rPr>
          <w:rFonts w:asciiTheme="minorHAnsi" w:hAnsiTheme="minorHAnsi" w:cstheme="minorHAnsi"/>
          <w:b/>
        </w:rPr>
        <w:t>5</w:t>
      </w:r>
      <w:r w:rsidRPr="00EA783B">
        <w:rPr>
          <w:rFonts w:asciiTheme="minorHAnsi" w:hAnsiTheme="minorHAnsi" w:cstheme="minorHAnsi"/>
          <w:b/>
        </w:rPr>
        <w:t xml:space="preserve"> roku,</w:t>
      </w:r>
      <w:r w:rsidRPr="00061874">
        <w:rPr>
          <w:rFonts w:asciiTheme="minorHAnsi" w:hAnsiTheme="minorHAnsi" w:cstheme="minorHAnsi"/>
          <w:b/>
        </w:rPr>
        <w:t xml:space="preserve">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14:paraId="3D1F7D65" w14:textId="77777777" w:rsidR="00673FFF" w:rsidRPr="00A547A8" w:rsidRDefault="00C619E3" w:rsidP="002A6C8D">
      <w:pPr>
        <w:pStyle w:val="Akapitzlist"/>
        <w:numPr>
          <w:ilvl w:val="1"/>
          <w:numId w:val="71"/>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rsidP="002A6C8D">
      <w:pPr>
        <w:pStyle w:val="Akapitzlist"/>
        <w:numPr>
          <w:ilvl w:val="2"/>
          <w:numId w:val="71"/>
        </w:numPr>
        <w:spacing w:before="59"/>
        <w:ind w:left="1418" w:right="-3"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rsidP="002A6C8D">
      <w:pPr>
        <w:pStyle w:val="Akapitzlist"/>
        <w:numPr>
          <w:ilvl w:val="2"/>
          <w:numId w:val="71"/>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FD3B1D">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62018786" w:rsidR="00ED2BAF" w:rsidRPr="00A547A8" w:rsidRDefault="00620805" w:rsidP="002A6C8D">
      <w:pPr>
        <w:pStyle w:val="Akapitzlist"/>
        <w:numPr>
          <w:ilvl w:val="1"/>
          <w:numId w:val="71"/>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670B55">
        <w:rPr>
          <w:rFonts w:asciiTheme="minorHAnsi" w:hAnsiTheme="minorHAnsi" w:cstheme="minorHAnsi"/>
        </w:rPr>
        <w:t xml:space="preserve"> </w:t>
      </w:r>
      <w:r w:rsidR="00C619E3" w:rsidRPr="00A547A8">
        <w:rPr>
          <w:rFonts w:asciiTheme="minorHAnsi" w:hAnsiTheme="minorHAnsi" w:cstheme="minorHAnsi"/>
        </w:rPr>
        <w:lastRenderedPageBreak/>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Default="00C619E3" w:rsidP="002A6C8D">
      <w:pPr>
        <w:pStyle w:val="Akapitzlist"/>
        <w:numPr>
          <w:ilvl w:val="1"/>
          <w:numId w:val="71"/>
        </w:numPr>
        <w:spacing w:before="37"/>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3A5EA712" w14:textId="000F9D4F" w:rsidR="00497768" w:rsidRPr="00540D4D" w:rsidRDefault="00C619E3" w:rsidP="002A6C8D">
      <w:pPr>
        <w:pStyle w:val="Nagwek3"/>
        <w:numPr>
          <w:ilvl w:val="0"/>
          <w:numId w:val="71"/>
        </w:numPr>
        <w:spacing w:before="120"/>
        <w:ind w:left="851" w:hanging="284"/>
        <w:rPr>
          <w:rFonts w:asciiTheme="minorHAnsi" w:hAnsiTheme="minorHAnsi" w:cstheme="minorHAnsi"/>
        </w:rPr>
      </w:pPr>
      <w:bookmarkStart w:id="28" w:name="_Toc97990891"/>
      <w:r w:rsidRPr="00A547A8">
        <w:rPr>
          <w:rFonts w:asciiTheme="minorHAnsi" w:hAnsiTheme="minorHAnsi" w:cstheme="minorHAnsi"/>
        </w:rPr>
        <w:t>TERMIN ZWIĄZANIA OFERTĄ</w:t>
      </w:r>
      <w:r w:rsidR="008946D3">
        <w:rPr>
          <w:rFonts w:asciiTheme="minorHAnsi" w:hAnsiTheme="minorHAnsi" w:cstheme="minorHAnsi"/>
        </w:rPr>
        <w:t xml:space="preserve"> </w:t>
      </w:r>
      <w:bookmarkEnd w:id="28"/>
    </w:p>
    <w:p w14:paraId="5C3C3009" w14:textId="2F9A8A22" w:rsidR="00673FFF" w:rsidRPr="00F564DA" w:rsidRDefault="00C619E3" w:rsidP="002A6C8D">
      <w:pPr>
        <w:pStyle w:val="Akapitzlist"/>
        <w:numPr>
          <w:ilvl w:val="1"/>
          <w:numId w:val="71"/>
        </w:numPr>
        <w:spacing w:before="120"/>
        <w:ind w:left="993" w:right="-3"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913F31">
        <w:rPr>
          <w:rFonts w:asciiTheme="minorHAnsi" w:hAnsiTheme="minorHAnsi" w:cstheme="minorHAnsi"/>
          <w:b/>
        </w:rPr>
        <w:t>6</w:t>
      </w:r>
      <w:r w:rsidR="00873D60">
        <w:rPr>
          <w:rFonts w:asciiTheme="minorHAnsi" w:hAnsiTheme="minorHAnsi" w:cstheme="minorHAnsi"/>
          <w:b/>
        </w:rPr>
        <w:t xml:space="preserve"> </w:t>
      </w:r>
      <w:r w:rsidR="004B5127">
        <w:rPr>
          <w:rFonts w:asciiTheme="minorHAnsi" w:hAnsiTheme="minorHAnsi" w:cstheme="minorHAnsi"/>
          <w:b/>
        </w:rPr>
        <w:t>lutego</w:t>
      </w:r>
      <w:r w:rsidR="00873D60">
        <w:rPr>
          <w:rFonts w:asciiTheme="minorHAnsi" w:hAnsiTheme="minorHAnsi" w:cstheme="minorHAnsi"/>
          <w:b/>
        </w:rPr>
        <w:t xml:space="preserve"> 202</w:t>
      </w:r>
      <w:r w:rsidR="00DA4D4A">
        <w:rPr>
          <w:rFonts w:asciiTheme="minorHAnsi" w:hAnsiTheme="minorHAnsi" w:cstheme="minorHAnsi"/>
          <w:b/>
        </w:rPr>
        <w:t>5</w:t>
      </w:r>
      <w:r w:rsidR="00834662" w:rsidRPr="00061874">
        <w:rPr>
          <w:rFonts w:asciiTheme="minorHAnsi" w:hAnsiTheme="minorHAnsi" w:cstheme="minorHAnsi"/>
          <w:b/>
        </w:rPr>
        <w:t xml:space="preserve"> roku.</w:t>
      </w:r>
    </w:p>
    <w:p w14:paraId="0C0BA296" w14:textId="77777777" w:rsidR="00673FFF" w:rsidRPr="00A547A8" w:rsidRDefault="00C619E3" w:rsidP="002A6C8D">
      <w:pPr>
        <w:pStyle w:val="Akapitzlist"/>
        <w:numPr>
          <w:ilvl w:val="1"/>
          <w:numId w:val="71"/>
        </w:numPr>
        <w:spacing w:before="60"/>
        <w:ind w:left="992" w:right="-6" w:hanging="425"/>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Pr="00D85FDE"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C5A64A0" w14:textId="6C93A785" w:rsidR="00497768" w:rsidRPr="00D85FDE" w:rsidRDefault="00C619E3" w:rsidP="002A6C8D">
      <w:pPr>
        <w:pStyle w:val="Nagwek3"/>
        <w:numPr>
          <w:ilvl w:val="0"/>
          <w:numId w:val="71"/>
        </w:numPr>
        <w:spacing w:before="120"/>
        <w:ind w:left="851" w:hanging="284"/>
        <w:rPr>
          <w:rFonts w:asciiTheme="minorHAnsi" w:hAnsiTheme="minorHAnsi" w:cstheme="minorHAnsi"/>
          <w:color w:val="000000" w:themeColor="text1"/>
        </w:rPr>
      </w:pPr>
      <w:bookmarkStart w:id="29" w:name="_Toc9799089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r w:rsidR="008946D3">
        <w:rPr>
          <w:rFonts w:asciiTheme="minorHAnsi" w:hAnsiTheme="minorHAnsi" w:cstheme="minorHAnsi"/>
          <w:color w:val="000000" w:themeColor="text1"/>
        </w:rPr>
        <w:t xml:space="preserve"> </w:t>
      </w:r>
      <w:bookmarkEnd w:id="29"/>
    </w:p>
    <w:p w14:paraId="52D319BA" w14:textId="19C0CB57" w:rsidR="00961A71" w:rsidRPr="00A547A8" w:rsidRDefault="00961A71" w:rsidP="002A6C8D">
      <w:pPr>
        <w:pStyle w:val="Tekstpodstawowy"/>
        <w:numPr>
          <w:ilvl w:val="1"/>
          <w:numId w:val="71"/>
        </w:numPr>
        <w:spacing w:before="120"/>
        <w:ind w:left="992" w:right="-6"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0F1FC0">
        <w:rPr>
          <w:rFonts w:asciiTheme="minorHAnsi" w:hAnsiTheme="minorHAnsi" w:cstheme="minorHAnsi"/>
          <w:b/>
          <w:color w:val="000000" w:themeColor="text1"/>
          <w:sz w:val="22"/>
          <w:szCs w:val="22"/>
        </w:rPr>
        <w:t>5</w:t>
      </w:r>
      <w:r w:rsidR="00623254">
        <w:rPr>
          <w:rFonts w:asciiTheme="minorHAnsi" w:hAnsiTheme="minorHAnsi" w:cstheme="minorHAnsi"/>
          <w:b/>
          <w:color w:val="000000" w:themeColor="text1"/>
          <w:sz w:val="22"/>
          <w:szCs w:val="22"/>
        </w:rPr>
        <w:t>.</w:t>
      </w:r>
      <w:r w:rsidR="00873D60">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0F1FC0">
        <w:rPr>
          <w:rFonts w:asciiTheme="minorHAnsi" w:hAnsiTheme="minorHAnsi" w:cstheme="minorHAnsi"/>
          <w:color w:val="000000" w:themeColor="text1"/>
          <w:sz w:val="22"/>
          <w:szCs w:val="22"/>
        </w:rPr>
        <w:t xml:space="preserve">pięć </w:t>
      </w:r>
      <w:proofErr w:type="spellStart"/>
      <w:r w:rsidR="000F1FC0">
        <w:rPr>
          <w:rFonts w:asciiTheme="minorHAnsi" w:hAnsiTheme="minorHAnsi" w:cstheme="minorHAnsi"/>
          <w:color w:val="000000" w:themeColor="text1"/>
          <w:sz w:val="22"/>
          <w:szCs w:val="22"/>
        </w:rPr>
        <w:t>tysiecy</w:t>
      </w:r>
      <w:proofErr w:type="spellEnd"/>
      <w:r w:rsidRPr="00A547A8">
        <w:rPr>
          <w:rFonts w:asciiTheme="minorHAnsi" w:hAnsiTheme="minorHAnsi" w:cstheme="minorHAnsi"/>
          <w:color w:val="000000" w:themeColor="text1"/>
          <w:sz w:val="22"/>
          <w:szCs w:val="22"/>
        </w:rPr>
        <w:t xml:space="preserve"> złotych 00/100)</w:t>
      </w:r>
      <w:r w:rsidR="000F1FC0">
        <w:rPr>
          <w:rFonts w:asciiTheme="minorHAnsi" w:hAnsiTheme="minorHAnsi" w:cstheme="minorHAnsi"/>
          <w:color w:val="000000" w:themeColor="text1"/>
          <w:sz w:val="22"/>
          <w:szCs w:val="22"/>
        </w:rPr>
        <w:t>.</w:t>
      </w:r>
    </w:p>
    <w:p w14:paraId="078ED8FA"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E26B196"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7D7774E5"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6ACC783D"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412DB086"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0D9E1F8" w14:textId="1445884C" w:rsidR="00961A71" w:rsidRP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 xml:space="preserve">dnia 9 listopada 2000 r. o utworzeniu Polskiej Agencji Rozwoju Przedsiębiorczości </w:t>
      </w:r>
      <w:r w:rsidR="000F1FC0">
        <w:rPr>
          <w:rFonts w:asciiTheme="minorHAnsi" w:hAnsiTheme="minorHAnsi" w:cstheme="minorHAnsi"/>
          <w:sz w:val="22"/>
          <w:szCs w:val="22"/>
        </w:rPr>
        <w:br/>
      </w:r>
      <w:r w:rsidRPr="00961A71">
        <w:rPr>
          <w:rFonts w:asciiTheme="minorHAnsi" w:hAnsiTheme="minorHAnsi" w:cstheme="minorHAnsi"/>
          <w:sz w:val="22"/>
          <w:szCs w:val="22"/>
        </w:rPr>
        <w:t>(</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w:t>
      </w:r>
      <w:r w:rsidR="00873D60">
        <w:rPr>
          <w:rFonts w:asciiTheme="minorHAnsi" w:hAnsiTheme="minorHAnsi" w:cstheme="minorHAnsi"/>
          <w:sz w:val="22"/>
          <w:szCs w:val="22"/>
        </w:rPr>
        <w:t xml:space="preserve"> </w:t>
      </w:r>
      <w:r w:rsidRPr="00961A71">
        <w:rPr>
          <w:rFonts w:asciiTheme="minorHAnsi" w:hAnsiTheme="minorHAnsi" w:cstheme="minorHAnsi"/>
          <w:sz w:val="22"/>
          <w:szCs w:val="22"/>
        </w:rPr>
        <w:t>Dz. U.</w:t>
      </w:r>
      <w:r w:rsidR="00873D60">
        <w:rPr>
          <w:rFonts w:asciiTheme="minorHAnsi" w:hAnsiTheme="minorHAnsi" w:cstheme="minorHAnsi"/>
          <w:sz w:val="22"/>
          <w:szCs w:val="22"/>
        </w:rPr>
        <w:t>2024.419</w:t>
      </w:r>
      <w:r w:rsidRPr="00961A71">
        <w:rPr>
          <w:rFonts w:asciiTheme="minorHAnsi" w:hAnsiTheme="minorHAnsi" w:cstheme="minorHAnsi"/>
          <w:sz w:val="22"/>
          <w:szCs w:val="22"/>
        </w:rPr>
        <w:t>).</w:t>
      </w:r>
    </w:p>
    <w:p w14:paraId="706EA7B1" w14:textId="33D6D8CB" w:rsidR="00DA4D4A" w:rsidRPr="00DA4D4A" w:rsidRDefault="00961A71" w:rsidP="002A6C8D">
      <w:pPr>
        <w:pStyle w:val="Tekstpodstawowy"/>
        <w:numPr>
          <w:ilvl w:val="1"/>
          <w:numId w:val="71"/>
        </w:numPr>
        <w:ind w:right="-6"/>
        <w:jc w:val="both"/>
        <w:rPr>
          <w:rFonts w:asciiTheme="minorHAnsi" w:hAnsiTheme="minorHAnsi" w:cstheme="minorHAnsi"/>
          <w:b/>
          <w:bCs/>
          <w:spacing w:val="-2"/>
          <w:sz w:val="22"/>
          <w:szCs w:val="22"/>
        </w:rPr>
      </w:pPr>
      <w:r w:rsidRPr="00DA4D4A">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w:t>
      </w:r>
      <w:r w:rsidRPr="00DA4D4A">
        <w:rPr>
          <w:rFonts w:asciiTheme="minorHAnsi" w:hAnsiTheme="minorHAnsi" w:cstheme="minorHAnsi"/>
          <w:b/>
          <w:bCs/>
          <w:sz w:val="22"/>
          <w:szCs w:val="22"/>
        </w:rPr>
        <w:t>nr 84 1020 2137 0000 9902 0134 9554</w:t>
      </w:r>
      <w:r w:rsidR="00BE4225" w:rsidRPr="00DA4D4A">
        <w:rPr>
          <w:rFonts w:asciiTheme="minorHAnsi" w:hAnsiTheme="minorHAnsi" w:cstheme="minorHAnsi"/>
          <w:b/>
          <w:bCs/>
          <w:sz w:val="22"/>
          <w:szCs w:val="22"/>
        </w:rPr>
        <w:t xml:space="preserve"> </w:t>
      </w:r>
      <w:r w:rsidRPr="00DA4D4A">
        <w:rPr>
          <w:rFonts w:asciiTheme="minorHAnsi" w:hAnsiTheme="minorHAnsi" w:cstheme="minorHAnsi"/>
          <w:b/>
          <w:bCs/>
          <w:spacing w:val="-2"/>
          <w:sz w:val="22"/>
          <w:szCs w:val="22"/>
        </w:rPr>
        <w:t>z dopiskiem „Wadium</w:t>
      </w:r>
      <w:r w:rsidR="00DA4D4A">
        <w:rPr>
          <w:rFonts w:asciiTheme="minorHAnsi" w:hAnsiTheme="minorHAnsi" w:cstheme="minorHAnsi"/>
          <w:b/>
          <w:bCs/>
          <w:spacing w:val="-2"/>
          <w:sz w:val="22"/>
          <w:szCs w:val="22"/>
        </w:rPr>
        <w:t xml:space="preserve"> - </w:t>
      </w:r>
      <w:r w:rsidR="000F1FC0" w:rsidRPr="000F1FC0">
        <w:rPr>
          <w:rFonts w:asciiTheme="minorHAnsi" w:hAnsiTheme="minorHAnsi" w:cstheme="minorHAnsi"/>
          <w:b/>
          <w:bCs/>
          <w:spacing w:val="-2"/>
          <w:sz w:val="22"/>
          <w:szCs w:val="22"/>
        </w:rPr>
        <w:t>Remont dachu wraz z elewacją i wymi</w:t>
      </w:r>
      <w:r w:rsidR="001D5548">
        <w:rPr>
          <w:rFonts w:asciiTheme="minorHAnsi" w:hAnsiTheme="minorHAnsi" w:cstheme="minorHAnsi"/>
          <w:b/>
          <w:bCs/>
          <w:spacing w:val="-2"/>
          <w:sz w:val="22"/>
          <w:szCs w:val="22"/>
        </w:rPr>
        <w:t>a</w:t>
      </w:r>
      <w:r w:rsidR="000F1FC0" w:rsidRPr="000F1FC0">
        <w:rPr>
          <w:rFonts w:asciiTheme="minorHAnsi" w:hAnsiTheme="minorHAnsi" w:cstheme="minorHAnsi"/>
          <w:b/>
          <w:bCs/>
          <w:spacing w:val="-2"/>
          <w:sz w:val="22"/>
          <w:szCs w:val="22"/>
        </w:rPr>
        <w:t>ną stolarki okiennej oraz przystosowanie pomieszczeń parteru na biuro informacji turystycznej z dostępem dla osób niepełnosprawnych wraz z instalacjami wewnętrznymi</w:t>
      </w:r>
      <w:r w:rsidR="00DA4D4A">
        <w:rPr>
          <w:rFonts w:asciiTheme="minorHAnsi" w:hAnsiTheme="minorHAnsi" w:cstheme="minorHAnsi"/>
          <w:b/>
          <w:bCs/>
          <w:spacing w:val="-2"/>
          <w:sz w:val="22"/>
          <w:szCs w:val="22"/>
        </w:rPr>
        <w:t>”</w:t>
      </w:r>
      <w:r w:rsidR="001F1B6C">
        <w:rPr>
          <w:rFonts w:asciiTheme="minorHAnsi" w:hAnsiTheme="minorHAnsi" w:cstheme="minorHAnsi"/>
          <w:b/>
          <w:bCs/>
          <w:spacing w:val="-2"/>
          <w:sz w:val="22"/>
          <w:szCs w:val="22"/>
        </w:rPr>
        <w:t>.</w:t>
      </w:r>
      <w:r w:rsidR="00DA4D4A">
        <w:rPr>
          <w:rFonts w:asciiTheme="minorHAnsi" w:hAnsiTheme="minorHAnsi" w:cstheme="minorHAnsi"/>
          <w:b/>
          <w:bCs/>
          <w:spacing w:val="-2"/>
          <w:sz w:val="22"/>
          <w:szCs w:val="22"/>
        </w:rPr>
        <w:t xml:space="preserve"> </w:t>
      </w:r>
    </w:p>
    <w:p w14:paraId="590E7B45" w14:textId="6D34EE8C" w:rsidR="00961A71" w:rsidRPr="00DA4D4A" w:rsidRDefault="00961A71" w:rsidP="00FD3B1D">
      <w:pPr>
        <w:pStyle w:val="Tekstpodstawowy"/>
        <w:ind w:left="956" w:right="-6"/>
        <w:jc w:val="both"/>
        <w:rPr>
          <w:rFonts w:asciiTheme="minorHAnsi" w:hAnsiTheme="minorHAnsi" w:cstheme="minorHAnsi"/>
          <w:sz w:val="22"/>
          <w:szCs w:val="22"/>
        </w:rPr>
      </w:pPr>
      <w:r w:rsidRPr="00DA4D4A">
        <w:rPr>
          <w:rFonts w:asciiTheme="minorHAnsi" w:hAnsiTheme="minorHAnsi" w:cstheme="minorHAnsi"/>
          <w:b/>
          <w:sz w:val="22"/>
          <w:szCs w:val="22"/>
        </w:rPr>
        <w:t>UWAGA:</w:t>
      </w:r>
      <w:r w:rsidRPr="00DA4D4A">
        <w:rPr>
          <w:rFonts w:asciiTheme="minorHAnsi" w:hAnsiTheme="minorHAnsi" w:cstheme="minorHAnsi"/>
          <w:sz w:val="22"/>
          <w:szCs w:val="22"/>
        </w:rPr>
        <w:t xml:space="preserve"> Za termin wniesienia wadium w formie pieniężnej zostanie przyjęty termin uznania rachunku Zamawiającego.</w:t>
      </w:r>
    </w:p>
    <w:p w14:paraId="1B9BE587"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46C12F41"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C3EA7D4"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0AB95A58"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03CB8BDC"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2C118A4"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4DB1B61"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54B61CDF" w14:textId="25BDE058" w:rsidR="00961A71" w:rsidRPr="000D0F54"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(tj. </w:t>
      </w:r>
      <w:r w:rsidRPr="000D0F54">
        <w:rPr>
          <w:rFonts w:asciiTheme="minorHAnsi" w:hAnsiTheme="minorHAnsi" w:cstheme="minorHAnsi"/>
          <w:sz w:val="22"/>
          <w:szCs w:val="22"/>
        </w:rPr>
        <w:lastRenderedPageBreak/>
        <w:t>zobowiązanych z tytułu poręczenia lub gwarancji) wszystkich Wykonawców wspólnie ubiegających</w:t>
      </w:r>
      <w:r w:rsidR="00764FB9">
        <w:rPr>
          <w:rFonts w:asciiTheme="minorHAnsi" w:hAnsiTheme="minorHAnsi" w:cstheme="minorHAnsi"/>
          <w:sz w:val="22"/>
          <w:szCs w:val="22"/>
        </w:rPr>
        <w:t xml:space="preserve"> </w:t>
      </w:r>
      <w:r w:rsidRPr="000D0F54">
        <w:rPr>
          <w:rFonts w:asciiTheme="minorHAnsi" w:hAnsiTheme="minorHAnsi" w:cstheme="minorHAnsi"/>
          <w:sz w:val="22"/>
          <w:szCs w:val="22"/>
        </w:rPr>
        <w:t>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sidR="0092336B">
        <w:rPr>
          <w:rFonts w:asciiTheme="minorHAnsi" w:hAnsiTheme="minorHAnsi" w:cstheme="minorHAnsi"/>
          <w:sz w:val="22"/>
          <w:szCs w:val="22"/>
        </w:rPr>
        <w:t>ielenie zamówienia (konsorcjum).</w:t>
      </w:r>
    </w:p>
    <w:p w14:paraId="697E7F89" w14:textId="005456C8" w:rsidR="00961A71" w:rsidRPr="00A547A8" w:rsidRDefault="00961A71" w:rsidP="002A6C8D">
      <w:pPr>
        <w:pStyle w:val="Tekstpodstawowy"/>
        <w:numPr>
          <w:ilvl w:val="1"/>
          <w:numId w:val="71"/>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4EF9385" w14:textId="77777777" w:rsidR="00673FFF" w:rsidRPr="005069AD" w:rsidRDefault="00961A71" w:rsidP="002A6C8D">
      <w:pPr>
        <w:pStyle w:val="Tekstpodstawowy"/>
        <w:numPr>
          <w:ilvl w:val="1"/>
          <w:numId w:val="71"/>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65FB2C9B" w14:textId="77777777" w:rsidR="001B51BE" w:rsidRPr="005069AD" w:rsidRDefault="00C619E3" w:rsidP="002A6C8D">
      <w:pPr>
        <w:pStyle w:val="Nagwek3"/>
        <w:numPr>
          <w:ilvl w:val="0"/>
          <w:numId w:val="71"/>
        </w:numPr>
        <w:spacing w:before="120"/>
        <w:ind w:left="851" w:hanging="284"/>
        <w:rPr>
          <w:rFonts w:asciiTheme="minorHAnsi" w:hAnsiTheme="minorHAnsi" w:cstheme="minorHAnsi"/>
        </w:rPr>
      </w:pPr>
      <w:bookmarkStart w:id="30" w:name="_Toc9799089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30"/>
    </w:p>
    <w:p w14:paraId="6FEB2799" w14:textId="25688AD2" w:rsidR="000A5C1E" w:rsidRDefault="00C619E3" w:rsidP="002A6C8D">
      <w:pPr>
        <w:pStyle w:val="Akapitzlist"/>
        <w:numPr>
          <w:ilvl w:val="1"/>
          <w:numId w:val="71"/>
        </w:numPr>
        <w:tabs>
          <w:tab w:val="left" w:pos="9923"/>
        </w:tabs>
        <w:spacing w:before="120"/>
        <w:ind w:left="992" w:right="-6" w:hanging="425"/>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FD3B1D">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rsidP="002A6C8D">
      <w:pPr>
        <w:pStyle w:val="Akapitzlist"/>
        <w:numPr>
          <w:ilvl w:val="1"/>
          <w:numId w:val="71"/>
        </w:numPr>
        <w:tabs>
          <w:tab w:val="left" w:pos="9923"/>
        </w:tabs>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0E7F47FF" w:rsidR="007A5E2D"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w:t>
      </w:r>
      <w:r w:rsidR="00FD3B1D">
        <w:rPr>
          <w:rFonts w:asciiTheme="minorHAnsi" w:hAnsiTheme="minorHAnsi" w:cstheme="minorHAnsi"/>
          <w:bCs/>
        </w:rPr>
        <w:t>,</w:t>
      </w:r>
      <w:r w:rsidRPr="007A5E2D">
        <w:rPr>
          <w:rFonts w:asciiTheme="minorHAnsi" w:hAnsiTheme="minorHAnsi" w:cstheme="minorHAnsi"/>
          <w:bCs/>
        </w:rPr>
        <w:t xml:space="preserve"> Wykonawca winien zgłosić ten fakt Zamawiającemu w celu uzupełnienia lub zmiany.</w:t>
      </w:r>
    </w:p>
    <w:p w14:paraId="5E1BC4B4" w14:textId="67C155D5" w:rsidR="007A5E2D"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 zgodnej z obowiązującymi przepisami realizacji zadania,</w:t>
      </w:r>
      <w:r>
        <w:rPr>
          <w:rFonts w:asciiTheme="minorHAnsi" w:hAnsiTheme="minorHAnsi" w:cstheme="minorHAnsi"/>
          <w:bCs/>
        </w:rPr>
        <w:br/>
      </w:r>
      <w:r w:rsidRPr="007A5E2D">
        <w:rPr>
          <w:rFonts w:asciiTheme="minorHAnsi" w:hAnsiTheme="minorHAnsi" w:cstheme="minorHAnsi"/>
          <w:bCs/>
        </w:rPr>
        <w:t>a w szczególności podatek VAT, koszty wszelkich prac przygotowawczych, w tym koszty oznakowania ostrzegawczego i informacyjnego na czas trwania prac, koszty prac odtworzeniowych, koszty pomiarów, wykonania badań, przygotowania inwentaryzacji powykonawczej, przygotowania</w:t>
      </w:r>
      <w:r w:rsidR="007D0A80">
        <w:rPr>
          <w:rFonts w:asciiTheme="minorHAnsi" w:hAnsiTheme="minorHAnsi" w:cstheme="minorHAnsi"/>
          <w:bCs/>
        </w:rPr>
        <w:t xml:space="preserve"> </w:t>
      </w:r>
      <w:r w:rsidRPr="007A5E2D">
        <w:rPr>
          <w:rFonts w:asciiTheme="minorHAnsi" w:hAnsiTheme="minorHAnsi" w:cstheme="minorHAnsi"/>
          <w:bCs/>
        </w:rPr>
        <w:t>i zatwierdzenia prac</w:t>
      </w:r>
      <w:r w:rsidR="00FD3B1D">
        <w:rPr>
          <w:rFonts w:asciiTheme="minorHAnsi" w:hAnsiTheme="minorHAnsi" w:cstheme="minorHAnsi"/>
          <w:bCs/>
        </w:rPr>
        <w:t xml:space="preserve">, </w:t>
      </w:r>
      <w:r w:rsidRPr="007A5E2D">
        <w:rPr>
          <w:rFonts w:asciiTheme="minorHAnsi" w:hAnsiTheme="minorHAnsi" w:cstheme="minorHAnsi"/>
          <w:bCs/>
        </w:rPr>
        <w:t>itp.</w:t>
      </w:r>
    </w:p>
    <w:p w14:paraId="07B8822A" w14:textId="4C6D1DA9" w:rsidR="007A5E2D" w:rsidRPr="00FD3B1D" w:rsidRDefault="00104DC7" w:rsidP="002A6C8D">
      <w:pPr>
        <w:pStyle w:val="Akapitzlist"/>
        <w:widowControl/>
        <w:numPr>
          <w:ilvl w:val="1"/>
          <w:numId w:val="71"/>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24E3D434" w14:textId="7F06CD07" w:rsidR="00104DC7" w:rsidRPr="00104DC7"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w:t>
      </w:r>
      <w:r w:rsidR="00FD3B1D">
        <w:rPr>
          <w:rFonts w:asciiTheme="minorHAnsi" w:hAnsiTheme="minorHAnsi" w:cstheme="minorHAnsi"/>
        </w:rPr>
        <w:t>,</w:t>
      </w:r>
      <w:r w:rsidRPr="00104DC7">
        <w:rPr>
          <w:rFonts w:asciiTheme="minorHAnsi" w:hAnsiTheme="minorHAnsi" w:cstheme="minorHAnsi"/>
        </w:rPr>
        <w:t xml:space="preserve"> a słownie jako wartość właściwa zostanie przyjęta cena podana słownie.</w:t>
      </w:r>
    </w:p>
    <w:p w14:paraId="20D1CD5B" w14:textId="23CF7194" w:rsidR="007A5E2D" w:rsidRPr="00104DC7"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 xml:space="preserve">Wykonawca w ofercie winien przewidzieć i skalkulować wszystkie niezbędne koszty związane  </w:t>
      </w:r>
      <w:r w:rsidR="0057355F">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0A49BB0B" w:rsidR="004B7BD4" w:rsidRDefault="00BF33B8" w:rsidP="002A6C8D">
      <w:pPr>
        <w:pStyle w:val="Akapitzlist"/>
        <w:numPr>
          <w:ilvl w:val="1"/>
          <w:numId w:val="71"/>
        </w:numPr>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64A02731" w14:textId="77777777" w:rsidR="001821C8" w:rsidRDefault="001821C8" w:rsidP="001821C8">
      <w:pPr>
        <w:pStyle w:val="Akapitzlist"/>
        <w:ind w:left="993" w:right="-3" w:firstLine="0"/>
        <w:rPr>
          <w:rFonts w:asciiTheme="minorHAnsi" w:hAnsiTheme="minorHAnsi" w:cstheme="minorHAnsi"/>
        </w:rPr>
      </w:pPr>
    </w:p>
    <w:p w14:paraId="7B388D87" w14:textId="6FB900A2" w:rsidR="00E966B0" w:rsidRPr="001821C8" w:rsidRDefault="00C619E3" w:rsidP="002A6C8D">
      <w:pPr>
        <w:pStyle w:val="Nagwek3"/>
        <w:numPr>
          <w:ilvl w:val="0"/>
          <w:numId w:val="71"/>
        </w:numPr>
        <w:spacing w:before="120"/>
        <w:ind w:left="851" w:right="249" w:hanging="284"/>
        <w:rPr>
          <w:rFonts w:asciiTheme="minorHAnsi" w:hAnsiTheme="minorHAnsi" w:cstheme="minorHAnsi"/>
          <w:color w:val="000000" w:themeColor="text1"/>
        </w:rPr>
      </w:pPr>
      <w:bookmarkStart w:id="31" w:name="_Toc97990894"/>
      <w:r w:rsidRPr="001821C8">
        <w:rPr>
          <w:rFonts w:asciiTheme="minorHAnsi" w:hAnsiTheme="minorHAnsi" w:cstheme="minorHAnsi"/>
          <w:color w:val="000000" w:themeColor="text1"/>
        </w:rPr>
        <w:t>OPIS KRYTERIÓW OCENY OFERT, WRAZ Z PODANIEM WAG TYCH KRYTERIÓW I SPOSOBU OCENY OFERT</w:t>
      </w:r>
      <w:r w:rsidR="001F5037" w:rsidRPr="001821C8">
        <w:rPr>
          <w:rFonts w:asciiTheme="minorHAnsi" w:hAnsiTheme="minorHAnsi" w:cstheme="minorHAnsi"/>
          <w:color w:val="000000" w:themeColor="text1"/>
        </w:rPr>
        <w:t xml:space="preserve"> </w:t>
      </w:r>
      <w:bookmarkEnd w:id="31"/>
    </w:p>
    <w:p w14:paraId="0EC4F950" w14:textId="07D0F0A5" w:rsidR="001821C8" w:rsidRPr="001821C8" w:rsidRDefault="001821C8" w:rsidP="002A6C8D">
      <w:pPr>
        <w:pStyle w:val="Nagwek5"/>
        <w:numPr>
          <w:ilvl w:val="1"/>
          <w:numId w:val="71"/>
        </w:numPr>
        <w:tabs>
          <w:tab w:val="left" w:pos="6259"/>
        </w:tabs>
        <w:spacing w:before="120"/>
        <w:rPr>
          <w:rFonts w:asciiTheme="minorHAnsi" w:hAnsiTheme="minorHAnsi" w:cstheme="minorHAnsi"/>
          <w:b w:val="0"/>
          <w:bCs w:val="0"/>
          <w:color w:val="FF0000"/>
          <w:sz w:val="22"/>
          <w:szCs w:val="22"/>
        </w:rPr>
      </w:pPr>
      <w:r w:rsidRPr="001821C8">
        <w:rPr>
          <w:rFonts w:asciiTheme="minorHAnsi" w:hAnsiTheme="minorHAnsi" w:cstheme="minorHAnsi"/>
          <w:b w:val="0"/>
          <w:bCs w:val="0"/>
          <w:color w:val="000000" w:themeColor="text1"/>
          <w:sz w:val="22"/>
          <w:szCs w:val="22"/>
        </w:rPr>
        <w:t xml:space="preserve">Przy wyborze oferty </w:t>
      </w:r>
      <w:r w:rsidRPr="001821C8">
        <w:rPr>
          <w:rFonts w:asciiTheme="minorHAnsi" w:hAnsiTheme="minorHAnsi" w:cstheme="minorHAnsi"/>
          <w:b w:val="0"/>
          <w:bCs w:val="0"/>
          <w:sz w:val="22"/>
          <w:szCs w:val="22"/>
        </w:rPr>
        <w:t>Zamawiający będzie się kierował następującymi</w:t>
      </w:r>
      <w:r w:rsidRPr="001821C8">
        <w:rPr>
          <w:rFonts w:asciiTheme="minorHAnsi" w:hAnsiTheme="minorHAnsi" w:cstheme="minorHAnsi"/>
          <w:b w:val="0"/>
          <w:bCs w:val="0"/>
          <w:spacing w:val="-6"/>
          <w:sz w:val="22"/>
          <w:szCs w:val="22"/>
        </w:rPr>
        <w:t xml:space="preserve"> </w:t>
      </w:r>
      <w:r w:rsidRPr="001821C8">
        <w:rPr>
          <w:rFonts w:asciiTheme="minorHAnsi" w:hAnsiTheme="minorHAnsi" w:cstheme="minorHAnsi"/>
          <w:b w:val="0"/>
          <w:bCs w:val="0"/>
          <w:sz w:val="22"/>
          <w:szCs w:val="22"/>
        </w:rPr>
        <w:t>kryteriami:</w:t>
      </w:r>
    </w:p>
    <w:p w14:paraId="359D26F6" w14:textId="77777777" w:rsidR="001821C8" w:rsidRPr="001821C8" w:rsidRDefault="001821C8" w:rsidP="001821C8">
      <w:pPr>
        <w:pStyle w:val="Nagwek5"/>
        <w:tabs>
          <w:tab w:val="left" w:pos="6259"/>
        </w:tabs>
        <w:spacing w:before="120"/>
        <w:ind w:left="993"/>
        <w:rPr>
          <w:rFonts w:asciiTheme="minorHAnsi" w:hAnsiTheme="minorHAnsi" w:cstheme="minorHAnsi"/>
          <w:sz w:val="22"/>
          <w:szCs w:val="22"/>
        </w:rPr>
      </w:pPr>
      <w:r w:rsidRPr="001821C8">
        <w:rPr>
          <w:rFonts w:asciiTheme="minorHAnsi" w:hAnsiTheme="minorHAnsi" w:cstheme="minorHAnsi"/>
          <w:sz w:val="22"/>
          <w:szCs w:val="22"/>
        </w:rPr>
        <w:lastRenderedPageBreak/>
        <w:t>cena</w:t>
      </w:r>
      <w:r w:rsidRPr="001821C8">
        <w:rPr>
          <w:rFonts w:asciiTheme="minorHAnsi" w:hAnsiTheme="minorHAnsi" w:cstheme="minorHAnsi"/>
          <w:spacing w:val="-2"/>
          <w:sz w:val="22"/>
          <w:szCs w:val="22"/>
        </w:rPr>
        <w:t xml:space="preserve"> </w:t>
      </w:r>
      <w:r w:rsidRPr="001821C8">
        <w:rPr>
          <w:rFonts w:asciiTheme="minorHAnsi" w:hAnsiTheme="minorHAnsi" w:cstheme="minorHAnsi"/>
          <w:sz w:val="22"/>
          <w:szCs w:val="22"/>
        </w:rPr>
        <w:t>oferty</w:t>
      </w:r>
      <w:r w:rsidRPr="001821C8">
        <w:rPr>
          <w:rFonts w:asciiTheme="minorHAnsi" w:hAnsiTheme="minorHAnsi" w:cstheme="minorHAnsi"/>
          <w:spacing w:val="-3"/>
          <w:sz w:val="22"/>
          <w:szCs w:val="22"/>
        </w:rPr>
        <w:t xml:space="preserve"> </w:t>
      </w:r>
      <w:r w:rsidRPr="001821C8">
        <w:rPr>
          <w:rFonts w:asciiTheme="minorHAnsi" w:hAnsiTheme="minorHAnsi" w:cstheme="minorHAnsi"/>
          <w:sz w:val="22"/>
          <w:szCs w:val="22"/>
        </w:rPr>
        <w:t>(brutto)</w:t>
      </w:r>
      <w:r w:rsidRPr="001821C8">
        <w:rPr>
          <w:rFonts w:asciiTheme="minorHAnsi" w:hAnsiTheme="minorHAnsi" w:cstheme="minorHAnsi"/>
          <w:b w:val="0"/>
          <w:sz w:val="22"/>
          <w:szCs w:val="22"/>
        </w:rPr>
        <w:tab/>
      </w:r>
      <w:r w:rsidRPr="001821C8">
        <w:rPr>
          <w:rFonts w:asciiTheme="minorHAnsi" w:hAnsiTheme="minorHAnsi" w:cstheme="minorHAnsi"/>
          <w:sz w:val="22"/>
          <w:szCs w:val="22"/>
        </w:rPr>
        <w:t>- znaczenie</w:t>
      </w:r>
      <w:r w:rsidRPr="001821C8">
        <w:rPr>
          <w:rFonts w:asciiTheme="minorHAnsi" w:hAnsiTheme="minorHAnsi" w:cstheme="minorHAnsi"/>
          <w:spacing w:val="-7"/>
          <w:sz w:val="22"/>
          <w:szCs w:val="22"/>
        </w:rPr>
        <w:t xml:space="preserve"> </w:t>
      </w:r>
      <w:r w:rsidRPr="001821C8">
        <w:rPr>
          <w:rFonts w:asciiTheme="minorHAnsi" w:hAnsiTheme="minorHAnsi" w:cstheme="minorHAnsi"/>
          <w:sz w:val="22"/>
          <w:szCs w:val="22"/>
        </w:rPr>
        <w:t>60%</w:t>
      </w:r>
    </w:p>
    <w:p w14:paraId="68EC8E58" w14:textId="08DF62FD" w:rsidR="001821C8" w:rsidRPr="001821C8" w:rsidRDefault="001821C8" w:rsidP="001821C8">
      <w:pPr>
        <w:tabs>
          <w:tab w:val="left" w:pos="6259"/>
        </w:tabs>
        <w:spacing w:before="121"/>
        <w:ind w:left="993"/>
        <w:rPr>
          <w:rFonts w:asciiTheme="minorHAnsi" w:hAnsiTheme="minorHAnsi" w:cstheme="minorHAnsi"/>
          <w:b/>
        </w:rPr>
      </w:pPr>
      <w:r w:rsidRPr="001821C8">
        <w:rPr>
          <w:rFonts w:asciiTheme="minorHAnsi" w:hAnsiTheme="minorHAnsi" w:cstheme="minorHAnsi"/>
          <w:b/>
        </w:rPr>
        <w:t xml:space="preserve">okres gwarancji na wykonane </w:t>
      </w:r>
      <w:r w:rsidR="006A5548">
        <w:rPr>
          <w:rFonts w:asciiTheme="minorHAnsi" w:hAnsiTheme="minorHAnsi" w:cstheme="minorHAnsi"/>
          <w:b/>
        </w:rPr>
        <w:t>roboty</w:t>
      </w:r>
      <w:r w:rsidRPr="001821C8">
        <w:rPr>
          <w:rFonts w:asciiTheme="minorHAnsi" w:hAnsiTheme="minorHAnsi" w:cstheme="minorHAnsi"/>
          <w:b/>
        </w:rPr>
        <w:t xml:space="preserve"> </w:t>
      </w:r>
      <w:r w:rsidRPr="001821C8">
        <w:rPr>
          <w:rFonts w:asciiTheme="minorHAnsi" w:hAnsiTheme="minorHAnsi" w:cstheme="minorHAnsi"/>
        </w:rPr>
        <w:tab/>
      </w:r>
      <w:r w:rsidRPr="001821C8">
        <w:rPr>
          <w:rFonts w:asciiTheme="minorHAnsi" w:hAnsiTheme="minorHAnsi" w:cstheme="minorHAnsi"/>
          <w:b/>
        </w:rPr>
        <w:t>- znaczenie</w:t>
      </w:r>
      <w:r w:rsidRPr="001821C8">
        <w:rPr>
          <w:rFonts w:asciiTheme="minorHAnsi" w:hAnsiTheme="minorHAnsi" w:cstheme="minorHAnsi"/>
          <w:b/>
          <w:spacing w:val="-7"/>
        </w:rPr>
        <w:t xml:space="preserve"> </w:t>
      </w:r>
      <w:r w:rsidRPr="001821C8">
        <w:rPr>
          <w:rFonts w:asciiTheme="minorHAnsi" w:hAnsiTheme="minorHAnsi" w:cstheme="minorHAnsi"/>
          <w:b/>
        </w:rPr>
        <w:t>40%</w:t>
      </w:r>
    </w:p>
    <w:p w14:paraId="561DC426" w14:textId="77777777" w:rsidR="001821C8" w:rsidRPr="001821C8" w:rsidRDefault="001821C8" w:rsidP="002A6C8D">
      <w:pPr>
        <w:pStyle w:val="Akapitzlist"/>
        <w:numPr>
          <w:ilvl w:val="1"/>
          <w:numId w:val="71"/>
        </w:numPr>
        <w:spacing w:before="121"/>
        <w:rPr>
          <w:rFonts w:asciiTheme="minorHAnsi" w:hAnsiTheme="minorHAnsi" w:cstheme="minorHAnsi"/>
        </w:rPr>
      </w:pPr>
      <w:r w:rsidRPr="001821C8">
        <w:rPr>
          <w:rFonts w:asciiTheme="minorHAnsi" w:hAnsiTheme="minorHAnsi" w:cstheme="minorHAnsi"/>
        </w:rPr>
        <w:t>Ocena ofert będzie się odbywała wg następujących</w:t>
      </w:r>
      <w:r w:rsidRPr="001821C8">
        <w:rPr>
          <w:rFonts w:asciiTheme="minorHAnsi" w:hAnsiTheme="minorHAnsi" w:cstheme="minorHAnsi"/>
          <w:spacing w:val="-1"/>
        </w:rPr>
        <w:t xml:space="preserve"> </w:t>
      </w:r>
      <w:r w:rsidRPr="001821C8">
        <w:rPr>
          <w:rFonts w:asciiTheme="minorHAnsi" w:hAnsiTheme="minorHAnsi" w:cstheme="minorHAnsi"/>
        </w:rPr>
        <w:t>zasad:</w:t>
      </w:r>
    </w:p>
    <w:p w14:paraId="4EFABB26" w14:textId="77777777" w:rsidR="001821C8" w:rsidRPr="001821C8" w:rsidRDefault="001821C8" w:rsidP="001821C8">
      <w:pPr>
        <w:spacing w:before="120"/>
        <w:ind w:left="993"/>
        <w:rPr>
          <w:rFonts w:asciiTheme="minorHAnsi" w:hAnsiTheme="minorHAnsi" w:cstheme="minorHAnsi"/>
        </w:rPr>
      </w:pPr>
      <w:r w:rsidRPr="001821C8">
        <w:rPr>
          <w:rFonts w:asciiTheme="minorHAnsi" w:hAnsiTheme="minorHAnsi" w:cstheme="minorHAnsi"/>
          <w:b/>
        </w:rPr>
        <w:t>W kryterium „cena” (</w:t>
      </w:r>
      <w:proofErr w:type="spellStart"/>
      <w:r w:rsidRPr="001821C8">
        <w:rPr>
          <w:rFonts w:asciiTheme="minorHAnsi" w:hAnsiTheme="minorHAnsi" w:cstheme="minorHAnsi"/>
          <w:b/>
        </w:rPr>
        <w:t>K</w:t>
      </w:r>
      <w:r w:rsidRPr="001821C8">
        <w:rPr>
          <w:rFonts w:asciiTheme="minorHAnsi" w:hAnsiTheme="minorHAnsi" w:cstheme="minorHAnsi"/>
          <w:b/>
          <w:vertAlign w:val="subscript"/>
        </w:rPr>
        <w:t>c</w:t>
      </w:r>
      <w:proofErr w:type="spellEnd"/>
      <w:r w:rsidRPr="001821C8">
        <w:rPr>
          <w:rFonts w:asciiTheme="minorHAnsi" w:hAnsiTheme="minorHAnsi" w:cstheme="minorHAnsi"/>
          <w:b/>
        </w:rPr>
        <w:t xml:space="preserve">) </w:t>
      </w:r>
      <w:r w:rsidRPr="001821C8">
        <w:rPr>
          <w:rFonts w:asciiTheme="minorHAnsi" w:hAnsiTheme="minorHAnsi" w:cstheme="minorHAnsi"/>
        </w:rPr>
        <w:t>Zamawiający dokona oceny punktowej każdej z ofert zgodnie z formułą:</w:t>
      </w:r>
    </w:p>
    <w:p w14:paraId="03EA7660" w14:textId="77777777" w:rsidR="001821C8" w:rsidRPr="001821C8" w:rsidRDefault="001821C8" w:rsidP="001821C8">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54CC04FC" w14:textId="11EC42A3" w:rsidR="001821C8" w:rsidRPr="001821C8" w:rsidRDefault="001821C8" w:rsidP="001821C8">
      <w:pPr>
        <w:pStyle w:val="Tekstpodstawowy"/>
        <w:spacing w:before="37"/>
        <w:ind w:left="993" w:right="249"/>
        <w:jc w:val="both"/>
        <w:rPr>
          <w:rFonts w:asciiTheme="minorHAnsi" w:hAnsiTheme="minorHAnsi" w:cstheme="minorHAnsi"/>
          <w:sz w:val="22"/>
          <w:szCs w:val="22"/>
        </w:rPr>
      </w:pPr>
      <w:r w:rsidRPr="001821C8">
        <w:rPr>
          <w:rFonts w:asciiTheme="minorHAnsi" w:hAnsiTheme="minorHAnsi" w:cstheme="minorHAnsi"/>
          <w:b/>
          <w:sz w:val="22"/>
          <w:szCs w:val="22"/>
        </w:rPr>
        <w:t xml:space="preserve">W kryterium „Okres gwarancji na wykonane </w:t>
      </w:r>
      <w:r w:rsidR="006A5548">
        <w:rPr>
          <w:rFonts w:asciiTheme="minorHAnsi" w:hAnsiTheme="minorHAnsi" w:cstheme="minorHAnsi"/>
          <w:b/>
          <w:sz w:val="22"/>
          <w:szCs w:val="22"/>
        </w:rPr>
        <w:t>roboty</w:t>
      </w:r>
      <w:r w:rsidRPr="001821C8">
        <w:rPr>
          <w:rFonts w:asciiTheme="minorHAnsi" w:hAnsiTheme="minorHAnsi" w:cstheme="minorHAnsi"/>
          <w:b/>
          <w:sz w:val="22"/>
          <w:szCs w:val="22"/>
        </w:rPr>
        <w:t xml:space="preserve">” (Kg) </w:t>
      </w:r>
      <w:r w:rsidRPr="001821C8">
        <w:rPr>
          <w:rFonts w:asciiTheme="minorHAnsi" w:hAnsiTheme="minorHAnsi"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1821C8">
        <w:rPr>
          <w:rFonts w:asciiTheme="minorHAnsi" w:hAnsiTheme="minorHAnsi" w:cstheme="minorHAnsi"/>
          <w:spacing w:val="-13"/>
          <w:sz w:val="22"/>
          <w:szCs w:val="22"/>
        </w:rPr>
        <w:t xml:space="preserve"> </w:t>
      </w:r>
      <w:r w:rsidRPr="001821C8">
        <w:rPr>
          <w:rFonts w:asciiTheme="minorHAnsi" w:hAnsiTheme="minorHAnsi" w:cstheme="minorHAnsi"/>
          <w:sz w:val="22"/>
          <w:szCs w:val="22"/>
        </w:rPr>
        <w:t>następująco:</w:t>
      </w:r>
    </w:p>
    <w:p w14:paraId="31E815A8" w14:textId="77777777" w:rsidR="001821C8" w:rsidRPr="001821C8" w:rsidRDefault="001821C8" w:rsidP="001821C8">
      <w:pPr>
        <w:pStyle w:val="Tekstpodstawowy"/>
        <w:spacing w:before="120"/>
        <w:ind w:left="1389"/>
        <w:rPr>
          <w:rFonts w:asciiTheme="minorHAnsi" w:hAnsiTheme="minorHAnsi" w:cstheme="minorHAnsi"/>
          <w:sz w:val="22"/>
          <w:szCs w:val="22"/>
        </w:rPr>
      </w:pPr>
      <w:r w:rsidRPr="001821C8">
        <w:rPr>
          <w:rFonts w:asciiTheme="minorHAnsi" w:hAnsiTheme="minorHAnsi" w:cstheme="minorHAnsi"/>
          <w:sz w:val="22"/>
          <w:szCs w:val="22"/>
        </w:rPr>
        <w:t>60 miesięcy (wymagane) – 0 punktów</w:t>
      </w:r>
    </w:p>
    <w:p w14:paraId="2F93AD44" w14:textId="77777777" w:rsidR="001821C8" w:rsidRPr="001821C8" w:rsidRDefault="001821C8" w:rsidP="001821C8">
      <w:pPr>
        <w:pStyle w:val="Tekstpodstawowy"/>
        <w:ind w:left="1389"/>
        <w:rPr>
          <w:rFonts w:asciiTheme="minorHAnsi" w:hAnsiTheme="minorHAnsi" w:cstheme="minorHAnsi"/>
          <w:sz w:val="22"/>
          <w:szCs w:val="22"/>
        </w:rPr>
      </w:pPr>
      <w:r w:rsidRPr="001821C8">
        <w:rPr>
          <w:rFonts w:asciiTheme="minorHAnsi" w:hAnsiTheme="minorHAnsi" w:cstheme="minorHAnsi"/>
          <w:sz w:val="22"/>
          <w:szCs w:val="22"/>
        </w:rPr>
        <w:t>72 miesiące – 20</w:t>
      </w:r>
      <w:r w:rsidRPr="001821C8">
        <w:rPr>
          <w:rFonts w:asciiTheme="minorHAnsi" w:hAnsiTheme="minorHAnsi" w:cstheme="minorHAnsi"/>
          <w:spacing w:val="-9"/>
          <w:sz w:val="22"/>
          <w:szCs w:val="22"/>
        </w:rPr>
        <w:t xml:space="preserve"> </w:t>
      </w:r>
      <w:r w:rsidRPr="001821C8">
        <w:rPr>
          <w:rFonts w:asciiTheme="minorHAnsi" w:hAnsiTheme="minorHAnsi" w:cstheme="minorHAnsi"/>
          <w:sz w:val="22"/>
          <w:szCs w:val="22"/>
        </w:rPr>
        <w:t>punktów</w:t>
      </w:r>
    </w:p>
    <w:p w14:paraId="4F6ADE5F" w14:textId="77777777" w:rsidR="001821C8" w:rsidRPr="006A5548" w:rsidRDefault="001821C8" w:rsidP="001821C8">
      <w:pPr>
        <w:pStyle w:val="Tekstpodstawowy"/>
        <w:ind w:left="1389"/>
        <w:rPr>
          <w:rFonts w:asciiTheme="minorHAnsi" w:hAnsiTheme="minorHAnsi" w:cstheme="minorHAnsi"/>
          <w:color w:val="000000" w:themeColor="text1"/>
          <w:sz w:val="22"/>
          <w:szCs w:val="22"/>
        </w:rPr>
      </w:pPr>
      <w:r w:rsidRPr="001821C8">
        <w:rPr>
          <w:rFonts w:asciiTheme="minorHAnsi" w:hAnsiTheme="minorHAnsi" w:cstheme="minorHAnsi"/>
          <w:sz w:val="22"/>
          <w:szCs w:val="22"/>
        </w:rPr>
        <w:t>84 miesiące – 40</w:t>
      </w:r>
      <w:r w:rsidRPr="001821C8">
        <w:rPr>
          <w:rFonts w:asciiTheme="minorHAnsi" w:hAnsiTheme="minorHAnsi" w:cstheme="minorHAnsi"/>
          <w:spacing w:val="-11"/>
          <w:sz w:val="22"/>
          <w:szCs w:val="22"/>
        </w:rPr>
        <w:t xml:space="preserve"> </w:t>
      </w:r>
      <w:r w:rsidRPr="006A5548">
        <w:rPr>
          <w:rFonts w:asciiTheme="minorHAnsi" w:hAnsiTheme="minorHAnsi" w:cstheme="minorHAnsi"/>
          <w:color w:val="000000" w:themeColor="text1"/>
          <w:sz w:val="22"/>
          <w:szCs w:val="22"/>
        </w:rPr>
        <w:t>punktów</w:t>
      </w:r>
    </w:p>
    <w:p w14:paraId="51E1C617" w14:textId="77777777" w:rsidR="001821C8" w:rsidRPr="006A5548" w:rsidRDefault="001821C8" w:rsidP="001821C8">
      <w:pPr>
        <w:pStyle w:val="Tekstpodstawowy"/>
        <w:spacing w:before="120"/>
        <w:ind w:left="993" w:right="281"/>
        <w:jc w:val="both"/>
        <w:rPr>
          <w:rFonts w:asciiTheme="minorHAnsi" w:hAnsiTheme="minorHAnsi" w:cstheme="minorHAnsi"/>
          <w:b/>
          <w:color w:val="000000" w:themeColor="text1"/>
          <w:sz w:val="22"/>
          <w:szCs w:val="22"/>
        </w:rPr>
      </w:pPr>
      <w:r w:rsidRPr="006A5548">
        <w:rPr>
          <w:rFonts w:asciiTheme="minorHAnsi" w:hAnsiTheme="minorHAnsi" w:cstheme="minorHAnsi"/>
          <w:b/>
          <w:color w:val="000000" w:themeColor="text1"/>
          <w:sz w:val="22"/>
          <w:szCs w:val="22"/>
        </w:rPr>
        <w:t>W przypadku niepodania przez Wykonawcę okresu gwarancji skutkować będzie odrzuceniem oferty na podstawie art. 226 ust. 1 pkt 5 Ustawy.</w:t>
      </w:r>
    </w:p>
    <w:p w14:paraId="5D79498E" w14:textId="77777777" w:rsidR="001821C8" w:rsidRPr="001821C8" w:rsidRDefault="001821C8" w:rsidP="001821C8">
      <w:pPr>
        <w:tabs>
          <w:tab w:val="left" w:pos="1820"/>
        </w:tabs>
        <w:spacing w:before="120"/>
        <w:ind w:left="993" w:right="281"/>
        <w:jc w:val="both"/>
        <w:rPr>
          <w:rFonts w:asciiTheme="minorHAnsi" w:hAnsiTheme="minorHAnsi" w:cstheme="minorHAnsi"/>
        </w:rPr>
      </w:pPr>
      <w:r w:rsidRPr="006A5548">
        <w:rPr>
          <w:rFonts w:asciiTheme="minorHAnsi" w:hAnsiTheme="minorHAnsi" w:cstheme="minorHAnsi"/>
          <w:color w:val="000000" w:themeColor="text1"/>
        </w:rPr>
        <w:t xml:space="preserve">Ocena punktowa będzie wyrażona liczbą zaokrągloną do dwóch miejsc </w:t>
      </w:r>
      <w:r w:rsidRPr="001821C8">
        <w:rPr>
          <w:rFonts w:asciiTheme="minorHAnsi" w:hAnsiTheme="minorHAnsi" w:cstheme="minorHAnsi"/>
        </w:rPr>
        <w:t>po przecinku.</w:t>
      </w:r>
    </w:p>
    <w:p w14:paraId="1107A754" w14:textId="77777777" w:rsidR="001821C8" w:rsidRPr="001821C8" w:rsidRDefault="001821C8" w:rsidP="001821C8">
      <w:pPr>
        <w:pStyle w:val="Tekstpodstawowy"/>
        <w:spacing w:before="61"/>
        <w:ind w:left="993" w:right="281"/>
        <w:jc w:val="both"/>
        <w:rPr>
          <w:rFonts w:asciiTheme="minorHAnsi" w:hAnsiTheme="minorHAnsi" w:cstheme="minorHAnsi"/>
          <w:sz w:val="22"/>
          <w:szCs w:val="22"/>
        </w:rPr>
      </w:pPr>
      <w:r w:rsidRPr="001821C8">
        <w:rPr>
          <w:rFonts w:asciiTheme="minorHAnsi" w:hAnsiTheme="minorHAnsi" w:cstheme="minorHAnsi"/>
          <w:sz w:val="22"/>
          <w:szCs w:val="22"/>
        </w:rPr>
        <w:t>Za ofertę najkorzystniejszą uznana zostanie oferta, która uzyska największą ilość punktów w wyniku następującego działania:</w:t>
      </w:r>
    </w:p>
    <w:p w14:paraId="6DAAF3B7" w14:textId="77777777" w:rsidR="001821C8" w:rsidRPr="001821C8" w:rsidRDefault="001821C8" w:rsidP="001821C8">
      <w:pPr>
        <w:pStyle w:val="Tekstpodstawowy"/>
        <w:spacing w:before="59"/>
        <w:ind w:left="823" w:right="124"/>
        <w:jc w:val="center"/>
        <w:rPr>
          <w:rFonts w:asciiTheme="minorHAnsi" w:hAnsiTheme="minorHAnsi" w:cstheme="minorHAnsi"/>
          <w:sz w:val="22"/>
          <w:szCs w:val="22"/>
          <w:vertAlign w:val="subscript"/>
        </w:rPr>
      </w:pPr>
      <w:r w:rsidRPr="001821C8">
        <w:rPr>
          <w:rFonts w:asciiTheme="minorHAnsi" w:hAnsiTheme="minorHAnsi" w:cstheme="minorHAnsi"/>
          <w:sz w:val="22"/>
          <w:szCs w:val="22"/>
        </w:rPr>
        <w:t xml:space="preserve">K = </w:t>
      </w:r>
      <w:proofErr w:type="spellStart"/>
      <w:r w:rsidRPr="001821C8">
        <w:rPr>
          <w:rFonts w:asciiTheme="minorHAnsi" w:hAnsiTheme="minorHAnsi" w:cstheme="minorHAnsi"/>
          <w:sz w:val="22"/>
          <w:szCs w:val="22"/>
        </w:rPr>
        <w:t>K</w:t>
      </w:r>
      <w:r w:rsidRPr="001821C8">
        <w:rPr>
          <w:rFonts w:asciiTheme="minorHAnsi" w:hAnsiTheme="minorHAnsi" w:cstheme="minorHAnsi"/>
          <w:sz w:val="22"/>
          <w:szCs w:val="22"/>
          <w:vertAlign w:val="subscript"/>
        </w:rPr>
        <w:t>c</w:t>
      </w:r>
      <w:proofErr w:type="spellEnd"/>
      <w:r w:rsidRPr="001821C8">
        <w:rPr>
          <w:rFonts w:asciiTheme="minorHAnsi" w:hAnsiTheme="minorHAnsi" w:cstheme="minorHAnsi"/>
          <w:sz w:val="22"/>
          <w:szCs w:val="22"/>
        </w:rPr>
        <w:t xml:space="preserve"> + K</w:t>
      </w:r>
      <w:r w:rsidRPr="001821C8">
        <w:rPr>
          <w:rFonts w:asciiTheme="minorHAnsi" w:hAnsiTheme="minorHAnsi" w:cstheme="minorHAnsi"/>
          <w:sz w:val="22"/>
          <w:szCs w:val="22"/>
          <w:vertAlign w:val="subscript"/>
        </w:rPr>
        <w:t>g</w:t>
      </w:r>
    </w:p>
    <w:p w14:paraId="5254A825" w14:textId="77777777" w:rsidR="001821C8" w:rsidRPr="001821C8" w:rsidRDefault="001821C8" w:rsidP="001821C8">
      <w:pPr>
        <w:pStyle w:val="Tekstpodstawowy"/>
        <w:spacing w:before="60"/>
        <w:ind w:left="993" w:right="246"/>
        <w:jc w:val="both"/>
        <w:rPr>
          <w:rFonts w:asciiTheme="minorHAnsi" w:hAnsiTheme="minorHAnsi" w:cstheme="minorHAnsi"/>
          <w:sz w:val="22"/>
          <w:szCs w:val="22"/>
        </w:rPr>
      </w:pPr>
      <w:r w:rsidRPr="001821C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14C3663D" w14:textId="77777777" w:rsidR="001821C8" w:rsidRPr="001821C8" w:rsidRDefault="001821C8" w:rsidP="001821C8">
      <w:pPr>
        <w:pStyle w:val="Tekstpodstawowy"/>
        <w:ind w:left="993" w:right="248"/>
        <w:jc w:val="both"/>
        <w:rPr>
          <w:rFonts w:asciiTheme="minorHAnsi" w:hAnsiTheme="minorHAnsi" w:cstheme="minorHAnsi"/>
          <w:sz w:val="22"/>
          <w:szCs w:val="22"/>
        </w:rPr>
      </w:pPr>
      <w:r w:rsidRPr="001821C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Pr="001821C8">
        <w:rPr>
          <w:rFonts w:asciiTheme="minorHAnsi" w:hAnsiTheme="minorHAnsi" w:cstheme="minorHAnsi"/>
          <w:sz w:val="22"/>
          <w:szCs w:val="22"/>
        </w:rPr>
        <w:br/>
        <w:t>o takiej samej cenie, Zamawiający wezwie Wykonawców, którzy złożyli te oferty do złożenia</w:t>
      </w:r>
      <w:r w:rsidRPr="001821C8">
        <w:rPr>
          <w:rFonts w:asciiTheme="minorHAnsi" w:hAnsiTheme="minorHAnsi" w:cstheme="minorHAnsi"/>
          <w:sz w:val="22"/>
          <w:szCs w:val="22"/>
        </w:rPr>
        <w:br/>
        <w:t>w określonym terminie ofert</w:t>
      </w:r>
      <w:r w:rsidRPr="001821C8">
        <w:rPr>
          <w:rFonts w:asciiTheme="minorHAnsi" w:hAnsiTheme="minorHAnsi" w:cstheme="minorHAnsi"/>
          <w:spacing w:val="-20"/>
          <w:sz w:val="22"/>
          <w:szCs w:val="22"/>
        </w:rPr>
        <w:t xml:space="preserve"> </w:t>
      </w:r>
      <w:r w:rsidRPr="001821C8">
        <w:rPr>
          <w:rFonts w:asciiTheme="minorHAnsi" w:hAnsiTheme="minorHAnsi" w:cstheme="minorHAnsi"/>
          <w:sz w:val="22"/>
          <w:szCs w:val="22"/>
        </w:rPr>
        <w:t>dodatkowych.</w:t>
      </w:r>
    </w:p>
    <w:p w14:paraId="273600FD" w14:textId="77777777" w:rsidR="001821C8" w:rsidRPr="001821C8" w:rsidRDefault="001821C8" w:rsidP="002A6C8D">
      <w:pPr>
        <w:pStyle w:val="Akapitzlist"/>
        <w:numPr>
          <w:ilvl w:val="1"/>
          <w:numId w:val="71"/>
        </w:numPr>
        <w:spacing w:before="1"/>
        <w:rPr>
          <w:rFonts w:asciiTheme="minorHAnsi" w:hAnsiTheme="minorHAnsi" w:cstheme="minorHAnsi"/>
        </w:rPr>
      </w:pPr>
      <w:r w:rsidRPr="001821C8">
        <w:rPr>
          <w:rFonts w:asciiTheme="minorHAnsi" w:hAnsiTheme="minorHAnsi" w:cstheme="minorHAnsi"/>
        </w:rPr>
        <w:t>Zamawiający wybiera ofertę najkorzystniejszą w terminie związania ofertą określonym w</w:t>
      </w:r>
      <w:r w:rsidRPr="001821C8">
        <w:rPr>
          <w:rFonts w:asciiTheme="minorHAnsi" w:hAnsiTheme="minorHAnsi" w:cstheme="minorHAnsi"/>
          <w:spacing w:val="-12"/>
        </w:rPr>
        <w:t xml:space="preserve"> </w:t>
      </w:r>
      <w:r w:rsidRPr="001821C8">
        <w:rPr>
          <w:rFonts w:asciiTheme="minorHAnsi" w:hAnsiTheme="minorHAnsi" w:cstheme="minorHAnsi"/>
        </w:rPr>
        <w:t>SWZ.</w:t>
      </w:r>
    </w:p>
    <w:p w14:paraId="24D20A52" w14:textId="1E7AD903" w:rsidR="00CA4322" w:rsidRPr="00623254" w:rsidRDefault="00C619E3" w:rsidP="002A6C8D">
      <w:pPr>
        <w:pStyle w:val="Nagwek3"/>
        <w:numPr>
          <w:ilvl w:val="0"/>
          <w:numId w:val="71"/>
        </w:numPr>
        <w:tabs>
          <w:tab w:val="left" w:pos="9923"/>
        </w:tabs>
        <w:spacing w:before="120"/>
        <w:ind w:left="851" w:right="-3" w:hanging="284"/>
        <w:jc w:val="both"/>
        <w:rPr>
          <w:rFonts w:asciiTheme="minorHAnsi" w:hAnsiTheme="minorHAnsi" w:cstheme="minorHAnsi"/>
        </w:rPr>
      </w:pPr>
      <w:bookmarkStart w:id="32" w:name="_Toc97990895"/>
      <w:r w:rsidRPr="00A547A8">
        <w:rPr>
          <w:rFonts w:asciiTheme="minorHAnsi" w:hAnsiTheme="minorHAnsi" w:cstheme="minorHAnsi"/>
        </w:rPr>
        <w:t xml:space="preserve">PROJEKTOWANE POSTANOWIENIA UMOWY W SPRAWIE ZAMÓWIENIA PUBLICZNEGO, KTÓRE ZOSTANĄ </w:t>
      </w:r>
      <w:r w:rsidRPr="00623254">
        <w:rPr>
          <w:rFonts w:asciiTheme="minorHAnsi" w:hAnsiTheme="minorHAnsi" w:cstheme="minorHAnsi"/>
        </w:rPr>
        <w:t>WPROWADZONE DO TREŚCI TEJ</w:t>
      </w:r>
      <w:r w:rsidRPr="00623254">
        <w:rPr>
          <w:rFonts w:asciiTheme="minorHAnsi" w:hAnsiTheme="minorHAnsi" w:cstheme="minorHAnsi"/>
          <w:spacing w:val="-9"/>
        </w:rPr>
        <w:t xml:space="preserve"> </w:t>
      </w:r>
      <w:r w:rsidRPr="00623254">
        <w:rPr>
          <w:rFonts w:asciiTheme="minorHAnsi" w:hAnsiTheme="minorHAnsi" w:cstheme="minorHAnsi"/>
        </w:rPr>
        <w:t>UMOWY</w:t>
      </w:r>
      <w:r w:rsidR="0047754B" w:rsidRPr="00623254">
        <w:rPr>
          <w:rFonts w:asciiTheme="minorHAnsi" w:hAnsiTheme="minorHAnsi" w:cstheme="minorHAnsi"/>
        </w:rPr>
        <w:t xml:space="preserve"> </w:t>
      </w:r>
      <w:bookmarkEnd w:id="32"/>
    </w:p>
    <w:p w14:paraId="28E2BB5D" w14:textId="086618DA" w:rsidR="00673FFF" w:rsidRPr="006D34D4" w:rsidRDefault="00C619E3" w:rsidP="00AB6341">
      <w:pPr>
        <w:pStyle w:val="Tekstpodstawowy"/>
        <w:spacing w:before="121"/>
        <w:ind w:left="993" w:right="-3"/>
        <w:jc w:val="both"/>
        <w:rPr>
          <w:rFonts w:asciiTheme="minorHAnsi" w:hAnsiTheme="minorHAnsi" w:cstheme="minorHAnsi"/>
          <w:color w:val="000000" w:themeColor="text1"/>
          <w:sz w:val="22"/>
          <w:szCs w:val="22"/>
        </w:rPr>
      </w:pPr>
      <w:r w:rsidRPr="00623254">
        <w:rPr>
          <w:rFonts w:asciiTheme="minorHAnsi" w:hAnsiTheme="minorHAnsi" w:cstheme="minorHAnsi"/>
          <w:sz w:val="22"/>
          <w:szCs w:val="22"/>
        </w:rPr>
        <w:t xml:space="preserve">Projektowane postanowienia umowy w sprawie zamówienia publicznego, określone </w:t>
      </w:r>
      <w:r w:rsidRPr="00623254">
        <w:rPr>
          <w:rFonts w:asciiTheme="minorHAnsi" w:hAnsiTheme="minorHAnsi" w:cstheme="minorHAnsi"/>
          <w:color w:val="000000" w:themeColor="text1"/>
          <w:sz w:val="22"/>
          <w:szCs w:val="22"/>
        </w:rPr>
        <w:t>zostały w</w:t>
      </w:r>
      <w:r w:rsidR="00FF3ECB" w:rsidRPr="00623254">
        <w:rPr>
          <w:rFonts w:asciiTheme="minorHAnsi" w:hAnsiTheme="minorHAnsi" w:cstheme="minorHAnsi"/>
          <w:color w:val="000000" w:themeColor="text1"/>
          <w:sz w:val="22"/>
          <w:szCs w:val="22"/>
        </w:rPr>
        <w:t> </w:t>
      </w:r>
      <w:r w:rsidRPr="00623254">
        <w:rPr>
          <w:rFonts w:asciiTheme="minorHAnsi" w:hAnsiTheme="minorHAnsi" w:cstheme="minorHAnsi"/>
          <w:b/>
          <w:color w:val="000000" w:themeColor="text1"/>
          <w:sz w:val="22"/>
          <w:szCs w:val="22"/>
        </w:rPr>
        <w:t>Załączniku nr</w:t>
      </w:r>
      <w:r w:rsidR="0012712A" w:rsidRPr="00623254">
        <w:rPr>
          <w:rFonts w:asciiTheme="minorHAnsi" w:hAnsiTheme="minorHAnsi" w:cstheme="minorHAnsi"/>
          <w:b/>
          <w:color w:val="000000" w:themeColor="text1"/>
          <w:sz w:val="22"/>
          <w:szCs w:val="22"/>
        </w:rPr>
        <w:t xml:space="preserve"> </w:t>
      </w:r>
      <w:r w:rsidR="000B020A" w:rsidRPr="00623254">
        <w:rPr>
          <w:rFonts w:asciiTheme="minorHAnsi" w:hAnsiTheme="minorHAnsi" w:cstheme="minorHAnsi"/>
          <w:b/>
          <w:color w:val="000000" w:themeColor="text1"/>
          <w:sz w:val="22"/>
          <w:szCs w:val="22"/>
        </w:rPr>
        <w:t>1</w:t>
      </w:r>
      <w:r w:rsidR="00623254" w:rsidRPr="00623254">
        <w:rPr>
          <w:rFonts w:asciiTheme="minorHAnsi" w:hAnsiTheme="minorHAnsi" w:cstheme="minorHAnsi"/>
          <w:b/>
          <w:color w:val="000000" w:themeColor="text1"/>
          <w:sz w:val="22"/>
          <w:szCs w:val="22"/>
        </w:rPr>
        <w:t>0</w:t>
      </w:r>
      <w:r w:rsidR="00647F01" w:rsidRPr="00623254">
        <w:rPr>
          <w:rFonts w:asciiTheme="minorHAnsi" w:hAnsiTheme="minorHAnsi" w:cstheme="minorHAnsi"/>
          <w:b/>
          <w:sz w:val="22"/>
          <w:szCs w:val="22"/>
        </w:rPr>
        <w:t xml:space="preserve"> </w:t>
      </w:r>
      <w:r w:rsidRPr="00623254">
        <w:rPr>
          <w:rFonts w:asciiTheme="minorHAnsi" w:hAnsiTheme="minorHAnsi" w:cstheme="minorHAnsi"/>
          <w:sz w:val="22"/>
          <w:szCs w:val="22"/>
        </w:rPr>
        <w:t xml:space="preserve">do </w:t>
      </w:r>
      <w:r w:rsidRPr="006D34D4">
        <w:rPr>
          <w:rFonts w:asciiTheme="minorHAnsi" w:hAnsiTheme="minorHAnsi" w:cstheme="minorHAnsi"/>
          <w:color w:val="000000" w:themeColor="text1"/>
          <w:sz w:val="22"/>
          <w:szCs w:val="22"/>
        </w:rPr>
        <w:t>SWZ.</w:t>
      </w:r>
    </w:p>
    <w:p w14:paraId="1D3AB4E1" w14:textId="69E3FCE9" w:rsidR="00EE788B" w:rsidRPr="006D34D4" w:rsidRDefault="00EE788B" w:rsidP="002A6C8D">
      <w:pPr>
        <w:pStyle w:val="Nagwek3"/>
        <w:numPr>
          <w:ilvl w:val="0"/>
          <w:numId w:val="71"/>
        </w:numPr>
        <w:spacing w:before="120"/>
        <w:ind w:left="851" w:hanging="284"/>
        <w:rPr>
          <w:rFonts w:asciiTheme="minorHAnsi" w:hAnsiTheme="minorHAnsi" w:cstheme="minorHAnsi"/>
          <w:color w:val="000000" w:themeColor="text1"/>
        </w:rPr>
      </w:pPr>
      <w:bookmarkStart w:id="33" w:name="_Toc64892116"/>
      <w:bookmarkStart w:id="34" w:name="_Toc97990896"/>
      <w:r w:rsidRPr="006D34D4">
        <w:rPr>
          <w:rFonts w:asciiTheme="minorHAnsi" w:hAnsiTheme="minorHAnsi" w:cstheme="minorHAnsi"/>
          <w:color w:val="000000" w:themeColor="text1"/>
        </w:rPr>
        <w:t>WYMAGANIA DOTYCZĄCE ZABEZPIECZENIA NALEŻYTEGO WYKONANIA</w:t>
      </w:r>
      <w:r w:rsidRPr="006D34D4">
        <w:rPr>
          <w:rFonts w:asciiTheme="minorHAnsi" w:hAnsiTheme="minorHAnsi" w:cstheme="minorHAnsi"/>
          <w:color w:val="000000" w:themeColor="text1"/>
          <w:spacing w:val="-8"/>
        </w:rPr>
        <w:t xml:space="preserve"> </w:t>
      </w:r>
      <w:r w:rsidRPr="006D34D4">
        <w:rPr>
          <w:rFonts w:asciiTheme="minorHAnsi" w:hAnsiTheme="minorHAnsi" w:cstheme="minorHAnsi"/>
          <w:color w:val="000000" w:themeColor="text1"/>
        </w:rPr>
        <w:t>UMOWY</w:t>
      </w:r>
      <w:bookmarkEnd w:id="33"/>
      <w:r w:rsidR="0047754B" w:rsidRPr="006D34D4">
        <w:rPr>
          <w:rFonts w:asciiTheme="minorHAnsi" w:hAnsiTheme="minorHAnsi" w:cstheme="minorHAnsi"/>
          <w:color w:val="000000" w:themeColor="text1"/>
        </w:rPr>
        <w:t xml:space="preserve"> </w:t>
      </w:r>
      <w:bookmarkEnd w:id="34"/>
    </w:p>
    <w:p w14:paraId="7039EA43" w14:textId="77777777" w:rsidR="00EE788B" w:rsidRPr="006D34D4" w:rsidRDefault="00EE788B" w:rsidP="002A6C8D">
      <w:pPr>
        <w:pStyle w:val="Tekstpodstawowy"/>
        <w:numPr>
          <w:ilvl w:val="1"/>
          <w:numId w:val="71"/>
        </w:numPr>
        <w:tabs>
          <w:tab w:val="left" w:pos="9920"/>
        </w:tabs>
        <w:spacing w:before="121"/>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6D34D4">
        <w:rPr>
          <w:rFonts w:asciiTheme="minorHAnsi" w:hAnsiTheme="minorHAnsi" w:cstheme="minorHAnsi"/>
          <w:b/>
          <w:color w:val="000000" w:themeColor="text1"/>
          <w:sz w:val="22"/>
          <w:szCs w:val="22"/>
        </w:rPr>
        <w:t>najpóźniej w dniu jej zawarcia, w wysokości 5% ceny ofertowej brutto</w:t>
      </w:r>
      <w:r w:rsidRPr="006D34D4">
        <w:rPr>
          <w:rFonts w:asciiTheme="minorHAnsi" w:hAnsiTheme="minorHAnsi" w:cstheme="minorHAnsi"/>
          <w:color w:val="000000" w:themeColor="text1"/>
          <w:sz w:val="22"/>
          <w:szCs w:val="22"/>
        </w:rPr>
        <w:t xml:space="preserve"> podanej w ofercie. </w:t>
      </w:r>
    </w:p>
    <w:p w14:paraId="78DCF3F6"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Zabezpieczenie może być wnoszone według wyboru Wykonawcy w jednej lub kilku następujących formach:</w:t>
      </w:r>
    </w:p>
    <w:p w14:paraId="4F882CA9"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ieniądzu,</w:t>
      </w:r>
    </w:p>
    <w:p w14:paraId="362638D2"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bankowych lub poręczeniach spółdzielczej kasy oszczędnościowo – kredytowej,</w:t>
      </w:r>
      <w:r w:rsidR="00AB6341" w:rsidRPr="006D34D4">
        <w:rPr>
          <w:rFonts w:asciiTheme="minorHAnsi" w:hAnsiTheme="minorHAnsi" w:cstheme="minorHAnsi"/>
          <w:color w:val="000000" w:themeColor="text1"/>
          <w:sz w:val="22"/>
          <w:szCs w:val="22"/>
        </w:rPr>
        <w:br/>
      </w:r>
      <w:r w:rsidR="00EE788B" w:rsidRPr="006D34D4">
        <w:rPr>
          <w:rFonts w:asciiTheme="minorHAnsi" w:hAnsiTheme="minorHAnsi" w:cstheme="minorHAnsi"/>
          <w:color w:val="000000" w:themeColor="text1"/>
          <w:sz w:val="22"/>
          <w:szCs w:val="22"/>
        </w:rPr>
        <w:t>z tym że zobowiązanie kasy jest zawsze zobowiązaniem pieniężnym;</w:t>
      </w:r>
    </w:p>
    <w:p w14:paraId="735E9991"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lastRenderedPageBreak/>
        <w:t>g</w:t>
      </w:r>
      <w:r w:rsidR="00EE788B" w:rsidRPr="006D34D4">
        <w:rPr>
          <w:rFonts w:asciiTheme="minorHAnsi" w:hAnsiTheme="minorHAnsi" w:cstheme="minorHAnsi"/>
          <w:color w:val="000000" w:themeColor="text1"/>
          <w:sz w:val="22"/>
          <w:szCs w:val="22"/>
        </w:rPr>
        <w:t>warancjach bankowych;</w:t>
      </w:r>
    </w:p>
    <w:p w14:paraId="0F36423F"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ubezpieczeniowych;</w:t>
      </w:r>
    </w:p>
    <w:p w14:paraId="2F981406" w14:textId="31C71A05"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udzielanych przez podmioty, o których mowa w art. 6b ust. 5 pkt 2 ustawy z</w:t>
      </w:r>
      <w:r w:rsidRPr="006D34D4">
        <w:rPr>
          <w:rFonts w:asciiTheme="minorHAnsi" w:hAnsiTheme="minorHAnsi" w:cstheme="minorHAnsi"/>
          <w:color w:val="000000" w:themeColor="text1"/>
          <w:sz w:val="22"/>
          <w:szCs w:val="22"/>
        </w:rPr>
        <w:t> </w:t>
      </w:r>
      <w:r w:rsidR="00EE788B" w:rsidRPr="006D34D4">
        <w:rPr>
          <w:rFonts w:asciiTheme="minorHAnsi" w:hAnsiTheme="minorHAnsi" w:cstheme="minorHAnsi"/>
          <w:color w:val="000000" w:themeColor="text1"/>
          <w:sz w:val="22"/>
          <w:szCs w:val="22"/>
        </w:rPr>
        <w:t>dnia 9 listopada 2000 r. o utworzeniu Polskiej Agencji Rozwoju Przedsiębiorczości (</w:t>
      </w:r>
      <w:proofErr w:type="spellStart"/>
      <w:r w:rsidR="00112EA6" w:rsidRPr="006D34D4">
        <w:rPr>
          <w:rFonts w:asciiTheme="minorHAnsi" w:hAnsiTheme="minorHAnsi" w:cstheme="minorHAnsi"/>
          <w:color w:val="000000" w:themeColor="text1"/>
          <w:sz w:val="22"/>
          <w:szCs w:val="22"/>
        </w:rPr>
        <w:t>t.j</w:t>
      </w:r>
      <w:proofErr w:type="spellEnd"/>
      <w:r w:rsidR="00112EA6" w:rsidRPr="006D34D4">
        <w:rPr>
          <w:rFonts w:asciiTheme="minorHAnsi" w:hAnsiTheme="minorHAnsi" w:cstheme="minorHAnsi"/>
          <w:color w:val="000000" w:themeColor="text1"/>
          <w:sz w:val="22"/>
          <w:szCs w:val="22"/>
        </w:rPr>
        <w:t xml:space="preserve">. </w:t>
      </w:r>
      <w:r w:rsidR="00EE788B" w:rsidRPr="006D34D4">
        <w:rPr>
          <w:rFonts w:asciiTheme="minorHAnsi" w:hAnsiTheme="minorHAnsi" w:cstheme="minorHAnsi"/>
          <w:color w:val="000000" w:themeColor="text1"/>
          <w:sz w:val="22"/>
          <w:szCs w:val="22"/>
        </w:rPr>
        <w:t>Dz. U.</w:t>
      </w:r>
      <w:r w:rsidR="00836526" w:rsidRPr="006D34D4">
        <w:rPr>
          <w:rFonts w:asciiTheme="minorHAnsi" w:hAnsiTheme="minorHAnsi" w:cstheme="minorHAnsi"/>
          <w:color w:val="000000" w:themeColor="text1"/>
          <w:sz w:val="22"/>
          <w:szCs w:val="22"/>
        </w:rPr>
        <w:t>2024.419</w:t>
      </w:r>
      <w:r w:rsidR="00EE788B" w:rsidRPr="006D34D4">
        <w:rPr>
          <w:rFonts w:asciiTheme="minorHAnsi" w:hAnsiTheme="minorHAnsi" w:cstheme="minorHAnsi"/>
          <w:color w:val="000000" w:themeColor="text1"/>
          <w:sz w:val="22"/>
          <w:szCs w:val="22"/>
        </w:rPr>
        <w:t>).</w:t>
      </w:r>
    </w:p>
    <w:p w14:paraId="7844F94D"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Zamawiający nie wyraża zgody na wniesienie zabezpieczenia w formach określonych w art. 450 ust. 2 Ustawy.</w:t>
      </w:r>
    </w:p>
    <w:p w14:paraId="091CF7FC"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 przypadku wniesienia zabezpieczenia w pieniądzu, </w:t>
      </w:r>
      <w:r w:rsidR="00D50B2C" w:rsidRPr="006D34D4">
        <w:rPr>
          <w:rFonts w:asciiTheme="minorHAnsi" w:hAnsiTheme="minorHAnsi" w:cstheme="minorHAnsi"/>
          <w:color w:val="000000" w:themeColor="text1"/>
          <w:sz w:val="22"/>
          <w:szCs w:val="22"/>
        </w:rPr>
        <w:t xml:space="preserve">Zamawiający przechowa je na </w:t>
      </w:r>
      <w:r w:rsidRPr="006D34D4">
        <w:rPr>
          <w:rFonts w:asciiTheme="minorHAnsi" w:hAnsiTheme="minorHAnsi" w:cstheme="minorHAnsi"/>
          <w:color w:val="000000" w:themeColor="text1"/>
          <w:sz w:val="22"/>
          <w:szCs w:val="22"/>
        </w:rPr>
        <w:t>oprocentowanym rachunku bankowym.</w:t>
      </w:r>
    </w:p>
    <w:p w14:paraId="37623F83"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6D34D4">
        <w:rPr>
          <w:rFonts w:asciiTheme="minorHAnsi" w:hAnsiTheme="minorHAnsi" w:cstheme="minorHAnsi"/>
          <w:color w:val="000000" w:themeColor="text1"/>
          <w:sz w:val="22"/>
          <w:szCs w:val="22"/>
        </w:rPr>
        <w:t> </w:t>
      </w:r>
      <w:r w:rsidRPr="006D34D4">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F2B4A93" w14:textId="118CA6E9"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b/>
          <w:bCs/>
          <w:color w:val="000000" w:themeColor="text1"/>
          <w:sz w:val="22"/>
          <w:szCs w:val="22"/>
        </w:rPr>
      </w:pPr>
      <w:r w:rsidRPr="006D34D4">
        <w:rPr>
          <w:rFonts w:asciiTheme="minorHAnsi" w:hAnsiTheme="minorHAnsi" w:cstheme="minorHAnsi"/>
          <w:color w:val="000000" w:themeColor="text1"/>
          <w:sz w:val="22"/>
          <w:szCs w:val="22"/>
        </w:rPr>
        <w:t xml:space="preserve">Zabezpieczenie wnoszone w pieniądzu Wykonawca zobowiązany jest wpłacić przelewem na konto Zamawiającego nr </w:t>
      </w:r>
      <w:r w:rsidRPr="006D34D4">
        <w:rPr>
          <w:rFonts w:asciiTheme="minorHAnsi" w:hAnsiTheme="minorHAnsi" w:cstheme="minorHAnsi"/>
          <w:b/>
          <w:bCs/>
          <w:color w:val="000000" w:themeColor="text1"/>
          <w:sz w:val="22"/>
          <w:szCs w:val="22"/>
        </w:rPr>
        <w:t>84 1020 2137 0000 9902 0134 9554, Powszechna Kasa Oszczędności Bank Polski Spółka Akcyjna w Bolesławcu. Na przelewie należy umieścić informację: „</w:t>
      </w:r>
      <w:r w:rsidR="000F1FC0" w:rsidRPr="000F1FC0">
        <w:rPr>
          <w:rFonts w:asciiTheme="minorHAnsi" w:hAnsiTheme="minorHAnsi" w:cstheme="minorHAnsi"/>
          <w:b/>
          <w:bCs/>
          <w:color w:val="000000" w:themeColor="text1"/>
          <w:sz w:val="22"/>
          <w:szCs w:val="22"/>
        </w:rPr>
        <w:t>Remont dachu wraz z elewacją i wymi</w:t>
      </w:r>
      <w:r w:rsidR="001D5548">
        <w:rPr>
          <w:rFonts w:asciiTheme="minorHAnsi" w:hAnsiTheme="minorHAnsi" w:cstheme="minorHAnsi"/>
          <w:b/>
          <w:bCs/>
          <w:color w:val="000000" w:themeColor="text1"/>
          <w:sz w:val="22"/>
          <w:szCs w:val="22"/>
        </w:rPr>
        <w:t>a</w:t>
      </w:r>
      <w:r w:rsidR="000F1FC0" w:rsidRPr="000F1FC0">
        <w:rPr>
          <w:rFonts w:asciiTheme="minorHAnsi" w:hAnsiTheme="minorHAnsi" w:cstheme="minorHAnsi"/>
          <w:b/>
          <w:bCs/>
          <w:color w:val="000000" w:themeColor="text1"/>
          <w:sz w:val="22"/>
          <w:szCs w:val="22"/>
        </w:rPr>
        <w:t>ną stolarki okiennej oraz przystosowanie pomieszczeń parteru na biuro informacji turystycznej z dostępem dla osób niepełnosprawnych wraz z instalacjami wewnętrznymi</w:t>
      </w:r>
      <w:r w:rsidR="00494803" w:rsidRPr="006D34D4">
        <w:rPr>
          <w:rFonts w:asciiTheme="minorHAnsi" w:hAnsiTheme="minorHAnsi" w:cstheme="minorHAnsi"/>
          <w:b/>
          <w:bCs/>
          <w:color w:val="000000" w:themeColor="text1"/>
          <w:sz w:val="22"/>
          <w:szCs w:val="22"/>
        </w:rPr>
        <w:t>”.</w:t>
      </w:r>
    </w:p>
    <w:p w14:paraId="4AD8B5E7"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6C74A36" w14:textId="2FCBAFF8" w:rsidR="00B466EF" w:rsidRPr="00A06C83" w:rsidRDefault="006375CF" w:rsidP="002A6C8D">
      <w:pPr>
        <w:pStyle w:val="Nagwek3"/>
        <w:numPr>
          <w:ilvl w:val="0"/>
          <w:numId w:val="71"/>
        </w:numPr>
        <w:tabs>
          <w:tab w:val="left" w:pos="9923"/>
        </w:tabs>
        <w:spacing w:before="120"/>
        <w:ind w:left="851" w:right="-3" w:hanging="284"/>
        <w:jc w:val="both"/>
        <w:rPr>
          <w:rFonts w:asciiTheme="minorHAnsi" w:hAnsiTheme="minorHAnsi" w:cstheme="minorHAnsi"/>
        </w:rPr>
      </w:pPr>
      <w:bookmarkStart w:id="35" w:name="_Toc97990897"/>
      <w:r w:rsidRPr="006D34D4">
        <w:rPr>
          <w:rFonts w:asciiTheme="minorHAnsi" w:hAnsiTheme="minorHAnsi" w:cstheme="minorHAnsi"/>
          <w:color w:val="000000" w:themeColor="text1"/>
        </w:rPr>
        <w:t>INFORMACJE O FORMALNOŚCIACH, JAKIE MUSZĄ ZOSTAĆ DOPEŁNIONE PO WYBORZE OFERTY</w:t>
      </w:r>
      <w:r w:rsidR="00836526" w:rsidRPr="006D34D4">
        <w:rPr>
          <w:rFonts w:asciiTheme="minorHAnsi" w:hAnsiTheme="minorHAnsi" w:cstheme="minorHAnsi"/>
          <w:color w:val="000000" w:themeColor="text1"/>
        </w:rPr>
        <w:t xml:space="preserve"> </w:t>
      </w:r>
      <w:r w:rsidRPr="006D34D4">
        <w:rPr>
          <w:rFonts w:asciiTheme="minorHAnsi" w:hAnsiTheme="minorHAnsi" w:cstheme="minorHAnsi"/>
          <w:color w:val="000000" w:themeColor="text1"/>
        </w:rPr>
        <w:t xml:space="preserve"> </w:t>
      </w:r>
      <w:r w:rsidR="000F1FC0">
        <w:rPr>
          <w:rFonts w:asciiTheme="minorHAnsi" w:hAnsiTheme="minorHAnsi" w:cstheme="minorHAnsi"/>
          <w:color w:val="000000" w:themeColor="text1"/>
        </w:rPr>
        <w:br/>
      </w:r>
      <w:r w:rsidRPr="00A06C83">
        <w:rPr>
          <w:rFonts w:asciiTheme="minorHAnsi" w:hAnsiTheme="minorHAnsi" w:cstheme="minorHAnsi"/>
        </w:rPr>
        <w:t>W CELU ZAWARCIA UMOWY W SPRAWIE ZAMÓWIENIA PUBLICZNEGO</w:t>
      </w:r>
      <w:r w:rsidR="0047754B">
        <w:rPr>
          <w:rFonts w:asciiTheme="minorHAnsi" w:hAnsiTheme="minorHAnsi" w:cstheme="minorHAnsi"/>
        </w:rPr>
        <w:t xml:space="preserve"> </w:t>
      </w:r>
      <w:bookmarkEnd w:id="35"/>
    </w:p>
    <w:p w14:paraId="5676FE04" w14:textId="79C3F4CE" w:rsidR="00673FFF" w:rsidRPr="00303D3E" w:rsidRDefault="006375CF" w:rsidP="002A6C8D">
      <w:pPr>
        <w:pStyle w:val="Akapitzlist"/>
        <w:numPr>
          <w:ilvl w:val="1"/>
          <w:numId w:val="71"/>
        </w:numPr>
        <w:tabs>
          <w:tab w:val="left" w:pos="9923"/>
        </w:tabs>
        <w:spacing w:before="122"/>
        <w:ind w:left="993" w:right="-3"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w:t>
      </w:r>
      <w:r w:rsidR="00FC7663" w:rsidRPr="00303D3E">
        <w:rPr>
          <w:rFonts w:asciiTheme="minorHAnsi" w:hAnsiTheme="minorHAnsi" w:cstheme="minorHAnsi"/>
          <w:color w:val="000000" w:themeColor="text1"/>
        </w:rPr>
        <w:t>zamówienia na warunkach określonych</w:t>
      </w:r>
      <w:r w:rsidR="00C619E3" w:rsidRPr="00303D3E">
        <w:rPr>
          <w:rFonts w:asciiTheme="minorHAnsi" w:hAnsiTheme="minorHAnsi" w:cstheme="minorHAnsi"/>
          <w:color w:val="000000" w:themeColor="text1"/>
        </w:rPr>
        <w:t xml:space="preserve"> w</w:t>
      </w:r>
      <w:r w:rsidR="00FC7663" w:rsidRPr="00303D3E">
        <w:rPr>
          <w:rFonts w:asciiTheme="minorHAnsi" w:hAnsiTheme="minorHAnsi" w:cstheme="minorHAnsi"/>
          <w:color w:val="000000" w:themeColor="text1"/>
        </w:rPr>
        <w:t> </w:t>
      </w:r>
      <w:r w:rsidR="00C619E3" w:rsidRPr="00303D3E">
        <w:rPr>
          <w:rFonts w:asciiTheme="minorHAnsi" w:hAnsiTheme="minorHAnsi" w:cstheme="minorHAnsi"/>
          <w:color w:val="000000" w:themeColor="text1"/>
        </w:rPr>
        <w:t xml:space="preserve">projektowanych postanowieniach umowy, które stanowią </w:t>
      </w:r>
      <w:r w:rsidR="00C619E3" w:rsidRPr="00303D3E">
        <w:rPr>
          <w:rFonts w:asciiTheme="minorHAnsi" w:hAnsiTheme="minorHAnsi" w:cstheme="minorHAnsi"/>
          <w:b/>
          <w:color w:val="000000" w:themeColor="text1"/>
        </w:rPr>
        <w:t>Załącznik nr</w:t>
      </w:r>
      <w:r w:rsidR="00045BC1" w:rsidRPr="00303D3E">
        <w:rPr>
          <w:rFonts w:asciiTheme="minorHAnsi" w:hAnsiTheme="minorHAnsi" w:cstheme="minorHAnsi"/>
          <w:b/>
          <w:color w:val="000000" w:themeColor="text1"/>
        </w:rPr>
        <w:t xml:space="preserve"> </w:t>
      </w:r>
      <w:r w:rsidR="003D59E7" w:rsidRPr="00303D3E">
        <w:rPr>
          <w:rFonts w:asciiTheme="minorHAnsi" w:hAnsiTheme="minorHAnsi" w:cstheme="minorHAnsi"/>
          <w:b/>
          <w:color w:val="000000" w:themeColor="text1"/>
        </w:rPr>
        <w:t>1</w:t>
      </w:r>
      <w:r w:rsidR="00303D3E" w:rsidRPr="00303D3E">
        <w:rPr>
          <w:rFonts w:asciiTheme="minorHAnsi" w:hAnsiTheme="minorHAnsi" w:cstheme="minorHAnsi"/>
          <w:b/>
          <w:color w:val="000000" w:themeColor="text1"/>
        </w:rPr>
        <w:t>0</w:t>
      </w:r>
      <w:r w:rsidR="00C619E3" w:rsidRPr="00303D3E">
        <w:rPr>
          <w:rFonts w:asciiTheme="minorHAnsi" w:hAnsiTheme="minorHAnsi" w:cstheme="minorHAnsi"/>
          <w:b/>
          <w:color w:val="000000" w:themeColor="text1"/>
        </w:rPr>
        <w:t xml:space="preserve"> </w:t>
      </w:r>
      <w:r w:rsidR="00C619E3" w:rsidRPr="00303D3E">
        <w:rPr>
          <w:rFonts w:asciiTheme="minorHAnsi" w:hAnsiTheme="minorHAnsi" w:cstheme="minorHAnsi"/>
          <w:color w:val="000000" w:themeColor="text1"/>
        </w:rPr>
        <w:t>do SWZ. Umowa zostanie uzupełniona o zapisy wynikające ze złożonej</w:t>
      </w:r>
      <w:r w:rsidR="00C619E3" w:rsidRPr="00303D3E">
        <w:rPr>
          <w:rFonts w:asciiTheme="minorHAnsi" w:hAnsiTheme="minorHAnsi" w:cstheme="minorHAnsi"/>
          <w:color w:val="000000" w:themeColor="text1"/>
          <w:spacing w:val="-6"/>
        </w:rPr>
        <w:t xml:space="preserve"> </w:t>
      </w:r>
      <w:r w:rsidR="00DF6293" w:rsidRPr="00303D3E">
        <w:rPr>
          <w:rFonts w:asciiTheme="minorHAnsi" w:hAnsiTheme="minorHAnsi" w:cstheme="minorHAnsi"/>
          <w:color w:val="000000" w:themeColor="text1"/>
        </w:rPr>
        <w:t xml:space="preserve">oferty, </w:t>
      </w:r>
      <w:r w:rsidR="00DF6293" w:rsidRPr="00303D3E">
        <w:rPr>
          <w:color w:val="000000"/>
        </w:rPr>
        <w:t>z uwzględnieniem ewentualnych nowych propozycji przestawionych w ofercie dodatkowej.</w:t>
      </w:r>
      <w:r w:rsidR="00DF6293" w:rsidRPr="00303D3E">
        <w:rPr>
          <w:rStyle w:val="StrongEmphasis"/>
          <w:rFonts w:eastAsia="Arial Narrow" w:cs="Arial Narrow"/>
          <w:color w:val="000000"/>
          <w:spacing w:val="-4"/>
        </w:rPr>
        <w:t xml:space="preserve">      </w:t>
      </w:r>
    </w:p>
    <w:p w14:paraId="2DFBB7CC" w14:textId="77777777" w:rsidR="00673FFF" w:rsidRDefault="00C619E3" w:rsidP="002A6C8D">
      <w:pPr>
        <w:pStyle w:val="Akapitzlist"/>
        <w:numPr>
          <w:ilvl w:val="1"/>
          <w:numId w:val="71"/>
        </w:numPr>
        <w:tabs>
          <w:tab w:val="left" w:pos="9923"/>
        </w:tabs>
        <w:spacing w:before="60"/>
        <w:ind w:left="993" w:right="-3" w:hanging="426"/>
        <w:rPr>
          <w:rFonts w:asciiTheme="minorHAnsi" w:hAnsiTheme="minorHAnsi" w:cstheme="minorHAnsi"/>
          <w:color w:val="000000" w:themeColor="text1"/>
        </w:rPr>
      </w:pPr>
      <w:r w:rsidRPr="00303D3E">
        <w:rPr>
          <w:rFonts w:asciiTheme="minorHAnsi" w:hAnsiTheme="minorHAnsi" w:cstheme="minorHAnsi"/>
          <w:color w:val="000000" w:themeColor="text1"/>
        </w:rPr>
        <w:t>Wykonawcy wspólnie ubiegający się o udzielenie niniejszego zamówienia, których</w:t>
      </w:r>
      <w:r w:rsidRPr="00A547A8">
        <w:rPr>
          <w:rFonts w:asciiTheme="minorHAnsi" w:hAnsiTheme="minorHAnsi" w:cstheme="minorHAnsi"/>
          <w:color w:val="000000" w:themeColor="text1"/>
        </w:rPr>
        <w:t xml:space="preserve">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2CC6C682" w14:textId="77777777" w:rsidR="001F5E79" w:rsidRDefault="00161606" w:rsidP="002A6C8D">
      <w:pPr>
        <w:pStyle w:val="Akapitzlist"/>
        <w:numPr>
          <w:ilvl w:val="1"/>
          <w:numId w:val="71"/>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0BA21F2" w14:textId="3250D824" w:rsidR="001F5E79" w:rsidRPr="001F5E79" w:rsidRDefault="001F5E79" w:rsidP="002A6C8D">
      <w:pPr>
        <w:pStyle w:val="Akapitzlist"/>
        <w:numPr>
          <w:ilvl w:val="1"/>
          <w:numId w:val="71"/>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w:t>
      </w:r>
      <w:r w:rsidRPr="001F5E79">
        <w:rPr>
          <w:rFonts w:ascii="Arial" w:hAnsi="Arial" w:cs="Arial"/>
        </w:rPr>
        <w:t xml:space="preserve"> </w:t>
      </w:r>
      <w:r w:rsidRPr="001F5E79">
        <w:rPr>
          <w:rFonts w:asciiTheme="minorHAnsi" w:hAnsiTheme="minorHAnsi" w:cstheme="minorHAnsi"/>
        </w:rPr>
        <w:t xml:space="preserve">do złożenia kopii uprawnień wskazanych osób do realizacji zamówienia, </w:t>
      </w:r>
      <w:r w:rsidRPr="001F5E79">
        <w:rPr>
          <w:rFonts w:asciiTheme="minorHAnsi" w:eastAsia="Trebuchet MS" w:hAnsiTheme="minorHAnsi" w:cstheme="minorHAnsi"/>
          <w:lang w:bidi="pl-PL"/>
        </w:rPr>
        <w:t>oświadczenie Wykonawcy, że zaproponowana osoba posiada wymagane uprawnienia</w:t>
      </w:r>
      <w:r>
        <w:rPr>
          <w:rFonts w:asciiTheme="minorHAnsi" w:eastAsia="Trebuchet MS" w:hAnsiTheme="minorHAnsi" w:cstheme="minorHAnsi"/>
          <w:lang w:bidi="pl-PL"/>
        </w:rPr>
        <w:br/>
      </w:r>
      <w:r w:rsidRPr="001F5E79">
        <w:rPr>
          <w:rFonts w:asciiTheme="minorHAnsi" w:eastAsia="Trebuchet MS" w:hAnsiTheme="minorHAnsi" w:cstheme="minorHAnsi"/>
          <w:lang w:bidi="pl-PL"/>
        </w:rPr>
        <w:t>i przynależy do właściwej izby samorządu zawodowego, jeżeli taki wymóg na te osoby nakłada Prawo budowlane</w:t>
      </w:r>
      <w:r w:rsidR="00836526">
        <w:rPr>
          <w:rFonts w:asciiTheme="minorHAnsi" w:eastAsia="Trebuchet MS" w:hAnsiTheme="minorHAnsi" w:cstheme="minorHAnsi"/>
          <w:lang w:bidi="pl-PL"/>
        </w:rPr>
        <w:t>.</w:t>
      </w:r>
    </w:p>
    <w:p w14:paraId="44B2EE8C" w14:textId="2E8DA2EA" w:rsidR="00673FFF" w:rsidRPr="0047754B" w:rsidRDefault="00D013E2" w:rsidP="002A6C8D">
      <w:pPr>
        <w:pStyle w:val="Akapitzlist"/>
        <w:numPr>
          <w:ilvl w:val="1"/>
          <w:numId w:val="71"/>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53624D35" w:rsidR="00673FFF" w:rsidRPr="00A547A8" w:rsidRDefault="00C619E3" w:rsidP="002A6C8D">
      <w:pPr>
        <w:pStyle w:val="Nagwek3"/>
        <w:numPr>
          <w:ilvl w:val="0"/>
          <w:numId w:val="71"/>
        </w:numPr>
        <w:tabs>
          <w:tab w:val="left" w:pos="9920"/>
        </w:tabs>
        <w:spacing w:before="120"/>
        <w:ind w:left="851" w:hanging="284"/>
        <w:rPr>
          <w:rFonts w:asciiTheme="minorHAnsi" w:hAnsiTheme="minorHAnsi" w:cstheme="minorHAnsi"/>
        </w:rPr>
      </w:pPr>
      <w:bookmarkStart w:id="36" w:name="_Toc9799089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r w:rsidR="0047754B">
        <w:rPr>
          <w:rFonts w:asciiTheme="minorHAnsi" w:hAnsiTheme="minorHAnsi" w:cstheme="minorHAnsi"/>
        </w:rPr>
        <w:t xml:space="preserve"> </w:t>
      </w:r>
      <w:bookmarkEnd w:id="36"/>
    </w:p>
    <w:p w14:paraId="1A4D0D7C" w14:textId="77777777" w:rsidR="00673FFF" w:rsidRPr="00A547A8" w:rsidRDefault="00C619E3" w:rsidP="002A6C8D">
      <w:pPr>
        <w:pStyle w:val="Akapitzlist"/>
        <w:numPr>
          <w:ilvl w:val="1"/>
          <w:numId w:val="71"/>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rsidP="002A6C8D">
      <w:pPr>
        <w:pStyle w:val="Akapitzlist"/>
        <w:numPr>
          <w:ilvl w:val="1"/>
          <w:numId w:val="71"/>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lastRenderedPageBreak/>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rsidP="002A6C8D">
      <w:pPr>
        <w:pStyle w:val="Akapitzlist"/>
        <w:numPr>
          <w:ilvl w:val="2"/>
          <w:numId w:val="71"/>
        </w:numPr>
        <w:tabs>
          <w:tab w:val="left" w:pos="9920"/>
        </w:tabs>
        <w:spacing w:before="60"/>
        <w:ind w:left="1418" w:right="-3"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rsidP="002A6C8D">
      <w:pPr>
        <w:pStyle w:val="Akapitzlist"/>
        <w:numPr>
          <w:ilvl w:val="2"/>
          <w:numId w:val="71"/>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34CFBC2A" w:rsidR="00673FFF" w:rsidRPr="00A547A8" w:rsidRDefault="00D013E2" w:rsidP="002A6C8D">
      <w:pPr>
        <w:pStyle w:val="Akapitzlist"/>
        <w:numPr>
          <w:ilvl w:val="1"/>
          <w:numId w:val="71"/>
        </w:numPr>
        <w:tabs>
          <w:tab w:val="left" w:pos="9920"/>
        </w:tabs>
        <w:spacing w:before="61"/>
        <w:ind w:left="993" w:right="-3"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zeczenie Krajowej Izby Odwoławczej oraz postanowienie Prezesa Krajowej Izby Odwoławczej,</w:t>
      </w:r>
      <w:r w:rsidR="00836526">
        <w:rPr>
          <w:rFonts w:asciiTheme="minorHAnsi" w:hAnsiTheme="minorHAnsi" w:cstheme="minorHAnsi"/>
        </w:rPr>
        <w:t xml:space="preserve"> </w:t>
      </w:r>
      <w:r>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rsidP="002A6C8D">
      <w:pPr>
        <w:pStyle w:val="Akapitzlist"/>
        <w:numPr>
          <w:ilvl w:val="1"/>
          <w:numId w:val="71"/>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28BB3B78" w14:textId="207254C7" w:rsidR="00673FFF" w:rsidRPr="00A547A8" w:rsidRDefault="00C619E3" w:rsidP="002A6C8D">
      <w:pPr>
        <w:pStyle w:val="Nagwek3"/>
        <w:numPr>
          <w:ilvl w:val="0"/>
          <w:numId w:val="71"/>
        </w:numPr>
        <w:tabs>
          <w:tab w:val="left" w:pos="9920"/>
        </w:tabs>
        <w:spacing w:before="120"/>
        <w:ind w:left="851" w:hanging="284"/>
        <w:rPr>
          <w:rFonts w:asciiTheme="minorHAnsi" w:hAnsiTheme="minorHAnsi" w:cstheme="minorHAnsi"/>
        </w:rPr>
      </w:pPr>
      <w:bookmarkStart w:id="37" w:name="_Toc9799089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r w:rsidR="0047754B">
        <w:rPr>
          <w:rFonts w:asciiTheme="minorHAnsi" w:hAnsiTheme="minorHAnsi" w:cstheme="minorHAnsi"/>
        </w:rPr>
        <w:t xml:space="preserve"> </w:t>
      </w:r>
      <w:bookmarkEnd w:id="37"/>
    </w:p>
    <w:p w14:paraId="31E526FD" w14:textId="77777777" w:rsidR="00673FFF" w:rsidRPr="00A547A8" w:rsidRDefault="00C619E3" w:rsidP="002A6C8D">
      <w:pPr>
        <w:pStyle w:val="Akapitzlist"/>
        <w:numPr>
          <w:ilvl w:val="1"/>
          <w:numId w:val="71"/>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rsidP="002A6C8D">
      <w:pPr>
        <w:pStyle w:val="Akapitzlist"/>
        <w:numPr>
          <w:ilvl w:val="1"/>
          <w:numId w:val="71"/>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rsidP="002A6C8D">
      <w:pPr>
        <w:pStyle w:val="Akapitzlist"/>
        <w:numPr>
          <w:ilvl w:val="1"/>
          <w:numId w:val="71"/>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rsidP="002A6C8D">
      <w:pPr>
        <w:pStyle w:val="Nagwek3"/>
        <w:numPr>
          <w:ilvl w:val="0"/>
          <w:numId w:val="71"/>
        </w:numPr>
        <w:spacing w:before="120"/>
        <w:ind w:left="851" w:hanging="284"/>
        <w:rPr>
          <w:rFonts w:asciiTheme="minorHAnsi" w:hAnsiTheme="minorHAnsi" w:cstheme="minorHAnsi"/>
        </w:rPr>
      </w:pPr>
      <w:bookmarkStart w:id="38" w:name="_Toc9799090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38"/>
    </w:p>
    <w:p w14:paraId="61A6AA20" w14:textId="77777777" w:rsidR="00673FFF" w:rsidRPr="008C711D" w:rsidRDefault="00AC2348" w:rsidP="002A6C8D">
      <w:pPr>
        <w:pStyle w:val="Akapitzlist"/>
        <w:numPr>
          <w:ilvl w:val="1"/>
          <w:numId w:val="71"/>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311A9361" w:rsidR="00673FFF" w:rsidRPr="0080205F" w:rsidRDefault="0080205F" w:rsidP="002A6C8D">
      <w:pPr>
        <w:pStyle w:val="Akapitzlist"/>
        <w:numPr>
          <w:ilvl w:val="1"/>
          <w:numId w:val="71"/>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B33334">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3FFC8BEC" w:rsidR="00673FF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Załączniki nr </w:t>
      </w:r>
      <w:r w:rsidR="00B33334">
        <w:rPr>
          <w:rFonts w:asciiTheme="minorHAnsi" w:hAnsiTheme="minorHAnsi" w:cstheme="minorHAnsi"/>
        </w:rPr>
        <w:t>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08379CE6" w:rsidR="00673FF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BE250AD" w14:textId="60628B58" w:rsidR="00D478D4" w:rsidRDefault="0004790A"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5</w:t>
      </w:r>
      <w:r>
        <w:rPr>
          <w:rFonts w:asciiTheme="minorHAnsi" w:hAnsiTheme="minorHAnsi" w:cstheme="minorHAnsi"/>
        </w:rPr>
        <w:t xml:space="preserve"> – Wykaz </w:t>
      </w:r>
      <w:r w:rsidR="00B33334">
        <w:rPr>
          <w:rFonts w:asciiTheme="minorHAnsi" w:hAnsiTheme="minorHAnsi" w:cstheme="minorHAnsi"/>
        </w:rPr>
        <w:t>prac</w:t>
      </w:r>
    </w:p>
    <w:p w14:paraId="143DD557" w14:textId="78592C4D" w:rsidR="0080205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6</w:t>
      </w:r>
      <w:r>
        <w:rPr>
          <w:rFonts w:asciiTheme="minorHAnsi" w:hAnsiTheme="minorHAnsi" w:cstheme="minorHAnsi"/>
        </w:rPr>
        <w:t xml:space="preserve"> – Wykaz os</w:t>
      </w:r>
      <w:r w:rsidR="003B4E3C">
        <w:rPr>
          <w:rFonts w:asciiTheme="minorHAnsi" w:hAnsiTheme="minorHAnsi" w:cstheme="minorHAnsi"/>
        </w:rPr>
        <w:t>ób</w:t>
      </w:r>
    </w:p>
    <w:p w14:paraId="232E31F0" w14:textId="3EE51EED" w:rsidR="00673FFF" w:rsidRPr="00A547A8" w:rsidRDefault="00C619E3" w:rsidP="002A6C8D">
      <w:pPr>
        <w:pStyle w:val="Akapitzlist"/>
        <w:numPr>
          <w:ilvl w:val="1"/>
          <w:numId w:val="71"/>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65CF4430" w:rsidR="00E2632C" w:rsidRPr="00A547A8" w:rsidRDefault="00E2632C" w:rsidP="002A6C8D">
      <w:pPr>
        <w:pStyle w:val="Akapitzlist"/>
        <w:numPr>
          <w:ilvl w:val="1"/>
          <w:numId w:val="71"/>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2CE4964" w14:textId="1F75AD83" w:rsidR="00673FFF" w:rsidRPr="00A547A8" w:rsidRDefault="00C619E3" w:rsidP="002A6C8D">
      <w:pPr>
        <w:pStyle w:val="Akapitzlist"/>
        <w:numPr>
          <w:ilvl w:val="1"/>
          <w:numId w:val="71"/>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EE23FBE" w14:textId="6BA95B67" w:rsidR="003B4E3C" w:rsidRDefault="003B4E3C"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Załącznik nr 1</w:t>
      </w:r>
      <w:r w:rsidR="00B33334">
        <w:rPr>
          <w:rFonts w:asciiTheme="minorHAnsi" w:hAnsiTheme="minorHAnsi" w:cstheme="minorHAnsi"/>
        </w:rPr>
        <w:t>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7EF9F565" w14:textId="77777777" w:rsidR="00FE7A23" w:rsidRPr="00FE7A23" w:rsidRDefault="00FE7A23" w:rsidP="002A6C8D">
      <w:pPr>
        <w:pStyle w:val="Akapitzlist"/>
        <w:numPr>
          <w:ilvl w:val="1"/>
          <w:numId w:val="71"/>
        </w:numPr>
        <w:tabs>
          <w:tab w:val="left" w:pos="955"/>
          <w:tab w:val="left" w:pos="956"/>
        </w:tabs>
        <w:ind w:right="281"/>
        <w:rPr>
          <w:rFonts w:asciiTheme="minorHAnsi" w:hAnsiTheme="minorHAnsi" w:cstheme="minorHAnsi"/>
        </w:rPr>
        <w:sectPr w:rsidR="00FE7A23" w:rsidRPr="00FE7A23" w:rsidSect="007D0A80">
          <w:headerReference w:type="default" r:id="rId15"/>
          <w:footerReference w:type="default" r:id="rId16"/>
          <w:pgSz w:w="11900" w:h="16840"/>
          <w:pgMar w:top="1380" w:right="1410" w:bottom="1160" w:left="820" w:header="0" w:footer="961" w:gutter="0"/>
          <w:cols w:space="708"/>
        </w:sectPr>
      </w:pPr>
    </w:p>
    <w:p w14:paraId="56480EFD" w14:textId="77777777" w:rsidR="00673FFF" w:rsidRPr="002F2BBE" w:rsidRDefault="002F2BBE" w:rsidP="002F2BBE">
      <w:pPr>
        <w:spacing w:before="37"/>
        <w:ind w:left="1708"/>
        <w:jc w:val="right"/>
        <w:rPr>
          <w:b/>
          <w:i/>
          <w:sz w:val="20"/>
        </w:rPr>
      </w:pPr>
      <w:r w:rsidRPr="00A547A8">
        <w:rPr>
          <w:b/>
          <w:i/>
          <w:sz w:val="20"/>
        </w:rPr>
        <w:lastRenderedPageBreak/>
        <w:t>Załącznik nr</w:t>
      </w:r>
      <w:r w:rsidR="00D22F2B">
        <w:rPr>
          <w:b/>
          <w:i/>
          <w:sz w:val="20"/>
        </w:rPr>
        <w:t xml:space="preserve"> 1</w:t>
      </w:r>
      <w:r w:rsidRPr="00A547A8">
        <w:rPr>
          <w:b/>
          <w:i/>
          <w:sz w:val="20"/>
        </w:rPr>
        <w:t xml:space="preserve"> do SWZ</w:t>
      </w:r>
    </w:p>
    <w:p w14:paraId="2573DDF2" w14:textId="77777777" w:rsidR="00673FFF" w:rsidRPr="001F5655" w:rsidRDefault="00C619E3" w:rsidP="001F5655">
      <w:pPr>
        <w:pStyle w:val="Akapitzlist"/>
        <w:jc w:val="center"/>
        <w:rPr>
          <w:b/>
        </w:rPr>
      </w:pPr>
      <w:bookmarkStart w:id="43" w:name="_Toc64892121"/>
      <w:r w:rsidRPr="001F5655">
        <w:rPr>
          <w:b/>
        </w:rPr>
        <w:t>Formularz oferty</w:t>
      </w:r>
      <w:bookmarkEnd w:id="43"/>
    </w:p>
    <w:p w14:paraId="6916652D" w14:textId="77777777" w:rsidR="00673FFF" w:rsidRPr="00A547A8" w:rsidRDefault="00673FFF">
      <w:pPr>
        <w:pStyle w:val="Tekstpodstawowy"/>
        <w:spacing w:before="10"/>
        <w:rPr>
          <w:b/>
          <w:i/>
          <w:sz w:val="14"/>
        </w:rPr>
      </w:pPr>
    </w:p>
    <w:p w14:paraId="20A8E6C4" w14:textId="222EFD8A" w:rsidR="006B761A" w:rsidRPr="006B761A" w:rsidRDefault="00C619E3" w:rsidP="006B761A">
      <w:pPr>
        <w:pStyle w:val="Akapitzlist"/>
        <w:numPr>
          <w:ilvl w:val="0"/>
          <w:numId w:val="14"/>
        </w:numPr>
        <w:spacing w:before="60"/>
        <w:ind w:right="250"/>
        <w:rPr>
          <w:i/>
          <w:iCs/>
          <w:sz w:val="18"/>
          <w:szCs w:val="18"/>
        </w:rPr>
      </w:pPr>
      <w:r w:rsidRPr="00197856">
        <w:rPr>
          <w:sz w:val="20"/>
          <w:szCs w:val="20"/>
        </w:rPr>
        <w:t xml:space="preserve">Postępowanie o udzielenie zamówienia publicznego pn.: </w:t>
      </w:r>
      <w:bookmarkStart w:id="44" w:name="_Hlk182825867"/>
      <w:r w:rsidR="00E221CD" w:rsidRPr="006B761A">
        <w:rPr>
          <w:b/>
          <w:bCs/>
          <w:sz w:val="20"/>
          <w:szCs w:val="20"/>
        </w:rPr>
        <w:t>„</w:t>
      </w:r>
      <w:bookmarkStart w:id="45" w:name="_Hlk185234202"/>
      <w:bookmarkStart w:id="46" w:name="_Hlk182825913"/>
      <w:bookmarkEnd w:id="44"/>
      <w:r w:rsidR="006B761A" w:rsidRPr="006B761A">
        <w:rPr>
          <w:b/>
          <w:bCs/>
          <w:sz w:val="20"/>
          <w:szCs w:val="20"/>
        </w:rPr>
        <w:t>Remont dachu wraz z elewacją i wymi</w:t>
      </w:r>
      <w:r w:rsidR="001D5548">
        <w:rPr>
          <w:b/>
          <w:bCs/>
          <w:sz w:val="20"/>
          <w:szCs w:val="20"/>
        </w:rPr>
        <w:t>a</w:t>
      </w:r>
      <w:r w:rsidR="006B761A" w:rsidRPr="006B761A">
        <w:rPr>
          <w:b/>
          <w:bCs/>
          <w:sz w:val="20"/>
          <w:szCs w:val="20"/>
        </w:rPr>
        <w:t>ną stolarki okiennej oraz przystosowanie pomieszczeń parteru na biuro informacji turystycznej z dostępem dla osób niepełnosprawnych wraz z instalacjami wewnętrznymi</w:t>
      </w:r>
      <w:bookmarkEnd w:id="45"/>
      <w:r w:rsidR="006B761A" w:rsidRPr="006B761A">
        <w:rPr>
          <w:b/>
          <w:bCs/>
          <w:sz w:val="20"/>
          <w:szCs w:val="20"/>
        </w:rPr>
        <w:t>”.</w:t>
      </w:r>
    </w:p>
    <w:bookmarkEnd w:id="46"/>
    <w:p w14:paraId="458007B4" w14:textId="77777777" w:rsidR="00673FFF" w:rsidRPr="00A547A8" w:rsidRDefault="00C619E3">
      <w:pPr>
        <w:pStyle w:val="Akapitzlist"/>
        <w:numPr>
          <w:ilvl w:val="0"/>
          <w:numId w:val="14"/>
        </w:numPr>
        <w:spacing w:before="121"/>
        <w:ind w:left="993" w:hanging="426"/>
        <w:rPr>
          <w:b/>
          <w:sz w:val="20"/>
        </w:rPr>
      </w:pPr>
      <w:r w:rsidRPr="00A547A8">
        <w:rPr>
          <w:b/>
          <w:sz w:val="20"/>
        </w:rPr>
        <w:t>Zamawiający:</w:t>
      </w:r>
    </w:p>
    <w:p w14:paraId="5BB4711C" w14:textId="77777777" w:rsidR="0012712A" w:rsidRPr="00A547A8" w:rsidRDefault="00C619E3" w:rsidP="00F36136">
      <w:pPr>
        <w:pStyle w:val="Tekstpodstawowy"/>
        <w:spacing w:line="276" w:lineRule="auto"/>
        <w:ind w:left="992" w:right="6401"/>
      </w:pPr>
      <w:r w:rsidRPr="00A547A8">
        <w:t xml:space="preserve">Gmina </w:t>
      </w:r>
      <w:r w:rsidR="0012712A" w:rsidRPr="00A547A8">
        <w:t>i Miasto Lwówek Śląski</w:t>
      </w:r>
    </w:p>
    <w:p w14:paraId="34642E84" w14:textId="77777777" w:rsidR="0012712A" w:rsidRPr="00A547A8" w:rsidRDefault="0012712A" w:rsidP="00F33905">
      <w:pPr>
        <w:pStyle w:val="Tekstpodstawowy"/>
        <w:spacing w:line="276" w:lineRule="auto"/>
        <w:ind w:left="992" w:right="6401"/>
      </w:pPr>
      <w:r w:rsidRPr="00A547A8">
        <w:t>Al. Wojska Polskiego 25A</w:t>
      </w:r>
    </w:p>
    <w:p w14:paraId="025954A6"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38111DDA" w14:textId="77777777" w:rsidR="00673FFF" w:rsidRPr="00A547A8" w:rsidRDefault="00C619E3">
      <w:pPr>
        <w:pStyle w:val="Nagwek5"/>
        <w:numPr>
          <w:ilvl w:val="0"/>
          <w:numId w:val="14"/>
        </w:numPr>
        <w:ind w:left="993" w:hanging="426"/>
      </w:pPr>
      <w:r w:rsidRPr="00A547A8">
        <w:t>Oferta złożona</w:t>
      </w:r>
      <w:r w:rsidRPr="00A547A8">
        <w:rPr>
          <w:spacing w:val="-1"/>
        </w:rPr>
        <w:t xml:space="preserve"> </w:t>
      </w:r>
      <w:r w:rsidRPr="00A547A8">
        <w:t>przez:</w:t>
      </w:r>
    </w:p>
    <w:p w14:paraId="03B2FADC" w14:textId="77777777" w:rsidR="00673FFF" w:rsidRPr="00A547A8" w:rsidRDefault="00C619E3" w:rsidP="00F3613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44E790E" w14:textId="77777777" w:rsidR="00673FFF" w:rsidRPr="00F36136" w:rsidRDefault="00673FFF" w:rsidP="00F36136">
      <w:pPr>
        <w:pStyle w:val="Tekstpodstawowy"/>
        <w:spacing w:before="9"/>
        <w:rPr>
          <w:sz w:val="16"/>
          <w:szCs w:val="16"/>
        </w:rPr>
      </w:pPr>
    </w:p>
    <w:p w14:paraId="5186CB3A" w14:textId="77777777" w:rsidR="00673FFF" w:rsidRPr="00A547A8" w:rsidRDefault="00C619E3" w:rsidP="00F36136">
      <w:pPr>
        <w:pStyle w:val="Tekstpodstawowy"/>
        <w:ind w:left="595"/>
      </w:pPr>
      <w:r w:rsidRPr="00A547A8">
        <w:t>……………………………………………………………………………………………………………………………………………………………………………</w:t>
      </w:r>
    </w:p>
    <w:p w14:paraId="3B2F524D" w14:textId="77777777" w:rsidR="00673FFF" w:rsidRPr="00F36136" w:rsidRDefault="00673FFF" w:rsidP="00F36136">
      <w:pPr>
        <w:pStyle w:val="Tekstpodstawowy"/>
        <w:rPr>
          <w:sz w:val="16"/>
          <w:szCs w:val="16"/>
        </w:rPr>
      </w:pPr>
    </w:p>
    <w:p w14:paraId="217532D6" w14:textId="77777777" w:rsidR="00673FFF" w:rsidRPr="00A547A8" w:rsidRDefault="00C619E3" w:rsidP="00F36136">
      <w:pPr>
        <w:pStyle w:val="Tekstpodstawowy"/>
        <w:ind w:left="595"/>
      </w:pPr>
      <w:r w:rsidRPr="00A547A8">
        <w:t>……………………………………………………………………………………………………………………………………………………………………………</w:t>
      </w:r>
    </w:p>
    <w:p w14:paraId="282BED92" w14:textId="77777777" w:rsidR="00673FFF" w:rsidRPr="00A547A8" w:rsidRDefault="00C619E3" w:rsidP="00F3613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845CBDD" w14:textId="77777777" w:rsidR="00673FFF" w:rsidRPr="00A547A8" w:rsidRDefault="00673FFF" w:rsidP="00F36136">
      <w:pPr>
        <w:pStyle w:val="Tekstpodstawowy"/>
        <w:spacing w:before="6"/>
        <w:rPr>
          <w:sz w:val="19"/>
        </w:rPr>
      </w:pPr>
    </w:p>
    <w:p w14:paraId="68AA9E3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485C33B" w14:textId="77777777" w:rsidR="00673FFF" w:rsidRPr="00A547A8" w:rsidRDefault="00673FFF" w:rsidP="00F36136">
      <w:pPr>
        <w:pStyle w:val="Tekstpodstawowy"/>
        <w:spacing w:before="8"/>
        <w:rPr>
          <w:sz w:val="19"/>
        </w:rPr>
      </w:pPr>
    </w:p>
    <w:p w14:paraId="4A9FA14C"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68FBCBFB" w14:textId="77777777" w:rsidR="00673FFF" w:rsidRPr="00A547A8" w:rsidRDefault="00673FFF" w:rsidP="00F36136">
      <w:pPr>
        <w:pStyle w:val="Tekstpodstawowy"/>
        <w:spacing w:before="9"/>
        <w:rPr>
          <w:sz w:val="19"/>
        </w:rPr>
      </w:pPr>
    </w:p>
    <w:p w14:paraId="1ECD4130" w14:textId="77777777" w:rsidR="00673FFF" w:rsidRPr="00A547A8" w:rsidRDefault="00C619E3" w:rsidP="00F3613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434AA295" w14:textId="77777777" w:rsidR="00673FFF" w:rsidRPr="00A547A8" w:rsidRDefault="00673FFF" w:rsidP="00F36136">
      <w:pPr>
        <w:pStyle w:val="Tekstpodstawowy"/>
        <w:spacing w:before="6"/>
        <w:rPr>
          <w:sz w:val="19"/>
        </w:rPr>
      </w:pPr>
    </w:p>
    <w:p w14:paraId="214C074C" w14:textId="77777777" w:rsidR="00673FFF" w:rsidRPr="00A547A8" w:rsidRDefault="00C619E3" w:rsidP="00F36136">
      <w:pPr>
        <w:pStyle w:val="Tekstpodstawowy"/>
        <w:ind w:left="595"/>
      </w:pPr>
      <w:r w:rsidRPr="00A547A8">
        <w:rPr>
          <w:w w:val="95"/>
        </w:rPr>
        <w:t xml:space="preserve">e-mail.:         </w:t>
      </w:r>
      <w:r w:rsidRPr="00A547A8">
        <w:rPr>
          <w:spacing w:val="21"/>
          <w:w w:val="95"/>
        </w:rPr>
        <w:t xml:space="preserve"> </w:t>
      </w:r>
      <w:r w:rsidRPr="00A547A8">
        <w:rPr>
          <w:w w:val="95"/>
        </w:rPr>
        <w:t>………………………………………………………………………………………………………………………………………………………………</w:t>
      </w:r>
    </w:p>
    <w:p w14:paraId="7CC0A7ED" w14:textId="77777777" w:rsidR="00673FFF" w:rsidRPr="00A547A8" w:rsidRDefault="00673FFF" w:rsidP="00F36136">
      <w:pPr>
        <w:pStyle w:val="Tekstpodstawowy"/>
        <w:spacing w:before="9"/>
        <w:rPr>
          <w:sz w:val="19"/>
        </w:rPr>
      </w:pPr>
    </w:p>
    <w:p w14:paraId="05F72D95" w14:textId="77777777" w:rsidR="00673FFF" w:rsidRPr="00A547A8" w:rsidRDefault="00C619E3" w:rsidP="00F36136">
      <w:pPr>
        <w:pStyle w:val="Tekstpodstawowy"/>
        <w:ind w:left="595"/>
      </w:pPr>
      <w:r w:rsidRPr="00A547A8">
        <w:t>NIP: …………………………………………………………… REGON: …………………………………………………………………………………………</w:t>
      </w:r>
    </w:p>
    <w:p w14:paraId="769C519E" w14:textId="77777777" w:rsidR="00673FFF" w:rsidRPr="00A547A8" w:rsidRDefault="00673FFF" w:rsidP="00F36136">
      <w:pPr>
        <w:pStyle w:val="Tekstpodstawowy"/>
        <w:spacing w:before="7"/>
        <w:rPr>
          <w:sz w:val="29"/>
        </w:rPr>
      </w:pPr>
    </w:p>
    <w:p w14:paraId="123947E8" w14:textId="77777777" w:rsidR="00F36136" w:rsidRDefault="00C619E3" w:rsidP="00F36136">
      <w:pPr>
        <w:pStyle w:val="Tekstpodstawowy"/>
        <w:ind w:left="595" w:right="279"/>
      </w:pPr>
      <w:r w:rsidRPr="00A547A8">
        <w:t xml:space="preserve">Do kontaktów z Zamawiającym w czasie trwania postępowania o udzielenie zamówienia wyznaczamy: </w:t>
      </w:r>
    </w:p>
    <w:p w14:paraId="1847E038" w14:textId="77777777" w:rsidR="00F36136" w:rsidRDefault="00F36136" w:rsidP="00F36136">
      <w:pPr>
        <w:pStyle w:val="Tekstpodstawowy"/>
        <w:ind w:left="595" w:right="279"/>
      </w:pPr>
    </w:p>
    <w:p w14:paraId="65F405D8" w14:textId="3A88418F" w:rsidR="00673FFF" w:rsidRPr="00A547A8" w:rsidRDefault="00C619E3" w:rsidP="00F36136">
      <w:pPr>
        <w:pStyle w:val="Tekstpodstawowy"/>
        <w:ind w:left="595" w:right="279"/>
      </w:pPr>
      <w:r w:rsidRPr="00A547A8">
        <w:t>Pana/Panią</w:t>
      </w:r>
      <w:r w:rsidRPr="00A547A8">
        <w:rPr>
          <w:spacing w:val="-6"/>
        </w:rPr>
        <w:t xml:space="preserve"> </w:t>
      </w:r>
      <w:r w:rsidRPr="00A547A8">
        <w:t>…………………………………………………………………….…………………………………………………………………………………</w:t>
      </w:r>
    </w:p>
    <w:p w14:paraId="5D911B97" w14:textId="77777777" w:rsidR="00673FFF" w:rsidRPr="00A547A8" w:rsidRDefault="00C619E3" w:rsidP="00F36136">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22DC4DD1" w14:textId="77777777" w:rsidR="00673FFF" w:rsidRPr="00A547A8" w:rsidRDefault="00673FFF" w:rsidP="00F36136">
      <w:pPr>
        <w:pStyle w:val="Tekstpodstawowy"/>
        <w:spacing w:before="9"/>
        <w:rPr>
          <w:sz w:val="19"/>
        </w:rPr>
      </w:pPr>
    </w:p>
    <w:p w14:paraId="78A21C38" w14:textId="77777777" w:rsidR="00673FFF" w:rsidRPr="00A547A8" w:rsidRDefault="00C619E3" w:rsidP="00F3613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7E21939D" w14:textId="77777777" w:rsidR="00673FFF" w:rsidRPr="00F36136" w:rsidRDefault="00673FFF" w:rsidP="00F36136">
      <w:pPr>
        <w:pStyle w:val="Tekstpodstawowy"/>
        <w:spacing w:before="9"/>
        <w:rPr>
          <w:sz w:val="16"/>
          <w:szCs w:val="16"/>
        </w:rPr>
      </w:pPr>
    </w:p>
    <w:p w14:paraId="6928F73A" w14:textId="77777777" w:rsidR="00673FFF" w:rsidRPr="00A547A8" w:rsidRDefault="00C619E3" w:rsidP="00F36136">
      <w:pPr>
        <w:pStyle w:val="Tekstpodstawowy"/>
        <w:ind w:left="595"/>
      </w:pPr>
      <w:r w:rsidRPr="00A547A8">
        <w:t>……………………………………………………………………………………………………………………………………………………………………………</w:t>
      </w:r>
    </w:p>
    <w:p w14:paraId="63A15C63" w14:textId="77777777" w:rsidR="00673FFF" w:rsidRPr="00F36136" w:rsidRDefault="00673FFF" w:rsidP="00F36136">
      <w:pPr>
        <w:pStyle w:val="Tekstpodstawowy"/>
        <w:spacing w:before="6"/>
        <w:rPr>
          <w:sz w:val="16"/>
          <w:szCs w:val="16"/>
        </w:rPr>
      </w:pPr>
    </w:p>
    <w:p w14:paraId="40622685" w14:textId="77777777" w:rsidR="00F33905" w:rsidRDefault="00C619E3" w:rsidP="00F36136">
      <w:pPr>
        <w:pStyle w:val="Tekstpodstawowy"/>
        <w:ind w:left="595"/>
      </w:pPr>
      <w:r w:rsidRPr="00A547A8">
        <w:t>……………………………………………………………………………………………………………………………………………………………………………</w:t>
      </w:r>
    </w:p>
    <w:p w14:paraId="106C8D04" w14:textId="77777777" w:rsidR="00673FFF" w:rsidRPr="00A547A8" w:rsidRDefault="00C619E3" w:rsidP="00F36136">
      <w:pPr>
        <w:pStyle w:val="Nagwek5"/>
      </w:pPr>
      <w:r w:rsidRPr="00A547A8">
        <w:t>Zarejestrowany adres Partnera podmiotów występujących wspólnie</w:t>
      </w:r>
    </w:p>
    <w:p w14:paraId="2F6A9DFB" w14:textId="77777777" w:rsidR="00673FFF" w:rsidRPr="00A547A8" w:rsidRDefault="00673FFF" w:rsidP="00F36136">
      <w:pPr>
        <w:pStyle w:val="Tekstpodstawowy"/>
        <w:spacing w:before="8"/>
        <w:rPr>
          <w:b/>
          <w:sz w:val="19"/>
        </w:rPr>
      </w:pPr>
    </w:p>
    <w:p w14:paraId="283B839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0E3531A6" w14:textId="77777777" w:rsidR="00673FFF" w:rsidRPr="00A547A8" w:rsidRDefault="00673FFF" w:rsidP="00F36136">
      <w:pPr>
        <w:pStyle w:val="Tekstpodstawowy"/>
        <w:spacing w:before="6"/>
        <w:rPr>
          <w:sz w:val="19"/>
        </w:rPr>
      </w:pPr>
    </w:p>
    <w:p w14:paraId="29BE5A57"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069C7574" w14:textId="77777777" w:rsidR="00673FFF" w:rsidRPr="00A547A8" w:rsidRDefault="00673FFF" w:rsidP="00F36136">
      <w:pPr>
        <w:pStyle w:val="Tekstpodstawowy"/>
        <w:spacing w:before="8"/>
        <w:rPr>
          <w:sz w:val="19"/>
        </w:rPr>
      </w:pPr>
    </w:p>
    <w:p w14:paraId="3B529F4F" w14:textId="77777777" w:rsidR="00673FFF" w:rsidRPr="00A547A8" w:rsidRDefault="00C619E3" w:rsidP="00F3613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BB66E11" w14:textId="77777777" w:rsidR="00673FFF" w:rsidRPr="00A547A8" w:rsidRDefault="00673FFF" w:rsidP="00F36136">
      <w:pPr>
        <w:pStyle w:val="Tekstpodstawowy"/>
        <w:spacing w:before="8"/>
        <w:rPr>
          <w:sz w:val="19"/>
        </w:rPr>
      </w:pPr>
    </w:p>
    <w:p w14:paraId="50A9703F" w14:textId="77777777" w:rsidR="00673FFF" w:rsidRPr="00A547A8" w:rsidRDefault="00C619E3" w:rsidP="00F3613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F43F449" w14:textId="77777777" w:rsidR="00673FFF" w:rsidRPr="00A547A8" w:rsidRDefault="00673FFF" w:rsidP="00F36136">
      <w:pPr>
        <w:pStyle w:val="Tekstpodstawowy"/>
        <w:spacing w:before="9"/>
        <w:rPr>
          <w:sz w:val="19"/>
          <w:lang w:val="en-US"/>
        </w:rPr>
      </w:pPr>
    </w:p>
    <w:p w14:paraId="296E2851" w14:textId="1550DEBC" w:rsidR="009E256A" w:rsidRDefault="00C619E3" w:rsidP="00F36136">
      <w:pPr>
        <w:pStyle w:val="Tekstpodstawowy"/>
        <w:ind w:left="595"/>
        <w:rPr>
          <w:lang w:val="en-US"/>
        </w:rPr>
      </w:pPr>
      <w:r w:rsidRPr="00A547A8">
        <w:rPr>
          <w:lang w:val="en-US"/>
        </w:rPr>
        <w:t>NIP: …………………………………………………………… REGON: …………………………………………………………………………………………</w:t>
      </w:r>
    </w:p>
    <w:p w14:paraId="6AEAEAD8" w14:textId="77777777" w:rsidR="006B761A" w:rsidRDefault="006B761A" w:rsidP="00F36136">
      <w:pPr>
        <w:pStyle w:val="Tekstpodstawowy"/>
        <w:ind w:left="595"/>
        <w:rPr>
          <w:lang w:val="en-US"/>
        </w:rPr>
      </w:pPr>
    </w:p>
    <w:p w14:paraId="2C1A4BA2" w14:textId="77777777" w:rsidR="006B761A" w:rsidRDefault="006B761A" w:rsidP="00F36136">
      <w:pPr>
        <w:pStyle w:val="Tekstpodstawowy"/>
        <w:ind w:left="595"/>
        <w:rPr>
          <w:lang w:val="en-US"/>
        </w:rPr>
      </w:pPr>
    </w:p>
    <w:p w14:paraId="5B821C07" w14:textId="145A5F5A" w:rsidR="00F36136" w:rsidRPr="006B761A" w:rsidRDefault="00C619E3" w:rsidP="006B761A">
      <w:pPr>
        <w:pStyle w:val="Nagwek5"/>
        <w:numPr>
          <w:ilvl w:val="0"/>
          <w:numId w:val="23"/>
        </w:numPr>
        <w:tabs>
          <w:tab w:val="left" w:pos="953"/>
          <w:tab w:val="left" w:pos="954"/>
        </w:tabs>
        <w:spacing w:before="37" w:line="360" w:lineRule="auto"/>
        <w:ind w:left="993" w:hanging="426"/>
        <w:jc w:val="both"/>
        <w:rPr>
          <w:rFonts w:asciiTheme="minorHAnsi" w:hAnsiTheme="minorHAnsi" w:cstheme="minorHAnsi"/>
        </w:rPr>
      </w:pPr>
      <w:r w:rsidRPr="0079217C">
        <w:rPr>
          <w:rFonts w:asciiTheme="minorHAnsi" w:hAnsiTheme="minorHAnsi" w:cstheme="minorHAnsi"/>
        </w:rPr>
        <w:lastRenderedPageBreak/>
        <w:t>Oferujemy wykonanie zamówienia opisanego szczegółowo w Załącznik</w:t>
      </w:r>
      <w:r w:rsidR="004F3D6B" w:rsidRPr="0079217C">
        <w:rPr>
          <w:rFonts w:asciiTheme="minorHAnsi" w:hAnsiTheme="minorHAnsi" w:cstheme="minorHAnsi"/>
        </w:rPr>
        <w:t xml:space="preserve">ach </w:t>
      </w:r>
      <w:r w:rsidR="00F36136" w:rsidRPr="0079217C">
        <w:rPr>
          <w:rFonts w:asciiTheme="minorHAnsi" w:hAnsiTheme="minorHAnsi" w:cstheme="minorHAnsi"/>
        </w:rPr>
        <w:t>do SWZ</w:t>
      </w:r>
      <w:r w:rsidR="006B761A">
        <w:rPr>
          <w:rFonts w:asciiTheme="minorHAnsi" w:hAnsiTheme="minorHAnsi" w:cstheme="minorHAnsi"/>
        </w:rPr>
        <w:t xml:space="preserve"> </w:t>
      </w:r>
      <w:r w:rsidR="00F36136" w:rsidRPr="006B761A">
        <w:rPr>
          <w:rFonts w:asciiTheme="minorHAnsi" w:hAnsiTheme="minorHAnsi" w:cstheme="minorHAnsi"/>
        </w:rPr>
        <w:t>za cenę brutto:</w:t>
      </w:r>
      <w:r w:rsidR="00F36136" w:rsidRPr="006B761A">
        <w:rPr>
          <w:rFonts w:asciiTheme="minorHAnsi" w:hAnsiTheme="minorHAnsi" w:cstheme="minorHAnsi"/>
          <w:b w:val="0"/>
        </w:rPr>
        <w:t xml:space="preserve"> …………………………………………….. zł (słownie zł: …………………………………..) przy zastosowanej ……% stawce VAT;</w:t>
      </w:r>
    </w:p>
    <w:p w14:paraId="190346CB" w14:textId="20CC99C5" w:rsidR="006B761A" w:rsidRPr="006B761A" w:rsidRDefault="009E256A" w:rsidP="006B761A">
      <w:pPr>
        <w:pStyle w:val="Nagwek5"/>
        <w:numPr>
          <w:ilvl w:val="0"/>
          <w:numId w:val="23"/>
        </w:numPr>
        <w:spacing w:before="37" w:line="360" w:lineRule="auto"/>
        <w:ind w:left="992" w:hanging="425"/>
        <w:jc w:val="both"/>
      </w:pPr>
      <w:r w:rsidRPr="00300296">
        <w:rPr>
          <w:rFonts w:asciiTheme="minorHAnsi" w:hAnsiTheme="minorHAnsi" w:cstheme="minorHAnsi"/>
          <w:b w:val="0"/>
          <w:color w:val="000000" w:themeColor="text1"/>
        </w:rPr>
        <w:t>Oświadczamy, że przyjmujemy termin realizacji zamówienia:</w:t>
      </w:r>
      <w:r w:rsidR="00F6708A" w:rsidRPr="00300296">
        <w:rPr>
          <w:rFonts w:asciiTheme="minorHAnsi" w:hAnsiTheme="minorHAnsi" w:cstheme="minorHAnsi"/>
          <w:color w:val="000000" w:themeColor="text1"/>
        </w:rPr>
        <w:t xml:space="preserve"> </w:t>
      </w:r>
      <w:bookmarkStart w:id="47" w:name="_Hlk185236198"/>
      <w:r w:rsidR="003329AA">
        <w:rPr>
          <w:rFonts w:asciiTheme="minorHAnsi" w:hAnsiTheme="minorHAnsi" w:cstheme="minorHAnsi"/>
          <w:color w:val="000000" w:themeColor="text1"/>
        </w:rPr>
        <w:t>6</w:t>
      </w:r>
      <w:r w:rsidR="006B761A" w:rsidRPr="006B761A">
        <w:rPr>
          <w:rFonts w:asciiTheme="minorHAnsi" w:hAnsiTheme="minorHAnsi" w:cstheme="minorHAnsi"/>
          <w:color w:val="000000" w:themeColor="text1"/>
        </w:rPr>
        <w:t xml:space="preserve"> miesięcy od dnia podpisania umowy, lecz nie później niż do dnia 30.0</w:t>
      </w:r>
      <w:r w:rsidR="003329AA">
        <w:rPr>
          <w:rFonts w:asciiTheme="minorHAnsi" w:hAnsiTheme="minorHAnsi" w:cstheme="minorHAnsi"/>
          <w:color w:val="000000" w:themeColor="text1"/>
        </w:rPr>
        <w:t>8</w:t>
      </w:r>
      <w:r w:rsidR="006B761A" w:rsidRPr="006B761A">
        <w:rPr>
          <w:rFonts w:asciiTheme="minorHAnsi" w:hAnsiTheme="minorHAnsi" w:cstheme="minorHAnsi"/>
          <w:color w:val="000000" w:themeColor="text1"/>
        </w:rPr>
        <w:t>.202</w:t>
      </w:r>
      <w:r w:rsidR="001D5548">
        <w:rPr>
          <w:rFonts w:asciiTheme="minorHAnsi" w:hAnsiTheme="minorHAnsi" w:cstheme="minorHAnsi"/>
          <w:color w:val="000000" w:themeColor="text1"/>
        </w:rPr>
        <w:t>5</w:t>
      </w:r>
      <w:r w:rsidR="006B761A" w:rsidRPr="006B761A">
        <w:rPr>
          <w:rFonts w:asciiTheme="minorHAnsi" w:hAnsiTheme="minorHAnsi" w:cstheme="minorHAnsi"/>
          <w:color w:val="000000" w:themeColor="text1"/>
        </w:rPr>
        <w:t xml:space="preserve"> r.</w:t>
      </w:r>
      <w:bookmarkEnd w:id="47"/>
    </w:p>
    <w:p w14:paraId="20ED63B0" w14:textId="38EDE1FC" w:rsidR="0079217C" w:rsidRPr="0079217C" w:rsidRDefault="009E256A" w:rsidP="006B761A">
      <w:pPr>
        <w:pStyle w:val="Nagwek5"/>
        <w:numPr>
          <w:ilvl w:val="0"/>
          <w:numId w:val="23"/>
        </w:numPr>
        <w:spacing w:before="37" w:line="360" w:lineRule="auto"/>
        <w:ind w:left="992" w:hanging="425"/>
        <w:jc w:val="both"/>
      </w:pPr>
      <w:r w:rsidRPr="0079217C">
        <w:t xml:space="preserve">Oświadczamy, że na wykonane i odebrane </w:t>
      </w:r>
      <w:r w:rsidR="00215EE9">
        <w:t>prace</w:t>
      </w:r>
      <w:r w:rsidRPr="0079217C">
        <w:t xml:space="preserve"> udzielamy gwarancji </w:t>
      </w:r>
      <w:r w:rsidR="0079217C" w:rsidRPr="0079217C">
        <w:rPr>
          <w:rFonts w:asciiTheme="minorHAnsi" w:hAnsiTheme="minorHAnsi" w:cstheme="minorHAnsi"/>
        </w:rPr>
        <w:t>wynoszącej:</w:t>
      </w:r>
    </w:p>
    <w:p w14:paraId="01B9A934" w14:textId="2706C9A2"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60 miesięcy</w:t>
      </w:r>
      <w:r w:rsidRPr="0079217C">
        <w:rPr>
          <w:rFonts w:asciiTheme="minorHAnsi" w:hAnsiTheme="minorHAnsi" w:cstheme="minorHAnsi"/>
          <w:b w:val="0"/>
          <w:color w:val="000000" w:themeColor="text1"/>
        </w:rPr>
        <w:t xml:space="preserve"> </w:t>
      </w:r>
      <w:r w:rsidRPr="00E03CCB">
        <w:rPr>
          <w:rFonts w:asciiTheme="minorHAnsi" w:hAnsiTheme="minorHAnsi" w:cstheme="minorHAnsi"/>
          <w:b w:val="0"/>
          <w:color w:val="000000" w:themeColor="text1"/>
          <w:sz w:val="16"/>
          <w:szCs w:val="16"/>
        </w:rPr>
        <w:t>(minimum)</w:t>
      </w:r>
      <w:r w:rsidRPr="0079217C">
        <w:rPr>
          <w:rFonts w:asciiTheme="minorHAnsi" w:hAnsiTheme="minorHAnsi" w:cstheme="minorHAnsi"/>
          <w:b w:val="0"/>
          <w:color w:val="000000" w:themeColor="text1"/>
        </w:rPr>
        <w:t xml:space="preserve"> 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4A9CE1CB" w14:textId="120A0B69"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72 miesiące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7F8F0189" w14:textId="68718EBD"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84 miesięcy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69998145" w14:textId="77777777" w:rsidR="0079217C" w:rsidRDefault="0079217C" w:rsidP="0079217C">
      <w:pPr>
        <w:spacing w:before="56"/>
        <w:ind w:left="1023"/>
        <w:rPr>
          <w:rFonts w:asciiTheme="minorHAnsi" w:hAnsiTheme="minorHAnsi" w:cstheme="minorHAnsi"/>
          <w:i/>
          <w:iCs/>
          <w:color w:val="000000" w:themeColor="text1"/>
          <w:sz w:val="18"/>
          <w:szCs w:val="18"/>
        </w:rPr>
      </w:pPr>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p w14:paraId="13F808F8" w14:textId="77777777" w:rsidR="00673FFF" w:rsidRPr="00B22D8E" w:rsidRDefault="00C619E3" w:rsidP="00E03CCB">
      <w:pPr>
        <w:pStyle w:val="Akapitzlist"/>
        <w:numPr>
          <w:ilvl w:val="0"/>
          <w:numId w:val="23"/>
        </w:numPr>
        <w:spacing w:before="120"/>
        <w:ind w:left="992" w:hanging="425"/>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r>
      <w:r w:rsidR="002856B7" w:rsidRPr="00B22D8E">
        <w:rPr>
          <w:sz w:val="20"/>
        </w:rPr>
        <w:t>prawidłowo wystawion</w:t>
      </w:r>
      <w:r w:rsidR="00C44D80">
        <w:rPr>
          <w:sz w:val="20"/>
        </w:rPr>
        <w:t>ych</w:t>
      </w:r>
      <w:r w:rsidR="002856B7" w:rsidRPr="00B22D8E">
        <w:rPr>
          <w:sz w:val="20"/>
        </w:rPr>
        <w:t xml:space="preserve"> faktur.</w:t>
      </w:r>
    </w:p>
    <w:p w14:paraId="2D7CDEBF" w14:textId="77777777" w:rsidR="00673FFF" w:rsidRDefault="00C619E3">
      <w:pPr>
        <w:pStyle w:val="Nagwek5"/>
        <w:numPr>
          <w:ilvl w:val="0"/>
          <w:numId w:val="23"/>
        </w:numPr>
        <w:ind w:left="993" w:hanging="426"/>
      </w:pPr>
      <w:r w:rsidRPr="00A547A8">
        <w:t>Oświadczamy,</w:t>
      </w:r>
      <w:r w:rsidRPr="00A547A8">
        <w:rPr>
          <w:spacing w:val="-2"/>
        </w:rPr>
        <w:t xml:space="preserve"> </w:t>
      </w:r>
      <w:r w:rsidRPr="00A547A8">
        <w:t>że:</w:t>
      </w:r>
    </w:p>
    <w:p w14:paraId="2A7A1842" w14:textId="03C7518D" w:rsidR="00673FFF" w:rsidRPr="00A547A8" w:rsidRDefault="00B64BEE">
      <w:pPr>
        <w:pStyle w:val="Akapitzlist"/>
        <w:numPr>
          <w:ilvl w:val="0"/>
          <w:numId w:val="13"/>
        </w:numPr>
        <w:tabs>
          <w:tab w:val="left" w:pos="1315"/>
          <w:tab w:val="left" w:pos="1316"/>
        </w:tabs>
        <w:spacing w:before="117"/>
        <w:ind w:left="1316" w:hanging="361"/>
        <w:rPr>
          <w:sz w:val="20"/>
        </w:rPr>
      </w:pPr>
      <w:r>
        <w:rPr>
          <w:sz w:val="20"/>
        </w:rPr>
        <w:t>Roboty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290171C5" w14:textId="77777777" w:rsidR="00673FFF" w:rsidRPr="00A547A8" w:rsidRDefault="00C619E3">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37766B95" w14:textId="77777777" w:rsidR="00673FFF" w:rsidRPr="00A547A8" w:rsidRDefault="00673FFF" w:rsidP="00B64BEE">
      <w:pPr>
        <w:pStyle w:val="Tekstpodstawowy"/>
        <w:spacing w:before="6"/>
        <w:jc w:val="both"/>
        <w:rPr>
          <w:sz w:val="19"/>
        </w:rPr>
      </w:pPr>
    </w:p>
    <w:p w14:paraId="550A04E0" w14:textId="77777777" w:rsidR="00673FFF" w:rsidRPr="00A547A8" w:rsidRDefault="00C619E3" w:rsidP="00B64BEE">
      <w:pPr>
        <w:pStyle w:val="Tekstpodstawowy"/>
        <w:spacing w:before="1"/>
        <w:ind w:left="1315"/>
        <w:jc w:val="both"/>
      </w:pPr>
      <w:r w:rsidRPr="00A547A8">
        <w:t>………………………………………………………………………………………………………………………………………………………………</w:t>
      </w:r>
    </w:p>
    <w:p w14:paraId="7C69E5BB" w14:textId="77777777" w:rsidR="00673FFF" w:rsidRPr="00A547A8" w:rsidRDefault="00673FFF" w:rsidP="00B64BEE">
      <w:pPr>
        <w:pStyle w:val="Tekstpodstawowy"/>
        <w:spacing w:before="8"/>
        <w:jc w:val="both"/>
        <w:rPr>
          <w:sz w:val="19"/>
        </w:rPr>
      </w:pPr>
    </w:p>
    <w:p w14:paraId="059F2768" w14:textId="77777777" w:rsidR="00673FFF" w:rsidRPr="00A547A8" w:rsidRDefault="00C619E3" w:rsidP="00B64BEE">
      <w:pPr>
        <w:pStyle w:val="Tekstpodstawowy"/>
        <w:ind w:left="1315"/>
        <w:jc w:val="both"/>
      </w:pPr>
      <w:r w:rsidRPr="00A547A8">
        <w:t>………………………………………………………………………………………………………………………………………………………………</w:t>
      </w:r>
    </w:p>
    <w:p w14:paraId="45B7669F" w14:textId="77777777" w:rsidR="00673FFF" w:rsidRPr="00A547A8" w:rsidRDefault="00C619E3">
      <w:pPr>
        <w:pStyle w:val="Akapitzlist"/>
        <w:numPr>
          <w:ilvl w:val="0"/>
          <w:numId w:val="13"/>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27E8B130" w14:textId="77777777" w:rsidR="00673FFF" w:rsidRPr="00A547A8" w:rsidRDefault="00C619E3">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4E24698" w14:textId="77777777" w:rsidR="00673FFF" w:rsidRPr="00A547A8" w:rsidRDefault="00C619E3" w:rsidP="00B64BEE">
      <w:pPr>
        <w:pStyle w:val="Tekstpodstawowy"/>
        <w:spacing w:before="123"/>
        <w:ind w:left="1303"/>
        <w:jc w:val="both"/>
      </w:pPr>
      <w:r w:rsidRPr="00A547A8">
        <w:t>………………………………………………………………………………………………………………………………………………………………</w:t>
      </w:r>
    </w:p>
    <w:p w14:paraId="17BB0BFD" w14:textId="77777777" w:rsidR="00673FFF" w:rsidRPr="00A547A8" w:rsidRDefault="00673FFF" w:rsidP="00B64BEE">
      <w:pPr>
        <w:pStyle w:val="Tekstpodstawowy"/>
        <w:spacing w:before="7"/>
        <w:jc w:val="both"/>
        <w:rPr>
          <w:sz w:val="29"/>
        </w:rPr>
      </w:pPr>
    </w:p>
    <w:p w14:paraId="7DC7A96C"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628060C0" w14:textId="24229AC7" w:rsidR="006B761A" w:rsidRPr="006B761A" w:rsidRDefault="006B761A" w:rsidP="006B761A">
      <w:pPr>
        <w:pStyle w:val="Akapitzlist"/>
        <w:numPr>
          <w:ilvl w:val="0"/>
          <w:numId w:val="25"/>
        </w:numPr>
        <w:ind w:left="993" w:right="-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06BC6695" w14:textId="2B2C6DE3" w:rsidR="00B64BEE" w:rsidRPr="006D34D4" w:rsidRDefault="00B64BEE">
      <w:pPr>
        <w:pStyle w:val="Akapitzlist"/>
        <w:numPr>
          <w:ilvl w:val="1"/>
          <w:numId w:val="25"/>
        </w:numPr>
        <w:spacing w:before="118"/>
        <w:ind w:left="1418" w:right="248" w:hanging="425"/>
        <w:rPr>
          <w:color w:val="000000" w:themeColor="text1"/>
          <w:sz w:val="20"/>
        </w:rPr>
      </w:pPr>
      <w:r w:rsidRPr="00A547A8">
        <w:rPr>
          <w:sz w:val="20"/>
        </w:rPr>
        <w:t xml:space="preserve">Zapoznaliśmy się ze specyfikacją warunków zamówienia i akceptujemy bez zastrzeżeń i ograniczeń </w:t>
      </w:r>
      <w:r w:rsidRPr="00197856">
        <w:rPr>
          <w:sz w:val="20"/>
        </w:rPr>
        <w:t xml:space="preserve">oraz w całości jej warunki, w tym „Projektowane postanowienia umowy” przedstawione w Załączniku nr </w:t>
      </w:r>
      <w:r w:rsidR="004F3D6B" w:rsidRPr="00197856">
        <w:rPr>
          <w:sz w:val="20"/>
        </w:rPr>
        <w:t>1</w:t>
      </w:r>
      <w:r w:rsidR="002220F7">
        <w:rPr>
          <w:sz w:val="20"/>
        </w:rPr>
        <w:t>0</w:t>
      </w:r>
      <w:r w:rsidRPr="00197856">
        <w:rPr>
          <w:sz w:val="20"/>
        </w:rPr>
        <w:t xml:space="preserve"> do specyfikacji warunków</w:t>
      </w:r>
      <w:r w:rsidRPr="00A547A8">
        <w:rPr>
          <w:spacing w:val="-2"/>
          <w:sz w:val="20"/>
        </w:rPr>
        <w:t xml:space="preserve"> </w:t>
      </w:r>
      <w:r w:rsidRPr="00A547A8">
        <w:rPr>
          <w:sz w:val="20"/>
        </w:rPr>
        <w:t>zamówienia.</w:t>
      </w:r>
    </w:p>
    <w:p w14:paraId="04B824E5" w14:textId="77777777" w:rsidR="00B64BEE" w:rsidRPr="006D34D4" w:rsidRDefault="00B64BEE">
      <w:pPr>
        <w:pStyle w:val="Akapitzlist"/>
        <w:numPr>
          <w:ilvl w:val="1"/>
          <w:numId w:val="25"/>
        </w:numPr>
        <w:spacing w:before="118"/>
        <w:ind w:left="1418" w:right="248" w:hanging="425"/>
        <w:rPr>
          <w:color w:val="000000" w:themeColor="text1"/>
          <w:sz w:val="20"/>
        </w:rPr>
      </w:pPr>
      <w:r w:rsidRPr="006D34D4">
        <w:rPr>
          <w:color w:val="000000" w:themeColor="text1"/>
          <w:sz w:val="20"/>
        </w:rPr>
        <w:t>Uważamy się za związanych niniejszą ofertą na czas wskazany w specyfikacji warunków</w:t>
      </w:r>
      <w:r w:rsidRPr="006D34D4">
        <w:rPr>
          <w:color w:val="000000" w:themeColor="text1"/>
          <w:spacing w:val="-20"/>
          <w:sz w:val="20"/>
        </w:rPr>
        <w:t xml:space="preserve"> </w:t>
      </w:r>
      <w:r w:rsidRPr="006D34D4">
        <w:rPr>
          <w:color w:val="000000" w:themeColor="text1"/>
          <w:sz w:val="20"/>
        </w:rPr>
        <w:t>zamówienia.</w:t>
      </w:r>
    </w:p>
    <w:p w14:paraId="276C129A" w14:textId="77777777" w:rsidR="00673FFF" w:rsidRPr="006D34D4" w:rsidRDefault="00C619E3">
      <w:pPr>
        <w:pStyle w:val="Akapitzlist"/>
        <w:numPr>
          <w:ilvl w:val="1"/>
          <w:numId w:val="25"/>
        </w:numPr>
        <w:spacing w:before="118"/>
        <w:ind w:left="1418" w:right="248" w:hanging="425"/>
        <w:rPr>
          <w:color w:val="000000" w:themeColor="text1"/>
          <w:sz w:val="20"/>
          <w:szCs w:val="20"/>
        </w:rPr>
      </w:pPr>
      <w:r w:rsidRPr="006D34D4">
        <w:rPr>
          <w:color w:val="000000" w:themeColor="text1"/>
          <w:sz w:val="20"/>
          <w:szCs w:val="20"/>
        </w:rPr>
        <w:t xml:space="preserve">W przypadku uznania naszej oferty za najkorzystniejszą </w:t>
      </w:r>
      <w:r w:rsidR="00B64BEE" w:rsidRPr="006D34D4">
        <w:rPr>
          <w:color w:val="000000" w:themeColor="text1"/>
          <w:sz w:val="20"/>
          <w:szCs w:val="20"/>
        </w:rPr>
        <w:t>zobowiązujemy się do wniesienia przed podpisaniem umowy zabezpieczenia należytego wykonania umowy w wysokości 5% ceny ofertowej brutto.</w:t>
      </w:r>
    </w:p>
    <w:p w14:paraId="78125444" w14:textId="77777777" w:rsidR="00B64BEE" w:rsidRPr="006D34D4" w:rsidRDefault="00B64BEE" w:rsidP="00B64BEE">
      <w:pPr>
        <w:pStyle w:val="Akapitzlist"/>
        <w:ind w:left="1418" w:right="249" w:firstLine="0"/>
        <w:rPr>
          <w:color w:val="000000" w:themeColor="text1"/>
          <w:sz w:val="20"/>
          <w:szCs w:val="20"/>
        </w:rPr>
      </w:pPr>
      <w:r w:rsidRPr="006D34D4">
        <w:rPr>
          <w:color w:val="000000" w:themeColor="text1"/>
          <w:sz w:val="20"/>
          <w:szCs w:val="20"/>
        </w:rPr>
        <w:t>Zabezpieczenie wniesione zostanie w formie ………………………………………………………………………. .</w:t>
      </w:r>
    </w:p>
    <w:p w14:paraId="7237A8FD" w14:textId="77777777" w:rsidR="00B64BEE" w:rsidRDefault="00B64BEE">
      <w:pPr>
        <w:pStyle w:val="Akapitzlist"/>
        <w:numPr>
          <w:ilvl w:val="1"/>
          <w:numId w:val="25"/>
        </w:numPr>
        <w:spacing w:before="118"/>
        <w:ind w:left="1418" w:right="248" w:hanging="425"/>
        <w:rPr>
          <w:sz w:val="20"/>
          <w:szCs w:val="20"/>
        </w:rPr>
      </w:pPr>
      <w:r w:rsidRPr="006D34D4">
        <w:rPr>
          <w:color w:val="000000" w:themeColor="text1"/>
          <w:sz w:val="20"/>
          <w:szCs w:val="20"/>
        </w:rPr>
        <w:t>W przypadku uznania naszej oferty za najkorzystniejszą umowę zobowiązujemy się zawrzeć</w:t>
      </w:r>
      <w:r w:rsidR="00C44D80">
        <w:rPr>
          <w:sz w:val="20"/>
          <w:szCs w:val="20"/>
        </w:rPr>
        <w:br/>
      </w:r>
      <w:r>
        <w:rPr>
          <w:sz w:val="20"/>
          <w:szCs w:val="20"/>
        </w:rPr>
        <w:t>w miejscu i terminie wskazanym przez Zamawiającego.</w:t>
      </w:r>
    </w:p>
    <w:p w14:paraId="5C5AEE84" w14:textId="77777777" w:rsidR="00673FFF" w:rsidRPr="00B64BEE" w:rsidRDefault="00C619E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277D1A7E" w14:textId="77777777" w:rsidR="00673FFF" w:rsidRPr="00A547A8" w:rsidRDefault="00C619E3">
      <w:pPr>
        <w:pStyle w:val="Akapitzlist"/>
        <w:numPr>
          <w:ilvl w:val="2"/>
          <w:numId w:val="12"/>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056E13C4" w14:textId="77777777" w:rsidR="00673FFF" w:rsidRPr="00A547A8" w:rsidRDefault="00C619E3">
      <w:pPr>
        <w:pStyle w:val="Akapitzlist"/>
        <w:numPr>
          <w:ilvl w:val="2"/>
          <w:numId w:val="12"/>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AF8FE52" w14:textId="77777777" w:rsidR="00673FFF" w:rsidRPr="00A547A8" w:rsidRDefault="00C619E3">
      <w:pPr>
        <w:pStyle w:val="Akapitzlist"/>
        <w:numPr>
          <w:ilvl w:val="2"/>
          <w:numId w:val="12"/>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191DD" w14:textId="77777777" w:rsidR="00673FFF" w:rsidRPr="00A547A8" w:rsidRDefault="00C619E3">
      <w:pPr>
        <w:pStyle w:val="Akapitzlist"/>
        <w:numPr>
          <w:ilvl w:val="2"/>
          <w:numId w:val="12"/>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0785B1B7" w14:textId="77777777" w:rsidR="00673FFF" w:rsidRPr="00A547A8" w:rsidRDefault="00C619E3">
      <w:pPr>
        <w:pStyle w:val="Akapitzlist"/>
        <w:numPr>
          <w:ilvl w:val="2"/>
          <w:numId w:val="12"/>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EFF78A5" w14:textId="77777777" w:rsidR="00673FFF" w:rsidRDefault="00C619E3">
      <w:pPr>
        <w:pStyle w:val="Akapitzlist"/>
        <w:numPr>
          <w:ilvl w:val="2"/>
          <w:numId w:val="12"/>
        </w:numPr>
        <w:tabs>
          <w:tab w:val="left" w:pos="1449"/>
          <w:tab w:val="left" w:leader="dot" w:pos="5551"/>
        </w:tabs>
        <w:spacing w:before="76"/>
        <w:ind w:firstLine="395"/>
        <w:jc w:val="left"/>
        <w:rPr>
          <w:sz w:val="20"/>
        </w:rPr>
      </w:pPr>
      <w:r w:rsidRPr="00A547A8">
        <w:rPr>
          <w:sz w:val="20"/>
        </w:rPr>
        <w:lastRenderedPageBreak/>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6AD2108A" w14:textId="77777777" w:rsidR="006B761A" w:rsidRPr="006B761A" w:rsidRDefault="00C44D80" w:rsidP="006B761A">
      <w:pPr>
        <w:pStyle w:val="Akapitzlist"/>
        <w:numPr>
          <w:ilvl w:val="1"/>
          <w:numId w:val="26"/>
        </w:numPr>
        <w:tabs>
          <w:tab w:val="left" w:pos="1449"/>
          <w:tab w:val="left" w:leader="dot" w:pos="5551"/>
        </w:tabs>
        <w:spacing w:before="76"/>
        <w:rPr>
          <w:sz w:val="18"/>
        </w:rPr>
      </w:pPr>
      <w:r w:rsidRPr="006B761A">
        <w:rPr>
          <w:rFonts w:asciiTheme="minorHAnsi" w:hAnsiTheme="minorHAnsi" w:cstheme="minorHAnsi"/>
          <w:sz w:val="20"/>
        </w:rPr>
        <w:t>Wadium wniesione w formie pieniężnej prosimy zwrócić na konto</w:t>
      </w:r>
      <w:r w:rsidRPr="006B761A">
        <w:rPr>
          <w:rFonts w:asciiTheme="minorHAnsi" w:hAnsiTheme="minorHAnsi" w:cstheme="minorHAnsi"/>
          <w:sz w:val="20"/>
        </w:rPr>
        <w:br/>
        <w:t>nr………………………………………………… w ……….…………………</w:t>
      </w:r>
    </w:p>
    <w:p w14:paraId="1685812F" w14:textId="21D7B1F0" w:rsidR="00673FFF" w:rsidRPr="006B761A" w:rsidRDefault="00C619E3" w:rsidP="006B761A">
      <w:pPr>
        <w:pStyle w:val="Akapitzlist"/>
        <w:numPr>
          <w:ilvl w:val="1"/>
          <w:numId w:val="26"/>
        </w:numPr>
        <w:tabs>
          <w:tab w:val="left" w:pos="1449"/>
          <w:tab w:val="left" w:leader="dot" w:pos="5551"/>
        </w:tabs>
        <w:spacing w:before="76"/>
        <w:rPr>
          <w:sz w:val="18"/>
        </w:rPr>
      </w:pPr>
      <w:r w:rsidRPr="006B761A">
        <w:rPr>
          <w:sz w:val="20"/>
        </w:rPr>
        <w:t>Informujemy, że</w:t>
      </w:r>
      <w:r w:rsidRPr="006B761A">
        <w:rPr>
          <w:sz w:val="20"/>
          <w:vertAlign w:val="superscript"/>
        </w:rPr>
        <w:t>5</w:t>
      </w:r>
      <w:r w:rsidRPr="006B761A">
        <w:rPr>
          <w:sz w:val="20"/>
        </w:rPr>
        <w:t>:</w:t>
      </w:r>
    </w:p>
    <w:p w14:paraId="1AB9A405" w14:textId="77777777" w:rsidR="00673FFF" w:rsidRPr="00B64BEE" w:rsidRDefault="00C619E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5ED61347" w14:textId="77777777" w:rsidR="00673FFF" w:rsidRPr="00B64BEE" w:rsidRDefault="00C619E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55AE853A" w14:textId="77777777" w:rsidR="00673FFF"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4111"/>
        <w:gridCol w:w="3118"/>
      </w:tblGrid>
      <w:tr w:rsidR="006B761A" w:rsidRPr="00A547A8" w14:paraId="5BB5853F" w14:textId="77777777" w:rsidTr="002A0744">
        <w:trPr>
          <w:trHeight w:val="241"/>
        </w:trPr>
        <w:tc>
          <w:tcPr>
            <w:tcW w:w="813" w:type="dxa"/>
          </w:tcPr>
          <w:p w14:paraId="66379242" w14:textId="77777777" w:rsidR="006B761A" w:rsidRPr="00A547A8" w:rsidRDefault="006B761A" w:rsidP="002A0744">
            <w:pPr>
              <w:pStyle w:val="TableParagraph"/>
              <w:spacing w:line="222" w:lineRule="exact"/>
              <w:ind w:left="110" w:right="281"/>
              <w:rPr>
                <w:sz w:val="20"/>
              </w:rPr>
            </w:pPr>
            <w:r>
              <w:rPr>
                <w:sz w:val="20"/>
              </w:rPr>
              <w:t>L</w:t>
            </w:r>
            <w:r w:rsidRPr="00A547A8">
              <w:rPr>
                <w:sz w:val="20"/>
              </w:rPr>
              <w:t>p.</w:t>
            </w:r>
          </w:p>
        </w:tc>
        <w:tc>
          <w:tcPr>
            <w:tcW w:w="4111" w:type="dxa"/>
          </w:tcPr>
          <w:p w14:paraId="7CF2CD35" w14:textId="77777777" w:rsidR="006B761A" w:rsidRPr="00A547A8" w:rsidRDefault="006B761A" w:rsidP="002A0744">
            <w:pPr>
              <w:pStyle w:val="TableParagraph"/>
              <w:spacing w:line="222" w:lineRule="exact"/>
              <w:ind w:left="1060" w:right="281"/>
              <w:rPr>
                <w:sz w:val="20"/>
              </w:rPr>
            </w:pPr>
            <w:r w:rsidRPr="00A547A8">
              <w:rPr>
                <w:sz w:val="20"/>
              </w:rPr>
              <w:t>Nazwa (rodzaj) towaru lub usługi</w:t>
            </w:r>
          </w:p>
        </w:tc>
        <w:tc>
          <w:tcPr>
            <w:tcW w:w="3118" w:type="dxa"/>
          </w:tcPr>
          <w:p w14:paraId="09B7654A" w14:textId="77777777" w:rsidR="006B761A" w:rsidRPr="00A547A8" w:rsidRDefault="006B761A" w:rsidP="002A0744">
            <w:pPr>
              <w:pStyle w:val="TableParagraph"/>
              <w:spacing w:line="222" w:lineRule="exact"/>
              <w:ind w:left="398" w:right="281"/>
              <w:rPr>
                <w:sz w:val="20"/>
              </w:rPr>
            </w:pPr>
            <w:r w:rsidRPr="00A547A8">
              <w:rPr>
                <w:sz w:val="20"/>
              </w:rPr>
              <w:t>Wartość bez kwoty podatku</w:t>
            </w:r>
          </w:p>
        </w:tc>
      </w:tr>
      <w:tr w:rsidR="006B761A" w:rsidRPr="00A547A8" w14:paraId="288F1584" w14:textId="77777777" w:rsidTr="002A0744">
        <w:trPr>
          <w:trHeight w:val="531"/>
        </w:trPr>
        <w:tc>
          <w:tcPr>
            <w:tcW w:w="567" w:type="dxa"/>
            <w:vAlign w:val="center"/>
          </w:tcPr>
          <w:p w14:paraId="5DC5B905" w14:textId="77777777" w:rsidR="006B761A" w:rsidRPr="00A547A8" w:rsidRDefault="006B761A" w:rsidP="002A0744">
            <w:pPr>
              <w:pStyle w:val="TableParagraph"/>
              <w:ind w:right="281"/>
              <w:rPr>
                <w:rFonts w:ascii="Times New Roman"/>
                <w:sz w:val="16"/>
              </w:rPr>
            </w:pPr>
          </w:p>
        </w:tc>
        <w:tc>
          <w:tcPr>
            <w:tcW w:w="567" w:type="dxa"/>
            <w:vAlign w:val="center"/>
          </w:tcPr>
          <w:p w14:paraId="0557EDAE" w14:textId="77777777" w:rsidR="006B761A" w:rsidRPr="00A547A8" w:rsidRDefault="006B761A" w:rsidP="002A0744">
            <w:pPr>
              <w:pStyle w:val="TableParagraph"/>
              <w:ind w:right="281"/>
              <w:rPr>
                <w:rFonts w:ascii="Times New Roman"/>
                <w:sz w:val="16"/>
              </w:rPr>
            </w:pPr>
          </w:p>
        </w:tc>
        <w:tc>
          <w:tcPr>
            <w:tcW w:w="567" w:type="dxa"/>
            <w:vAlign w:val="center"/>
          </w:tcPr>
          <w:p w14:paraId="1945DF2A" w14:textId="77777777" w:rsidR="006B761A" w:rsidRPr="00A547A8" w:rsidRDefault="006B761A" w:rsidP="002A0744">
            <w:pPr>
              <w:pStyle w:val="TableParagraph"/>
              <w:ind w:right="281"/>
              <w:rPr>
                <w:rFonts w:ascii="Times New Roman"/>
                <w:sz w:val="16"/>
              </w:rPr>
            </w:pPr>
          </w:p>
        </w:tc>
      </w:tr>
      <w:tr w:rsidR="006B761A" w:rsidRPr="00A547A8" w14:paraId="52257699" w14:textId="77777777" w:rsidTr="002A0744">
        <w:trPr>
          <w:trHeight w:val="553"/>
        </w:trPr>
        <w:tc>
          <w:tcPr>
            <w:tcW w:w="567" w:type="dxa"/>
            <w:vAlign w:val="center"/>
          </w:tcPr>
          <w:p w14:paraId="143938D4" w14:textId="77777777" w:rsidR="006B761A" w:rsidRPr="00A547A8" w:rsidRDefault="006B761A" w:rsidP="002A0744">
            <w:pPr>
              <w:pStyle w:val="TableParagraph"/>
              <w:ind w:right="281"/>
              <w:rPr>
                <w:rFonts w:ascii="Times New Roman"/>
                <w:sz w:val="16"/>
              </w:rPr>
            </w:pPr>
          </w:p>
        </w:tc>
        <w:tc>
          <w:tcPr>
            <w:tcW w:w="567" w:type="dxa"/>
            <w:vAlign w:val="center"/>
          </w:tcPr>
          <w:p w14:paraId="7245E89E" w14:textId="77777777" w:rsidR="006B761A" w:rsidRPr="00A547A8" w:rsidRDefault="006B761A" w:rsidP="002A0744">
            <w:pPr>
              <w:pStyle w:val="TableParagraph"/>
              <w:ind w:right="281"/>
              <w:rPr>
                <w:rFonts w:ascii="Times New Roman"/>
                <w:sz w:val="16"/>
              </w:rPr>
            </w:pPr>
          </w:p>
        </w:tc>
        <w:tc>
          <w:tcPr>
            <w:tcW w:w="567" w:type="dxa"/>
            <w:vAlign w:val="center"/>
          </w:tcPr>
          <w:p w14:paraId="7EF9D9CD" w14:textId="77777777" w:rsidR="006B761A" w:rsidRPr="00A547A8" w:rsidRDefault="006B761A" w:rsidP="002A0744">
            <w:pPr>
              <w:pStyle w:val="TableParagraph"/>
              <w:ind w:right="281"/>
              <w:rPr>
                <w:rFonts w:ascii="Times New Roman"/>
                <w:sz w:val="16"/>
              </w:rPr>
            </w:pPr>
          </w:p>
        </w:tc>
      </w:tr>
    </w:tbl>
    <w:p w14:paraId="6CF928B0" w14:textId="77777777" w:rsidR="00300296" w:rsidRDefault="00300296">
      <w:pPr>
        <w:pStyle w:val="Tekstpodstawowy"/>
        <w:spacing w:before="10" w:after="1"/>
        <w:rPr>
          <w:sz w:val="9"/>
        </w:rPr>
      </w:pPr>
    </w:p>
    <w:p w14:paraId="17F033AC" w14:textId="77777777" w:rsidR="006B761A" w:rsidRPr="00A547A8" w:rsidRDefault="006B761A">
      <w:pPr>
        <w:pStyle w:val="Tekstpodstawowy"/>
        <w:spacing w:before="10" w:after="1"/>
        <w:rPr>
          <w:sz w:val="9"/>
        </w:rPr>
      </w:pPr>
    </w:p>
    <w:p w14:paraId="1BD47A85" w14:textId="77777777" w:rsidR="00673FFF" w:rsidRPr="00905713" w:rsidRDefault="00C619E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D0CAB" w14:textId="77777777" w:rsidR="00673FFF" w:rsidRPr="00905713" w:rsidRDefault="00A85B4A">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450BEFE" wp14:editId="68BBE22C">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0BEF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F8BD97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032329F7"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770D99E1"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5FD552F0"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15DB97E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245E72A6" w14:textId="77777777" w:rsidR="00673FFF" w:rsidRPr="00A547A8" w:rsidRDefault="00C619E3">
      <w:pPr>
        <w:pStyle w:val="Tekstpodstawowy"/>
        <w:spacing w:before="123"/>
        <w:ind w:left="595"/>
      </w:pPr>
      <w:r w:rsidRPr="00A547A8">
        <w:t>Wraz z ofertą składamy następujące załączniki:</w:t>
      </w:r>
    </w:p>
    <w:p w14:paraId="566110F6" w14:textId="77777777" w:rsidR="00673FFF" w:rsidRPr="00A547A8" w:rsidRDefault="00673FFF">
      <w:pPr>
        <w:pStyle w:val="Tekstpodstawowy"/>
        <w:spacing w:before="8"/>
        <w:rPr>
          <w:sz w:val="19"/>
        </w:rPr>
      </w:pPr>
      <w:bookmarkStart w:id="48" w:name="_Hlk185234137"/>
    </w:p>
    <w:p w14:paraId="64D49238" w14:textId="79747DAB" w:rsidR="00673FFF" w:rsidRDefault="00C619E3" w:rsidP="002A6C8D">
      <w:pPr>
        <w:pStyle w:val="Tekstpodstawowy"/>
        <w:numPr>
          <w:ilvl w:val="0"/>
          <w:numId w:val="72"/>
        </w:numPr>
      </w:pPr>
      <w:r w:rsidRPr="00A547A8">
        <w:t>…………………………………………………………………………………………………………………………………………………………………………</w:t>
      </w:r>
    </w:p>
    <w:bookmarkEnd w:id="48"/>
    <w:p w14:paraId="0736279E" w14:textId="77777777" w:rsidR="006B761A" w:rsidRPr="00A547A8" w:rsidRDefault="006B761A" w:rsidP="006B761A">
      <w:pPr>
        <w:pStyle w:val="Tekstpodstawowy"/>
        <w:spacing w:before="8"/>
        <w:rPr>
          <w:sz w:val="19"/>
        </w:rPr>
      </w:pPr>
    </w:p>
    <w:p w14:paraId="439A96D0" w14:textId="77777777" w:rsidR="006B761A" w:rsidRDefault="006B761A" w:rsidP="002A6C8D">
      <w:pPr>
        <w:pStyle w:val="Tekstpodstawowy"/>
        <w:numPr>
          <w:ilvl w:val="0"/>
          <w:numId w:val="72"/>
        </w:numPr>
      </w:pPr>
      <w:r w:rsidRPr="00A547A8">
        <w:t>…………………………………………………………………………………………………………………………………………………………………………</w:t>
      </w:r>
    </w:p>
    <w:p w14:paraId="630B5C43" w14:textId="77777777" w:rsidR="006B761A" w:rsidRPr="00A547A8" w:rsidRDefault="006B761A" w:rsidP="006B761A">
      <w:pPr>
        <w:pStyle w:val="Tekstpodstawowy"/>
        <w:spacing w:before="8"/>
        <w:rPr>
          <w:sz w:val="19"/>
        </w:rPr>
      </w:pPr>
    </w:p>
    <w:p w14:paraId="45DF5978" w14:textId="77777777" w:rsidR="006B761A" w:rsidRDefault="006B761A" w:rsidP="002A6C8D">
      <w:pPr>
        <w:pStyle w:val="Tekstpodstawowy"/>
        <w:numPr>
          <w:ilvl w:val="0"/>
          <w:numId w:val="72"/>
        </w:numPr>
      </w:pPr>
      <w:r w:rsidRPr="00A547A8">
        <w:t>…………………………………………………………………………………………………………………………………………………………………………</w:t>
      </w:r>
    </w:p>
    <w:p w14:paraId="4F00EA10" w14:textId="77777777" w:rsidR="006B761A" w:rsidRPr="00A547A8" w:rsidRDefault="006B761A" w:rsidP="006B761A">
      <w:pPr>
        <w:pStyle w:val="Tekstpodstawowy"/>
        <w:spacing w:before="8"/>
        <w:rPr>
          <w:sz w:val="19"/>
        </w:rPr>
      </w:pPr>
    </w:p>
    <w:p w14:paraId="7120452C" w14:textId="77777777" w:rsidR="006B761A" w:rsidRDefault="006B761A" w:rsidP="002A6C8D">
      <w:pPr>
        <w:pStyle w:val="Tekstpodstawowy"/>
        <w:numPr>
          <w:ilvl w:val="0"/>
          <w:numId w:val="72"/>
        </w:numPr>
      </w:pPr>
      <w:r w:rsidRPr="00A547A8">
        <w:t>…………………………………………………………………………………………………………………………………………………………………………</w:t>
      </w:r>
    </w:p>
    <w:p w14:paraId="377E9760" w14:textId="77777777" w:rsidR="006B761A" w:rsidRDefault="006B761A">
      <w:pPr>
        <w:pStyle w:val="Tekstpodstawowy"/>
        <w:spacing w:line="393" w:lineRule="auto"/>
        <w:ind w:left="595" w:right="551"/>
        <w:rPr>
          <w:w w:val="95"/>
        </w:rPr>
      </w:pPr>
    </w:p>
    <w:p w14:paraId="247EA46B" w14:textId="70C10235" w:rsidR="00673FFF" w:rsidRPr="00A547A8" w:rsidRDefault="00C619E3">
      <w:pPr>
        <w:pStyle w:val="Tekstpodstawowy"/>
        <w:spacing w:line="393" w:lineRule="auto"/>
        <w:ind w:left="595" w:right="551"/>
      </w:pPr>
      <w:r w:rsidRPr="00A547A8">
        <w:t>Oferta została złożona na ……… kolejno ponumerowanych stronach.</w:t>
      </w:r>
    </w:p>
    <w:p w14:paraId="29765572" w14:textId="77777777" w:rsidR="0012712A" w:rsidRPr="00A547A8" w:rsidRDefault="0012712A" w:rsidP="0012712A">
      <w:pPr>
        <w:spacing w:before="81" w:line="268" w:lineRule="exact"/>
        <w:ind w:left="595"/>
      </w:pPr>
    </w:p>
    <w:p w14:paraId="3BB8AF36"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37267852" w14:textId="77777777" w:rsidR="0012712A" w:rsidRPr="00A547A8" w:rsidRDefault="0012712A" w:rsidP="00BF6479">
      <w:pPr>
        <w:jc w:val="right"/>
        <w:rPr>
          <w:sz w:val="14"/>
        </w:rPr>
      </w:pPr>
    </w:p>
    <w:p w14:paraId="59E2A320"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6698EB73" w14:textId="77777777" w:rsidR="00673FFF" w:rsidRDefault="0012712A">
      <w:pPr>
        <w:rPr>
          <w:sz w:val="14"/>
        </w:rPr>
      </w:pPr>
      <w:r w:rsidRPr="00A547A8">
        <w:rPr>
          <w:sz w:val="14"/>
        </w:rPr>
        <w:t xml:space="preserve">     </w:t>
      </w:r>
    </w:p>
    <w:p w14:paraId="2017FFB8" w14:textId="77777777" w:rsidR="00197856" w:rsidRDefault="00197856">
      <w:pPr>
        <w:rPr>
          <w:sz w:val="14"/>
        </w:rPr>
      </w:pPr>
    </w:p>
    <w:p w14:paraId="53BA0784" w14:textId="77777777" w:rsidR="00197856" w:rsidRDefault="00197856">
      <w:pPr>
        <w:rPr>
          <w:sz w:val="14"/>
        </w:rPr>
      </w:pPr>
    </w:p>
    <w:p w14:paraId="22BF2C58" w14:textId="77777777" w:rsidR="00197856" w:rsidRDefault="00197856">
      <w:pPr>
        <w:rPr>
          <w:sz w:val="14"/>
        </w:rPr>
      </w:pPr>
    </w:p>
    <w:p w14:paraId="1B14FA32" w14:textId="77777777" w:rsidR="00197856" w:rsidRDefault="00197856">
      <w:pPr>
        <w:rPr>
          <w:sz w:val="14"/>
        </w:rPr>
      </w:pPr>
    </w:p>
    <w:p w14:paraId="0ECF1BEB" w14:textId="77777777" w:rsidR="00197856" w:rsidRDefault="00197856">
      <w:pPr>
        <w:rPr>
          <w:sz w:val="14"/>
        </w:rPr>
      </w:pPr>
    </w:p>
    <w:p w14:paraId="3A6ED259" w14:textId="77777777" w:rsidR="00197856" w:rsidRDefault="00197856">
      <w:pPr>
        <w:rPr>
          <w:sz w:val="14"/>
        </w:rPr>
      </w:pPr>
    </w:p>
    <w:p w14:paraId="48888137" w14:textId="77777777" w:rsidR="00197856" w:rsidRDefault="00197856">
      <w:pPr>
        <w:rPr>
          <w:sz w:val="14"/>
        </w:rPr>
      </w:pPr>
    </w:p>
    <w:p w14:paraId="37D1EF80" w14:textId="77777777" w:rsidR="00197856" w:rsidRDefault="00197856">
      <w:pPr>
        <w:rPr>
          <w:sz w:val="14"/>
        </w:rPr>
      </w:pPr>
    </w:p>
    <w:p w14:paraId="0BDDD726" w14:textId="77777777" w:rsidR="00197856" w:rsidRDefault="00197856">
      <w:pPr>
        <w:rPr>
          <w:sz w:val="14"/>
        </w:rPr>
      </w:pPr>
    </w:p>
    <w:p w14:paraId="58937185" w14:textId="77777777" w:rsidR="00197856" w:rsidRDefault="00197856">
      <w:pPr>
        <w:rPr>
          <w:sz w:val="14"/>
        </w:rPr>
      </w:pPr>
    </w:p>
    <w:p w14:paraId="2B76D54F" w14:textId="77777777" w:rsidR="00197856" w:rsidRDefault="00197856">
      <w:pPr>
        <w:rPr>
          <w:sz w:val="14"/>
        </w:rPr>
      </w:pPr>
    </w:p>
    <w:p w14:paraId="08E1F0F3" w14:textId="77777777" w:rsidR="00197856" w:rsidRDefault="00197856">
      <w:pPr>
        <w:rPr>
          <w:sz w:val="14"/>
        </w:rPr>
      </w:pPr>
    </w:p>
    <w:p w14:paraId="5EE5450F" w14:textId="77777777" w:rsidR="00197856" w:rsidRDefault="00197856">
      <w:pPr>
        <w:rPr>
          <w:sz w:val="14"/>
        </w:rPr>
      </w:pPr>
    </w:p>
    <w:p w14:paraId="1C9745CA" w14:textId="77777777" w:rsidR="00197856" w:rsidRDefault="00197856">
      <w:pPr>
        <w:rPr>
          <w:sz w:val="14"/>
        </w:rPr>
      </w:pPr>
    </w:p>
    <w:p w14:paraId="307591E9" w14:textId="77777777" w:rsidR="006B761A" w:rsidRDefault="006B761A">
      <w:pPr>
        <w:rPr>
          <w:sz w:val="14"/>
        </w:rPr>
      </w:pPr>
    </w:p>
    <w:p w14:paraId="19C53588" w14:textId="77777777" w:rsidR="006B761A" w:rsidRDefault="006B761A">
      <w:pPr>
        <w:rPr>
          <w:sz w:val="14"/>
        </w:rPr>
      </w:pPr>
    </w:p>
    <w:p w14:paraId="5C6911C4" w14:textId="77777777" w:rsidR="006B761A" w:rsidRDefault="006B761A">
      <w:pPr>
        <w:rPr>
          <w:sz w:val="14"/>
        </w:rPr>
      </w:pPr>
    </w:p>
    <w:p w14:paraId="0DCF5B32" w14:textId="77777777" w:rsidR="006B761A" w:rsidRDefault="006B761A">
      <w:pPr>
        <w:rPr>
          <w:sz w:val="14"/>
        </w:rPr>
      </w:pPr>
    </w:p>
    <w:p w14:paraId="4565323D" w14:textId="77777777" w:rsidR="006B761A" w:rsidRDefault="006B761A">
      <w:pPr>
        <w:rPr>
          <w:sz w:val="14"/>
        </w:rPr>
      </w:pPr>
    </w:p>
    <w:p w14:paraId="373EAC9C" w14:textId="77777777" w:rsidR="006B761A" w:rsidRDefault="006B761A">
      <w:pPr>
        <w:rPr>
          <w:sz w:val="14"/>
        </w:rPr>
      </w:pPr>
    </w:p>
    <w:p w14:paraId="51E2A814" w14:textId="77777777" w:rsidR="006B761A" w:rsidRDefault="006B761A">
      <w:pPr>
        <w:rPr>
          <w:sz w:val="14"/>
        </w:rPr>
      </w:pPr>
    </w:p>
    <w:p w14:paraId="451D426D" w14:textId="77777777" w:rsidR="006B761A" w:rsidRDefault="006B761A">
      <w:pPr>
        <w:rPr>
          <w:sz w:val="14"/>
        </w:rPr>
      </w:pPr>
    </w:p>
    <w:p w14:paraId="656FFED7" w14:textId="77777777" w:rsidR="006B761A" w:rsidRDefault="006B761A">
      <w:pPr>
        <w:rPr>
          <w:sz w:val="14"/>
        </w:rPr>
      </w:pPr>
    </w:p>
    <w:p w14:paraId="03C0CB9A" w14:textId="77777777" w:rsidR="006B761A" w:rsidRDefault="006B761A">
      <w:pPr>
        <w:rPr>
          <w:sz w:val="14"/>
        </w:rPr>
      </w:pPr>
    </w:p>
    <w:p w14:paraId="056B9D52" w14:textId="77777777" w:rsidR="006B761A" w:rsidRDefault="006B761A">
      <w:pPr>
        <w:rPr>
          <w:sz w:val="14"/>
        </w:rPr>
      </w:pPr>
    </w:p>
    <w:p w14:paraId="024DD74A" w14:textId="77777777" w:rsidR="006B761A" w:rsidRDefault="006B761A">
      <w:pPr>
        <w:rPr>
          <w:sz w:val="14"/>
        </w:rPr>
      </w:pPr>
    </w:p>
    <w:p w14:paraId="2B6E4245" w14:textId="77777777" w:rsidR="006B761A" w:rsidRDefault="006B761A">
      <w:pPr>
        <w:rPr>
          <w:sz w:val="14"/>
        </w:rPr>
      </w:pPr>
    </w:p>
    <w:p w14:paraId="1EBABDFA" w14:textId="77777777" w:rsidR="006B761A" w:rsidRDefault="006B761A">
      <w:pPr>
        <w:rPr>
          <w:sz w:val="14"/>
        </w:rPr>
      </w:pPr>
    </w:p>
    <w:p w14:paraId="72FC3684" w14:textId="77777777" w:rsidR="006B761A" w:rsidRDefault="006B761A">
      <w:pPr>
        <w:rPr>
          <w:sz w:val="14"/>
        </w:rPr>
      </w:pPr>
    </w:p>
    <w:p w14:paraId="1767F71D" w14:textId="77777777" w:rsidR="006B761A" w:rsidRDefault="006B761A">
      <w:pPr>
        <w:rPr>
          <w:sz w:val="14"/>
        </w:rPr>
      </w:pPr>
    </w:p>
    <w:p w14:paraId="61D4BD57" w14:textId="77777777" w:rsidR="006B761A" w:rsidRDefault="006B761A">
      <w:pPr>
        <w:rPr>
          <w:sz w:val="14"/>
        </w:rPr>
      </w:pPr>
    </w:p>
    <w:p w14:paraId="2F52915F" w14:textId="77777777" w:rsidR="006B761A" w:rsidRDefault="006B761A">
      <w:pPr>
        <w:rPr>
          <w:sz w:val="14"/>
        </w:rPr>
      </w:pPr>
    </w:p>
    <w:p w14:paraId="40E5F59B" w14:textId="77777777" w:rsidR="006B761A" w:rsidRDefault="006B761A">
      <w:pPr>
        <w:rPr>
          <w:sz w:val="14"/>
        </w:rPr>
      </w:pPr>
    </w:p>
    <w:p w14:paraId="57E780BA" w14:textId="77777777" w:rsidR="006B761A" w:rsidRDefault="006B761A">
      <w:pPr>
        <w:rPr>
          <w:sz w:val="14"/>
        </w:rPr>
      </w:pPr>
    </w:p>
    <w:p w14:paraId="71E66B38" w14:textId="77777777" w:rsidR="006B761A" w:rsidRDefault="006B761A">
      <w:pPr>
        <w:rPr>
          <w:sz w:val="14"/>
        </w:rPr>
      </w:pPr>
    </w:p>
    <w:p w14:paraId="7E7D0578" w14:textId="77777777" w:rsidR="006B761A" w:rsidRDefault="006B761A">
      <w:pPr>
        <w:rPr>
          <w:sz w:val="14"/>
        </w:rPr>
      </w:pPr>
    </w:p>
    <w:p w14:paraId="643B3A71" w14:textId="77777777" w:rsidR="006B761A" w:rsidRDefault="006B761A">
      <w:pPr>
        <w:rPr>
          <w:sz w:val="14"/>
        </w:rPr>
      </w:pPr>
    </w:p>
    <w:p w14:paraId="152835CD" w14:textId="77777777" w:rsidR="006B761A" w:rsidRDefault="006B761A">
      <w:pPr>
        <w:rPr>
          <w:sz w:val="14"/>
        </w:rPr>
      </w:pPr>
    </w:p>
    <w:p w14:paraId="454078C8" w14:textId="77777777" w:rsidR="006B761A" w:rsidRDefault="006B761A">
      <w:pPr>
        <w:rPr>
          <w:sz w:val="14"/>
        </w:rPr>
      </w:pPr>
    </w:p>
    <w:p w14:paraId="55A2F536" w14:textId="77777777" w:rsidR="006B761A" w:rsidRDefault="006B761A">
      <w:pPr>
        <w:rPr>
          <w:sz w:val="14"/>
        </w:rPr>
      </w:pPr>
    </w:p>
    <w:p w14:paraId="6741826B" w14:textId="77777777" w:rsidR="006B761A" w:rsidRDefault="006B761A">
      <w:pPr>
        <w:rPr>
          <w:sz w:val="14"/>
        </w:rPr>
      </w:pPr>
    </w:p>
    <w:p w14:paraId="311324CF" w14:textId="77777777" w:rsidR="006B761A" w:rsidRDefault="006B761A">
      <w:pPr>
        <w:rPr>
          <w:sz w:val="14"/>
        </w:rPr>
      </w:pPr>
    </w:p>
    <w:p w14:paraId="00D38DE8" w14:textId="77777777" w:rsidR="006B761A" w:rsidRDefault="006B761A">
      <w:pPr>
        <w:rPr>
          <w:sz w:val="14"/>
        </w:rPr>
      </w:pPr>
    </w:p>
    <w:p w14:paraId="0EDA78F0" w14:textId="77777777" w:rsidR="006B761A" w:rsidRDefault="006B761A">
      <w:pPr>
        <w:rPr>
          <w:sz w:val="14"/>
        </w:rPr>
      </w:pPr>
    </w:p>
    <w:p w14:paraId="32B1741A" w14:textId="77777777" w:rsidR="006B761A" w:rsidRDefault="006B761A">
      <w:pPr>
        <w:rPr>
          <w:sz w:val="14"/>
        </w:rPr>
      </w:pPr>
    </w:p>
    <w:p w14:paraId="46295417" w14:textId="77777777" w:rsidR="006B761A" w:rsidRDefault="006B761A">
      <w:pPr>
        <w:rPr>
          <w:sz w:val="14"/>
        </w:rPr>
      </w:pPr>
    </w:p>
    <w:p w14:paraId="22A789DA" w14:textId="77777777" w:rsidR="006B761A" w:rsidRDefault="006B761A">
      <w:pPr>
        <w:rPr>
          <w:sz w:val="14"/>
        </w:rPr>
      </w:pPr>
    </w:p>
    <w:p w14:paraId="57729F0C" w14:textId="77777777" w:rsidR="006B761A" w:rsidRDefault="006B761A">
      <w:pPr>
        <w:rPr>
          <w:sz w:val="14"/>
        </w:rPr>
      </w:pPr>
    </w:p>
    <w:p w14:paraId="0594D964" w14:textId="77777777" w:rsidR="006B761A" w:rsidRDefault="006B761A">
      <w:pPr>
        <w:rPr>
          <w:sz w:val="14"/>
        </w:rPr>
      </w:pPr>
    </w:p>
    <w:p w14:paraId="4010846F" w14:textId="77777777" w:rsidR="006B761A" w:rsidRDefault="006B761A">
      <w:pPr>
        <w:rPr>
          <w:sz w:val="14"/>
        </w:rPr>
      </w:pPr>
    </w:p>
    <w:p w14:paraId="519C75E9" w14:textId="77777777" w:rsidR="006B761A" w:rsidRDefault="006B761A">
      <w:pPr>
        <w:rPr>
          <w:sz w:val="14"/>
        </w:rPr>
      </w:pPr>
    </w:p>
    <w:p w14:paraId="73070083" w14:textId="77777777" w:rsidR="006B761A" w:rsidRDefault="006B761A">
      <w:pPr>
        <w:rPr>
          <w:sz w:val="14"/>
        </w:rPr>
      </w:pPr>
    </w:p>
    <w:p w14:paraId="455FE90D" w14:textId="77777777" w:rsidR="006B761A" w:rsidRDefault="006B761A">
      <w:pPr>
        <w:rPr>
          <w:sz w:val="14"/>
        </w:rPr>
      </w:pPr>
    </w:p>
    <w:p w14:paraId="3F377D55" w14:textId="77777777" w:rsidR="006B761A" w:rsidRDefault="006B761A">
      <w:pPr>
        <w:rPr>
          <w:sz w:val="14"/>
        </w:rPr>
      </w:pPr>
    </w:p>
    <w:p w14:paraId="1A2AE332" w14:textId="77777777" w:rsidR="006B761A" w:rsidRDefault="006B761A">
      <w:pPr>
        <w:rPr>
          <w:sz w:val="14"/>
        </w:rPr>
      </w:pPr>
    </w:p>
    <w:p w14:paraId="02E1EECE" w14:textId="77777777" w:rsidR="006B761A" w:rsidRDefault="006B761A">
      <w:pPr>
        <w:rPr>
          <w:sz w:val="14"/>
        </w:rPr>
      </w:pPr>
    </w:p>
    <w:p w14:paraId="1550A41E" w14:textId="77777777" w:rsidR="006B761A" w:rsidRDefault="006B761A">
      <w:pPr>
        <w:rPr>
          <w:sz w:val="14"/>
        </w:rPr>
      </w:pPr>
    </w:p>
    <w:p w14:paraId="1FDA7AA9" w14:textId="77777777" w:rsidR="006B761A" w:rsidRDefault="006B761A">
      <w:pPr>
        <w:rPr>
          <w:sz w:val="14"/>
        </w:rPr>
      </w:pPr>
    </w:p>
    <w:p w14:paraId="73FF37D7" w14:textId="77777777" w:rsidR="006B761A" w:rsidRDefault="006B761A">
      <w:pPr>
        <w:rPr>
          <w:sz w:val="14"/>
        </w:rPr>
      </w:pPr>
    </w:p>
    <w:p w14:paraId="39040D2C" w14:textId="77777777" w:rsidR="006B761A" w:rsidRDefault="006B761A">
      <w:pPr>
        <w:rPr>
          <w:sz w:val="14"/>
        </w:rPr>
      </w:pPr>
    </w:p>
    <w:p w14:paraId="49B84797" w14:textId="77777777" w:rsidR="006B761A" w:rsidRDefault="006B761A">
      <w:pPr>
        <w:rPr>
          <w:sz w:val="14"/>
        </w:rPr>
      </w:pPr>
    </w:p>
    <w:p w14:paraId="22AECA6C" w14:textId="77777777" w:rsidR="006B761A" w:rsidRDefault="006B761A">
      <w:pPr>
        <w:rPr>
          <w:sz w:val="14"/>
        </w:rPr>
      </w:pPr>
    </w:p>
    <w:p w14:paraId="3FC68FC8" w14:textId="77777777" w:rsidR="006B761A" w:rsidRDefault="006B761A">
      <w:pPr>
        <w:rPr>
          <w:sz w:val="14"/>
        </w:rPr>
      </w:pPr>
    </w:p>
    <w:p w14:paraId="3128213D" w14:textId="77777777" w:rsidR="006B761A" w:rsidRDefault="006B761A">
      <w:pPr>
        <w:rPr>
          <w:sz w:val="14"/>
        </w:rPr>
      </w:pPr>
    </w:p>
    <w:p w14:paraId="0DD67E17" w14:textId="77777777" w:rsidR="006B761A" w:rsidRDefault="006B761A">
      <w:pPr>
        <w:rPr>
          <w:sz w:val="14"/>
        </w:rPr>
      </w:pPr>
    </w:p>
    <w:p w14:paraId="0F112666" w14:textId="77777777" w:rsidR="006B761A" w:rsidRDefault="006B761A">
      <w:pPr>
        <w:rPr>
          <w:sz w:val="14"/>
        </w:rPr>
      </w:pPr>
    </w:p>
    <w:p w14:paraId="7696EE47" w14:textId="77777777" w:rsidR="006B761A" w:rsidRDefault="006B761A">
      <w:pPr>
        <w:rPr>
          <w:sz w:val="14"/>
        </w:rPr>
      </w:pPr>
    </w:p>
    <w:p w14:paraId="0FD36D2A" w14:textId="77777777" w:rsidR="006B761A" w:rsidRDefault="006B761A">
      <w:pPr>
        <w:rPr>
          <w:sz w:val="14"/>
        </w:rPr>
      </w:pPr>
    </w:p>
    <w:p w14:paraId="1BD226BC" w14:textId="77777777" w:rsidR="006B761A" w:rsidRDefault="006B761A">
      <w:pPr>
        <w:rPr>
          <w:sz w:val="14"/>
        </w:rPr>
      </w:pPr>
    </w:p>
    <w:p w14:paraId="67023EDC" w14:textId="77777777" w:rsidR="006B761A" w:rsidRDefault="006B761A">
      <w:pPr>
        <w:rPr>
          <w:sz w:val="14"/>
        </w:rPr>
      </w:pPr>
    </w:p>
    <w:p w14:paraId="165457DD" w14:textId="77777777" w:rsidR="006B761A" w:rsidRDefault="006B761A">
      <w:pPr>
        <w:rPr>
          <w:sz w:val="14"/>
        </w:rPr>
      </w:pPr>
    </w:p>
    <w:p w14:paraId="138D790A" w14:textId="4C79C542" w:rsidR="00673FFF" w:rsidRPr="00A547A8" w:rsidRDefault="00C619E3">
      <w:pPr>
        <w:spacing w:before="48"/>
        <w:ind w:right="253"/>
        <w:jc w:val="right"/>
        <w:rPr>
          <w:b/>
          <w:i/>
          <w:sz w:val="20"/>
        </w:rPr>
      </w:pPr>
      <w:r w:rsidRPr="00A547A8">
        <w:rPr>
          <w:b/>
          <w:i/>
          <w:sz w:val="20"/>
        </w:rPr>
        <w:lastRenderedPageBreak/>
        <w:t xml:space="preserve">Załącznik nr </w:t>
      </w:r>
      <w:r w:rsidR="002220F7">
        <w:rPr>
          <w:b/>
          <w:i/>
          <w:sz w:val="20"/>
        </w:rPr>
        <w:t>2</w:t>
      </w:r>
      <w:r w:rsidR="005C365A">
        <w:rPr>
          <w:b/>
          <w:i/>
          <w:sz w:val="20"/>
        </w:rPr>
        <w:t xml:space="preserve"> </w:t>
      </w:r>
      <w:r w:rsidRPr="00A547A8">
        <w:rPr>
          <w:b/>
          <w:i/>
          <w:sz w:val="20"/>
        </w:rPr>
        <w:t>do SWZ</w:t>
      </w:r>
    </w:p>
    <w:p w14:paraId="35693B71"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AE0B244" wp14:editId="69238CFA">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B244"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211A2A7B" w14:textId="77777777" w:rsidR="00673FFF" w:rsidRPr="006B761A" w:rsidRDefault="00673FFF">
      <w:pPr>
        <w:pStyle w:val="Tekstpodstawowy"/>
        <w:spacing w:before="1"/>
        <w:rPr>
          <w:b/>
          <w:i/>
          <w:sz w:val="23"/>
        </w:rPr>
      </w:pPr>
    </w:p>
    <w:p w14:paraId="42B6806D" w14:textId="3A82A589" w:rsidR="002220F7" w:rsidRPr="006B761A" w:rsidRDefault="00C619E3" w:rsidP="006B761A">
      <w:pPr>
        <w:spacing w:before="44"/>
        <w:ind w:left="1587" w:hanging="992"/>
        <w:jc w:val="both"/>
        <w:rPr>
          <w:rFonts w:asciiTheme="minorHAnsi" w:hAnsiTheme="minorHAnsi" w:cstheme="minorHAnsi"/>
          <w:b/>
          <w:sz w:val="24"/>
          <w:szCs w:val="24"/>
        </w:rPr>
      </w:pPr>
      <w:r w:rsidRPr="006B761A">
        <w:rPr>
          <w:rFonts w:asciiTheme="minorHAnsi" w:hAnsiTheme="minorHAnsi" w:cstheme="minorHAnsi"/>
          <w:b/>
          <w:sz w:val="24"/>
          <w:szCs w:val="24"/>
        </w:rPr>
        <w:t xml:space="preserve">Zadanie: </w:t>
      </w:r>
      <w:r w:rsidR="00C11788" w:rsidRPr="006B761A">
        <w:rPr>
          <w:rFonts w:asciiTheme="minorHAnsi" w:hAnsiTheme="minorHAnsi" w:cstheme="minorHAnsi"/>
          <w:b/>
          <w:sz w:val="24"/>
          <w:szCs w:val="24"/>
        </w:rPr>
        <w:t>„</w:t>
      </w:r>
      <w:r w:rsidR="006B761A" w:rsidRPr="006B761A">
        <w:rPr>
          <w:rFonts w:asciiTheme="minorHAnsi" w:hAnsiTheme="minorHAnsi" w:cstheme="minorHAnsi"/>
          <w:b/>
          <w:sz w:val="24"/>
          <w:szCs w:val="24"/>
        </w:rPr>
        <w:t>Remont dachu wraz z elewacją i wymi</w:t>
      </w:r>
      <w:r w:rsidR="001D5548">
        <w:rPr>
          <w:rFonts w:asciiTheme="minorHAnsi" w:hAnsiTheme="minorHAnsi" w:cstheme="minorHAnsi"/>
          <w:b/>
          <w:sz w:val="24"/>
          <w:szCs w:val="24"/>
        </w:rPr>
        <w:t>a</w:t>
      </w:r>
      <w:r w:rsidR="006B761A" w:rsidRPr="006B761A">
        <w:rPr>
          <w:rFonts w:asciiTheme="minorHAnsi" w:hAnsiTheme="minorHAnsi" w:cstheme="minorHAnsi"/>
          <w:b/>
          <w:sz w:val="24"/>
          <w:szCs w:val="24"/>
        </w:rPr>
        <w:t>ną stolarki okiennej oraz przystosowanie pomieszczeń parteru na biuro informacji turystycznej z dostępem dla osób niepełnosprawnych wraz z instalacjami wewnętrznymi”</w:t>
      </w:r>
    </w:p>
    <w:p w14:paraId="1F86DDAD" w14:textId="77777777" w:rsidR="006B761A" w:rsidRPr="00AD1B45" w:rsidRDefault="006B761A" w:rsidP="006B761A">
      <w:pPr>
        <w:spacing w:before="44"/>
        <w:ind w:left="1587" w:hanging="992"/>
        <w:jc w:val="both"/>
        <w:rPr>
          <w:b/>
          <w:sz w:val="32"/>
        </w:rPr>
      </w:pPr>
    </w:p>
    <w:p w14:paraId="69EA5EC1" w14:textId="77777777" w:rsidR="00673FFF" w:rsidRPr="00A547A8" w:rsidRDefault="00C619E3" w:rsidP="009E776D">
      <w:pPr>
        <w:ind w:left="615" w:right="272"/>
        <w:jc w:val="center"/>
        <w:rPr>
          <w:b/>
          <w:sz w:val="16"/>
        </w:rPr>
      </w:pPr>
      <w:r w:rsidRPr="00A547A8">
        <w:rPr>
          <w:b/>
          <w:sz w:val="16"/>
        </w:rPr>
        <w:t>…………………………………………………………………………………………………………………………………………………………………………………………………………………</w:t>
      </w:r>
    </w:p>
    <w:p w14:paraId="5F4214C9" w14:textId="77777777" w:rsidR="00673FFF" w:rsidRPr="00A547A8" w:rsidRDefault="00673FFF" w:rsidP="009E776D">
      <w:pPr>
        <w:pStyle w:val="Tekstpodstawowy"/>
        <w:rPr>
          <w:b/>
          <w:sz w:val="15"/>
        </w:rPr>
      </w:pPr>
    </w:p>
    <w:p w14:paraId="05245AD5" w14:textId="77777777" w:rsidR="00673FFF" w:rsidRPr="00A547A8" w:rsidRDefault="00C619E3" w:rsidP="009E776D">
      <w:pPr>
        <w:ind w:left="615" w:right="272"/>
        <w:jc w:val="center"/>
        <w:rPr>
          <w:b/>
          <w:sz w:val="16"/>
        </w:rPr>
      </w:pPr>
      <w:r w:rsidRPr="00A547A8">
        <w:rPr>
          <w:b/>
          <w:sz w:val="16"/>
        </w:rPr>
        <w:t>…………………………………………………………………………………………………………………………………………………………………………………………………………………</w:t>
      </w:r>
    </w:p>
    <w:p w14:paraId="5EBD61DD" w14:textId="77777777" w:rsidR="00673FFF" w:rsidRPr="00A547A8" w:rsidRDefault="00673FFF" w:rsidP="009E776D">
      <w:pPr>
        <w:pStyle w:val="Tekstpodstawowy"/>
        <w:rPr>
          <w:b/>
          <w:sz w:val="16"/>
        </w:rPr>
      </w:pPr>
    </w:p>
    <w:p w14:paraId="226035E0" w14:textId="77777777" w:rsidR="00673FFF" w:rsidRPr="00A547A8" w:rsidRDefault="00C619E3" w:rsidP="009E776D">
      <w:pPr>
        <w:ind w:left="615" w:right="270"/>
        <w:jc w:val="center"/>
        <w:rPr>
          <w:b/>
          <w:sz w:val="16"/>
        </w:rPr>
      </w:pPr>
      <w:r w:rsidRPr="00A547A8">
        <w:rPr>
          <w:b/>
          <w:sz w:val="16"/>
        </w:rPr>
        <w:t>………………………………………………………………………………………………………………………………………………………………………………………………………………… nazwa i adres Wykonawcy</w:t>
      </w:r>
    </w:p>
    <w:p w14:paraId="5FFF9D01"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6C3705E7" w14:textId="77777777" w:rsidR="00673FFF" w:rsidRPr="00A547A8" w:rsidRDefault="00673FFF">
      <w:pPr>
        <w:pStyle w:val="Tekstpodstawowy"/>
        <w:spacing w:before="10"/>
        <w:rPr>
          <w:b/>
          <w:sz w:val="19"/>
        </w:rPr>
      </w:pPr>
    </w:p>
    <w:p w14:paraId="37096C60" w14:textId="77777777" w:rsidR="00C11788" w:rsidRPr="001F1B6C" w:rsidRDefault="00C11788" w:rsidP="002A6C8D">
      <w:pPr>
        <w:pStyle w:val="Nagwek5"/>
        <w:numPr>
          <w:ilvl w:val="0"/>
          <w:numId w:val="67"/>
        </w:numPr>
        <w:tabs>
          <w:tab w:val="clear" w:pos="0"/>
          <w:tab w:val="left" w:pos="880"/>
        </w:tabs>
        <w:spacing w:before="0"/>
        <w:ind w:left="360" w:right="-3" w:hanging="360"/>
        <w:jc w:val="both"/>
        <w:rPr>
          <w:color w:val="000000" w:themeColor="text1"/>
          <w:sz w:val="14"/>
        </w:rPr>
      </w:pPr>
      <w:r>
        <w:t xml:space="preserve">nie podlegam wykluczeniu na podstawie przesłanek określonych w art. 108 ust. 1 oraz art. </w:t>
      </w:r>
      <w:r w:rsidRPr="001F1B6C">
        <w:rPr>
          <w:color w:val="000000" w:themeColor="text1"/>
        </w:rPr>
        <w:t>109 ust. 1 pkt 1, 4, 5, 7 ustawy z dnia 11 września 2019 roku Prawo zamówień</w:t>
      </w:r>
      <w:r w:rsidRPr="001F1B6C">
        <w:rPr>
          <w:color w:val="000000" w:themeColor="text1"/>
          <w:spacing w:val="-4"/>
        </w:rPr>
        <w:t xml:space="preserve"> </w:t>
      </w:r>
      <w:r w:rsidRPr="001F1B6C">
        <w:rPr>
          <w:color w:val="000000" w:themeColor="text1"/>
        </w:rPr>
        <w:t>publicznych</w:t>
      </w:r>
      <w:r w:rsidRPr="001F1B6C">
        <w:rPr>
          <w:color w:val="000000" w:themeColor="text1"/>
          <w:vertAlign w:val="superscript"/>
        </w:rPr>
        <w:t>1)</w:t>
      </w:r>
    </w:p>
    <w:p w14:paraId="7F8F74E4" w14:textId="77777777" w:rsidR="00C11788" w:rsidRPr="001F1B6C" w:rsidRDefault="00C11788" w:rsidP="00C11788">
      <w:pPr>
        <w:pStyle w:val="Nagwek5"/>
        <w:tabs>
          <w:tab w:val="left" w:pos="880"/>
        </w:tabs>
        <w:spacing w:before="0"/>
        <w:ind w:left="879" w:right="-3"/>
        <w:jc w:val="both"/>
        <w:rPr>
          <w:color w:val="000000" w:themeColor="text1"/>
          <w:sz w:val="14"/>
        </w:rPr>
      </w:pPr>
    </w:p>
    <w:p w14:paraId="3D844B22" w14:textId="77777777" w:rsidR="00C11788" w:rsidRDefault="00C11788" w:rsidP="002A6C8D">
      <w:pPr>
        <w:pStyle w:val="Akapitzlist"/>
        <w:numPr>
          <w:ilvl w:val="0"/>
          <w:numId w:val="67"/>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49" w:name="sdfootnote1anc"/>
        <w:r>
          <w:rPr>
            <w:rStyle w:val="czeinternetowe"/>
            <w:rFonts w:cstheme="minorHAnsi"/>
            <w:sz w:val="20"/>
            <w:szCs w:val="20"/>
            <w:vertAlign w:val="superscript"/>
          </w:rPr>
          <w:t>1</w:t>
        </w:r>
      </w:hyperlink>
      <w:bookmarkStart w:id="50" w:name="sdfootnote1sym"/>
      <w:bookmarkEnd w:id="49"/>
    </w:p>
    <w:p w14:paraId="17433E61" w14:textId="77777777" w:rsidR="00C11788" w:rsidRDefault="00C11788" w:rsidP="00C11788">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rPr>
          <w:t>1</w:t>
        </w:r>
      </w:hyperlink>
      <w:bookmarkEnd w:id="50"/>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9BCDFB7"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2DDF261B"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bookmarkStart w:id="51" w:name="_Hlk102557314"/>
      <w:bookmarkEnd w:id="51"/>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64C59D3E"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0C2E3FA6" w14:textId="77777777" w:rsidR="00C11788" w:rsidRDefault="00C11788" w:rsidP="00C11788">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654C7AE6" w14:textId="77777777" w:rsidR="00C11788" w:rsidRDefault="00C11788" w:rsidP="00C11788">
      <w:pPr>
        <w:tabs>
          <w:tab w:val="left" w:pos="880"/>
          <w:tab w:val="left" w:leader="dot" w:pos="9070"/>
        </w:tabs>
        <w:rPr>
          <w:b/>
          <w:sz w:val="20"/>
        </w:rPr>
      </w:pPr>
    </w:p>
    <w:p w14:paraId="4213C137" w14:textId="77777777" w:rsidR="00C11788" w:rsidRPr="001F1B6C" w:rsidRDefault="00C11788" w:rsidP="002A6C8D">
      <w:pPr>
        <w:pStyle w:val="Akapitzlist"/>
        <w:numPr>
          <w:ilvl w:val="0"/>
          <w:numId w:val="67"/>
        </w:numPr>
        <w:tabs>
          <w:tab w:val="left" w:pos="880"/>
          <w:tab w:val="left" w:leader="dot" w:pos="9070"/>
        </w:tabs>
        <w:suppressAutoHyphens/>
        <w:autoSpaceDE/>
        <w:autoSpaceDN/>
        <w:rPr>
          <w:b/>
          <w:color w:val="000000" w:themeColor="text1"/>
          <w:sz w:val="20"/>
        </w:rPr>
      </w:pPr>
      <w:r w:rsidRPr="001F1B6C">
        <w:rPr>
          <w:b/>
          <w:color w:val="000000" w:themeColor="text1"/>
          <w:sz w:val="20"/>
        </w:rPr>
        <w:t>zachodzą</w:t>
      </w:r>
      <w:r w:rsidRPr="001F1B6C">
        <w:rPr>
          <w:b/>
          <w:color w:val="000000" w:themeColor="text1"/>
          <w:spacing w:val="19"/>
          <w:sz w:val="20"/>
        </w:rPr>
        <w:t xml:space="preserve"> </w:t>
      </w:r>
      <w:r w:rsidRPr="001F1B6C">
        <w:rPr>
          <w:b/>
          <w:color w:val="000000" w:themeColor="text1"/>
          <w:sz w:val="20"/>
        </w:rPr>
        <w:t>w</w:t>
      </w:r>
      <w:r w:rsidRPr="001F1B6C">
        <w:rPr>
          <w:b/>
          <w:color w:val="000000" w:themeColor="text1"/>
          <w:spacing w:val="19"/>
          <w:sz w:val="20"/>
        </w:rPr>
        <w:t xml:space="preserve"> </w:t>
      </w:r>
      <w:r w:rsidRPr="001F1B6C">
        <w:rPr>
          <w:b/>
          <w:color w:val="000000" w:themeColor="text1"/>
          <w:sz w:val="20"/>
        </w:rPr>
        <w:t>stosunku</w:t>
      </w:r>
      <w:r w:rsidRPr="001F1B6C">
        <w:rPr>
          <w:b/>
          <w:color w:val="000000" w:themeColor="text1"/>
          <w:spacing w:val="20"/>
          <w:sz w:val="20"/>
        </w:rPr>
        <w:t xml:space="preserve"> </w:t>
      </w:r>
      <w:r w:rsidRPr="001F1B6C">
        <w:rPr>
          <w:b/>
          <w:color w:val="000000" w:themeColor="text1"/>
          <w:sz w:val="20"/>
        </w:rPr>
        <w:t>do</w:t>
      </w:r>
      <w:r w:rsidRPr="001F1B6C">
        <w:rPr>
          <w:b/>
          <w:color w:val="000000" w:themeColor="text1"/>
          <w:spacing w:val="20"/>
          <w:sz w:val="20"/>
        </w:rPr>
        <w:t xml:space="preserve"> </w:t>
      </w:r>
      <w:r w:rsidRPr="001F1B6C">
        <w:rPr>
          <w:b/>
          <w:color w:val="000000" w:themeColor="text1"/>
          <w:sz w:val="20"/>
        </w:rPr>
        <w:t>mnie</w:t>
      </w:r>
      <w:r w:rsidRPr="001F1B6C">
        <w:rPr>
          <w:b/>
          <w:color w:val="000000" w:themeColor="text1"/>
          <w:spacing w:val="19"/>
          <w:sz w:val="20"/>
        </w:rPr>
        <w:t xml:space="preserve"> </w:t>
      </w:r>
      <w:r w:rsidRPr="001F1B6C">
        <w:rPr>
          <w:b/>
          <w:color w:val="000000" w:themeColor="text1"/>
          <w:sz w:val="20"/>
        </w:rPr>
        <w:t>podstawy</w:t>
      </w:r>
      <w:r w:rsidRPr="001F1B6C">
        <w:rPr>
          <w:b/>
          <w:color w:val="000000" w:themeColor="text1"/>
          <w:spacing w:val="18"/>
          <w:sz w:val="20"/>
        </w:rPr>
        <w:t xml:space="preserve"> </w:t>
      </w:r>
      <w:r w:rsidRPr="001F1B6C">
        <w:rPr>
          <w:b/>
          <w:color w:val="000000" w:themeColor="text1"/>
          <w:sz w:val="20"/>
        </w:rPr>
        <w:t>wykluczenia</w:t>
      </w:r>
      <w:r w:rsidRPr="001F1B6C">
        <w:rPr>
          <w:b/>
          <w:color w:val="000000" w:themeColor="text1"/>
          <w:spacing w:val="19"/>
          <w:sz w:val="20"/>
        </w:rPr>
        <w:t xml:space="preserve"> </w:t>
      </w:r>
      <w:r w:rsidRPr="001F1B6C">
        <w:rPr>
          <w:b/>
          <w:color w:val="000000" w:themeColor="text1"/>
          <w:sz w:val="20"/>
        </w:rPr>
        <w:t>z</w:t>
      </w:r>
      <w:r w:rsidRPr="001F1B6C">
        <w:rPr>
          <w:b/>
          <w:color w:val="000000" w:themeColor="text1"/>
          <w:spacing w:val="20"/>
          <w:sz w:val="20"/>
        </w:rPr>
        <w:t xml:space="preserve"> </w:t>
      </w:r>
      <w:r w:rsidRPr="001F1B6C">
        <w:rPr>
          <w:b/>
          <w:color w:val="000000" w:themeColor="text1"/>
          <w:sz w:val="20"/>
        </w:rPr>
        <w:t>postępowania</w:t>
      </w:r>
      <w:r w:rsidRPr="001F1B6C">
        <w:rPr>
          <w:b/>
          <w:color w:val="000000" w:themeColor="text1"/>
          <w:spacing w:val="19"/>
          <w:sz w:val="20"/>
        </w:rPr>
        <w:t xml:space="preserve"> </w:t>
      </w:r>
      <w:r w:rsidRPr="001F1B6C">
        <w:rPr>
          <w:b/>
          <w:color w:val="000000" w:themeColor="text1"/>
          <w:sz w:val="20"/>
        </w:rPr>
        <w:t>na</w:t>
      </w:r>
      <w:r w:rsidRPr="001F1B6C">
        <w:rPr>
          <w:b/>
          <w:color w:val="000000" w:themeColor="text1"/>
          <w:spacing w:val="19"/>
          <w:sz w:val="20"/>
        </w:rPr>
        <w:t xml:space="preserve"> </w:t>
      </w:r>
      <w:r w:rsidRPr="001F1B6C">
        <w:rPr>
          <w:b/>
          <w:color w:val="000000" w:themeColor="text1"/>
          <w:sz w:val="20"/>
        </w:rPr>
        <w:t>podstawie</w:t>
      </w:r>
      <w:r w:rsidRPr="001F1B6C">
        <w:rPr>
          <w:b/>
          <w:color w:val="000000" w:themeColor="text1"/>
          <w:spacing w:val="19"/>
          <w:sz w:val="20"/>
        </w:rPr>
        <w:t xml:space="preserve"> </w:t>
      </w:r>
      <w:r w:rsidRPr="001F1B6C">
        <w:rPr>
          <w:b/>
          <w:color w:val="000000" w:themeColor="text1"/>
          <w:sz w:val="20"/>
        </w:rPr>
        <w:t>art</w:t>
      </w:r>
      <w:r w:rsidRPr="001F1B6C">
        <w:rPr>
          <w:b/>
          <w:color w:val="000000" w:themeColor="text1"/>
          <w:sz w:val="20"/>
        </w:rPr>
        <w:tab/>
        <w:t>ustawy</w:t>
      </w:r>
    </w:p>
    <w:p w14:paraId="0AE837E5" w14:textId="12F0F202" w:rsidR="00C11788" w:rsidRPr="001F1B6C" w:rsidRDefault="00C11788" w:rsidP="00C11788">
      <w:pPr>
        <w:spacing w:before="4" w:line="235" w:lineRule="auto"/>
        <w:ind w:left="993" w:right="251" w:hanging="114"/>
        <w:jc w:val="both"/>
        <w:rPr>
          <w:b/>
          <w:i/>
          <w:color w:val="000000" w:themeColor="text1"/>
          <w:sz w:val="14"/>
        </w:rPr>
      </w:pPr>
      <w:r w:rsidRPr="001F1B6C">
        <w:rPr>
          <w:b/>
          <w:color w:val="000000" w:themeColor="text1"/>
          <w:sz w:val="20"/>
        </w:rPr>
        <w:t xml:space="preserve">z dnia 11 września 2019 roku Prawo zamówień publicznych </w:t>
      </w:r>
      <w:r w:rsidRPr="001F1B6C">
        <w:rPr>
          <w:i/>
          <w:color w:val="000000" w:themeColor="text1"/>
          <w:sz w:val="16"/>
        </w:rPr>
        <w:t xml:space="preserve">(należy podać podstawę wykluczenia spośród wymienionych  w art. 108 ust. 1 od pkt.1 do pkt. 6  oraz art. 109 ust. 1 pkt. </w:t>
      </w:r>
      <w:r w:rsidR="001F1B6C" w:rsidRPr="001F1B6C">
        <w:rPr>
          <w:i/>
          <w:color w:val="000000" w:themeColor="text1"/>
          <w:sz w:val="16"/>
        </w:rPr>
        <w:t>1),</w:t>
      </w:r>
      <w:r w:rsidRPr="001F1B6C">
        <w:rPr>
          <w:i/>
          <w:color w:val="000000" w:themeColor="text1"/>
          <w:sz w:val="16"/>
        </w:rPr>
        <w:t>4),5),7)</w:t>
      </w:r>
      <w:r w:rsidRPr="001F1B6C">
        <w:rPr>
          <w:b/>
          <w:i/>
          <w:color w:val="000000" w:themeColor="text1"/>
          <w:position w:val="8"/>
          <w:sz w:val="14"/>
        </w:rPr>
        <w:t>1)</w:t>
      </w:r>
    </w:p>
    <w:p w14:paraId="09B508AA" w14:textId="77777777" w:rsidR="00C11788" w:rsidRDefault="00C11788" w:rsidP="00C11788">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011A0547" w14:textId="77777777" w:rsidR="00C11788" w:rsidRDefault="00C11788" w:rsidP="00C11788">
      <w:pPr>
        <w:spacing w:before="121" w:line="219" w:lineRule="exact"/>
        <w:ind w:left="879" w:hanging="360"/>
        <w:rPr>
          <w:sz w:val="18"/>
        </w:rPr>
      </w:pPr>
      <w:r>
        <w:rPr>
          <w:color w:val="212121"/>
          <w:sz w:val="18"/>
        </w:rPr>
        <w:t>………………………………………………………………………………………………………………………………………………………………………………………….</w:t>
      </w:r>
    </w:p>
    <w:p w14:paraId="5E492C03" w14:textId="77777777" w:rsidR="00C11788" w:rsidRDefault="00C11788" w:rsidP="00C11788">
      <w:pPr>
        <w:spacing w:line="218" w:lineRule="exact"/>
        <w:ind w:left="879" w:hanging="360"/>
        <w:rPr>
          <w:sz w:val="18"/>
        </w:rPr>
      </w:pPr>
      <w:r>
        <w:rPr>
          <w:color w:val="212121"/>
          <w:sz w:val="18"/>
        </w:rPr>
        <w:t>………………………………………………………………………………………………………………………………………………………………………………………….</w:t>
      </w:r>
    </w:p>
    <w:p w14:paraId="382A6A46" w14:textId="77777777" w:rsidR="00C11788" w:rsidRDefault="00C11788" w:rsidP="00C11788">
      <w:pPr>
        <w:spacing w:line="195" w:lineRule="exact"/>
        <w:ind w:left="879" w:hanging="360"/>
        <w:rPr>
          <w:i/>
          <w:sz w:val="16"/>
        </w:rPr>
      </w:pPr>
      <w:r>
        <w:rPr>
          <w:color w:val="212121"/>
          <w:sz w:val="16"/>
          <w:vertAlign w:val="superscript"/>
        </w:rPr>
        <w:t>1)</w:t>
      </w:r>
      <w:r>
        <w:rPr>
          <w:i/>
          <w:color w:val="212121"/>
          <w:sz w:val="16"/>
        </w:rPr>
        <w:t>należy wybrać właściwe</w:t>
      </w:r>
    </w:p>
    <w:p w14:paraId="4E3BD60C" w14:textId="77777777" w:rsidR="00C11788" w:rsidRDefault="00C11788" w:rsidP="00C11788">
      <w:pPr>
        <w:pStyle w:val="Tekstpodstawowy"/>
        <w:spacing w:before="3"/>
        <w:rPr>
          <w:i/>
        </w:rPr>
      </w:pPr>
    </w:p>
    <w:p w14:paraId="688F634C" w14:textId="77777777" w:rsidR="00C11788" w:rsidRDefault="00C11788" w:rsidP="002A6C8D">
      <w:pPr>
        <w:pStyle w:val="Nagwek5"/>
        <w:numPr>
          <w:ilvl w:val="0"/>
          <w:numId w:val="67"/>
        </w:numPr>
        <w:tabs>
          <w:tab w:val="clear" w:pos="0"/>
          <w:tab w:val="left" w:pos="880"/>
        </w:tabs>
        <w:spacing w:before="0"/>
        <w:ind w:left="360" w:hanging="285"/>
        <w:rPr>
          <w:b w:val="0"/>
        </w:rPr>
      </w:pPr>
      <w:r>
        <w:t>Spełniam warunki udziału w postępowaniu określone przez Zamawiającego w</w:t>
      </w:r>
      <w:r>
        <w:rPr>
          <w:spacing w:val="-8"/>
        </w:rPr>
        <w:t xml:space="preserve"> </w:t>
      </w:r>
      <w:r>
        <w:t>zakresie</w:t>
      </w:r>
      <w:r>
        <w:rPr>
          <w:b w:val="0"/>
        </w:rPr>
        <w:t>:</w:t>
      </w:r>
    </w:p>
    <w:p w14:paraId="5FE14BC0" w14:textId="77777777" w:rsidR="00C11788" w:rsidRDefault="00C11788" w:rsidP="002A6C8D">
      <w:pPr>
        <w:pStyle w:val="Akapitzlist"/>
        <w:numPr>
          <w:ilvl w:val="1"/>
          <w:numId w:val="67"/>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6123E93A" w14:textId="77777777" w:rsidR="00C11788" w:rsidRDefault="00C11788" w:rsidP="002A6C8D">
      <w:pPr>
        <w:pStyle w:val="Akapitzlist"/>
        <w:numPr>
          <w:ilvl w:val="1"/>
          <w:numId w:val="67"/>
        </w:numPr>
        <w:tabs>
          <w:tab w:val="left" w:pos="1418"/>
        </w:tabs>
        <w:suppressAutoHyphens/>
        <w:autoSpaceDE/>
        <w:autoSpaceDN/>
        <w:spacing w:before="37"/>
        <w:ind w:right="250"/>
        <w:rPr>
          <w:sz w:val="20"/>
        </w:rPr>
      </w:pPr>
      <w:r>
        <w:rPr>
          <w:sz w:val="20"/>
        </w:rPr>
        <w:lastRenderedPageBreak/>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9B7462A" w14:textId="77777777" w:rsidR="00C11788" w:rsidRDefault="00C11788" w:rsidP="002A6C8D">
      <w:pPr>
        <w:pStyle w:val="Akapitzlist"/>
        <w:numPr>
          <w:ilvl w:val="1"/>
          <w:numId w:val="67"/>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470B88E8" w14:textId="77777777" w:rsidR="00C11788" w:rsidRDefault="00C11788" w:rsidP="002A6C8D">
      <w:pPr>
        <w:pStyle w:val="Akapitzlist"/>
        <w:numPr>
          <w:ilvl w:val="1"/>
          <w:numId w:val="67"/>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20900958" w14:textId="77777777" w:rsidR="00C11788" w:rsidRDefault="00C11788" w:rsidP="00C11788">
      <w:pPr>
        <w:pStyle w:val="Tekstpodstawowy"/>
        <w:spacing w:before="1" w:line="235" w:lineRule="auto"/>
        <w:ind w:left="879" w:right="250" w:hanging="360"/>
        <w:jc w:val="both"/>
        <w:rPr>
          <w:sz w:val="14"/>
        </w:rPr>
      </w:pPr>
    </w:p>
    <w:p w14:paraId="50C33F5F" w14:textId="77777777" w:rsidR="00C11788" w:rsidRDefault="00C11788" w:rsidP="00C11788">
      <w:pPr>
        <w:pStyle w:val="Tekstpodstawowy"/>
        <w:spacing w:before="1" w:line="235" w:lineRule="auto"/>
        <w:ind w:left="879" w:right="250" w:hanging="360"/>
        <w:jc w:val="both"/>
        <w:rPr>
          <w:sz w:val="14"/>
        </w:rPr>
      </w:pPr>
    </w:p>
    <w:p w14:paraId="6D630782" w14:textId="77777777" w:rsidR="00C11788" w:rsidRDefault="00C11788" w:rsidP="00C11788">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0B240AEE" w14:textId="77777777" w:rsidR="00C11788" w:rsidRDefault="00C11788" w:rsidP="00C11788">
      <w:pPr>
        <w:pStyle w:val="Tekstpodstawowy"/>
        <w:spacing w:before="2" w:line="235" w:lineRule="auto"/>
        <w:ind w:left="1599" w:right="386" w:hanging="360"/>
        <w:jc w:val="both"/>
        <w:rPr>
          <w:rFonts w:cstheme="minorHAnsi"/>
        </w:rPr>
      </w:pPr>
      <w:r>
        <w:t>1. ……………………………………………………………………………………………………………………………………………………….  w zakresie</w:t>
      </w:r>
      <w:r>
        <w:rPr>
          <w:spacing w:val="-36"/>
        </w:rPr>
        <w:t xml:space="preserve"> </w:t>
      </w:r>
      <w:r>
        <w:t>………………………………………………………………………………………………………………………………………</w:t>
      </w:r>
    </w:p>
    <w:p w14:paraId="00C3F3F4" w14:textId="77777777" w:rsidR="00C11788" w:rsidRDefault="00C11788" w:rsidP="00C11788">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7872808C" w14:textId="77777777" w:rsidR="00C11788" w:rsidRDefault="00C11788" w:rsidP="00C11788">
      <w:pPr>
        <w:pStyle w:val="Tekstpodstawowy"/>
        <w:spacing w:before="3"/>
        <w:rPr>
          <w:sz w:val="19"/>
        </w:rPr>
      </w:pPr>
    </w:p>
    <w:p w14:paraId="5BBA81CE" w14:textId="77777777" w:rsidR="00C11788" w:rsidRDefault="00C11788" w:rsidP="00C11788">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1D12A676" w14:textId="77777777" w:rsidR="00C11788" w:rsidRDefault="00C11788" w:rsidP="00C11788">
      <w:pPr>
        <w:ind w:left="1023" w:hanging="144"/>
        <w:jc w:val="both"/>
        <w:rPr>
          <w:sz w:val="18"/>
          <w:szCs w:val="20"/>
        </w:rPr>
      </w:pPr>
    </w:p>
    <w:p w14:paraId="6F88C28C" w14:textId="77777777" w:rsidR="00C11788" w:rsidRDefault="00C11788" w:rsidP="00C11788">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6C9C7236" w14:textId="77777777" w:rsidR="00C11788" w:rsidRDefault="00C11788" w:rsidP="00C11788">
      <w:pPr>
        <w:spacing w:before="81" w:line="268" w:lineRule="exact"/>
        <w:jc w:val="right"/>
        <w:rPr>
          <w:sz w:val="14"/>
        </w:rPr>
      </w:pPr>
    </w:p>
    <w:p w14:paraId="56A498AB" w14:textId="77777777" w:rsidR="00C11788" w:rsidRDefault="00C11788" w:rsidP="00C11788">
      <w:pPr>
        <w:jc w:val="right"/>
        <w:rPr>
          <w:sz w:val="14"/>
        </w:rPr>
      </w:pPr>
    </w:p>
    <w:p w14:paraId="0381C393" w14:textId="77777777" w:rsidR="00C11788" w:rsidRDefault="00C11788" w:rsidP="00C11788">
      <w:pPr>
        <w:jc w:val="right"/>
        <w:rPr>
          <w:sz w:val="14"/>
        </w:rPr>
      </w:pPr>
    </w:p>
    <w:p w14:paraId="24387DA6" w14:textId="77777777" w:rsidR="00C11788" w:rsidRDefault="00C11788" w:rsidP="00C11788">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17536" behindDoc="1" locked="0" layoutInCell="0" allowOverlap="1" wp14:anchorId="5CF56D4E" wp14:editId="4E6F414C">
                <wp:simplePos x="0" y="0"/>
                <wp:positionH relativeFrom="page">
                  <wp:posOffset>827405</wp:posOffset>
                </wp:positionH>
                <wp:positionV relativeFrom="paragraph">
                  <wp:posOffset>156210</wp:posOffset>
                </wp:positionV>
                <wp:extent cx="5906135" cy="434975"/>
                <wp:effectExtent l="0" t="0" r="0" b="0"/>
                <wp:wrapTopAndBottom/>
                <wp:docPr id="421996623"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5CF56D4E" id="_x0000_s1030" style="position:absolute;left:0;text-align:left;margin-left:65.15pt;margin-top:12.3pt;width:465.05pt;height:34.25pt;z-index:-15698944;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6391954"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 xml:space="preserve">.......................................................................................... </w:t>
      </w:r>
    </w:p>
    <w:p w14:paraId="778D850D" w14:textId="77777777" w:rsidR="00C11788" w:rsidRDefault="00C11788" w:rsidP="00C11788">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B364640"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2DBD25A7" w14:textId="67AB32E5" w:rsidR="00AD1B45" w:rsidRDefault="00C11788" w:rsidP="00C11788">
      <w:pPr>
        <w:spacing w:before="81" w:line="268" w:lineRule="exact"/>
        <w:jc w:val="both"/>
        <w:rPr>
          <w:sz w:val="14"/>
        </w:rPr>
      </w:pPr>
      <w:r>
        <w:rPr>
          <w:rFonts w:eastAsia="Times New Roman" w:cstheme="minorHAnsi"/>
          <w:lang w:eastAsia="pl-PL"/>
        </w:rPr>
        <w:t xml:space="preserve"> </w:t>
      </w:r>
      <w:r>
        <w:rPr>
          <w:rFonts w:eastAsia="Times New Roman" w:cstheme="minorHAnsi"/>
          <w:lang w:eastAsia="pl-PL"/>
        </w:rPr>
        <w:br/>
      </w:r>
    </w:p>
    <w:p w14:paraId="37AB5621" w14:textId="77777777" w:rsidR="00AD1B45" w:rsidRDefault="00AD1B45">
      <w:pPr>
        <w:rPr>
          <w:sz w:val="14"/>
        </w:rPr>
      </w:pPr>
    </w:p>
    <w:p w14:paraId="3D0E8F36" w14:textId="77777777" w:rsidR="00AD1B45" w:rsidRDefault="00AD1B45">
      <w:pPr>
        <w:spacing w:before="62"/>
        <w:ind w:right="253"/>
        <w:jc w:val="right"/>
        <w:rPr>
          <w:b/>
          <w:i/>
          <w:sz w:val="20"/>
        </w:rPr>
      </w:pPr>
    </w:p>
    <w:p w14:paraId="7298D71E" w14:textId="77777777" w:rsidR="00AD1B45" w:rsidRDefault="00AD1B45">
      <w:pPr>
        <w:spacing w:before="62"/>
        <w:ind w:right="253"/>
        <w:jc w:val="right"/>
        <w:rPr>
          <w:b/>
          <w:i/>
          <w:sz w:val="20"/>
        </w:rPr>
      </w:pPr>
    </w:p>
    <w:p w14:paraId="6C818531" w14:textId="77777777" w:rsidR="00AD1B45" w:rsidRDefault="00AD1B45">
      <w:pPr>
        <w:spacing w:before="62"/>
        <w:ind w:right="253"/>
        <w:jc w:val="right"/>
        <w:rPr>
          <w:b/>
          <w:i/>
          <w:sz w:val="20"/>
        </w:rPr>
      </w:pPr>
    </w:p>
    <w:p w14:paraId="3FDFAD33" w14:textId="77777777" w:rsidR="00AD1B45" w:rsidRDefault="00AD1B45">
      <w:pPr>
        <w:spacing w:before="62"/>
        <w:ind w:right="253"/>
        <w:jc w:val="right"/>
        <w:rPr>
          <w:b/>
          <w:i/>
          <w:sz w:val="20"/>
        </w:rPr>
      </w:pPr>
    </w:p>
    <w:p w14:paraId="030455DF" w14:textId="77777777" w:rsidR="00AD1B45" w:rsidRDefault="00AD1B45">
      <w:pPr>
        <w:spacing w:before="62"/>
        <w:ind w:right="253"/>
        <w:jc w:val="right"/>
        <w:rPr>
          <w:b/>
          <w:i/>
          <w:sz w:val="20"/>
        </w:rPr>
      </w:pPr>
    </w:p>
    <w:p w14:paraId="585F0568" w14:textId="77777777" w:rsidR="00AD1B45" w:rsidRDefault="00AD1B45">
      <w:pPr>
        <w:spacing w:before="62"/>
        <w:ind w:right="253"/>
        <w:jc w:val="right"/>
        <w:rPr>
          <w:b/>
          <w:i/>
          <w:sz w:val="20"/>
        </w:rPr>
      </w:pPr>
    </w:p>
    <w:p w14:paraId="505F45DE" w14:textId="77777777" w:rsidR="00AD1B45" w:rsidRDefault="00AD1B45">
      <w:pPr>
        <w:spacing w:before="62"/>
        <w:ind w:right="253"/>
        <w:jc w:val="right"/>
        <w:rPr>
          <w:b/>
          <w:i/>
          <w:sz w:val="20"/>
        </w:rPr>
      </w:pPr>
    </w:p>
    <w:p w14:paraId="72083362" w14:textId="77777777" w:rsidR="00AD1B45" w:rsidRDefault="00AD1B45">
      <w:pPr>
        <w:spacing w:before="62"/>
        <w:ind w:right="253"/>
        <w:jc w:val="right"/>
        <w:rPr>
          <w:b/>
          <w:i/>
          <w:sz w:val="20"/>
        </w:rPr>
      </w:pPr>
    </w:p>
    <w:p w14:paraId="3FA8195B" w14:textId="77777777" w:rsidR="00AD1B45" w:rsidRDefault="00AD1B45">
      <w:pPr>
        <w:spacing w:before="62"/>
        <w:ind w:right="253"/>
        <w:jc w:val="right"/>
        <w:rPr>
          <w:b/>
          <w:i/>
          <w:sz w:val="20"/>
        </w:rPr>
      </w:pPr>
    </w:p>
    <w:p w14:paraId="2EE1A17C" w14:textId="77777777" w:rsidR="00AD1B45" w:rsidRDefault="00AD1B45">
      <w:pPr>
        <w:spacing w:before="62"/>
        <w:ind w:right="253"/>
        <w:jc w:val="right"/>
        <w:rPr>
          <w:b/>
          <w:i/>
          <w:sz w:val="20"/>
        </w:rPr>
      </w:pPr>
    </w:p>
    <w:p w14:paraId="20FCDB54" w14:textId="77777777" w:rsidR="00AD1B45" w:rsidRDefault="00AD1B45">
      <w:pPr>
        <w:spacing w:before="62"/>
        <w:ind w:right="253"/>
        <w:jc w:val="right"/>
        <w:rPr>
          <w:b/>
          <w:i/>
          <w:sz w:val="20"/>
        </w:rPr>
      </w:pPr>
    </w:p>
    <w:p w14:paraId="1F76F1B8" w14:textId="77777777" w:rsidR="00AD1B45" w:rsidRDefault="00AD1B45">
      <w:pPr>
        <w:spacing w:before="62"/>
        <w:ind w:right="253"/>
        <w:jc w:val="right"/>
        <w:rPr>
          <w:b/>
          <w:i/>
          <w:sz w:val="20"/>
        </w:rPr>
      </w:pPr>
    </w:p>
    <w:p w14:paraId="3123EF45" w14:textId="77777777" w:rsidR="00AD1B45" w:rsidRDefault="00AD1B45">
      <w:pPr>
        <w:spacing w:before="62"/>
        <w:ind w:right="253"/>
        <w:jc w:val="right"/>
        <w:rPr>
          <w:b/>
          <w:i/>
          <w:sz w:val="20"/>
        </w:rPr>
      </w:pPr>
    </w:p>
    <w:p w14:paraId="6CDBF98F" w14:textId="77777777" w:rsidR="006B761A" w:rsidRDefault="006B761A">
      <w:pPr>
        <w:spacing w:before="62"/>
        <w:ind w:right="253"/>
        <w:jc w:val="right"/>
        <w:rPr>
          <w:b/>
          <w:i/>
          <w:sz w:val="20"/>
        </w:rPr>
      </w:pPr>
    </w:p>
    <w:p w14:paraId="35F34944" w14:textId="77777777" w:rsidR="006B761A" w:rsidRDefault="006B761A">
      <w:pPr>
        <w:spacing w:before="62"/>
        <w:ind w:right="253"/>
        <w:jc w:val="right"/>
        <w:rPr>
          <w:b/>
          <w:i/>
          <w:sz w:val="20"/>
        </w:rPr>
      </w:pPr>
    </w:p>
    <w:p w14:paraId="145FC8D8" w14:textId="5A54EE1B" w:rsidR="00673FFF" w:rsidRPr="00A547A8" w:rsidRDefault="00C619E3">
      <w:pPr>
        <w:spacing w:before="62"/>
        <w:ind w:right="253"/>
        <w:jc w:val="right"/>
        <w:rPr>
          <w:b/>
          <w:i/>
          <w:sz w:val="20"/>
        </w:rPr>
      </w:pPr>
      <w:r w:rsidRPr="00A547A8">
        <w:rPr>
          <w:b/>
          <w:i/>
          <w:sz w:val="20"/>
        </w:rPr>
        <w:lastRenderedPageBreak/>
        <w:t xml:space="preserve">Załącznik nr </w:t>
      </w:r>
      <w:r w:rsidR="002220F7">
        <w:rPr>
          <w:b/>
          <w:i/>
          <w:sz w:val="20"/>
        </w:rPr>
        <w:t>3</w:t>
      </w:r>
      <w:r w:rsidRPr="00A547A8">
        <w:rPr>
          <w:b/>
          <w:i/>
          <w:sz w:val="20"/>
        </w:rPr>
        <w:t xml:space="preserve"> do SWZ</w:t>
      </w:r>
    </w:p>
    <w:p w14:paraId="39A8D0CC" w14:textId="77777777" w:rsidR="00673FFF" w:rsidRPr="00A547A8" w:rsidRDefault="00673FFF">
      <w:pPr>
        <w:pStyle w:val="Tekstpodstawowy"/>
        <w:spacing w:before="1"/>
        <w:rPr>
          <w:b/>
          <w:i/>
          <w:sz w:val="15"/>
        </w:rPr>
      </w:pPr>
    </w:p>
    <w:p w14:paraId="1C5F032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4085E8A" w14:textId="77777777" w:rsidR="00673FFF" w:rsidRPr="00A547A8" w:rsidRDefault="00C619E3">
      <w:pPr>
        <w:spacing w:before="120"/>
        <w:ind w:left="595"/>
        <w:rPr>
          <w:b/>
          <w:sz w:val="20"/>
        </w:rPr>
      </w:pPr>
      <w:r w:rsidRPr="00A547A8">
        <w:rPr>
          <w:b/>
          <w:color w:val="212121"/>
          <w:sz w:val="20"/>
        </w:rPr>
        <w:t>………………………………………………………………………</w:t>
      </w:r>
    </w:p>
    <w:p w14:paraId="501F7B2B" w14:textId="77777777" w:rsidR="00673FFF" w:rsidRPr="00A547A8" w:rsidRDefault="00C619E3">
      <w:pPr>
        <w:spacing w:before="123"/>
        <w:ind w:left="595"/>
        <w:rPr>
          <w:b/>
          <w:sz w:val="20"/>
        </w:rPr>
      </w:pPr>
      <w:r w:rsidRPr="00A547A8">
        <w:rPr>
          <w:b/>
          <w:color w:val="212121"/>
          <w:sz w:val="20"/>
        </w:rPr>
        <w:t>………………………………………………………………………</w:t>
      </w:r>
    </w:p>
    <w:p w14:paraId="62C512CF" w14:textId="77777777" w:rsidR="00673FFF" w:rsidRPr="00A547A8" w:rsidRDefault="00C619E3">
      <w:pPr>
        <w:spacing w:before="121"/>
        <w:ind w:left="595"/>
        <w:rPr>
          <w:b/>
          <w:sz w:val="20"/>
        </w:rPr>
      </w:pPr>
      <w:r w:rsidRPr="00A547A8">
        <w:rPr>
          <w:b/>
          <w:color w:val="212121"/>
          <w:sz w:val="20"/>
        </w:rPr>
        <w:t>………………………………………………………………………</w:t>
      </w:r>
    </w:p>
    <w:p w14:paraId="3D6F8882"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7AD4BFFC"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4E17EF41" wp14:editId="07426E5A">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EF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ED621CE" w14:textId="77777777" w:rsidR="00673FFF" w:rsidRPr="00A547A8" w:rsidRDefault="00673FFF">
      <w:pPr>
        <w:pStyle w:val="Tekstpodstawowy"/>
        <w:rPr>
          <w:i/>
        </w:rPr>
      </w:pPr>
    </w:p>
    <w:p w14:paraId="07DBAE09" w14:textId="77777777" w:rsidR="00673FFF" w:rsidRPr="00A547A8" w:rsidRDefault="00673FFF">
      <w:pPr>
        <w:pStyle w:val="Tekstpodstawowy"/>
        <w:spacing w:before="3"/>
        <w:rPr>
          <w:i/>
          <w:sz w:val="17"/>
        </w:rPr>
      </w:pPr>
    </w:p>
    <w:p w14:paraId="4AFF30C7" w14:textId="77777777" w:rsidR="00AD1B45" w:rsidRPr="00AD1B45" w:rsidRDefault="00C619E3" w:rsidP="006472C9">
      <w:pPr>
        <w:ind w:left="595" w:right="249"/>
        <w:jc w:val="both"/>
        <w:rPr>
          <w:sz w:val="20"/>
        </w:rPr>
      </w:pPr>
      <w:r w:rsidRPr="00AD1B45">
        <w:rPr>
          <w:sz w:val="20"/>
        </w:rPr>
        <w:t>Na potrzeby postępowania o udzielenie zam</w:t>
      </w:r>
      <w:r w:rsidR="005C365A" w:rsidRPr="00AD1B45">
        <w:rPr>
          <w:sz w:val="20"/>
        </w:rPr>
        <w:t xml:space="preserve">ówienia publicznego pod nazwą: </w:t>
      </w:r>
    </w:p>
    <w:p w14:paraId="303E3277" w14:textId="00B5EE0D" w:rsidR="006B761A" w:rsidRDefault="00F574F4" w:rsidP="006B761A">
      <w:pPr>
        <w:spacing w:before="44"/>
        <w:ind w:left="1587" w:hanging="992"/>
        <w:jc w:val="both"/>
        <w:rPr>
          <w:rFonts w:asciiTheme="minorHAnsi" w:hAnsiTheme="minorHAnsi" w:cstheme="minorHAnsi"/>
          <w:bCs/>
          <w:sz w:val="20"/>
          <w:szCs w:val="20"/>
        </w:rPr>
      </w:pPr>
      <w:bookmarkStart w:id="52" w:name="_Hlk182830459"/>
      <w:r w:rsidRPr="00F574F4">
        <w:rPr>
          <w:rFonts w:asciiTheme="minorHAnsi" w:hAnsiTheme="minorHAnsi" w:cstheme="minorHAnsi"/>
          <w:bCs/>
          <w:sz w:val="20"/>
          <w:szCs w:val="20"/>
        </w:rPr>
        <w:t>„</w:t>
      </w:r>
      <w:bookmarkEnd w:id="52"/>
      <w:r w:rsidR="006B761A" w:rsidRPr="006B761A">
        <w:rPr>
          <w:rFonts w:asciiTheme="minorHAnsi" w:hAnsiTheme="minorHAnsi" w:cstheme="minorHAnsi"/>
          <w:bCs/>
          <w:sz w:val="20"/>
          <w:szCs w:val="20"/>
        </w:rPr>
        <w:t>Remont dachu wraz z elewacją i wymi</w:t>
      </w:r>
      <w:r w:rsidR="001D5548">
        <w:rPr>
          <w:rFonts w:asciiTheme="minorHAnsi" w:hAnsiTheme="minorHAnsi" w:cstheme="minorHAnsi"/>
          <w:bCs/>
          <w:sz w:val="20"/>
          <w:szCs w:val="20"/>
        </w:rPr>
        <w:t>a</w:t>
      </w:r>
      <w:r w:rsidR="006B761A" w:rsidRPr="006B761A">
        <w:rPr>
          <w:rFonts w:asciiTheme="minorHAnsi" w:hAnsiTheme="minorHAnsi" w:cstheme="minorHAnsi"/>
          <w:bCs/>
          <w:sz w:val="20"/>
          <w:szCs w:val="20"/>
        </w:rPr>
        <w:t>ną stolarki okiennej oraz przystosowanie pomieszczeń parteru na biuro</w:t>
      </w:r>
    </w:p>
    <w:p w14:paraId="588834C1" w14:textId="24D23B6B" w:rsidR="00F574F4" w:rsidRDefault="006B761A" w:rsidP="006B761A">
      <w:pPr>
        <w:spacing w:before="44"/>
        <w:ind w:left="1587" w:hanging="992"/>
        <w:jc w:val="both"/>
        <w:rPr>
          <w:rFonts w:asciiTheme="minorHAnsi" w:hAnsiTheme="minorHAnsi" w:cstheme="minorHAnsi"/>
          <w:bCs/>
          <w:sz w:val="20"/>
          <w:szCs w:val="20"/>
        </w:rPr>
      </w:pPr>
      <w:r w:rsidRPr="006B761A">
        <w:rPr>
          <w:rFonts w:asciiTheme="minorHAnsi" w:hAnsiTheme="minorHAnsi" w:cstheme="minorHAnsi"/>
          <w:bCs/>
          <w:sz w:val="20"/>
          <w:szCs w:val="20"/>
        </w:rPr>
        <w:t>informacji turystycznej z dostępem dla osób niepełnosprawnych wraz z instalacjami wewnętrznymi</w:t>
      </w:r>
      <w:r>
        <w:rPr>
          <w:rFonts w:asciiTheme="minorHAnsi" w:hAnsiTheme="minorHAnsi" w:cstheme="minorHAnsi"/>
          <w:bCs/>
          <w:sz w:val="20"/>
          <w:szCs w:val="20"/>
        </w:rPr>
        <w:t>”</w:t>
      </w:r>
    </w:p>
    <w:p w14:paraId="040ADCB2" w14:textId="77777777" w:rsidR="006B761A" w:rsidRPr="00F574F4" w:rsidRDefault="006B761A" w:rsidP="006B761A">
      <w:pPr>
        <w:spacing w:before="44"/>
        <w:ind w:left="1587" w:hanging="992"/>
        <w:jc w:val="both"/>
        <w:rPr>
          <w:rFonts w:asciiTheme="minorHAnsi" w:hAnsiTheme="minorHAnsi" w:cstheme="minorHAnsi"/>
          <w:b/>
          <w:bCs/>
          <w:sz w:val="20"/>
          <w:szCs w:val="20"/>
        </w:rPr>
      </w:pPr>
    </w:p>
    <w:p w14:paraId="2C95FB4C"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10D66C4D" w14:textId="77777777" w:rsidR="00673FFF" w:rsidRPr="00A547A8" w:rsidRDefault="00673FFF">
      <w:pPr>
        <w:pStyle w:val="Tekstpodstawowy"/>
        <w:spacing w:before="7"/>
        <w:rPr>
          <w:sz w:val="19"/>
        </w:rPr>
      </w:pPr>
    </w:p>
    <w:p w14:paraId="0D0589B6" w14:textId="77777777" w:rsidR="00673FFF" w:rsidRPr="00A547A8" w:rsidRDefault="00C619E3" w:rsidP="00941502">
      <w:pPr>
        <w:pStyle w:val="Akapitzlist"/>
        <w:numPr>
          <w:ilvl w:val="0"/>
          <w:numId w:val="1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880C663" w14:textId="77777777" w:rsidR="00673FFF" w:rsidRPr="00A547A8" w:rsidRDefault="00C619E3">
      <w:pPr>
        <w:pStyle w:val="Tekstpodstawowy"/>
        <w:spacing w:before="1"/>
        <w:ind w:left="1023"/>
      </w:pPr>
      <w:r w:rsidRPr="00A547A8">
        <w:t>dostawy, usługi lub roboty budowlane:</w:t>
      </w:r>
    </w:p>
    <w:p w14:paraId="6F479170" w14:textId="77777777" w:rsidR="00673FFF" w:rsidRPr="00A547A8" w:rsidRDefault="00C619E3">
      <w:pPr>
        <w:pStyle w:val="Tekstpodstawowy"/>
        <w:spacing w:before="1"/>
        <w:ind w:left="879"/>
      </w:pPr>
      <w:r w:rsidRPr="00A547A8">
        <w:t>………………………………………………………………………………………………………………………………………………………………………</w:t>
      </w:r>
    </w:p>
    <w:p w14:paraId="27A36ED9" w14:textId="77777777" w:rsidR="00673FFF" w:rsidRPr="00A547A8" w:rsidRDefault="00C619E3">
      <w:pPr>
        <w:pStyle w:val="Tekstpodstawowy"/>
        <w:spacing w:before="36"/>
        <w:ind w:left="879"/>
      </w:pPr>
      <w:r w:rsidRPr="00A547A8">
        <w:t>………………………………………………………………………………………………………………………………………………………………………</w:t>
      </w:r>
    </w:p>
    <w:p w14:paraId="43E049BB" w14:textId="77777777" w:rsidR="00673FFF" w:rsidRPr="00A547A8" w:rsidRDefault="00673FFF">
      <w:pPr>
        <w:pStyle w:val="Tekstpodstawowy"/>
        <w:spacing w:before="8"/>
        <w:rPr>
          <w:sz w:val="22"/>
        </w:rPr>
      </w:pPr>
    </w:p>
    <w:p w14:paraId="0E796F0B" w14:textId="77777777" w:rsidR="00673FFF" w:rsidRPr="00A547A8" w:rsidRDefault="00C619E3" w:rsidP="00941502">
      <w:pPr>
        <w:pStyle w:val="Akapitzlist"/>
        <w:numPr>
          <w:ilvl w:val="0"/>
          <w:numId w:val="1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3A59FE2" w14:textId="77777777" w:rsidR="00673FFF" w:rsidRPr="00A547A8" w:rsidRDefault="00C619E3">
      <w:pPr>
        <w:pStyle w:val="Tekstpodstawowy"/>
        <w:spacing w:line="243" w:lineRule="exact"/>
        <w:ind w:left="1020"/>
      </w:pPr>
      <w:r w:rsidRPr="00A547A8">
        <w:t>dostawy, usługi lub roboty budowlane:</w:t>
      </w:r>
    </w:p>
    <w:p w14:paraId="63F3855B" w14:textId="77777777" w:rsidR="00673FFF" w:rsidRPr="00A547A8" w:rsidRDefault="00C619E3">
      <w:pPr>
        <w:pStyle w:val="Tekstpodstawowy"/>
        <w:ind w:left="879"/>
      </w:pPr>
      <w:r w:rsidRPr="00A547A8">
        <w:t>………………………………………………………………………………………………………………………………………………………………………</w:t>
      </w:r>
    </w:p>
    <w:p w14:paraId="104FCF40" w14:textId="77777777" w:rsidR="00673FFF" w:rsidRPr="00A547A8" w:rsidRDefault="00C619E3">
      <w:pPr>
        <w:pStyle w:val="Tekstpodstawowy"/>
        <w:spacing w:before="1"/>
        <w:ind w:left="879"/>
      </w:pPr>
      <w:r w:rsidRPr="00A547A8">
        <w:t>………………………………………………………………………………………………………………………………………………………………………</w:t>
      </w:r>
    </w:p>
    <w:p w14:paraId="60CE7FE6" w14:textId="77777777" w:rsidR="00673FFF" w:rsidRPr="00A547A8" w:rsidRDefault="00673FFF">
      <w:pPr>
        <w:pStyle w:val="Tekstpodstawowy"/>
        <w:spacing w:before="6"/>
        <w:rPr>
          <w:sz w:val="19"/>
        </w:rPr>
      </w:pPr>
    </w:p>
    <w:p w14:paraId="6D0D767D" w14:textId="77777777" w:rsidR="00673FFF" w:rsidRPr="00A547A8" w:rsidRDefault="00C619E3" w:rsidP="00941502">
      <w:pPr>
        <w:pStyle w:val="Akapitzlist"/>
        <w:numPr>
          <w:ilvl w:val="0"/>
          <w:numId w:val="1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88794BE" w14:textId="77777777" w:rsidR="00673FFF" w:rsidRPr="00A547A8" w:rsidRDefault="00C619E3">
      <w:pPr>
        <w:pStyle w:val="Tekstpodstawowy"/>
        <w:spacing w:before="1"/>
        <w:ind w:left="1020"/>
      </w:pPr>
      <w:r w:rsidRPr="00A547A8">
        <w:t>dostawy, usługi lub roboty budowlane:</w:t>
      </w:r>
    </w:p>
    <w:p w14:paraId="44621643" w14:textId="77777777" w:rsidR="00673FFF" w:rsidRPr="00A547A8" w:rsidRDefault="00C619E3">
      <w:pPr>
        <w:pStyle w:val="Tekstpodstawowy"/>
        <w:spacing w:before="1"/>
        <w:ind w:left="879"/>
      </w:pPr>
      <w:r w:rsidRPr="00A547A8">
        <w:t>………………………………………………………………………………………………………………………………………………………………………</w:t>
      </w:r>
    </w:p>
    <w:p w14:paraId="01FCEEFF" w14:textId="77777777" w:rsidR="00673FFF" w:rsidRPr="00A547A8" w:rsidRDefault="00C619E3">
      <w:pPr>
        <w:pStyle w:val="Tekstpodstawowy"/>
        <w:spacing w:line="243" w:lineRule="exact"/>
        <w:ind w:left="879"/>
      </w:pPr>
      <w:r w:rsidRPr="00A547A8">
        <w:t>………………………………………………………………………………………………………………………………………………………………………</w:t>
      </w:r>
    </w:p>
    <w:p w14:paraId="5F695A44"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7B8D44B" w14:textId="77777777" w:rsidR="00AB6DCC" w:rsidRDefault="00AB6DCC">
      <w:pPr>
        <w:spacing w:line="170" w:lineRule="exact"/>
        <w:ind w:left="879"/>
        <w:rPr>
          <w:i/>
          <w:sz w:val="14"/>
        </w:rPr>
      </w:pPr>
    </w:p>
    <w:p w14:paraId="38B5402D" w14:textId="77777777" w:rsidR="00905713" w:rsidRDefault="00905713" w:rsidP="00BF6479">
      <w:pPr>
        <w:spacing w:before="81" w:line="268" w:lineRule="exact"/>
        <w:jc w:val="right"/>
      </w:pPr>
    </w:p>
    <w:p w14:paraId="1C6BCCA6" w14:textId="77777777" w:rsidR="00BF6479" w:rsidRPr="00A547A8" w:rsidRDefault="00BF6479" w:rsidP="00BF6479">
      <w:pPr>
        <w:spacing w:before="81" w:line="268" w:lineRule="exact"/>
        <w:jc w:val="right"/>
      </w:pPr>
      <w:r w:rsidRPr="00A547A8">
        <w:t>………….…………………..…………………………</w:t>
      </w:r>
    </w:p>
    <w:p w14:paraId="6E96CF06" w14:textId="77777777" w:rsidR="00BF6479" w:rsidRPr="00A547A8" w:rsidRDefault="00BF6479" w:rsidP="00BF6479">
      <w:pPr>
        <w:jc w:val="right"/>
        <w:rPr>
          <w:sz w:val="14"/>
        </w:rPr>
      </w:pPr>
    </w:p>
    <w:p w14:paraId="2A910767" w14:textId="77777777" w:rsidR="00BF6479" w:rsidRPr="00A547A8" w:rsidRDefault="00BF6479" w:rsidP="00BF6479">
      <w:pPr>
        <w:jc w:val="right"/>
        <w:rPr>
          <w:sz w:val="14"/>
        </w:rPr>
      </w:pPr>
      <w:r w:rsidRPr="00A547A8">
        <w:rPr>
          <w:sz w:val="14"/>
        </w:rPr>
        <w:t xml:space="preserve"> (Podpisy upoważnionych do reprezentowania Wykonawcy)</w:t>
      </w:r>
    </w:p>
    <w:p w14:paraId="2A2C756E" w14:textId="77777777" w:rsidR="00AD1B45" w:rsidRDefault="00AD1B45" w:rsidP="00BB4255">
      <w:pPr>
        <w:jc w:val="right"/>
        <w:rPr>
          <w:b/>
          <w:i/>
          <w:sz w:val="20"/>
        </w:rPr>
      </w:pPr>
    </w:p>
    <w:p w14:paraId="06A1C63F" w14:textId="77777777" w:rsidR="00AD1B45" w:rsidRDefault="00AD1B45" w:rsidP="00BB4255">
      <w:pPr>
        <w:jc w:val="right"/>
        <w:rPr>
          <w:b/>
          <w:i/>
          <w:sz w:val="20"/>
        </w:rPr>
      </w:pPr>
    </w:p>
    <w:p w14:paraId="073F04BB" w14:textId="77777777" w:rsidR="00AD1B45" w:rsidRDefault="00AD1B45" w:rsidP="00BB4255">
      <w:pPr>
        <w:jc w:val="right"/>
        <w:rPr>
          <w:b/>
          <w:i/>
          <w:sz w:val="20"/>
        </w:rPr>
      </w:pPr>
    </w:p>
    <w:p w14:paraId="17A522FF" w14:textId="77777777" w:rsidR="00AD1B45" w:rsidRDefault="00AD1B45" w:rsidP="00BB4255">
      <w:pPr>
        <w:jc w:val="right"/>
        <w:rPr>
          <w:b/>
          <w:i/>
          <w:sz w:val="20"/>
        </w:rPr>
      </w:pPr>
    </w:p>
    <w:p w14:paraId="353C58CB" w14:textId="77777777" w:rsidR="00AD1B45" w:rsidRDefault="00AD1B45" w:rsidP="00BB4255">
      <w:pPr>
        <w:jc w:val="right"/>
        <w:rPr>
          <w:b/>
          <w:i/>
          <w:sz w:val="20"/>
        </w:rPr>
      </w:pPr>
    </w:p>
    <w:p w14:paraId="67273A83" w14:textId="77777777" w:rsidR="00AD1B45" w:rsidRDefault="00AD1B45" w:rsidP="00BB4255">
      <w:pPr>
        <w:jc w:val="right"/>
        <w:rPr>
          <w:b/>
          <w:i/>
          <w:sz w:val="20"/>
        </w:rPr>
      </w:pPr>
    </w:p>
    <w:p w14:paraId="66FC9A77" w14:textId="77777777" w:rsidR="00AD1B45" w:rsidRDefault="00AD1B45" w:rsidP="00BB4255">
      <w:pPr>
        <w:jc w:val="right"/>
        <w:rPr>
          <w:b/>
          <w:i/>
          <w:sz w:val="20"/>
        </w:rPr>
      </w:pPr>
    </w:p>
    <w:p w14:paraId="1D2D965E" w14:textId="77777777" w:rsidR="006B761A" w:rsidRDefault="006B761A" w:rsidP="00BB4255">
      <w:pPr>
        <w:jc w:val="right"/>
        <w:rPr>
          <w:b/>
          <w:i/>
          <w:sz w:val="20"/>
        </w:rPr>
      </w:pPr>
    </w:p>
    <w:p w14:paraId="6BD66D69" w14:textId="77777777" w:rsidR="006B761A" w:rsidRDefault="006B761A" w:rsidP="00BB4255">
      <w:pPr>
        <w:jc w:val="right"/>
        <w:rPr>
          <w:b/>
          <w:i/>
          <w:sz w:val="20"/>
        </w:rPr>
      </w:pPr>
    </w:p>
    <w:p w14:paraId="18D5B564" w14:textId="14D252B7" w:rsidR="00673FFF" w:rsidRPr="00A547A8" w:rsidRDefault="00C619E3" w:rsidP="00BB4255">
      <w:pPr>
        <w:jc w:val="right"/>
        <w:rPr>
          <w:b/>
          <w:i/>
          <w:sz w:val="20"/>
        </w:rPr>
      </w:pPr>
      <w:r w:rsidRPr="00A547A8">
        <w:rPr>
          <w:b/>
          <w:i/>
          <w:sz w:val="20"/>
        </w:rPr>
        <w:lastRenderedPageBreak/>
        <w:t xml:space="preserve">Załącznik nr </w:t>
      </w:r>
      <w:r w:rsidR="00F574F4">
        <w:rPr>
          <w:b/>
          <w:i/>
          <w:sz w:val="20"/>
        </w:rPr>
        <w:t>4</w:t>
      </w:r>
      <w:r w:rsidRPr="00A547A8">
        <w:rPr>
          <w:b/>
          <w:i/>
          <w:sz w:val="20"/>
        </w:rPr>
        <w:t xml:space="preserve"> do SWZ</w:t>
      </w:r>
    </w:p>
    <w:p w14:paraId="599C6EEE"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1A902F17" wp14:editId="286B484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2F17"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15883BD" w14:textId="77777777" w:rsidR="00673FFF" w:rsidRPr="00A547A8" w:rsidRDefault="00673FFF">
      <w:pPr>
        <w:pStyle w:val="Tekstpodstawowy"/>
        <w:spacing w:before="9"/>
        <w:rPr>
          <w:b/>
          <w:i/>
          <w:sz w:val="12"/>
        </w:rPr>
      </w:pPr>
    </w:p>
    <w:p w14:paraId="1BC2DD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1DB28A8F" w14:textId="77777777" w:rsidR="00673FFF" w:rsidRPr="00A547A8" w:rsidRDefault="00C619E3">
      <w:pPr>
        <w:pStyle w:val="Tekstpodstawowy"/>
        <w:spacing w:before="118"/>
        <w:ind w:left="595"/>
      </w:pPr>
      <w:r w:rsidRPr="00A547A8">
        <w:t>……………………………………………………………………………………………………………………………………………………………………………</w:t>
      </w:r>
    </w:p>
    <w:p w14:paraId="657A40A7" w14:textId="77777777" w:rsidR="00673FFF" w:rsidRPr="00A547A8" w:rsidRDefault="00C619E3">
      <w:pPr>
        <w:pStyle w:val="Tekstpodstawowy"/>
        <w:spacing w:before="1"/>
        <w:ind w:left="595"/>
      </w:pPr>
      <w:r w:rsidRPr="00A547A8">
        <w:t>……………………………………………………………………………………………………………………………………………………………………………</w:t>
      </w:r>
    </w:p>
    <w:p w14:paraId="1E0F230F" w14:textId="77777777" w:rsidR="00673FFF" w:rsidRPr="00A547A8" w:rsidRDefault="00673FFF">
      <w:pPr>
        <w:pStyle w:val="Tekstpodstawowy"/>
        <w:spacing w:before="6"/>
        <w:rPr>
          <w:sz w:val="19"/>
        </w:rPr>
      </w:pPr>
    </w:p>
    <w:p w14:paraId="45C0A880" w14:textId="77777777" w:rsidR="00673FFF" w:rsidRPr="00A547A8" w:rsidRDefault="00C619E3">
      <w:pPr>
        <w:pStyle w:val="Tekstpodstawowy"/>
        <w:ind w:left="595"/>
      </w:pPr>
      <w:r w:rsidRPr="00A547A8">
        <w:t>Zobowiązuję się do oddania swoich zasobów do dyspozycji Wykonawcy:</w:t>
      </w:r>
    </w:p>
    <w:p w14:paraId="0B0D1D3B" w14:textId="77777777" w:rsidR="00673FFF" w:rsidRPr="00A547A8" w:rsidRDefault="00C619E3">
      <w:pPr>
        <w:pStyle w:val="Tekstpodstawowy"/>
        <w:spacing w:before="121"/>
        <w:ind w:left="595"/>
      </w:pPr>
      <w:r w:rsidRPr="00A547A8">
        <w:t>……………………………………………………………………………………………………………………………………………………………………………</w:t>
      </w:r>
    </w:p>
    <w:p w14:paraId="11271509" w14:textId="77777777" w:rsidR="00673FFF" w:rsidRPr="00A547A8" w:rsidRDefault="00C619E3">
      <w:pPr>
        <w:pStyle w:val="Tekstpodstawowy"/>
        <w:ind w:left="595"/>
      </w:pPr>
      <w:r w:rsidRPr="00A547A8">
        <w:t>……………………………………………………………………………………………………………………………………………………………………………</w:t>
      </w:r>
    </w:p>
    <w:p w14:paraId="235EC161" w14:textId="77777777" w:rsidR="00673FFF" w:rsidRPr="00A547A8" w:rsidRDefault="00C619E3" w:rsidP="00F574F4">
      <w:pPr>
        <w:pStyle w:val="Tekstpodstawowy"/>
        <w:spacing w:before="1" w:line="475" w:lineRule="auto"/>
        <w:ind w:left="4298" w:right="550" w:hanging="3703"/>
        <w:jc w:val="center"/>
      </w:pPr>
      <w:r w:rsidRPr="00A547A8">
        <w:t>(nazwa Wykonawcy)</w:t>
      </w:r>
    </w:p>
    <w:p w14:paraId="052D682E" w14:textId="32644206" w:rsidR="006472C9" w:rsidRDefault="00C619E3" w:rsidP="00F574F4">
      <w:pPr>
        <w:ind w:left="595" w:right="249"/>
        <w:jc w:val="both"/>
        <w:rPr>
          <w:b/>
        </w:rPr>
      </w:pPr>
      <w:r w:rsidRPr="00A547A8">
        <w:rPr>
          <w:spacing w:val="-2"/>
          <w:sz w:val="20"/>
        </w:rPr>
        <w:t xml:space="preserve">Na potrzeby realizacji zamówienia pod nazwą: </w:t>
      </w:r>
    </w:p>
    <w:p w14:paraId="79C5F7EE" w14:textId="74FA90E4" w:rsidR="006B761A" w:rsidRPr="006B761A" w:rsidRDefault="00F574F4" w:rsidP="006B761A">
      <w:pPr>
        <w:spacing w:before="44"/>
        <w:ind w:left="709" w:hanging="114"/>
        <w:jc w:val="both"/>
        <w:rPr>
          <w:rFonts w:asciiTheme="minorHAnsi" w:hAnsiTheme="minorHAnsi" w:cstheme="minorHAnsi"/>
          <w:b/>
          <w:sz w:val="20"/>
          <w:szCs w:val="20"/>
        </w:rPr>
      </w:pPr>
      <w:r w:rsidRPr="006B761A">
        <w:rPr>
          <w:rFonts w:asciiTheme="minorHAnsi" w:hAnsiTheme="minorHAnsi" w:cstheme="minorHAnsi"/>
          <w:b/>
          <w:sz w:val="20"/>
          <w:szCs w:val="20"/>
        </w:rPr>
        <w:t>„</w:t>
      </w:r>
      <w:r w:rsidR="006B761A" w:rsidRPr="006B761A">
        <w:rPr>
          <w:rFonts w:asciiTheme="minorHAnsi" w:hAnsiTheme="minorHAnsi" w:cstheme="minorHAnsi"/>
          <w:b/>
          <w:sz w:val="20"/>
          <w:szCs w:val="20"/>
        </w:rPr>
        <w:t>Remont dachu wraz z elewacją i wymi</w:t>
      </w:r>
      <w:r w:rsidR="001D5548">
        <w:rPr>
          <w:rFonts w:asciiTheme="minorHAnsi" w:hAnsiTheme="minorHAnsi" w:cstheme="minorHAnsi"/>
          <w:b/>
          <w:sz w:val="20"/>
          <w:szCs w:val="20"/>
        </w:rPr>
        <w:t>a</w:t>
      </w:r>
      <w:r w:rsidR="006B761A" w:rsidRPr="006B761A">
        <w:rPr>
          <w:rFonts w:asciiTheme="minorHAnsi" w:hAnsiTheme="minorHAnsi" w:cstheme="minorHAnsi"/>
          <w:b/>
          <w:sz w:val="20"/>
          <w:szCs w:val="20"/>
        </w:rPr>
        <w:t>ną stolarki okiennej oraz przystosowanie pomieszczeń parteru na biuro informacji turystycznej z dostępem dla osób niepełnosprawnych wraz z instalacjami wewnętrznymi”.</w:t>
      </w:r>
    </w:p>
    <w:p w14:paraId="3FC9144D" w14:textId="77777777" w:rsidR="006B761A" w:rsidRDefault="006B761A" w:rsidP="006B761A">
      <w:pPr>
        <w:spacing w:before="44"/>
        <w:ind w:left="1587" w:hanging="992"/>
        <w:jc w:val="both"/>
        <w:rPr>
          <w:rFonts w:asciiTheme="minorHAnsi" w:hAnsiTheme="minorHAnsi" w:cstheme="minorHAnsi"/>
          <w:bCs/>
          <w:sz w:val="20"/>
          <w:szCs w:val="20"/>
        </w:rPr>
      </w:pPr>
    </w:p>
    <w:p w14:paraId="074AED76" w14:textId="3AC557E1" w:rsidR="00673FFF" w:rsidRPr="006B761A" w:rsidRDefault="00C619E3" w:rsidP="006B761A">
      <w:pPr>
        <w:spacing w:before="44"/>
        <w:ind w:left="1587" w:hanging="992"/>
        <w:jc w:val="both"/>
        <w:rPr>
          <w:sz w:val="20"/>
          <w:szCs w:val="20"/>
        </w:rPr>
      </w:pPr>
      <w:r w:rsidRPr="006B761A">
        <w:rPr>
          <w:sz w:val="20"/>
          <w:szCs w:val="20"/>
        </w:rPr>
        <w:t>Oświadczam, że:</w:t>
      </w:r>
    </w:p>
    <w:p w14:paraId="60846B4E" w14:textId="77777777" w:rsidR="00673FFF" w:rsidRPr="005C365A" w:rsidRDefault="00C619E3" w:rsidP="002A6C8D">
      <w:pPr>
        <w:pStyle w:val="Akapitzlist"/>
        <w:numPr>
          <w:ilvl w:val="0"/>
          <w:numId w:val="34"/>
        </w:numPr>
        <w:tabs>
          <w:tab w:val="left" w:pos="1024"/>
        </w:tabs>
        <w:spacing w:before="1"/>
        <w:ind w:hanging="73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53158C51" w14:textId="77777777" w:rsidR="00673FFF" w:rsidRPr="00A547A8" w:rsidRDefault="00C619E3">
      <w:pPr>
        <w:pStyle w:val="Tekstpodstawowy"/>
        <w:spacing w:before="1"/>
        <w:ind w:left="879"/>
      </w:pPr>
      <w:r w:rsidRPr="00A547A8">
        <w:t>………………………………………………………………………………………………………………………………………………………………………</w:t>
      </w:r>
    </w:p>
    <w:p w14:paraId="7CB4D85D" w14:textId="77777777" w:rsidR="00673FFF" w:rsidRPr="00A547A8" w:rsidRDefault="00C619E3">
      <w:pPr>
        <w:pStyle w:val="Tekstpodstawowy"/>
        <w:spacing w:before="36"/>
        <w:ind w:left="879"/>
      </w:pPr>
      <w:r w:rsidRPr="00A547A8">
        <w:t>………………………………………………………………………………………………………………………………………………………………………</w:t>
      </w:r>
    </w:p>
    <w:p w14:paraId="40DD58ED" w14:textId="77777777" w:rsidR="00673FFF" w:rsidRPr="005C365A" w:rsidRDefault="00C619E3" w:rsidP="002A6C8D">
      <w:pPr>
        <w:pStyle w:val="Akapitzlist"/>
        <w:numPr>
          <w:ilvl w:val="0"/>
          <w:numId w:val="34"/>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06A960BB" w14:textId="77777777" w:rsidR="00673FFF" w:rsidRPr="00A547A8" w:rsidRDefault="00C619E3">
      <w:pPr>
        <w:pStyle w:val="Tekstpodstawowy"/>
        <w:spacing w:line="243" w:lineRule="exact"/>
        <w:ind w:left="879"/>
      </w:pPr>
      <w:r w:rsidRPr="00A547A8">
        <w:t>………………………………………………………………………………………………………………………………………………………………………</w:t>
      </w:r>
    </w:p>
    <w:p w14:paraId="2AF0973D" w14:textId="77777777" w:rsidR="00673FFF" w:rsidRPr="00A547A8" w:rsidRDefault="00C619E3">
      <w:pPr>
        <w:pStyle w:val="Tekstpodstawowy"/>
        <w:spacing w:before="1"/>
        <w:ind w:left="879"/>
      </w:pPr>
      <w:r w:rsidRPr="00A547A8">
        <w:t>………………………………………………………………………………………………………………………………………………………………………</w:t>
      </w:r>
    </w:p>
    <w:p w14:paraId="6AE6C691" w14:textId="77777777" w:rsidR="00673FFF" w:rsidRPr="00A547A8" w:rsidRDefault="00C619E3" w:rsidP="002A6C8D">
      <w:pPr>
        <w:pStyle w:val="Akapitzlist"/>
        <w:numPr>
          <w:ilvl w:val="0"/>
          <w:numId w:val="34"/>
        </w:numPr>
        <w:tabs>
          <w:tab w:val="left" w:pos="1023"/>
          <w:tab w:val="left" w:pos="1024"/>
        </w:tabs>
        <w:ind w:hanging="731"/>
        <w:rPr>
          <w:sz w:val="20"/>
        </w:rPr>
      </w:pPr>
      <w:r w:rsidRPr="00A547A8">
        <w:rPr>
          <w:sz w:val="20"/>
        </w:rPr>
        <w:t>zakres mojego udziału przy wykonywaniu zamówienia będzie następujący:</w:t>
      </w:r>
    </w:p>
    <w:p w14:paraId="325C867D" w14:textId="77777777" w:rsidR="00673FFF" w:rsidRPr="00A547A8" w:rsidRDefault="00C619E3">
      <w:pPr>
        <w:pStyle w:val="Tekstpodstawowy"/>
        <w:spacing w:before="1" w:line="243" w:lineRule="exact"/>
        <w:ind w:left="879"/>
      </w:pPr>
      <w:r w:rsidRPr="00A547A8">
        <w:t>………………………………………………………………………………………………………………………………………………………………………</w:t>
      </w:r>
    </w:p>
    <w:p w14:paraId="22A02CC6" w14:textId="77777777" w:rsidR="00673FFF" w:rsidRPr="00A547A8" w:rsidRDefault="00C619E3">
      <w:pPr>
        <w:pStyle w:val="Tekstpodstawowy"/>
        <w:spacing w:line="243" w:lineRule="exact"/>
        <w:ind w:left="879"/>
      </w:pPr>
      <w:r w:rsidRPr="00A547A8">
        <w:t>………………………………………………………………………………………………………………………………………………………………………</w:t>
      </w:r>
    </w:p>
    <w:p w14:paraId="75E266B7" w14:textId="77777777" w:rsidR="00673FFF" w:rsidRPr="00A547A8" w:rsidRDefault="00C619E3" w:rsidP="002A6C8D">
      <w:pPr>
        <w:pStyle w:val="Akapitzlist"/>
        <w:numPr>
          <w:ilvl w:val="0"/>
          <w:numId w:val="34"/>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098B82EE" w14:textId="77777777" w:rsidR="00673FFF" w:rsidRPr="00A547A8" w:rsidRDefault="00C619E3">
      <w:pPr>
        <w:pStyle w:val="Tekstpodstawowy"/>
        <w:spacing w:line="243" w:lineRule="exact"/>
        <w:ind w:left="879"/>
      </w:pPr>
      <w:r w:rsidRPr="00A547A8">
        <w:t>………………………………………………………………………………………………………………………………………………………………………</w:t>
      </w:r>
    </w:p>
    <w:p w14:paraId="482A8F18" w14:textId="77777777" w:rsidR="00673FFF" w:rsidRPr="00A547A8" w:rsidRDefault="00C619E3">
      <w:pPr>
        <w:pStyle w:val="Tekstpodstawowy"/>
        <w:spacing w:line="242" w:lineRule="exact"/>
        <w:ind w:left="879"/>
      </w:pPr>
      <w:r w:rsidRPr="00A547A8">
        <w:t>………………………………………………………………………………………………………………………………………………………………………</w:t>
      </w:r>
    </w:p>
    <w:p w14:paraId="23C0731F"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618A419" w14:textId="69E5463B" w:rsidR="00AC77D7" w:rsidRPr="00A547A8" w:rsidRDefault="00AC77D7" w:rsidP="002F276B">
      <w:pPr>
        <w:pStyle w:val="Tekstpodstawowy"/>
        <w:spacing w:before="10"/>
        <w:rPr>
          <w:b/>
          <w:i/>
          <w:color w:val="FF0000"/>
          <w:sz w:val="12"/>
        </w:rPr>
      </w:pPr>
      <w:r w:rsidRPr="00A547A8">
        <w:rPr>
          <w:noProof/>
          <w:color w:val="FF0000"/>
          <w:lang w:eastAsia="pl-PL"/>
        </w:rPr>
        <mc:AlternateContent>
          <mc:Choice Requires="wps">
            <w:drawing>
              <wp:anchor distT="0" distB="0" distL="0" distR="0" simplePos="0" relativeHeight="487595008" behindDoc="1" locked="0" layoutInCell="1" allowOverlap="1" wp14:anchorId="36C03A69" wp14:editId="078DA298">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3A6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4A5C074F" w14:textId="77777777" w:rsidR="00AC77D7" w:rsidRPr="00A547A8" w:rsidRDefault="00AC77D7">
      <w:pPr>
        <w:rPr>
          <w:strike/>
          <w:color w:val="FF0000"/>
          <w:sz w:val="16"/>
        </w:rPr>
      </w:pPr>
    </w:p>
    <w:p w14:paraId="03378E8A" w14:textId="4745B1FE" w:rsidR="00AD1B45" w:rsidRDefault="00AC77D7" w:rsidP="006B761A">
      <w:pPr>
        <w:tabs>
          <w:tab w:val="left" w:pos="5529"/>
        </w:tabs>
        <w:ind w:left="426"/>
        <w:jc w:val="both"/>
        <w:rPr>
          <w:b/>
          <w:bCs/>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sidR="005C365A">
        <w:rPr>
          <w:rFonts w:asciiTheme="minorHAnsi" w:hAnsiTheme="minorHAnsi" w:cstheme="minorHAnsi"/>
          <w:color w:val="000000" w:themeColor="text1"/>
          <w:spacing w:val="-2"/>
          <w:sz w:val="20"/>
          <w:szCs w:val="20"/>
        </w:rPr>
        <w:t xml:space="preserve">zielenie zamówienia pod nazwą: </w:t>
      </w:r>
      <w:r w:rsidR="00AD1B45">
        <w:rPr>
          <w:rFonts w:asciiTheme="minorHAnsi" w:hAnsiTheme="minorHAnsi" w:cstheme="minorHAnsi"/>
          <w:color w:val="000000" w:themeColor="text1"/>
          <w:spacing w:val="-2"/>
          <w:sz w:val="20"/>
          <w:szCs w:val="20"/>
        </w:rPr>
        <w:t xml:space="preserve"> </w:t>
      </w:r>
      <w:r w:rsidR="00F574F4" w:rsidRPr="00F574F4">
        <w:rPr>
          <w:rFonts w:asciiTheme="minorHAnsi" w:hAnsiTheme="minorHAnsi" w:cstheme="minorHAnsi"/>
          <w:bCs/>
          <w:sz w:val="20"/>
          <w:szCs w:val="20"/>
        </w:rPr>
        <w:t>„</w:t>
      </w:r>
      <w:r w:rsidR="006B761A" w:rsidRPr="006B761A">
        <w:rPr>
          <w:b/>
          <w:bCs/>
          <w:sz w:val="20"/>
          <w:szCs w:val="20"/>
        </w:rPr>
        <w:t>Remont dachu wraz z elewacją i wymi</w:t>
      </w:r>
      <w:r w:rsidR="001D5548">
        <w:rPr>
          <w:b/>
          <w:bCs/>
          <w:sz w:val="20"/>
          <w:szCs w:val="20"/>
        </w:rPr>
        <w:t>a</w:t>
      </w:r>
      <w:r w:rsidR="006B761A" w:rsidRPr="006B761A">
        <w:rPr>
          <w:b/>
          <w:bCs/>
          <w:sz w:val="20"/>
          <w:szCs w:val="20"/>
        </w:rPr>
        <w:t>ną stolarki okiennej oraz przystosowanie pomieszczeń parteru na biuro informacji turystycznej z dostępem dla osób niepełnosprawnych wraz z instalacjami wewnętrznymi</w:t>
      </w:r>
      <w:r w:rsidR="006B761A">
        <w:rPr>
          <w:b/>
          <w:bCs/>
          <w:sz w:val="20"/>
          <w:szCs w:val="20"/>
        </w:rPr>
        <w:t>”.</w:t>
      </w:r>
    </w:p>
    <w:p w14:paraId="319ED366" w14:textId="77777777" w:rsidR="006B761A" w:rsidRPr="00AD1B45" w:rsidRDefault="006B761A" w:rsidP="006B761A">
      <w:pPr>
        <w:tabs>
          <w:tab w:val="left" w:pos="5529"/>
        </w:tabs>
        <w:ind w:left="426"/>
        <w:jc w:val="both"/>
        <w:rPr>
          <w:rFonts w:asciiTheme="minorHAnsi" w:hAnsiTheme="minorHAnsi" w:cstheme="minorHAnsi"/>
          <w:color w:val="000000" w:themeColor="text1"/>
          <w:spacing w:val="-2"/>
          <w:sz w:val="20"/>
          <w:szCs w:val="20"/>
        </w:rPr>
      </w:pPr>
    </w:p>
    <w:p w14:paraId="1FC19C23"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F413DA0" w14:textId="77777777" w:rsidR="00AC77D7"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813EA33" w14:textId="77777777" w:rsidR="002F276B" w:rsidRDefault="002F276B" w:rsidP="00AC77D7">
      <w:pPr>
        <w:tabs>
          <w:tab w:val="left" w:pos="5529"/>
        </w:tabs>
        <w:ind w:left="426"/>
        <w:jc w:val="both"/>
        <w:rPr>
          <w:rFonts w:asciiTheme="minorHAnsi" w:hAnsiTheme="minorHAnsi" w:cstheme="minorHAnsi"/>
          <w:b/>
          <w:color w:val="000000" w:themeColor="text1"/>
        </w:rPr>
      </w:pPr>
    </w:p>
    <w:p w14:paraId="3CE1F09D" w14:textId="77777777" w:rsidR="002F276B" w:rsidRPr="00A547A8" w:rsidRDefault="002F276B" w:rsidP="00AC77D7">
      <w:pPr>
        <w:tabs>
          <w:tab w:val="left" w:pos="5529"/>
        </w:tabs>
        <w:ind w:left="426"/>
        <w:jc w:val="both"/>
        <w:rPr>
          <w:rFonts w:asciiTheme="minorHAnsi" w:hAnsiTheme="minorHAnsi" w:cstheme="minorHAnsi"/>
          <w:b/>
          <w:color w:val="000000" w:themeColor="text1"/>
        </w:rPr>
      </w:pPr>
    </w:p>
    <w:p w14:paraId="7805E05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147C7DD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4588A3F3" w14:textId="42D89C1D" w:rsidR="00734C43" w:rsidRPr="00A547A8" w:rsidRDefault="006472C9" w:rsidP="002F276B">
      <w:pPr>
        <w:jc w:val="right"/>
        <w:rPr>
          <w:b/>
          <w:i/>
          <w:sz w:val="20"/>
        </w:rPr>
      </w:pPr>
      <w:r>
        <w:rPr>
          <w:color w:val="212121"/>
          <w:sz w:val="16"/>
        </w:rPr>
        <w:br w:type="page"/>
      </w:r>
      <w:r w:rsidR="00734C43" w:rsidRPr="00A547A8">
        <w:rPr>
          <w:b/>
          <w:i/>
          <w:sz w:val="20"/>
        </w:rPr>
        <w:lastRenderedPageBreak/>
        <w:t xml:space="preserve">Załącznik nr </w:t>
      </w:r>
      <w:r w:rsidR="00F574F4">
        <w:rPr>
          <w:b/>
          <w:i/>
          <w:sz w:val="20"/>
        </w:rPr>
        <w:t>5</w:t>
      </w:r>
      <w:r w:rsidR="00527EF9">
        <w:rPr>
          <w:b/>
          <w:i/>
          <w:sz w:val="20"/>
        </w:rPr>
        <w:t xml:space="preserve"> </w:t>
      </w:r>
      <w:r w:rsidR="00734C43" w:rsidRPr="00A547A8">
        <w:rPr>
          <w:b/>
          <w:i/>
          <w:sz w:val="20"/>
        </w:rPr>
        <w:t>do SWZ</w:t>
      </w:r>
    </w:p>
    <w:p w14:paraId="26067E91" w14:textId="77777777" w:rsidR="00DB64D9" w:rsidRPr="00A547A8" w:rsidRDefault="00DB64D9" w:rsidP="00D31840">
      <w:pPr>
        <w:shd w:val="clear" w:color="auto" w:fill="FFFFFF"/>
        <w:rPr>
          <w:b/>
          <w:bCs/>
          <w:sz w:val="20"/>
          <w:szCs w:val="20"/>
        </w:rPr>
      </w:pPr>
    </w:p>
    <w:p w14:paraId="6232399F" w14:textId="77777777" w:rsidR="00DB64D9" w:rsidRPr="00A71277"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Pr>
          <w:b/>
          <w:bCs/>
        </w:rPr>
        <w:t>WYKAZ ROBÓT BUDOWLANYCH</w:t>
      </w:r>
      <w:r w:rsidR="00DB64D9" w:rsidRPr="00A547A8">
        <w:rPr>
          <w:b/>
          <w:bCs/>
        </w:rPr>
        <w:t xml:space="preserve"> </w:t>
      </w:r>
      <w:r w:rsidRPr="00A71277">
        <w:rPr>
          <w:b/>
          <w:bCs/>
          <w:color w:val="000000" w:themeColor="text1"/>
        </w:rPr>
        <w:t>WYKONANYCH W OKRESIE OSTATNICH 5</w:t>
      </w:r>
      <w:r w:rsidR="00DB64D9" w:rsidRPr="00A71277">
        <w:rPr>
          <w:b/>
          <w:bCs/>
          <w:color w:val="000000" w:themeColor="text1"/>
        </w:rPr>
        <w:t xml:space="preserve"> LAT PRZED UPŁYWEM TERMINU SKŁADANIA OFERT</w:t>
      </w:r>
    </w:p>
    <w:p w14:paraId="3BD96466" w14:textId="77777777" w:rsidR="001F5655" w:rsidRPr="00A71277" w:rsidRDefault="001F5655" w:rsidP="001F5655">
      <w:pPr>
        <w:pStyle w:val="Akapitzlist"/>
        <w:jc w:val="center"/>
        <w:rPr>
          <w:b/>
          <w:color w:val="000000" w:themeColor="text1"/>
        </w:rPr>
      </w:pPr>
    </w:p>
    <w:p w14:paraId="1DED7C84" w14:textId="77777777" w:rsidR="00DB64D9" w:rsidRPr="00A71277" w:rsidRDefault="00DB64D9" w:rsidP="001F5655">
      <w:pPr>
        <w:pStyle w:val="Akapitzlist"/>
        <w:jc w:val="center"/>
        <w:rPr>
          <w:b/>
          <w:color w:val="000000" w:themeColor="text1"/>
        </w:rPr>
      </w:pPr>
      <w:r w:rsidRPr="00A71277">
        <w:rPr>
          <w:b/>
          <w:color w:val="000000" w:themeColor="text1"/>
        </w:rPr>
        <w:t>Składając ofertę w postępowaniu o zamówienie publiczne w trybie podstawowym na:</w:t>
      </w:r>
    </w:p>
    <w:p w14:paraId="3ACE972A" w14:textId="77777777" w:rsidR="00E41997" w:rsidRPr="00A71277" w:rsidRDefault="00E41997" w:rsidP="00DB64D9">
      <w:pPr>
        <w:pStyle w:val="Nagwek2"/>
        <w:spacing w:before="30"/>
        <w:ind w:right="272"/>
        <w:rPr>
          <w:color w:val="000000" w:themeColor="text1"/>
        </w:rPr>
      </w:pPr>
    </w:p>
    <w:p w14:paraId="22CDF548" w14:textId="45D0BA3E" w:rsidR="001F5655" w:rsidRPr="00517E23" w:rsidRDefault="00E37332" w:rsidP="00517E23">
      <w:pPr>
        <w:spacing w:before="44"/>
        <w:ind w:left="709" w:hanging="114"/>
        <w:jc w:val="both"/>
        <w:rPr>
          <w:rFonts w:asciiTheme="minorHAnsi" w:hAnsiTheme="minorHAnsi" w:cstheme="minorHAnsi"/>
          <w:b/>
          <w:color w:val="000000" w:themeColor="text1"/>
        </w:rPr>
      </w:pPr>
      <w:bookmarkStart w:id="53" w:name="_Hlk182830979"/>
      <w:r w:rsidRPr="00517E23">
        <w:rPr>
          <w:rFonts w:asciiTheme="minorHAnsi" w:hAnsiTheme="minorHAnsi" w:cstheme="minorHAnsi"/>
          <w:b/>
          <w:color w:val="000000" w:themeColor="text1"/>
        </w:rPr>
        <w:t>„</w:t>
      </w:r>
      <w:bookmarkEnd w:id="53"/>
      <w:r w:rsidR="00517E23" w:rsidRPr="00517E23">
        <w:rPr>
          <w:rFonts w:asciiTheme="minorHAnsi" w:hAnsiTheme="minorHAnsi" w:cstheme="minorHAnsi"/>
          <w:b/>
          <w:color w:val="000000" w:themeColor="text1"/>
        </w:rPr>
        <w:t>Remont dachu wraz z elewacją i wymi</w:t>
      </w:r>
      <w:r w:rsidR="001D5548">
        <w:rPr>
          <w:rFonts w:asciiTheme="minorHAnsi" w:hAnsiTheme="minorHAnsi" w:cstheme="minorHAnsi"/>
          <w:b/>
          <w:color w:val="000000" w:themeColor="text1"/>
        </w:rPr>
        <w:t>a</w:t>
      </w:r>
      <w:r w:rsidR="00517E23" w:rsidRPr="00517E23">
        <w:rPr>
          <w:rFonts w:asciiTheme="minorHAnsi" w:hAnsiTheme="minorHAnsi" w:cstheme="minorHAnsi"/>
          <w:b/>
          <w:color w:val="000000" w:themeColor="text1"/>
        </w:rPr>
        <w:t>ną stolarki okiennej oraz przystosowanie pomieszczeń parteru</w:t>
      </w:r>
      <w:r w:rsidR="00517E23">
        <w:rPr>
          <w:rFonts w:asciiTheme="minorHAnsi" w:hAnsiTheme="minorHAnsi" w:cstheme="minorHAnsi"/>
          <w:b/>
          <w:color w:val="000000" w:themeColor="text1"/>
        </w:rPr>
        <w:t xml:space="preserve"> </w:t>
      </w:r>
      <w:r w:rsidR="00517E23" w:rsidRPr="00517E23">
        <w:rPr>
          <w:rFonts w:asciiTheme="minorHAnsi" w:hAnsiTheme="minorHAnsi" w:cstheme="minorHAnsi"/>
          <w:b/>
          <w:color w:val="000000" w:themeColor="text1"/>
        </w:rPr>
        <w:t>na biuro informacji turystycznej z dostępem dla osób niepełnosprawnych wraz z instalacjami wewnętrznymi</w:t>
      </w:r>
      <w:r w:rsidR="00517E23">
        <w:rPr>
          <w:rFonts w:asciiTheme="minorHAnsi" w:hAnsiTheme="minorHAnsi" w:cstheme="minorHAnsi"/>
          <w:b/>
          <w:color w:val="000000" w:themeColor="text1"/>
        </w:rPr>
        <w:t>”</w:t>
      </w:r>
    </w:p>
    <w:p w14:paraId="5F8C11CF" w14:textId="77777777" w:rsidR="00517E23" w:rsidRPr="00A71277" w:rsidRDefault="00517E23" w:rsidP="00517E23">
      <w:pPr>
        <w:spacing w:before="44"/>
        <w:ind w:left="1587" w:hanging="992"/>
        <w:jc w:val="both"/>
        <w:rPr>
          <w:b/>
          <w:color w:val="000000" w:themeColor="text1"/>
        </w:rPr>
      </w:pPr>
    </w:p>
    <w:p w14:paraId="52479B54" w14:textId="77777777" w:rsidR="00DB64D9" w:rsidRPr="00A71277" w:rsidRDefault="00DB64D9" w:rsidP="001F5655">
      <w:pPr>
        <w:pStyle w:val="Akapitzlist"/>
        <w:jc w:val="center"/>
        <w:rPr>
          <w:b/>
          <w:color w:val="000000" w:themeColor="text1"/>
        </w:rPr>
      </w:pPr>
      <w:r w:rsidRPr="00A71277">
        <w:rPr>
          <w:b/>
          <w:color w:val="000000" w:themeColor="text1"/>
        </w:rPr>
        <w:t>OŚWIADCZAM, ŻE:</w:t>
      </w:r>
    </w:p>
    <w:p w14:paraId="201ECCFE" w14:textId="77777777" w:rsidR="00B46242" w:rsidRPr="00A71277" w:rsidRDefault="001A3C4B" w:rsidP="00DB64D9">
      <w:pPr>
        <w:ind w:left="284"/>
        <w:jc w:val="center"/>
        <w:rPr>
          <w:bCs/>
          <w:color w:val="000000" w:themeColor="text1"/>
          <w:sz w:val="20"/>
          <w:szCs w:val="20"/>
        </w:rPr>
      </w:pPr>
      <w:r w:rsidRPr="00A71277">
        <w:rPr>
          <w:bCs/>
          <w:color w:val="000000" w:themeColor="text1"/>
          <w:sz w:val="20"/>
          <w:szCs w:val="20"/>
        </w:rPr>
        <w:t>w okresie ostatnich 5</w:t>
      </w:r>
      <w:r w:rsidR="00DB64D9" w:rsidRPr="00A71277">
        <w:rPr>
          <w:bCs/>
          <w:color w:val="000000" w:themeColor="text1"/>
          <w:sz w:val="20"/>
          <w:szCs w:val="20"/>
        </w:rPr>
        <w:t xml:space="preserve"> lat (</w:t>
      </w:r>
      <w:r w:rsidR="00DB64D9" w:rsidRPr="00A71277">
        <w:rPr>
          <w:color w:val="000000" w:themeColor="text1"/>
          <w:sz w:val="20"/>
          <w:szCs w:val="20"/>
        </w:rPr>
        <w:t>a jeżeli okres prowadzenia działalności jest krótszy – w tym okresie</w:t>
      </w:r>
      <w:r w:rsidR="00B46242" w:rsidRPr="00A71277">
        <w:rPr>
          <w:bCs/>
          <w:color w:val="000000" w:themeColor="text1"/>
          <w:sz w:val="20"/>
          <w:szCs w:val="20"/>
        </w:rPr>
        <w:t>) wykonałem następujące</w:t>
      </w:r>
    </w:p>
    <w:p w14:paraId="58AB0031" w14:textId="77777777" w:rsidR="00DB64D9" w:rsidRPr="00A71277" w:rsidRDefault="001A3C4B" w:rsidP="00DB64D9">
      <w:pPr>
        <w:ind w:left="284"/>
        <w:jc w:val="center"/>
        <w:rPr>
          <w:b/>
          <w:color w:val="000000" w:themeColor="text1"/>
          <w:sz w:val="20"/>
          <w:szCs w:val="20"/>
        </w:rPr>
      </w:pPr>
      <w:r w:rsidRPr="00A71277">
        <w:rPr>
          <w:bCs/>
          <w:color w:val="000000" w:themeColor="text1"/>
          <w:sz w:val="20"/>
          <w:szCs w:val="20"/>
        </w:rPr>
        <w:t>roboty budowlane</w:t>
      </w:r>
      <w:r w:rsidR="00DB64D9" w:rsidRPr="00A71277">
        <w:rPr>
          <w:bCs/>
          <w:color w:val="000000" w:themeColor="text1"/>
          <w:sz w:val="20"/>
          <w:szCs w:val="20"/>
        </w:rPr>
        <w:t xml:space="preserve"> zgodne z wymogiem SWZ</w:t>
      </w:r>
    </w:p>
    <w:p w14:paraId="3333426D" w14:textId="77777777" w:rsidR="00DB64D9" w:rsidRPr="00A71277" w:rsidRDefault="00DB64D9" w:rsidP="00DB64D9">
      <w:pPr>
        <w:ind w:left="284"/>
        <w:rPr>
          <w:b/>
          <w:color w:val="000000" w:themeColor="text1"/>
          <w:sz w:val="20"/>
          <w:szCs w:val="20"/>
        </w:rPr>
      </w:pPr>
    </w:p>
    <w:tbl>
      <w:tblPr>
        <w:tblW w:w="9564" w:type="dxa"/>
        <w:tblInd w:w="354" w:type="dxa"/>
        <w:tblLayout w:type="fixed"/>
        <w:tblCellMar>
          <w:left w:w="70" w:type="dxa"/>
          <w:right w:w="70" w:type="dxa"/>
        </w:tblCellMar>
        <w:tblLook w:val="0000" w:firstRow="0" w:lastRow="0" w:firstColumn="0" w:lastColumn="0" w:noHBand="0" w:noVBand="0"/>
      </w:tblPr>
      <w:tblGrid>
        <w:gridCol w:w="567"/>
        <w:gridCol w:w="3894"/>
        <w:gridCol w:w="1843"/>
        <w:gridCol w:w="1275"/>
        <w:gridCol w:w="1985"/>
      </w:tblGrid>
      <w:tr w:rsidR="00A71277" w:rsidRPr="00A71277" w14:paraId="7C973726" w14:textId="77777777" w:rsidTr="003D707C">
        <w:trPr>
          <w:cantSplit/>
          <w:trHeight w:val="1230"/>
        </w:trPr>
        <w:tc>
          <w:tcPr>
            <w:tcW w:w="567" w:type="dxa"/>
            <w:tcBorders>
              <w:top w:val="single" w:sz="4" w:space="0" w:color="auto"/>
              <w:left w:val="single" w:sz="4" w:space="0" w:color="auto"/>
              <w:bottom w:val="single" w:sz="4" w:space="0" w:color="000000"/>
            </w:tcBorders>
            <w:vAlign w:val="center"/>
          </w:tcPr>
          <w:p w14:paraId="50881548"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Lp.</w:t>
            </w:r>
          </w:p>
        </w:tc>
        <w:tc>
          <w:tcPr>
            <w:tcW w:w="3894" w:type="dxa"/>
            <w:tcBorders>
              <w:top w:val="single" w:sz="4" w:space="0" w:color="auto"/>
              <w:left w:val="single" w:sz="4" w:space="0" w:color="000000"/>
              <w:right w:val="single" w:sz="4" w:space="0" w:color="auto"/>
            </w:tcBorders>
            <w:vAlign w:val="center"/>
          </w:tcPr>
          <w:p w14:paraId="0FA54227" w14:textId="77777777"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Przedmiot zamówienia</w:t>
            </w:r>
          </w:p>
          <w:p w14:paraId="51E78139" w14:textId="2B2A6A8F"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(rodzaj i zakres robót, miejsce wykonania zamówienia</w:t>
            </w:r>
            <w:r w:rsidR="008029EE">
              <w:rPr>
                <w:rFonts w:ascii="Calibri" w:hAnsi="Calibri" w:cs="Calibri"/>
                <w:bCs/>
                <w:color w:val="000000" w:themeColor="text1"/>
                <w:lang w:val="pl-PL"/>
              </w:rPr>
              <w:t>)</w:t>
            </w:r>
          </w:p>
          <w:p w14:paraId="3955443F" w14:textId="6C970425"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 xml:space="preserve"> – </w:t>
            </w:r>
            <w:r w:rsidRPr="00A71277">
              <w:rPr>
                <w:rFonts w:ascii="Calibri" w:hAnsi="Calibri" w:cs="Calibri"/>
                <w:bCs/>
                <w:i/>
                <w:color w:val="000000" w:themeColor="text1"/>
                <w:lang w:val="pl-PL"/>
              </w:rPr>
              <w:t xml:space="preserve">zakres musi potwierdzić spełnienie warunków udziału w postępowaniu zgodnie </w:t>
            </w:r>
            <w:r w:rsidRPr="00A71277">
              <w:rPr>
                <w:rFonts w:ascii="Calibri" w:hAnsi="Calibri" w:cs="Calibri"/>
                <w:bCs/>
                <w:i/>
                <w:color w:val="000000" w:themeColor="text1"/>
                <w:lang w:val="pl-PL"/>
              </w:rPr>
              <w:br/>
              <w:t>z SWZ</w:t>
            </w:r>
            <w:r w:rsidRPr="00A71277">
              <w:rPr>
                <w:rFonts w:ascii="Calibri" w:hAnsi="Calibri" w:cs="Calibri"/>
                <w:bCs/>
                <w:color w:val="000000" w:themeColor="text1"/>
                <w:lang w:val="pl-PL"/>
              </w:rPr>
              <w:t>)</w:t>
            </w:r>
          </w:p>
        </w:tc>
        <w:tc>
          <w:tcPr>
            <w:tcW w:w="1843" w:type="dxa"/>
            <w:tcBorders>
              <w:top w:val="single" w:sz="4" w:space="0" w:color="auto"/>
              <w:left w:val="single" w:sz="4" w:space="0" w:color="000000"/>
            </w:tcBorders>
            <w:vAlign w:val="center"/>
          </w:tcPr>
          <w:p w14:paraId="708443DB"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Data wykonania:</w:t>
            </w:r>
          </w:p>
          <w:p w14:paraId="1D2C2AA3" w14:textId="7E5EF290" w:rsidR="003D707C" w:rsidRPr="00A71277" w:rsidRDefault="00B368AC" w:rsidP="00822124">
            <w:pPr>
              <w:jc w:val="center"/>
              <w:rPr>
                <w:bCs/>
                <w:color w:val="000000" w:themeColor="text1"/>
                <w:sz w:val="20"/>
                <w:szCs w:val="20"/>
              </w:rPr>
            </w:pPr>
            <w:r>
              <w:rPr>
                <w:bCs/>
                <w:color w:val="000000" w:themeColor="text1"/>
                <w:sz w:val="20"/>
                <w:szCs w:val="20"/>
              </w:rPr>
              <w:t xml:space="preserve">- </w:t>
            </w:r>
            <w:r w:rsidR="003D707C" w:rsidRPr="00A71277">
              <w:rPr>
                <w:bCs/>
                <w:color w:val="000000" w:themeColor="text1"/>
                <w:sz w:val="20"/>
                <w:szCs w:val="20"/>
              </w:rPr>
              <w:t xml:space="preserve">początek (data) </w:t>
            </w:r>
          </w:p>
          <w:p w14:paraId="426C6F47"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 koniec (data)</w:t>
            </w:r>
          </w:p>
        </w:tc>
        <w:tc>
          <w:tcPr>
            <w:tcW w:w="1275" w:type="dxa"/>
            <w:tcBorders>
              <w:top w:val="single" w:sz="4" w:space="0" w:color="auto"/>
              <w:left w:val="single" w:sz="4" w:space="0" w:color="000000"/>
              <w:bottom w:val="single" w:sz="4" w:space="0" w:color="000000"/>
              <w:right w:val="single" w:sz="4" w:space="0" w:color="auto"/>
            </w:tcBorders>
            <w:vAlign w:val="center"/>
          </w:tcPr>
          <w:p w14:paraId="54F5DC3F"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Wartość zamówienia</w:t>
            </w:r>
          </w:p>
          <w:p w14:paraId="770F347A"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 zł brutto)</w:t>
            </w:r>
          </w:p>
        </w:tc>
        <w:tc>
          <w:tcPr>
            <w:tcW w:w="1985" w:type="dxa"/>
            <w:tcBorders>
              <w:top w:val="single" w:sz="4" w:space="0" w:color="auto"/>
              <w:bottom w:val="single" w:sz="4" w:space="0" w:color="auto"/>
              <w:right w:val="single" w:sz="4" w:space="0" w:color="auto"/>
            </w:tcBorders>
            <w:shd w:val="clear" w:color="auto" w:fill="auto"/>
            <w:vAlign w:val="center"/>
          </w:tcPr>
          <w:p w14:paraId="1D5D1320"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Podmiot na rzecz, którego zamówienie wykonano</w:t>
            </w:r>
          </w:p>
          <w:p w14:paraId="16B36E32" w14:textId="77777777" w:rsidR="003D707C" w:rsidRPr="00A71277" w:rsidRDefault="003D707C" w:rsidP="00AB6DCC">
            <w:pPr>
              <w:jc w:val="center"/>
              <w:rPr>
                <w:color w:val="000000" w:themeColor="text1"/>
                <w:sz w:val="20"/>
                <w:szCs w:val="20"/>
              </w:rPr>
            </w:pPr>
            <w:r w:rsidRPr="00A71277">
              <w:rPr>
                <w:bCs/>
                <w:color w:val="000000" w:themeColor="text1"/>
                <w:sz w:val="20"/>
                <w:szCs w:val="20"/>
              </w:rPr>
              <w:t>(nazwa, adres)</w:t>
            </w:r>
          </w:p>
        </w:tc>
      </w:tr>
      <w:tr w:rsidR="00A71277" w:rsidRPr="00A71277" w14:paraId="47A51FD9"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502B957B"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1</w:t>
            </w:r>
          </w:p>
        </w:tc>
        <w:tc>
          <w:tcPr>
            <w:tcW w:w="3894" w:type="dxa"/>
            <w:tcBorders>
              <w:top w:val="single" w:sz="4" w:space="0" w:color="000000"/>
              <w:left w:val="single" w:sz="4" w:space="0" w:color="000000"/>
              <w:bottom w:val="single" w:sz="4" w:space="0" w:color="000000"/>
              <w:right w:val="single" w:sz="4" w:space="0" w:color="auto"/>
            </w:tcBorders>
            <w:vAlign w:val="center"/>
          </w:tcPr>
          <w:p w14:paraId="33126015"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198336DD"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59DC81AB"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7B675E99" w14:textId="77777777" w:rsidR="003D707C" w:rsidRPr="00A71277" w:rsidRDefault="003D707C" w:rsidP="00F60E2B">
            <w:pPr>
              <w:jc w:val="center"/>
              <w:rPr>
                <w:color w:val="000000" w:themeColor="text1"/>
                <w:sz w:val="20"/>
                <w:szCs w:val="20"/>
              </w:rPr>
            </w:pPr>
          </w:p>
        </w:tc>
      </w:tr>
      <w:tr w:rsidR="00A71277" w:rsidRPr="00A71277" w14:paraId="17CCD9FA"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24C3A2DF"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2</w:t>
            </w:r>
          </w:p>
        </w:tc>
        <w:tc>
          <w:tcPr>
            <w:tcW w:w="3894" w:type="dxa"/>
            <w:tcBorders>
              <w:top w:val="single" w:sz="4" w:space="0" w:color="000000"/>
              <w:left w:val="single" w:sz="4" w:space="0" w:color="000000"/>
              <w:bottom w:val="single" w:sz="4" w:space="0" w:color="000000"/>
              <w:right w:val="single" w:sz="4" w:space="0" w:color="auto"/>
            </w:tcBorders>
            <w:vAlign w:val="center"/>
          </w:tcPr>
          <w:p w14:paraId="004C1317"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69D6C734"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6FA50465"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28A6886F" w14:textId="77777777" w:rsidR="003D707C" w:rsidRPr="00A71277" w:rsidRDefault="003D707C" w:rsidP="00F60E2B">
            <w:pPr>
              <w:jc w:val="center"/>
              <w:rPr>
                <w:color w:val="000000" w:themeColor="text1"/>
                <w:sz w:val="20"/>
                <w:szCs w:val="20"/>
              </w:rPr>
            </w:pPr>
          </w:p>
        </w:tc>
      </w:tr>
    </w:tbl>
    <w:p w14:paraId="1CF959CA" w14:textId="77777777" w:rsidR="00DB64D9" w:rsidRPr="00A71277" w:rsidRDefault="007B7DBA" w:rsidP="00EE61F2">
      <w:pPr>
        <w:shd w:val="clear" w:color="auto" w:fill="FFFFFF"/>
        <w:spacing w:before="240"/>
        <w:ind w:left="284" w:right="281"/>
        <w:jc w:val="both"/>
        <w:rPr>
          <w:color w:val="000000" w:themeColor="text1"/>
        </w:rPr>
      </w:pPr>
      <w:r w:rsidRPr="00A71277">
        <w:rPr>
          <w:color w:val="000000" w:themeColor="text1"/>
        </w:rPr>
        <w:t>Do w</w:t>
      </w:r>
      <w:r w:rsidR="00DB64D9" w:rsidRPr="00A71277">
        <w:rPr>
          <w:color w:val="000000" w:themeColor="text1"/>
        </w:rPr>
        <w:t>ykazu załączam dowody określają</w:t>
      </w:r>
      <w:r w:rsidR="00822124" w:rsidRPr="00A71277">
        <w:rPr>
          <w:color w:val="000000" w:themeColor="text1"/>
        </w:rPr>
        <w:t>ce, że wykazane roboty budowlane</w:t>
      </w:r>
      <w:r w:rsidR="00DB64D9" w:rsidRPr="00A71277">
        <w:rPr>
          <w:color w:val="000000" w:themeColor="text1"/>
        </w:rPr>
        <w:t xml:space="preserve"> zostały wykonane należycie, w</w:t>
      </w:r>
      <w:r w:rsidR="00822124" w:rsidRPr="00A71277">
        <w:rPr>
          <w:color w:val="000000" w:themeColor="text1"/>
        </w:rPr>
        <w:t> </w:t>
      </w:r>
      <w:r w:rsidR="00DB64D9" w:rsidRPr="00A71277">
        <w:rPr>
          <w:color w:val="000000" w:themeColor="text1"/>
        </w:rPr>
        <w:t>szczególności</w:t>
      </w:r>
      <w:r w:rsidR="00822124" w:rsidRPr="00A71277">
        <w:rPr>
          <w:color w:val="000000" w:themeColor="text1"/>
        </w:rPr>
        <w:t>,</w:t>
      </w:r>
      <w:r w:rsidR="00DB64D9" w:rsidRPr="00A71277">
        <w:rPr>
          <w:color w:val="000000" w:themeColor="text1"/>
        </w:rPr>
        <w:t xml:space="preserve"> że zostały wykonane zgodnie z przepisami prawa budowlanego i prawidłowo ukończone, wystawione przez:</w:t>
      </w:r>
    </w:p>
    <w:p w14:paraId="24F663E4" w14:textId="3ABE9BE4"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1B62DC93" w14:textId="5A6DA625"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3AB4B677" w14:textId="4DC1889D"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1C8BC83" w14:textId="053C2A8C"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CF4B9CB" w14:textId="77777777" w:rsidR="00EE61F2" w:rsidRPr="00A71277" w:rsidRDefault="00EE61F2" w:rsidP="00EE61F2">
      <w:pPr>
        <w:pStyle w:val="Tekstpodstawowy"/>
        <w:tabs>
          <w:tab w:val="left" w:pos="5345"/>
        </w:tabs>
        <w:spacing w:line="243" w:lineRule="exact"/>
        <w:ind w:left="312"/>
        <w:jc w:val="center"/>
        <w:rPr>
          <w:color w:val="000000" w:themeColor="text1"/>
        </w:rPr>
      </w:pPr>
    </w:p>
    <w:p w14:paraId="422C0BD8" w14:textId="77777777" w:rsidR="00822124" w:rsidRPr="00A71277" w:rsidRDefault="00EE61F2" w:rsidP="00822124">
      <w:pPr>
        <w:pStyle w:val="Default"/>
        <w:rPr>
          <w:color w:val="000000" w:themeColor="text1"/>
          <w:sz w:val="20"/>
          <w:szCs w:val="20"/>
        </w:rPr>
      </w:pPr>
      <w:r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color w:val="000000" w:themeColor="text1"/>
          <w:sz w:val="20"/>
          <w:szCs w:val="20"/>
        </w:rPr>
        <w:t xml:space="preserve">.......................................................................……... </w:t>
      </w:r>
    </w:p>
    <w:p w14:paraId="2ECF4459" w14:textId="77777777" w:rsidR="00822124" w:rsidRPr="00A71277" w:rsidRDefault="00822124" w:rsidP="00822124">
      <w:pPr>
        <w:pStyle w:val="Default"/>
        <w:ind w:left="5040" w:firstLine="720"/>
        <w:rPr>
          <w:color w:val="000000" w:themeColor="text1"/>
          <w:sz w:val="16"/>
          <w:szCs w:val="16"/>
        </w:rPr>
      </w:pPr>
      <w:r w:rsidRPr="00A71277">
        <w:rPr>
          <w:color w:val="000000" w:themeColor="text1"/>
          <w:sz w:val="16"/>
          <w:szCs w:val="16"/>
        </w:rPr>
        <w:t xml:space="preserve">        podpisy osób uprawnionych </w:t>
      </w:r>
    </w:p>
    <w:p w14:paraId="607DCCDE" w14:textId="77777777" w:rsidR="00EE61F2" w:rsidRPr="00A71277" w:rsidRDefault="00822124" w:rsidP="00822124">
      <w:pPr>
        <w:pStyle w:val="Tekstpodstawowy"/>
        <w:tabs>
          <w:tab w:val="left" w:pos="5345"/>
        </w:tabs>
        <w:spacing w:line="243" w:lineRule="exact"/>
        <w:ind w:left="312"/>
        <w:jc w:val="center"/>
        <w:rPr>
          <w:color w:val="000000" w:themeColor="text1"/>
          <w:sz w:val="16"/>
        </w:rPr>
      </w:pPr>
      <w:r w:rsidRPr="00A71277">
        <w:rPr>
          <w:color w:val="000000" w:themeColor="text1"/>
          <w:sz w:val="16"/>
          <w:szCs w:val="16"/>
        </w:rPr>
        <w:t xml:space="preserve">                                                                                                        do składania oświadczeń woli w imieniu Wykonawcy </w:t>
      </w:r>
      <w:r w:rsidR="00AB6DCC" w:rsidRPr="00A71277">
        <w:rPr>
          <w:color w:val="000000" w:themeColor="text1"/>
          <w:sz w:val="16"/>
        </w:rPr>
        <w:br w:type="page"/>
      </w:r>
    </w:p>
    <w:p w14:paraId="552945E0" w14:textId="5548EF51" w:rsidR="007B393C" w:rsidRPr="00A547A8" w:rsidRDefault="007B393C" w:rsidP="007B393C">
      <w:pPr>
        <w:spacing w:before="37" w:line="243" w:lineRule="exact"/>
        <w:ind w:right="253"/>
        <w:jc w:val="right"/>
        <w:rPr>
          <w:b/>
          <w:i/>
          <w:sz w:val="20"/>
        </w:rPr>
      </w:pPr>
      <w:r w:rsidRPr="00A547A8">
        <w:rPr>
          <w:b/>
          <w:i/>
          <w:sz w:val="20"/>
        </w:rPr>
        <w:lastRenderedPageBreak/>
        <w:t xml:space="preserve">Załącznik nr </w:t>
      </w:r>
      <w:r w:rsidR="00E37332">
        <w:rPr>
          <w:b/>
          <w:i/>
          <w:sz w:val="20"/>
        </w:rPr>
        <w:t>6</w:t>
      </w:r>
      <w:r>
        <w:rPr>
          <w:b/>
          <w:i/>
          <w:sz w:val="20"/>
        </w:rPr>
        <w:t xml:space="preserve"> </w:t>
      </w:r>
      <w:r w:rsidRPr="00A547A8">
        <w:rPr>
          <w:b/>
          <w:i/>
          <w:sz w:val="20"/>
        </w:rPr>
        <w:t>do SWZ</w:t>
      </w:r>
    </w:p>
    <w:p w14:paraId="2B6A8B6D" w14:textId="77777777" w:rsidR="007B393C" w:rsidRPr="00A547A8" w:rsidRDefault="007B393C" w:rsidP="007B393C">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5FA34987" wp14:editId="1648B59C">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4987"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173A166" w14:textId="77777777" w:rsidR="007B393C" w:rsidRPr="00A547A8" w:rsidRDefault="007B393C" w:rsidP="007B393C">
      <w:pPr>
        <w:spacing w:before="2"/>
        <w:ind w:left="631"/>
        <w:rPr>
          <w:sz w:val="16"/>
        </w:rPr>
      </w:pPr>
    </w:p>
    <w:p w14:paraId="3C03A6DD" w14:textId="77777777" w:rsidR="007B393C" w:rsidRPr="00A34113" w:rsidRDefault="007B393C" w:rsidP="007B393C">
      <w:pPr>
        <w:jc w:val="center"/>
        <w:rPr>
          <w:b/>
          <w:bCs/>
          <w:color w:val="000000" w:themeColor="text1"/>
          <w:sz w:val="24"/>
          <w:szCs w:val="24"/>
        </w:rPr>
      </w:pPr>
      <w:bookmarkStart w:id="54" w:name="_Toc64892122"/>
      <w:r w:rsidRPr="00A34113">
        <w:rPr>
          <w:b/>
          <w:bCs/>
          <w:color w:val="000000" w:themeColor="text1"/>
          <w:sz w:val="24"/>
          <w:szCs w:val="24"/>
        </w:rPr>
        <w:t>Składając ofertę w postępowaniu o zamówienie publiczne w trybie podstawowym na:</w:t>
      </w:r>
      <w:bookmarkEnd w:id="54"/>
    </w:p>
    <w:p w14:paraId="732539D5" w14:textId="77777777" w:rsidR="007B393C" w:rsidRPr="00A34113" w:rsidRDefault="007B393C" w:rsidP="007B393C">
      <w:pPr>
        <w:pStyle w:val="Nagwek2"/>
        <w:spacing w:before="30"/>
        <w:ind w:right="272"/>
        <w:rPr>
          <w:color w:val="000000" w:themeColor="text1"/>
        </w:rPr>
      </w:pPr>
    </w:p>
    <w:p w14:paraId="0656D315" w14:textId="17235169" w:rsidR="002F276B" w:rsidRPr="008029EE" w:rsidRDefault="002F276B" w:rsidP="008029EE">
      <w:pPr>
        <w:spacing w:before="44"/>
        <w:ind w:left="709" w:hanging="114"/>
        <w:jc w:val="both"/>
        <w:rPr>
          <w:b/>
          <w:color w:val="000000" w:themeColor="text1"/>
        </w:rPr>
      </w:pPr>
      <w:bookmarkStart w:id="55" w:name="_Hlk185234641"/>
      <w:bookmarkStart w:id="56" w:name="_Toc64892123"/>
      <w:r w:rsidRPr="008029EE">
        <w:rPr>
          <w:rFonts w:asciiTheme="minorHAnsi" w:hAnsiTheme="minorHAnsi" w:cstheme="minorHAnsi"/>
          <w:b/>
          <w:color w:val="000000" w:themeColor="text1"/>
        </w:rPr>
        <w:t>„</w:t>
      </w:r>
      <w:r w:rsidR="008029EE" w:rsidRPr="008029EE">
        <w:rPr>
          <w:rFonts w:asciiTheme="minorHAnsi" w:hAnsiTheme="minorHAnsi" w:cstheme="minorHAnsi"/>
          <w:b/>
          <w:color w:val="000000" w:themeColor="text1"/>
        </w:rPr>
        <w:t>Remont dachu wraz z elewacją i wymi</w:t>
      </w:r>
      <w:r w:rsidR="001D5548">
        <w:rPr>
          <w:rFonts w:asciiTheme="minorHAnsi" w:hAnsiTheme="minorHAnsi" w:cstheme="minorHAnsi"/>
          <w:b/>
          <w:color w:val="000000" w:themeColor="text1"/>
        </w:rPr>
        <w:t>a</w:t>
      </w:r>
      <w:r w:rsidR="008029EE" w:rsidRPr="008029EE">
        <w:rPr>
          <w:rFonts w:asciiTheme="minorHAnsi" w:hAnsiTheme="minorHAnsi" w:cstheme="minorHAnsi"/>
          <w:b/>
          <w:color w:val="000000" w:themeColor="text1"/>
        </w:rPr>
        <w:t>ną stolarki okiennej oraz przystosowanie pomieszczeń parteru na biuro informacji turystycznej z dostępem dla osób niepełnosprawnych wraz z instalacjami wewnętrznymi</w:t>
      </w:r>
      <w:r w:rsidR="008029EE">
        <w:rPr>
          <w:rFonts w:asciiTheme="minorHAnsi" w:hAnsiTheme="minorHAnsi" w:cstheme="minorHAnsi"/>
          <w:b/>
          <w:color w:val="000000" w:themeColor="text1"/>
        </w:rPr>
        <w:t>”</w:t>
      </w:r>
    </w:p>
    <w:bookmarkEnd w:id="55"/>
    <w:p w14:paraId="37BB5625" w14:textId="77777777" w:rsidR="00975830" w:rsidRPr="00A2283C" w:rsidRDefault="00975830" w:rsidP="008029EE">
      <w:pPr>
        <w:pStyle w:val="Akapitzlist"/>
        <w:ind w:left="709" w:hanging="114"/>
        <w:rPr>
          <w:b/>
          <w:color w:val="000000" w:themeColor="text1"/>
        </w:rPr>
      </w:pPr>
    </w:p>
    <w:p w14:paraId="6432F8C9" w14:textId="30AEF581" w:rsidR="007B393C" w:rsidRPr="00A2283C" w:rsidRDefault="007B393C" w:rsidP="007B393C">
      <w:pPr>
        <w:ind w:left="567"/>
        <w:jc w:val="center"/>
        <w:rPr>
          <w:b/>
          <w:bCs/>
          <w:color w:val="000000" w:themeColor="text1"/>
        </w:rPr>
      </w:pPr>
      <w:r w:rsidRPr="00A2283C">
        <w:rPr>
          <w:b/>
          <w:bCs/>
          <w:color w:val="000000" w:themeColor="text1"/>
        </w:rPr>
        <w:t>OŚWIADCZAM, ŻE:</w:t>
      </w:r>
      <w:bookmarkEnd w:id="56"/>
    </w:p>
    <w:p w14:paraId="127F29F6" w14:textId="77777777" w:rsidR="007B393C" w:rsidRDefault="007B393C" w:rsidP="007B393C">
      <w:pPr>
        <w:pStyle w:val="Tekstpodstawowy"/>
        <w:spacing w:before="63" w:after="57"/>
        <w:ind w:left="618" w:right="272"/>
        <w:jc w:val="center"/>
        <w:rPr>
          <w:color w:val="000000" w:themeColor="text1"/>
        </w:rPr>
      </w:pPr>
      <w:r w:rsidRPr="00A2283C">
        <w:rPr>
          <w:color w:val="000000" w:themeColor="text1"/>
        </w:rPr>
        <w:t>Przy wykonaniu zamówienia uczestniczyć będą następujące osoby:</w:t>
      </w:r>
    </w:p>
    <w:tbl>
      <w:tblPr>
        <w:tblStyle w:val="TableNormal"/>
        <w:tblW w:w="9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080"/>
        <w:gridCol w:w="2976"/>
        <w:gridCol w:w="1985"/>
        <w:gridCol w:w="2126"/>
      </w:tblGrid>
      <w:tr w:rsidR="008029EE" w:rsidRPr="00A547A8" w14:paraId="17007748" w14:textId="77777777" w:rsidTr="002A0744">
        <w:trPr>
          <w:trHeight w:val="981"/>
        </w:trPr>
        <w:tc>
          <w:tcPr>
            <w:tcW w:w="717" w:type="dxa"/>
          </w:tcPr>
          <w:p w14:paraId="43DC0B8F" w14:textId="77777777" w:rsidR="008029EE" w:rsidRPr="00A547A8" w:rsidRDefault="008029EE" w:rsidP="002A0744">
            <w:pPr>
              <w:pStyle w:val="TableParagraph"/>
              <w:rPr>
                <w:sz w:val="20"/>
              </w:rPr>
            </w:pPr>
          </w:p>
          <w:p w14:paraId="6BB4357A" w14:textId="77777777" w:rsidR="008029EE" w:rsidRPr="00A547A8" w:rsidRDefault="008029EE" w:rsidP="002A0744">
            <w:pPr>
              <w:pStyle w:val="TableParagraph"/>
              <w:spacing w:before="127"/>
              <w:ind w:right="154"/>
              <w:jc w:val="right"/>
              <w:rPr>
                <w:sz w:val="20"/>
              </w:rPr>
            </w:pPr>
            <w:r w:rsidRPr="00A547A8">
              <w:rPr>
                <w:w w:val="95"/>
                <w:sz w:val="20"/>
              </w:rPr>
              <w:t>Lp.</w:t>
            </w:r>
          </w:p>
        </w:tc>
        <w:tc>
          <w:tcPr>
            <w:tcW w:w="2080" w:type="dxa"/>
          </w:tcPr>
          <w:p w14:paraId="7B7482ED" w14:textId="77777777" w:rsidR="008029EE" w:rsidRPr="00A547A8" w:rsidRDefault="008029EE" w:rsidP="002A0744">
            <w:pPr>
              <w:pStyle w:val="TableParagraph"/>
              <w:rPr>
                <w:sz w:val="20"/>
              </w:rPr>
            </w:pPr>
          </w:p>
          <w:p w14:paraId="3FCFB6CF" w14:textId="77777777" w:rsidR="008029EE" w:rsidRPr="00A547A8" w:rsidRDefault="008029EE" w:rsidP="002A0744">
            <w:pPr>
              <w:pStyle w:val="TableParagraph"/>
              <w:spacing w:before="127"/>
              <w:ind w:left="78" w:right="72"/>
              <w:jc w:val="center"/>
              <w:rPr>
                <w:sz w:val="20"/>
              </w:rPr>
            </w:pPr>
            <w:r w:rsidRPr="00A547A8">
              <w:rPr>
                <w:sz w:val="20"/>
              </w:rPr>
              <w:t>Imię i nazwisko</w:t>
            </w:r>
          </w:p>
        </w:tc>
        <w:tc>
          <w:tcPr>
            <w:tcW w:w="2976" w:type="dxa"/>
          </w:tcPr>
          <w:p w14:paraId="1EA4EEA8" w14:textId="77777777" w:rsidR="008029EE" w:rsidRPr="00A547A8" w:rsidRDefault="008029EE" w:rsidP="002A0744">
            <w:pPr>
              <w:pStyle w:val="TableParagraph"/>
              <w:spacing w:before="4"/>
              <w:rPr>
                <w:sz w:val="20"/>
              </w:rPr>
            </w:pPr>
          </w:p>
          <w:p w14:paraId="38645323" w14:textId="77777777" w:rsidR="008029EE" w:rsidRDefault="008029EE" w:rsidP="002A0744">
            <w:pPr>
              <w:pStyle w:val="TableParagraph"/>
              <w:ind w:left="594" w:right="91" w:hanging="473"/>
              <w:jc w:val="center"/>
              <w:rPr>
                <w:sz w:val="20"/>
              </w:rPr>
            </w:pPr>
            <w:r w:rsidRPr="00A547A8">
              <w:rPr>
                <w:sz w:val="20"/>
              </w:rPr>
              <w:t>Kwalifikacje</w:t>
            </w:r>
          </w:p>
          <w:p w14:paraId="7BD630B7" w14:textId="77777777" w:rsidR="008029EE" w:rsidRPr="00A547A8" w:rsidRDefault="008029EE" w:rsidP="002A0744">
            <w:pPr>
              <w:pStyle w:val="TableParagraph"/>
              <w:ind w:left="594" w:right="91" w:hanging="473"/>
              <w:jc w:val="center"/>
              <w:rPr>
                <w:sz w:val="20"/>
              </w:rPr>
            </w:pPr>
            <w:r w:rsidRPr="00A547A8">
              <w:rPr>
                <w:sz w:val="20"/>
              </w:rPr>
              <w:t>zawodowe/ uprawnienia</w:t>
            </w:r>
          </w:p>
        </w:tc>
        <w:tc>
          <w:tcPr>
            <w:tcW w:w="1985" w:type="dxa"/>
          </w:tcPr>
          <w:p w14:paraId="6317D5DD" w14:textId="77777777" w:rsidR="008029EE" w:rsidRDefault="008029EE" w:rsidP="002A0744">
            <w:pPr>
              <w:pStyle w:val="TableParagraph"/>
              <w:spacing w:before="1"/>
              <w:ind w:left="172" w:right="160"/>
              <w:jc w:val="center"/>
              <w:rPr>
                <w:sz w:val="20"/>
              </w:rPr>
            </w:pPr>
          </w:p>
          <w:p w14:paraId="24746304" w14:textId="77777777" w:rsidR="008029EE" w:rsidRPr="00A547A8" w:rsidRDefault="008029EE" w:rsidP="002A0744">
            <w:pPr>
              <w:pStyle w:val="TableParagraph"/>
              <w:spacing w:before="1"/>
              <w:ind w:left="172" w:right="160"/>
              <w:jc w:val="center"/>
              <w:rPr>
                <w:sz w:val="20"/>
              </w:rPr>
            </w:pPr>
            <w:r>
              <w:rPr>
                <w:sz w:val="20"/>
              </w:rPr>
              <w:t>Doświadczenie</w:t>
            </w:r>
          </w:p>
        </w:tc>
        <w:tc>
          <w:tcPr>
            <w:tcW w:w="2126" w:type="dxa"/>
          </w:tcPr>
          <w:p w14:paraId="2007613A" w14:textId="77777777" w:rsidR="008029EE" w:rsidRDefault="008029EE" w:rsidP="002A0744">
            <w:pPr>
              <w:pStyle w:val="TableParagraph"/>
              <w:spacing w:before="1"/>
              <w:ind w:left="172" w:right="160"/>
              <w:jc w:val="center"/>
              <w:rPr>
                <w:sz w:val="20"/>
              </w:rPr>
            </w:pPr>
            <w:r w:rsidRPr="00A547A8">
              <w:rPr>
                <w:sz w:val="20"/>
              </w:rPr>
              <w:t>Informacja o podstawie</w:t>
            </w:r>
          </w:p>
          <w:p w14:paraId="5629C091" w14:textId="77777777" w:rsidR="008029EE" w:rsidRDefault="008029EE" w:rsidP="002A0744">
            <w:pPr>
              <w:pStyle w:val="TableParagraph"/>
              <w:spacing w:before="1"/>
              <w:ind w:left="172" w:right="160"/>
              <w:jc w:val="center"/>
              <w:rPr>
                <w:sz w:val="20"/>
              </w:rPr>
            </w:pPr>
            <w:r w:rsidRPr="00A547A8">
              <w:rPr>
                <w:sz w:val="20"/>
              </w:rPr>
              <w:t>dysponowania osobą</w:t>
            </w:r>
          </w:p>
          <w:p w14:paraId="1ACD53FE" w14:textId="77777777" w:rsidR="008029EE" w:rsidRDefault="008029EE" w:rsidP="002A0744">
            <w:pPr>
              <w:pStyle w:val="TableParagraph"/>
              <w:spacing w:before="1"/>
              <w:ind w:left="172" w:right="160"/>
              <w:jc w:val="center"/>
              <w:rPr>
                <w:sz w:val="16"/>
              </w:rPr>
            </w:pPr>
            <w:r w:rsidRPr="00A547A8">
              <w:rPr>
                <w:sz w:val="16"/>
              </w:rPr>
              <w:t>(np. umowa o pracę, umowa zlecenie,</w:t>
            </w:r>
          </w:p>
          <w:p w14:paraId="521BFE88" w14:textId="77777777" w:rsidR="008029EE" w:rsidRPr="00A547A8" w:rsidRDefault="008029EE" w:rsidP="002A0744">
            <w:pPr>
              <w:pStyle w:val="TableParagraph"/>
              <w:spacing w:before="1"/>
              <w:ind w:left="172" w:right="160"/>
              <w:jc w:val="center"/>
              <w:rPr>
                <w:sz w:val="16"/>
              </w:rPr>
            </w:pPr>
            <w:r w:rsidRPr="00A547A8">
              <w:rPr>
                <w:sz w:val="16"/>
              </w:rPr>
              <w:t>umowa o dzieło)</w:t>
            </w:r>
          </w:p>
        </w:tc>
      </w:tr>
      <w:tr w:rsidR="008029EE" w:rsidRPr="00A547A8" w14:paraId="7D4375B0" w14:textId="77777777" w:rsidTr="002A0744">
        <w:trPr>
          <w:trHeight w:val="6002"/>
        </w:trPr>
        <w:tc>
          <w:tcPr>
            <w:tcW w:w="717" w:type="dxa"/>
          </w:tcPr>
          <w:p w14:paraId="07ECD0C3" w14:textId="77777777" w:rsidR="008029EE" w:rsidRDefault="008029EE" w:rsidP="002A0744">
            <w:pPr>
              <w:pStyle w:val="TableParagraph"/>
              <w:spacing w:before="168"/>
              <w:ind w:right="223"/>
              <w:jc w:val="right"/>
              <w:rPr>
                <w:w w:val="99"/>
                <w:sz w:val="20"/>
              </w:rPr>
            </w:pPr>
          </w:p>
          <w:p w14:paraId="231186E2" w14:textId="77777777" w:rsidR="008029EE" w:rsidRDefault="008029EE" w:rsidP="002A0744">
            <w:pPr>
              <w:pStyle w:val="TableParagraph"/>
              <w:spacing w:before="168"/>
              <w:ind w:right="223"/>
              <w:jc w:val="right"/>
              <w:rPr>
                <w:w w:val="99"/>
                <w:sz w:val="20"/>
              </w:rPr>
            </w:pPr>
          </w:p>
          <w:p w14:paraId="72704EDC" w14:textId="77777777" w:rsidR="008029EE" w:rsidRDefault="008029EE" w:rsidP="002A0744">
            <w:pPr>
              <w:pStyle w:val="TableParagraph"/>
              <w:spacing w:before="168"/>
              <w:ind w:right="223"/>
              <w:jc w:val="right"/>
              <w:rPr>
                <w:w w:val="99"/>
                <w:sz w:val="20"/>
              </w:rPr>
            </w:pPr>
          </w:p>
          <w:p w14:paraId="598E480E" w14:textId="77777777" w:rsidR="008029EE" w:rsidRDefault="008029EE" w:rsidP="002A0744">
            <w:pPr>
              <w:pStyle w:val="TableParagraph"/>
              <w:spacing w:before="168"/>
              <w:ind w:right="223"/>
              <w:rPr>
                <w:w w:val="99"/>
                <w:sz w:val="20"/>
              </w:rPr>
            </w:pPr>
          </w:p>
          <w:p w14:paraId="426F1DEC" w14:textId="77777777" w:rsidR="008029EE" w:rsidRDefault="008029EE" w:rsidP="002A0744">
            <w:pPr>
              <w:pStyle w:val="TableParagraph"/>
              <w:spacing w:before="168"/>
              <w:ind w:right="223"/>
              <w:jc w:val="right"/>
              <w:rPr>
                <w:w w:val="99"/>
                <w:sz w:val="20"/>
              </w:rPr>
            </w:pPr>
          </w:p>
          <w:p w14:paraId="3BDBC299" w14:textId="77777777" w:rsidR="008029EE" w:rsidRDefault="008029EE" w:rsidP="002A0744">
            <w:pPr>
              <w:pStyle w:val="TableParagraph"/>
              <w:spacing w:before="168"/>
              <w:ind w:right="223"/>
              <w:jc w:val="right"/>
              <w:rPr>
                <w:w w:val="99"/>
                <w:sz w:val="20"/>
              </w:rPr>
            </w:pPr>
          </w:p>
          <w:p w14:paraId="78C53594" w14:textId="77777777" w:rsidR="008029EE" w:rsidRPr="00A547A8" w:rsidRDefault="008029EE" w:rsidP="002A0744">
            <w:pPr>
              <w:pStyle w:val="TableParagraph"/>
              <w:spacing w:before="168"/>
              <w:ind w:right="223"/>
              <w:jc w:val="right"/>
              <w:rPr>
                <w:sz w:val="20"/>
              </w:rPr>
            </w:pPr>
            <w:r w:rsidRPr="00A547A8">
              <w:rPr>
                <w:w w:val="99"/>
                <w:sz w:val="20"/>
              </w:rPr>
              <w:t>1</w:t>
            </w:r>
          </w:p>
          <w:p w14:paraId="40A57257" w14:textId="77777777" w:rsidR="008029EE" w:rsidRDefault="008029EE" w:rsidP="002A0744">
            <w:pPr>
              <w:pStyle w:val="TableParagraph"/>
              <w:rPr>
                <w:rFonts w:ascii="Times New Roman"/>
                <w:sz w:val="16"/>
              </w:rPr>
            </w:pPr>
          </w:p>
          <w:p w14:paraId="26204BF3" w14:textId="77777777" w:rsidR="008029EE" w:rsidRPr="00A547A8" w:rsidRDefault="008029EE" w:rsidP="002A0744">
            <w:pPr>
              <w:pStyle w:val="TableParagraph"/>
              <w:rPr>
                <w:rFonts w:ascii="Times New Roman"/>
                <w:sz w:val="16"/>
              </w:rPr>
            </w:pPr>
          </w:p>
        </w:tc>
        <w:tc>
          <w:tcPr>
            <w:tcW w:w="2080" w:type="dxa"/>
          </w:tcPr>
          <w:p w14:paraId="400E62AC" w14:textId="77777777" w:rsidR="008029EE" w:rsidRDefault="008029EE" w:rsidP="002A0744">
            <w:pPr>
              <w:pStyle w:val="TableParagraph"/>
              <w:spacing w:before="119"/>
              <w:ind w:left="79" w:right="72"/>
              <w:rPr>
                <w:sz w:val="16"/>
              </w:rPr>
            </w:pPr>
          </w:p>
          <w:p w14:paraId="02EC3F93" w14:textId="77777777" w:rsidR="008029EE" w:rsidRDefault="008029EE" w:rsidP="002A0744">
            <w:pPr>
              <w:pStyle w:val="TableParagraph"/>
              <w:spacing w:before="119"/>
              <w:ind w:left="79" w:right="72"/>
              <w:rPr>
                <w:sz w:val="16"/>
              </w:rPr>
            </w:pPr>
          </w:p>
          <w:p w14:paraId="3C4F8AC6" w14:textId="77777777" w:rsidR="008029EE" w:rsidRDefault="008029EE" w:rsidP="002A0744">
            <w:pPr>
              <w:pStyle w:val="TableParagraph"/>
              <w:spacing w:before="119"/>
              <w:ind w:left="79" w:right="72"/>
              <w:rPr>
                <w:sz w:val="16"/>
              </w:rPr>
            </w:pPr>
          </w:p>
          <w:p w14:paraId="528B9364" w14:textId="77777777" w:rsidR="008029EE" w:rsidRDefault="008029EE" w:rsidP="002A0744">
            <w:pPr>
              <w:pStyle w:val="TableParagraph"/>
              <w:spacing w:before="119"/>
              <w:ind w:left="79" w:right="72"/>
              <w:rPr>
                <w:sz w:val="16"/>
              </w:rPr>
            </w:pPr>
          </w:p>
          <w:p w14:paraId="4FA23C6B" w14:textId="77777777" w:rsidR="008029EE" w:rsidRDefault="008029EE" w:rsidP="002A0744">
            <w:pPr>
              <w:pStyle w:val="TableParagraph"/>
              <w:spacing w:before="119"/>
              <w:ind w:left="79" w:right="72"/>
              <w:rPr>
                <w:sz w:val="16"/>
              </w:rPr>
            </w:pPr>
          </w:p>
          <w:p w14:paraId="1DF4AD97" w14:textId="77777777" w:rsidR="008029EE" w:rsidRDefault="008029EE" w:rsidP="002A0744">
            <w:pPr>
              <w:pStyle w:val="TableParagraph"/>
              <w:spacing w:before="119"/>
              <w:ind w:right="72"/>
              <w:rPr>
                <w:sz w:val="16"/>
              </w:rPr>
            </w:pPr>
          </w:p>
          <w:p w14:paraId="4EB42FBA" w14:textId="77777777" w:rsidR="008029EE" w:rsidRDefault="008029EE" w:rsidP="002A0744">
            <w:pPr>
              <w:pStyle w:val="TableParagraph"/>
              <w:spacing w:before="119"/>
              <w:ind w:left="79" w:right="72"/>
              <w:rPr>
                <w:sz w:val="16"/>
              </w:rPr>
            </w:pPr>
          </w:p>
          <w:p w14:paraId="7197E369" w14:textId="77777777" w:rsidR="008029EE" w:rsidRPr="00A547A8" w:rsidRDefault="008029EE" w:rsidP="002A0744">
            <w:pPr>
              <w:pStyle w:val="TableParagraph"/>
              <w:spacing w:before="119"/>
              <w:ind w:left="79" w:right="72"/>
              <w:rPr>
                <w:sz w:val="16"/>
              </w:rPr>
            </w:pPr>
            <w:r w:rsidRPr="00A547A8">
              <w:rPr>
                <w:sz w:val="16"/>
              </w:rPr>
              <w:t>………………………………………….…</w:t>
            </w:r>
          </w:p>
          <w:p w14:paraId="6AFC221C" w14:textId="77777777" w:rsidR="008029EE" w:rsidRPr="00A547A8" w:rsidRDefault="008029EE" w:rsidP="002A0744">
            <w:pPr>
              <w:pStyle w:val="TableParagraph"/>
              <w:spacing w:before="119"/>
              <w:ind w:left="79" w:right="72"/>
              <w:rPr>
                <w:sz w:val="16"/>
              </w:rPr>
            </w:pPr>
            <w:r>
              <w:rPr>
                <w:sz w:val="16"/>
              </w:rPr>
              <w:t xml:space="preserve">   </w:t>
            </w:r>
            <w:r w:rsidRPr="00A547A8">
              <w:rPr>
                <w:sz w:val="16"/>
              </w:rPr>
              <w:t>………………………………………….…</w:t>
            </w:r>
          </w:p>
          <w:p w14:paraId="65B58CD2" w14:textId="77777777" w:rsidR="008029EE" w:rsidRPr="00A547A8" w:rsidRDefault="008029EE" w:rsidP="002A0744">
            <w:pPr>
              <w:pStyle w:val="TableParagraph"/>
              <w:spacing w:before="11"/>
              <w:rPr>
                <w:sz w:val="15"/>
              </w:rPr>
            </w:pPr>
          </w:p>
          <w:p w14:paraId="00E84FDA" w14:textId="77777777" w:rsidR="008029EE" w:rsidRDefault="008029EE" w:rsidP="002A0744">
            <w:pPr>
              <w:pStyle w:val="TableParagraph"/>
              <w:spacing w:line="189" w:lineRule="exact"/>
              <w:ind w:left="160"/>
              <w:jc w:val="center"/>
              <w:rPr>
                <w:sz w:val="16"/>
              </w:rPr>
            </w:pPr>
            <w:r>
              <w:rPr>
                <w:sz w:val="16"/>
              </w:rPr>
              <w:t>(kierownik budowy</w:t>
            </w:r>
            <w:r w:rsidRPr="00A547A8">
              <w:rPr>
                <w:sz w:val="16"/>
              </w:rPr>
              <w:t>)</w:t>
            </w:r>
          </w:p>
          <w:p w14:paraId="6B4BFF76" w14:textId="77777777" w:rsidR="008029EE" w:rsidRPr="007B7DBA" w:rsidRDefault="008029EE" w:rsidP="002A0744">
            <w:pPr>
              <w:pStyle w:val="TableParagraph"/>
              <w:spacing w:line="189" w:lineRule="exact"/>
              <w:ind w:left="160"/>
              <w:jc w:val="center"/>
              <w:rPr>
                <w:rFonts w:asciiTheme="minorHAnsi" w:hAnsiTheme="minorHAnsi" w:cstheme="minorHAnsi"/>
                <w:b/>
                <w:sz w:val="16"/>
              </w:rPr>
            </w:pPr>
          </w:p>
        </w:tc>
        <w:tc>
          <w:tcPr>
            <w:tcW w:w="2976" w:type="dxa"/>
          </w:tcPr>
          <w:p w14:paraId="5D944495" w14:textId="77777777" w:rsidR="008029EE" w:rsidRPr="00A547A8" w:rsidRDefault="008029EE" w:rsidP="002A0744">
            <w:pPr>
              <w:pStyle w:val="TableParagraph"/>
              <w:spacing w:before="123"/>
              <w:ind w:left="71"/>
              <w:rPr>
                <w:sz w:val="16"/>
              </w:rPr>
            </w:pPr>
            <w:r w:rsidRPr="00A547A8">
              <w:rPr>
                <w:sz w:val="16"/>
              </w:rPr>
              <w:t>Uprawnienia nr ………………………………..………</w:t>
            </w:r>
          </w:p>
          <w:p w14:paraId="1C17F11B" w14:textId="77777777" w:rsidR="008029EE" w:rsidRPr="00A547A8" w:rsidRDefault="008029EE" w:rsidP="002A0744">
            <w:pPr>
              <w:pStyle w:val="TableParagraph"/>
              <w:spacing w:before="82"/>
              <w:ind w:left="71"/>
              <w:rPr>
                <w:sz w:val="16"/>
              </w:rPr>
            </w:pPr>
            <w:r w:rsidRPr="00A547A8">
              <w:rPr>
                <w:sz w:val="16"/>
              </w:rPr>
              <w:t>w specjalności</w:t>
            </w:r>
          </w:p>
          <w:p w14:paraId="5D895EA4" w14:textId="77777777" w:rsidR="008029EE" w:rsidRPr="00A547A8" w:rsidRDefault="008029EE" w:rsidP="002A0744">
            <w:pPr>
              <w:pStyle w:val="TableParagraph"/>
              <w:spacing w:before="11"/>
              <w:rPr>
                <w:sz w:val="11"/>
              </w:rPr>
            </w:pPr>
          </w:p>
          <w:p w14:paraId="7A009E81" w14:textId="77777777" w:rsidR="008029EE" w:rsidRPr="00A547A8" w:rsidRDefault="008029EE" w:rsidP="002A0744">
            <w:pPr>
              <w:pStyle w:val="TableParagraph"/>
              <w:ind w:left="71"/>
              <w:rPr>
                <w:sz w:val="16"/>
              </w:rPr>
            </w:pPr>
            <w:r w:rsidRPr="00A547A8">
              <w:rPr>
                <w:sz w:val="16"/>
              </w:rPr>
              <w:t>…………………………………………………..………………</w:t>
            </w:r>
          </w:p>
          <w:p w14:paraId="04CDAE68" w14:textId="77777777" w:rsidR="008029EE" w:rsidRPr="00A547A8" w:rsidRDefault="008029EE" w:rsidP="002A0744">
            <w:pPr>
              <w:pStyle w:val="TableParagraph"/>
              <w:spacing w:line="193" w:lineRule="exact"/>
              <w:ind w:left="71"/>
              <w:rPr>
                <w:sz w:val="16"/>
              </w:rPr>
            </w:pPr>
            <w:r w:rsidRPr="00A547A8">
              <w:rPr>
                <w:sz w:val="16"/>
              </w:rPr>
              <w:t>W zakresie:</w:t>
            </w:r>
          </w:p>
          <w:p w14:paraId="61A882DA" w14:textId="77777777" w:rsidR="008029EE" w:rsidRDefault="008029EE" w:rsidP="002A0744">
            <w:pPr>
              <w:pStyle w:val="TableParagraph"/>
              <w:spacing w:line="169" w:lineRule="exact"/>
              <w:ind w:left="71"/>
              <w:rPr>
                <w:sz w:val="16"/>
              </w:rPr>
            </w:pPr>
          </w:p>
          <w:p w14:paraId="18B0D272" w14:textId="77777777" w:rsidR="008029EE" w:rsidRPr="00A547A8" w:rsidRDefault="008029EE" w:rsidP="002A0744">
            <w:pPr>
              <w:pStyle w:val="TableParagraph"/>
              <w:spacing w:line="169" w:lineRule="exact"/>
              <w:ind w:left="71"/>
              <w:rPr>
                <w:sz w:val="16"/>
              </w:rPr>
            </w:pPr>
            <w:r w:rsidRPr="00A547A8">
              <w:rPr>
                <w:sz w:val="16"/>
              </w:rPr>
              <w:t>……………………………………………….…………………</w:t>
            </w:r>
          </w:p>
          <w:p w14:paraId="52860C72" w14:textId="77777777" w:rsidR="008029EE" w:rsidRPr="00A547A8" w:rsidRDefault="008029EE" w:rsidP="002A0744">
            <w:pPr>
              <w:pStyle w:val="TableParagraph"/>
              <w:spacing w:before="10"/>
              <w:rPr>
                <w:sz w:val="15"/>
              </w:rPr>
            </w:pPr>
          </w:p>
          <w:p w14:paraId="7B98519E" w14:textId="77777777" w:rsidR="008029EE" w:rsidRPr="00A547A8" w:rsidRDefault="008029EE" w:rsidP="002A0744">
            <w:pPr>
              <w:pStyle w:val="TableParagraph"/>
              <w:ind w:left="71"/>
              <w:rPr>
                <w:sz w:val="16"/>
              </w:rPr>
            </w:pPr>
            <w:r w:rsidRPr="00A547A8">
              <w:rPr>
                <w:sz w:val="16"/>
              </w:rPr>
              <w:t>………………………………………….………………………</w:t>
            </w:r>
          </w:p>
          <w:p w14:paraId="1D80234B" w14:textId="77777777" w:rsidR="008029EE" w:rsidRPr="00A547A8" w:rsidRDefault="008029EE" w:rsidP="002A0744">
            <w:pPr>
              <w:pStyle w:val="TableParagraph"/>
              <w:spacing w:before="59"/>
              <w:ind w:left="71"/>
              <w:rPr>
                <w:sz w:val="16"/>
              </w:rPr>
            </w:pPr>
            <w:r w:rsidRPr="00A547A8">
              <w:rPr>
                <w:sz w:val="16"/>
              </w:rPr>
              <w:t>Data uzyskania uprawnień:</w:t>
            </w:r>
          </w:p>
          <w:p w14:paraId="57D6C8B0" w14:textId="77777777" w:rsidR="008029EE" w:rsidRPr="00A547A8" w:rsidRDefault="008029EE" w:rsidP="002A0744">
            <w:pPr>
              <w:pStyle w:val="TableParagraph"/>
              <w:spacing w:before="63"/>
              <w:ind w:left="71"/>
              <w:rPr>
                <w:sz w:val="16"/>
              </w:rPr>
            </w:pPr>
            <w:r w:rsidRPr="00A547A8">
              <w:rPr>
                <w:sz w:val="16"/>
              </w:rPr>
              <w:t>…………………………………………………………………</w:t>
            </w:r>
          </w:p>
          <w:p w14:paraId="65DDFCF9" w14:textId="77777777" w:rsidR="008029EE" w:rsidRPr="00A547A8" w:rsidRDefault="008029EE" w:rsidP="002A0744">
            <w:pPr>
              <w:pStyle w:val="TableParagraph"/>
              <w:spacing w:line="193" w:lineRule="exact"/>
              <w:ind w:left="71"/>
              <w:rPr>
                <w:sz w:val="16"/>
              </w:rPr>
            </w:pPr>
            <w:r w:rsidRPr="00A547A8">
              <w:rPr>
                <w:sz w:val="16"/>
              </w:rPr>
              <w:t>Izba inżynierów Budownictwa:</w:t>
            </w:r>
          </w:p>
          <w:p w14:paraId="103ED206" w14:textId="77777777" w:rsidR="008029EE" w:rsidRDefault="008029EE" w:rsidP="002A0744">
            <w:pPr>
              <w:pStyle w:val="TableParagraph"/>
              <w:spacing w:before="82"/>
              <w:ind w:left="71"/>
              <w:rPr>
                <w:sz w:val="16"/>
              </w:rPr>
            </w:pPr>
            <w:r w:rsidRPr="00A547A8">
              <w:rPr>
                <w:sz w:val="16"/>
              </w:rPr>
              <w:t>…………………………………………………………..……</w:t>
            </w:r>
          </w:p>
          <w:p w14:paraId="550BE36E" w14:textId="77777777" w:rsidR="008029EE" w:rsidRDefault="008029EE" w:rsidP="002A0744">
            <w:pPr>
              <w:pStyle w:val="TableParagraph"/>
              <w:spacing w:before="82"/>
              <w:ind w:left="71"/>
              <w:rPr>
                <w:sz w:val="16"/>
              </w:rPr>
            </w:pPr>
          </w:p>
          <w:p w14:paraId="4420D617" w14:textId="77777777" w:rsidR="008029EE" w:rsidRDefault="008029EE" w:rsidP="002A0744">
            <w:pPr>
              <w:pStyle w:val="TableParagraph"/>
              <w:spacing w:before="82"/>
              <w:ind w:left="71"/>
              <w:rPr>
                <w:sz w:val="16"/>
              </w:rPr>
            </w:pPr>
            <w:r>
              <w:rPr>
                <w:sz w:val="16"/>
              </w:rPr>
              <w:t>Kwalifikacje zawodowe, o których mowa w art. 37c ustawy o ochronie zabytków i opiece nad zabytkami</w:t>
            </w:r>
          </w:p>
          <w:p w14:paraId="3AC2161C" w14:textId="77777777" w:rsidR="008029EE" w:rsidRDefault="008029EE" w:rsidP="002A0744">
            <w:pPr>
              <w:pStyle w:val="TableParagraph"/>
              <w:spacing w:before="82"/>
              <w:ind w:left="71"/>
              <w:rPr>
                <w:sz w:val="16"/>
              </w:rPr>
            </w:pPr>
            <w:r>
              <w:rPr>
                <w:sz w:val="16"/>
              </w:rPr>
              <w:t>……………………………………………………………………</w:t>
            </w:r>
          </w:p>
          <w:p w14:paraId="42D6FD46" w14:textId="77777777" w:rsidR="008029EE" w:rsidRDefault="008029EE" w:rsidP="002A0744">
            <w:pPr>
              <w:pStyle w:val="TableParagraph"/>
              <w:spacing w:before="82"/>
              <w:ind w:left="71"/>
              <w:rPr>
                <w:sz w:val="16"/>
              </w:rPr>
            </w:pPr>
            <w:r>
              <w:rPr>
                <w:sz w:val="16"/>
              </w:rPr>
              <w:t>……………………………………………………………………</w:t>
            </w:r>
          </w:p>
          <w:p w14:paraId="4CBF3CBF" w14:textId="77777777" w:rsidR="008029EE" w:rsidRDefault="008029EE" w:rsidP="002A0744">
            <w:pPr>
              <w:pStyle w:val="TableParagraph"/>
              <w:spacing w:before="82"/>
              <w:ind w:left="71"/>
              <w:rPr>
                <w:sz w:val="16"/>
              </w:rPr>
            </w:pPr>
            <w:r>
              <w:rPr>
                <w:sz w:val="16"/>
              </w:rPr>
              <w:t>……………………………………………………………………</w:t>
            </w:r>
          </w:p>
          <w:p w14:paraId="5F8A4ED1" w14:textId="77777777" w:rsidR="008029EE" w:rsidRDefault="008029EE" w:rsidP="002A0744">
            <w:pPr>
              <w:pStyle w:val="TableParagraph"/>
              <w:spacing w:before="82"/>
              <w:ind w:left="71"/>
              <w:rPr>
                <w:sz w:val="16"/>
              </w:rPr>
            </w:pPr>
            <w:r>
              <w:rPr>
                <w:sz w:val="16"/>
              </w:rPr>
              <w:t>……………………………………………………………………</w:t>
            </w:r>
          </w:p>
          <w:p w14:paraId="57FE8330" w14:textId="77777777" w:rsidR="008029EE" w:rsidRDefault="008029EE" w:rsidP="002A0744">
            <w:pPr>
              <w:pStyle w:val="TableParagraph"/>
              <w:spacing w:before="82"/>
              <w:ind w:left="71"/>
              <w:rPr>
                <w:sz w:val="16"/>
              </w:rPr>
            </w:pPr>
            <w:r>
              <w:rPr>
                <w:sz w:val="16"/>
              </w:rPr>
              <w:t>Data uzyskania/ nabycia kwalifikacji</w:t>
            </w:r>
          </w:p>
          <w:p w14:paraId="59FBAB6B" w14:textId="77777777" w:rsidR="008029EE" w:rsidRDefault="008029EE" w:rsidP="002A0744">
            <w:pPr>
              <w:pStyle w:val="TableParagraph"/>
              <w:spacing w:before="82"/>
              <w:ind w:left="71"/>
              <w:rPr>
                <w:sz w:val="16"/>
              </w:rPr>
            </w:pPr>
            <w:r>
              <w:rPr>
                <w:sz w:val="16"/>
              </w:rPr>
              <w:t>……………………………………………………………………</w:t>
            </w:r>
          </w:p>
          <w:p w14:paraId="26EBFFB0" w14:textId="77777777" w:rsidR="008029EE" w:rsidRDefault="008029EE" w:rsidP="002A0744">
            <w:pPr>
              <w:pStyle w:val="TableParagraph"/>
              <w:spacing w:before="82"/>
              <w:ind w:left="71"/>
              <w:rPr>
                <w:sz w:val="16"/>
              </w:rPr>
            </w:pPr>
          </w:p>
          <w:p w14:paraId="46BCD848" w14:textId="77777777" w:rsidR="008029EE" w:rsidRPr="00A547A8" w:rsidRDefault="008029EE" w:rsidP="002A0744">
            <w:pPr>
              <w:pStyle w:val="TableParagraph"/>
              <w:spacing w:before="82"/>
              <w:ind w:left="71"/>
              <w:rPr>
                <w:sz w:val="16"/>
              </w:rPr>
            </w:pPr>
          </w:p>
        </w:tc>
        <w:tc>
          <w:tcPr>
            <w:tcW w:w="1985" w:type="dxa"/>
          </w:tcPr>
          <w:p w14:paraId="55C217B9" w14:textId="77777777" w:rsidR="008029EE" w:rsidRPr="00A547A8" w:rsidRDefault="008029EE" w:rsidP="002A0744">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1214FEAF" w14:textId="77777777" w:rsidR="008029EE" w:rsidRDefault="008029EE" w:rsidP="002A0744">
            <w:pPr>
              <w:pStyle w:val="TableParagraph"/>
              <w:rPr>
                <w:sz w:val="16"/>
                <w:szCs w:val="16"/>
              </w:rPr>
            </w:pPr>
            <w:r w:rsidRPr="00020000">
              <w:rPr>
                <w:sz w:val="16"/>
                <w:szCs w:val="16"/>
              </w:rPr>
              <w:t>……………………………………………</w:t>
            </w:r>
          </w:p>
          <w:p w14:paraId="4A7B3752" w14:textId="77777777" w:rsidR="008029EE" w:rsidRDefault="008029EE" w:rsidP="002A0744">
            <w:pPr>
              <w:pStyle w:val="TableParagraph"/>
              <w:rPr>
                <w:sz w:val="16"/>
                <w:szCs w:val="16"/>
              </w:rPr>
            </w:pPr>
          </w:p>
          <w:p w14:paraId="74062405" w14:textId="77777777" w:rsidR="008029EE" w:rsidRDefault="008029EE" w:rsidP="002A0744">
            <w:pPr>
              <w:pStyle w:val="TableParagraph"/>
              <w:rPr>
                <w:sz w:val="16"/>
                <w:szCs w:val="16"/>
              </w:rPr>
            </w:pPr>
            <w:r w:rsidRPr="00020000">
              <w:rPr>
                <w:sz w:val="16"/>
                <w:szCs w:val="16"/>
              </w:rPr>
              <w:t>……………………………………………</w:t>
            </w:r>
          </w:p>
          <w:p w14:paraId="2AA0CEDA" w14:textId="77777777" w:rsidR="008029EE" w:rsidRDefault="008029EE" w:rsidP="002A0744">
            <w:pPr>
              <w:pStyle w:val="TableParagraph"/>
              <w:rPr>
                <w:sz w:val="16"/>
                <w:szCs w:val="16"/>
              </w:rPr>
            </w:pPr>
          </w:p>
          <w:p w14:paraId="762C3E8F" w14:textId="77777777" w:rsidR="008029EE" w:rsidRDefault="008029EE" w:rsidP="002A0744">
            <w:pPr>
              <w:pStyle w:val="TableParagraph"/>
              <w:rPr>
                <w:sz w:val="16"/>
                <w:szCs w:val="16"/>
              </w:rPr>
            </w:pPr>
            <w:r w:rsidRPr="00020000">
              <w:rPr>
                <w:sz w:val="16"/>
                <w:szCs w:val="16"/>
              </w:rPr>
              <w:t>……………………………………………</w:t>
            </w:r>
          </w:p>
          <w:p w14:paraId="1A68EB16" w14:textId="77777777" w:rsidR="008029EE" w:rsidRDefault="008029EE" w:rsidP="002A0744">
            <w:pPr>
              <w:pStyle w:val="TableParagraph"/>
              <w:rPr>
                <w:sz w:val="16"/>
                <w:szCs w:val="16"/>
              </w:rPr>
            </w:pPr>
          </w:p>
          <w:p w14:paraId="460F7DA3" w14:textId="77777777" w:rsidR="008029EE" w:rsidRPr="00020000" w:rsidRDefault="008029EE" w:rsidP="002A0744">
            <w:pPr>
              <w:pStyle w:val="TableParagraph"/>
              <w:rPr>
                <w:sz w:val="16"/>
                <w:szCs w:val="16"/>
              </w:rPr>
            </w:pPr>
            <w:r w:rsidRPr="00020000">
              <w:rPr>
                <w:sz w:val="16"/>
                <w:szCs w:val="16"/>
              </w:rPr>
              <w:t>………………………………………</w:t>
            </w:r>
            <w:r>
              <w:rPr>
                <w:sz w:val="16"/>
                <w:szCs w:val="16"/>
              </w:rPr>
              <w:t>……..</w:t>
            </w:r>
          </w:p>
          <w:p w14:paraId="5B53BD77" w14:textId="77777777" w:rsidR="008029EE" w:rsidRDefault="008029EE" w:rsidP="002A0744">
            <w:pPr>
              <w:pStyle w:val="TableParagraph"/>
              <w:ind w:left="107" w:right="164"/>
              <w:jc w:val="center"/>
              <w:rPr>
                <w:i/>
                <w:sz w:val="12"/>
              </w:rPr>
            </w:pPr>
            <w:r>
              <w:rPr>
                <w:i/>
                <w:sz w:val="12"/>
              </w:rPr>
              <w:t>(nazwa zadania, nr wpisu do rejestru zabytków i nazwa podmiotu zlecającego zadanie)</w:t>
            </w:r>
          </w:p>
          <w:p w14:paraId="3698639C" w14:textId="77777777" w:rsidR="008029EE" w:rsidRDefault="008029EE" w:rsidP="002A0744">
            <w:pPr>
              <w:pStyle w:val="TableParagraph"/>
              <w:ind w:left="107" w:right="164"/>
              <w:jc w:val="center"/>
              <w:rPr>
                <w:i/>
                <w:sz w:val="12"/>
              </w:rPr>
            </w:pPr>
          </w:p>
          <w:p w14:paraId="0F32284C" w14:textId="77777777" w:rsidR="008029EE" w:rsidRDefault="008029EE" w:rsidP="002A0744">
            <w:pPr>
              <w:pStyle w:val="TableParagraph"/>
              <w:ind w:left="107" w:right="164"/>
              <w:jc w:val="center"/>
              <w:rPr>
                <w:i/>
                <w:sz w:val="12"/>
              </w:rPr>
            </w:pPr>
            <w:r>
              <w:rPr>
                <w:i/>
                <w:sz w:val="12"/>
              </w:rPr>
              <w:t>........................................................</w:t>
            </w:r>
          </w:p>
          <w:p w14:paraId="1240B02C" w14:textId="77777777" w:rsidR="008029EE" w:rsidRPr="00A547A8" w:rsidRDefault="008029EE" w:rsidP="002A0744">
            <w:pPr>
              <w:pStyle w:val="TableParagraph"/>
              <w:ind w:left="107" w:right="164"/>
              <w:jc w:val="center"/>
              <w:rPr>
                <w:i/>
                <w:sz w:val="12"/>
              </w:rPr>
            </w:pPr>
            <w:r>
              <w:rPr>
                <w:i/>
                <w:sz w:val="12"/>
              </w:rPr>
              <w:t>(zakres rzeczowy zadania)</w:t>
            </w:r>
          </w:p>
          <w:p w14:paraId="56B3432D" w14:textId="77777777" w:rsidR="008029EE" w:rsidRDefault="008029EE" w:rsidP="002A0744">
            <w:pPr>
              <w:pStyle w:val="TableParagraph"/>
              <w:spacing w:before="8"/>
              <w:rPr>
                <w:sz w:val="14"/>
              </w:rPr>
            </w:pPr>
          </w:p>
          <w:p w14:paraId="36250238" w14:textId="77777777" w:rsidR="008029EE" w:rsidRPr="00A547A8" w:rsidRDefault="008029EE" w:rsidP="002A0744">
            <w:pPr>
              <w:pStyle w:val="TableParagraph"/>
              <w:spacing w:before="8"/>
              <w:rPr>
                <w:sz w:val="14"/>
              </w:rPr>
            </w:pPr>
            <w:r>
              <w:rPr>
                <w:sz w:val="14"/>
              </w:rPr>
              <w:t>……………………………………………………</w:t>
            </w:r>
          </w:p>
          <w:p w14:paraId="44D2F543" w14:textId="77777777" w:rsidR="008029EE" w:rsidRPr="00B02851" w:rsidRDefault="008029EE" w:rsidP="002A0744">
            <w:pPr>
              <w:pStyle w:val="TableParagraph"/>
              <w:spacing w:line="137" w:lineRule="exact"/>
              <w:ind w:left="172" w:right="164"/>
              <w:jc w:val="center"/>
              <w:rPr>
                <w:i/>
                <w:iCs/>
                <w:sz w:val="12"/>
              </w:rPr>
            </w:pPr>
            <w:r>
              <w:rPr>
                <w:i/>
                <w:iCs/>
                <w:sz w:val="12"/>
              </w:rPr>
              <w:t>(data początek)</w:t>
            </w:r>
          </w:p>
          <w:p w14:paraId="6C17D9CA" w14:textId="77777777" w:rsidR="008029EE" w:rsidRDefault="008029EE" w:rsidP="002A0744">
            <w:pPr>
              <w:pStyle w:val="TableParagraph"/>
              <w:spacing w:before="8"/>
              <w:rPr>
                <w:sz w:val="14"/>
              </w:rPr>
            </w:pPr>
          </w:p>
          <w:p w14:paraId="6A0AFB0A" w14:textId="77777777" w:rsidR="008029EE" w:rsidRPr="00A547A8" w:rsidRDefault="008029EE" w:rsidP="002A0744">
            <w:pPr>
              <w:pStyle w:val="TableParagraph"/>
              <w:spacing w:line="135" w:lineRule="exact"/>
              <w:ind w:left="2"/>
              <w:rPr>
                <w:sz w:val="12"/>
              </w:rPr>
            </w:pPr>
            <w:r>
              <w:rPr>
                <w:sz w:val="14"/>
              </w:rPr>
              <w:t>……………………………………………………</w:t>
            </w:r>
          </w:p>
          <w:p w14:paraId="424D94C3" w14:textId="77777777" w:rsidR="008029EE" w:rsidRPr="00A547A8" w:rsidRDefault="008029EE" w:rsidP="002A0744">
            <w:pPr>
              <w:pStyle w:val="TableParagraph"/>
              <w:jc w:val="center"/>
              <w:rPr>
                <w:rFonts w:ascii="Times New Roman"/>
                <w:sz w:val="16"/>
              </w:rPr>
            </w:pPr>
            <w:r>
              <w:rPr>
                <w:i/>
                <w:iCs/>
                <w:sz w:val="12"/>
              </w:rPr>
              <w:t>(data koniec)</w:t>
            </w:r>
          </w:p>
          <w:p w14:paraId="3550C66C" w14:textId="77777777" w:rsidR="008029EE" w:rsidRDefault="008029EE" w:rsidP="002A0744">
            <w:pPr>
              <w:pStyle w:val="TableParagraph"/>
              <w:rPr>
                <w:rFonts w:ascii="Times New Roman"/>
                <w:sz w:val="16"/>
              </w:rPr>
            </w:pPr>
          </w:p>
          <w:p w14:paraId="76D8DEF2" w14:textId="77777777" w:rsidR="008029EE" w:rsidRDefault="008029EE" w:rsidP="002A0744">
            <w:pPr>
              <w:pStyle w:val="TableParagraph"/>
              <w:rPr>
                <w:rFonts w:ascii="Times New Roman"/>
                <w:sz w:val="16"/>
              </w:rPr>
            </w:pPr>
            <w:r>
              <w:rPr>
                <w:rFonts w:ascii="Times New Roman"/>
                <w:sz w:val="16"/>
              </w:rPr>
              <w:t>……………………………………………</w:t>
            </w:r>
            <w:r>
              <w:rPr>
                <w:rFonts w:ascii="Times New Roman"/>
                <w:sz w:val="16"/>
              </w:rPr>
              <w:t>..</w:t>
            </w:r>
          </w:p>
          <w:p w14:paraId="78EDCF37" w14:textId="77777777" w:rsidR="008029EE" w:rsidRPr="00B02851" w:rsidRDefault="008029EE" w:rsidP="002A0744">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563360FF" w14:textId="77777777" w:rsidR="008029EE" w:rsidRPr="00A547A8" w:rsidRDefault="008029EE" w:rsidP="002A0744">
            <w:pPr>
              <w:pStyle w:val="TableParagraph"/>
              <w:jc w:val="center"/>
              <w:rPr>
                <w:rFonts w:ascii="Times New Roman"/>
                <w:sz w:val="16"/>
              </w:rPr>
            </w:pPr>
            <w:r w:rsidRPr="00B02851">
              <w:rPr>
                <w:rFonts w:asciiTheme="minorHAnsi" w:hAnsiTheme="minorHAnsi"/>
                <w:i/>
                <w:iCs/>
                <w:sz w:val="12"/>
                <w:szCs w:val="12"/>
              </w:rPr>
              <w:t>Kierowanie/ nadzór inwestorski</w:t>
            </w:r>
          </w:p>
        </w:tc>
        <w:tc>
          <w:tcPr>
            <w:tcW w:w="2126" w:type="dxa"/>
          </w:tcPr>
          <w:p w14:paraId="0C1D05C2" w14:textId="77777777" w:rsidR="008029EE" w:rsidRPr="00A547A8" w:rsidRDefault="008029EE" w:rsidP="002A0744">
            <w:pPr>
              <w:pStyle w:val="TableParagraph"/>
              <w:spacing w:before="21"/>
              <w:ind w:left="172" w:right="162"/>
              <w:jc w:val="center"/>
              <w:rPr>
                <w:sz w:val="16"/>
              </w:rPr>
            </w:pPr>
            <w:r w:rsidRPr="00A547A8">
              <w:rPr>
                <w:sz w:val="16"/>
              </w:rPr>
              <w:t>dysponuję *</w:t>
            </w:r>
          </w:p>
          <w:p w14:paraId="5072A543" w14:textId="77777777" w:rsidR="008029EE" w:rsidRPr="00A547A8" w:rsidRDefault="008029EE" w:rsidP="002A0744">
            <w:pPr>
              <w:pStyle w:val="TableParagraph"/>
              <w:spacing w:before="3" w:line="137" w:lineRule="exact"/>
              <w:ind w:left="106" w:right="164"/>
              <w:jc w:val="center"/>
              <w:rPr>
                <w:i/>
                <w:sz w:val="12"/>
              </w:rPr>
            </w:pPr>
            <w:r w:rsidRPr="00A547A8">
              <w:rPr>
                <w:i/>
                <w:sz w:val="12"/>
              </w:rPr>
              <w:t>(Wykonawca winien podać podstawę</w:t>
            </w:r>
          </w:p>
          <w:p w14:paraId="593AE79C" w14:textId="77777777" w:rsidR="008029EE" w:rsidRPr="00A547A8" w:rsidRDefault="008029EE" w:rsidP="002A0744">
            <w:pPr>
              <w:pStyle w:val="TableParagraph"/>
              <w:spacing w:line="135" w:lineRule="exact"/>
              <w:ind w:left="728"/>
              <w:rPr>
                <w:i/>
                <w:sz w:val="12"/>
              </w:rPr>
            </w:pPr>
            <w:r w:rsidRPr="00A547A8">
              <w:rPr>
                <w:i/>
                <w:sz w:val="12"/>
              </w:rPr>
              <w:t>dysponowania)</w:t>
            </w:r>
          </w:p>
          <w:p w14:paraId="43D43792" w14:textId="77777777" w:rsidR="008029EE" w:rsidRPr="00A547A8" w:rsidRDefault="008029EE" w:rsidP="002A0744">
            <w:pPr>
              <w:pStyle w:val="TableParagraph"/>
              <w:rPr>
                <w:sz w:val="12"/>
              </w:rPr>
            </w:pPr>
          </w:p>
          <w:p w14:paraId="3F64A518" w14:textId="77777777" w:rsidR="008029EE" w:rsidRPr="00A547A8" w:rsidRDefault="008029EE" w:rsidP="002A0744">
            <w:pPr>
              <w:pStyle w:val="TableParagraph"/>
              <w:spacing w:before="9"/>
              <w:rPr>
                <w:sz w:val="9"/>
              </w:rPr>
            </w:pPr>
          </w:p>
          <w:p w14:paraId="131E6762" w14:textId="77777777" w:rsidR="008029EE" w:rsidRPr="00A547A8" w:rsidRDefault="008029EE" w:rsidP="002A0744">
            <w:pPr>
              <w:pStyle w:val="TableParagraph"/>
              <w:spacing w:line="129" w:lineRule="exact"/>
              <w:ind w:right="187"/>
              <w:jc w:val="right"/>
              <w:rPr>
                <w:i/>
                <w:sz w:val="12"/>
              </w:rPr>
            </w:pPr>
            <w:r w:rsidRPr="00A547A8">
              <w:rPr>
                <w:i/>
                <w:sz w:val="12"/>
              </w:rPr>
              <w:t>…………………………………………………………….</w:t>
            </w:r>
          </w:p>
          <w:p w14:paraId="1070D007" w14:textId="77777777" w:rsidR="008029EE" w:rsidRPr="00A547A8" w:rsidRDefault="008029EE" w:rsidP="002A0744">
            <w:pPr>
              <w:pStyle w:val="TableParagraph"/>
              <w:ind w:left="107" w:right="164"/>
              <w:jc w:val="center"/>
              <w:rPr>
                <w:i/>
                <w:sz w:val="12"/>
              </w:rPr>
            </w:pPr>
            <w:r w:rsidRPr="00A547A8">
              <w:rPr>
                <w:i/>
                <w:sz w:val="12"/>
              </w:rPr>
              <w:t>(np. umowa o pracę, umowa zlecenie, umowa o dzieło)</w:t>
            </w:r>
          </w:p>
          <w:p w14:paraId="52E96393" w14:textId="77777777" w:rsidR="008029EE" w:rsidRPr="00A547A8" w:rsidRDefault="008029EE" w:rsidP="002A0744">
            <w:pPr>
              <w:pStyle w:val="TableParagraph"/>
              <w:spacing w:before="8"/>
              <w:rPr>
                <w:sz w:val="15"/>
              </w:rPr>
            </w:pPr>
          </w:p>
          <w:p w14:paraId="5E9DDFBC" w14:textId="77777777" w:rsidR="008029EE" w:rsidRPr="00A547A8" w:rsidRDefault="008029EE" w:rsidP="002A0744">
            <w:pPr>
              <w:pStyle w:val="TableParagraph"/>
              <w:spacing w:line="189" w:lineRule="exact"/>
              <w:ind w:left="172" w:right="160"/>
              <w:jc w:val="center"/>
              <w:rPr>
                <w:sz w:val="16"/>
              </w:rPr>
            </w:pPr>
            <w:r w:rsidRPr="00A547A8">
              <w:rPr>
                <w:sz w:val="16"/>
              </w:rPr>
              <w:t>lub</w:t>
            </w:r>
          </w:p>
          <w:p w14:paraId="699D0743" w14:textId="77777777" w:rsidR="008029EE" w:rsidRPr="00A547A8" w:rsidRDefault="008029EE" w:rsidP="002A0744">
            <w:pPr>
              <w:pStyle w:val="TableParagraph"/>
              <w:spacing w:before="8"/>
              <w:rPr>
                <w:sz w:val="14"/>
              </w:rPr>
            </w:pPr>
          </w:p>
          <w:p w14:paraId="482C789F" w14:textId="77777777" w:rsidR="008029EE" w:rsidRPr="00A547A8" w:rsidRDefault="008029EE" w:rsidP="002A0744">
            <w:pPr>
              <w:pStyle w:val="TableParagraph"/>
              <w:spacing w:line="188" w:lineRule="exact"/>
              <w:ind w:left="500"/>
              <w:rPr>
                <w:sz w:val="16"/>
              </w:rPr>
            </w:pPr>
            <w:r w:rsidRPr="00A547A8">
              <w:rPr>
                <w:sz w:val="16"/>
              </w:rPr>
              <w:t>będę dysponował *</w:t>
            </w:r>
          </w:p>
          <w:p w14:paraId="6D1C3916" w14:textId="77777777" w:rsidR="008029EE" w:rsidRPr="00A547A8" w:rsidRDefault="008029EE" w:rsidP="002A0744">
            <w:pPr>
              <w:pStyle w:val="TableParagraph"/>
              <w:spacing w:line="137" w:lineRule="exact"/>
              <w:ind w:left="172" w:right="164"/>
              <w:jc w:val="center"/>
              <w:rPr>
                <w:sz w:val="12"/>
              </w:rPr>
            </w:pPr>
            <w:r w:rsidRPr="00A547A8">
              <w:rPr>
                <w:sz w:val="12"/>
              </w:rPr>
              <w:t>(Wykonawca winien załączyć do oferty</w:t>
            </w:r>
          </w:p>
          <w:p w14:paraId="6EC6EC36" w14:textId="77777777" w:rsidR="008029EE" w:rsidRPr="00A547A8" w:rsidRDefault="008029EE" w:rsidP="002A0744">
            <w:pPr>
              <w:pStyle w:val="TableParagraph"/>
              <w:spacing w:line="137" w:lineRule="exact"/>
              <w:ind w:left="172" w:right="163"/>
              <w:jc w:val="center"/>
              <w:rPr>
                <w:sz w:val="12"/>
              </w:rPr>
            </w:pPr>
            <w:r w:rsidRPr="00A547A8">
              <w:rPr>
                <w:sz w:val="12"/>
              </w:rPr>
              <w:t>oryginał pisemnego zobowiązania</w:t>
            </w:r>
          </w:p>
          <w:p w14:paraId="6060D11F" w14:textId="77777777" w:rsidR="008029EE" w:rsidRPr="00A547A8" w:rsidRDefault="008029EE" w:rsidP="002A0744">
            <w:pPr>
              <w:pStyle w:val="TableParagraph"/>
              <w:spacing w:line="135" w:lineRule="exact"/>
              <w:ind w:left="430"/>
              <w:rPr>
                <w:rFonts w:ascii="Times New Roman"/>
                <w:sz w:val="16"/>
              </w:rPr>
            </w:pPr>
            <w:r w:rsidRPr="00A547A8">
              <w:rPr>
                <w:sz w:val="12"/>
              </w:rPr>
              <w:t>podmiotu udostępniającego)</w:t>
            </w:r>
          </w:p>
        </w:tc>
      </w:tr>
      <w:tr w:rsidR="008029EE" w:rsidRPr="00A547A8" w14:paraId="562D873E" w14:textId="77777777" w:rsidTr="002A0744">
        <w:trPr>
          <w:trHeight w:val="2717"/>
        </w:trPr>
        <w:tc>
          <w:tcPr>
            <w:tcW w:w="717" w:type="dxa"/>
          </w:tcPr>
          <w:p w14:paraId="1BBDB594" w14:textId="77777777" w:rsidR="008029EE" w:rsidRDefault="008029EE" w:rsidP="002A0744">
            <w:pPr>
              <w:pStyle w:val="TableParagraph"/>
              <w:spacing w:before="168"/>
              <w:ind w:right="223"/>
              <w:jc w:val="right"/>
              <w:rPr>
                <w:w w:val="99"/>
                <w:sz w:val="20"/>
              </w:rPr>
            </w:pPr>
          </w:p>
          <w:p w14:paraId="57EBABAE" w14:textId="77777777" w:rsidR="008029EE" w:rsidRDefault="008029EE" w:rsidP="002A0744">
            <w:pPr>
              <w:pStyle w:val="TableParagraph"/>
              <w:spacing w:before="168"/>
              <w:ind w:right="223"/>
              <w:jc w:val="right"/>
              <w:rPr>
                <w:w w:val="99"/>
                <w:sz w:val="20"/>
              </w:rPr>
            </w:pPr>
          </w:p>
          <w:p w14:paraId="072625E7" w14:textId="77777777" w:rsidR="008029EE" w:rsidRDefault="008029EE" w:rsidP="002A0744">
            <w:pPr>
              <w:pStyle w:val="TableParagraph"/>
              <w:spacing w:before="168"/>
              <w:ind w:right="223"/>
              <w:jc w:val="right"/>
              <w:rPr>
                <w:w w:val="99"/>
                <w:sz w:val="20"/>
              </w:rPr>
            </w:pPr>
          </w:p>
          <w:p w14:paraId="5D88D3C7" w14:textId="77777777" w:rsidR="008029EE" w:rsidRDefault="008029EE" w:rsidP="002A0744">
            <w:pPr>
              <w:pStyle w:val="TableParagraph"/>
              <w:spacing w:before="168"/>
              <w:ind w:right="223"/>
              <w:jc w:val="right"/>
              <w:rPr>
                <w:w w:val="99"/>
                <w:sz w:val="20"/>
              </w:rPr>
            </w:pPr>
          </w:p>
          <w:p w14:paraId="6531505C" w14:textId="2D6CADD0" w:rsidR="008029EE" w:rsidRPr="00A547A8" w:rsidRDefault="008029EE" w:rsidP="002A0744">
            <w:pPr>
              <w:pStyle w:val="TableParagraph"/>
              <w:spacing w:before="168"/>
              <w:ind w:right="223"/>
              <w:jc w:val="center"/>
              <w:rPr>
                <w:sz w:val="20"/>
              </w:rPr>
            </w:pPr>
            <w:r>
              <w:rPr>
                <w:w w:val="99"/>
                <w:sz w:val="20"/>
              </w:rPr>
              <w:t>2</w:t>
            </w:r>
          </w:p>
          <w:p w14:paraId="2FE4B5CF" w14:textId="77777777" w:rsidR="008029EE" w:rsidRDefault="008029EE" w:rsidP="002A0744">
            <w:pPr>
              <w:pStyle w:val="TableParagraph"/>
              <w:rPr>
                <w:rFonts w:ascii="Times New Roman"/>
                <w:sz w:val="16"/>
              </w:rPr>
            </w:pPr>
          </w:p>
          <w:p w14:paraId="741F9E9D" w14:textId="77777777" w:rsidR="008029EE" w:rsidRDefault="008029EE" w:rsidP="002A0744">
            <w:pPr>
              <w:pStyle w:val="TableParagraph"/>
              <w:spacing w:before="168"/>
              <w:ind w:right="223"/>
              <w:jc w:val="right"/>
              <w:rPr>
                <w:w w:val="99"/>
                <w:sz w:val="20"/>
              </w:rPr>
            </w:pPr>
          </w:p>
        </w:tc>
        <w:tc>
          <w:tcPr>
            <w:tcW w:w="2080" w:type="dxa"/>
          </w:tcPr>
          <w:p w14:paraId="7C14D3C2" w14:textId="77777777" w:rsidR="008029EE" w:rsidRDefault="008029EE" w:rsidP="002A0744">
            <w:pPr>
              <w:pStyle w:val="TableParagraph"/>
              <w:spacing w:before="119"/>
              <w:ind w:left="79" w:right="72"/>
              <w:rPr>
                <w:sz w:val="16"/>
              </w:rPr>
            </w:pPr>
          </w:p>
          <w:p w14:paraId="460CBAE1" w14:textId="77777777" w:rsidR="008029EE" w:rsidRDefault="008029EE" w:rsidP="002A0744">
            <w:pPr>
              <w:pStyle w:val="TableParagraph"/>
              <w:spacing w:before="119"/>
              <w:ind w:right="72"/>
              <w:rPr>
                <w:sz w:val="16"/>
              </w:rPr>
            </w:pPr>
          </w:p>
          <w:p w14:paraId="76086D2B" w14:textId="77777777" w:rsidR="008029EE" w:rsidRDefault="008029EE" w:rsidP="008029EE">
            <w:pPr>
              <w:pStyle w:val="TableParagraph"/>
              <w:spacing w:before="119"/>
              <w:ind w:left="79" w:right="72"/>
              <w:jc w:val="center"/>
              <w:rPr>
                <w:sz w:val="16"/>
              </w:rPr>
            </w:pPr>
          </w:p>
          <w:p w14:paraId="0B0ADE8F" w14:textId="77777777" w:rsidR="008029EE" w:rsidRDefault="008029EE" w:rsidP="008029EE">
            <w:pPr>
              <w:pStyle w:val="TableParagraph"/>
              <w:spacing w:before="119"/>
              <w:ind w:left="79" w:right="72"/>
              <w:jc w:val="center"/>
              <w:rPr>
                <w:sz w:val="16"/>
              </w:rPr>
            </w:pPr>
          </w:p>
          <w:p w14:paraId="5C61408D" w14:textId="77777777" w:rsidR="008029EE" w:rsidRDefault="008029EE" w:rsidP="008029EE">
            <w:pPr>
              <w:pStyle w:val="TableParagraph"/>
              <w:spacing w:before="119"/>
              <w:ind w:left="79" w:right="72"/>
              <w:jc w:val="center"/>
              <w:rPr>
                <w:sz w:val="16"/>
              </w:rPr>
            </w:pPr>
          </w:p>
          <w:p w14:paraId="17D43483" w14:textId="77777777" w:rsidR="008029EE" w:rsidRDefault="008029EE" w:rsidP="008029EE">
            <w:pPr>
              <w:pStyle w:val="TableParagraph"/>
              <w:spacing w:before="119"/>
              <w:ind w:left="79" w:right="72"/>
              <w:jc w:val="center"/>
              <w:rPr>
                <w:sz w:val="16"/>
              </w:rPr>
            </w:pPr>
          </w:p>
          <w:p w14:paraId="6EC06F18" w14:textId="77777777" w:rsidR="008029EE" w:rsidRDefault="008029EE" w:rsidP="008029EE">
            <w:pPr>
              <w:pStyle w:val="TableParagraph"/>
              <w:spacing w:before="119"/>
              <w:ind w:left="79" w:right="72"/>
              <w:jc w:val="center"/>
              <w:rPr>
                <w:sz w:val="16"/>
              </w:rPr>
            </w:pPr>
          </w:p>
          <w:p w14:paraId="3E16B6F6" w14:textId="77777777" w:rsidR="008029EE" w:rsidRDefault="008029EE" w:rsidP="008029EE">
            <w:pPr>
              <w:pStyle w:val="TableParagraph"/>
              <w:spacing w:before="119"/>
              <w:ind w:left="79" w:right="72"/>
              <w:jc w:val="center"/>
              <w:rPr>
                <w:sz w:val="16"/>
              </w:rPr>
            </w:pPr>
          </w:p>
          <w:p w14:paraId="716A17E3" w14:textId="6772E70C" w:rsidR="008029EE" w:rsidRPr="00A547A8" w:rsidRDefault="008029EE" w:rsidP="008029EE">
            <w:pPr>
              <w:pStyle w:val="TableParagraph"/>
              <w:spacing w:before="119"/>
              <w:ind w:left="79" w:right="72"/>
              <w:jc w:val="center"/>
              <w:rPr>
                <w:sz w:val="16"/>
              </w:rPr>
            </w:pPr>
            <w:r w:rsidRPr="00A547A8">
              <w:rPr>
                <w:sz w:val="16"/>
              </w:rPr>
              <w:t>………………………………………….…</w:t>
            </w:r>
          </w:p>
          <w:p w14:paraId="0E234A9E" w14:textId="36BBC918" w:rsidR="008029EE" w:rsidRPr="00A547A8" w:rsidRDefault="008029EE" w:rsidP="008029EE">
            <w:pPr>
              <w:pStyle w:val="TableParagraph"/>
              <w:spacing w:before="119"/>
              <w:ind w:left="79" w:right="72"/>
              <w:jc w:val="center"/>
              <w:rPr>
                <w:sz w:val="16"/>
              </w:rPr>
            </w:pPr>
            <w:r w:rsidRPr="00A547A8">
              <w:rPr>
                <w:sz w:val="16"/>
              </w:rPr>
              <w:t>………………………………………….…</w:t>
            </w:r>
          </w:p>
          <w:p w14:paraId="7AF23948" w14:textId="77777777" w:rsidR="008029EE" w:rsidRPr="00A547A8" w:rsidRDefault="008029EE" w:rsidP="008029EE">
            <w:pPr>
              <w:pStyle w:val="TableParagraph"/>
              <w:spacing w:before="11"/>
              <w:jc w:val="center"/>
              <w:rPr>
                <w:sz w:val="15"/>
              </w:rPr>
            </w:pPr>
          </w:p>
          <w:p w14:paraId="398C6D9A" w14:textId="77777777" w:rsidR="008029EE" w:rsidRDefault="008029EE" w:rsidP="008029EE">
            <w:pPr>
              <w:pStyle w:val="TableParagraph"/>
              <w:spacing w:line="189" w:lineRule="exact"/>
              <w:ind w:left="160"/>
              <w:jc w:val="center"/>
              <w:rPr>
                <w:sz w:val="16"/>
              </w:rPr>
            </w:pPr>
            <w:r>
              <w:rPr>
                <w:sz w:val="16"/>
              </w:rPr>
              <w:t>(kierownik robót sanitarnych</w:t>
            </w:r>
            <w:r w:rsidRPr="00A547A8">
              <w:rPr>
                <w:sz w:val="16"/>
              </w:rPr>
              <w:t>)</w:t>
            </w:r>
          </w:p>
          <w:p w14:paraId="5B557CE4" w14:textId="77777777" w:rsidR="008029EE" w:rsidRDefault="008029EE" w:rsidP="002A0744">
            <w:pPr>
              <w:pStyle w:val="TableParagraph"/>
              <w:spacing w:before="119"/>
              <w:ind w:left="79" w:right="72"/>
              <w:rPr>
                <w:sz w:val="16"/>
              </w:rPr>
            </w:pPr>
          </w:p>
        </w:tc>
        <w:tc>
          <w:tcPr>
            <w:tcW w:w="2976" w:type="dxa"/>
          </w:tcPr>
          <w:p w14:paraId="79A52FC2" w14:textId="77777777" w:rsidR="008029EE" w:rsidRPr="00057893" w:rsidRDefault="008029EE" w:rsidP="002A0744">
            <w:pPr>
              <w:pStyle w:val="TableParagraph"/>
              <w:spacing w:before="123"/>
              <w:ind w:left="71"/>
              <w:rPr>
                <w:sz w:val="16"/>
              </w:rPr>
            </w:pPr>
            <w:r w:rsidRPr="00057893">
              <w:rPr>
                <w:sz w:val="16"/>
              </w:rPr>
              <w:t>Uprawnienia nr ………………………………..………</w:t>
            </w:r>
          </w:p>
          <w:p w14:paraId="51262C1F" w14:textId="77777777" w:rsidR="008029EE" w:rsidRPr="00057893" w:rsidRDefault="008029EE" w:rsidP="002A0744">
            <w:pPr>
              <w:pStyle w:val="TableParagraph"/>
              <w:spacing w:before="123"/>
              <w:ind w:left="71"/>
              <w:rPr>
                <w:sz w:val="16"/>
              </w:rPr>
            </w:pPr>
            <w:r w:rsidRPr="00057893">
              <w:rPr>
                <w:sz w:val="16"/>
              </w:rPr>
              <w:t>w specjalności</w:t>
            </w:r>
          </w:p>
          <w:p w14:paraId="40778AD6" w14:textId="77777777" w:rsidR="008029EE" w:rsidRPr="00057893" w:rsidRDefault="008029EE" w:rsidP="002A0744">
            <w:pPr>
              <w:pStyle w:val="TableParagraph"/>
              <w:spacing w:before="123"/>
              <w:ind w:left="71"/>
              <w:rPr>
                <w:sz w:val="16"/>
              </w:rPr>
            </w:pPr>
          </w:p>
          <w:p w14:paraId="45160AF5" w14:textId="77777777" w:rsidR="008029EE" w:rsidRPr="00057893" w:rsidRDefault="008029EE" w:rsidP="002A0744">
            <w:pPr>
              <w:pStyle w:val="TableParagraph"/>
              <w:spacing w:before="123"/>
              <w:ind w:left="71"/>
              <w:rPr>
                <w:sz w:val="16"/>
              </w:rPr>
            </w:pPr>
            <w:r w:rsidRPr="00057893">
              <w:rPr>
                <w:sz w:val="16"/>
              </w:rPr>
              <w:t>…………………………………………………..………………</w:t>
            </w:r>
          </w:p>
          <w:p w14:paraId="79AF4353" w14:textId="77777777" w:rsidR="008029EE" w:rsidRPr="00057893" w:rsidRDefault="008029EE" w:rsidP="002A0744">
            <w:pPr>
              <w:pStyle w:val="TableParagraph"/>
              <w:spacing w:before="123"/>
              <w:ind w:left="71"/>
              <w:rPr>
                <w:sz w:val="16"/>
              </w:rPr>
            </w:pPr>
            <w:r w:rsidRPr="00057893">
              <w:rPr>
                <w:sz w:val="16"/>
              </w:rPr>
              <w:t>W zakresie:</w:t>
            </w:r>
          </w:p>
          <w:p w14:paraId="53B6BDB0" w14:textId="77777777" w:rsidR="008029EE" w:rsidRPr="00057893" w:rsidRDefault="008029EE" w:rsidP="002A0744">
            <w:pPr>
              <w:pStyle w:val="TableParagraph"/>
              <w:spacing w:before="123"/>
              <w:ind w:left="71"/>
              <w:rPr>
                <w:sz w:val="16"/>
              </w:rPr>
            </w:pPr>
          </w:p>
          <w:p w14:paraId="2497F091" w14:textId="77777777" w:rsidR="008029EE" w:rsidRPr="00057893" w:rsidRDefault="008029EE" w:rsidP="002A0744">
            <w:pPr>
              <w:pStyle w:val="TableParagraph"/>
              <w:spacing w:before="123"/>
              <w:ind w:left="71"/>
              <w:rPr>
                <w:sz w:val="16"/>
              </w:rPr>
            </w:pPr>
            <w:r w:rsidRPr="00057893">
              <w:rPr>
                <w:sz w:val="16"/>
              </w:rPr>
              <w:t>……………………………………………….…………………</w:t>
            </w:r>
          </w:p>
          <w:p w14:paraId="73F4A62A" w14:textId="77777777" w:rsidR="008029EE" w:rsidRPr="00057893" w:rsidRDefault="008029EE" w:rsidP="002A0744">
            <w:pPr>
              <w:pStyle w:val="TableParagraph"/>
              <w:spacing w:before="123"/>
              <w:ind w:left="71"/>
              <w:rPr>
                <w:sz w:val="16"/>
              </w:rPr>
            </w:pPr>
          </w:p>
          <w:p w14:paraId="0B97A201" w14:textId="77777777" w:rsidR="008029EE" w:rsidRPr="00057893" w:rsidRDefault="008029EE" w:rsidP="002A0744">
            <w:pPr>
              <w:pStyle w:val="TableParagraph"/>
              <w:spacing w:before="123"/>
              <w:ind w:left="71"/>
              <w:rPr>
                <w:sz w:val="16"/>
              </w:rPr>
            </w:pPr>
            <w:r w:rsidRPr="00057893">
              <w:rPr>
                <w:sz w:val="16"/>
              </w:rPr>
              <w:t>………………………………………….………………………</w:t>
            </w:r>
          </w:p>
          <w:p w14:paraId="532EC6DF" w14:textId="77777777" w:rsidR="008029EE" w:rsidRPr="00057893" w:rsidRDefault="008029EE" w:rsidP="002A0744">
            <w:pPr>
              <w:pStyle w:val="TableParagraph"/>
              <w:spacing w:before="123"/>
              <w:ind w:left="71"/>
              <w:rPr>
                <w:sz w:val="16"/>
              </w:rPr>
            </w:pPr>
            <w:r w:rsidRPr="00057893">
              <w:rPr>
                <w:sz w:val="16"/>
              </w:rPr>
              <w:t>Data uzyskania uprawnień:</w:t>
            </w:r>
          </w:p>
          <w:p w14:paraId="44902FEE" w14:textId="77777777" w:rsidR="008029EE" w:rsidRPr="00057893" w:rsidRDefault="008029EE" w:rsidP="002A0744">
            <w:pPr>
              <w:pStyle w:val="TableParagraph"/>
              <w:spacing w:before="123"/>
              <w:ind w:left="71"/>
              <w:rPr>
                <w:sz w:val="16"/>
              </w:rPr>
            </w:pPr>
            <w:r w:rsidRPr="00057893">
              <w:rPr>
                <w:sz w:val="16"/>
              </w:rPr>
              <w:t>…………………………………………………………………</w:t>
            </w:r>
          </w:p>
          <w:p w14:paraId="6A8B8BE9" w14:textId="77777777" w:rsidR="008029EE" w:rsidRPr="00057893" w:rsidRDefault="008029EE" w:rsidP="002A0744">
            <w:pPr>
              <w:pStyle w:val="TableParagraph"/>
              <w:spacing w:before="123"/>
              <w:ind w:left="71"/>
              <w:rPr>
                <w:sz w:val="16"/>
              </w:rPr>
            </w:pPr>
            <w:r w:rsidRPr="00057893">
              <w:rPr>
                <w:sz w:val="16"/>
              </w:rPr>
              <w:t>Izba inżynierów:</w:t>
            </w:r>
          </w:p>
          <w:p w14:paraId="06834A4E" w14:textId="77777777" w:rsidR="008029EE" w:rsidRPr="00057893" w:rsidRDefault="008029EE" w:rsidP="002A0744">
            <w:pPr>
              <w:pStyle w:val="TableParagraph"/>
              <w:spacing w:before="123"/>
              <w:ind w:left="71"/>
              <w:rPr>
                <w:sz w:val="16"/>
              </w:rPr>
            </w:pPr>
            <w:r w:rsidRPr="00057893">
              <w:rPr>
                <w:sz w:val="16"/>
              </w:rPr>
              <w:t>…………………………………………………………..……</w:t>
            </w:r>
          </w:p>
          <w:p w14:paraId="75C651F2" w14:textId="77777777" w:rsidR="008029EE" w:rsidRPr="00057893" w:rsidRDefault="008029EE" w:rsidP="002A0744">
            <w:pPr>
              <w:pStyle w:val="TableParagraph"/>
              <w:spacing w:before="123"/>
              <w:ind w:left="71"/>
              <w:rPr>
                <w:sz w:val="16"/>
              </w:rPr>
            </w:pPr>
          </w:p>
          <w:p w14:paraId="5442B948" w14:textId="77777777" w:rsidR="008029EE" w:rsidRPr="00057893" w:rsidRDefault="008029EE" w:rsidP="002A0744">
            <w:pPr>
              <w:pStyle w:val="TableParagraph"/>
              <w:spacing w:before="123"/>
              <w:ind w:left="71"/>
              <w:rPr>
                <w:sz w:val="16"/>
              </w:rPr>
            </w:pPr>
            <w:r w:rsidRPr="00057893">
              <w:rPr>
                <w:sz w:val="16"/>
              </w:rPr>
              <w:t>Kwalifikacje zawodowe, o których mowa w art. 37c ustawy o ochronie zabytków i opiece nad zabytkami</w:t>
            </w:r>
          </w:p>
          <w:p w14:paraId="1ECAEF7A" w14:textId="77777777" w:rsidR="008029EE" w:rsidRPr="00057893" w:rsidRDefault="008029EE" w:rsidP="002A0744">
            <w:pPr>
              <w:pStyle w:val="TableParagraph"/>
              <w:spacing w:before="123"/>
              <w:ind w:left="71"/>
              <w:rPr>
                <w:sz w:val="16"/>
              </w:rPr>
            </w:pPr>
            <w:r w:rsidRPr="00057893">
              <w:rPr>
                <w:sz w:val="16"/>
              </w:rPr>
              <w:t>……………………………………………………………………</w:t>
            </w:r>
          </w:p>
          <w:p w14:paraId="6A51D982" w14:textId="77777777" w:rsidR="008029EE" w:rsidRPr="00057893" w:rsidRDefault="008029EE" w:rsidP="002A0744">
            <w:pPr>
              <w:pStyle w:val="TableParagraph"/>
              <w:spacing w:before="123"/>
              <w:ind w:left="71"/>
              <w:rPr>
                <w:sz w:val="16"/>
              </w:rPr>
            </w:pPr>
            <w:r w:rsidRPr="00057893">
              <w:rPr>
                <w:sz w:val="16"/>
              </w:rPr>
              <w:t>……………………………………………………………………</w:t>
            </w:r>
          </w:p>
          <w:p w14:paraId="61124749" w14:textId="77777777" w:rsidR="008029EE" w:rsidRPr="00057893" w:rsidRDefault="008029EE" w:rsidP="002A0744">
            <w:pPr>
              <w:pStyle w:val="TableParagraph"/>
              <w:spacing w:before="123"/>
              <w:ind w:left="71"/>
              <w:rPr>
                <w:sz w:val="16"/>
              </w:rPr>
            </w:pPr>
            <w:r w:rsidRPr="00057893">
              <w:rPr>
                <w:sz w:val="16"/>
              </w:rPr>
              <w:t>……………………………………………………………………</w:t>
            </w:r>
          </w:p>
          <w:p w14:paraId="1545AD6A" w14:textId="77777777" w:rsidR="008029EE" w:rsidRPr="00057893" w:rsidRDefault="008029EE" w:rsidP="002A0744">
            <w:pPr>
              <w:pStyle w:val="TableParagraph"/>
              <w:spacing w:before="123"/>
              <w:ind w:left="71"/>
              <w:rPr>
                <w:sz w:val="16"/>
              </w:rPr>
            </w:pPr>
            <w:r w:rsidRPr="00057893">
              <w:rPr>
                <w:sz w:val="16"/>
              </w:rPr>
              <w:t>……………………………………………………………………</w:t>
            </w:r>
          </w:p>
          <w:p w14:paraId="2D1A7295" w14:textId="77777777" w:rsidR="008029EE" w:rsidRPr="00057893" w:rsidRDefault="008029EE" w:rsidP="002A0744">
            <w:pPr>
              <w:pStyle w:val="TableParagraph"/>
              <w:spacing w:before="123"/>
              <w:ind w:left="71"/>
              <w:rPr>
                <w:sz w:val="16"/>
              </w:rPr>
            </w:pPr>
            <w:r w:rsidRPr="00057893">
              <w:rPr>
                <w:sz w:val="16"/>
              </w:rPr>
              <w:t>Data uzyskania/ nabycia kwalifikacji</w:t>
            </w:r>
          </w:p>
          <w:p w14:paraId="6AAA8502" w14:textId="77777777" w:rsidR="008029EE" w:rsidRPr="00A547A8" w:rsidRDefault="008029EE" w:rsidP="002A0744">
            <w:pPr>
              <w:pStyle w:val="TableParagraph"/>
              <w:spacing w:before="82"/>
              <w:ind w:left="71"/>
              <w:rPr>
                <w:sz w:val="16"/>
              </w:rPr>
            </w:pPr>
            <w:r w:rsidRPr="00057893">
              <w:rPr>
                <w:sz w:val="16"/>
              </w:rPr>
              <w:t>……………………………………………………………………</w:t>
            </w:r>
          </w:p>
        </w:tc>
        <w:tc>
          <w:tcPr>
            <w:tcW w:w="1985" w:type="dxa"/>
          </w:tcPr>
          <w:p w14:paraId="2ABD977D" w14:textId="77777777" w:rsidR="008029EE" w:rsidRPr="00A547A8" w:rsidRDefault="008029EE" w:rsidP="002A0744">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46695041" w14:textId="77777777" w:rsidR="008029EE" w:rsidRDefault="008029EE" w:rsidP="002A0744">
            <w:pPr>
              <w:pStyle w:val="TableParagraph"/>
              <w:rPr>
                <w:sz w:val="16"/>
                <w:szCs w:val="16"/>
              </w:rPr>
            </w:pPr>
            <w:r w:rsidRPr="00020000">
              <w:rPr>
                <w:sz w:val="16"/>
                <w:szCs w:val="16"/>
              </w:rPr>
              <w:t>……………………………………………</w:t>
            </w:r>
          </w:p>
          <w:p w14:paraId="5138B025" w14:textId="77777777" w:rsidR="008029EE" w:rsidRDefault="008029EE" w:rsidP="002A0744">
            <w:pPr>
              <w:pStyle w:val="TableParagraph"/>
              <w:rPr>
                <w:sz w:val="16"/>
                <w:szCs w:val="16"/>
              </w:rPr>
            </w:pPr>
          </w:p>
          <w:p w14:paraId="06CA4FD1" w14:textId="77777777" w:rsidR="008029EE" w:rsidRDefault="008029EE" w:rsidP="002A0744">
            <w:pPr>
              <w:pStyle w:val="TableParagraph"/>
              <w:rPr>
                <w:sz w:val="16"/>
                <w:szCs w:val="16"/>
              </w:rPr>
            </w:pPr>
            <w:r w:rsidRPr="00020000">
              <w:rPr>
                <w:sz w:val="16"/>
                <w:szCs w:val="16"/>
              </w:rPr>
              <w:t>……………………………………………</w:t>
            </w:r>
          </w:p>
          <w:p w14:paraId="1A64A646" w14:textId="77777777" w:rsidR="008029EE" w:rsidRDefault="008029EE" w:rsidP="002A0744">
            <w:pPr>
              <w:pStyle w:val="TableParagraph"/>
              <w:rPr>
                <w:sz w:val="16"/>
                <w:szCs w:val="16"/>
              </w:rPr>
            </w:pPr>
          </w:p>
          <w:p w14:paraId="224B7864" w14:textId="77777777" w:rsidR="008029EE" w:rsidRDefault="008029EE" w:rsidP="002A0744">
            <w:pPr>
              <w:pStyle w:val="TableParagraph"/>
              <w:rPr>
                <w:sz w:val="16"/>
                <w:szCs w:val="16"/>
              </w:rPr>
            </w:pPr>
            <w:r w:rsidRPr="00020000">
              <w:rPr>
                <w:sz w:val="16"/>
                <w:szCs w:val="16"/>
              </w:rPr>
              <w:t>……………………………………………</w:t>
            </w:r>
          </w:p>
          <w:p w14:paraId="44564734" w14:textId="77777777" w:rsidR="008029EE" w:rsidRDefault="008029EE" w:rsidP="002A0744">
            <w:pPr>
              <w:pStyle w:val="TableParagraph"/>
              <w:rPr>
                <w:sz w:val="16"/>
                <w:szCs w:val="16"/>
              </w:rPr>
            </w:pPr>
          </w:p>
          <w:p w14:paraId="3CF67C8B" w14:textId="77777777" w:rsidR="008029EE" w:rsidRPr="00020000" w:rsidRDefault="008029EE" w:rsidP="002A0744">
            <w:pPr>
              <w:pStyle w:val="TableParagraph"/>
              <w:rPr>
                <w:sz w:val="16"/>
                <w:szCs w:val="16"/>
              </w:rPr>
            </w:pPr>
            <w:r w:rsidRPr="00020000">
              <w:rPr>
                <w:sz w:val="16"/>
                <w:szCs w:val="16"/>
              </w:rPr>
              <w:t>………………………………………</w:t>
            </w:r>
            <w:r>
              <w:rPr>
                <w:sz w:val="16"/>
                <w:szCs w:val="16"/>
              </w:rPr>
              <w:t>……..</w:t>
            </w:r>
          </w:p>
          <w:p w14:paraId="5714B47D" w14:textId="77777777" w:rsidR="008029EE" w:rsidRDefault="008029EE" w:rsidP="002A0744">
            <w:pPr>
              <w:pStyle w:val="TableParagraph"/>
              <w:ind w:left="107" w:right="164"/>
              <w:jc w:val="center"/>
              <w:rPr>
                <w:i/>
                <w:sz w:val="12"/>
              </w:rPr>
            </w:pPr>
            <w:r>
              <w:rPr>
                <w:i/>
                <w:sz w:val="12"/>
              </w:rPr>
              <w:t>(nazwa zadania, nr wpisu do rejestru zabytków i nazwa podmiotu zlecającego zadanie)</w:t>
            </w:r>
          </w:p>
          <w:p w14:paraId="505D1100" w14:textId="77777777" w:rsidR="008029EE" w:rsidRDefault="008029EE" w:rsidP="002A0744">
            <w:pPr>
              <w:pStyle w:val="TableParagraph"/>
              <w:ind w:left="107" w:right="164"/>
              <w:jc w:val="center"/>
              <w:rPr>
                <w:i/>
                <w:sz w:val="12"/>
              </w:rPr>
            </w:pPr>
          </w:p>
          <w:p w14:paraId="1D6214EE" w14:textId="77777777" w:rsidR="008029EE" w:rsidRDefault="008029EE" w:rsidP="002A0744">
            <w:pPr>
              <w:pStyle w:val="TableParagraph"/>
              <w:ind w:left="107" w:right="164"/>
              <w:jc w:val="center"/>
              <w:rPr>
                <w:i/>
                <w:sz w:val="12"/>
              </w:rPr>
            </w:pPr>
            <w:r>
              <w:rPr>
                <w:i/>
                <w:sz w:val="12"/>
              </w:rPr>
              <w:t>........................................................</w:t>
            </w:r>
          </w:p>
          <w:p w14:paraId="56C99F77" w14:textId="77777777" w:rsidR="008029EE" w:rsidRPr="00A547A8" w:rsidRDefault="008029EE" w:rsidP="002A0744">
            <w:pPr>
              <w:pStyle w:val="TableParagraph"/>
              <w:ind w:left="107" w:right="164"/>
              <w:jc w:val="center"/>
              <w:rPr>
                <w:i/>
                <w:sz w:val="12"/>
              </w:rPr>
            </w:pPr>
            <w:r>
              <w:rPr>
                <w:i/>
                <w:sz w:val="12"/>
              </w:rPr>
              <w:t>(zakres rzeczowy zadania)</w:t>
            </w:r>
          </w:p>
          <w:p w14:paraId="0FF76A21" w14:textId="77777777" w:rsidR="008029EE" w:rsidRDefault="008029EE" w:rsidP="002A0744">
            <w:pPr>
              <w:pStyle w:val="TableParagraph"/>
              <w:spacing w:before="8"/>
              <w:rPr>
                <w:sz w:val="14"/>
              </w:rPr>
            </w:pPr>
          </w:p>
          <w:p w14:paraId="21AF3BEC" w14:textId="77777777" w:rsidR="008029EE" w:rsidRPr="00A547A8" w:rsidRDefault="008029EE" w:rsidP="002A0744">
            <w:pPr>
              <w:pStyle w:val="TableParagraph"/>
              <w:spacing w:before="8"/>
              <w:rPr>
                <w:sz w:val="14"/>
              </w:rPr>
            </w:pPr>
            <w:r>
              <w:rPr>
                <w:sz w:val="14"/>
              </w:rPr>
              <w:t>……………………………………………………</w:t>
            </w:r>
          </w:p>
          <w:p w14:paraId="5A9A8E98" w14:textId="77777777" w:rsidR="008029EE" w:rsidRPr="00B02851" w:rsidRDefault="008029EE" w:rsidP="002A0744">
            <w:pPr>
              <w:pStyle w:val="TableParagraph"/>
              <w:spacing w:line="137" w:lineRule="exact"/>
              <w:ind w:left="172" w:right="164"/>
              <w:jc w:val="center"/>
              <w:rPr>
                <w:i/>
                <w:iCs/>
                <w:sz w:val="12"/>
              </w:rPr>
            </w:pPr>
            <w:r>
              <w:rPr>
                <w:i/>
                <w:iCs/>
                <w:sz w:val="12"/>
              </w:rPr>
              <w:t>(data początek)</w:t>
            </w:r>
          </w:p>
          <w:p w14:paraId="765D5075" w14:textId="77777777" w:rsidR="008029EE" w:rsidRDefault="008029EE" w:rsidP="002A0744">
            <w:pPr>
              <w:pStyle w:val="TableParagraph"/>
              <w:spacing w:before="8"/>
              <w:rPr>
                <w:sz w:val="14"/>
              </w:rPr>
            </w:pPr>
          </w:p>
          <w:p w14:paraId="74E48047" w14:textId="77777777" w:rsidR="008029EE" w:rsidRPr="00A547A8" w:rsidRDefault="008029EE" w:rsidP="002A0744">
            <w:pPr>
              <w:pStyle w:val="TableParagraph"/>
              <w:spacing w:line="135" w:lineRule="exact"/>
              <w:ind w:left="2"/>
              <w:rPr>
                <w:sz w:val="12"/>
              </w:rPr>
            </w:pPr>
            <w:r>
              <w:rPr>
                <w:sz w:val="14"/>
              </w:rPr>
              <w:t>……………………………………………………</w:t>
            </w:r>
          </w:p>
          <w:p w14:paraId="7D1A13A8" w14:textId="77777777" w:rsidR="008029EE" w:rsidRPr="00A547A8" w:rsidRDefault="008029EE" w:rsidP="002A0744">
            <w:pPr>
              <w:pStyle w:val="TableParagraph"/>
              <w:jc w:val="center"/>
              <w:rPr>
                <w:rFonts w:ascii="Times New Roman"/>
                <w:sz w:val="16"/>
              </w:rPr>
            </w:pPr>
            <w:r>
              <w:rPr>
                <w:i/>
                <w:iCs/>
                <w:sz w:val="12"/>
              </w:rPr>
              <w:t>(data koniec)</w:t>
            </w:r>
          </w:p>
          <w:p w14:paraId="6C711B93" w14:textId="77777777" w:rsidR="008029EE" w:rsidRDefault="008029EE" w:rsidP="002A0744">
            <w:pPr>
              <w:pStyle w:val="TableParagraph"/>
              <w:rPr>
                <w:rFonts w:ascii="Times New Roman"/>
                <w:sz w:val="16"/>
              </w:rPr>
            </w:pPr>
          </w:p>
          <w:p w14:paraId="4A3BC6DF" w14:textId="77777777" w:rsidR="008029EE" w:rsidRDefault="008029EE" w:rsidP="002A0744">
            <w:pPr>
              <w:pStyle w:val="TableParagraph"/>
              <w:rPr>
                <w:rFonts w:ascii="Times New Roman"/>
                <w:sz w:val="16"/>
              </w:rPr>
            </w:pPr>
            <w:r>
              <w:rPr>
                <w:rFonts w:ascii="Times New Roman"/>
                <w:sz w:val="16"/>
              </w:rPr>
              <w:t>……………………………………………</w:t>
            </w:r>
            <w:r>
              <w:rPr>
                <w:rFonts w:ascii="Times New Roman"/>
                <w:sz w:val="16"/>
              </w:rPr>
              <w:t>..</w:t>
            </w:r>
          </w:p>
          <w:p w14:paraId="72492536" w14:textId="77777777" w:rsidR="008029EE" w:rsidRPr="00B02851" w:rsidRDefault="008029EE" w:rsidP="002A0744">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7B257E67" w14:textId="77777777" w:rsidR="008029EE" w:rsidRPr="00A547A8" w:rsidRDefault="008029EE" w:rsidP="002A0744">
            <w:pPr>
              <w:pStyle w:val="TableParagraph"/>
              <w:spacing w:before="21"/>
              <w:ind w:left="172" w:right="162"/>
              <w:jc w:val="center"/>
              <w:rPr>
                <w:sz w:val="16"/>
              </w:rPr>
            </w:pPr>
            <w:r w:rsidRPr="00B02851">
              <w:rPr>
                <w:rFonts w:asciiTheme="minorHAnsi" w:hAnsiTheme="minorHAnsi"/>
                <w:i/>
                <w:iCs/>
                <w:sz w:val="12"/>
                <w:szCs w:val="12"/>
              </w:rPr>
              <w:t>Kierowanie/ nadzór inwestorski</w:t>
            </w:r>
          </w:p>
        </w:tc>
        <w:tc>
          <w:tcPr>
            <w:tcW w:w="2126" w:type="dxa"/>
          </w:tcPr>
          <w:p w14:paraId="686F23EF" w14:textId="77777777" w:rsidR="008029EE" w:rsidRPr="00A547A8" w:rsidRDefault="008029EE" w:rsidP="002A0744">
            <w:pPr>
              <w:pStyle w:val="TableParagraph"/>
              <w:spacing w:before="21"/>
              <w:ind w:left="172" w:right="162"/>
              <w:jc w:val="center"/>
              <w:rPr>
                <w:sz w:val="16"/>
              </w:rPr>
            </w:pPr>
            <w:r w:rsidRPr="00A547A8">
              <w:rPr>
                <w:sz w:val="16"/>
              </w:rPr>
              <w:t>dysponuję *</w:t>
            </w:r>
          </w:p>
          <w:p w14:paraId="0AC28508" w14:textId="77777777" w:rsidR="008029EE" w:rsidRPr="00A547A8" w:rsidRDefault="008029EE" w:rsidP="002A0744">
            <w:pPr>
              <w:pStyle w:val="TableParagraph"/>
              <w:spacing w:before="3" w:line="137" w:lineRule="exact"/>
              <w:ind w:left="106" w:right="164"/>
              <w:jc w:val="center"/>
              <w:rPr>
                <w:i/>
                <w:sz w:val="12"/>
              </w:rPr>
            </w:pPr>
            <w:r w:rsidRPr="00A547A8">
              <w:rPr>
                <w:i/>
                <w:sz w:val="12"/>
              </w:rPr>
              <w:t>(Wykonawca winien podać podstawę</w:t>
            </w:r>
          </w:p>
          <w:p w14:paraId="63764B63" w14:textId="77777777" w:rsidR="008029EE" w:rsidRPr="00A547A8" w:rsidRDefault="008029EE" w:rsidP="002A0744">
            <w:pPr>
              <w:pStyle w:val="TableParagraph"/>
              <w:spacing w:line="135" w:lineRule="exact"/>
              <w:ind w:left="728"/>
              <w:rPr>
                <w:i/>
                <w:sz w:val="12"/>
              </w:rPr>
            </w:pPr>
            <w:r w:rsidRPr="00A547A8">
              <w:rPr>
                <w:i/>
                <w:sz w:val="12"/>
              </w:rPr>
              <w:t>dysponowania)</w:t>
            </w:r>
          </w:p>
          <w:p w14:paraId="4C36F9BE" w14:textId="77777777" w:rsidR="008029EE" w:rsidRPr="00A547A8" w:rsidRDefault="008029EE" w:rsidP="002A0744">
            <w:pPr>
              <w:pStyle w:val="TableParagraph"/>
              <w:rPr>
                <w:sz w:val="12"/>
              </w:rPr>
            </w:pPr>
          </w:p>
          <w:p w14:paraId="7417D3A0" w14:textId="77777777" w:rsidR="008029EE" w:rsidRPr="00A547A8" w:rsidRDefault="008029EE" w:rsidP="002A0744">
            <w:pPr>
              <w:pStyle w:val="TableParagraph"/>
              <w:spacing w:before="9"/>
              <w:rPr>
                <w:sz w:val="9"/>
              </w:rPr>
            </w:pPr>
          </w:p>
          <w:p w14:paraId="511E86A7" w14:textId="77777777" w:rsidR="008029EE" w:rsidRPr="00A547A8" w:rsidRDefault="008029EE" w:rsidP="002A0744">
            <w:pPr>
              <w:pStyle w:val="TableParagraph"/>
              <w:spacing w:line="129" w:lineRule="exact"/>
              <w:ind w:right="187"/>
              <w:jc w:val="right"/>
              <w:rPr>
                <w:i/>
                <w:sz w:val="12"/>
              </w:rPr>
            </w:pPr>
            <w:r w:rsidRPr="00A547A8">
              <w:rPr>
                <w:i/>
                <w:sz w:val="12"/>
              </w:rPr>
              <w:t>…………………………………………………………….</w:t>
            </w:r>
          </w:p>
          <w:p w14:paraId="1B20934E" w14:textId="77777777" w:rsidR="008029EE" w:rsidRPr="00A547A8" w:rsidRDefault="008029EE" w:rsidP="002A0744">
            <w:pPr>
              <w:pStyle w:val="TableParagraph"/>
              <w:ind w:left="107" w:right="164"/>
              <w:jc w:val="center"/>
              <w:rPr>
                <w:i/>
                <w:sz w:val="12"/>
              </w:rPr>
            </w:pPr>
            <w:r w:rsidRPr="00A547A8">
              <w:rPr>
                <w:i/>
                <w:sz w:val="12"/>
              </w:rPr>
              <w:t>(np. umowa o pracę, umowa zlecenie, umowa o dzieło)</w:t>
            </w:r>
          </w:p>
          <w:p w14:paraId="4BBFDA9F" w14:textId="77777777" w:rsidR="008029EE" w:rsidRPr="00A547A8" w:rsidRDefault="008029EE" w:rsidP="002A0744">
            <w:pPr>
              <w:pStyle w:val="TableParagraph"/>
              <w:spacing w:before="8"/>
              <w:rPr>
                <w:sz w:val="15"/>
              </w:rPr>
            </w:pPr>
          </w:p>
          <w:p w14:paraId="1A32E3F3" w14:textId="77777777" w:rsidR="008029EE" w:rsidRPr="00A547A8" w:rsidRDefault="008029EE" w:rsidP="002A0744">
            <w:pPr>
              <w:pStyle w:val="TableParagraph"/>
              <w:spacing w:line="189" w:lineRule="exact"/>
              <w:ind w:left="172" w:right="160"/>
              <w:jc w:val="center"/>
              <w:rPr>
                <w:sz w:val="16"/>
              </w:rPr>
            </w:pPr>
            <w:r w:rsidRPr="00A547A8">
              <w:rPr>
                <w:sz w:val="16"/>
              </w:rPr>
              <w:t>lub</w:t>
            </w:r>
          </w:p>
          <w:p w14:paraId="2D5FA11E" w14:textId="77777777" w:rsidR="008029EE" w:rsidRPr="00A547A8" w:rsidRDefault="008029EE" w:rsidP="002A0744">
            <w:pPr>
              <w:pStyle w:val="TableParagraph"/>
              <w:spacing w:before="8"/>
              <w:rPr>
                <w:sz w:val="14"/>
              </w:rPr>
            </w:pPr>
          </w:p>
          <w:p w14:paraId="48B4CC72" w14:textId="77777777" w:rsidR="008029EE" w:rsidRPr="00A547A8" w:rsidRDefault="008029EE" w:rsidP="002A0744">
            <w:pPr>
              <w:pStyle w:val="TableParagraph"/>
              <w:spacing w:line="188" w:lineRule="exact"/>
              <w:ind w:left="500"/>
              <w:rPr>
                <w:sz w:val="16"/>
              </w:rPr>
            </w:pPr>
            <w:r w:rsidRPr="00A547A8">
              <w:rPr>
                <w:sz w:val="16"/>
              </w:rPr>
              <w:t>będę dysponował *</w:t>
            </w:r>
          </w:p>
          <w:p w14:paraId="5B14155E" w14:textId="77777777" w:rsidR="008029EE" w:rsidRPr="00A547A8" w:rsidRDefault="008029EE" w:rsidP="002A0744">
            <w:pPr>
              <w:pStyle w:val="TableParagraph"/>
              <w:spacing w:line="137" w:lineRule="exact"/>
              <w:ind w:left="172" w:right="164"/>
              <w:jc w:val="center"/>
              <w:rPr>
                <w:sz w:val="12"/>
              </w:rPr>
            </w:pPr>
            <w:r w:rsidRPr="00A547A8">
              <w:rPr>
                <w:sz w:val="12"/>
              </w:rPr>
              <w:t>(Wykonawca winien załączyć do oferty</w:t>
            </w:r>
          </w:p>
          <w:p w14:paraId="2C849CD4" w14:textId="77777777" w:rsidR="008029EE" w:rsidRPr="00A547A8" w:rsidRDefault="008029EE" w:rsidP="002A0744">
            <w:pPr>
              <w:pStyle w:val="TableParagraph"/>
              <w:spacing w:line="137" w:lineRule="exact"/>
              <w:ind w:left="172" w:right="163"/>
              <w:jc w:val="center"/>
              <w:rPr>
                <w:sz w:val="12"/>
              </w:rPr>
            </w:pPr>
            <w:r w:rsidRPr="00A547A8">
              <w:rPr>
                <w:sz w:val="12"/>
              </w:rPr>
              <w:t>oryginał pisemnego zobowiązania</w:t>
            </w:r>
          </w:p>
          <w:p w14:paraId="76813725" w14:textId="77777777" w:rsidR="008029EE" w:rsidRPr="00A547A8" w:rsidRDefault="008029EE" w:rsidP="002A0744">
            <w:pPr>
              <w:pStyle w:val="TableParagraph"/>
              <w:spacing w:before="21"/>
              <w:ind w:left="172" w:right="162"/>
              <w:jc w:val="center"/>
              <w:rPr>
                <w:sz w:val="16"/>
              </w:rPr>
            </w:pPr>
            <w:r w:rsidRPr="00A547A8">
              <w:rPr>
                <w:sz w:val="12"/>
              </w:rPr>
              <w:t>podmiotu udostępniającego)</w:t>
            </w:r>
          </w:p>
        </w:tc>
      </w:tr>
      <w:tr w:rsidR="008029EE" w:rsidRPr="00A547A8" w14:paraId="676052FB" w14:textId="77777777" w:rsidTr="002A0744">
        <w:trPr>
          <w:trHeight w:val="3138"/>
        </w:trPr>
        <w:tc>
          <w:tcPr>
            <w:tcW w:w="717" w:type="dxa"/>
          </w:tcPr>
          <w:p w14:paraId="2BAA38A8" w14:textId="77777777" w:rsidR="008029EE" w:rsidRDefault="008029EE" w:rsidP="002A0744">
            <w:pPr>
              <w:pStyle w:val="TableParagraph"/>
              <w:spacing w:before="168"/>
              <w:ind w:right="223"/>
              <w:jc w:val="right"/>
              <w:rPr>
                <w:w w:val="99"/>
                <w:sz w:val="20"/>
              </w:rPr>
            </w:pPr>
          </w:p>
          <w:p w14:paraId="3C4C446C" w14:textId="77777777" w:rsidR="008029EE" w:rsidRDefault="008029EE" w:rsidP="002A0744">
            <w:pPr>
              <w:pStyle w:val="TableParagraph"/>
              <w:spacing w:before="168"/>
              <w:ind w:right="223"/>
              <w:jc w:val="right"/>
              <w:rPr>
                <w:w w:val="99"/>
                <w:sz w:val="20"/>
              </w:rPr>
            </w:pPr>
          </w:p>
          <w:p w14:paraId="54E9B056" w14:textId="77777777" w:rsidR="008029EE" w:rsidRDefault="008029EE" w:rsidP="002A0744">
            <w:pPr>
              <w:pStyle w:val="TableParagraph"/>
              <w:spacing w:before="168"/>
              <w:ind w:right="223"/>
              <w:rPr>
                <w:w w:val="99"/>
                <w:sz w:val="20"/>
              </w:rPr>
            </w:pPr>
          </w:p>
          <w:p w14:paraId="241EA990" w14:textId="79B4604E" w:rsidR="008029EE" w:rsidRPr="00A547A8" w:rsidRDefault="008029EE" w:rsidP="002A0744">
            <w:pPr>
              <w:pStyle w:val="TableParagraph"/>
              <w:spacing w:before="168"/>
              <w:ind w:right="223"/>
              <w:jc w:val="right"/>
              <w:rPr>
                <w:sz w:val="20"/>
              </w:rPr>
            </w:pPr>
            <w:r>
              <w:rPr>
                <w:w w:val="99"/>
                <w:sz w:val="20"/>
              </w:rPr>
              <w:t>3</w:t>
            </w:r>
          </w:p>
          <w:p w14:paraId="475BB661" w14:textId="77777777" w:rsidR="008029EE" w:rsidRDefault="008029EE" w:rsidP="002A0744">
            <w:pPr>
              <w:pStyle w:val="TableParagraph"/>
              <w:rPr>
                <w:rFonts w:ascii="Times New Roman"/>
                <w:sz w:val="16"/>
              </w:rPr>
            </w:pPr>
          </w:p>
          <w:p w14:paraId="24708281" w14:textId="77777777" w:rsidR="008029EE" w:rsidRDefault="008029EE" w:rsidP="002A0744">
            <w:pPr>
              <w:pStyle w:val="TableParagraph"/>
              <w:spacing w:before="168"/>
              <w:ind w:right="223"/>
              <w:jc w:val="right"/>
              <w:rPr>
                <w:w w:val="99"/>
                <w:sz w:val="20"/>
              </w:rPr>
            </w:pPr>
          </w:p>
        </w:tc>
        <w:tc>
          <w:tcPr>
            <w:tcW w:w="2080" w:type="dxa"/>
          </w:tcPr>
          <w:p w14:paraId="0B4B4B7C" w14:textId="77777777" w:rsidR="008029EE" w:rsidRDefault="008029EE" w:rsidP="002A0744">
            <w:pPr>
              <w:pStyle w:val="TableParagraph"/>
              <w:spacing w:before="119"/>
              <w:ind w:left="79" w:right="72"/>
              <w:rPr>
                <w:sz w:val="16"/>
              </w:rPr>
            </w:pPr>
          </w:p>
          <w:p w14:paraId="629B857F" w14:textId="77777777" w:rsidR="008029EE" w:rsidRDefault="008029EE" w:rsidP="002A0744">
            <w:pPr>
              <w:pStyle w:val="TableParagraph"/>
              <w:spacing w:before="119"/>
              <w:ind w:left="79" w:right="72"/>
              <w:rPr>
                <w:sz w:val="16"/>
              </w:rPr>
            </w:pPr>
          </w:p>
          <w:p w14:paraId="035D54D9" w14:textId="77777777" w:rsidR="008029EE" w:rsidRDefault="008029EE" w:rsidP="002A0744">
            <w:pPr>
              <w:pStyle w:val="TableParagraph"/>
              <w:spacing w:before="119"/>
              <w:ind w:right="72"/>
              <w:rPr>
                <w:sz w:val="16"/>
              </w:rPr>
            </w:pPr>
          </w:p>
          <w:p w14:paraId="73FB0492" w14:textId="77777777" w:rsidR="008029EE" w:rsidRDefault="008029EE" w:rsidP="002A0744">
            <w:pPr>
              <w:pStyle w:val="TableParagraph"/>
              <w:spacing w:before="119"/>
              <w:ind w:right="72"/>
              <w:rPr>
                <w:sz w:val="16"/>
              </w:rPr>
            </w:pPr>
          </w:p>
          <w:p w14:paraId="03237269" w14:textId="77777777" w:rsidR="008029EE" w:rsidRDefault="008029EE" w:rsidP="002A0744">
            <w:pPr>
              <w:pStyle w:val="TableParagraph"/>
              <w:spacing w:before="119"/>
              <w:ind w:right="72"/>
              <w:rPr>
                <w:sz w:val="16"/>
              </w:rPr>
            </w:pPr>
          </w:p>
          <w:p w14:paraId="5DCBF09B" w14:textId="77777777" w:rsidR="008029EE" w:rsidRDefault="008029EE" w:rsidP="002A0744">
            <w:pPr>
              <w:pStyle w:val="TableParagraph"/>
              <w:spacing w:before="119"/>
              <w:ind w:right="72"/>
              <w:rPr>
                <w:sz w:val="16"/>
              </w:rPr>
            </w:pPr>
          </w:p>
          <w:p w14:paraId="19E4CD69" w14:textId="77777777" w:rsidR="008029EE" w:rsidRDefault="008029EE" w:rsidP="002A0744">
            <w:pPr>
              <w:pStyle w:val="TableParagraph"/>
              <w:spacing w:before="119"/>
              <w:ind w:right="72"/>
              <w:rPr>
                <w:sz w:val="16"/>
              </w:rPr>
            </w:pPr>
          </w:p>
          <w:p w14:paraId="2E8CB80A" w14:textId="77777777" w:rsidR="008029EE" w:rsidRPr="00A547A8" w:rsidRDefault="008029EE" w:rsidP="008029EE">
            <w:pPr>
              <w:pStyle w:val="TableParagraph"/>
              <w:spacing w:before="119"/>
              <w:ind w:left="79" w:right="72"/>
              <w:jc w:val="center"/>
              <w:rPr>
                <w:sz w:val="16"/>
              </w:rPr>
            </w:pPr>
            <w:r w:rsidRPr="00A547A8">
              <w:rPr>
                <w:sz w:val="16"/>
              </w:rPr>
              <w:t>………………………………………….…</w:t>
            </w:r>
          </w:p>
          <w:p w14:paraId="677D1BBE" w14:textId="17DF8E12" w:rsidR="008029EE" w:rsidRPr="00A547A8" w:rsidRDefault="008029EE" w:rsidP="008029EE">
            <w:pPr>
              <w:pStyle w:val="TableParagraph"/>
              <w:spacing w:before="119"/>
              <w:ind w:left="79" w:right="72"/>
              <w:jc w:val="center"/>
              <w:rPr>
                <w:sz w:val="16"/>
              </w:rPr>
            </w:pPr>
            <w:r w:rsidRPr="00A547A8">
              <w:rPr>
                <w:sz w:val="16"/>
              </w:rPr>
              <w:t>………………………………………….…</w:t>
            </w:r>
          </w:p>
          <w:p w14:paraId="459E2622" w14:textId="77777777" w:rsidR="008029EE" w:rsidRPr="00A547A8" w:rsidRDefault="008029EE" w:rsidP="008029EE">
            <w:pPr>
              <w:pStyle w:val="TableParagraph"/>
              <w:spacing w:before="11"/>
              <w:jc w:val="center"/>
              <w:rPr>
                <w:sz w:val="15"/>
              </w:rPr>
            </w:pPr>
          </w:p>
          <w:p w14:paraId="5F29C595" w14:textId="77777777" w:rsidR="008029EE" w:rsidRDefault="008029EE" w:rsidP="008029EE">
            <w:pPr>
              <w:pStyle w:val="TableParagraph"/>
              <w:spacing w:line="189" w:lineRule="exact"/>
              <w:ind w:left="160"/>
              <w:jc w:val="center"/>
              <w:rPr>
                <w:sz w:val="16"/>
              </w:rPr>
            </w:pPr>
            <w:r>
              <w:rPr>
                <w:sz w:val="16"/>
              </w:rPr>
              <w:t>(kierownik robót elektrycznych</w:t>
            </w:r>
            <w:r w:rsidRPr="00A547A8">
              <w:rPr>
                <w:sz w:val="16"/>
              </w:rPr>
              <w:t>)</w:t>
            </w:r>
          </w:p>
          <w:p w14:paraId="608DE029" w14:textId="77777777" w:rsidR="008029EE" w:rsidRDefault="008029EE" w:rsidP="002A0744">
            <w:pPr>
              <w:pStyle w:val="TableParagraph"/>
              <w:spacing w:before="119"/>
              <w:ind w:left="79" w:right="72"/>
              <w:rPr>
                <w:sz w:val="16"/>
              </w:rPr>
            </w:pPr>
          </w:p>
        </w:tc>
        <w:tc>
          <w:tcPr>
            <w:tcW w:w="2976" w:type="dxa"/>
          </w:tcPr>
          <w:p w14:paraId="3DDD687A" w14:textId="77777777" w:rsidR="008029EE" w:rsidRPr="00057893" w:rsidRDefault="008029EE" w:rsidP="002A0744">
            <w:pPr>
              <w:pStyle w:val="TableParagraph"/>
              <w:spacing w:before="123"/>
              <w:ind w:left="71"/>
              <w:rPr>
                <w:sz w:val="16"/>
              </w:rPr>
            </w:pPr>
            <w:r w:rsidRPr="00057893">
              <w:rPr>
                <w:sz w:val="16"/>
              </w:rPr>
              <w:t>Uprawnienia nr ………………………………..………</w:t>
            </w:r>
          </w:p>
          <w:p w14:paraId="71FDD327" w14:textId="77777777" w:rsidR="008029EE" w:rsidRPr="00057893" w:rsidRDefault="008029EE" w:rsidP="002A0744">
            <w:pPr>
              <w:pStyle w:val="TableParagraph"/>
              <w:spacing w:before="123"/>
              <w:ind w:left="71"/>
              <w:rPr>
                <w:sz w:val="16"/>
              </w:rPr>
            </w:pPr>
            <w:r w:rsidRPr="00057893">
              <w:rPr>
                <w:sz w:val="16"/>
              </w:rPr>
              <w:t>w specjalności</w:t>
            </w:r>
          </w:p>
          <w:p w14:paraId="319A8045" w14:textId="77777777" w:rsidR="008029EE" w:rsidRPr="00057893" w:rsidRDefault="008029EE" w:rsidP="002A0744">
            <w:pPr>
              <w:pStyle w:val="TableParagraph"/>
              <w:spacing w:before="123"/>
              <w:ind w:left="71"/>
              <w:rPr>
                <w:sz w:val="16"/>
              </w:rPr>
            </w:pPr>
          </w:p>
          <w:p w14:paraId="0F37AFB6" w14:textId="77777777" w:rsidR="008029EE" w:rsidRPr="00057893" w:rsidRDefault="008029EE" w:rsidP="002A0744">
            <w:pPr>
              <w:pStyle w:val="TableParagraph"/>
              <w:spacing w:before="123"/>
              <w:ind w:left="71"/>
              <w:rPr>
                <w:sz w:val="16"/>
              </w:rPr>
            </w:pPr>
            <w:r w:rsidRPr="00057893">
              <w:rPr>
                <w:sz w:val="16"/>
              </w:rPr>
              <w:t>…………………………………………………..………………</w:t>
            </w:r>
          </w:p>
          <w:p w14:paraId="665C8805" w14:textId="77777777" w:rsidR="008029EE" w:rsidRPr="00057893" w:rsidRDefault="008029EE" w:rsidP="002A0744">
            <w:pPr>
              <w:pStyle w:val="TableParagraph"/>
              <w:spacing w:before="123"/>
              <w:ind w:left="71"/>
              <w:rPr>
                <w:sz w:val="16"/>
              </w:rPr>
            </w:pPr>
            <w:r w:rsidRPr="00057893">
              <w:rPr>
                <w:sz w:val="16"/>
              </w:rPr>
              <w:t>W zakresie:</w:t>
            </w:r>
          </w:p>
          <w:p w14:paraId="06DB1CC9" w14:textId="77777777" w:rsidR="008029EE" w:rsidRPr="00057893" w:rsidRDefault="008029EE" w:rsidP="002A0744">
            <w:pPr>
              <w:pStyle w:val="TableParagraph"/>
              <w:spacing w:before="123"/>
              <w:ind w:left="71"/>
              <w:rPr>
                <w:sz w:val="16"/>
              </w:rPr>
            </w:pPr>
          </w:p>
          <w:p w14:paraId="1EEBECE4" w14:textId="77777777" w:rsidR="008029EE" w:rsidRPr="00057893" w:rsidRDefault="008029EE" w:rsidP="002A0744">
            <w:pPr>
              <w:pStyle w:val="TableParagraph"/>
              <w:spacing w:before="123"/>
              <w:ind w:left="71"/>
              <w:rPr>
                <w:sz w:val="16"/>
              </w:rPr>
            </w:pPr>
            <w:r w:rsidRPr="00057893">
              <w:rPr>
                <w:sz w:val="16"/>
              </w:rPr>
              <w:t>……………………………………………….…………………</w:t>
            </w:r>
          </w:p>
          <w:p w14:paraId="5BEB9E33" w14:textId="77777777" w:rsidR="008029EE" w:rsidRPr="00057893" w:rsidRDefault="008029EE" w:rsidP="002A0744">
            <w:pPr>
              <w:pStyle w:val="TableParagraph"/>
              <w:spacing w:before="123"/>
              <w:ind w:left="71"/>
              <w:rPr>
                <w:sz w:val="16"/>
              </w:rPr>
            </w:pPr>
          </w:p>
          <w:p w14:paraId="7920ED48" w14:textId="77777777" w:rsidR="008029EE" w:rsidRPr="00057893" w:rsidRDefault="008029EE" w:rsidP="002A0744">
            <w:pPr>
              <w:pStyle w:val="TableParagraph"/>
              <w:spacing w:before="123"/>
              <w:ind w:left="71"/>
              <w:rPr>
                <w:sz w:val="16"/>
              </w:rPr>
            </w:pPr>
            <w:r w:rsidRPr="00057893">
              <w:rPr>
                <w:sz w:val="16"/>
              </w:rPr>
              <w:t>………………………………………….………………………</w:t>
            </w:r>
          </w:p>
          <w:p w14:paraId="7F3BCC6D" w14:textId="77777777" w:rsidR="008029EE" w:rsidRPr="00057893" w:rsidRDefault="008029EE" w:rsidP="002A0744">
            <w:pPr>
              <w:pStyle w:val="TableParagraph"/>
              <w:spacing w:before="123"/>
              <w:ind w:left="71"/>
              <w:rPr>
                <w:sz w:val="16"/>
              </w:rPr>
            </w:pPr>
            <w:r w:rsidRPr="00057893">
              <w:rPr>
                <w:sz w:val="16"/>
              </w:rPr>
              <w:t>Data uzyskania uprawnień:</w:t>
            </w:r>
          </w:p>
          <w:p w14:paraId="341E79BE" w14:textId="77777777" w:rsidR="008029EE" w:rsidRPr="00057893" w:rsidRDefault="008029EE" w:rsidP="002A0744">
            <w:pPr>
              <w:pStyle w:val="TableParagraph"/>
              <w:spacing w:before="123"/>
              <w:ind w:left="71"/>
              <w:rPr>
                <w:sz w:val="16"/>
              </w:rPr>
            </w:pPr>
            <w:r w:rsidRPr="00057893">
              <w:rPr>
                <w:sz w:val="16"/>
              </w:rPr>
              <w:t>…………………………………………………………………</w:t>
            </w:r>
          </w:p>
          <w:p w14:paraId="10314984" w14:textId="77777777" w:rsidR="008029EE" w:rsidRPr="00057893" w:rsidRDefault="008029EE" w:rsidP="002A0744">
            <w:pPr>
              <w:pStyle w:val="TableParagraph"/>
              <w:spacing w:before="123"/>
              <w:ind w:left="71"/>
              <w:rPr>
                <w:sz w:val="16"/>
              </w:rPr>
            </w:pPr>
            <w:r w:rsidRPr="00057893">
              <w:rPr>
                <w:sz w:val="16"/>
              </w:rPr>
              <w:t>Izba inżynierów:</w:t>
            </w:r>
          </w:p>
          <w:p w14:paraId="4DDDF81C" w14:textId="77777777" w:rsidR="008029EE" w:rsidRPr="00057893" w:rsidRDefault="008029EE" w:rsidP="002A0744">
            <w:pPr>
              <w:pStyle w:val="TableParagraph"/>
              <w:spacing w:before="123"/>
              <w:ind w:left="71"/>
              <w:rPr>
                <w:sz w:val="16"/>
              </w:rPr>
            </w:pPr>
            <w:r w:rsidRPr="00057893">
              <w:rPr>
                <w:sz w:val="16"/>
              </w:rPr>
              <w:t>…………………………………………………………..……</w:t>
            </w:r>
          </w:p>
          <w:p w14:paraId="57843BFD" w14:textId="77777777" w:rsidR="008029EE" w:rsidRPr="00057893" w:rsidRDefault="008029EE" w:rsidP="002A0744">
            <w:pPr>
              <w:pStyle w:val="TableParagraph"/>
              <w:spacing w:before="123"/>
              <w:ind w:left="71"/>
              <w:rPr>
                <w:sz w:val="16"/>
              </w:rPr>
            </w:pPr>
          </w:p>
          <w:p w14:paraId="06FE2F62" w14:textId="77777777" w:rsidR="008029EE" w:rsidRPr="00057893" w:rsidRDefault="008029EE" w:rsidP="002A0744">
            <w:pPr>
              <w:pStyle w:val="TableParagraph"/>
              <w:spacing w:before="123"/>
              <w:ind w:left="71"/>
              <w:rPr>
                <w:sz w:val="16"/>
              </w:rPr>
            </w:pPr>
            <w:r w:rsidRPr="00057893">
              <w:rPr>
                <w:sz w:val="16"/>
              </w:rPr>
              <w:t>Kwalifikacje zawodowe, o których mowa w art. 37c ustawy o ochronie zabytków i opiece nad zabytkami</w:t>
            </w:r>
          </w:p>
          <w:p w14:paraId="606C673D" w14:textId="77777777" w:rsidR="008029EE" w:rsidRPr="00057893" w:rsidRDefault="008029EE" w:rsidP="002A0744">
            <w:pPr>
              <w:pStyle w:val="TableParagraph"/>
              <w:spacing w:before="123"/>
              <w:ind w:left="71"/>
              <w:rPr>
                <w:sz w:val="16"/>
              </w:rPr>
            </w:pPr>
            <w:r w:rsidRPr="00057893">
              <w:rPr>
                <w:sz w:val="16"/>
              </w:rPr>
              <w:t>……………………………………………………………………</w:t>
            </w:r>
          </w:p>
          <w:p w14:paraId="39C1888B" w14:textId="77777777" w:rsidR="008029EE" w:rsidRPr="00057893" w:rsidRDefault="008029EE" w:rsidP="002A0744">
            <w:pPr>
              <w:pStyle w:val="TableParagraph"/>
              <w:spacing w:before="123"/>
              <w:ind w:left="71"/>
              <w:rPr>
                <w:sz w:val="16"/>
              </w:rPr>
            </w:pPr>
            <w:r w:rsidRPr="00057893">
              <w:rPr>
                <w:sz w:val="16"/>
              </w:rPr>
              <w:t>……………………………………………………………………</w:t>
            </w:r>
          </w:p>
          <w:p w14:paraId="50A0203A" w14:textId="77777777" w:rsidR="008029EE" w:rsidRPr="00057893" w:rsidRDefault="008029EE" w:rsidP="002A0744">
            <w:pPr>
              <w:pStyle w:val="TableParagraph"/>
              <w:spacing w:before="123"/>
              <w:ind w:left="71"/>
              <w:rPr>
                <w:sz w:val="16"/>
              </w:rPr>
            </w:pPr>
            <w:r w:rsidRPr="00057893">
              <w:rPr>
                <w:sz w:val="16"/>
              </w:rPr>
              <w:t>……………………………………………………………………</w:t>
            </w:r>
          </w:p>
          <w:p w14:paraId="2A0121D8" w14:textId="77777777" w:rsidR="008029EE" w:rsidRPr="00057893" w:rsidRDefault="008029EE" w:rsidP="002A0744">
            <w:pPr>
              <w:pStyle w:val="TableParagraph"/>
              <w:spacing w:before="123"/>
              <w:ind w:left="71"/>
              <w:rPr>
                <w:sz w:val="16"/>
              </w:rPr>
            </w:pPr>
            <w:r w:rsidRPr="00057893">
              <w:rPr>
                <w:sz w:val="16"/>
              </w:rPr>
              <w:lastRenderedPageBreak/>
              <w:t>……………………………………………………………………</w:t>
            </w:r>
          </w:p>
          <w:p w14:paraId="087C2DF8" w14:textId="77777777" w:rsidR="008029EE" w:rsidRPr="00057893" w:rsidRDefault="008029EE" w:rsidP="002A0744">
            <w:pPr>
              <w:pStyle w:val="TableParagraph"/>
              <w:spacing w:before="123"/>
              <w:ind w:left="71"/>
              <w:rPr>
                <w:sz w:val="16"/>
              </w:rPr>
            </w:pPr>
            <w:r w:rsidRPr="00057893">
              <w:rPr>
                <w:sz w:val="16"/>
              </w:rPr>
              <w:t>Data uzyskania/ nabycia kwalifikacji</w:t>
            </w:r>
          </w:p>
          <w:p w14:paraId="1EFC360C" w14:textId="77777777" w:rsidR="008029EE" w:rsidRPr="00A547A8" w:rsidRDefault="008029EE" w:rsidP="002A0744">
            <w:pPr>
              <w:pStyle w:val="TableParagraph"/>
              <w:spacing w:before="63"/>
              <w:ind w:left="71"/>
              <w:rPr>
                <w:sz w:val="16"/>
              </w:rPr>
            </w:pPr>
            <w:r w:rsidRPr="00057893">
              <w:rPr>
                <w:sz w:val="16"/>
              </w:rPr>
              <w:t>……………………………………………………………………</w:t>
            </w:r>
          </w:p>
        </w:tc>
        <w:tc>
          <w:tcPr>
            <w:tcW w:w="1985" w:type="dxa"/>
          </w:tcPr>
          <w:p w14:paraId="4CB2319E" w14:textId="77777777" w:rsidR="008029EE" w:rsidRPr="00A547A8" w:rsidRDefault="008029EE" w:rsidP="002A0744">
            <w:pPr>
              <w:pStyle w:val="TableParagraph"/>
              <w:spacing w:before="21"/>
              <w:ind w:left="172" w:right="162"/>
              <w:rPr>
                <w:sz w:val="16"/>
              </w:rPr>
            </w:pPr>
            <w:r>
              <w:rPr>
                <w:sz w:val="16"/>
              </w:rPr>
              <w:lastRenderedPageBreak/>
              <w:t>Doświadczenie na potwierdzenie kwalifikacji zawodowych, o których mowa w art. 37 c ustawy o ochronie zabytków i opiece nad zabytkami</w:t>
            </w:r>
          </w:p>
          <w:p w14:paraId="6B264A45" w14:textId="77777777" w:rsidR="008029EE" w:rsidRDefault="008029EE" w:rsidP="002A0744">
            <w:pPr>
              <w:pStyle w:val="TableParagraph"/>
              <w:rPr>
                <w:sz w:val="16"/>
                <w:szCs w:val="16"/>
              </w:rPr>
            </w:pPr>
            <w:r w:rsidRPr="00020000">
              <w:rPr>
                <w:sz w:val="16"/>
                <w:szCs w:val="16"/>
              </w:rPr>
              <w:t>……………………………………………</w:t>
            </w:r>
          </w:p>
          <w:p w14:paraId="36FC2B09" w14:textId="77777777" w:rsidR="008029EE" w:rsidRDefault="008029EE" w:rsidP="002A0744">
            <w:pPr>
              <w:pStyle w:val="TableParagraph"/>
              <w:rPr>
                <w:sz w:val="16"/>
                <w:szCs w:val="16"/>
              </w:rPr>
            </w:pPr>
          </w:p>
          <w:p w14:paraId="030BB664" w14:textId="77777777" w:rsidR="008029EE" w:rsidRDefault="008029EE" w:rsidP="002A0744">
            <w:pPr>
              <w:pStyle w:val="TableParagraph"/>
              <w:rPr>
                <w:sz w:val="16"/>
                <w:szCs w:val="16"/>
              </w:rPr>
            </w:pPr>
            <w:r w:rsidRPr="00020000">
              <w:rPr>
                <w:sz w:val="16"/>
                <w:szCs w:val="16"/>
              </w:rPr>
              <w:t>……………………………………………</w:t>
            </w:r>
          </w:p>
          <w:p w14:paraId="7360BDB1" w14:textId="77777777" w:rsidR="008029EE" w:rsidRDefault="008029EE" w:rsidP="002A0744">
            <w:pPr>
              <w:pStyle w:val="TableParagraph"/>
              <w:rPr>
                <w:sz w:val="16"/>
                <w:szCs w:val="16"/>
              </w:rPr>
            </w:pPr>
          </w:p>
          <w:p w14:paraId="615A2550" w14:textId="77777777" w:rsidR="008029EE" w:rsidRDefault="008029EE" w:rsidP="002A0744">
            <w:pPr>
              <w:pStyle w:val="TableParagraph"/>
              <w:rPr>
                <w:sz w:val="16"/>
                <w:szCs w:val="16"/>
              </w:rPr>
            </w:pPr>
            <w:r w:rsidRPr="00020000">
              <w:rPr>
                <w:sz w:val="16"/>
                <w:szCs w:val="16"/>
              </w:rPr>
              <w:t>……………………………………………</w:t>
            </w:r>
          </w:p>
          <w:p w14:paraId="5A566220" w14:textId="77777777" w:rsidR="008029EE" w:rsidRDefault="008029EE" w:rsidP="002A0744">
            <w:pPr>
              <w:pStyle w:val="TableParagraph"/>
              <w:rPr>
                <w:sz w:val="16"/>
                <w:szCs w:val="16"/>
              </w:rPr>
            </w:pPr>
          </w:p>
          <w:p w14:paraId="3EFF4D53" w14:textId="77777777" w:rsidR="008029EE" w:rsidRPr="00020000" w:rsidRDefault="008029EE" w:rsidP="002A0744">
            <w:pPr>
              <w:pStyle w:val="TableParagraph"/>
              <w:rPr>
                <w:sz w:val="16"/>
                <w:szCs w:val="16"/>
              </w:rPr>
            </w:pPr>
            <w:r w:rsidRPr="00020000">
              <w:rPr>
                <w:sz w:val="16"/>
                <w:szCs w:val="16"/>
              </w:rPr>
              <w:t>………………………………………</w:t>
            </w:r>
            <w:r>
              <w:rPr>
                <w:sz w:val="16"/>
                <w:szCs w:val="16"/>
              </w:rPr>
              <w:t>……..</w:t>
            </w:r>
          </w:p>
          <w:p w14:paraId="634651FA" w14:textId="77777777" w:rsidR="008029EE" w:rsidRDefault="008029EE" w:rsidP="002A0744">
            <w:pPr>
              <w:pStyle w:val="TableParagraph"/>
              <w:ind w:left="107" w:right="164"/>
              <w:jc w:val="center"/>
              <w:rPr>
                <w:i/>
                <w:sz w:val="12"/>
              </w:rPr>
            </w:pPr>
            <w:r>
              <w:rPr>
                <w:i/>
                <w:sz w:val="12"/>
              </w:rPr>
              <w:t>(nazwa zadania, nr wpisu do rejestru zabytków i nazwa podmiotu zlecającego zadanie)</w:t>
            </w:r>
          </w:p>
          <w:p w14:paraId="1BC3C215" w14:textId="77777777" w:rsidR="008029EE" w:rsidRDefault="008029EE" w:rsidP="002A0744">
            <w:pPr>
              <w:pStyle w:val="TableParagraph"/>
              <w:ind w:left="107" w:right="164"/>
              <w:jc w:val="center"/>
              <w:rPr>
                <w:i/>
                <w:sz w:val="12"/>
              </w:rPr>
            </w:pPr>
          </w:p>
          <w:p w14:paraId="3FF96670" w14:textId="77777777" w:rsidR="008029EE" w:rsidRDefault="008029EE" w:rsidP="002A0744">
            <w:pPr>
              <w:pStyle w:val="TableParagraph"/>
              <w:ind w:left="107" w:right="164"/>
              <w:jc w:val="center"/>
              <w:rPr>
                <w:i/>
                <w:sz w:val="12"/>
              </w:rPr>
            </w:pPr>
            <w:r>
              <w:rPr>
                <w:i/>
                <w:sz w:val="12"/>
              </w:rPr>
              <w:t>........................................................</w:t>
            </w:r>
          </w:p>
          <w:p w14:paraId="5DDBA31D" w14:textId="77777777" w:rsidR="008029EE" w:rsidRPr="00A547A8" w:rsidRDefault="008029EE" w:rsidP="002A0744">
            <w:pPr>
              <w:pStyle w:val="TableParagraph"/>
              <w:ind w:left="107" w:right="164"/>
              <w:jc w:val="center"/>
              <w:rPr>
                <w:i/>
                <w:sz w:val="12"/>
              </w:rPr>
            </w:pPr>
            <w:r>
              <w:rPr>
                <w:i/>
                <w:sz w:val="12"/>
              </w:rPr>
              <w:t>(zakres rzeczowy zadania)</w:t>
            </w:r>
          </w:p>
          <w:p w14:paraId="4E0D73DD" w14:textId="77777777" w:rsidR="008029EE" w:rsidRDefault="008029EE" w:rsidP="002A0744">
            <w:pPr>
              <w:pStyle w:val="TableParagraph"/>
              <w:spacing w:before="8"/>
              <w:rPr>
                <w:sz w:val="14"/>
              </w:rPr>
            </w:pPr>
          </w:p>
          <w:p w14:paraId="7522C770" w14:textId="77777777" w:rsidR="008029EE" w:rsidRPr="00A547A8" w:rsidRDefault="008029EE" w:rsidP="002A0744">
            <w:pPr>
              <w:pStyle w:val="TableParagraph"/>
              <w:spacing w:before="8"/>
              <w:rPr>
                <w:sz w:val="14"/>
              </w:rPr>
            </w:pPr>
            <w:r>
              <w:rPr>
                <w:sz w:val="14"/>
              </w:rPr>
              <w:t>……………………………………………………</w:t>
            </w:r>
          </w:p>
          <w:p w14:paraId="524A11F1" w14:textId="77777777" w:rsidR="008029EE" w:rsidRPr="00B02851" w:rsidRDefault="008029EE" w:rsidP="002A0744">
            <w:pPr>
              <w:pStyle w:val="TableParagraph"/>
              <w:spacing w:line="137" w:lineRule="exact"/>
              <w:ind w:left="172" w:right="164"/>
              <w:jc w:val="center"/>
              <w:rPr>
                <w:i/>
                <w:iCs/>
                <w:sz w:val="12"/>
              </w:rPr>
            </w:pPr>
            <w:r>
              <w:rPr>
                <w:i/>
                <w:iCs/>
                <w:sz w:val="12"/>
              </w:rPr>
              <w:t>(data początek)</w:t>
            </w:r>
          </w:p>
          <w:p w14:paraId="7E9F26EF" w14:textId="77777777" w:rsidR="008029EE" w:rsidRDefault="008029EE" w:rsidP="002A0744">
            <w:pPr>
              <w:pStyle w:val="TableParagraph"/>
              <w:spacing w:before="8"/>
              <w:rPr>
                <w:sz w:val="14"/>
              </w:rPr>
            </w:pPr>
          </w:p>
          <w:p w14:paraId="3AA59D9B" w14:textId="77777777" w:rsidR="008029EE" w:rsidRPr="00A547A8" w:rsidRDefault="008029EE" w:rsidP="002A0744">
            <w:pPr>
              <w:pStyle w:val="TableParagraph"/>
              <w:spacing w:line="135" w:lineRule="exact"/>
              <w:ind w:left="2"/>
              <w:rPr>
                <w:sz w:val="12"/>
              </w:rPr>
            </w:pPr>
            <w:r>
              <w:rPr>
                <w:sz w:val="14"/>
              </w:rPr>
              <w:t>……………………………………………………</w:t>
            </w:r>
          </w:p>
          <w:p w14:paraId="7E9C03AB" w14:textId="77777777" w:rsidR="008029EE" w:rsidRPr="00A547A8" w:rsidRDefault="008029EE" w:rsidP="002A0744">
            <w:pPr>
              <w:pStyle w:val="TableParagraph"/>
              <w:jc w:val="center"/>
              <w:rPr>
                <w:rFonts w:ascii="Times New Roman"/>
                <w:sz w:val="16"/>
              </w:rPr>
            </w:pPr>
            <w:r>
              <w:rPr>
                <w:i/>
                <w:iCs/>
                <w:sz w:val="12"/>
              </w:rPr>
              <w:t>(data koniec)</w:t>
            </w:r>
          </w:p>
          <w:p w14:paraId="4245B873" w14:textId="77777777" w:rsidR="008029EE" w:rsidRDefault="008029EE" w:rsidP="002A0744">
            <w:pPr>
              <w:pStyle w:val="TableParagraph"/>
              <w:rPr>
                <w:rFonts w:ascii="Times New Roman"/>
                <w:sz w:val="16"/>
              </w:rPr>
            </w:pPr>
          </w:p>
          <w:p w14:paraId="07C1DB0A" w14:textId="77777777" w:rsidR="008029EE" w:rsidRDefault="008029EE" w:rsidP="002A0744">
            <w:pPr>
              <w:pStyle w:val="TableParagraph"/>
              <w:rPr>
                <w:rFonts w:ascii="Times New Roman"/>
                <w:sz w:val="16"/>
              </w:rPr>
            </w:pPr>
            <w:r>
              <w:rPr>
                <w:rFonts w:ascii="Times New Roman"/>
                <w:sz w:val="16"/>
              </w:rPr>
              <w:t>……………………………………………</w:t>
            </w:r>
            <w:r>
              <w:rPr>
                <w:rFonts w:ascii="Times New Roman"/>
                <w:sz w:val="16"/>
              </w:rPr>
              <w:t>..</w:t>
            </w:r>
          </w:p>
          <w:p w14:paraId="32FCB825" w14:textId="77777777" w:rsidR="008029EE" w:rsidRPr="00B02851" w:rsidRDefault="008029EE" w:rsidP="002A0744">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24312F0C" w14:textId="77777777" w:rsidR="008029EE" w:rsidRPr="00A547A8" w:rsidRDefault="008029EE" w:rsidP="002A0744">
            <w:pPr>
              <w:pStyle w:val="TableParagraph"/>
              <w:spacing w:before="21"/>
              <w:ind w:left="172" w:right="162"/>
              <w:jc w:val="center"/>
              <w:rPr>
                <w:sz w:val="16"/>
              </w:rPr>
            </w:pPr>
            <w:r w:rsidRPr="00B02851">
              <w:rPr>
                <w:rFonts w:asciiTheme="minorHAnsi" w:hAnsiTheme="minorHAnsi"/>
                <w:i/>
                <w:iCs/>
                <w:sz w:val="12"/>
                <w:szCs w:val="12"/>
              </w:rPr>
              <w:t>Kierowanie/ nadzór inwestorski</w:t>
            </w:r>
          </w:p>
        </w:tc>
        <w:tc>
          <w:tcPr>
            <w:tcW w:w="2126" w:type="dxa"/>
          </w:tcPr>
          <w:p w14:paraId="0DE69D67" w14:textId="77777777" w:rsidR="008029EE" w:rsidRPr="00A547A8" w:rsidRDefault="008029EE" w:rsidP="002A0744">
            <w:pPr>
              <w:pStyle w:val="TableParagraph"/>
              <w:spacing w:before="21"/>
              <w:ind w:left="172" w:right="162"/>
              <w:jc w:val="center"/>
              <w:rPr>
                <w:sz w:val="16"/>
              </w:rPr>
            </w:pPr>
            <w:r w:rsidRPr="00A547A8">
              <w:rPr>
                <w:sz w:val="16"/>
              </w:rPr>
              <w:t>dysponuję *</w:t>
            </w:r>
          </w:p>
          <w:p w14:paraId="63313B2D" w14:textId="77777777" w:rsidR="008029EE" w:rsidRPr="00A547A8" w:rsidRDefault="008029EE" w:rsidP="002A0744">
            <w:pPr>
              <w:pStyle w:val="TableParagraph"/>
              <w:spacing w:before="3" w:line="137" w:lineRule="exact"/>
              <w:ind w:left="106" w:right="164"/>
              <w:jc w:val="center"/>
              <w:rPr>
                <w:i/>
                <w:sz w:val="12"/>
              </w:rPr>
            </w:pPr>
            <w:r w:rsidRPr="00A547A8">
              <w:rPr>
                <w:i/>
                <w:sz w:val="12"/>
              </w:rPr>
              <w:t>(Wykonawca winien podać podstawę</w:t>
            </w:r>
          </w:p>
          <w:p w14:paraId="72B8277A" w14:textId="77777777" w:rsidR="008029EE" w:rsidRPr="00A547A8" w:rsidRDefault="008029EE" w:rsidP="002A0744">
            <w:pPr>
              <w:pStyle w:val="TableParagraph"/>
              <w:spacing w:line="135" w:lineRule="exact"/>
              <w:ind w:left="728"/>
              <w:rPr>
                <w:i/>
                <w:sz w:val="12"/>
              </w:rPr>
            </w:pPr>
            <w:r w:rsidRPr="00A547A8">
              <w:rPr>
                <w:i/>
                <w:sz w:val="12"/>
              </w:rPr>
              <w:t>dysponowania)</w:t>
            </w:r>
          </w:p>
          <w:p w14:paraId="1DCF765F" w14:textId="77777777" w:rsidR="008029EE" w:rsidRPr="00A547A8" w:rsidRDefault="008029EE" w:rsidP="002A0744">
            <w:pPr>
              <w:pStyle w:val="TableParagraph"/>
              <w:rPr>
                <w:sz w:val="12"/>
              </w:rPr>
            </w:pPr>
          </w:p>
          <w:p w14:paraId="3AFCE883" w14:textId="77777777" w:rsidR="008029EE" w:rsidRPr="00A547A8" w:rsidRDefault="008029EE" w:rsidP="002A0744">
            <w:pPr>
              <w:pStyle w:val="TableParagraph"/>
              <w:spacing w:before="9"/>
              <w:rPr>
                <w:sz w:val="9"/>
              </w:rPr>
            </w:pPr>
          </w:p>
          <w:p w14:paraId="1370C6CE" w14:textId="77777777" w:rsidR="008029EE" w:rsidRPr="00A547A8" w:rsidRDefault="008029EE" w:rsidP="002A0744">
            <w:pPr>
              <w:pStyle w:val="TableParagraph"/>
              <w:spacing w:line="129" w:lineRule="exact"/>
              <w:ind w:right="187"/>
              <w:jc w:val="right"/>
              <w:rPr>
                <w:i/>
                <w:sz w:val="12"/>
              </w:rPr>
            </w:pPr>
            <w:r w:rsidRPr="00A547A8">
              <w:rPr>
                <w:i/>
                <w:sz w:val="12"/>
              </w:rPr>
              <w:t>…………………………………………………………….</w:t>
            </w:r>
          </w:p>
          <w:p w14:paraId="68877ED0" w14:textId="77777777" w:rsidR="008029EE" w:rsidRPr="00A547A8" w:rsidRDefault="008029EE" w:rsidP="002A0744">
            <w:pPr>
              <w:pStyle w:val="TableParagraph"/>
              <w:ind w:left="107" w:right="164"/>
              <w:jc w:val="center"/>
              <w:rPr>
                <w:i/>
                <w:sz w:val="12"/>
              </w:rPr>
            </w:pPr>
            <w:r w:rsidRPr="00A547A8">
              <w:rPr>
                <w:i/>
                <w:sz w:val="12"/>
              </w:rPr>
              <w:t>(np. umowa o pracę, umowa zlecenie, umowa o dzieło)</w:t>
            </w:r>
          </w:p>
          <w:p w14:paraId="3118D152" w14:textId="77777777" w:rsidR="008029EE" w:rsidRPr="00A547A8" w:rsidRDefault="008029EE" w:rsidP="002A0744">
            <w:pPr>
              <w:pStyle w:val="TableParagraph"/>
              <w:spacing w:before="8"/>
              <w:rPr>
                <w:sz w:val="15"/>
              </w:rPr>
            </w:pPr>
          </w:p>
          <w:p w14:paraId="202315E0" w14:textId="77777777" w:rsidR="008029EE" w:rsidRPr="00A547A8" w:rsidRDefault="008029EE" w:rsidP="002A0744">
            <w:pPr>
              <w:pStyle w:val="TableParagraph"/>
              <w:spacing w:line="189" w:lineRule="exact"/>
              <w:ind w:left="172" w:right="160"/>
              <w:jc w:val="center"/>
              <w:rPr>
                <w:sz w:val="16"/>
              </w:rPr>
            </w:pPr>
            <w:r w:rsidRPr="00A547A8">
              <w:rPr>
                <w:sz w:val="16"/>
              </w:rPr>
              <w:t>lub</w:t>
            </w:r>
          </w:p>
          <w:p w14:paraId="7D0AF91B" w14:textId="77777777" w:rsidR="008029EE" w:rsidRPr="00A547A8" w:rsidRDefault="008029EE" w:rsidP="002A0744">
            <w:pPr>
              <w:pStyle w:val="TableParagraph"/>
              <w:spacing w:before="8"/>
              <w:rPr>
                <w:sz w:val="14"/>
              </w:rPr>
            </w:pPr>
          </w:p>
          <w:p w14:paraId="29036CA2" w14:textId="77777777" w:rsidR="008029EE" w:rsidRPr="00A547A8" w:rsidRDefault="008029EE" w:rsidP="002A0744">
            <w:pPr>
              <w:pStyle w:val="TableParagraph"/>
              <w:spacing w:line="188" w:lineRule="exact"/>
              <w:ind w:left="500"/>
              <w:rPr>
                <w:sz w:val="16"/>
              </w:rPr>
            </w:pPr>
            <w:r w:rsidRPr="00A547A8">
              <w:rPr>
                <w:sz w:val="16"/>
              </w:rPr>
              <w:t>będę dysponował *</w:t>
            </w:r>
          </w:p>
          <w:p w14:paraId="036B4504" w14:textId="77777777" w:rsidR="008029EE" w:rsidRPr="00A547A8" w:rsidRDefault="008029EE" w:rsidP="002A0744">
            <w:pPr>
              <w:pStyle w:val="TableParagraph"/>
              <w:spacing w:line="137" w:lineRule="exact"/>
              <w:ind w:left="172" w:right="164"/>
              <w:jc w:val="center"/>
              <w:rPr>
                <w:sz w:val="12"/>
              </w:rPr>
            </w:pPr>
            <w:r w:rsidRPr="00A547A8">
              <w:rPr>
                <w:sz w:val="12"/>
              </w:rPr>
              <w:t>(Wykonawca winien załączyć do oferty</w:t>
            </w:r>
          </w:p>
          <w:p w14:paraId="45436CD7" w14:textId="77777777" w:rsidR="008029EE" w:rsidRPr="00A547A8" w:rsidRDefault="008029EE" w:rsidP="002A0744">
            <w:pPr>
              <w:pStyle w:val="TableParagraph"/>
              <w:spacing w:line="137" w:lineRule="exact"/>
              <w:ind w:left="172" w:right="163"/>
              <w:jc w:val="center"/>
              <w:rPr>
                <w:sz w:val="12"/>
              </w:rPr>
            </w:pPr>
            <w:r w:rsidRPr="00A547A8">
              <w:rPr>
                <w:sz w:val="12"/>
              </w:rPr>
              <w:t>oryginał pisemnego zobowiązania</w:t>
            </w:r>
          </w:p>
          <w:p w14:paraId="46B34B66" w14:textId="77777777" w:rsidR="008029EE" w:rsidRPr="00A547A8" w:rsidRDefault="008029EE" w:rsidP="002A0744">
            <w:pPr>
              <w:pStyle w:val="TableParagraph"/>
              <w:spacing w:before="21"/>
              <w:ind w:left="172" w:right="162"/>
              <w:jc w:val="center"/>
              <w:rPr>
                <w:sz w:val="16"/>
              </w:rPr>
            </w:pPr>
            <w:r w:rsidRPr="00A547A8">
              <w:rPr>
                <w:sz w:val="12"/>
              </w:rPr>
              <w:t>podmiotu udostępniającego)</w:t>
            </w:r>
          </w:p>
        </w:tc>
      </w:tr>
    </w:tbl>
    <w:p w14:paraId="3298CC1D" w14:textId="77777777" w:rsidR="007B393C" w:rsidRPr="003F78FF" w:rsidRDefault="007B393C" w:rsidP="000F0674">
      <w:pPr>
        <w:spacing w:before="121"/>
        <w:ind w:firstLine="426"/>
        <w:rPr>
          <w:color w:val="000000" w:themeColor="text1"/>
          <w:sz w:val="12"/>
        </w:rPr>
      </w:pPr>
      <w:r w:rsidRPr="003F78FF">
        <w:rPr>
          <w:color w:val="000000" w:themeColor="text1"/>
          <w:sz w:val="12"/>
        </w:rPr>
        <w:t>*) niepotrzebne skreślić</w:t>
      </w:r>
    </w:p>
    <w:p w14:paraId="2ADB527F" w14:textId="77777777" w:rsidR="007B393C" w:rsidRPr="003F78FF" w:rsidRDefault="007B393C" w:rsidP="007B393C">
      <w:pPr>
        <w:spacing w:before="120" w:after="120"/>
        <w:ind w:firstLine="595"/>
        <w:jc w:val="both"/>
        <w:rPr>
          <w:rFonts w:asciiTheme="minorHAnsi" w:hAnsiTheme="minorHAnsi" w:cstheme="minorHAnsi"/>
          <w:b/>
          <w:i/>
          <w:color w:val="000000" w:themeColor="text1"/>
          <w:sz w:val="18"/>
          <w:szCs w:val="18"/>
          <w:u w:val="single"/>
        </w:rPr>
      </w:pPr>
    </w:p>
    <w:p w14:paraId="3AF8AEF0" w14:textId="77777777" w:rsidR="007B393C" w:rsidRPr="003F78FF" w:rsidRDefault="007B393C" w:rsidP="007B393C">
      <w:pPr>
        <w:spacing w:before="121"/>
        <w:ind w:left="595"/>
        <w:rPr>
          <w:color w:val="000000" w:themeColor="text1"/>
          <w:sz w:val="12"/>
        </w:rPr>
      </w:pPr>
    </w:p>
    <w:p w14:paraId="715BF262" w14:textId="77777777" w:rsidR="007B393C" w:rsidRPr="003F78FF" w:rsidRDefault="007B393C" w:rsidP="007B393C">
      <w:pPr>
        <w:spacing w:before="81" w:line="268" w:lineRule="exact"/>
        <w:rPr>
          <w:color w:val="000000" w:themeColor="text1"/>
        </w:rPr>
      </w:pPr>
    </w:p>
    <w:p w14:paraId="6F6E7CCE" w14:textId="77777777" w:rsidR="007B393C" w:rsidRPr="003F78FF" w:rsidRDefault="007B393C" w:rsidP="007B393C">
      <w:pPr>
        <w:pStyle w:val="Default"/>
        <w:rPr>
          <w:color w:val="000000" w:themeColor="text1"/>
          <w:sz w:val="20"/>
          <w:szCs w:val="20"/>
        </w:rPr>
      </w:pP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t xml:space="preserve">      </w:t>
      </w:r>
      <w:r w:rsidRPr="003F78FF">
        <w:rPr>
          <w:color w:val="000000" w:themeColor="text1"/>
          <w:sz w:val="20"/>
          <w:szCs w:val="20"/>
        </w:rPr>
        <w:t xml:space="preserve">.......................................................................……... </w:t>
      </w:r>
    </w:p>
    <w:p w14:paraId="7CB6D78E" w14:textId="77777777" w:rsidR="007B393C" w:rsidRPr="003F78FF" w:rsidRDefault="007B393C" w:rsidP="007B393C">
      <w:pPr>
        <w:pStyle w:val="Default"/>
        <w:ind w:left="5760" w:firstLine="720"/>
        <w:rPr>
          <w:color w:val="000000" w:themeColor="text1"/>
          <w:sz w:val="16"/>
          <w:szCs w:val="16"/>
        </w:rPr>
      </w:pPr>
      <w:r w:rsidRPr="003F78FF">
        <w:rPr>
          <w:color w:val="000000" w:themeColor="text1"/>
          <w:sz w:val="16"/>
          <w:szCs w:val="16"/>
        </w:rPr>
        <w:t>podpisy osób uprawnionych</w:t>
      </w:r>
    </w:p>
    <w:p w14:paraId="0D785202" w14:textId="77777777" w:rsidR="007B393C" w:rsidRPr="003F78FF" w:rsidRDefault="007B393C" w:rsidP="007B393C">
      <w:pPr>
        <w:spacing w:before="37"/>
        <w:ind w:right="253"/>
        <w:jc w:val="right"/>
        <w:rPr>
          <w:b/>
          <w:i/>
          <w:color w:val="000000" w:themeColor="text1"/>
          <w:sz w:val="20"/>
        </w:rPr>
      </w:pPr>
      <w:r w:rsidRPr="003F78FF">
        <w:rPr>
          <w:color w:val="000000" w:themeColor="text1"/>
          <w:sz w:val="16"/>
          <w:szCs w:val="16"/>
        </w:rPr>
        <w:t>do składania oświadczeń woli w imieniu Wykonawcy</w:t>
      </w:r>
    </w:p>
    <w:p w14:paraId="5BEECE19" w14:textId="77777777" w:rsidR="005473CA" w:rsidRPr="003F78FF" w:rsidRDefault="005473CA">
      <w:pPr>
        <w:spacing w:before="37"/>
        <w:ind w:right="253"/>
        <w:jc w:val="right"/>
        <w:rPr>
          <w:b/>
          <w:i/>
          <w:color w:val="000000" w:themeColor="text1"/>
          <w:sz w:val="20"/>
        </w:rPr>
      </w:pPr>
    </w:p>
    <w:p w14:paraId="736577D6" w14:textId="77777777" w:rsidR="005473CA" w:rsidRPr="003F78FF" w:rsidRDefault="005473CA">
      <w:pPr>
        <w:spacing w:before="37"/>
        <w:ind w:right="253"/>
        <w:jc w:val="right"/>
        <w:rPr>
          <w:b/>
          <w:i/>
          <w:color w:val="000000" w:themeColor="text1"/>
          <w:sz w:val="20"/>
        </w:rPr>
      </w:pPr>
    </w:p>
    <w:p w14:paraId="16B33605" w14:textId="77777777" w:rsidR="005473CA" w:rsidRPr="00F46499" w:rsidRDefault="005473CA">
      <w:pPr>
        <w:spacing w:before="37"/>
        <w:ind w:right="253"/>
        <w:jc w:val="right"/>
        <w:rPr>
          <w:b/>
          <w:i/>
          <w:color w:val="FF0000"/>
          <w:sz w:val="20"/>
        </w:rPr>
      </w:pPr>
    </w:p>
    <w:p w14:paraId="742C193B" w14:textId="77777777" w:rsidR="005473CA" w:rsidRDefault="005473CA">
      <w:pPr>
        <w:spacing w:before="37"/>
        <w:ind w:right="253"/>
        <w:jc w:val="right"/>
        <w:rPr>
          <w:b/>
          <w:i/>
          <w:color w:val="FF0000"/>
          <w:sz w:val="20"/>
        </w:rPr>
      </w:pPr>
    </w:p>
    <w:p w14:paraId="47476CF3" w14:textId="77777777" w:rsidR="000F0674" w:rsidRDefault="000F0674">
      <w:pPr>
        <w:spacing w:before="37"/>
        <w:ind w:right="253"/>
        <w:jc w:val="right"/>
        <w:rPr>
          <w:b/>
          <w:i/>
          <w:color w:val="FF0000"/>
          <w:sz w:val="20"/>
        </w:rPr>
      </w:pPr>
    </w:p>
    <w:p w14:paraId="135A3F81" w14:textId="77777777" w:rsidR="000F0674" w:rsidRDefault="000F0674">
      <w:pPr>
        <w:spacing w:before="37"/>
        <w:ind w:right="253"/>
        <w:jc w:val="right"/>
        <w:rPr>
          <w:b/>
          <w:i/>
          <w:color w:val="FF0000"/>
          <w:sz w:val="20"/>
        </w:rPr>
      </w:pPr>
    </w:p>
    <w:p w14:paraId="093186F4" w14:textId="77777777" w:rsidR="000F0674" w:rsidRDefault="000F0674">
      <w:pPr>
        <w:spacing w:before="37"/>
        <w:ind w:right="253"/>
        <w:jc w:val="right"/>
        <w:rPr>
          <w:b/>
          <w:i/>
          <w:color w:val="FF0000"/>
          <w:sz w:val="20"/>
        </w:rPr>
      </w:pPr>
    </w:p>
    <w:p w14:paraId="10D6186E" w14:textId="77777777" w:rsidR="000F0674" w:rsidRDefault="000F0674">
      <w:pPr>
        <w:spacing w:before="37"/>
        <w:ind w:right="253"/>
        <w:jc w:val="right"/>
        <w:rPr>
          <w:b/>
          <w:i/>
          <w:color w:val="FF0000"/>
          <w:sz w:val="20"/>
        </w:rPr>
      </w:pPr>
    </w:p>
    <w:p w14:paraId="7D201BB7" w14:textId="77777777" w:rsidR="000F0674" w:rsidRDefault="000F0674">
      <w:pPr>
        <w:spacing w:before="37"/>
        <w:ind w:right="253"/>
        <w:jc w:val="right"/>
        <w:rPr>
          <w:b/>
          <w:i/>
          <w:color w:val="FF0000"/>
          <w:sz w:val="20"/>
        </w:rPr>
      </w:pPr>
    </w:p>
    <w:p w14:paraId="0C8D2DB2" w14:textId="77777777" w:rsidR="000F0674" w:rsidRDefault="000F0674">
      <w:pPr>
        <w:spacing w:before="37"/>
        <w:ind w:right="253"/>
        <w:jc w:val="right"/>
        <w:rPr>
          <w:b/>
          <w:i/>
          <w:color w:val="FF0000"/>
          <w:sz w:val="20"/>
        </w:rPr>
      </w:pPr>
    </w:p>
    <w:p w14:paraId="7A01BC9E" w14:textId="77777777" w:rsidR="000F0674" w:rsidRDefault="000F0674">
      <w:pPr>
        <w:spacing w:before="37"/>
        <w:ind w:right="253"/>
        <w:jc w:val="right"/>
        <w:rPr>
          <w:b/>
          <w:i/>
          <w:color w:val="FF0000"/>
          <w:sz w:val="20"/>
        </w:rPr>
      </w:pPr>
    </w:p>
    <w:p w14:paraId="3CF7A12D" w14:textId="77777777" w:rsidR="000F0674" w:rsidRDefault="000F0674">
      <w:pPr>
        <w:spacing w:before="37"/>
        <w:ind w:right="253"/>
        <w:jc w:val="right"/>
        <w:rPr>
          <w:b/>
          <w:i/>
          <w:color w:val="FF0000"/>
          <w:sz w:val="20"/>
        </w:rPr>
      </w:pPr>
    </w:p>
    <w:p w14:paraId="2A85332B" w14:textId="77777777" w:rsidR="000F0674" w:rsidRDefault="000F0674">
      <w:pPr>
        <w:spacing w:before="37"/>
        <w:ind w:right="253"/>
        <w:jc w:val="right"/>
        <w:rPr>
          <w:b/>
          <w:i/>
          <w:color w:val="FF0000"/>
          <w:sz w:val="20"/>
        </w:rPr>
      </w:pPr>
    </w:p>
    <w:p w14:paraId="1403471B" w14:textId="77777777" w:rsidR="000F0674" w:rsidRDefault="000F0674">
      <w:pPr>
        <w:spacing w:before="37"/>
        <w:ind w:right="253"/>
        <w:jc w:val="right"/>
        <w:rPr>
          <w:b/>
          <w:i/>
          <w:color w:val="FF0000"/>
          <w:sz w:val="20"/>
        </w:rPr>
      </w:pPr>
    </w:p>
    <w:p w14:paraId="09A70BA0" w14:textId="77777777" w:rsidR="000F0674" w:rsidRDefault="000F0674">
      <w:pPr>
        <w:spacing w:before="37"/>
        <w:ind w:right="253"/>
        <w:jc w:val="right"/>
        <w:rPr>
          <w:b/>
          <w:i/>
          <w:color w:val="FF0000"/>
          <w:sz w:val="20"/>
        </w:rPr>
      </w:pPr>
    </w:p>
    <w:p w14:paraId="02FE7D8E" w14:textId="77777777" w:rsidR="000F0674" w:rsidRDefault="000F0674">
      <w:pPr>
        <w:spacing w:before="37"/>
        <w:ind w:right="253"/>
        <w:jc w:val="right"/>
        <w:rPr>
          <w:b/>
          <w:i/>
          <w:color w:val="FF0000"/>
          <w:sz w:val="20"/>
        </w:rPr>
      </w:pPr>
    </w:p>
    <w:p w14:paraId="01DC3ED1" w14:textId="77777777" w:rsidR="000F0674" w:rsidRDefault="000F0674">
      <w:pPr>
        <w:spacing w:before="37"/>
        <w:ind w:right="253"/>
        <w:jc w:val="right"/>
        <w:rPr>
          <w:b/>
          <w:i/>
          <w:color w:val="FF0000"/>
          <w:sz w:val="20"/>
        </w:rPr>
      </w:pPr>
    </w:p>
    <w:p w14:paraId="54E6BBF4" w14:textId="77777777" w:rsidR="000F0674" w:rsidRDefault="000F0674">
      <w:pPr>
        <w:spacing w:before="37"/>
        <w:ind w:right="253"/>
        <w:jc w:val="right"/>
        <w:rPr>
          <w:b/>
          <w:i/>
          <w:color w:val="FF0000"/>
          <w:sz w:val="20"/>
        </w:rPr>
      </w:pPr>
    </w:p>
    <w:p w14:paraId="58E6CB44" w14:textId="77777777" w:rsidR="000F0674" w:rsidRDefault="000F0674">
      <w:pPr>
        <w:spacing w:before="37"/>
        <w:ind w:right="253"/>
        <w:jc w:val="right"/>
        <w:rPr>
          <w:b/>
          <w:i/>
          <w:color w:val="FF0000"/>
          <w:sz w:val="20"/>
        </w:rPr>
      </w:pPr>
    </w:p>
    <w:p w14:paraId="079182D2" w14:textId="77777777" w:rsidR="000F0674" w:rsidRDefault="000F0674">
      <w:pPr>
        <w:spacing w:before="37"/>
        <w:ind w:right="253"/>
        <w:jc w:val="right"/>
        <w:rPr>
          <w:b/>
          <w:i/>
          <w:color w:val="FF0000"/>
          <w:sz w:val="20"/>
        </w:rPr>
      </w:pPr>
    </w:p>
    <w:p w14:paraId="67888293" w14:textId="77777777" w:rsidR="000F0674" w:rsidRDefault="000F0674">
      <w:pPr>
        <w:spacing w:before="37"/>
        <w:ind w:right="253"/>
        <w:jc w:val="right"/>
        <w:rPr>
          <w:b/>
          <w:i/>
          <w:color w:val="FF0000"/>
          <w:sz w:val="20"/>
        </w:rPr>
      </w:pPr>
    </w:p>
    <w:p w14:paraId="3A042980" w14:textId="77777777" w:rsidR="000F0674" w:rsidRDefault="000F0674">
      <w:pPr>
        <w:spacing w:before="37"/>
        <w:ind w:right="253"/>
        <w:jc w:val="right"/>
        <w:rPr>
          <w:b/>
          <w:i/>
          <w:color w:val="FF0000"/>
          <w:sz w:val="20"/>
        </w:rPr>
      </w:pPr>
    </w:p>
    <w:p w14:paraId="6A231A8E" w14:textId="77777777" w:rsidR="000F0674" w:rsidRDefault="000F0674">
      <w:pPr>
        <w:spacing w:before="37"/>
        <w:ind w:right="253"/>
        <w:jc w:val="right"/>
        <w:rPr>
          <w:b/>
          <w:i/>
          <w:color w:val="FF0000"/>
          <w:sz w:val="20"/>
        </w:rPr>
      </w:pPr>
    </w:p>
    <w:p w14:paraId="31AE1A48" w14:textId="77777777" w:rsidR="000F0674" w:rsidRDefault="000F0674">
      <w:pPr>
        <w:spacing w:before="37"/>
        <w:ind w:right="253"/>
        <w:jc w:val="right"/>
        <w:rPr>
          <w:b/>
          <w:i/>
          <w:color w:val="FF0000"/>
          <w:sz w:val="20"/>
        </w:rPr>
      </w:pPr>
    </w:p>
    <w:p w14:paraId="64C0363D" w14:textId="77777777" w:rsidR="000F0674" w:rsidRDefault="000F0674">
      <w:pPr>
        <w:spacing w:before="37"/>
        <w:ind w:right="253"/>
        <w:jc w:val="right"/>
        <w:rPr>
          <w:b/>
          <w:i/>
          <w:color w:val="FF0000"/>
          <w:sz w:val="20"/>
        </w:rPr>
      </w:pPr>
    </w:p>
    <w:p w14:paraId="06BF4D0D" w14:textId="77777777" w:rsidR="000F0674" w:rsidRDefault="000F0674">
      <w:pPr>
        <w:spacing w:before="37"/>
        <w:ind w:right="253"/>
        <w:jc w:val="right"/>
        <w:rPr>
          <w:b/>
          <w:i/>
          <w:color w:val="FF0000"/>
          <w:sz w:val="20"/>
        </w:rPr>
      </w:pPr>
    </w:p>
    <w:p w14:paraId="14C713D8" w14:textId="77777777" w:rsidR="000F0674" w:rsidRDefault="000F0674">
      <w:pPr>
        <w:spacing w:before="37"/>
        <w:ind w:right="253"/>
        <w:jc w:val="right"/>
        <w:rPr>
          <w:b/>
          <w:i/>
          <w:color w:val="FF0000"/>
          <w:sz w:val="20"/>
        </w:rPr>
      </w:pPr>
    </w:p>
    <w:p w14:paraId="2217A5D4" w14:textId="77777777" w:rsidR="000F0674" w:rsidRDefault="000F0674">
      <w:pPr>
        <w:spacing w:before="37"/>
        <w:ind w:right="253"/>
        <w:jc w:val="right"/>
        <w:rPr>
          <w:b/>
          <w:i/>
          <w:color w:val="FF0000"/>
          <w:sz w:val="20"/>
        </w:rPr>
      </w:pPr>
    </w:p>
    <w:p w14:paraId="6B97F47E" w14:textId="77777777" w:rsidR="000F0674" w:rsidRDefault="000F0674">
      <w:pPr>
        <w:spacing w:before="37"/>
        <w:ind w:right="253"/>
        <w:jc w:val="right"/>
        <w:rPr>
          <w:b/>
          <w:i/>
          <w:color w:val="FF0000"/>
          <w:sz w:val="20"/>
        </w:rPr>
      </w:pPr>
    </w:p>
    <w:p w14:paraId="6197E1E4" w14:textId="77777777" w:rsidR="000F0674" w:rsidRPr="00F46499" w:rsidRDefault="000F0674">
      <w:pPr>
        <w:spacing w:before="37"/>
        <w:ind w:right="253"/>
        <w:jc w:val="right"/>
        <w:rPr>
          <w:b/>
          <w:i/>
          <w:color w:val="FF0000"/>
          <w:sz w:val="20"/>
        </w:rPr>
      </w:pPr>
    </w:p>
    <w:p w14:paraId="29F15FD3" w14:textId="448FB0AD" w:rsidR="00673FFF" w:rsidRPr="00A547A8" w:rsidRDefault="00C619E3">
      <w:pPr>
        <w:spacing w:before="37"/>
        <w:ind w:right="253"/>
        <w:jc w:val="right"/>
        <w:rPr>
          <w:b/>
          <w:i/>
          <w:sz w:val="20"/>
        </w:rPr>
      </w:pPr>
      <w:r w:rsidRPr="00A547A8">
        <w:rPr>
          <w:b/>
          <w:i/>
          <w:sz w:val="20"/>
        </w:rPr>
        <w:t xml:space="preserve">Załącznik nr </w:t>
      </w:r>
      <w:r w:rsidR="00F46499">
        <w:rPr>
          <w:b/>
          <w:i/>
          <w:sz w:val="20"/>
        </w:rPr>
        <w:t>7</w:t>
      </w:r>
      <w:r w:rsidRPr="00A547A8">
        <w:rPr>
          <w:b/>
          <w:i/>
          <w:sz w:val="20"/>
        </w:rPr>
        <w:t xml:space="preserve"> do SWZ</w:t>
      </w:r>
    </w:p>
    <w:p w14:paraId="2BF5DBB9" w14:textId="77777777" w:rsidR="00673FFF" w:rsidRPr="00A547A8" w:rsidRDefault="00673FFF">
      <w:pPr>
        <w:pStyle w:val="Tekstpodstawowy"/>
        <w:rPr>
          <w:b/>
          <w:i/>
        </w:rPr>
      </w:pPr>
    </w:p>
    <w:p w14:paraId="11FB1948"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E6BD4EB" wp14:editId="09D444DE">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D4EB"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6905A729" w14:textId="77777777" w:rsidR="00673FFF" w:rsidRPr="00A547A8" w:rsidRDefault="00673FFF">
      <w:pPr>
        <w:pStyle w:val="Tekstpodstawowy"/>
        <w:rPr>
          <w:b/>
          <w:i/>
        </w:rPr>
      </w:pPr>
    </w:p>
    <w:p w14:paraId="18EABF17" w14:textId="77777777" w:rsidR="00673FFF" w:rsidRPr="00A547A8" w:rsidRDefault="00673FFF">
      <w:pPr>
        <w:pStyle w:val="Tekstpodstawowy"/>
        <w:spacing w:before="4"/>
        <w:rPr>
          <w:b/>
          <w:i/>
          <w:sz w:val="23"/>
        </w:rPr>
      </w:pPr>
    </w:p>
    <w:p w14:paraId="0BC70472" w14:textId="4FD3A620" w:rsidR="000F0674" w:rsidRPr="000F0674" w:rsidRDefault="00C619E3" w:rsidP="000F0674">
      <w:pPr>
        <w:spacing w:before="44"/>
        <w:ind w:left="709" w:hanging="114"/>
        <w:jc w:val="both"/>
        <w:rPr>
          <w:b/>
          <w:color w:val="000000" w:themeColor="text1"/>
          <w:sz w:val="24"/>
          <w:szCs w:val="24"/>
        </w:rPr>
      </w:pPr>
      <w:r w:rsidRPr="00F46499">
        <w:rPr>
          <w:b/>
          <w:sz w:val="24"/>
          <w:szCs w:val="24"/>
        </w:rPr>
        <w:t>Zadanie</w:t>
      </w:r>
      <w:r w:rsidR="009E55D5" w:rsidRPr="00F46499">
        <w:rPr>
          <w:b/>
          <w:sz w:val="24"/>
          <w:szCs w:val="24"/>
        </w:rPr>
        <w:t xml:space="preserve">:  </w:t>
      </w:r>
      <w:r w:rsidR="000F0674" w:rsidRPr="008029EE">
        <w:rPr>
          <w:rFonts w:asciiTheme="minorHAnsi" w:hAnsiTheme="minorHAnsi" w:cstheme="minorHAnsi"/>
          <w:b/>
          <w:color w:val="000000" w:themeColor="text1"/>
        </w:rPr>
        <w:t>„</w:t>
      </w:r>
      <w:r w:rsidR="000F0674" w:rsidRPr="000F0674">
        <w:rPr>
          <w:rFonts w:asciiTheme="minorHAnsi" w:hAnsiTheme="minorHAnsi" w:cstheme="minorHAnsi"/>
          <w:b/>
          <w:color w:val="000000" w:themeColor="text1"/>
          <w:sz w:val="24"/>
          <w:szCs w:val="24"/>
        </w:rPr>
        <w:t>Remont dachu wraz z elewacją i wymi</w:t>
      </w:r>
      <w:r w:rsidR="001D5548">
        <w:rPr>
          <w:rFonts w:asciiTheme="minorHAnsi" w:hAnsiTheme="minorHAnsi" w:cstheme="minorHAnsi"/>
          <w:b/>
          <w:color w:val="000000" w:themeColor="text1"/>
          <w:sz w:val="24"/>
          <w:szCs w:val="24"/>
        </w:rPr>
        <w:t>a</w:t>
      </w:r>
      <w:r w:rsidR="000F0674" w:rsidRPr="000F0674">
        <w:rPr>
          <w:rFonts w:asciiTheme="minorHAnsi" w:hAnsiTheme="minorHAnsi" w:cstheme="minorHAnsi"/>
          <w:b/>
          <w:color w:val="000000" w:themeColor="text1"/>
          <w:sz w:val="24"/>
          <w:szCs w:val="24"/>
        </w:rPr>
        <w:t>ną stolarki okiennej oraz przystosowanie pomieszczeń parteru na biuro informacji turystycznej z dostępem dla osób niepełnosprawnych wraz z instalacjami wewnętrznymi”</w:t>
      </w:r>
    </w:p>
    <w:p w14:paraId="5CDE0302" w14:textId="6D023565" w:rsidR="009E55D5" w:rsidRPr="001600D2" w:rsidRDefault="009E55D5" w:rsidP="000F0674">
      <w:pPr>
        <w:spacing w:before="44"/>
        <w:ind w:left="1587" w:hanging="992"/>
        <w:jc w:val="both"/>
        <w:rPr>
          <w:b/>
          <w:sz w:val="24"/>
        </w:rPr>
      </w:pPr>
    </w:p>
    <w:p w14:paraId="00B19E1D" w14:textId="753066A0" w:rsidR="007F1D4A" w:rsidRPr="00C61720" w:rsidRDefault="007F1D4A" w:rsidP="00C61720">
      <w:pPr>
        <w:spacing w:before="44"/>
        <w:ind w:left="567" w:firstLine="28"/>
        <w:jc w:val="center"/>
        <w:rPr>
          <w:b/>
          <w:sz w:val="24"/>
          <w:szCs w:val="24"/>
        </w:rPr>
      </w:pPr>
    </w:p>
    <w:p w14:paraId="390B8053" w14:textId="77777777" w:rsidR="007F1D4A" w:rsidRDefault="007F1D4A">
      <w:pPr>
        <w:spacing w:before="2"/>
        <w:ind w:left="615" w:right="272"/>
        <w:jc w:val="center"/>
        <w:rPr>
          <w:b/>
          <w:sz w:val="16"/>
        </w:rPr>
      </w:pPr>
    </w:p>
    <w:p w14:paraId="0946B611" w14:textId="77777777" w:rsidR="00673FFF" w:rsidRPr="00A547A8" w:rsidRDefault="00C619E3">
      <w:pPr>
        <w:spacing w:before="2"/>
        <w:ind w:left="615" w:right="272"/>
        <w:jc w:val="center"/>
        <w:rPr>
          <w:b/>
          <w:sz w:val="16"/>
        </w:rPr>
      </w:pPr>
      <w:r w:rsidRPr="00A547A8">
        <w:rPr>
          <w:b/>
          <w:sz w:val="16"/>
        </w:rPr>
        <w:t>…………………………………………………………………………………………………………………………………………………………………………………………………………………</w:t>
      </w:r>
    </w:p>
    <w:p w14:paraId="78C354CF" w14:textId="77777777" w:rsidR="00673FFF" w:rsidRPr="00A547A8" w:rsidRDefault="00673FFF">
      <w:pPr>
        <w:pStyle w:val="Tekstpodstawowy"/>
        <w:rPr>
          <w:b/>
          <w:sz w:val="16"/>
        </w:rPr>
      </w:pPr>
    </w:p>
    <w:p w14:paraId="78997099" w14:textId="77777777" w:rsidR="00673FFF" w:rsidRPr="00A547A8" w:rsidRDefault="00C619E3">
      <w:pPr>
        <w:ind w:left="615" w:right="272"/>
        <w:jc w:val="center"/>
        <w:rPr>
          <w:b/>
          <w:sz w:val="16"/>
        </w:rPr>
      </w:pPr>
      <w:r w:rsidRPr="00A547A8">
        <w:rPr>
          <w:b/>
          <w:sz w:val="16"/>
        </w:rPr>
        <w:t>…………………………………………………………………………………………………………………………………………………………………………………………………………………</w:t>
      </w:r>
    </w:p>
    <w:p w14:paraId="318190E6" w14:textId="77777777" w:rsidR="00673FFF" w:rsidRPr="00A547A8" w:rsidRDefault="00673FFF">
      <w:pPr>
        <w:pStyle w:val="Tekstpodstawowy"/>
        <w:spacing w:before="10"/>
        <w:rPr>
          <w:b/>
          <w:sz w:val="15"/>
        </w:rPr>
      </w:pPr>
    </w:p>
    <w:p w14:paraId="52A09002" w14:textId="77777777" w:rsidR="00673FFF" w:rsidRPr="00A547A8" w:rsidRDefault="00C619E3">
      <w:pPr>
        <w:spacing w:before="1" w:line="480" w:lineRule="auto"/>
        <w:ind w:left="615" w:right="270"/>
        <w:jc w:val="center"/>
        <w:rPr>
          <w:b/>
          <w:sz w:val="16"/>
        </w:rPr>
      </w:pPr>
      <w:r w:rsidRPr="00A547A8">
        <w:rPr>
          <w:b/>
          <w:sz w:val="16"/>
        </w:rPr>
        <w:t>………………………………………………………………………………………………………………………………………………………………………………………………………………… nazwa i adres Wykonawcy</w:t>
      </w:r>
    </w:p>
    <w:p w14:paraId="74C18F5D" w14:textId="77777777" w:rsidR="00673FFF" w:rsidRPr="00A547A8" w:rsidRDefault="00673FFF">
      <w:pPr>
        <w:pStyle w:val="Tekstpodstawowy"/>
        <w:spacing w:before="7"/>
        <w:rPr>
          <w:b/>
          <w:sz w:val="19"/>
        </w:rPr>
      </w:pPr>
    </w:p>
    <w:p w14:paraId="40A5DF8B" w14:textId="77777777" w:rsidR="00673FFF" w:rsidRPr="001F5655" w:rsidRDefault="00C619E3" w:rsidP="001F5655">
      <w:pPr>
        <w:pStyle w:val="Akapitzlist"/>
        <w:jc w:val="center"/>
        <w:rPr>
          <w:b/>
        </w:rPr>
      </w:pPr>
      <w:bookmarkStart w:id="57" w:name="_Toc64892124"/>
      <w:r w:rsidRPr="001F5655">
        <w:rPr>
          <w:b/>
        </w:rPr>
        <w:t>OŚWIADCZAM, ŻE:</w:t>
      </w:r>
      <w:bookmarkEnd w:id="57"/>
    </w:p>
    <w:p w14:paraId="367D9B9B" w14:textId="77777777" w:rsidR="00673FFF" w:rsidRPr="00A547A8" w:rsidRDefault="00673FFF">
      <w:pPr>
        <w:pStyle w:val="Tekstpodstawowy"/>
        <w:spacing w:before="8"/>
        <w:rPr>
          <w:b/>
          <w:sz w:val="19"/>
        </w:rPr>
      </w:pPr>
    </w:p>
    <w:p w14:paraId="0BC7676C"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7BD7531A" w14:textId="77777777" w:rsidR="00673FFF" w:rsidRPr="00A547A8" w:rsidRDefault="00673FFF">
      <w:pPr>
        <w:pStyle w:val="Tekstpodstawowy"/>
        <w:rPr>
          <w:b/>
          <w:sz w:val="24"/>
        </w:rPr>
      </w:pPr>
    </w:p>
    <w:p w14:paraId="0E9C077B" w14:textId="77777777" w:rsidR="00673FFF" w:rsidRPr="00A547A8" w:rsidRDefault="00673FFF">
      <w:pPr>
        <w:pStyle w:val="Tekstpodstawowy"/>
        <w:spacing w:before="10"/>
        <w:rPr>
          <w:b/>
          <w:sz w:val="26"/>
        </w:rPr>
      </w:pPr>
    </w:p>
    <w:p w14:paraId="12D7B70E"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8963E7E" w14:textId="77777777" w:rsidR="00822124" w:rsidRDefault="00822124" w:rsidP="00822124">
      <w:pPr>
        <w:pStyle w:val="Default"/>
        <w:ind w:left="5760" w:firstLine="720"/>
        <w:rPr>
          <w:sz w:val="16"/>
          <w:szCs w:val="16"/>
        </w:rPr>
      </w:pPr>
      <w:r>
        <w:rPr>
          <w:sz w:val="16"/>
          <w:szCs w:val="16"/>
        </w:rPr>
        <w:t xml:space="preserve">          podpisy osób uprawnionych </w:t>
      </w:r>
    </w:p>
    <w:p w14:paraId="36E860A2"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5A618C0" w14:textId="1B4B9F04"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F46499">
        <w:rPr>
          <w:b/>
          <w:i/>
          <w:sz w:val="20"/>
        </w:rPr>
        <w:t>8</w:t>
      </w:r>
      <w:r w:rsidRPr="00A547A8">
        <w:rPr>
          <w:b/>
          <w:i/>
          <w:sz w:val="20"/>
        </w:rPr>
        <w:t xml:space="preserve"> do SWZ</w:t>
      </w:r>
    </w:p>
    <w:p w14:paraId="10104981" w14:textId="77777777" w:rsidR="00E31D54" w:rsidRPr="00A547A8" w:rsidRDefault="00E31D54" w:rsidP="00E31D54">
      <w:pPr>
        <w:shd w:val="clear" w:color="auto" w:fill="FFFFFF"/>
        <w:ind w:left="567"/>
        <w:rPr>
          <w:rFonts w:asciiTheme="minorHAnsi" w:hAnsiTheme="minorHAnsi"/>
          <w:b/>
          <w:bCs/>
          <w:color w:val="222222"/>
          <w:sz w:val="20"/>
          <w:szCs w:val="20"/>
        </w:rPr>
      </w:pPr>
    </w:p>
    <w:p w14:paraId="5BE0A5D7"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44709FD" w14:textId="77777777" w:rsidR="00E31D54" w:rsidRPr="00A547A8" w:rsidRDefault="00E31D54" w:rsidP="00E31D54">
      <w:pPr>
        <w:shd w:val="clear" w:color="auto" w:fill="FFFFFF"/>
        <w:ind w:left="567"/>
        <w:rPr>
          <w:rFonts w:asciiTheme="minorHAnsi" w:hAnsiTheme="minorHAnsi"/>
          <w:b/>
          <w:bCs/>
          <w:color w:val="222222"/>
          <w:sz w:val="20"/>
          <w:szCs w:val="20"/>
        </w:rPr>
      </w:pPr>
    </w:p>
    <w:p w14:paraId="4457036E" w14:textId="77777777" w:rsidR="00E31D54" w:rsidRPr="00F46499" w:rsidRDefault="00E31D54" w:rsidP="001F5655">
      <w:pPr>
        <w:pStyle w:val="Akapitzlist"/>
        <w:jc w:val="center"/>
        <w:rPr>
          <w:b/>
        </w:rPr>
      </w:pPr>
      <w:r w:rsidRPr="00F46499">
        <w:rPr>
          <w:b/>
        </w:rPr>
        <w:t>Składając ofertę w postępowaniu o zamówienie publiczne w trybie podstawowym na:</w:t>
      </w:r>
    </w:p>
    <w:p w14:paraId="592B689A" w14:textId="77777777" w:rsidR="00E31D54" w:rsidRPr="000F0674" w:rsidRDefault="00E31D54" w:rsidP="00E31D54">
      <w:pPr>
        <w:shd w:val="clear" w:color="auto" w:fill="FFFFFF"/>
        <w:ind w:left="567"/>
        <w:jc w:val="center"/>
      </w:pPr>
    </w:p>
    <w:p w14:paraId="5AE2BB82" w14:textId="2EA4DA7F" w:rsidR="000F0674" w:rsidRPr="000F0674" w:rsidRDefault="000F0674" w:rsidP="000F0674">
      <w:pPr>
        <w:spacing w:before="44"/>
        <w:ind w:left="709" w:hanging="114"/>
        <w:jc w:val="both"/>
        <w:rPr>
          <w:b/>
          <w:color w:val="000000" w:themeColor="text1"/>
        </w:rPr>
      </w:pPr>
      <w:r w:rsidRPr="000F0674">
        <w:rPr>
          <w:rFonts w:asciiTheme="minorHAnsi" w:hAnsiTheme="minorHAnsi" w:cstheme="minorHAnsi"/>
          <w:b/>
          <w:color w:val="000000" w:themeColor="text1"/>
        </w:rPr>
        <w:t>„Remont dachu wraz z elewacją i wymi</w:t>
      </w:r>
      <w:r w:rsidR="001D5548">
        <w:rPr>
          <w:rFonts w:asciiTheme="minorHAnsi" w:hAnsiTheme="minorHAnsi" w:cstheme="minorHAnsi"/>
          <w:b/>
          <w:color w:val="000000" w:themeColor="text1"/>
        </w:rPr>
        <w:t>a</w:t>
      </w:r>
      <w:r w:rsidRPr="000F0674">
        <w:rPr>
          <w:rFonts w:asciiTheme="minorHAnsi" w:hAnsiTheme="minorHAnsi" w:cstheme="minorHAnsi"/>
          <w:b/>
          <w:color w:val="000000" w:themeColor="text1"/>
        </w:rPr>
        <w:t>ną stolarki okiennej oraz przystosowanie pomieszczeń parteru na biuro informacji turystycznej z dostępem dla osób niepełnosprawnych wraz z instalacjami wewnętrznymi”</w:t>
      </w:r>
    </w:p>
    <w:p w14:paraId="6A85727A" w14:textId="77777777" w:rsidR="00CB1F98" w:rsidRDefault="00CB1F98" w:rsidP="00E31D54">
      <w:pPr>
        <w:shd w:val="clear" w:color="auto" w:fill="FFFFFF"/>
        <w:ind w:left="567"/>
        <w:jc w:val="center"/>
        <w:rPr>
          <w:color w:val="000000" w:themeColor="text1"/>
          <w:sz w:val="16"/>
        </w:rPr>
      </w:pPr>
    </w:p>
    <w:p w14:paraId="114BF854" w14:textId="6AE4E72C"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A826058" w14:textId="77777777" w:rsidR="00E31D54" w:rsidRPr="00A547A8" w:rsidRDefault="00E31D54" w:rsidP="00E31D54">
      <w:pPr>
        <w:shd w:val="clear" w:color="auto" w:fill="FFFFFF"/>
        <w:ind w:left="567"/>
        <w:jc w:val="both"/>
        <w:rPr>
          <w:sz w:val="24"/>
          <w:szCs w:val="24"/>
        </w:rPr>
      </w:pPr>
    </w:p>
    <w:p w14:paraId="66B6E1C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1100E9B6" w14:textId="77777777" w:rsidR="00E31D54" w:rsidRPr="00A547A8" w:rsidRDefault="00E31D54" w:rsidP="00E31D54">
      <w:pPr>
        <w:shd w:val="clear" w:color="auto" w:fill="FFFFFF"/>
        <w:ind w:left="567"/>
        <w:rPr>
          <w:sz w:val="20"/>
          <w:szCs w:val="20"/>
        </w:rPr>
      </w:pPr>
    </w:p>
    <w:p w14:paraId="6B12B119" w14:textId="77777777" w:rsidR="00E31D54" w:rsidRPr="00A547A8" w:rsidRDefault="00E31D54" w:rsidP="00E31D54">
      <w:pPr>
        <w:shd w:val="clear" w:color="auto" w:fill="FFFFFF"/>
        <w:ind w:left="567"/>
        <w:jc w:val="center"/>
        <w:rPr>
          <w:sz w:val="20"/>
          <w:szCs w:val="20"/>
        </w:rPr>
      </w:pPr>
      <w:r w:rsidRPr="00A547A8">
        <w:rPr>
          <w:sz w:val="20"/>
          <w:szCs w:val="20"/>
        </w:rPr>
        <w:t>…………………………………………………………………………………………………………………….…...............</w:t>
      </w:r>
    </w:p>
    <w:p w14:paraId="4720FEF2"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57E17549" w14:textId="77777777" w:rsidR="00E31D54" w:rsidRPr="00A547A8" w:rsidRDefault="00E31D54" w:rsidP="007F1D4A">
      <w:pPr>
        <w:shd w:val="clear" w:color="auto" w:fill="FFFFFF"/>
        <w:rPr>
          <w:sz w:val="20"/>
          <w:szCs w:val="20"/>
        </w:rPr>
      </w:pPr>
    </w:p>
    <w:p w14:paraId="7F5D5685" w14:textId="78B04B89"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w:t>
      </w:r>
      <w:r w:rsidR="00CB1F98">
        <w:rPr>
          <w:sz w:val="20"/>
          <w:szCs w:val="20"/>
        </w:rPr>
        <w:t>2024.594 ze zm.</w:t>
      </w:r>
      <w:r w:rsidRPr="00A547A8">
        <w:rPr>
          <w:sz w:val="20"/>
          <w:szCs w:val="20"/>
        </w:rPr>
        <w:t>), w skład której wchodzą następujące podmioty</w:t>
      </w:r>
      <w:r w:rsidRPr="00A547A8">
        <w:rPr>
          <w:b/>
          <w:sz w:val="20"/>
          <w:szCs w:val="20"/>
        </w:rPr>
        <w:t>*</w:t>
      </w:r>
      <w:r w:rsidRPr="00A547A8">
        <w:rPr>
          <w:sz w:val="20"/>
          <w:szCs w:val="20"/>
        </w:rPr>
        <w:t>:</w:t>
      </w:r>
    </w:p>
    <w:p w14:paraId="3ACD26D3" w14:textId="77777777" w:rsidR="00E31D54" w:rsidRPr="00A547A8" w:rsidRDefault="00E31D54" w:rsidP="00E31D54">
      <w:pPr>
        <w:shd w:val="clear" w:color="auto" w:fill="FFFFFF"/>
        <w:ind w:left="567"/>
        <w:rPr>
          <w:sz w:val="20"/>
          <w:szCs w:val="20"/>
        </w:rPr>
      </w:pPr>
    </w:p>
    <w:p w14:paraId="6B5745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E21227C"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8349CD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5714A2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6637A66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FF748CE"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4CB0F80D"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3C28F63F"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0A7B9B78" w14:textId="77777777" w:rsidR="007F1D4A" w:rsidRDefault="007F1D4A" w:rsidP="008A12F4">
      <w:pPr>
        <w:spacing w:before="81" w:line="268" w:lineRule="exact"/>
        <w:ind w:left="595"/>
        <w:jc w:val="right"/>
      </w:pPr>
    </w:p>
    <w:p w14:paraId="4307F02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294224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27F36358"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3F36FC3D" w14:textId="77777777" w:rsidR="00E31D54" w:rsidRDefault="00E31D54" w:rsidP="00C94DA4">
      <w:pPr>
        <w:spacing w:before="37" w:line="244" w:lineRule="exact"/>
        <w:ind w:right="253"/>
        <w:rPr>
          <w:b/>
          <w:i/>
          <w:sz w:val="20"/>
        </w:rPr>
      </w:pPr>
    </w:p>
    <w:p w14:paraId="3B777EC3" w14:textId="77777777" w:rsidR="008A12F4" w:rsidRDefault="008A12F4" w:rsidP="00C73AF4">
      <w:pPr>
        <w:rPr>
          <w:b/>
          <w:i/>
          <w:sz w:val="20"/>
        </w:rPr>
      </w:pPr>
      <w:r>
        <w:rPr>
          <w:b/>
          <w:i/>
          <w:sz w:val="20"/>
        </w:rPr>
        <w:br w:type="page"/>
      </w:r>
    </w:p>
    <w:p w14:paraId="5AC5DD40" w14:textId="72FC5FD3" w:rsidR="00B250F5" w:rsidRPr="00A6050D" w:rsidRDefault="00C619E3" w:rsidP="00270F7C">
      <w:pPr>
        <w:spacing w:before="37" w:line="244" w:lineRule="exact"/>
        <w:ind w:right="253"/>
        <w:jc w:val="right"/>
        <w:rPr>
          <w:b/>
          <w:i/>
          <w:color w:val="000000" w:themeColor="text1"/>
          <w:sz w:val="20"/>
        </w:rPr>
      </w:pPr>
      <w:r w:rsidRPr="00A6050D">
        <w:rPr>
          <w:b/>
          <w:i/>
          <w:color w:val="000000" w:themeColor="text1"/>
          <w:sz w:val="20"/>
        </w:rPr>
        <w:lastRenderedPageBreak/>
        <w:t xml:space="preserve">Załącznik nr </w:t>
      </w:r>
      <w:r w:rsidR="00F46499" w:rsidRPr="00A6050D">
        <w:rPr>
          <w:b/>
          <w:i/>
          <w:color w:val="000000" w:themeColor="text1"/>
          <w:sz w:val="20"/>
        </w:rPr>
        <w:t>9</w:t>
      </w:r>
      <w:r w:rsidR="00045BC1" w:rsidRPr="00A6050D">
        <w:rPr>
          <w:b/>
          <w:i/>
          <w:color w:val="000000" w:themeColor="text1"/>
          <w:sz w:val="20"/>
        </w:rPr>
        <w:t xml:space="preserve"> </w:t>
      </w:r>
      <w:r w:rsidRPr="00A6050D">
        <w:rPr>
          <w:b/>
          <w:i/>
          <w:color w:val="000000" w:themeColor="text1"/>
          <w:sz w:val="20"/>
        </w:rPr>
        <w:t>do SWZ</w:t>
      </w:r>
    </w:p>
    <w:p w14:paraId="204FDB47" w14:textId="77777777" w:rsidR="00673FFF" w:rsidRPr="00A6050D" w:rsidRDefault="00C619E3">
      <w:pPr>
        <w:spacing w:line="341" w:lineRule="exact"/>
        <w:ind w:left="595"/>
        <w:rPr>
          <w:b/>
          <w:color w:val="000000" w:themeColor="text1"/>
          <w:sz w:val="28"/>
        </w:rPr>
      </w:pPr>
      <w:r w:rsidRPr="00A6050D">
        <w:rPr>
          <w:b/>
          <w:color w:val="000000" w:themeColor="text1"/>
          <w:sz w:val="28"/>
        </w:rPr>
        <w:t>OPIS PRZEDMIOTU ZAMÓWIENIA</w:t>
      </w:r>
    </w:p>
    <w:p w14:paraId="329BEF43" w14:textId="77777777" w:rsidR="00F859A8" w:rsidRPr="00A6050D" w:rsidRDefault="00F859A8">
      <w:pPr>
        <w:spacing w:line="341" w:lineRule="exact"/>
        <w:ind w:left="595"/>
        <w:rPr>
          <w:b/>
          <w:color w:val="000000" w:themeColor="text1"/>
          <w:sz w:val="28"/>
        </w:rPr>
      </w:pPr>
    </w:p>
    <w:p w14:paraId="0D1DAA03" w14:textId="77777777" w:rsidR="00616956" w:rsidRDefault="00F859A8" w:rsidP="002A6C8D">
      <w:pPr>
        <w:widowControl/>
        <w:numPr>
          <w:ilvl w:val="0"/>
          <w:numId w:val="61"/>
        </w:numPr>
        <w:adjustRightInd w:val="0"/>
        <w:spacing w:line="276" w:lineRule="auto"/>
        <w:rPr>
          <w:rFonts w:asciiTheme="minorHAnsi" w:hAnsiTheme="minorHAnsi" w:cstheme="minorHAnsi"/>
          <w:color w:val="000000" w:themeColor="text1"/>
        </w:rPr>
      </w:pPr>
      <w:r w:rsidRPr="00DB0487">
        <w:rPr>
          <w:rFonts w:asciiTheme="minorHAnsi" w:hAnsiTheme="minorHAnsi" w:cstheme="minorHAnsi"/>
          <w:b/>
          <w:bCs/>
          <w:color w:val="000000" w:themeColor="text1"/>
        </w:rPr>
        <w:t xml:space="preserve">Określenie przedmiotu zamówienia. </w:t>
      </w:r>
    </w:p>
    <w:p w14:paraId="72CADEE6" w14:textId="3A55A998" w:rsidR="00D95ABB" w:rsidRPr="00616956" w:rsidRDefault="00616956" w:rsidP="00616956">
      <w:pPr>
        <w:widowControl/>
        <w:adjustRightInd w:val="0"/>
        <w:spacing w:line="276" w:lineRule="auto"/>
        <w:ind w:left="720"/>
        <w:jc w:val="both"/>
        <w:rPr>
          <w:rFonts w:asciiTheme="minorHAnsi" w:hAnsiTheme="minorHAnsi" w:cstheme="minorHAnsi"/>
          <w:i/>
          <w:iCs/>
          <w:color w:val="000000" w:themeColor="text1"/>
        </w:rPr>
      </w:pPr>
      <w:r w:rsidRPr="00616956">
        <w:rPr>
          <w:rFonts w:cstheme="minorHAnsi"/>
          <w:color w:val="000000" w:themeColor="text1"/>
        </w:rPr>
        <w:t xml:space="preserve">Przedmiotem zamówienia jest wykonanie prac remontowych dachu wraz z elewacją i </w:t>
      </w:r>
      <w:r w:rsidRPr="001D5548">
        <w:rPr>
          <w:rFonts w:cstheme="minorHAnsi"/>
          <w:color w:val="000000" w:themeColor="text1"/>
        </w:rPr>
        <w:t>wymi</w:t>
      </w:r>
      <w:r w:rsidR="001D5548" w:rsidRPr="001D5548">
        <w:rPr>
          <w:rFonts w:cstheme="minorHAnsi"/>
          <w:color w:val="000000" w:themeColor="text1"/>
        </w:rPr>
        <w:t>a</w:t>
      </w:r>
      <w:r w:rsidRPr="001D5548">
        <w:rPr>
          <w:rFonts w:cstheme="minorHAnsi"/>
          <w:color w:val="000000" w:themeColor="text1"/>
        </w:rPr>
        <w:t>ną</w:t>
      </w:r>
      <w:r w:rsidRPr="00616956">
        <w:rPr>
          <w:rFonts w:cstheme="minorHAnsi"/>
          <w:color w:val="000000" w:themeColor="text1"/>
        </w:rPr>
        <w:t xml:space="preserve"> stolarki okiennej oraz przystosowanie pomieszczeń parteru na biuro informacji turystycznej z dostępem dla osób niepełnosprawnych wraz z instalacjami wewnętrznymi budynku zlokalizowanego przy ul. Kościelnej 31, 59-600 Lwówek Śląski, w ramach projektu </w:t>
      </w:r>
      <w:r w:rsidRPr="00616956">
        <w:rPr>
          <w:rFonts w:cstheme="minorHAnsi"/>
          <w:i/>
          <w:iCs/>
          <w:color w:val="000000" w:themeColor="text1"/>
        </w:rPr>
        <w:t xml:space="preserve">„Dwa miasta – (bez) jednej granicy – myślą interaktywnie i </w:t>
      </w:r>
      <w:r w:rsidRPr="001D5548">
        <w:rPr>
          <w:rFonts w:cstheme="minorHAnsi"/>
          <w:i/>
          <w:iCs/>
          <w:color w:val="000000" w:themeColor="text1"/>
        </w:rPr>
        <w:t>be</w:t>
      </w:r>
      <w:r w:rsidR="001D5548" w:rsidRPr="001D5548">
        <w:rPr>
          <w:rFonts w:cstheme="minorHAnsi"/>
          <w:i/>
          <w:iCs/>
          <w:color w:val="000000" w:themeColor="text1"/>
        </w:rPr>
        <w:t>z</w:t>
      </w:r>
      <w:r w:rsidRPr="00616956">
        <w:rPr>
          <w:rFonts w:cstheme="minorHAnsi"/>
          <w:i/>
          <w:iCs/>
          <w:color w:val="000000" w:themeColor="text1"/>
        </w:rPr>
        <w:t xml:space="preserve"> granic”</w:t>
      </w:r>
    </w:p>
    <w:p w14:paraId="4B1FE3E1" w14:textId="0D5D5278" w:rsidR="00EB371E" w:rsidRDefault="00D95ABB" w:rsidP="00616956">
      <w:pPr>
        <w:spacing w:line="276" w:lineRule="auto"/>
        <w:ind w:firstLine="709"/>
        <w:jc w:val="both"/>
        <w:rPr>
          <w:rFonts w:asciiTheme="minorHAnsi" w:hAnsiTheme="minorHAnsi" w:cstheme="minorHAnsi"/>
          <w:b/>
          <w:bCs/>
          <w:color w:val="000000" w:themeColor="text1"/>
          <w:u w:val="single"/>
        </w:rPr>
      </w:pPr>
      <w:r w:rsidRPr="000B38E0">
        <w:rPr>
          <w:rFonts w:asciiTheme="minorHAnsi" w:hAnsiTheme="minorHAnsi" w:cstheme="minorHAnsi"/>
          <w:b/>
          <w:bCs/>
          <w:color w:val="000000" w:themeColor="text1"/>
          <w:u w:val="single"/>
        </w:rPr>
        <w:t xml:space="preserve">1.1. </w:t>
      </w:r>
      <w:r w:rsidR="00616956">
        <w:rPr>
          <w:rFonts w:asciiTheme="minorHAnsi" w:hAnsiTheme="minorHAnsi" w:cstheme="minorHAnsi"/>
          <w:b/>
          <w:bCs/>
          <w:color w:val="000000" w:themeColor="text1"/>
          <w:u w:val="single"/>
        </w:rPr>
        <w:t xml:space="preserve"> Zakres prac obejmuje m.in. </w:t>
      </w:r>
    </w:p>
    <w:p w14:paraId="18377419" w14:textId="3AC32E82" w:rsidR="00616956" w:rsidRDefault="00616956" w:rsidP="00616956">
      <w:pPr>
        <w:pStyle w:val="Akapitzlist"/>
        <w:numPr>
          <w:ilvl w:val="0"/>
          <w:numId w:val="17"/>
        </w:numPr>
        <w:spacing w:line="276" w:lineRule="auto"/>
        <w:ind w:left="1418" w:hanging="284"/>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xml:space="preserve">Roboty rozbiórkowe polegające na: powiększeniu i wykonaniu nowych otworów okiennych </w:t>
      </w:r>
      <w:r>
        <w:rPr>
          <w:rFonts w:asciiTheme="minorHAnsi" w:eastAsia="Times New Roman" w:hAnsiTheme="minorHAnsi" w:cstheme="minorHAnsi"/>
          <w:bCs/>
          <w:lang w:val="pl" w:eastAsia="pl-PL"/>
        </w:rPr>
        <w:br/>
        <w:t xml:space="preserve">i drzwiowych wg </w:t>
      </w:r>
      <w:bookmarkStart w:id="58" w:name="_Hlk185234960"/>
      <w:r>
        <w:rPr>
          <w:rFonts w:asciiTheme="minorHAnsi" w:eastAsia="Times New Roman" w:hAnsiTheme="minorHAnsi" w:cstheme="minorHAnsi"/>
          <w:bCs/>
          <w:lang w:val="pl" w:eastAsia="pl-PL"/>
        </w:rPr>
        <w:t>projektu architektoniczno-budowlanego.</w:t>
      </w:r>
      <w:bookmarkEnd w:id="58"/>
    </w:p>
    <w:p w14:paraId="1369B76F" w14:textId="55C00D59" w:rsidR="00616956" w:rsidRDefault="00616956" w:rsidP="00616956">
      <w:pPr>
        <w:pStyle w:val="Akapitzlist"/>
        <w:numPr>
          <w:ilvl w:val="0"/>
          <w:numId w:val="17"/>
        </w:numPr>
        <w:spacing w:line="276" w:lineRule="auto"/>
        <w:ind w:left="1418" w:hanging="284"/>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Roboty ziemne: nie dotyczy.</w:t>
      </w:r>
    </w:p>
    <w:p w14:paraId="2AA945A9" w14:textId="3F6855BB" w:rsidR="00616956" w:rsidRDefault="00616956" w:rsidP="00616956">
      <w:pPr>
        <w:pStyle w:val="Akapitzlist"/>
        <w:numPr>
          <w:ilvl w:val="0"/>
          <w:numId w:val="17"/>
        </w:numPr>
        <w:spacing w:line="276" w:lineRule="auto"/>
        <w:ind w:left="1418" w:hanging="284"/>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xml:space="preserve">Roboty budowlano montażowe polegające na: przebudowie parteru budynku wg </w:t>
      </w:r>
      <w:r w:rsidRPr="00616956">
        <w:rPr>
          <w:rFonts w:asciiTheme="minorHAnsi" w:eastAsia="Times New Roman" w:hAnsiTheme="minorHAnsi" w:cstheme="minorHAnsi"/>
          <w:bCs/>
          <w:lang w:val="pl" w:eastAsia="pl-PL"/>
        </w:rPr>
        <w:t>projektu architektoniczno-budowlanego</w:t>
      </w:r>
      <w:r>
        <w:rPr>
          <w:rFonts w:asciiTheme="minorHAnsi" w:eastAsia="Times New Roman" w:hAnsiTheme="minorHAnsi" w:cstheme="minorHAnsi"/>
          <w:bCs/>
          <w:lang w:val="pl" w:eastAsia="pl-PL"/>
        </w:rPr>
        <w:t>, wykonanie nowych parapetów kamiennych, wymianę pokrycia dachowego z dachówki karpiówki, wymianę stolarki okiennej i drzwiowej, wykonanie obróbek blacharskich (parapetów, rynien, rur spustowych), montaż i demontaż rusztowań.</w:t>
      </w:r>
    </w:p>
    <w:p w14:paraId="232C0D76" w14:textId="4772FC84" w:rsidR="000531DA" w:rsidRDefault="000531DA" w:rsidP="00616956">
      <w:pPr>
        <w:pStyle w:val="Akapitzlist"/>
        <w:numPr>
          <w:ilvl w:val="0"/>
          <w:numId w:val="17"/>
        </w:numPr>
        <w:spacing w:line="276" w:lineRule="auto"/>
        <w:ind w:left="1418" w:hanging="284"/>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xml:space="preserve">Roboty wykończeniowe polegające na: wykonaniu instalacji sanitarnych, wykonaniu instalacji elektrycznych, wykonaniu robót tynkarskich oraz stolarskich. </w:t>
      </w:r>
    </w:p>
    <w:p w14:paraId="6665DB2C" w14:textId="77777777" w:rsidR="00FA6844" w:rsidRDefault="000531DA" w:rsidP="00FA6844">
      <w:pPr>
        <w:spacing w:line="276" w:lineRule="auto"/>
        <w:ind w:left="1134"/>
        <w:jc w:val="both"/>
        <w:rPr>
          <w:rFonts w:asciiTheme="minorHAnsi" w:eastAsia="Times New Roman" w:hAnsiTheme="minorHAnsi" w:cstheme="minorHAnsi"/>
          <w:b/>
          <w:i/>
          <w:iCs/>
          <w:u w:val="single"/>
          <w:lang w:val="pl" w:eastAsia="pl-PL"/>
        </w:rPr>
      </w:pPr>
      <w:r w:rsidRPr="000531DA">
        <w:rPr>
          <w:rFonts w:asciiTheme="minorHAnsi" w:eastAsia="Times New Roman" w:hAnsiTheme="minorHAnsi" w:cstheme="minorHAnsi"/>
          <w:b/>
          <w:i/>
          <w:iCs/>
          <w:u w:val="single"/>
          <w:lang w:val="pl" w:eastAsia="pl-PL"/>
        </w:rPr>
        <w:t xml:space="preserve">Wszystkie ww. prace należy wykonać zgodnie ze sztuką budowlaną i pod nadzorem osoby uprawnionej. </w:t>
      </w:r>
    </w:p>
    <w:p w14:paraId="3EF9D6E1" w14:textId="0ABCB765" w:rsidR="00FA6844" w:rsidRPr="00FA6844" w:rsidRDefault="00FA6844" w:rsidP="00FA6844">
      <w:pPr>
        <w:spacing w:line="276" w:lineRule="auto"/>
        <w:ind w:left="1134"/>
        <w:jc w:val="both"/>
        <w:rPr>
          <w:rFonts w:asciiTheme="minorHAnsi" w:eastAsia="Times New Roman" w:hAnsiTheme="minorHAnsi" w:cstheme="minorHAnsi"/>
          <w:b/>
          <w:bCs/>
          <w:i/>
          <w:iCs/>
          <w:u w:val="single"/>
          <w:lang w:val="pl" w:eastAsia="pl-PL"/>
        </w:rPr>
      </w:pPr>
      <w:r w:rsidRPr="00FA6844">
        <w:rPr>
          <w:rFonts w:asciiTheme="minorHAnsi" w:hAnsiTheme="minorHAnsi"/>
          <w:b/>
          <w:bCs/>
          <w:i/>
          <w:iCs/>
          <w:color w:val="000000" w:themeColor="text1"/>
          <w:u w:val="single"/>
        </w:rPr>
        <w:t>Zadanie dofinansowan</w:t>
      </w:r>
      <w:r w:rsidR="002A6C8D" w:rsidRPr="001D5548">
        <w:rPr>
          <w:rFonts w:asciiTheme="minorHAnsi" w:hAnsiTheme="minorHAnsi"/>
          <w:b/>
          <w:bCs/>
          <w:i/>
          <w:iCs/>
        </w:rPr>
        <w:t>e</w:t>
      </w:r>
      <w:r w:rsidRPr="00FA6844">
        <w:rPr>
          <w:rFonts w:asciiTheme="minorHAnsi" w:hAnsiTheme="minorHAnsi"/>
          <w:b/>
          <w:bCs/>
          <w:i/>
          <w:iCs/>
          <w:color w:val="000000" w:themeColor="text1"/>
          <w:u w:val="single"/>
        </w:rPr>
        <w:t xml:space="preserve"> jest ze środków Europejskiego Funduszu Rozwoju Regionalnego </w:t>
      </w:r>
      <w:r>
        <w:rPr>
          <w:rFonts w:asciiTheme="minorHAnsi" w:hAnsiTheme="minorHAnsi"/>
          <w:b/>
          <w:bCs/>
          <w:i/>
          <w:iCs/>
          <w:color w:val="000000" w:themeColor="text1"/>
          <w:u w:val="single"/>
        </w:rPr>
        <w:br/>
      </w:r>
      <w:r w:rsidRPr="00FA6844">
        <w:rPr>
          <w:rFonts w:asciiTheme="minorHAnsi" w:hAnsiTheme="minorHAnsi"/>
          <w:b/>
          <w:bCs/>
          <w:i/>
          <w:iCs/>
          <w:color w:val="000000" w:themeColor="text1"/>
          <w:u w:val="single"/>
        </w:rPr>
        <w:t>w ramach Programu Interreg Polska - Saksonia 2021-2027.</w:t>
      </w:r>
    </w:p>
    <w:p w14:paraId="04BC606A" w14:textId="77777777" w:rsidR="000B38E0" w:rsidRPr="00D95ABB" w:rsidRDefault="000B38E0" w:rsidP="00D95ABB">
      <w:pPr>
        <w:spacing w:line="276" w:lineRule="auto"/>
        <w:ind w:left="993"/>
        <w:rPr>
          <w:rFonts w:cstheme="minorHAnsi"/>
          <w:color w:val="FF0000"/>
        </w:rPr>
      </w:pPr>
    </w:p>
    <w:p w14:paraId="084202BD" w14:textId="610E4A93" w:rsidR="00F859A8" w:rsidRPr="006D2536" w:rsidRDefault="00F859A8" w:rsidP="002A6C8D">
      <w:pPr>
        <w:widowControl/>
        <w:numPr>
          <w:ilvl w:val="0"/>
          <w:numId w:val="61"/>
        </w:numPr>
        <w:adjustRightInd w:val="0"/>
        <w:jc w:val="both"/>
        <w:rPr>
          <w:rFonts w:asciiTheme="minorHAnsi" w:hAnsiTheme="minorHAnsi" w:cstheme="minorHAnsi"/>
          <w:bCs/>
          <w:color w:val="000000" w:themeColor="text1"/>
        </w:rPr>
      </w:pPr>
      <w:r w:rsidRPr="006D2536">
        <w:rPr>
          <w:rFonts w:asciiTheme="minorHAnsi" w:hAnsiTheme="minorHAnsi" w:cstheme="minorHAnsi"/>
          <w:bCs/>
          <w:color w:val="000000" w:themeColor="text1"/>
        </w:rPr>
        <w:t>Przedmiot zamówienia opisano szczegółowo</w:t>
      </w:r>
      <w:r w:rsidR="006D2536" w:rsidRPr="006D2536">
        <w:rPr>
          <w:rFonts w:asciiTheme="minorHAnsi" w:hAnsiTheme="minorHAnsi" w:cstheme="minorHAnsi"/>
          <w:bCs/>
          <w:color w:val="000000" w:themeColor="text1"/>
        </w:rPr>
        <w:t xml:space="preserve"> w</w:t>
      </w:r>
      <w:r w:rsidRPr="006D2536">
        <w:rPr>
          <w:rFonts w:asciiTheme="minorHAnsi" w:hAnsiTheme="minorHAnsi" w:cstheme="minorHAnsi"/>
          <w:bCs/>
          <w:color w:val="000000" w:themeColor="text1"/>
        </w:rPr>
        <w:t xml:space="preserve"> </w:t>
      </w:r>
      <w:r w:rsidR="000531DA" w:rsidRPr="000531DA">
        <w:rPr>
          <w:rFonts w:asciiTheme="minorHAnsi" w:hAnsiTheme="minorHAnsi" w:cstheme="minorHAnsi"/>
          <w:bCs/>
          <w:color w:val="000000" w:themeColor="text1"/>
        </w:rPr>
        <w:t>dokumentacj</w:t>
      </w:r>
      <w:r w:rsidR="000531DA">
        <w:rPr>
          <w:rFonts w:asciiTheme="minorHAnsi" w:hAnsiTheme="minorHAnsi" w:cstheme="minorHAnsi"/>
          <w:bCs/>
          <w:color w:val="000000" w:themeColor="text1"/>
        </w:rPr>
        <w:t>i</w:t>
      </w:r>
      <w:r w:rsidR="000531DA" w:rsidRPr="000531DA">
        <w:rPr>
          <w:rFonts w:asciiTheme="minorHAnsi" w:hAnsiTheme="minorHAnsi" w:cstheme="minorHAnsi"/>
          <w:bCs/>
          <w:color w:val="000000" w:themeColor="text1"/>
        </w:rPr>
        <w:t xml:space="preserve"> projektow</w:t>
      </w:r>
      <w:r w:rsidR="000531DA">
        <w:rPr>
          <w:rFonts w:asciiTheme="minorHAnsi" w:hAnsiTheme="minorHAnsi" w:cstheme="minorHAnsi"/>
          <w:bCs/>
          <w:color w:val="000000" w:themeColor="text1"/>
        </w:rPr>
        <w:t>ej</w:t>
      </w:r>
      <w:r w:rsidR="000531DA" w:rsidRPr="000531DA">
        <w:rPr>
          <w:rFonts w:asciiTheme="minorHAnsi" w:hAnsiTheme="minorHAnsi" w:cstheme="minorHAnsi"/>
          <w:bCs/>
          <w:color w:val="000000" w:themeColor="text1"/>
        </w:rPr>
        <w:t xml:space="preserve"> </w:t>
      </w:r>
      <w:bookmarkStart w:id="59" w:name="_Hlk185243617"/>
      <w:r w:rsidR="000531DA" w:rsidRPr="000531DA">
        <w:rPr>
          <w:rFonts w:asciiTheme="minorHAnsi" w:hAnsiTheme="minorHAnsi" w:cstheme="minorHAnsi"/>
          <w:bCs/>
          <w:color w:val="000000" w:themeColor="text1"/>
        </w:rPr>
        <w:t xml:space="preserve">autorstwa </w:t>
      </w:r>
      <w:r w:rsidR="000531DA">
        <w:rPr>
          <w:rFonts w:asciiTheme="minorHAnsi" w:hAnsiTheme="minorHAnsi" w:cstheme="minorHAnsi"/>
          <w:bCs/>
          <w:color w:val="000000" w:themeColor="text1"/>
        </w:rPr>
        <w:t xml:space="preserve">Archiconcept </w:t>
      </w:r>
      <w:r w:rsidR="000531DA">
        <w:rPr>
          <w:rFonts w:asciiTheme="minorHAnsi" w:hAnsiTheme="minorHAnsi" w:cstheme="minorHAnsi"/>
          <w:bCs/>
          <w:color w:val="000000" w:themeColor="text1"/>
        </w:rPr>
        <w:br/>
        <w:t>arch. Piotr Opałka, ul. Zjednoczenia 9/2, 48-304 Nysa</w:t>
      </w:r>
      <w:r w:rsidR="000531DA" w:rsidRPr="000531DA">
        <w:rPr>
          <w:rFonts w:asciiTheme="minorHAnsi" w:hAnsiTheme="minorHAnsi" w:cstheme="minorHAnsi"/>
          <w:bCs/>
          <w:color w:val="000000" w:themeColor="text1"/>
        </w:rPr>
        <w:t>., oraz pozwolen</w:t>
      </w:r>
      <w:r w:rsidR="000531DA">
        <w:rPr>
          <w:rFonts w:asciiTheme="minorHAnsi" w:hAnsiTheme="minorHAnsi" w:cstheme="minorHAnsi"/>
          <w:bCs/>
          <w:color w:val="000000" w:themeColor="text1"/>
        </w:rPr>
        <w:t>iu</w:t>
      </w:r>
      <w:r w:rsidR="000531DA" w:rsidRPr="000531DA">
        <w:rPr>
          <w:rFonts w:asciiTheme="minorHAnsi" w:hAnsiTheme="minorHAnsi" w:cstheme="minorHAnsi"/>
          <w:bCs/>
          <w:color w:val="000000" w:themeColor="text1"/>
        </w:rPr>
        <w:t xml:space="preserve"> na budowę decyzja </w:t>
      </w:r>
      <w:r w:rsidR="000F0CD8">
        <w:rPr>
          <w:rFonts w:asciiTheme="minorHAnsi" w:hAnsiTheme="minorHAnsi" w:cstheme="minorHAnsi"/>
          <w:bCs/>
          <w:color w:val="000000" w:themeColor="text1"/>
        </w:rPr>
        <w:t xml:space="preserve">Starosty Lwóweckiego </w:t>
      </w:r>
      <w:r w:rsidR="000531DA" w:rsidRPr="000531DA">
        <w:rPr>
          <w:rFonts w:asciiTheme="minorHAnsi" w:hAnsiTheme="minorHAnsi" w:cstheme="minorHAnsi"/>
          <w:bCs/>
          <w:color w:val="000000" w:themeColor="text1"/>
        </w:rPr>
        <w:t xml:space="preserve">nr </w:t>
      </w:r>
      <w:r w:rsidR="000531DA">
        <w:rPr>
          <w:rFonts w:asciiTheme="minorHAnsi" w:hAnsiTheme="minorHAnsi" w:cstheme="minorHAnsi"/>
          <w:bCs/>
          <w:color w:val="000000" w:themeColor="text1"/>
        </w:rPr>
        <w:t>79</w:t>
      </w:r>
      <w:r w:rsidR="000531DA" w:rsidRPr="000531DA">
        <w:rPr>
          <w:rFonts w:asciiTheme="minorHAnsi" w:hAnsiTheme="minorHAnsi" w:cstheme="minorHAnsi"/>
          <w:bCs/>
          <w:color w:val="000000" w:themeColor="text1"/>
        </w:rPr>
        <w:t>/202</w:t>
      </w:r>
      <w:r w:rsidR="000531DA">
        <w:rPr>
          <w:rFonts w:asciiTheme="minorHAnsi" w:hAnsiTheme="minorHAnsi" w:cstheme="minorHAnsi"/>
          <w:bCs/>
          <w:color w:val="000000" w:themeColor="text1"/>
        </w:rPr>
        <w:t>4</w:t>
      </w:r>
      <w:r w:rsidR="000531DA" w:rsidRPr="000531DA">
        <w:rPr>
          <w:rFonts w:asciiTheme="minorHAnsi" w:hAnsiTheme="minorHAnsi" w:cstheme="minorHAnsi"/>
          <w:bCs/>
          <w:color w:val="000000" w:themeColor="text1"/>
        </w:rPr>
        <w:t xml:space="preserve"> z dnia 1</w:t>
      </w:r>
      <w:r w:rsidR="000531DA">
        <w:rPr>
          <w:rFonts w:asciiTheme="minorHAnsi" w:hAnsiTheme="minorHAnsi" w:cstheme="minorHAnsi"/>
          <w:bCs/>
          <w:color w:val="000000" w:themeColor="text1"/>
        </w:rPr>
        <w:t>9</w:t>
      </w:r>
      <w:r w:rsidR="000531DA" w:rsidRPr="000531DA">
        <w:rPr>
          <w:rFonts w:asciiTheme="minorHAnsi" w:hAnsiTheme="minorHAnsi" w:cstheme="minorHAnsi"/>
          <w:bCs/>
          <w:color w:val="000000" w:themeColor="text1"/>
        </w:rPr>
        <w:t>.</w:t>
      </w:r>
      <w:r w:rsidR="000531DA">
        <w:rPr>
          <w:rFonts w:asciiTheme="minorHAnsi" w:hAnsiTheme="minorHAnsi" w:cstheme="minorHAnsi"/>
          <w:bCs/>
          <w:color w:val="000000" w:themeColor="text1"/>
        </w:rPr>
        <w:t>03</w:t>
      </w:r>
      <w:r w:rsidR="000531DA" w:rsidRPr="000531DA">
        <w:rPr>
          <w:rFonts w:asciiTheme="minorHAnsi" w:hAnsiTheme="minorHAnsi" w:cstheme="minorHAnsi"/>
          <w:bCs/>
          <w:color w:val="000000" w:themeColor="text1"/>
        </w:rPr>
        <w:t>.202</w:t>
      </w:r>
      <w:r w:rsidR="000531DA">
        <w:rPr>
          <w:rFonts w:asciiTheme="minorHAnsi" w:hAnsiTheme="minorHAnsi" w:cstheme="minorHAnsi"/>
          <w:bCs/>
          <w:color w:val="000000" w:themeColor="text1"/>
        </w:rPr>
        <w:t>4</w:t>
      </w:r>
      <w:r w:rsidR="000531DA" w:rsidRPr="000531DA">
        <w:rPr>
          <w:rFonts w:asciiTheme="minorHAnsi" w:hAnsiTheme="minorHAnsi" w:cstheme="minorHAnsi"/>
          <w:bCs/>
          <w:color w:val="000000" w:themeColor="text1"/>
        </w:rPr>
        <w:t xml:space="preserve"> r. </w:t>
      </w:r>
    </w:p>
    <w:bookmarkEnd w:id="59"/>
    <w:p w14:paraId="765EF228" w14:textId="7DDC724E" w:rsidR="00F859A8" w:rsidRPr="006D2536" w:rsidRDefault="00F859A8" w:rsidP="006D2536">
      <w:pPr>
        <w:pStyle w:val="Akapitzlist"/>
        <w:adjustRightInd w:val="0"/>
        <w:ind w:left="720" w:firstLine="0"/>
        <w:rPr>
          <w:rFonts w:asciiTheme="minorHAnsi" w:hAnsiTheme="minorHAnsi" w:cstheme="minorHAnsi"/>
          <w:bCs/>
          <w:color w:val="000000" w:themeColor="text1"/>
        </w:rPr>
      </w:pPr>
      <w:r w:rsidRPr="006D2536">
        <w:rPr>
          <w:rFonts w:asciiTheme="minorHAnsi" w:hAnsiTheme="minorHAnsi" w:cstheme="minorHAnsi"/>
          <w:bCs/>
          <w:color w:val="000000" w:themeColor="text1"/>
        </w:rPr>
        <w:t>Wykonawca po zapoznaniu się z dokumentacją techniczną i innymi dokumentami jest zobowiązany do ustalenia zakresu</w:t>
      </w:r>
      <w:r w:rsidR="006D2536">
        <w:rPr>
          <w:rFonts w:asciiTheme="minorHAnsi" w:hAnsiTheme="minorHAnsi" w:cstheme="minorHAnsi"/>
          <w:bCs/>
          <w:color w:val="000000" w:themeColor="text1"/>
        </w:rPr>
        <w:t xml:space="preserve"> prac </w:t>
      </w:r>
      <w:r w:rsidRPr="006D2536">
        <w:rPr>
          <w:rFonts w:asciiTheme="minorHAnsi" w:hAnsiTheme="minorHAnsi" w:cstheme="minorHAnsi"/>
          <w:bCs/>
          <w:color w:val="000000" w:themeColor="text1"/>
        </w:rPr>
        <w:t>niezbędnych do osiągnięcia rezultatu.</w:t>
      </w:r>
    </w:p>
    <w:p w14:paraId="074C3EE2" w14:textId="77777777" w:rsidR="00CE27A9" w:rsidRPr="00F46499" w:rsidRDefault="00CE27A9" w:rsidP="00860A65">
      <w:pPr>
        <w:pStyle w:val="Akapitzlist"/>
        <w:adjustRightInd w:val="0"/>
        <w:ind w:left="0" w:firstLine="0"/>
        <w:rPr>
          <w:rFonts w:asciiTheme="minorHAnsi" w:hAnsiTheme="minorHAnsi" w:cstheme="minorHAnsi"/>
          <w:color w:val="FF0000"/>
        </w:rPr>
      </w:pPr>
    </w:p>
    <w:p w14:paraId="337CD388" w14:textId="77777777" w:rsidR="00F859A8" w:rsidRPr="00AC7F97" w:rsidRDefault="00F859A8" w:rsidP="002A6C8D">
      <w:pPr>
        <w:widowControl/>
        <w:numPr>
          <w:ilvl w:val="0"/>
          <w:numId w:val="61"/>
        </w:numPr>
        <w:adjustRightInd w:val="0"/>
        <w:spacing w:line="360" w:lineRule="auto"/>
        <w:rPr>
          <w:rFonts w:asciiTheme="minorHAnsi" w:hAnsiTheme="minorHAnsi" w:cstheme="minorHAnsi"/>
          <w:color w:val="000000" w:themeColor="text1"/>
        </w:rPr>
      </w:pPr>
      <w:r w:rsidRPr="00AC7F97">
        <w:rPr>
          <w:rFonts w:asciiTheme="minorHAnsi" w:hAnsiTheme="minorHAnsi" w:cstheme="minorHAnsi"/>
          <w:b/>
          <w:bCs/>
          <w:color w:val="000000" w:themeColor="text1"/>
        </w:rPr>
        <w:t xml:space="preserve">Wspólny Słownik Zamówień CPV. </w:t>
      </w:r>
    </w:p>
    <w:p w14:paraId="35FDA7F5" w14:textId="77777777" w:rsidR="000F0CD8" w:rsidRPr="000F0CD8" w:rsidRDefault="000F0CD8" w:rsidP="000F0CD8">
      <w:pPr>
        <w:pStyle w:val="Akapitzlist"/>
        <w:ind w:left="720" w:firstLine="0"/>
        <w:rPr>
          <w:color w:val="000000" w:themeColor="text1"/>
        </w:rPr>
      </w:pPr>
      <w:r w:rsidRPr="000F0CD8">
        <w:rPr>
          <w:color w:val="000000" w:themeColor="text1"/>
        </w:rPr>
        <w:t>45000000-7: Roboty budowlane</w:t>
      </w:r>
    </w:p>
    <w:p w14:paraId="5F211F85" w14:textId="77777777" w:rsidR="000F0CD8" w:rsidRPr="000F0CD8" w:rsidRDefault="000F0CD8" w:rsidP="000F0CD8">
      <w:pPr>
        <w:pStyle w:val="Akapitzlist"/>
        <w:ind w:left="720" w:firstLine="0"/>
        <w:rPr>
          <w:color w:val="000000" w:themeColor="text1"/>
        </w:rPr>
      </w:pPr>
      <w:r w:rsidRPr="000F0CD8">
        <w:rPr>
          <w:color w:val="000000" w:themeColor="text1"/>
        </w:rPr>
        <w:t>45453000-7: Roboty remontowe i renowacyjne</w:t>
      </w:r>
    </w:p>
    <w:p w14:paraId="14C31007" w14:textId="77777777" w:rsidR="000F0CD8" w:rsidRPr="000F0CD8" w:rsidRDefault="000F0CD8" w:rsidP="000F0CD8">
      <w:pPr>
        <w:pStyle w:val="Akapitzlist"/>
        <w:ind w:left="720" w:firstLine="0"/>
        <w:rPr>
          <w:color w:val="000000" w:themeColor="text1"/>
        </w:rPr>
      </w:pPr>
      <w:r w:rsidRPr="000F0CD8">
        <w:rPr>
          <w:color w:val="000000" w:themeColor="text1"/>
        </w:rPr>
        <w:t xml:space="preserve">45400000-1: </w:t>
      </w:r>
      <w:r>
        <w:rPr>
          <w:rStyle w:val="hgkelc"/>
        </w:rPr>
        <w:t>Roboty wykończeniowe w zakresie obiektów budowlanych</w:t>
      </w:r>
    </w:p>
    <w:p w14:paraId="1A4AA6CD" w14:textId="77777777" w:rsidR="000F0CD8" w:rsidRPr="000F0CD8" w:rsidRDefault="000F0CD8" w:rsidP="000F0CD8">
      <w:pPr>
        <w:pStyle w:val="Akapitzlist"/>
        <w:ind w:left="720" w:firstLine="0"/>
        <w:rPr>
          <w:color w:val="000000" w:themeColor="text1"/>
        </w:rPr>
      </w:pPr>
      <w:r w:rsidRPr="000F0CD8">
        <w:rPr>
          <w:color w:val="000000" w:themeColor="text1"/>
        </w:rPr>
        <w:t>45212350-4: Budynki o szczególnej wartości historycznej lub architektonicznej</w:t>
      </w:r>
    </w:p>
    <w:p w14:paraId="3CEDBA2C" w14:textId="77777777" w:rsidR="000F0CD8" w:rsidRPr="000F0CD8" w:rsidRDefault="000F0CD8" w:rsidP="000F0CD8">
      <w:pPr>
        <w:pStyle w:val="Akapitzlist"/>
        <w:ind w:left="720" w:firstLine="0"/>
        <w:rPr>
          <w:color w:val="000000" w:themeColor="text1"/>
        </w:rPr>
      </w:pPr>
      <w:r w:rsidRPr="000F0CD8">
        <w:rPr>
          <w:color w:val="000000" w:themeColor="text1"/>
        </w:rPr>
        <w:t>50760000-0: Usługi napraw i konserwacji obiektów użyteczności społecznej</w:t>
      </w:r>
    </w:p>
    <w:p w14:paraId="22928A0A" w14:textId="7A328C1C" w:rsidR="00FF10AF" w:rsidRPr="001D5548" w:rsidRDefault="003A322D" w:rsidP="002A6C8D">
      <w:pPr>
        <w:pStyle w:val="Akapitzlist"/>
        <w:numPr>
          <w:ilvl w:val="0"/>
          <w:numId w:val="61"/>
        </w:numPr>
        <w:spacing w:before="121"/>
        <w:ind w:left="709" w:right="284" w:hanging="284"/>
        <w:rPr>
          <w:rFonts w:asciiTheme="minorHAnsi" w:hAnsiTheme="minorHAnsi" w:cstheme="minorHAnsi"/>
          <w:b/>
          <w:color w:val="000000" w:themeColor="text1"/>
        </w:rPr>
      </w:pPr>
      <w:r w:rsidRPr="001D5548">
        <w:rPr>
          <w:rFonts w:asciiTheme="minorHAnsi" w:hAnsiTheme="minorHAnsi" w:cstheme="minorHAnsi"/>
          <w:b/>
          <w:color w:val="000000" w:themeColor="text1"/>
        </w:rPr>
        <w:t>Termin realiz</w:t>
      </w:r>
      <w:r w:rsidR="00B51611" w:rsidRPr="001D5548">
        <w:rPr>
          <w:rFonts w:asciiTheme="minorHAnsi" w:hAnsiTheme="minorHAnsi" w:cstheme="minorHAnsi"/>
          <w:b/>
          <w:color w:val="000000" w:themeColor="text1"/>
        </w:rPr>
        <w:t>acji zamówienia:</w:t>
      </w:r>
      <w:r w:rsidR="00ED344E" w:rsidRPr="001D5548">
        <w:rPr>
          <w:b/>
          <w:color w:val="000000" w:themeColor="text1"/>
        </w:rPr>
        <w:t xml:space="preserve"> </w:t>
      </w:r>
      <w:r w:rsidR="003329AA" w:rsidRPr="001D5548">
        <w:rPr>
          <w:b/>
          <w:color w:val="000000" w:themeColor="text1"/>
        </w:rPr>
        <w:t>6</w:t>
      </w:r>
      <w:r w:rsidR="000B7FDF" w:rsidRPr="001D5548">
        <w:rPr>
          <w:b/>
          <w:color w:val="000000" w:themeColor="text1"/>
        </w:rPr>
        <w:t xml:space="preserve"> miesięcy od dnia podpisania umowy, lecz nie później niż do dnia 30.0</w:t>
      </w:r>
      <w:r w:rsidR="003329AA" w:rsidRPr="001D5548">
        <w:rPr>
          <w:b/>
          <w:color w:val="000000" w:themeColor="text1"/>
        </w:rPr>
        <w:t>8</w:t>
      </w:r>
      <w:r w:rsidR="000B7FDF" w:rsidRPr="001D5548">
        <w:rPr>
          <w:b/>
          <w:color w:val="000000" w:themeColor="text1"/>
        </w:rPr>
        <w:t>.202</w:t>
      </w:r>
      <w:r w:rsidR="001D5548" w:rsidRPr="001D5548">
        <w:rPr>
          <w:b/>
          <w:color w:val="000000" w:themeColor="text1"/>
        </w:rPr>
        <w:t>5</w:t>
      </w:r>
      <w:r w:rsidR="000B7FDF" w:rsidRPr="001D5548">
        <w:rPr>
          <w:b/>
          <w:color w:val="000000" w:themeColor="text1"/>
        </w:rPr>
        <w:t xml:space="preserve"> r.</w:t>
      </w:r>
    </w:p>
    <w:p w14:paraId="6AC66CA2" w14:textId="77777777" w:rsidR="00FF10AF" w:rsidRPr="006553D2" w:rsidRDefault="00FF10AF" w:rsidP="002A6C8D">
      <w:pPr>
        <w:pStyle w:val="Akapitzlist"/>
        <w:numPr>
          <w:ilvl w:val="0"/>
          <w:numId w:val="61"/>
        </w:numPr>
        <w:spacing w:before="121"/>
        <w:ind w:left="709" w:right="284" w:hanging="284"/>
        <w:rPr>
          <w:rFonts w:asciiTheme="minorHAnsi" w:hAnsiTheme="minorHAnsi" w:cstheme="minorHAnsi"/>
          <w:b/>
          <w:color w:val="000000" w:themeColor="text1"/>
        </w:rPr>
      </w:pPr>
      <w:r w:rsidRPr="006553D2">
        <w:rPr>
          <w:rFonts w:asciiTheme="minorHAnsi" w:hAnsiTheme="minorHAnsi" w:cstheme="minorHAnsi"/>
          <w:b/>
          <w:color w:val="000000" w:themeColor="text1"/>
        </w:rPr>
        <w:t xml:space="preserve">Wykonawca jest gospodarzem na terenie budowy od daty przekazania placu budowy do czasu odbioru końcowego, a w szczególności zobowiązany jest do: </w:t>
      </w:r>
    </w:p>
    <w:p w14:paraId="59427C3C"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ochrony mienia i zabezpieczenia przeciwpożarowego,</w:t>
      </w:r>
    </w:p>
    <w:p w14:paraId="66A4ED86"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nadzoru nad bhp,</w:t>
      </w:r>
    </w:p>
    <w:p w14:paraId="603924D0"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ustalania i utrzymywania porządku,</w:t>
      </w:r>
    </w:p>
    <w:p w14:paraId="0B46386D" w14:textId="77777777" w:rsidR="00FF10AF" w:rsidRPr="006553D2"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odpowiedniej organizacji placu budowy, zabezpieczenia magazynowego i dozoru mienia.</w:t>
      </w:r>
    </w:p>
    <w:p w14:paraId="2B45BE37" w14:textId="77777777" w:rsidR="006553D2" w:rsidRDefault="006553D2" w:rsidP="006553D2">
      <w:pPr>
        <w:pStyle w:val="Akapitzlist"/>
        <w:ind w:left="1713" w:right="284" w:firstLine="0"/>
        <w:rPr>
          <w:rFonts w:asciiTheme="minorHAnsi" w:hAnsiTheme="minorHAnsi" w:cstheme="minorHAnsi"/>
          <w:color w:val="000000" w:themeColor="text1"/>
        </w:rPr>
      </w:pPr>
    </w:p>
    <w:p w14:paraId="47F524C0" w14:textId="77777777" w:rsidR="006553D2" w:rsidRPr="00226C7A" w:rsidRDefault="006553D2" w:rsidP="006553D2">
      <w:pPr>
        <w:pStyle w:val="Akapitzlist"/>
        <w:ind w:left="1713" w:right="284" w:firstLine="0"/>
        <w:rPr>
          <w:rFonts w:asciiTheme="minorHAnsi" w:hAnsiTheme="minorHAnsi" w:cstheme="minorHAnsi"/>
          <w:bCs/>
          <w:color w:val="000000" w:themeColor="text1"/>
        </w:rPr>
      </w:pPr>
    </w:p>
    <w:p w14:paraId="1FEF608D" w14:textId="77777777" w:rsidR="00FF10AF" w:rsidRPr="00226C7A" w:rsidRDefault="00FF10AF" w:rsidP="002A6C8D">
      <w:pPr>
        <w:pStyle w:val="Akapitzlist"/>
        <w:numPr>
          <w:ilvl w:val="0"/>
          <w:numId w:val="61"/>
        </w:numPr>
        <w:spacing w:before="121"/>
        <w:ind w:left="709" w:right="284" w:hanging="284"/>
        <w:rPr>
          <w:rFonts w:asciiTheme="minorHAnsi" w:hAnsiTheme="minorHAnsi" w:cstheme="minorHAnsi"/>
          <w:bCs/>
          <w:color w:val="000000" w:themeColor="text1"/>
        </w:rPr>
      </w:pPr>
      <w:r w:rsidRPr="00226C7A">
        <w:rPr>
          <w:rFonts w:asciiTheme="minorHAnsi" w:hAnsiTheme="minorHAnsi" w:cstheme="minorHAnsi"/>
          <w:b/>
          <w:bCs/>
          <w:color w:val="000000" w:themeColor="text1"/>
        </w:rPr>
        <w:t>Do</w:t>
      </w:r>
      <w:r w:rsidRPr="00226C7A">
        <w:rPr>
          <w:rFonts w:asciiTheme="minorHAnsi" w:hAnsiTheme="minorHAnsi" w:cstheme="minorHAnsi"/>
          <w:b/>
          <w:color w:val="000000" w:themeColor="text1"/>
        </w:rPr>
        <w:t xml:space="preserve"> zadań Wykonawcy należeć będzie również:</w:t>
      </w:r>
    </w:p>
    <w:p w14:paraId="5EE3E53E"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6553D2">
        <w:rPr>
          <w:rFonts w:asciiTheme="minorHAnsi" w:hAnsiTheme="minorHAnsi" w:cstheme="minorHAnsi"/>
          <w:color w:val="000000" w:themeColor="text1"/>
        </w:rPr>
        <w:br/>
      </w:r>
      <w:r w:rsidRPr="006553D2">
        <w:rPr>
          <w:rFonts w:asciiTheme="minorHAnsi" w:hAnsiTheme="minorHAnsi" w:cstheme="minorHAnsi"/>
          <w:color w:val="000000" w:themeColor="text1"/>
        </w:rPr>
        <w:t>w należytym stanie technicznym. Roboty budowlane będą wykonywane w sposób nie powodujący kolizji z funkcjonowaniem obiektów.</w:t>
      </w:r>
    </w:p>
    <w:p w14:paraId="5C0B5AFA"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6553D2">
        <w:rPr>
          <w:rFonts w:asciiTheme="minorHAnsi" w:hAnsiTheme="minorHAnsi" w:cstheme="minorHAnsi"/>
          <w:color w:val="000000" w:themeColor="text1"/>
        </w:rPr>
        <w:t xml:space="preserve"> </w:t>
      </w:r>
      <w:r w:rsidRPr="006553D2">
        <w:rPr>
          <w:rFonts w:asciiTheme="minorHAnsi" w:hAnsiTheme="minorHAnsi" w:cstheme="minorHAnsi"/>
          <w:color w:val="000000" w:themeColor="text1"/>
        </w:rPr>
        <w:t>z wymogami technicznymi lub aprobatą techniczną, wymagane są materiały atestowane</w:t>
      </w:r>
      <w:r w:rsidR="0070359D" w:rsidRPr="006553D2">
        <w:rPr>
          <w:rFonts w:asciiTheme="minorHAnsi" w:hAnsiTheme="minorHAnsi" w:cstheme="minorHAnsi"/>
          <w:color w:val="000000" w:themeColor="text1"/>
        </w:rPr>
        <w:t xml:space="preserve"> </w:t>
      </w:r>
      <w:r w:rsidRPr="006553D2">
        <w:rPr>
          <w:rFonts w:asciiTheme="minorHAnsi" w:hAnsiTheme="minorHAnsi" w:cstheme="minorHAnsi"/>
          <w:color w:val="000000" w:themeColor="text1"/>
        </w:rPr>
        <w:t>i dopuszczone do stosowania.</w:t>
      </w:r>
    </w:p>
    <w:p w14:paraId="059B1521" w14:textId="4965D7DF" w:rsidR="006553D2" w:rsidRP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Wszystkie wyroby budowlane (materiały) oraz urządzenia przed ich sprowadzeniem na teren budowy</w:t>
      </w:r>
      <w:r w:rsidR="00C73576" w:rsidRPr="006553D2">
        <w:rPr>
          <w:rFonts w:asciiTheme="minorHAnsi" w:hAnsiTheme="minorHAnsi" w:cstheme="minorHAnsi"/>
          <w:color w:val="000000" w:themeColor="text1"/>
        </w:rPr>
        <w:t xml:space="preserve"> </w:t>
      </w:r>
      <w:r w:rsidRPr="006553D2">
        <w:rPr>
          <w:rFonts w:asciiTheme="minorHAnsi" w:hAnsiTheme="minorHAnsi" w:cstheme="minorHAnsi"/>
          <w:color w:val="000000" w:themeColor="text1"/>
        </w:rPr>
        <w:t xml:space="preserve">i przed ich wbudowaniem lub zamontowaniem muszą być zatwierdzone przez </w:t>
      </w:r>
      <w:r w:rsidR="00666DB8" w:rsidRPr="006553D2">
        <w:rPr>
          <w:rFonts w:asciiTheme="minorHAnsi" w:hAnsiTheme="minorHAnsi" w:cstheme="minorHAnsi"/>
          <w:color w:val="000000" w:themeColor="text1"/>
        </w:rPr>
        <w:t>Inspektora nadzoru</w:t>
      </w:r>
      <w:r w:rsidR="006553D2">
        <w:rPr>
          <w:rFonts w:asciiTheme="minorHAnsi" w:hAnsiTheme="minorHAnsi" w:cstheme="minorHAnsi"/>
          <w:color w:val="000000" w:themeColor="text1"/>
        </w:rPr>
        <w:t xml:space="preserve"> na formularzu, stanowiącym załącznik nr 5 do umowy</w:t>
      </w:r>
      <w:r w:rsidRPr="006553D2">
        <w:rPr>
          <w:rFonts w:asciiTheme="minorHAnsi" w:hAnsiTheme="minorHAnsi" w:cstheme="minorHAnsi"/>
          <w:color w:val="000000" w:themeColor="text1"/>
        </w:rPr>
        <w:t xml:space="preserve">. </w:t>
      </w:r>
      <w:r w:rsidRPr="006553D2">
        <w:rPr>
          <w:rFonts w:asciiTheme="minorHAnsi" w:hAnsiTheme="minorHAnsi" w:cstheme="minorHAnsi"/>
          <w:b/>
          <w:bCs/>
          <w:color w:val="000000" w:themeColor="text1"/>
        </w:rPr>
        <w:t xml:space="preserve">Wykonawca zobowiązany jest do przedstawienia </w:t>
      </w:r>
      <w:r w:rsidR="00666DB8" w:rsidRPr="006553D2">
        <w:rPr>
          <w:rFonts w:asciiTheme="minorHAnsi" w:hAnsiTheme="minorHAnsi" w:cstheme="minorHAnsi"/>
          <w:b/>
          <w:bCs/>
          <w:color w:val="000000" w:themeColor="text1"/>
        </w:rPr>
        <w:t>Inspektorowi nadzoru</w:t>
      </w:r>
      <w:r w:rsidRPr="006553D2">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206EF759"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Zgłaszanie </w:t>
      </w:r>
      <w:r w:rsidR="00666DB8" w:rsidRPr="006553D2">
        <w:rPr>
          <w:rFonts w:asciiTheme="minorHAnsi" w:hAnsiTheme="minorHAnsi" w:cstheme="minorHAnsi"/>
          <w:color w:val="000000" w:themeColor="text1"/>
        </w:rPr>
        <w:t>Inspektorowi nadzoru</w:t>
      </w:r>
      <w:r w:rsidRPr="006553D2">
        <w:rPr>
          <w:rFonts w:asciiTheme="minorHAnsi" w:hAnsiTheme="minorHAnsi" w:cstheme="minorHAnsi"/>
          <w:color w:val="000000" w:themeColor="text1"/>
        </w:rPr>
        <w:t xml:space="preserve"> do odbioru robót ulegających zakryciu lub zanikających.</w:t>
      </w:r>
    </w:p>
    <w:p w14:paraId="3A603447"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Zgłoszenie obiektu do odbioru końcowego oraz uczestniczenie w czynnościach odbioru,</w:t>
      </w:r>
      <w:r w:rsidR="00B51611" w:rsidRPr="006553D2">
        <w:rPr>
          <w:rFonts w:asciiTheme="minorHAnsi" w:hAnsiTheme="minorHAnsi" w:cstheme="minorHAnsi"/>
          <w:color w:val="000000" w:themeColor="text1"/>
        </w:rPr>
        <w:br/>
      </w:r>
      <w:r w:rsidRPr="006553D2">
        <w:rPr>
          <w:rFonts w:asciiTheme="minorHAnsi" w:hAnsiTheme="minorHAnsi" w:cstheme="minorHAnsi"/>
          <w:color w:val="000000" w:themeColor="text1"/>
        </w:rPr>
        <w:t>a także niezwłocznego usunięcia stwierdzonych wad i usterek.</w:t>
      </w:r>
    </w:p>
    <w:p w14:paraId="5BC4105B"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Doprowadzenie do należytego stanu i porządku terenu budowy w terminie nie późniejszym niż w dniu odbioru końcowego </w:t>
      </w:r>
      <w:r w:rsidR="00226C7A" w:rsidRPr="006553D2">
        <w:rPr>
          <w:rFonts w:asciiTheme="minorHAnsi" w:hAnsiTheme="minorHAnsi" w:cstheme="minorHAnsi"/>
          <w:color w:val="000000" w:themeColor="text1"/>
        </w:rPr>
        <w:t>prac</w:t>
      </w:r>
      <w:r w:rsidRPr="006553D2">
        <w:rPr>
          <w:rFonts w:asciiTheme="minorHAnsi" w:hAnsiTheme="minorHAnsi" w:cstheme="minorHAnsi"/>
          <w:color w:val="000000" w:themeColor="text1"/>
        </w:rPr>
        <w:t xml:space="preserve">. </w:t>
      </w:r>
    </w:p>
    <w:p w14:paraId="320EE6D0"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Pełna odpowiedzialność za szkody wynikłe na terenie budowy w trakcie realizacji </w:t>
      </w:r>
      <w:r w:rsidR="00226C7A" w:rsidRPr="006553D2">
        <w:rPr>
          <w:rFonts w:asciiTheme="minorHAnsi" w:hAnsiTheme="minorHAnsi" w:cstheme="minorHAnsi"/>
          <w:color w:val="000000" w:themeColor="text1"/>
        </w:rPr>
        <w:t>prac.</w:t>
      </w:r>
      <w:r w:rsidRPr="006553D2">
        <w:rPr>
          <w:rFonts w:asciiTheme="minorHAnsi" w:hAnsiTheme="minorHAnsi" w:cstheme="minorHAnsi"/>
          <w:color w:val="000000" w:themeColor="text1"/>
        </w:rPr>
        <w:t xml:space="preserve"> </w:t>
      </w:r>
    </w:p>
    <w:p w14:paraId="6630684E" w14:textId="289332C1" w:rsidR="00FF10AF" w:rsidRP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2C794986" w14:textId="77777777" w:rsidR="00C73576" w:rsidRPr="00AC7F97" w:rsidRDefault="00FF10AF" w:rsidP="002A6C8D">
      <w:pPr>
        <w:pStyle w:val="Akapitzlist"/>
        <w:numPr>
          <w:ilvl w:val="0"/>
          <w:numId w:val="61"/>
        </w:numPr>
        <w:spacing w:before="121"/>
        <w:ind w:left="993" w:right="284" w:hanging="284"/>
        <w:rPr>
          <w:rFonts w:asciiTheme="minorHAnsi" w:hAnsiTheme="minorHAnsi" w:cstheme="minorHAnsi"/>
          <w:bCs/>
          <w:color w:val="000000" w:themeColor="text1"/>
        </w:rPr>
      </w:pPr>
      <w:r w:rsidRPr="00AC7F97">
        <w:rPr>
          <w:rFonts w:asciiTheme="minorHAnsi" w:hAnsiTheme="minorHAnsi" w:cstheme="minorHAnsi"/>
          <w:b/>
          <w:bCs/>
          <w:color w:val="000000" w:themeColor="text1"/>
        </w:rPr>
        <w:t>Zakres prac oraz odpowiedzialność wykonawcy w zakresie objętym proponowaną ceną ofertową obejmuje także:</w:t>
      </w:r>
    </w:p>
    <w:p w14:paraId="74FA8590" w14:textId="77777777" w:rsid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Zorganizowanie i przeprowadzenie niezbędnych prób, badań i odbiorów oraz ewentualnego uzupełnienia dokumentacji odbiorczej dla zakresu </w:t>
      </w:r>
      <w:r w:rsidR="00AC7F97" w:rsidRPr="006553D2">
        <w:rPr>
          <w:rFonts w:asciiTheme="minorHAnsi" w:hAnsiTheme="minorHAnsi" w:cstheme="minorHAnsi"/>
          <w:color w:val="000000" w:themeColor="text1"/>
        </w:rPr>
        <w:t>prac</w:t>
      </w:r>
      <w:r w:rsidRPr="006553D2">
        <w:rPr>
          <w:rFonts w:asciiTheme="minorHAnsi" w:hAnsiTheme="minorHAnsi" w:cstheme="minorHAnsi"/>
          <w:color w:val="000000" w:themeColor="text1"/>
        </w:rPr>
        <w:t xml:space="preserve"> objętych przedmiotem postępowania.</w:t>
      </w:r>
    </w:p>
    <w:p w14:paraId="6029628F" w14:textId="77777777" w:rsid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Po zakończeniu robót uporządkowanie terenu budowy, demontaż obiektów tymczasowych.</w:t>
      </w:r>
    </w:p>
    <w:p w14:paraId="35291695" w14:textId="0F5F9024" w:rsidR="00FF10AF" w:rsidRP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Wykonawca ponosi wszelkie koszty związane z:</w:t>
      </w:r>
    </w:p>
    <w:p w14:paraId="293F1C43" w14:textId="74A6051B"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w</w:t>
      </w:r>
      <w:r w:rsidR="00FF10AF" w:rsidRPr="00F543BF">
        <w:rPr>
          <w:rFonts w:asciiTheme="minorHAnsi" w:hAnsiTheme="minorHAnsi" w:cstheme="minorHAnsi"/>
          <w:color w:val="000000" w:themeColor="text1"/>
        </w:rPr>
        <w:t>ykonaniem inwentaryzacji powykonawczej</w:t>
      </w:r>
      <w:r w:rsidR="00F543BF" w:rsidRPr="00F543BF">
        <w:rPr>
          <w:rFonts w:asciiTheme="minorHAnsi" w:hAnsiTheme="minorHAnsi" w:cstheme="minorHAnsi"/>
          <w:color w:val="000000" w:themeColor="text1"/>
        </w:rPr>
        <w:t xml:space="preserve"> (gdy zajdzie taka potrzeba)</w:t>
      </w:r>
      <w:r w:rsidRPr="00F543BF">
        <w:rPr>
          <w:rFonts w:asciiTheme="minorHAnsi" w:hAnsiTheme="minorHAnsi" w:cstheme="minorHAnsi"/>
          <w:color w:val="000000" w:themeColor="text1"/>
        </w:rPr>
        <w:t>,</w:t>
      </w:r>
    </w:p>
    <w:p w14:paraId="752C08E8" w14:textId="77777777"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o</w:t>
      </w:r>
      <w:r w:rsidR="00FF10AF" w:rsidRPr="00F543BF">
        <w:rPr>
          <w:rFonts w:asciiTheme="minorHAnsi" w:hAnsiTheme="minorHAnsi" w:cstheme="minorHAnsi"/>
          <w:color w:val="000000" w:themeColor="text1"/>
        </w:rPr>
        <w:t>pracowaniem wszelkiej niezbędnej dokumentacji do wykonania zamówienia</w:t>
      </w:r>
      <w:r w:rsidRPr="00F543BF">
        <w:rPr>
          <w:rFonts w:asciiTheme="minorHAnsi" w:hAnsiTheme="minorHAnsi" w:cstheme="minorHAnsi"/>
          <w:color w:val="000000" w:themeColor="text1"/>
        </w:rPr>
        <w:t>,</w:t>
      </w:r>
    </w:p>
    <w:p w14:paraId="355EB2EE" w14:textId="024DAD47" w:rsidR="00FF10A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u</w:t>
      </w:r>
      <w:r w:rsidR="00FF10AF" w:rsidRPr="00F543BF">
        <w:rPr>
          <w:rFonts w:asciiTheme="minorHAnsi" w:hAnsiTheme="minorHAnsi" w:cstheme="minorHAnsi"/>
          <w:color w:val="000000" w:themeColor="text1"/>
        </w:rPr>
        <w:t>trzymaniem zaplecza budowy</w:t>
      </w:r>
      <w:r w:rsidR="006553D2">
        <w:rPr>
          <w:rFonts w:asciiTheme="minorHAnsi" w:hAnsiTheme="minorHAnsi" w:cstheme="minorHAnsi"/>
          <w:color w:val="000000" w:themeColor="text1"/>
        </w:rPr>
        <w:t>.</w:t>
      </w:r>
    </w:p>
    <w:p w14:paraId="2525EDC0" w14:textId="77777777" w:rsidR="006553D2" w:rsidRDefault="006553D2" w:rsidP="006553D2">
      <w:pPr>
        <w:pStyle w:val="Akapitzlist"/>
        <w:ind w:left="2138" w:right="284" w:firstLine="0"/>
        <w:rPr>
          <w:rFonts w:asciiTheme="minorHAnsi" w:hAnsiTheme="minorHAnsi" w:cstheme="minorHAnsi"/>
          <w:color w:val="000000" w:themeColor="text1"/>
        </w:rPr>
      </w:pPr>
    </w:p>
    <w:p w14:paraId="2E8FD3CA" w14:textId="0AE99E7C" w:rsidR="00BD6322" w:rsidRPr="00F42075" w:rsidRDefault="00BD6322" w:rsidP="006553D2">
      <w:pPr>
        <w:ind w:left="709" w:right="284"/>
        <w:jc w:val="both"/>
        <w:rPr>
          <w:rFonts w:asciiTheme="minorHAnsi" w:hAnsiTheme="minorHAnsi" w:cstheme="minorHAnsi"/>
          <w:color w:val="000000" w:themeColor="text1"/>
        </w:rPr>
      </w:pPr>
      <w:r w:rsidRPr="00F543BF">
        <w:rPr>
          <w:rFonts w:asciiTheme="minorHAnsi" w:hAnsiTheme="minorHAnsi" w:cstheme="minorHAnsi"/>
          <w:color w:val="000000" w:themeColor="text1"/>
        </w:rPr>
        <w:t xml:space="preserve">UWAGA! Wykonawca zobowiązany jest przez cały okres realizacji powierzonego mu zadania na bieżąco uzgadniać z Zamawiającym </w:t>
      </w:r>
      <w:r w:rsidRPr="00F42075">
        <w:rPr>
          <w:rFonts w:asciiTheme="minorHAnsi" w:hAnsiTheme="minorHAnsi" w:cstheme="minorHAnsi"/>
          <w:color w:val="000000" w:themeColor="text1"/>
        </w:rPr>
        <w:t>harmonogram prac</w:t>
      </w:r>
      <w:r w:rsidR="00AC7F97" w:rsidRPr="00F42075">
        <w:rPr>
          <w:rFonts w:asciiTheme="minorHAnsi" w:hAnsiTheme="minorHAnsi" w:cstheme="minorHAnsi"/>
          <w:color w:val="000000" w:themeColor="text1"/>
        </w:rPr>
        <w:t>.</w:t>
      </w:r>
    </w:p>
    <w:p w14:paraId="0D0317AD" w14:textId="77777777" w:rsidR="00FF10AF" w:rsidRPr="00F42075" w:rsidRDefault="00FF10AF" w:rsidP="002A6C8D">
      <w:pPr>
        <w:pStyle w:val="Akapitzlist"/>
        <w:numPr>
          <w:ilvl w:val="0"/>
          <w:numId w:val="61"/>
        </w:numPr>
        <w:spacing w:before="121"/>
        <w:ind w:left="993" w:right="284" w:hanging="284"/>
        <w:rPr>
          <w:rFonts w:asciiTheme="minorHAnsi" w:hAnsiTheme="minorHAnsi" w:cstheme="minorHAnsi"/>
          <w:color w:val="000000" w:themeColor="text1"/>
        </w:rPr>
      </w:pPr>
      <w:r w:rsidRPr="00F42075">
        <w:rPr>
          <w:rFonts w:asciiTheme="minorHAnsi" w:hAnsiTheme="minorHAnsi" w:cstheme="minorHAnsi"/>
          <w:b/>
          <w:bCs/>
          <w:color w:val="000000" w:themeColor="text1"/>
        </w:rPr>
        <w:t>Dodatkowe wymagania Zamawiającego</w:t>
      </w:r>
      <w:r w:rsidRPr="00F42075">
        <w:rPr>
          <w:rFonts w:asciiTheme="minorHAnsi" w:hAnsiTheme="minorHAnsi" w:cstheme="minorHAnsi"/>
          <w:color w:val="000000" w:themeColor="text1"/>
        </w:rPr>
        <w:t>:</w:t>
      </w:r>
    </w:p>
    <w:p w14:paraId="4374F2EA" w14:textId="77777777" w:rsidR="006553D2" w:rsidRDefault="006553D2" w:rsidP="002A6C8D">
      <w:pPr>
        <w:pStyle w:val="Akapitzlist"/>
        <w:numPr>
          <w:ilvl w:val="1"/>
          <w:numId w:val="75"/>
        </w:numPr>
        <w:ind w:left="1134" w:right="284" w:hanging="425"/>
        <w:rPr>
          <w:rFonts w:asciiTheme="minorHAnsi" w:hAnsiTheme="minorHAnsi" w:cstheme="minorHAnsi"/>
          <w:b/>
          <w:bCs/>
          <w:color w:val="000000" w:themeColor="text1"/>
        </w:rPr>
      </w:pPr>
      <w:r>
        <w:rPr>
          <w:rFonts w:asciiTheme="minorHAnsi" w:hAnsiTheme="minorHAnsi" w:cstheme="minorHAnsi"/>
          <w:color w:val="000000" w:themeColor="text1"/>
        </w:rPr>
        <w:t xml:space="preserve"> </w:t>
      </w:r>
      <w:r w:rsidR="00FF10AF" w:rsidRPr="006553D2">
        <w:rPr>
          <w:rFonts w:asciiTheme="minorHAnsi" w:hAnsiTheme="minorHAnsi" w:cstheme="minorHAnsi"/>
          <w:color w:val="000000" w:themeColor="text1"/>
        </w:rPr>
        <w:t xml:space="preserve">Wymagany okres gwarancji na wykonanie przedmiotu zamówienia wynosi </w:t>
      </w:r>
      <w:r w:rsidR="00FF10AF" w:rsidRPr="006553D2">
        <w:rPr>
          <w:rFonts w:asciiTheme="minorHAnsi" w:hAnsiTheme="minorHAnsi" w:cstheme="minorHAnsi"/>
          <w:b/>
          <w:bCs/>
          <w:color w:val="000000" w:themeColor="text1"/>
        </w:rPr>
        <w:t xml:space="preserve">minimalnie </w:t>
      </w:r>
      <w:r w:rsidR="00F42075" w:rsidRPr="006553D2">
        <w:rPr>
          <w:rFonts w:asciiTheme="minorHAnsi" w:hAnsiTheme="minorHAnsi" w:cstheme="minorHAnsi"/>
          <w:b/>
          <w:bCs/>
          <w:color w:val="000000" w:themeColor="text1"/>
        </w:rPr>
        <w:br/>
      </w:r>
      <w:r w:rsidR="00996D2C" w:rsidRPr="006553D2">
        <w:rPr>
          <w:rFonts w:asciiTheme="minorHAnsi" w:hAnsiTheme="minorHAnsi" w:cstheme="minorHAnsi"/>
          <w:b/>
          <w:bCs/>
          <w:color w:val="000000" w:themeColor="text1"/>
        </w:rPr>
        <w:t>60</w:t>
      </w:r>
      <w:r w:rsidR="00FF10AF" w:rsidRPr="006553D2">
        <w:rPr>
          <w:rFonts w:asciiTheme="minorHAnsi" w:hAnsiTheme="minorHAnsi" w:cstheme="minorHAnsi"/>
          <w:b/>
          <w:bCs/>
          <w:color w:val="000000" w:themeColor="text1"/>
        </w:rPr>
        <w:t xml:space="preserve"> miesięcy</w:t>
      </w:r>
      <w:r w:rsidR="00F42075" w:rsidRPr="006553D2">
        <w:rPr>
          <w:rFonts w:asciiTheme="minorHAnsi" w:hAnsiTheme="minorHAnsi" w:cstheme="minorHAnsi"/>
          <w:b/>
          <w:bCs/>
          <w:color w:val="000000" w:themeColor="text1"/>
        </w:rPr>
        <w:t xml:space="preserve"> </w:t>
      </w:r>
      <w:r w:rsidRPr="006553D2">
        <w:rPr>
          <w:rFonts w:asciiTheme="minorHAnsi" w:hAnsiTheme="minorHAnsi" w:cstheme="minorHAnsi"/>
          <w:b/>
          <w:bCs/>
          <w:color w:val="000000" w:themeColor="text1"/>
        </w:rPr>
        <w:t xml:space="preserve">a maksymalnie 84 miesiące </w:t>
      </w:r>
      <w:r w:rsidR="00FF10AF" w:rsidRPr="006553D2">
        <w:rPr>
          <w:rFonts w:asciiTheme="minorHAnsi" w:hAnsiTheme="minorHAnsi" w:cstheme="minorHAnsi"/>
          <w:b/>
          <w:bCs/>
          <w:color w:val="000000" w:themeColor="text1"/>
        </w:rPr>
        <w:t>od dnia odebrania przez Zamawiającego robót</w:t>
      </w:r>
      <w:r w:rsidR="00F42075" w:rsidRPr="006553D2">
        <w:rPr>
          <w:rFonts w:asciiTheme="minorHAnsi" w:hAnsiTheme="minorHAnsi" w:cstheme="minorHAnsi"/>
          <w:b/>
          <w:bCs/>
          <w:color w:val="000000" w:themeColor="text1"/>
        </w:rPr>
        <w:t xml:space="preserve"> </w:t>
      </w:r>
      <w:r w:rsidRPr="006553D2">
        <w:rPr>
          <w:rFonts w:asciiTheme="minorHAnsi" w:hAnsiTheme="minorHAnsi" w:cstheme="minorHAnsi"/>
          <w:b/>
          <w:bCs/>
          <w:color w:val="000000" w:themeColor="text1"/>
        </w:rPr>
        <w:br/>
      </w:r>
      <w:r w:rsidR="00FF10AF" w:rsidRPr="006553D2">
        <w:rPr>
          <w:rFonts w:asciiTheme="minorHAnsi" w:hAnsiTheme="minorHAnsi" w:cstheme="minorHAnsi"/>
          <w:b/>
          <w:bCs/>
          <w:color w:val="000000" w:themeColor="text1"/>
        </w:rPr>
        <w:t xml:space="preserve">i podpisania (bez uwag) protokołu końcowego. </w:t>
      </w:r>
    </w:p>
    <w:p w14:paraId="1947546A" w14:textId="77777777" w:rsidR="006553D2" w:rsidRPr="006553D2" w:rsidRDefault="006553D2"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Cs/>
          <w:color w:val="000000" w:themeColor="text1"/>
        </w:rPr>
        <w:t>Wykonawca, którego oferta zostanie wybrana sporządzi w terminie do 7 dni od daty podpisania umowy szczegółowy harmonogram rzeczowo-finansowy realizacji robót zadań zapewniający ich zakończenie w wymaganym terminie.</w:t>
      </w:r>
    </w:p>
    <w:p w14:paraId="5AAB83D6" w14:textId="77777777" w:rsidR="006553D2" w:rsidRPr="006553D2" w:rsidRDefault="006553D2"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Cs/>
          <w:color w:val="000000" w:themeColor="text1"/>
        </w:rPr>
        <w:t>Wybrany Wykonawca ma obowiązek wykonania kosztorysów powykonawczych oraz innych kosztorysów, o które zwróci się Inspektor Nadzoru lub Zamawiający.</w:t>
      </w:r>
    </w:p>
    <w:p w14:paraId="26CCE3DC" w14:textId="77777777" w:rsidR="006553D2" w:rsidRPr="006553D2" w:rsidRDefault="00FF10AF"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Cs/>
          <w:color w:val="000000" w:themeColor="text1"/>
        </w:rPr>
        <w:t xml:space="preserve">Wykonawca lub Kierownik </w:t>
      </w:r>
      <w:r w:rsidR="00F42075" w:rsidRPr="006553D2">
        <w:rPr>
          <w:rFonts w:asciiTheme="minorHAnsi" w:hAnsiTheme="minorHAnsi" w:cstheme="minorHAnsi"/>
          <w:bCs/>
          <w:color w:val="000000" w:themeColor="text1"/>
        </w:rPr>
        <w:t xml:space="preserve">budowy </w:t>
      </w:r>
      <w:r w:rsidRPr="006553D2">
        <w:rPr>
          <w:rFonts w:asciiTheme="minorHAnsi" w:hAnsiTheme="minorHAnsi" w:cstheme="minorHAnsi"/>
          <w:bCs/>
          <w:color w:val="000000" w:themeColor="text1"/>
        </w:rPr>
        <w:t>mają obowiązek uczestniczyć w naradach koordynacyjnych organizowanych przez Zamawiającego.</w:t>
      </w:r>
    </w:p>
    <w:p w14:paraId="32DF138E" w14:textId="77777777" w:rsidR="006553D2" w:rsidRPr="006553D2" w:rsidRDefault="00FF10AF"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
          <w:bCs/>
          <w:color w:val="000000" w:themeColor="text1"/>
        </w:rPr>
        <w:t>Wykonawca ma obowiązek</w:t>
      </w:r>
      <w:r w:rsidRPr="006553D2">
        <w:rPr>
          <w:rFonts w:asciiTheme="minorHAnsi" w:hAnsiTheme="minorHAnsi" w:cstheme="minorHAnsi"/>
          <w:color w:val="000000" w:themeColor="text1"/>
        </w:rPr>
        <w:t xml:space="preserve"> zapoznania się w sposób bardzo szczegółowy z dokumentacją </w:t>
      </w:r>
      <w:r w:rsidRPr="006553D2">
        <w:rPr>
          <w:rFonts w:asciiTheme="minorHAnsi" w:hAnsiTheme="minorHAnsi" w:cstheme="minorHAnsi"/>
          <w:color w:val="000000" w:themeColor="text1"/>
        </w:rPr>
        <w:lastRenderedPageBreak/>
        <w:t>postępowania. Wykonawca ma obowiązek wyjaśnić z Zamawiającym wszystkie wątpliwości w</w:t>
      </w:r>
      <w:r w:rsidR="00CA75A7" w:rsidRPr="006553D2">
        <w:rPr>
          <w:rFonts w:asciiTheme="minorHAnsi" w:hAnsiTheme="minorHAnsi" w:cstheme="minorHAnsi"/>
          <w:color w:val="000000" w:themeColor="text1"/>
        </w:rPr>
        <w:t> </w:t>
      </w:r>
      <w:r w:rsidRPr="006553D2">
        <w:rPr>
          <w:rFonts w:asciiTheme="minorHAnsi" w:hAnsiTheme="minorHAnsi" w:cstheme="minorHAnsi"/>
          <w:color w:val="000000" w:themeColor="text1"/>
        </w:rPr>
        <w:t>stosunku do zakresu robót i prac, przed złożeniem ofert. Po złożeniu oferty, Zamawiający</w:t>
      </w:r>
    </w:p>
    <w:p w14:paraId="54236B76" w14:textId="77777777" w:rsidR="006553D2" w:rsidRDefault="00FF10AF" w:rsidP="006553D2">
      <w:pPr>
        <w:pStyle w:val="Akapitzlist"/>
        <w:ind w:left="1134" w:right="284" w:firstLine="0"/>
        <w:rPr>
          <w:rFonts w:asciiTheme="minorHAnsi" w:hAnsiTheme="minorHAnsi" w:cstheme="minorHAnsi"/>
          <w:color w:val="000000" w:themeColor="text1"/>
        </w:rPr>
      </w:pPr>
      <w:r w:rsidRPr="006553D2">
        <w:rPr>
          <w:rFonts w:asciiTheme="minorHAnsi" w:hAnsiTheme="minorHAnsi" w:cstheme="minorHAnsi"/>
          <w:color w:val="000000" w:themeColor="text1"/>
        </w:rPr>
        <w:t>będzie uważał, że Wykonawca nie ma wątpliwości i uwag w stosunku do zakresu ujętego</w:t>
      </w:r>
      <w:r w:rsidR="00B51611" w:rsidRPr="006553D2">
        <w:rPr>
          <w:rFonts w:asciiTheme="minorHAnsi" w:hAnsiTheme="minorHAnsi" w:cstheme="minorHAnsi"/>
          <w:color w:val="000000" w:themeColor="text1"/>
        </w:rPr>
        <w:br/>
      </w:r>
      <w:r w:rsidRPr="006553D2">
        <w:rPr>
          <w:rFonts w:asciiTheme="minorHAnsi" w:hAnsiTheme="minorHAnsi" w:cstheme="minorHAnsi"/>
          <w:color w:val="000000" w:themeColor="text1"/>
        </w:rPr>
        <w:t xml:space="preserve">w specyfikacji. </w:t>
      </w:r>
    </w:p>
    <w:p w14:paraId="5DF0051F" w14:textId="32FDF817" w:rsidR="00FF10AF" w:rsidRPr="006553D2" w:rsidRDefault="00FF10AF" w:rsidP="006553D2">
      <w:pPr>
        <w:pStyle w:val="Akapitzlist"/>
        <w:ind w:left="1134" w:right="284" w:firstLine="0"/>
        <w:rPr>
          <w:rFonts w:asciiTheme="minorHAnsi" w:hAnsiTheme="minorHAnsi" w:cstheme="minorHAnsi"/>
          <w:b/>
          <w:bCs/>
          <w:color w:val="000000" w:themeColor="text1"/>
        </w:rPr>
      </w:pPr>
      <w:r w:rsidRPr="006553D2">
        <w:rPr>
          <w:rFonts w:asciiTheme="minorHAnsi" w:hAnsiTheme="minorHAnsi" w:cstheme="minorHAnsi"/>
          <w:b/>
          <w:bCs/>
          <w:color w:val="000000" w:themeColor="text1"/>
          <w:u w:val="single"/>
        </w:rPr>
        <w:t>Wykonawca powinien w ofercie wycenić wszystkie roboty</w:t>
      </w:r>
      <w:r w:rsidR="00F42075" w:rsidRPr="006553D2">
        <w:rPr>
          <w:rFonts w:asciiTheme="minorHAnsi" w:hAnsiTheme="minorHAnsi" w:cstheme="minorHAnsi"/>
          <w:b/>
          <w:bCs/>
          <w:color w:val="000000" w:themeColor="text1"/>
          <w:u w:val="single"/>
        </w:rPr>
        <w:t xml:space="preserve">, prace </w:t>
      </w:r>
      <w:r w:rsidRPr="006553D2">
        <w:rPr>
          <w:rFonts w:asciiTheme="minorHAnsi" w:hAnsiTheme="minorHAnsi" w:cstheme="minorHAnsi"/>
          <w:b/>
          <w:bCs/>
          <w:color w:val="000000" w:themeColor="text1"/>
          <w:u w:val="single"/>
        </w:rPr>
        <w:t>niezbędne do prawidłowego wykonania przedmiotu zamówienia.</w:t>
      </w:r>
    </w:p>
    <w:p w14:paraId="6A46A856" w14:textId="77777777" w:rsidR="00996D2C" w:rsidRPr="00F46499" w:rsidRDefault="00996D2C" w:rsidP="00996D2C">
      <w:pPr>
        <w:ind w:left="142" w:hanging="142"/>
        <w:jc w:val="both"/>
        <w:rPr>
          <w:rFonts w:asciiTheme="minorHAnsi" w:hAnsiTheme="minorHAnsi" w:cstheme="minorHAnsi"/>
          <w:color w:val="FF0000"/>
        </w:rPr>
      </w:pPr>
    </w:p>
    <w:p w14:paraId="4BCCF739" w14:textId="407D678E" w:rsidR="00943BEF" w:rsidRPr="00943BEF" w:rsidRDefault="00943BEF" w:rsidP="002A6C8D">
      <w:pPr>
        <w:pStyle w:val="Akapitzlist"/>
        <w:numPr>
          <w:ilvl w:val="0"/>
          <w:numId w:val="75"/>
        </w:numPr>
        <w:tabs>
          <w:tab w:val="left" w:pos="567"/>
        </w:tabs>
        <w:suppressAutoHyphens/>
        <w:autoSpaceDE/>
        <w:autoSpaceDN/>
        <w:spacing w:before="120" w:line="276" w:lineRule="auto"/>
        <w:ind w:left="993" w:hanging="284"/>
        <w:rPr>
          <w:rFonts w:eastAsiaTheme="minorHAnsi"/>
          <w:b/>
          <w:color w:val="000000" w:themeColor="text1"/>
        </w:rPr>
      </w:pPr>
      <w:r w:rsidRPr="00943BEF">
        <w:rPr>
          <w:rFonts w:eastAsiaTheme="minorHAnsi"/>
          <w:b/>
          <w:color w:val="000000" w:themeColor="text1"/>
        </w:rPr>
        <w:t>Szczegółowy zakres robót budowlanych zawarty jest w dokumentacji projektowej, która stanowi Integralną część opisu przedmiotu zamówienia:</w:t>
      </w:r>
    </w:p>
    <w:p w14:paraId="11352625" w14:textId="77777777"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Projekt budowlany;</w:t>
      </w:r>
    </w:p>
    <w:p w14:paraId="3F050427" w14:textId="77777777"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Projekt techniczny;</w:t>
      </w:r>
    </w:p>
    <w:p w14:paraId="3E7D142D" w14:textId="77777777"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Specyfikacja techniczna wykonania i odbioru robót budowlanych;</w:t>
      </w:r>
    </w:p>
    <w:p w14:paraId="5F7BCB2D" w14:textId="57EDF13A"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FF0000"/>
        </w:rPr>
      </w:pPr>
      <w:r w:rsidRPr="00943BEF">
        <w:rPr>
          <w:rFonts w:asciiTheme="minorHAnsi" w:eastAsiaTheme="minorHAnsi" w:hAnsiTheme="minorHAnsi"/>
        </w:rPr>
        <w:t>decyzj</w:t>
      </w:r>
      <w:r w:rsidR="002A6C8D">
        <w:rPr>
          <w:rFonts w:asciiTheme="minorHAnsi" w:eastAsiaTheme="minorHAnsi" w:hAnsiTheme="minorHAnsi"/>
        </w:rPr>
        <w:t>a</w:t>
      </w:r>
      <w:r w:rsidRPr="00943BEF">
        <w:rPr>
          <w:rFonts w:asciiTheme="minorHAnsi" w:eastAsiaTheme="minorHAnsi" w:hAnsiTheme="minorHAnsi"/>
        </w:rPr>
        <w:t xml:space="preserve"> pozwolenia na budowę nr </w:t>
      </w:r>
      <w:bookmarkStart w:id="60" w:name="_Hlk126152093"/>
      <w:r>
        <w:rPr>
          <w:rFonts w:asciiTheme="minorHAnsi" w:eastAsiaTheme="minorHAnsi" w:hAnsiTheme="minorHAnsi"/>
        </w:rPr>
        <w:t>79</w:t>
      </w:r>
      <w:r w:rsidRPr="00943BEF">
        <w:rPr>
          <w:rFonts w:asciiTheme="minorHAnsi" w:eastAsiaTheme="minorHAnsi" w:hAnsiTheme="minorHAnsi"/>
        </w:rPr>
        <w:t>/202</w:t>
      </w:r>
      <w:r>
        <w:rPr>
          <w:rFonts w:asciiTheme="minorHAnsi" w:eastAsiaTheme="minorHAnsi" w:hAnsiTheme="minorHAnsi"/>
        </w:rPr>
        <w:t>4</w:t>
      </w:r>
      <w:r w:rsidRPr="00943BEF">
        <w:rPr>
          <w:rFonts w:asciiTheme="minorHAnsi" w:eastAsiaTheme="minorHAnsi" w:hAnsiTheme="minorHAnsi"/>
        </w:rPr>
        <w:t xml:space="preserve"> z dnia 19.</w:t>
      </w:r>
      <w:r>
        <w:rPr>
          <w:rFonts w:asciiTheme="minorHAnsi" w:eastAsiaTheme="minorHAnsi" w:hAnsiTheme="minorHAnsi"/>
        </w:rPr>
        <w:t>03</w:t>
      </w:r>
      <w:r w:rsidRPr="00943BEF">
        <w:rPr>
          <w:rFonts w:asciiTheme="minorHAnsi" w:eastAsiaTheme="minorHAnsi" w:hAnsiTheme="minorHAnsi"/>
        </w:rPr>
        <w:t>.202</w:t>
      </w:r>
      <w:r>
        <w:rPr>
          <w:rFonts w:asciiTheme="minorHAnsi" w:eastAsiaTheme="minorHAnsi" w:hAnsiTheme="minorHAnsi"/>
        </w:rPr>
        <w:t>4</w:t>
      </w:r>
      <w:r w:rsidRPr="00943BEF">
        <w:rPr>
          <w:rFonts w:asciiTheme="minorHAnsi" w:eastAsiaTheme="minorHAnsi" w:hAnsiTheme="minorHAnsi"/>
        </w:rPr>
        <w:t xml:space="preserve"> r.</w:t>
      </w:r>
      <w:bookmarkEnd w:id="60"/>
    </w:p>
    <w:p w14:paraId="35A5B41E" w14:textId="55915C70" w:rsidR="00BD6322" w:rsidRPr="00F46499" w:rsidRDefault="00BD6322" w:rsidP="00BD6322">
      <w:pPr>
        <w:jc w:val="both"/>
        <w:rPr>
          <w:rFonts w:asciiTheme="minorHAnsi" w:hAnsiTheme="minorHAnsi" w:cstheme="minorHAnsi"/>
          <w:color w:val="FF0000"/>
        </w:rPr>
      </w:pPr>
    </w:p>
    <w:p w14:paraId="24218987" w14:textId="77777777" w:rsidR="00BD6322" w:rsidRPr="00F46499" w:rsidRDefault="00BD6322" w:rsidP="00996D2C">
      <w:pPr>
        <w:ind w:left="142" w:hanging="142"/>
        <w:jc w:val="both"/>
        <w:rPr>
          <w:rFonts w:asciiTheme="minorHAnsi" w:hAnsiTheme="minorHAnsi" w:cstheme="minorHAnsi"/>
          <w:color w:val="FF0000"/>
        </w:rPr>
      </w:pPr>
    </w:p>
    <w:p w14:paraId="33B4EA19" w14:textId="44940EFA" w:rsidR="00235C03" w:rsidRPr="00F46499" w:rsidRDefault="00235C03" w:rsidP="00996D2C">
      <w:pPr>
        <w:ind w:left="142" w:hanging="142"/>
        <w:jc w:val="both"/>
        <w:rPr>
          <w:rFonts w:asciiTheme="minorHAnsi" w:hAnsiTheme="minorHAnsi" w:cstheme="minorHAnsi"/>
          <w:b/>
          <w:color w:val="FF0000"/>
        </w:rPr>
      </w:pPr>
      <w:r w:rsidRPr="00F46499">
        <w:rPr>
          <w:rFonts w:asciiTheme="minorHAnsi" w:hAnsiTheme="minorHAnsi" w:cstheme="minorHAnsi"/>
          <w:b/>
          <w:color w:val="FF0000"/>
        </w:rPr>
        <w:br w:type="page"/>
      </w:r>
    </w:p>
    <w:p w14:paraId="3E85886A" w14:textId="3E3E85F2" w:rsidR="00673FFF" w:rsidRPr="006E686B" w:rsidRDefault="00C619E3">
      <w:pPr>
        <w:spacing w:before="37"/>
        <w:ind w:right="253"/>
        <w:jc w:val="right"/>
        <w:rPr>
          <w:b/>
          <w:i/>
          <w:color w:val="000000" w:themeColor="text1"/>
          <w:sz w:val="20"/>
        </w:rPr>
      </w:pPr>
      <w:r w:rsidRPr="006E686B">
        <w:rPr>
          <w:b/>
          <w:i/>
          <w:color w:val="000000" w:themeColor="text1"/>
          <w:sz w:val="20"/>
        </w:rPr>
        <w:lastRenderedPageBreak/>
        <w:t xml:space="preserve">Załącznik nr </w:t>
      </w:r>
      <w:r w:rsidR="00B114A0" w:rsidRPr="006E686B">
        <w:rPr>
          <w:b/>
          <w:i/>
          <w:color w:val="000000" w:themeColor="text1"/>
          <w:sz w:val="20"/>
        </w:rPr>
        <w:t>1</w:t>
      </w:r>
      <w:r w:rsidR="00F46499" w:rsidRPr="006E686B">
        <w:rPr>
          <w:b/>
          <w:i/>
          <w:color w:val="000000" w:themeColor="text1"/>
          <w:sz w:val="20"/>
        </w:rPr>
        <w:t>0</w:t>
      </w:r>
      <w:r w:rsidRPr="006E686B">
        <w:rPr>
          <w:b/>
          <w:i/>
          <w:color w:val="000000" w:themeColor="text1"/>
          <w:sz w:val="20"/>
        </w:rPr>
        <w:t xml:space="preserve"> do SWZ</w:t>
      </w:r>
    </w:p>
    <w:p w14:paraId="17CBB381" w14:textId="77777777" w:rsidR="005932C8" w:rsidRPr="006E686B" w:rsidRDefault="005932C8">
      <w:pPr>
        <w:spacing w:before="44"/>
        <w:ind w:left="595"/>
        <w:rPr>
          <w:b/>
          <w:color w:val="000000" w:themeColor="text1"/>
          <w:sz w:val="28"/>
        </w:rPr>
      </w:pPr>
    </w:p>
    <w:p w14:paraId="23CF215A" w14:textId="77777777" w:rsidR="00673FFF" w:rsidRPr="006E686B" w:rsidRDefault="00C619E3">
      <w:pPr>
        <w:spacing w:before="44"/>
        <w:ind w:left="595"/>
        <w:rPr>
          <w:b/>
          <w:color w:val="000000" w:themeColor="text1"/>
          <w:sz w:val="28"/>
        </w:rPr>
      </w:pPr>
      <w:r w:rsidRPr="006E686B">
        <w:rPr>
          <w:b/>
          <w:color w:val="000000" w:themeColor="text1"/>
          <w:sz w:val="28"/>
        </w:rPr>
        <w:t>PROJEKTOWANE POSTANOWIENIA UMOWY</w:t>
      </w:r>
    </w:p>
    <w:p w14:paraId="5C3F412D" w14:textId="77777777" w:rsidR="003A1CA1" w:rsidRPr="006E686B" w:rsidRDefault="003A1CA1" w:rsidP="003A1CA1">
      <w:pPr>
        <w:pStyle w:val="Tekstpodstawowy"/>
        <w:jc w:val="center"/>
        <w:rPr>
          <w:b/>
          <w:color w:val="000000" w:themeColor="text1"/>
          <w:sz w:val="22"/>
          <w:szCs w:val="22"/>
        </w:rPr>
      </w:pPr>
    </w:p>
    <w:p w14:paraId="01B44021" w14:textId="5DC35F6B" w:rsidR="00A8747B" w:rsidRPr="006E686B" w:rsidRDefault="00A8747B" w:rsidP="00A8747B">
      <w:pPr>
        <w:pStyle w:val="Tekstpodstawowy"/>
        <w:ind w:left="567" w:right="281"/>
        <w:jc w:val="center"/>
        <w:rPr>
          <w:b/>
          <w:color w:val="000000" w:themeColor="text1"/>
          <w:sz w:val="22"/>
          <w:szCs w:val="22"/>
        </w:rPr>
      </w:pPr>
      <w:r w:rsidRPr="006E686B">
        <w:rPr>
          <w:b/>
          <w:color w:val="000000" w:themeColor="text1"/>
          <w:sz w:val="22"/>
          <w:szCs w:val="22"/>
        </w:rPr>
        <w:t xml:space="preserve">UMOWA </w:t>
      </w:r>
      <w:r w:rsidR="00B429CE" w:rsidRPr="006E686B">
        <w:rPr>
          <w:b/>
          <w:color w:val="000000" w:themeColor="text1"/>
          <w:sz w:val="22"/>
          <w:szCs w:val="22"/>
        </w:rPr>
        <w:t>n</w:t>
      </w:r>
      <w:r w:rsidRPr="006E686B">
        <w:rPr>
          <w:b/>
          <w:color w:val="000000" w:themeColor="text1"/>
          <w:sz w:val="22"/>
          <w:szCs w:val="22"/>
        </w:rPr>
        <w:t>r …………………</w:t>
      </w:r>
    </w:p>
    <w:p w14:paraId="0726C458" w14:textId="77777777" w:rsidR="00F46499" w:rsidRPr="006E686B" w:rsidRDefault="00F46499" w:rsidP="00A8747B">
      <w:pPr>
        <w:spacing w:line="120" w:lineRule="atLeast"/>
        <w:ind w:left="567" w:right="281"/>
        <w:jc w:val="both"/>
        <w:rPr>
          <w:color w:val="000000" w:themeColor="text1"/>
          <w:sz w:val="20"/>
          <w:szCs w:val="20"/>
        </w:rPr>
      </w:pPr>
    </w:p>
    <w:p w14:paraId="7B0CF139" w14:textId="7FA56529"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Zawarta w dniu .......</w:t>
      </w:r>
      <w:r w:rsidR="00ED344E" w:rsidRPr="006E686B">
        <w:rPr>
          <w:color w:val="000000" w:themeColor="text1"/>
          <w:sz w:val="20"/>
          <w:szCs w:val="20"/>
        </w:rPr>
        <w:t>.....</w:t>
      </w:r>
      <w:r w:rsidRPr="006E686B">
        <w:rPr>
          <w:color w:val="000000" w:themeColor="text1"/>
          <w:sz w:val="20"/>
          <w:szCs w:val="20"/>
        </w:rPr>
        <w:t>....</w:t>
      </w:r>
      <w:r w:rsidR="00ED344E" w:rsidRPr="006E686B">
        <w:rPr>
          <w:color w:val="000000" w:themeColor="text1"/>
          <w:sz w:val="20"/>
          <w:szCs w:val="20"/>
        </w:rPr>
        <w:t>2024</w:t>
      </w:r>
      <w:r w:rsidRPr="006E686B">
        <w:rPr>
          <w:color w:val="000000" w:themeColor="text1"/>
          <w:sz w:val="20"/>
          <w:szCs w:val="20"/>
        </w:rPr>
        <w:t xml:space="preserve"> r. w Lwówku Śląskim, pomiędzy:</w:t>
      </w:r>
      <w:r w:rsidRPr="006E686B">
        <w:rPr>
          <w:color w:val="000000" w:themeColor="text1"/>
          <w:sz w:val="20"/>
          <w:szCs w:val="20"/>
        </w:rPr>
        <w:tab/>
      </w:r>
    </w:p>
    <w:p w14:paraId="3A8F239A" w14:textId="77777777" w:rsidR="00A8747B" w:rsidRPr="006E686B" w:rsidRDefault="00A8747B" w:rsidP="00A8747B">
      <w:pPr>
        <w:spacing w:before="120" w:line="120" w:lineRule="atLeast"/>
        <w:ind w:left="567" w:right="281"/>
        <w:rPr>
          <w:color w:val="000000" w:themeColor="text1"/>
          <w:sz w:val="20"/>
          <w:szCs w:val="20"/>
        </w:rPr>
      </w:pPr>
      <w:r w:rsidRPr="006E686B">
        <w:rPr>
          <w:b/>
          <w:color w:val="000000" w:themeColor="text1"/>
          <w:sz w:val="20"/>
          <w:szCs w:val="20"/>
        </w:rPr>
        <w:t>Gminą i Miastem Lwówek Śląski</w:t>
      </w:r>
      <w:r w:rsidRPr="006E686B">
        <w:rPr>
          <w:color w:val="000000" w:themeColor="text1"/>
          <w:sz w:val="20"/>
          <w:szCs w:val="20"/>
        </w:rPr>
        <w:t xml:space="preserve"> z siedzibą: Al. Wojska Polskiego 25A, 59-600 Lwówek Śląski, </w:t>
      </w:r>
      <w:r w:rsidRPr="006E686B">
        <w:rPr>
          <w:color w:val="000000" w:themeColor="text1"/>
          <w:sz w:val="20"/>
          <w:szCs w:val="20"/>
        </w:rPr>
        <w:br/>
        <w:t>NIP: 616-10-03-030</w:t>
      </w:r>
    </w:p>
    <w:p w14:paraId="20559A26" w14:textId="77777777" w:rsidR="00A8747B" w:rsidRPr="006E686B" w:rsidRDefault="00A8747B" w:rsidP="00A8747B">
      <w:pPr>
        <w:pStyle w:val="Tekstpodstawowy3"/>
        <w:spacing w:after="0"/>
        <w:ind w:left="567" w:right="281"/>
        <w:rPr>
          <w:rFonts w:ascii="Calibri" w:hAnsi="Calibri"/>
          <w:color w:val="000000" w:themeColor="text1"/>
          <w:sz w:val="20"/>
          <w:szCs w:val="20"/>
        </w:rPr>
      </w:pPr>
      <w:r w:rsidRPr="006E686B">
        <w:rPr>
          <w:rFonts w:ascii="Calibri" w:hAnsi="Calibri"/>
          <w:color w:val="000000" w:themeColor="text1"/>
          <w:sz w:val="20"/>
          <w:szCs w:val="20"/>
        </w:rPr>
        <w:t>reprezentowaną przez:</w:t>
      </w:r>
    </w:p>
    <w:p w14:paraId="0F07570F" w14:textId="114114E2" w:rsidR="00A8747B" w:rsidRPr="006E686B" w:rsidRDefault="007A5971" w:rsidP="00A8747B">
      <w:pPr>
        <w:spacing w:line="120" w:lineRule="atLeast"/>
        <w:ind w:left="567" w:right="281" w:firstLine="360"/>
        <w:jc w:val="both"/>
        <w:rPr>
          <w:color w:val="000000" w:themeColor="text1"/>
          <w:sz w:val="20"/>
          <w:szCs w:val="20"/>
        </w:rPr>
      </w:pPr>
      <w:r w:rsidRPr="006E686B">
        <w:rPr>
          <w:color w:val="000000" w:themeColor="text1"/>
          <w:sz w:val="20"/>
          <w:szCs w:val="20"/>
        </w:rPr>
        <w:t>Dawid</w:t>
      </w:r>
      <w:r w:rsidR="00DF67A4">
        <w:rPr>
          <w:color w:val="000000" w:themeColor="text1"/>
          <w:sz w:val="20"/>
          <w:szCs w:val="20"/>
        </w:rPr>
        <w:t>a</w:t>
      </w:r>
      <w:r w:rsidRPr="006E686B">
        <w:rPr>
          <w:color w:val="000000" w:themeColor="text1"/>
          <w:sz w:val="20"/>
          <w:szCs w:val="20"/>
        </w:rPr>
        <w:t xml:space="preserve"> Kobiałk</w:t>
      </w:r>
      <w:r w:rsidR="00C35737">
        <w:rPr>
          <w:color w:val="000000" w:themeColor="text1"/>
          <w:sz w:val="20"/>
          <w:szCs w:val="20"/>
        </w:rPr>
        <w:t>ę</w:t>
      </w:r>
      <w:r w:rsidR="00A8747B" w:rsidRPr="006E686B">
        <w:rPr>
          <w:color w:val="000000" w:themeColor="text1"/>
          <w:sz w:val="20"/>
          <w:szCs w:val="20"/>
        </w:rPr>
        <w:t xml:space="preserve"> – Burmistrza Gminy i Miasta Lwówek Śląski</w:t>
      </w:r>
    </w:p>
    <w:p w14:paraId="27A39738" w14:textId="52CC5B52" w:rsidR="00A8747B" w:rsidRPr="006E686B" w:rsidRDefault="00A8747B" w:rsidP="00A8747B">
      <w:pPr>
        <w:spacing w:line="120" w:lineRule="atLeast"/>
        <w:ind w:left="567" w:right="281" w:firstLine="360"/>
        <w:jc w:val="both"/>
        <w:rPr>
          <w:color w:val="000000" w:themeColor="text1"/>
          <w:sz w:val="20"/>
          <w:szCs w:val="20"/>
        </w:rPr>
      </w:pPr>
      <w:r w:rsidRPr="006E686B">
        <w:rPr>
          <w:color w:val="000000" w:themeColor="text1"/>
          <w:sz w:val="20"/>
          <w:szCs w:val="20"/>
        </w:rPr>
        <w:t>przy kontrasygnacie Julity Marchewk</w:t>
      </w:r>
      <w:r w:rsidR="00C35737">
        <w:rPr>
          <w:color w:val="000000" w:themeColor="text1"/>
          <w:sz w:val="20"/>
          <w:szCs w:val="20"/>
        </w:rPr>
        <w:t>i</w:t>
      </w:r>
      <w:r w:rsidRPr="006E686B">
        <w:rPr>
          <w:color w:val="000000" w:themeColor="text1"/>
          <w:sz w:val="20"/>
          <w:szCs w:val="20"/>
        </w:rPr>
        <w:t xml:space="preserve"> – Skarbnika Gminy i Miasta Lwówek Śląski</w:t>
      </w:r>
    </w:p>
    <w:p w14:paraId="49ECFEBC" w14:textId="77777777"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 xml:space="preserve">zwaną w dalszej części umowy </w:t>
      </w:r>
      <w:r w:rsidRPr="006E686B">
        <w:rPr>
          <w:b/>
          <w:color w:val="000000" w:themeColor="text1"/>
          <w:sz w:val="20"/>
          <w:szCs w:val="20"/>
        </w:rPr>
        <w:t>Zamawiającym</w:t>
      </w:r>
    </w:p>
    <w:p w14:paraId="23F53F66" w14:textId="77777777" w:rsidR="00A8747B" w:rsidRPr="006E686B" w:rsidRDefault="00A8747B" w:rsidP="00A8747B">
      <w:pPr>
        <w:spacing w:before="120" w:after="120" w:line="120" w:lineRule="atLeast"/>
        <w:ind w:left="567" w:right="281"/>
        <w:jc w:val="both"/>
        <w:rPr>
          <w:color w:val="000000" w:themeColor="text1"/>
          <w:sz w:val="20"/>
          <w:szCs w:val="20"/>
        </w:rPr>
      </w:pPr>
      <w:r w:rsidRPr="006E686B">
        <w:rPr>
          <w:color w:val="000000" w:themeColor="text1"/>
          <w:sz w:val="20"/>
          <w:szCs w:val="20"/>
        </w:rPr>
        <w:t xml:space="preserve">a </w:t>
      </w:r>
    </w:p>
    <w:p w14:paraId="128E026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 </w:t>
      </w:r>
      <w:r w:rsidRPr="006E686B">
        <w:rPr>
          <w:i/>
          <w:color w:val="000000" w:themeColor="text1"/>
          <w:sz w:val="20"/>
          <w:szCs w:val="20"/>
        </w:rPr>
        <w:t>(nazwa i adres podmiotu gospodarczego)</w:t>
      </w:r>
    </w:p>
    <w:p w14:paraId="6CFDD9F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zwanym w dalszej części umowy </w:t>
      </w:r>
      <w:r w:rsidRPr="006E686B">
        <w:rPr>
          <w:b/>
          <w:color w:val="000000" w:themeColor="text1"/>
          <w:sz w:val="20"/>
          <w:szCs w:val="20"/>
        </w:rPr>
        <w:t>Wykonawcą</w:t>
      </w:r>
      <w:r w:rsidRPr="006E686B">
        <w:rPr>
          <w:color w:val="000000" w:themeColor="text1"/>
          <w:sz w:val="20"/>
          <w:szCs w:val="20"/>
        </w:rPr>
        <w:t>, reprezentowanym przez właściciela, upełnomocnionego (</w:t>
      </w:r>
      <w:proofErr w:type="spellStart"/>
      <w:r w:rsidRPr="006E686B">
        <w:rPr>
          <w:color w:val="000000" w:themeColor="text1"/>
          <w:sz w:val="20"/>
          <w:szCs w:val="20"/>
        </w:rPr>
        <w:t>ych</w:t>
      </w:r>
      <w:proofErr w:type="spellEnd"/>
      <w:r w:rsidRPr="006E686B">
        <w:rPr>
          <w:color w:val="000000" w:themeColor="text1"/>
          <w:sz w:val="20"/>
          <w:szCs w:val="20"/>
        </w:rPr>
        <w:t xml:space="preserve">) przedstawiciela (i) - </w:t>
      </w:r>
      <w:r w:rsidRPr="006E686B">
        <w:rPr>
          <w:i/>
          <w:color w:val="000000" w:themeColor="text1"/>
          <w:sz w:val="20"/>
          <w:szCs w:val="20"/>
        </w:rPr>
        <w:t>(niepotrzebne skreślić)</w:t>
      </w:r>
      <w:r w:rsidRPr="006E686B">
        <w:rPr>
          <w:color w:val="000000" w:themeColor="text1"/>
          <w:sz w:val="20"/>
          <w:szCs w:val="20"/>
        </w:rPr>
        <w:t>:</w:t>
      </w:r>
    </w:p>
    <w:p w14:paraId="619ECDD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1. .........................................................................................................</w:t>
      </w:r>
    </w:p>
    <w:p w14:paraId="244A87B2"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2. .........................................................................................................</w:t>
      </w:r>
    </w:p>
    <w:p w14:paraId="5A44770D" w14:textId="77777777" w:rsidR="00A8747B" w:rsidRPr="006E686B" w:rsidRDefault="00A8747B" w:rsidP="00050929">
      <w:pPr>
        <w:spacing w:before="120" w:line="120" w:lineRule="atLeast"/>
        <w:ind w:left="567" w:right="-3"/>
        <w:jc w:val="both"/>
        <w:rPr>
          <w:color w:val="000000" w:themeColor="text1"/>
          <w:sz w:val="20"/>
          <w:szCs w:val="20"/>
        </w:rPr>
      </w:pPr>
      <w:r w:rsidRPr="006E686B">
        <w:rPr>
          <w:color w:val="000000" w:themeColor="text1"/>
          <w:sz w:val="20"/>
          <w:szCs w:val="20"/>
        </w:rPr>
        <w:t>w rezultacie dokonania wyboru oferty w trybie podstawowym, została zawarta umowa o następującej treści:</w:t>
      </w:r>
    </w:p>
    <w:p w14:paraId="0F982131" w14:textId="77777777" w:rsidR="00A8747B" w:rsidRPr="00B368AC" w:rsidRDefault="00A8747B" w:rsidP="00A8747B">
      <w:pPr>
        <w:pStyle w:val="Nagwek5"/>
        <w:rPr>
          <w:color w:val="FF0000"/>
        </w:rPr>
      </w:pPr>
    </w:p>
    <w:p w14:paraId="5A3E04C1" w14:textId="77777777" w:rsidR="00A8747B" w:rsidRPr="00556D84" w:rsidRDefault="00A8747B" w:rsidP="00A8747B">
      <w:pPr>
        <w:pStyle w:val="Nagwek5"/>
        <w:spacing w:before="120"/>
      </w:pPr>
      <w:r w:rsidRPr="00556D84">
        <w:t>Rozdział I. PRZEDMIOT UMOWY</w:t>
      </w:r>
    </w:p>
    <w:p w14:paraId="1849438C" w14:textId="77777777" w:rsidR="00A8747B" w:rsidRPr="007C6740" w:rsidRDefault="00A8747B" w:rsidP="00A8747B">
      <w:pPr>
        <w:spacing w:before="120"/>
        <w:jc w:val="center"/>
        <w:rPr>
          <w:rFonts w:asciiTheme="minorHAnsi" w:hAnsiTheme="minorHAnsi" w:cstheme="minorHAnsi"/>
          <w:b/>
          <w:color w:val="000000" w:themeColor="text1"/>
          <w:sz w:val="20"/>
          <w:szCs w:val="20"/>
        </w:rPr>
      </w:pPr>
      <w:r w:rsidRPr="007C6740">
        <w:rPr>
          <w:rFonts w:asciiTheme="minorHAnsi" w:hAnsiTheme="minorHAnsi" w:cstheme="minorHAnsi"/>
          <w:b/>
          <w:color w:val="000000" w:themeColor="text1"/>
          <w:sz w:val="20"/>
          <w:szCs w:val="20"/>
        </w:rPr>
        <w:t>§ 1</w:t>
      </w:r>
    </w:p>
    <w:p w14:paraId="543F3260" w14:textId="46F20B47" w:rsidR="00FA6844" w:rsidRPr="00FA6844" w:rsidRDefault="00A8747B" w:rsidP="002A6C8D">
      <w:pPr>
        <w:pStyle w:val="Akapitzlist"/>
        <w:numPr>
          <w:ilvl w:val="0"/>
          <w:numId w:val="36"/>
        </w:numPr>
        <w:tabs>
          <w:tab w:val="left" w:pos="1021"/>
        </w:tabs>
        <w:spacing w:before="60"/>
        <w:ind w:right="-3"/>
        <w:rPr>
          <w:rFonts w:asciiTheme="minorHAnsi" w:hAnsiTheme="minorHAnsi" w:cstheme="minorHAnsi"/>
          <w:color w:val="000000" w:themeColor="text1"/>
          <w:sz w:val="20"/>
          <w:szCs w:val="20"/>
        </w:rPr>
      </w:pPr>
      <w:r w:rsidRPr="007C6740">
        <w:rPr>
          <w:rFonts w:asciiTheme="minorHAnsi" w:hAnsiTheme="minorHAnsi" w:cstheme="minorHAnsi"/>
          <w:color w:val="000000" w:themeColor="text1"/>
          <w:sz w:val="20"/>
          <w:szCs w:val="20"/>
        </w:rPr>
        <w:t xml:space="preserve">Przedmiotem niniejszej umowy jest </w:t>
      </w:r>
      <w:r w:rsidR="007C6740" w:rsidRPr="007C6740">
        <w:rPr>
          <w:rFonts w:asciiTheme="minorHAnsi" w:hAnsiTheme="minorHAnsi" w:cstheme="minorHAnsi"/>
          <w:bCs/>
          <w:color w:val="000000" w:themeColor="text1"/>
          <w:sz w:val="20"/>
          <w:szCs w:val="24"/>
        </w:rPr>
        <w:t xml:space="preserve">wykonanie </w:t>
      </w:r>
      <w:r w:rsidR="00FA6844">
        <w:rPr>
          <w:rFonts w:asciiTheme="minorHAnsi" w:hAnsiTheme="minorHAnsi" w:cstheme="minorHAnsi"/>
          <w:bCs/>
          <w:color w:val="000000" w:themeColor="text1"/>
          <w:sz w:val="20"/>
          <w:szCs w:val="24"/>
        </w:rPr>
        <w:t>r</w:t>
      </w:r>
      <w:r w:rsidR="00FA6844" w:rsidRPr="00FA6844">
        <w:rPr>
          <w:rFonts w:asciiTheme="minorHAnsi" w:hAnsiTheme="minorHAnsi" w:cstheme="minorHAnsi"/>
          <w:bCs/>
          <w:color w:val="000000" w:themeColor="text1"/>
          <w:sz w:val="20"/>
          <w:szCs w:val="24"/>
        </w:rPr>
        <w:t>emont</w:t>
      </w:r>
      <w:r w:rsidR="00FA6844">
        <w:rPr>
          <w:rFonts w:asciiTheme="minorHAnsi" w:hAnsiTheme="minorHAnsi" w:cstheme="minorHAnsi"/>
          <w:bCs/>
          <w:color w:val="000000" w:themeColor="text1"/>
          <w:sz w:val="20"/>
          <w:szCs w:val="24"/>
        </w:rPr>
        <w:t>u</w:t>
      </w:r>
      <w:r w:rsidR="00FA6844" w:rsidRPr="00FA6844">
        <w:rPr>
          <w:rFonts w:asciiTheme="minorHAnsi" w:hAnsiTheme="minorHAnsi" w:cstheme="minorHAnsi"/>
          <w:bCs/>
          <w:color w:val="000000" w:themeColor="text1"/>
          <w:sz w:val="20"/>
          <w:szCs w:val="24"/>
        </w:rPr>
        <w:t xml:space="preserve"> dachu wraz z elewacją i </w:t>
      </w:r>
      <w:r w:rsidR="00FA6844" w:rsidRPr="0087395B">
        <w:rPr>
          <w:rFonts w:asciiTheme="minorHAnsi" w:hAnsiTheme="minorHAnsi" w:cstheme="minorHAnsi"/>
          <w:bCs/>
          <w:color w:val="000000" w:themeColor="text1"/>
          <w:sz w:val="20"/>
          <w:szCs w:val="24"/>
        </w:rPr>
        <w:t>wymi</w:t>
      </w:r>
      <w:r w:rsidR="0087395B" w:rsidRPr="0087395B">
        <w:rPr>
          <w:rFonts w:asciiTheme="minorHAnsi" w:hAnsiTheme="minorHAnsi" w:cstheme="minorHAnsi"/>
          <w:bCs/>
          <w:color w:val="000000" w:themeColor="text1"/>
          <w:sz w:val="20"/>
          <w:szCs w:val="24"/>
        </w:rPr>
        <w:t>a</w:t>
      </w:r>
      <w:r w:rsidR="00FA6844" w:rsidRPr="0087395B">
        <w:rPr>
          <w:rFonts w:asciiTheme="minorHAnsi" w:hAnsiTheme="minorHAnsi" w:cstheme="minorHAnsi"/>
          <w:bCs/>
          <w:color w:val="000000" w:themeColor="text1"/>
          <w:sz w:val="20"/>
          <w:szCs w:val="24"/>
        </w:rPr>
        <w:t>ną</w:t>
      </w:r>
      <w:r w:rsidR="00FA6844" w:rsidRPr="00FA6844">
        <w:rPr>
          <w:rFonts w:asciiTheme="minorHAnsi" w:hAnsiTheme="minorHAnsi" w:cstheme="minorHAnsi"/>
          <w:bCs/>
          <w:color w:val="000000" w:themeColor="text1"/>
          <w:sz w:val="20"/>
          <w:szCs w:val="24"/>
        </w:rPr>
        <w:t xml:space="preserve"> stolarki okiennej oraz przystosowanie pomieszczeń parteru na biuro informacji turystycznej z dostępem dla osób niepełnosprawnych wraz z instalacjami wewnętrznymi</w:t>
      </w:r>
      <w:r w:rsidR="00FA6844">
        <w:rPr>
          <w:rFonts w:asciiTheme="minorHAnsi" w:hAnsiTheme="minorHAnsi" w:cstheme="minorHAnsi"/>
          <w:bCs/>
          <w:color w:val="000000" w:themeColor="text1"/>
          <w:sz w:val="20"/>
          <w:szCs w:val="24"/>
        </w:rPr>
        <w:t>.</w:t>
      </w:r>
      <w:r w:rsidR="00FA6844" w:rsidRPr="00FA6844">
        <w:rPr>
          <w:rFonts w:asciiTheme="minorHAnsi" w:hAnsiTheme="minorHAnsi" w:cstheme="minorHAnsi"/>
          <w:bCs/>
          <w:color w:val="000000" w:themeColor="text1"/>
          <w:sz w:val="20"/>
          <w:szCs w:val="24"/>
        </w:rPr>
        <w:t xml:space="preserve"> </w:t>
      </w:r>
    </w:p>
    <w:p w14:paraId="1B5D2376" w14:textId="62182B3A" w:rsidR="00A8747B" w:rsidRPr="00722308" w:rsidRDefault="00A8747B" w:rsidP="002A6C8D">
      <w:pPr>
        <w:pStyle w:val="Akapitzlist"/>
        <w:numPr>
          <w:ilvl w:val="0"/>
          <w:numId w:val="36"/>
        </w:numPr>
        <w:tabs>
          <w:tab w:val="left" w:pos="1021"/>
        </w:tabs>
        <w:spacing w:before="60"/>
        <w:ind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Szczegółowy opis przedmiotu zamówienia</w:t>
      </w:r>
      <w:r w:rsidRPr="00722308">
        <w:rPr>
          <w:rFonts w:asciiTheme="minorHAnsi" w:hAnsiTheme="minorHAnsi" w:cstheme="minorHAnsi"/>
          <w:color w:val="000000" w:themeColor="text1"/>
          <w:spacing w:val="2"/>
          <w:sz w:val="20"/>
          <w:szCs w:val="20"/>
        </w:rPr>
        <w:t xml:space="preserve"> </w:t>
      </w:r>
      <w:r w:rsidRPr="00722308">
        <w:rPr>
          <w:rFonts w:asciiTheme="minorHAnsi" w:hAnsiTheme="minorHAnsi" w:cstheme="minorHAnsi"/>
          <w:color w:val="000000" w:themeColor="text1"/>
          <w:sz w:val="20"/>
          <w:szCs w:val="20"/>
        </w:rPr>
        <w:t>zawiera:</w:t>
      </w:r>
    </w:p>
    <w:p w14:paraId="1B58B405" w14:textId="77777777" w:rsidR="00722308" w:rsidRDefault="00A8747B" w:rsidP="002A6C8D">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 xml:space="preserve">Załącznik nr </w:t>
      </w:r>
      <w:r w:rsidR="00722308" w:rsidRPr="00722308">
        <w:rPr>
          <w:rFonts w:asciiTheme="minorHAnsi" w:hAnsiTheme="minorHAnsi" w:cstheme="minorHAnsi"/>
          <w:color w:val="000000" w:themeColor="text1"/>
          <w:sz w:val="20"/>
          <w:szCs w:val="20"/>
        </w:rPr>
        <w:t>9</w:t>
      </w:r>
      <w:r w:rsidR="00A60616" w:rsidRPr="00722308">
        <w:rPr>
          <w:rFonts w:asciiTheme="minorHAnsi" w:hAnsiTheme="minorHAnsi" w:cstheme="minorHAnsi"/>
          <w:color w:val="000000" w:themeColor="text1"/>
          <w:sz w:val="20"/>
          <w:szCs w:val="20"/>
        </w:rPr>
        <w:t xml:space="preserve"> do SWZ </w:t>
      </w:r>
      <w:r w:rsidRPr="00722308">
        <w:rPr>
          <w:rFonts w:asciiTheme="minorHAnsi" w:hAnsiTheme="minorHAnsi" w:cstheme="minorHAnsi"/>
          <w:color w:val="000000" w:themeColor="text1"/>
          <w:sz w:val="20"/>
          <w:szCs w:val="20"/>
        </w:rPr>
        <w:t>– Opis przedmiotu</w:t>
      </w:r>
      <w:r w:rsidRPr="00722308">
        <w:rPr>
          <w:rFonts w:asciiTheme="minorHAnsi" w:hAnsiTheme="minorHAnsi" w:cstheme="minorHAnsi"/>
          <w:color w:val="000000" w:themeColor="text1"/>
          <w:spacing w:val="-6"/>
          <w:sz w:val="20"/>
          <w:szCs w:val="20"/>
        </w:rPr>
        <w:t xml:space="preserve"> </w:t>
      </w:r>
      <w:r w:rsidRPr="00722308">
        <w:rPr>
          <w:rFonts w:asciiTheme="minorHAnsi" w:hAnsiTheme="minorHAnsi" w:cstheme="minorHAnsi"/>
          <w:color w:val="000000" w:themeColor="text1"/>
          <w:sz w:val="20"/>
          <w:szCs w:val="20"/>
        </w:rPr>
        <w:t>zamówieni</w:t>
      </w:r>
      <w:r w:rsidR="002C063C" w:rsidRPr="00722308">
        <w:rPr>
          <w:rFonts w:asciiTheme="minorHAnsi" w:hAnsiTheme="minorHAnsi" w:cstheme="minorHAnsi"/>
          <w:color w:val="000000" w:themeColor="text1"/>
          <w:sz w:val="20"/>
          <w:szCs w:val="20"/>
        </w:rPr>
        <w:t>a</w:t>
      </w:r>
      <w:r w:rsidRPr="00722308">
        <w:rPr>
          <w:rFonts w:asciiTheme="minorHAnsi" w:hAnsiTheme="minorHAnsi" w:cstheme="minorHAnsi"/>
          <w:color w:val="000000" w:themeColor="text1"/>
          <w:sz w:val="20"/>
          <w:szCs w:val="20"/>
        </w:rPr>
        <w:t>.</w:t>
      </w:r>
    </w:p>
    <w:p w14:paraId="0D1185CD" w14:textId="77777777" w:rsidR="00FA6844" w:rsidRDefault="00722308" w:rsidP="002A6C8D">
      <w:pPr>
        <w:pStyle w:val="Akapitzlist"/>
        <w:numPr>
          <w:ilvl w:val="1"/>
          <w:numId w:val="36"/>
        </w:numPr>
        <w:spacing w:line="243" w:lineRule="exact"/>
        <w:ind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Dokumentacja projektowa</w:t>
      </w:r>
      <w:r w:rsidR="00FA6844">
        <w:rPr>
          <w:rFonts w:asciiTheme="minorHAnsi" w:hAnsiTheme="minorHAnsi" w:cstheme="minorHAnsi"/>
          <w:color w:val="000000" w:themeColor="text1"/>
          <w:sz w:val="20"/>
          <w:szCs w:val="20"/>
        </w:rPr>
        <w:t xml:space="preserve"> </w:t>
      </w:r>
      <w:r w:rsidR="00FA6844" w:rsidRPr="00FA6844">
        <w:rPr>
          <w:rFonts w:asciiTheme="minorHAnsi" w:hAnsiTheme="minorHAnsi" w:cstheme="minorHAnsi"/>
          <w:color w:val="000000" w:themeColor="text1"/>
          <w:sz w:val="20"/>
          <w:szCs w:val="20"/>
        </w:rPr>
        <w:t>autorstwa Archiconcept arch. Piotr Opałka, ul. Zjednoczenia 9/2, 48-304 Nysa.,</w:t>
      </w:r>
    </w:p>
    <w:p w14:paraId="243FC11B" w14:textId="6D4C4F2C" w:rsidR="00722308" w:rsidRPr="00FA6844" w:rsidRDefault="00FA6844" w:rsidP="002A6C8D">
      <w:pPr>
        <w:pStyle w:val="Akapitzlist"/>
        <w:numPr>
          <w:ilvl w:val="1"/>
          <w:numId w:val="36"/>
        </w:numPr>
        <w:spacing w:line="243" w:lineRule="exact"/>
        <w:ind w:right="-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Decyzja </w:t>
      </w:r>
      <w:r w:rsidRPr="00FA6844">
        <w:rPr>
          <w:rFonts w:asciiTheme="minorHAnsi" w:hAnsiTheme="minorHAnsi" w:cstheme="minorHAnsi"/>
          <w:color w:val="000000" w:themeColor="text1"/>
          <w:sz w:val="20"/>
          <w:szCs w:val="20"/>
        </w:rPr>
        <w:t>pozwoleni</w:t>
      </w:r>
      <w:r w:rsidR="00C146BA" w:rsidRPr="0087395B">
        <w:rPr>
          <w:rFonts w:asciiTheme="minorHAnsi" w:hAnsiTheme="minorHAnsi" w:cstheme="minorHAnsi"/>
          <w:color w:val="000000" w:themeColor="text1"/>
          <w:sz w:val="20"/>
          <w:szCs w:val="20"/>
        </w:rPr>
        <w:t>a</w:t>
      </w:r>
      <w:r w:rsidRPr="00FA6844">
        <w:rPr>
          <w:rFonts w:asciiTheme="minorHAnsi" w:hAnsiTheme="minorHAnsi" w:cstheme="minorHAnsi"/>
          <w:color w:val="000000" w:themeColor="text1"/>
          <w:sz w:val="20"/>
          <w:szCs w:val="20"/>
        </w:rPr>
        <w:t xml:space="preserve"> na budowę nr 79/2024 z dnia 19.03.2024 r. </w:t>
      </w:r>
    </w:p>
    <w:p w14:paraId="502EB83A" w14:textId="421A8822" w:rsidR="00A8747B" w:rsidRPr="00722308" w:rsidRDefault="00A8747B" w:rsidP="002A6C8D">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722308">
        <w:rPr>
          <w:color w:val="000000" w:themeColor="text1"/>
          <w:sz w:val="20"/>
          <w:szCs w:val="20"/>
        </w:rPr>
        <w:t>Specyfikacje techniczne wykonania i odbioru robót</w:t>
      </w:r>
      <w:r w:rsidR="00FA6844">
        <w:rPr>
          <w:color w:val="000000" w:themeColor="text1"/>
          <w:sz w:val="20"/>
          <w:szCs w:val="20"/>
        </w:rPr>
        <w:t>.</w:t>
      </w:r>
    </w:p>
    <w:p w14:paraId="2B5E63CF" w14:textId="77777777" w:rsidR="00A8747B" w:rsidRPr="00E85D1F" w:rsidRDefault="00A8747B" w:rsidP="00A8747B">
      <w:pPr>
        <w:pStyle w:val="Nagwek5"/>
        <w:spacing w:before="120"/>
        <w:ind w:left="0"/>
        <w:jc w:val="center"/>
        <w:rPr>
          <w:rFonts w:asciiTheme="minorHAnsi" w:hAnsiTheme="minorHAnsi" w:cstheme="minorHAnsi"/>
          <w:color w:val="000000" w:themeColor="text1"/>
        </w:rPr>
      </w:pPr>
      <w:r w:rsidRPr="00E85D1F">
        <w:rPr>
          <w:rFonts w:asciiTheme="minorHAnsi" w:hAnsiTheme="minorHAnsi" w:cstheme="minorHAnsi"/>
          <w:color w:val="000000" w:themeColor="text1"/>
        </w:rPr>
        <w:t>§ 2</w:t>
      </w:r>
    </w:p>
    <w:p w14:paraId="5F27D4C3" w14:textId="77777777" w:rsidR="00A8747B" w:rsidRPr="00E85D1F" w:rsidRDefault="00A8747B" w:rsidP="00A8747B">
      <w:pPr>
        <w:pStyle w:val="Tekstpodstawowy"/>
        <w:spacing w:before="60"/>
        <w:ind w:left="595"/>
        <w:rPr>
          <w:rFonts w:asciiTheme="minorHAnsi" w:hAnsiTheme="minorHAnsi" w:cstheme="minorHAnsi"/>
          <w:color w:val="000000" w:themeColor="text1"/>
        </w:rPr>
      </w:pPr>
      <w:r w:rsidRPr="00E85D1F">
        <w:rPr>
          <w:rFonts w:asciiTheme="minorHAnsi" w:hAnsiTheme="minorHAnsi" w:cstheme="minorHAnsi"/>
          <w:color w:val="000000" w:themeColor="text1"/>
        </w:rPr>
        <w:t>Warunki umowy określone są w następujących dokumentach we wskazanej niżej kolejności obowiązywania:</w:t>
      </w:r>
    </w:p>
    <w:p w14:paraId="153E427E" w14:textId="77777777" w:rsidR="00803753" w:rsidRDefault="00A8747B"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umowa o wykonanie robót;</w:t>
      </w:r>
    </w:p>
    <w:p w14:paraId="05E9F497" w14:textId="196E8741" w:rsidR="00A8747B" w:rsidRPr="00803753" w:rsidRDefault="00A8747B"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803753">
        <w:rPr>
          <w:rFonts w:asciiTheme="minorHAnsi" w:hAnsiTheme="minorHAnsi" w:cstheme="minorHAnsi"/>
          <w:color w:val="000000" w:themeColor="text1"/>
          <w:sz w:val="20"/>
          <w:szCs w:val="20"/>
        </w:rPr>
        <w:t>dokumentacja oraz specyfikacje techniczne wykonania i odbioru robót;</w:t>
      </w:r>
    </w:p>
    <w:p w14:paraId="7B58E658" w14:textId="77777777" w:rsidR="00A8747B" w:rsidRPr="00E85D1F"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specyfikacja warunków</w:t>
      </w:r>
      <w:r w:rsidRPr="00E85D1F">
        <w:rPr>
          <w:rFonts w:asciiTheme="minorHAnsi" w:hAnsiTheme="minorHAnsi" w:cstheme="minorHAnsi"/>
          <w:color w:val="000000" w:themeColor="text1"/>
          <w:spacing w:val="-1"/>
          <w:sz w:val="20"/>
          <w:szCs w:val="20"/>
        </w:rPr>
        <w:t xml:space="preserve"> </w:t>
      </w:r>
      <w:r w:rsidRPr="00E85D1F">
        <w:rPr>
          <w:rFonts w:asciiTheme="minorHAnsi" w:hAnsiTheme="minorHAnsi" w:cstheme="minorHAnsi"/>
          <w:color w:val="000000" w:themeColor="text1"/>
          <w:sz w:val="20"/>
          <w:szCs w:val="20"/>
        </w:rPr>
        <w:t>zamówienia;</w:t>
      </w:r>
    </w:p>
    <w:p w14:paraId="1C89C597" w14:textId="77777777" w:rsidR="00A8747B" w:rsidRPr="00F26734"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oferta Wykonawcy.</w:t>
      </w:r>
    </w:p>
    <w:p w14:paraId="6C6E0300" w14:textId="77777777" w:rsidR="00A8747B" w:rsidRPr="00F26734" w:rsidRDefault="00A8747B" w:rsidP="00A8747B">
      <w:pPr>
        <w:pStyle w:val="Nagwek5"/>
        <w:spacing w:before="120"/>
        <w:ind w:left="0"/>
        <w:jc w:val="center"/>
        <w:rPr>
          <w:rFonts w:asciiTheme="minorHAnsi" w:hAnsiTheme="minorHAnsi" w:cstheme="minorHAnsi"/>
          <w:color w:val="000000" w:themeColor="text1"/>
        </w:rPr>
      </w:pPr>
      <w:r w:rsidRPr="00F26734">
        <w:rPr>
          <w:rFonts w:asciiTheme="minorHAnsi" w:hAnsiTheme="minorHAnsi" w:cstheme="minorHAnsi"/>
          <w:color w:val="000000" w:themeColor="text1"/>
        </w:rPr>
        <w:t>§ 3</w:t>
      </w:r>
    </w:p>
    <w:p w14:paraId="53760C56" w14:textId="3722749D" w:rsidR="00A8747B" w:rsidRPr="00F26734" w:rsidRDefault="00F26734">
      <w:pPr>
        <w:widowControl/>
        <w:numPr>
          <w:ilvl w:val="0"/>
          <w:numId w:val="20"/>
        </w:numPr>
        <w:autoSpaceDE/>
        <w:autoSpaceDN/>
        <w:spacing w:before="60"/>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Prace</w:t>
      </w:r>
      <w:r w:rsidR="00A8747B" w:rsidRPr="00F26734">
        <w:rPr>
          <w:rFonts w:cstheme="minorHAnsi"/>
          <w:color w:val="000000" w:themeColor="text1"/>
          <w:sz w:val="20"/>
          <w:szCs w:val="20"/>
        </w:rPr>
        <w:t xml:space="preserve"> będące przedmiotem niniejszej umowy Wykonawca zobowiązany jest wykonać przy użyciu sprzętu, urządzeń</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materiałów</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o</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jakości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odpowiadającej</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stosownym</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przepisom,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normom,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standardom</w:t>
      </w:r>
      <w:r w:rsidR="00050929" w:rsidRPr="00F26734">
        <w:rPr>
          <w:rFonts w:cstheme="minorHAnsi"/>
          <w:color w:val="000000" w:themeColor="text1"/>
          <w:sz w:val="20"/>
          <w:szCs w:val="20"/>
        </w:rPr>
        <w:br/>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warunkom.</w:t>
      </w:r>
    </w:p>
    <w:p w14:paraId="72C42A76"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Materiały i urządzenia niezbędne do zrealizowania przedmiotu umowy dostarcza</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Wykonawca.</w:t>
      </w:r>
    </w:p>
    <w:p w14:paraId="6A9DEE4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47CBB625"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lastRenderedPageBreak/>
        <w:t>W przypadku braku ww. norm uwzględnione będą kolejno: europejskie aprobaty techniczne, wspólne specyfikacje techniczne, normy międzynarodowe lub inne techniczne systemy odniesienia ustanowione przez europejskie organy</w:t>
      </w:r>
      <w:r w:rsidRPr="00F26734">
        <w:rPr>
          <w:rFonts w:cstheme="minorHAnsi"/>
          <w:color w:val="000000" w:themeColor="text1"/>
          <w:spacing w:val="-1"/>
          <w:sz w:val="20"/>
          <w:szCs w:val="20"/>
        </w:rPr>
        <w:t xml:space="preserve"> </w:t>
      </w:r>
      <w:r w:rsidRPr="00F26734">
        <w:rPr>
          <w:rFonts w:cstheme="minorHAnsi"/>
          <w:color w:val="000000" w:themeColor="text1"/>
          <w:sz w:val="20"/>
          <w:szCs w:val="20"/>
        </w:rPr>
        <w:t>normalizacyjne.</w:t>
      </w:r>
    </w:p>
    <w:p w14:paraId="6D178FC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W przypadku braku norm oraz aprobat, specyfikacji, norm i systemów, o których mowa w powyższych ustępach uwzględnione zostaną kolejno Polskie Normy, polskie aprobaty techniczne oraz polskie specyfikacje</w:t>
      </w:r>
      <w:r w:rsidRPr="00F26734">
        <w:rPr>
          <w:rFonts w:cstheme="minorHAnsi"/>
          <w:color w:val="000000" w:themeColor="text1"/>
          <w:spacing w:val="-2"/>
          <w:sz w:val="20"/>
          <w:szCs w:val="20"/>
        </w:rPr>
        <w:t xml:space="preserve"> </w:t>
      </w:r>
      <w:r w:rsidRPr="00F26734">
        <w:rPr>
          <w:rFonts w:cstheme="minorHAnsi"/>
          <w:color w:val="000000" w:themeColor="text1"/>
          <w:sz w:val="20"/>
          <w:szCs w:val="20"/>
        </w:rPr>
        <w:t>techniczne.</w:t>
      </w:r>
    </w:p>
    <w:p w14:paraId="3BF43D3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Dokumenty</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wymienione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w</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powyższych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ustępach</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wraz</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z</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ich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kopiami</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powinny</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być</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przekazane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do</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kontroli</w:t>
      </w:r>
      <w:r w:rsidR="00050929" w:rsidRPr="00F26734">
        <w:rPr>
          <w:rFonts w:cstheme="minorHAnsi"/>
          <w:color w:val="000000" w:themeColor="text1"/>
          <w:sz w:val="20"/>
          <w:szCs w:val="20"/>
        </w:rPr>
        <w:br/>
      </w:r>
      <w:r w:rsidRPr="00F26734">
        <w:rPr>
          <w:rFonts w:cstheme="minorHAnsi"/>
          <w:color w:val="000000" w:themeColor="text1"/>
          <w:sz w:val="20"/>
          <w:szCs w:val="20"/>
        </w:rPr>
        <w:t>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w:t>
      </w:r>
      <w:r w:rsidR="00050929" w:rsidRPr="00F26734">
        <w:rPr>
          <w:rFonts w:cstheme="minorHAnsi"/>
          <w:color w:val="000000" w:themeColor="text1"/>
          <w:sz w:val="20"/>
          <w:szCs w:val="20"/>
        </w:rPr>
        <w:t xml:space="preserve"> </w:t>
      </w:r>
      <w:r w:rsidRPr="00F26734">
        <w:rPr>
          <w:rFonts w:cstheme="minorHAnsi"/>
          <w:color w:val="000000" w:themeColor="text1"/>
          <w:sz w:val="20"/>
          <w:szCs w:val="20"/>
        </w:rPr>
        <w:t>z Europejskimi Normami na materiały i urządzenia zastosowane przy realizacji przedmiotu</w:t>
      </w:r>
      <w:r w:rsidRPr="00F26734">
        <w:rPr>
          <w:rFonts w:cstheme="minorHAnsi"/>
          <w:color w:val="000000" w:themeColor="text1"/>
          <w:spacing w:val="-4"/>
          <w:sz w:val="20"/>
          <w:szCs w:val="20"/>
        </w:rPr>
        <w:t xml:space="preserve"> </w:t>
      </w:r>
      <w:r w:rsidRPr="00F26734">
        <w:rPr>
          <w:rFonts w:cstheme="minorHAnsi"/>
          <w:color w:val="000000" w:themeColor="text1"/>
          <w:sz w:val="20"/>
          <w:szCs w:val="20"/>
        </w:rPr>
        <w:t>umowy.</w:t>
      </w:r>
    </w:p>
    <w:p w14:paraId="23DDDC39" w14:textId="77777777" w:rsidR="00050929"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niezgodności.</w:t>
      </w:r>
    </w:p>
    <w:p w14:paraId="348B5CFE" w14:textId="4CF25F98"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zobowiązuje się wykonać Przedmiot umowy w sposób zorganizowany, bez przestojów oraz pod nadzorem osób do tego uprawnionych na podstawie posiadanych przez nich kwalifikacji zawodowych.</w:t>
      </w:r>
    </w:p>
    <w:p w14:paraId="617B543D" w14:textId="77777777"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oświadcza, że:</w:t>
      </w:r>
    </w:p>
    <w:p w14:paraId="535B8B70" w14:textId="77777777" w:rsidR="00050929" w:rsidRPr="0016154C"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na podstawie dokumentów otrzymanych od Zamawiającego posiadł znajomość ogólnych i szczególnych warunków związanych z obszarem objętym przedmiotem umowy i trudnościami, jakie mogą wynikać </w:t>
      </w:r>
      <w:r w:rsidRPr="00F26734">
        <w:rPr>
          <w:rFonts w:ascii="Calibri" w:hAnsi="Calibri" w:cs="Calibri"/>
          <w:color w:val="000000" w:themeColor="text1"/>
          <w:sz w:val="20"/>
          <w:szCs w:val="22"/>
        </w:rPr>
        <w:br/>
        <w:t xml:space="preserve">z charakterystyki tego terenu, jak również zapoznał się z obszarem </w:t>
      </w:r>
      <w:r w:rsidRPr="0016154C">
        <w:rPr>
          <w:rFonts w:ascii="Calibri" w:hAnsi="Calibri" w:cs="Calibri"/>
          <w:color w:val="000000" w:themeColor="text1"/>
          <w:sz w:val="20"/>
          <w:szCs w:val="22"/>
        </w:rPr>
        <w:t>inwestycji,</w:t>
      </w:r>
    </w:p>
    <w:p w14:paraId="7A013B60"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color w:val="000000" w:themeColor="text1"/>
          <w:sz w:val="20"/>
          <w:szCs w:val="22"/>
        </w:rPr>
      </w:pPr>
      <w:r w:rsidRPr="0016154C">
        <w:rPr>
          <w:rFonts w:ascii="Calibri" w:hAnsi="Calibri" w:cs="Calibri"/>
          <w:color w:val="000000" w:themeColor="text1"/>
          <w:sz w:val="20"/>
          <w:szCs w:val="22"/>
        </w:rPr>
        <w:t xml:space="preserve">zapoznał się z dokumentacją techniczną, o której mowa w § 1 ust. 2 Umowy i nie stwierdza w niej żadnych błędów, ani żadnych braków. Wykonawca oświadcza, iż nie wnosi do dokumentacji </w:t>
      </w:r>
      <w:r w:rsidRPr="00F26734">
        <w:rPr>
          <w:rFonts w:ascii="Calibri" w:hAnsi="Calibri" w:cs="Calibri"/>
          <w:color w:val="000000" w:themeColor="text1"/>
          <w:sz w:val="20"/>
          <w:szCs w:val="22"/>
        </w:rPr>
        <w:t>technicznej żadnych uwag, która jest w całości kompletna do wykonania przedmiotu niniejszej umowy,</w:t>
      </w:r>
    </w:p>
    <w:p w14:paraId="1C4FBD1A"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posiada niezbędne umiejętności, wiedzę, środki, sprzęt i doświadczenie do wykonania Przedmiotu umowy,</w:t>
      </w:r>
    </w:p>
    <w:p w14:paraId="3A163F39" w14:textId="77777777" w:rsidR="00050929" w:rsidRPr="00F26734" w:rsidRDefault="00050929" w:rsidP="002A6C8D">
      <w:pPr>
        <w:pStyle w:val="Akapitzlist"/>
        <w:widowControl/>
        <w:numPr>
          <w:ilvl w:val="0"/>
          <w:numId w:val="62"/>
        </w:numPr>
        <w:autoSpaceDE/>
        <w:autoSpaceDN/>
        <w:ind w:left="1135" w:hanging="284"/>
        <w:contextualSpacing/>
        <w:rPr>
          <w:color w:val="000000" w:themeColor="text1"/>
          <w:sz w:val="20"/>
        </w:rPr>
      </w:pPr>
      <w:r w:rsidRPr="00F26734">
        <w:rPr>
          <w:color w:val="000000" w:themeColor="text1"/>
          <w:sz w:val="20"/>
        </w:rPr>
        <w:t>szczegółowo zapoznał się z wymaganiami Zamawiającego, które uwzględnił w swojej ofercie i dokonał prawidłowej wyceny prac,</w:t>
      </w:r>
    </w:p>
    <w:p w14:paraId="02845111"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 </w:t>
      </w:r>
    </w:p>
    <w:p w14:paraId="4AE59DE9" w14:textId="77777777" w:rsidR="00050929" w:rsidRPr="00F26734" w:rsidRDefault="00050929" w:rsidP="002A6C8D">
      <w:pPr>
        <w:pStyle w:val="Akapitzlist"/>
        <w:widowControl/>
        <w:numPr>
          <w:ilvl w:val="0"/>
          <w:numId w:val="62"/>
        </w:numPr>
        <w:autoSpaceDE/>
        <w:autoSpaceDN/>
        <w:ind w:left="1135" w:hanging="284"/>
        <w:contextualSpacing/>
        <w:rPr>
          <w:color w:val="000000" w:themeColor="text1"/>
          <w:sz w:val="20"/>
        </w:rPr>
      </w:pPr>
      <w:r w:rsidRPr="00F26734">
        <w:rPr>
          <w:color w:val="000000" w:themeColor="text1"/>
          <w:sz w:val="20"/>
        </w:rPr>
        <w:t>przed przystąpieniem do wykonania przedmiotu umowy jest zobowiązany do zapoznania się</w:t>
      </w:r>
      <w:r w:rsidRPr="00F26734">
        <w:rPr>
          <w:color w:val="000000" w:themeColor="text1"/>
          <w:sz w:val="20"/>
        </w:rPr>
        <w:br/>
        <w:t xml:space="preserve">i przestrzegania zasad przyznawania środków zewnętrznych,  </w:t>
      </w:r>
    </w:p>
    <w:p w14:paraId="65E7E216"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na każdym etapie realizacji umowy ma obowiązek ścisłej współpracy z Zamawiającym w zakresie pozyskania środków zewnętrznych i ma obowiązek przedkładania wszelkich niezbędnych dokumentów i informacji</w:t>
      </w:r>
      <w:r w:rsidRPr="00F26734">
        <w:rPr>
          <w:rFonts w:ascii="Calibri" w:hAnsi="Calibri" w:cs="Calibri"/>
          <w:color w:val="000000" w:themeColor="text1"/>
          <w:sz w:val="20"/>
          <w:szCs w:val="22"/>
        </w:rPr>
        <w:br/>
        <w:t>w tym zakresie,</w:t>
      </w:r>
    </w:p>
    <w:p w14:paraId="0BD95C28" w14:textId="67D66A05" w:rsidR="00050929" w:rsidRPr="00F26734" w:rsidRDefault="00050929" w:rsidP="002A6C8D">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w przypadku, gdy Zamawiający z przyczyn leżących po stronie Wykonawcy utraci dotację ze środków unijnych lub obciążony zostanie korektą finansową, Wykonawca zobowiązany będzie do zwrotu Zamawiającemu utraconej przez niego dotacji w całości oraz pokrycia naliczonej korekty finansowej</w:t>
      </w:r>
      <w:r w:rsidR="00F26734" w:rsidRPr="00F26734">
        <w:rPr>
          <w:rFonts w:ascii="Calibri" w:hAnsi="Calibri" w:cs="Calibri"/>
          <w:color w:val="000000" w:themeColor="text1"/>
          <w:sz w:val="20"/>
          <w:szCs w:val="22"/>
        </w:rPr>
        <w:t xml:space="preserve"> </w:t>
      </w:r>
      <w:r w:rsidRPr="00F26734">
        <w:rPr>
          <w:rFonts w:ascii="Calibri" w:hAnsi="Calibri" w:cs="Calibri"/>
          <w:color w:val="000000" w:themeColor="text1"/>
          <w:sz w:val="20"/>
          <w:szCs w:val="22"/>
        </w:rPr>
        <w:t>w całości, co nie wyklucza dochodzenia przez Zamawiającego roszczeń odszkodowawczych.</w:t>
      </w:r>
    </w:p>
    <w:p w14:paraId="246B46C9" w14:textId="41A2FBE1" w:rsidR="00E536EE" w:rsidRPr="00F26734" w:rsidRDefault="00E536EE">
      <w:pPr>
        <w:widowControl/>
        <w:numPr>
          <w:ilvl w:val="0"/>
          <w:numId w:val="20"/>
        </w:numPr>
        <w:suppressAutoHyphens/>
        <w:adjustRightInd w:val="0"/>
        <w:ind w:left="993" w:hanging="426"/>
        <w:jc w:val="both"/>
        <w:rPr>
          <w:color w:val="000000" w:themeColor="text1"/>
          <w:sz w:val="20"/>
        </w:rPr>
      </w:pPr>
      <w:r w:rsidRPr="00F26734">
        <w:rPr>
          <w:color w:val="000000" w:themeColor="text1"/>
          <w:sz w:val="20"/>
        </w:rPr>
        <w:t>Wykonawca zobowiązany jest do natychmiastowego informowania pisemnie Zamawiającego o wszelkich okolicznościach mogących skutkować przyspieszeniem lub opóź</w:t>
      </w:r>
      <w:r w:rsidRPr="00F26734">
        <w:rPr>
          <w:color w:val="000000" w:themeColor="text1"/>
          <w:sz w:val="20"/>
        </w:rPr>
        <w:softHyphen/>
        <w:t>nieniem realizacji robót w stosunku do ustalonych terminów, nie później niż w terminie 7 dni od daty ich wystąpienia.</w:t>
      </w:r>
    </w:p>
    <w:p w14:paraId="7A340E6E" w14:textId="77777777" w:rsidR="00A8747B" w:rsidRPr="00D47002" w:rsidRDefault="00A8747B" w:rsidP="00A8747B">
      <w:pPr>
        <w:pStyle w:val="Nagwek5"/>
        <w:spacing w:before="120"/>
        <w:rPr>
          <w:rFonts w:asciiTheme="minorHAnsi" w:hAnsiTheme="minorHAnsi" w:cstheme="minorHAnsi"/>
          <w:color w:val="000000" w:themeColor="text1"/>
        </w:rPr>
      </w:pPr>
      <w:r w:rsidRPr="00D47002">
        <w:rPr>
          <w:rFonts w:asciiTheme="minorHAnsi" w:hAnsiTheme="minorHAnsi" w:cstheme="minorHAnsi"/>
          <w:color w:val="000000" w:themeColor="text1"/>
        </w:rPr>
        <w:t>Rozdział II. WYNAGRODZENIE</w:t>
      </w:r>
    </w:p>
    <w:p w14:paraId="3A1A79D0" w14:textId="77777777" w:rsidR="00A8747B" w:rsidRPr="00D47002" w:rsidRDefault="00A8747B" w:rsidP="009817B2">
      <w:pPr>
        <w:spacing w:before="120"/>
        <w:ind w:left="5040"/>
        <w:jc w:val="both"/>
        <w:rPr>
          <w:rFonts w:asciiTheme="minorHAnsi" w:hAnsiTheme="minorHAnsi" w:cstheme="minorHAnsi"/>
          <w:b/>
          <w:color w:val="000000" w:themeColor="text1"/>
          <w:sz w:val="20"/>
          <w:szCs w:val="20"/>
        </w:rPr>
      </w:pPr>
      <w:r w:rsidRPr="00D47002">
        <w:rPr>
          <w:rFonts w:asciiTheme="minorHAnsi" w:hAnsiTheme="minorHAnsi" w:cstheme="minorHAnsi"/>
          <w:b/>
          <w:color w:val="000000" w:themeColor="text1"/>
          <w:sz w:val="20"/>
          <w:szCs w:val="20"/>
        </w:rPr>
        <w:t>§4</w:t>
      </w:r>
    </w:p>
    <w:p w14:paraId="24BFF11D" w14:textId="77777777" w:rsidR="00A8747B" w:rsidRPr="00D47002" w:rsidRDefault="00A8747B">
      <w:pPr>
        <w:widowControl/>
        <w:numPr>
          <w:ilvl w:val="0"/>
          <w:numId w:val="21"/>
        </w:numPr>
        <w:tabs>
          <w:tab w:val="clear" w:pos="360"/>
          <w:tab w:val="left" w:pos="9920"/>
        </w:tabs>
        <w:autoSpaceDE/>
        <w:autoSpaceDN/>
        <w:spacing w:before="60"/>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Strony ustalają, że wynagrodzenie Wykonawcy z tytułu realizacji niniejszej umowy będzie miało formę ryczałtu.</w:t>
      </w:r>
    </w:p>
    <w:p w14:paraId="7291A320" w14:textId="77777777" w:rsidR="00A8747B" w:rsidRPr="00D47002" w:rsidRDefault="00A8747B">
      <w:pPr>
        <w:widowControl/>
        <w:numPr>
          <w:ilvl w:val="0"/>
          <w:numId w:val="21"/>
        </w:numPr>
        <w:tabs>
          <w:tab w:val="clear" w:pos="360"/>
          <w:tab w:val="left" w:pos="9920"/>
        </w:tabs>
        <w:autoSpaceDE/>
        <w:autoSpaceDN/>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Wynagrodzenie Wykonawcy za wykonanie przedmiotu umowy określonego w § 1, wyniesie ………………… zł brutto (słownie zł: ……………………………………………………………………………………………………………………), przy …..% podatku VAT i płatne będzie przelewem na konto Wykonawcy.</w:t>
      </w:r>
    </w:p>
    <w:p w14:paraId="27E9CC93" w14:textId="4463A7BA" w:rsidR="00A97745" w:rsidRPr="003611C5" w:rsidRDefault="00A97745">
      <w:pPr>
        <w:widowControl/>
        <w:numPr>
          <w:ilvl w:val="0"/>
          <w:numId w:val="21"/>
        </w:numPr>
        <w:tabs>
          <w:tab w:val="clear" w:pos="360"/>
        </w:tabs>
        <w:autoSpaceDE/>
        <w:autoSpaceDN/>
        <w:ind w:left="992" w:right="-286" w:hanging="425"/>
        <w:jc w:val="both"/>
        <w:rPr>
          <w:rFonts w:asciiTheme="minorHAnsi" w:hAnsiTheme="minorHAnsi"/>
          <w:color w:val="000000" w:themeColor="text1"/>
          <w:sz w:val="20"/>
          <w:szCs w:val="20"/>
        </w:rPr>
      </w:pPr>
      <w:bookmarkStart w:id="61" w:name="_Hlk185243684"/>
      <w:r w:rsidRPr="00D47002">
        <w:rPr>
          <w:rFonts w:asciiTheme="minorHAnsi" w:hAnsiTheme="minorHAnsi"/>
          <w:color w:val="000000" w:themeColor="text1"/>
          <w:sz w:val="20"/>
          <w:szCs w:val="20"/>
        </w:rPr>
        <w:t>Przedmiot umowy dofinansowany jest</w:t>
      </w:r>
      <w:r w:rsidR="00D47002" w:rsidRPr="00D47002">
        <w:rPr>
          <w:rFonts w:asciiTheme="minorHAnsi" w:hAnsiTheme="minorHAnsi"/>
          <w:color w:val="000000" w:themeColor="text1"/>
          <w:sz w:val="20"/>
          <w:szCs w:val="20"/>
        </w:rPr>
        <w:t xml:space="preserve"> ze środków Europejskiego Funduszu Rozwoju Regionalnego w ramach Programu Interreg Polska </w:t>
      </w:r>
      <w:r w:rsidR="00D47002" w:rsidRPr="003611C5">
        <w:rPr>
          <w:rFonts w:asciiTheme="minorHAnsi" w:hAnsiTheme="minorHAnsi"/>
          <w:color w:val="000000" w:themeColor="text1"/>
          <w:sz w:val="20"/>
          <w:szCs w:val="20"/>
        </w:rPr>
        <w:t>- Saksonia 2021-2027</w:t>
      </w:r>
      <w:r w:rsidRPr="003611C5">
        <w:rPr>
          <w:rFonts w:asciiTheme="minorHAnsi" w:hAnsiTheme="minorHAnsi"/>
          <w:color w:val="000000" w:themeColor="text1"/>
          <w:sz w:val="20"/>
          <w:szCs w:val="20"/>
        </w:rPr>
        <w:t>.</w:t>
      </w:r>
    </w:p>
    <w:bookmarkEnd w:id="61"/>
    <w:p w14:paraId="6B15F3DB" w14:textId="44482CAF" w:rsidR="00A97745" w:rsidRPr="003611C5" w:rsidRDefault="00A97745" w:rsidP="003611C5">
      <w:pPr>
        <w:widowControl/>
        <w:numPr>
          <w:ilvl w:val="0"/>
          <w:numId w:val="21"/>
        </w:numPr>
        <w:tabs>
          <w:tab w:val="clear" w:pos="360"/>
        </w:tabs>
        <w:autoSpaceDE/>
        <w:autoSpaceDN/>
        <w:ind w:left="992" w:right="284" w:hanging="425"/>
        <w:jc w:val="both"/>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Za dzień zapłaty przyjmuje się dzień obciążenia rachunku Zamawiającego.</w:t>
      </w:r>
    </w:p>
    <w:p w14:paraId="4438FDF0" w14:textId="31423866"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 xml:space="preserve">Wynagrodzenie Wykonawcy, określone w ust. 2 obejmuje wszystkie koszty związane z realizacją robót objętych dokumentacją techniczną oraz </w:t>
      </w:r>
      <w:r w:rsidRPr="003611C5">
        <w:rPr>
          <w:rFonts w:cstheme="minorHAnsi"/>
          <w:color w:val="000000" w:themeColor="text1"/>
          <w:sz w:val="20"/>
          <w:szCs w:val="20"/>
        </w:rPr>
        <w:t>specyfikacją techniczną wykonania i odbioru robót w tym ryzyko Wykonawcy</w:t>
      </w:r>
      <w:r w:rsidR="004538F5">
        <w:rPr>
          <w:rFonts w:cstheme="minorHAnsi"/>
          <w:color w:val="000000" w:themeColor="text1"/>
          <w:sz w:val="20"/>
          <w:szCs w:val="20"/>
        </w:rPr>
        <w:t xml:space="preserve"> </w:t>
      </w:r>
      <w:r w:rsidR="003329AA">
        <w:rPr>
          <w:rFonts w:cstheme="minorHAnsi"/>
          <w:color w:val="000000" w:themeColor="text1"/>
          <w:sz w:val="20"/>
          <w:szCs w:val="20"/>
        </w:rPr>
        <w:br/>
      </w:r>
      <w:r w:rsidRPr="003611C5">
        <w:rPr>
          <w:rFonts w:cstheme="minorHAnsi"/>
          <w:color w:val="000000" w:themeColor="text1"/>
          <w:sz w:val="20"/>
          <w:szCs w:val="20"/>
        </w:rPr>
        <w:t xml:space="preserve">z tytułu oszacowania wszelkich kosztów związanych z realizacją przedmiotu umowy, a także oddziaływania innych czynników mających lub mogących mieć </w:t>
      </w:r>
      <w:r w:rsidRPr="004538F5">
        <w:rPr>
          <w:rFonts w:cstheme="minorHAnsi"/>
          <w:color w:val="000000" w:themeColor="text1"/>
          <w:sz w:val="20"/>
          <w:szCs w:val="20"/>
        </w:rPr>
        <w:t>wpływ na</w:t>
      </w:r>
      <w:r w:rsidRPr="004538F5">
        <w:rPr>
          <w:rFonts w:cstheme="minorHAnsi"/>
          <w:color w:val="000000" w:themeColor="text1"/>
          <w:spacing w:val="-3"/>
          <w:sz w:val="20"/>
          <w:szCs w:val="20"/>
        </w:rPr>
        <w:t xml:space="preserve"> </w:t>
      </w:r>
      <w:r w:rsidRPr="004538F5">
        <w:rPr>
          <w:rFonts w:cstheme="minorHAnsi"/>
          <w:color w:val="000000" w:themeColor="text1"/>
          <w:sz w:val="20"/>
          <w:szCs w:val="20"/>
        </w:rPr>
        <w:t>koszty.</w:t>
      </w:r>
    </w:p>
    <w:p w14:paraId="5972B0E2"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lastRenderedPageBreak/>
        <w:t>Niedoszacowanie, pominięcie oraz brak rozpoznania zakresu przedmiotu umowy nie może być podstawą do żądania zmiany wynagrodzenia ryczałtowego określonego w ust. 2.</w:t>
      </w:r>
    </w:p>
    <w:p w14:paraId="1FF8BFFF" w14:textId="77777777" w:rsidR="00A97745" w:rsidRPr="004538F5" w:rsidRDefault="00A97745">
      <w:pPr>
        <w:pStyle w:val="Akapitzlist"/>
        <w:widowControl/>
        <w:numPr>
          <w:ilvl w:val="0"/>
          <w:numId w:val="21"/>
        </w:numPr>
        <w:tabs>
          <w:tab w:val="clear" w:pos="360"/>
        </w:tabs>
        <w:autoSpaceDE/>
        <w:autoSpaceDN/>
        <w:ind w:left="993" w:right="281"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Wykonawca oświadcza, że jest podatnikiem podatku VAT, uprawnionym do wystawienia faktury VAT. Numer NIP Wykonawcy ……………………</w:t>
      </w:r>
      <w:r w:rsidRPr="004538F5">
        <w:rPr>
          <w:rFonts w:asciiTheme="minorHAnsi" w:hAnsiTheme="minorHAnsi" w:cstheme="minorHAnsi"/>
          <w:color w:val="000000" w:themeColor="text1"/>
          <w:spacing w:val="-2"/>
          <w:sz w:val="20"/>
          <w:szCs w:val="20"/>
        </w:rPr>
        <w:t xml:space="preserve"> </w:t>
      </w:r>
      <w:r w:rsidRPr="004538F5">
        <w:rPr>
          <w:rFonts w:asciiTheme="minorHAnsi" w:hAnsiTheme="minorHAnsi" w:cstheme="minorHAnsi"/>
          <w:color w:val="000000" w:themeColor="text1"/>
          <w:sz w:val="20"/>
          <w:szCs w:val="20"/>
        </w:rPr>
        <w:t>.</w:t>
      </w:r>
    </w:p>
    <w:p w14:paraId="24EA50B6"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4538F5">
        <w:rPr>
          <w:rFonts w:asciiTheme="minorHAnsi" w:hAnsiTheme="minorHAnsi" w:cstheme="minorHAnsi"/>
          <w:color w:val="000000" w:themeColor="text1"/>
          <w:spacing w:val="-13"/>
          <w:sz w:val="20"/>
          <w:szCs w:val="20"/>
        </w:rPr>
        <w:t xml:space="preserve"> </w:t>
      </w:r>
      <w:r w:rsidRPr="004538F5">
        <w:rPr>
          <w:rFonts w:asciiTheme="minorHAnsi" w:hAnsiTheme="minorHAnsi" w:cstheme="minorHAnsi"/>
          <w:color w:val="000000" w:themeColor="text1"/>
          <w:sz w:val="20"/>
          <w:szCs w:val="20"/>
        </w:rPr>
        <w:t>zmian.</w:t>
      </w:r>
    </w:p>
    <w:p w14:paraId="797E95C2" w14:textId="77777777" w:rsidR="00A8747B" w:rsidRPr="004538F5" w:rsidRDefault="00A8747B" w:rsidP="009817B2">
      <w:pPr>
        <w:pStyle w:val="Nagwek5"/>
        <w:spacing w:before="120"/>
        <w:jc w:val="both"/>
        <w:rPr>
          <w:rFonts w:asciiTheme="minorHAnsi" w:hAnsiTheme="minorHAnsi" w:cstheme="minorHAnsi"/>
          <w:color w:val="000000" w:themeColor="text1"/>
        </w:rPr>
      </w:pPr>
      <w:r w:rsidRPr="004538F5">
        <w:rPr>
          <w:rFonts w:asciiTheme="minorHAnsi" w:hAnsiTheme="minorHAnsi" w:cstheme="minorHAnsi"/>
          <w:color w:val="000000" w:themeColor="text1"/>
        </w:rPr>
        <w:t>Rozdział III. TERMINY REALIZACJI UMOWY</w:t>
      </w:r>
    </w:p>
    <w:p w14:paraId="08441B2E" w14:textId="77777777" w:rsidR="00A8747B" w:rsidRPr="004538F5" w:rsidRDefault="00A8747B" w:rsidP="00A8747B">
      <w:pPr>
        <w:spacing w:before="120"/>
        <w:jc w:val="center"/>
        <w:rPr>
          <w:rFonts w:asciiTheme="minorHAnsi" w:hAnsiTheme="minorHAnsi" w:cstheme="minorHAnsi"/>
          <w:b/>
          <w:color w:val="000000" w:themeColor="text1"/>
          <w:sz w:val="20"/>
          <w:szCs w:val="20"/>
        </w:rPr>
      </w:pPr>
      <w:r w:rsidRPr="004538F5">
        <w:rPr>
          <w:rFonts w:asciiTheme="minorHAnsi" w:hAnsiTheme="minorHAnsi" w:cstheme="minorHAnsi"/>
          <w:b/>
          <w:color w:val="000000" w:themeColor="text1"/>
          <w:sz w:val="20"/>
          <w:szCs w:val="20"/>
        </w:rPr>
        <w:t>§ 5</w:t>
      </w:r>
    </w:p>
    <w:p w14:paraId="13621FE7" w14:textId="79A9D648" w:rsidR="00C61532" w:rsidRPr="00DB495B" w:rsidRDefault="00C61532" w:rsidP="002A6C8D">
      <w:pPr>
        <w:pStyle w:val="Akapitzlist"/>
        <w:numPr>
          <w:ilvl w:val="0"/>
          <w:numId w:val="69"/>
        </w:numPr>
        <w:spacing w:before="60" w:line="243" w:lineRule="exact"/>
        <w:ind w:left="993" w:right="30" w:hanging="426"/>
        <w:rPr>
          <w:rFonts w:asciiTheme="minorHAnsi" w:hAnsiTheme="minorHAnsi" w:cstheme="minorHAnsi"/>
          <w:bCs/>
          <w:color w:val="000000" w:themeColor="text1"/>
          <w:sz w:val="20"/>
          <w:szCs w:val="20"/>
        </w:rPr>
      </w:pPr>
      <w:r w:rsidRPr="004538F5">
        <w:rPr>
          <w:rFonts w:cstheme="minorHAnsi"/>
          <w:color w:val="000000" w:themeColor="text1"/>
          <w:sz w:val="20"/>
          <w:szCs w:val="20"/>
        </w:rPr>
        <w:t xml:space="preserve">Zamawiający przekaże Wykonawcy plac budowy </w:t>
      </w:r>
      <w:r w:rsidRPr="004538F5">
        <w:rPr>
          <w:rFonts w:cstheme="minorHAnsi"/>
          <w:b/>
          <w:color w:val="000000" w:themeColor="text1"/>
          <w:sz w:val="20"/>
          <w:szCs w:val="20"/>
        </w:rPr>
        <w:t xml:space="preserve">w ciągu </w:t>
      </w:r>
      <w:r w:rsidR="004538F5">
        <w:rPr>
          <w:rFonts w:cstheme="minorHAnsi"/>
          <w:b/>
          <w:color w:val="000000" w:themeColor="text1"/>
          <w:sz w:val="20"/>
          <w:szCs w:val="20"/>
        </w:rPr>
        <w:t>1</w:t>
      </w:r>
      <w:r w:rsidR="003329AA">
        <w:rPr>
          <w:rFonts w:cstheme="minorHAnsi"/>
          <w:b/>
          <w:color w:val="000000" w:themeColor="text1"/>
          <w:sz w:val="20"/>
          <w:szCs w:val="20"/>
        </w:rPr>
        <w:t>0</w:t>
      </w:r>
      <w:r w:rsidRPr="004538F5">
        <w:rPr>
          <w:rFonts w:cstheme="minorHAnsi"/>
          <w:b/>
          <w:color w:val="000000" w:themeColor="text1"/>
          <w:sz w:val="20"/>
          <w:szCs w:val="20"/>
        </w:rPr>
        <w:t xml:space="preserve"> dni licząc od dnia podpisania</w:t>
      </w:r>
      <w:r w:rsidRPr="004538F5">
        <w:rPr>
          <w:rFonts w:cstheme="minorHAnsi"/>
          <w:b/>
          <w:color w:val="000000" w:themeColor="text1"/>
          <w:spacing w:val="-10"/>
          <w:sz w:val="20"/>
          <w:szCs w:val="20"/>
        </w:rPr>
        <w:t xml:space="preserve"> </w:t>
      </w:r>
      <w:r w:rsidRPr="004538F5">
        <w:rPr>
          <w:rFonts w:cstheme="minorHAnsi"/>
          <w:b/>
          <w:color w:val="000000" w:themeColor="text1"/>
          <w:sz w:val="20"/>
          <w:szCs w:val="20"/>
        </w:rPr>
        <w:t>umowy</w:t>
      </w:r>
      <w:r w:rsidR="004538F5" w:rsidRPr="004538F5">
        <w:rPr>
          <w:rFonts w:cstheme="minorHAnsi"/>
          <w:bCs/>
          <w:color w:val="000000" w:themeColor="text1"/>
          <w:sz w:val="20"/>
          <w:szCs w:val="20"/>
        </w:rPr>
        <w:t>, ze względu na konieczność powiadomienia Wojewódzkiego Dolnośląskiego Konserwatora Zabytków o planowanym terminie rozpoczęcia prac oraz przekazania dokumentów wymaganych decyzjami dla kierownika budowy/kierownika prac konserwatorskich.</w:t>
      </w:r>
      <w:r w:rsidRPr="004538F5">
        <w:rPr>
          <w:rFonts w:asciiTheme="minorHAnsi" w:hAnsiTheme="minorHAnsi" w:cstheme="minorHAnsi"/>
          <w:bCs/>
          <w:color w:val="000000" w:themeColor="text1"/>
          <w:sz w:val="20"/>
          <w:szCs w:val="20"/>
        </w:rPr>
        <w:t>.</w:t>
      </w:r>
    </w:p>
    <w:p w14:paraId="366E8ACE" w14:textId="77777777" w:rsidR="00C61532" w:rsidRPr="00DB495B" w:rsidRDefault="00C61532" w:rsidP="002A6C8D">
      <w:pPr>
        <w:numPr>
          <w:ilvl w:val="0"/>
          <w:numId w:val="69"/>
        </w:numPr>
        <w:tabs>
          <w:tab w:val="left" w:pos="9639"/>
        </w:tabs>
        <w:spacing w:line="243" w:lineRule="exact"/>
        <w:ind w:left="993" w:right="281" w:hanging="426"/>
        <w:jc w:val="both"/>
        <w:rPr>
          <w:rFonts w:cstheme="minorHAnsi"/>
          <w:color w:val="000000" w:themeColor="text1"/>
          <w:sz w:val="20"/>
          <w:szCs w:val="20"/>
        </w:rPr>
      </w:pPr>
      <w:r w:rsidRPr="00DB495B">
        <w:rPr>
          <w:rFonts w:cstheme="minorHAnsi"/>
          <w:color w:val="000000" w:themeColor="text1"/>
          <w:sz w:val="20"/>
          <w:szCs w:val="20"/>
        </w:rPr>
        <w:t xml:space="preserve">Termin rozpoczęcia realizacji przedmiotu umowy strony ustalają na </w:t>
      </w:r>
      <w:r w:rsidRPr="00DB495B">
        <w:rPr>
          <w:rFonts w:cstheme="minorHAnsi"/>
          <w:b/>
          <w:color w:val="000000" w:themeColor="text1"/>
          <w:sz w:val="20"/>
          <w:szCs w:val="20"/>
        </w:rPr>
        <w:t>dzień przekazania placu</w:t>
      </w:r>
      <w:r w:rsidRPr="00DB495B">
        <w:rPr>
          <w:rFonts w:cstheme="minorHAnsi"/>
          <w:b/>
          <w:color w:val="000000" w:themeColor="text1"/>
          <w:spacing w:val="-10"/>
          <w:sz w:val="20"/>
          <w:szCs w:val="20"/>
        </w:rPr>
        <w:t xml:space="preserve"> </w:t>
      </w:r>
      <w:r w:rsidRPr="00DB495B">
        <w:rPr>
          <w:rFonts w:cstheme="minorHAnsi"/>
          <w:b/>
          <w:color w:val="000000" w:themeColor="text1"/>
          <w:sz w:val="20"/>
          <w:szCs w:val="20"/>
        </w:rPr>
        <w:t>budowy</w:t>
      </w:r>
      <w:r w:rsidRPr="00DB495B">
        <w:rPr>
          <w:rFonts w:cstheme="minorHAnsi"/>
          <w:color w:val="000000" w:themeColor="text1"/>
          <w:sz w:val="20"/>
          <w:szCs w:val="20"/>
        </w:rPr>
        <w:t>.</w:t>
      </w:r>
    </w:p>
    <w:p w14:paraId="49CFC8EB" w14:textId="649513EB" w:rsidR="00C61532" w:rsidRPr="00D323FB" w:rsidRDefault="00C61532" w:rsidP="002A6C8D">
      <w:pPr>
        <w:numPr>
          <w:ilvl w:val="0"/>
          <w:numId w:val="69"/>
        </w:numPr>
        <w:tabs>
          <w:tab w:val="left" w:leader="dot" w:pos="8535"/>
        </w:tabs>
        <w:spacing w:line="243" w:lineRule="exact"/>
        <w:ind w:left="993" w:right="-3" w:hanging="426"/>
        <w:jc w:val="both"/>
        <w:rPr>
          <w:rFonts w:cstheme="minorHAnsi"/>
          <w:i/>
          <w:color w:val="000000" w:themeColor="text1"/>
          <w:sz w:val="20"/>
          <w:szCs w:val="20"/>
        </w:rPr>
      </w:pPr>
      <w:r w:rsidRPr="00DB495B">
        <w:rPr>
          <w:rFonts w:cstheme="minorHAnsi"/>
          <w:color w:val="000000" w:themeColor="text1"/>
          <w:sz w:val="20"/>
          <w:szCs w:val="20"/>
        </w:rPr>
        <w:t>Termin</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zakończenia</w:t>
      </w:r>
      <w:r w:rsidRPr="00DB495B">
        <w:rPr>
          <w:rFonts w:cstheme="minorHAnsi"/>
          <w:color w:val="000000" w:themeColor="text1"/>
          <w:spacing w:val="11"/>
          <w:sz w:val="20"/>
          <w:szCs w:val="20"/>
        </w:rPr>
        <w:t xml:space="preserve"> </w:t>
      </w:r>
      <w:r w:rsidRPr="00DB495B">
        <w:rPr>
          <w:rFonts w:cstheme="minorHAnsi"/>
          <w:color w:val="000000" w:themeColor="text1"/>
          <w:sz w:val="20"/>
          <w:szCs w:val="20"/>
        </w:rPr>
        <w:t>realizacji</w:t>
      </w:r>
      <w:r w:rsidRPr="00DB495B">
        <w:rPr>
          <w:rFonts w:cstheme="minorHAnsi"/>
          <w:color w:val="000000" w:themeColor="text1"/>
          <w:spacing w:val="10"/>
          <w:sz w:val="20"/>
          <w:szCs w:val="20"/>
        </w:rPr>
        <w:t xml:space="preserve"> </w:t>
      </w:r>
      <w:r w:rsidRPr="00DB495B">
        <w:rPr>
          <w:rFonts w:cstheme="minorHAnsi"/>
          <w:color w:val="000000" w:themeColor="text1"/>
          <w:sz w:val="20"/>
          <w:szCs w:val="20"/>
        </w:rPr>
        <w:t>przedmiotu</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umowy</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strony</w:t>
      </w:r>
      <w:r w:rsidRPr="00DB495B">
        <w:rPr>
          <w:rFonts w:cstheme="minorHAnsi"/>
          <w:color w:val="000000" w:themeColor="text1"/>
          <w:spacing w:val="9"/>
          <w:sz w:val="20"/>
          <w:szCs w:val="20"/>
        </w:rPr>
        <w:t xml:space="preserve"> </w:t>
      </w:r>
      <w:r w:rsidRPr="00DB495B">
        <w:rPr>
          <w:rFonts w:cstheme="minorHAnsi"/>
          <w:color w:val="000000" w:themeColor="text1"/>
          <w:sz w:val="20"/>
          <w:szCs w:val="20"/>
        </w:rPr>
        <w:t>ustalają</w:t>
      </w:r>
      <w:r w:rsidRPr="00DB495B">
        <w:rPr>
          <w:rFonts w:cstheme="minorHAnsi"/>
          <w:color w:val="000000" w:themeColor="text1"/>
          <w:spacing w:val="11"/>
          <w:sz w:val="20"/>
          <w:szCs w:val="20"/>
        </w:rPr>
        <w:t xml:space="preserve"> </w:t>
      </w:r>
      <w:r w:rsidRPr="00D323FB">
        <w:rPr>
          <w:rFonts w:cstheme="minorHAnsi"/>
          <w:color w:val="000000" w:themeColor="text1"/>
          <w:sz w:val="20"/>
          <w:szCs w:val="20"/>
        </w:rPr>
        <w:t>najpóźniej</w:t>
      </w:r>
      <w:r w:rsidRPr="00D323FB">
        <w:rPr>
          <w:rFonts w:cstheme="minorHAnsi"/>
          <w:color w:val="000000" w:themeColor="text1"/>
          <w:spacing w:val="11"/>
          <w:sz w:val="20"/>
          <w:szCs w:val="20"/>
        </w:rPr>
        <w:t xml:space="preserve"> </w:t>
      </w:r>
      <w:r w:rsidRPr="00D323FB">
        <w:rPr>
          <w:rFonts w:cstheme="minorHAnsi"/>
          <w:color w:val="000000" w:themeColor="text1"/>
          <w:sz w:val="20"/>
          <w:szCs w:val="20"/>
        </w:rPr>
        <w:t>na</w:t>
      </w:r>
      <w:r w:rsidRPr="00D323FB">
        <w:rPr>
          <w:rFonts w:cstheme="minorHAnsi"/>
          <w:color w:val="000000" w:themeColor="text1"/>
          <w:spacing w:val="9"/>
          <w:sz w:val="20"/>
          <w:szCs w:val="20"/>
        </w:rPr>
        <w:t xml:space="preserve"> </w:t>
      </w:r>
      <w:r w:rsidRPr="00D323FB">
        <w:rPr>
          <w:rFonts w:cstheme="minorHAnsi"/>
          <w:color w:val="000000" w:themeColor="text1"/>
          <w:sz w:val="20"/>
          <w:szCs w:val="20"/>
        </w:rPr>
        <w:t>dzień ……....</w:t>
      </w:r>
    </w:p>
    <w:p w14:paraId="6C00852B" w14:textId="57AD0804" w:rsidR="00483012" w:rsidRPr="00D323FB" w:rsidRDefault="00C61532" w:rsidP="002A6C8D">
      <w:pPr>
        <w:numPr>
          <w:ilvl w:val="0"/>
          <w:numId w:val="69"/>
        </w:numPr>
        <w:tabs>
          <w:tab w:val="left" w:pos="9639"/>
        </w:tabs>
        <w:spacing w:line="243" w:lineRule="exact"/>
        <w:ind w:left="993" w:right="281" w:hanging="426"/>
        <w:jc w:val="both"/>
        <w:rPr>
          <w:rFonts w:cstheme="minorHAnsi"/>
          <w:i/>
          <w:color w:val="000000" w:themeColor="text1"/>
          <w:sz w:val="20"/>
          <w:szCs w:val="20"/>
        </w:rPr>
      </w:pPr>
      <w:r w:rsidRPr="00D323FB">
        <w:rPr>
          <w:rFonts w:cstheme="minorHAnsi"/>
          <w:color w:val="000000" w:themeColor="text1"/>
          <w:sz w:val="20"/>
          <w:szCs w:val="20"/>
        </w:rPr>
        <w:t>Za termin zakończenia realizacji przedmiotu umowy przyjęta zostaje data zgłoszenia przez Wykonawcę zakończenia robót, potwierdzona przez Inspektora</w:t>
      </w:r>
      <w:r w:rsidRPr="00D323FB">
        <w:rPr>
          <w:rFonts w:cstheme="minorHAnsi"/>
          <w:color w:val="000000" w:themeColor="text1"/>
          <w:spacing w:val="-1"/>
          <w:sz w:val="20"/>
          <w:szCs w:val="20"/>
        </w:rPr>
        <w:t xml:space="preserve"> </w:t>
      </w:r>
      <w:r w:rsidRPr="00D323FB">
        <w:rPr>
          <w:rFonts w:cstheme="minorHAnsi"/>
          <w:color w:val="000000" w:themeColor="text1"/>
          <w:sz w:val="20"/>
          <w:szCs w:val="20"/>
        </w:rPr>
        <w:t>nadzoru.</w:t>
      </w:r>
    </w:p>
    <w:p w14:paraId="761A6817" w14:textId="77777777" w:rsidR="00A8747B" w:rsidRPr="008E3CBF" w:rsidRDefault="00A8747B" w:rsidP="00A8747B">
      <w:pPr>
        <w:pStyle w:val="Nagwek5"/>
        <w:spacing w:before="120"/>
        <w:rPr>
          <w:rFonts w:asciiTheme="minorHAnsi" w:hAnsiTheme="minorHAnsi" w:cstheme="minorHAnsi"/>
          <w:color w:val="000000" w:themeColor="text1"/>
        </w:rPr>
      </w:pPr>
      <w:r w:rsidRPr="00D323FB">
        <w:rPr>
          <w:rFonts w:asciiTheme="minorHAnsi" w:hAnsiTheme="minorHAnsi" w:cstheme="minorHAnsi"/>
          <w:color w:val="000000" w:themeColor="text1"/>
        </w:rPr>
        <w:t>Rozdział IV. OBOWIĄZKI STRON</w:t>
      </w:r>
    </w:p>
    <w:p w14:paraId="6E181EAF" w14:textId="77777777" w:rsidR="00A8747B" w:rsidRPr="008E3CBF" w:rsidRDefault="00A8747B" w:rsidP="00A8747B">
      <w:pPr>
        <w:spacing w:before="120"/>
        <w:jc w:val="center"/>
        <w:rPr>
          <w:rFonts w:asciiTheme="minorHAnsi" w:hAnsiTheme="minorHAnsi" w:cstheme="minorHAnsi"/>
          <w:b/>
          <w:color w:val="000000" w:themeColor="text1"/>
          <w:sz w:val="20"/>
          <w:szCs w:val="20"/>
        </w:rPr>
      </w:pPr>
      <w:r w:rsidRPr="008E3CBF">
        <w:rPr>
          <w:rFonts w:asciiTheme="minorHAnsi" w:hAnsiTheme="minorHAnsi" w:cstheme="minorHAnsi"/>
          <w:b/>
          <w:color w:val="000000" w:themeColor="text1"/>
          <w:sz w:val="20"/>
          <w:szCs w:val="20"/>
        </w:rPr>
        <w:t>§ 6</w:t>
      </w:r>
    </w:p>
    <w:p w14:paraId="2E5E01CE" w14:textId="77777777" w:rsidR="00A8747B" w:rsidRPr="008E3CBF" w:rsidRDefault="00A8747B" w:rsidP="00A8747B">
      <w:pPr>
        <w:pStyle w:val="Tekstpodstawowy"/>
        <w:spacing w:before="60"/>
        <w:ind w:left="595"/>
        <w:rPr>
          <w:rFonts w:asciiTheme="minorHAnsi" w:hAnsiTheme="minorHAnsi" w:cstheme="minorHAnsi"/>
          <w:color w:val="000000" w:themeColor="text1"/>
        </w:rPr>
      </w:pPr>
      <w:r w:rsidRPr="008E3CBF">
        <w:rPr>
          <w:rFonts w:asciiTheme="minorHAnsi" w:hAnsiTheme="minorHAnsi" w:cstheme="minorHAnsi"/>
          <w:color w:val="000000" w:themeColor="text1"/>
        </w:rPr>
        <w:t>Do obowiązków Zamawiającego należy:</w:t>
      </w:r>
    </w:p>
    <w:p w14:paraId="4ACFCB89" w14:textId="19466D00" w:rsidR="008E3CBF" w:rsidRPr="008E3CBF" w:rsidRDefault="008E3CBF" w:rsidP="008E3CBF">
      <w:pPr>
        <w:pStyle w:val="Akapitzlist"/>
        <w:numPr>
          <w:ilvl w:val="0"/>
          <w:numId w:val="9"/>
        </w:numPr>
        <w:rPr>
          <w:rFonts w:cstheme="minorHAnsi"/>
          <w:color w:val="000000" w:themeColor="text1"/>
          <w:sz w:val="20"/>
          <w:szCs w:val="20"/>
        </w:rPr>
      </w:pPr>
      <w:r w:rsidRPr="008E3CBF">
        <w:rPr>
          <w:rFonts w:cstheme="minorHAnsi"/>
          <w:color w:val="000000" w:themeColor="text1"/>
          <w:sz w:val="20"/>
          <w:szCs w:val="20"/>
        </w:rPr>
        <w:t>Terminowe przekazanie placu budowy.</w:t>
      </w:r>
    </w:p>
    <w:p w14:paraId="67781AC5" w14:textId="69D9DB78"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stosownych decyzji administracyjnych,  w przypadku,  gdy  zakres  robót  takich  decyzji wymaga</w:t>
      </w:r>
      <w:r w:rsidR="008E3CBF" w:rsidRPr="008E3CBF">
        <w:rPr>
          <w:rFonts w:cstheme="minorHAnsi"/>
          <w:color w:val="000000" w:themeColor="text1"/>
          <w:sz w:val="20"/>
          <w:szCs w:val="20"/>
        </w:rPr>
        <w:t xml:space="preserve"> </w:t>
      </w:r>
      <w:r w:rsidRPr="008E3CBF">
        <w:rPr>
          <w:rFonts w:cstheme="minorHAnsi"/>
          <w:color w:val="000000" w:themeColor="text1"/>
          <w:sz w:val="20"/>
          <w:szCs w:val="20"/>
        </w:rPr>
        <w:t>i przekazanie ich</w:t>
      </w:r>
      <w:r w:rsidRPr="008E3CBF">
        <w:rPr>
          <w:rFonts w:cstheme="minorHAnsi"/>
          <w:color w:val="000000" w:themeColor="text1"/>
          <w:spacing w:val="-1"/>
          <w:sz w:val="20"/>
          <w:szCs w:val="20"/>
        </w:rPr>
        <w:t xml:space="preserve"> </w:t>
      </w:r>
      <w:r w:rsidRPr="008E3CBF">
        <w:rPr>
          <w:rFonts w:cstheme="minorHAnsi"/>
          <w:color w:val="000000" w:themeColor="text1"/>
          <w:sz w:val="20"/>
          <w:szCs w:val="20"/>
        </w:rPr>
        <w:t>Wykonawcy.</w:t>
      </w:r>
    </w:p>
    <w:p w14:paraId="05A7D6BB" w14:textId="77777777"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dokumentacji technicznej dla robót, co do których konieczne będzie posiadanie takiej dokumentacji (dokumentacja zamienna, uzupełniająca).</w:t>
      </w:r>
    </w:p>
    <w:p w14:paraId="12E56B46" w14:textId="77777777" w:rsidR="00A8747B" w:rsidRPr="008E3CBF" w:rsidRDefault="00A8747B" w:rsidP="00A8747B">
      <w:pPr>
        <w:numPr>
          <w:ilvl w:val="0"/>
          <w:numId w:val="9"/>
        </w:numPr>
        <w:spacing w:line="243" w:lineRule="exact"/>
        <w:ind w:left="993" w:hanging="426"/>
        <w:jc w:val="both"/>
        <w:rPr>
          <w:rFonts w:cstheme="minorHAnsi"/>
          <w:color w:val="000000" w:themeColor="text1"/>
          <w:sz w:val="20"/>
          <w:szCs w:val="20"/>
        </w:rPr>
      </w:pPr>
      <w:r w:rsidRPr="008E3CBF">
        <w:rPr>
          <w:rFonts w:cstheme="minorHAnsi"/>
          <w:color w:val="000000" w:themeColor="text1"/>
          <w:sz w:val="20"/>
          <w:szCs w:val="20"/>
        </w:rPr>
        <w:t>Sprawowanie nadzoru inwestorskiego w zakresie</w:t>
      </w:r>
      <w:r w:rsidRPr="008E3CBF">
        <w:rPr>
          <w:rFonts w:cstheme="minorHAnsi"/>
          <w:color w:val="000000" w:themeColor="text1"/>
          <w:spacing w:val="-4"/>
          <w:sz w:val="20"/>
          <w:szCs w:val="20"/>
        </w:rPr>
        <w:t xml:space="preserve"> </w:t>
      </w:r>
      <w:r w:rsidRPr="008E3CBF">
        <w:rPr>
          <w:rFonts w:cstheme="minorHAnsi"/>
          <w:color w:val="000000" w:themeColor="text1"/>
          <w:sz w:val="20"/>
          <w:szCs w:val="20"/>
        </w:rPr>
        <w:t>m.in.:</w:t>
      </w:r>
    </w:p>
    <w:p w14:paraId="06511DC5" w14:textId="77777777" w:rsidR="00A8747B" w:rsidRPr="008E3CBF" w:rsidRDefault="00A8747B" w:rsidP="00A8747B">
      <w:pPr>
        <w:pStyle w:val="Akapitzlist"/>
        <w:numPr>
          <w:ilvl w:val="1"/>
          <w:numId w:val="9"/>
        </w:numPr>
        <w:spacing w:line="243" w:lineRule="exact"/>
        <w:ind w:left="1418" w:hanging="425"/>
        <w:rPr>
          <w:rFonts w:cstheme="minorHAnsi"/>
          <w:color w:val="000000" w:themeColor="text1"/>
          <w:sz w:val="20"/>
          <w:szCs w:val="20"/>
        </w:rPr>
      </w:pPr>
      <w:r w:rsidRPr="008E3CBF">
        <w:rPr>
          <w:rFonts w:cstheme="minorHAnsi"/>
          <w:color w:val="000000" w:themeColor="text1"/>
          <w:sz w:val="20"/>
          <w:szCs w:val="20"/>
        </w:rPr>
        <w:t>dokonywania odbiorów robót zanikających i ulegających zakryciu, przed ich</w:t>
      </w:r>
      <w:r w:rsidRPr="008E3CBF">
        <w:rPr>
          <w:rFonts w:cstheme="minorHAnsi"/>
          <w:color w:val="000000" w:themeColor="text1"/>
          <w:spacing w:val="-7"/>
          <w:sz w:val="20"/>
          <w:szCs w:val="20"/>
        </w:rPr>
        <w:t xml:space="preserve"> </w:t>
      </w:r>
      <w:r w:rsidRPr="008E3CBF">
        <w:rPr>
          <w:rFonts w:cstheme="minorHAnsi"/>
          <w:color w:val="000000" w:themeColor="text1"/>
          <w:sz w:val="20"/>
          <w:szCs w:val="20"/>
        </w:rPr>
        <w:t>zakryciem;</w:t>
      </w:r>
    </w:p>
    <w:p w14:paraId="70EFD106" w14:textId="77777777" w:rsidR="00A8747B" w:rsidRPr="008E3CBF" w:rsidRDefault="00A8747B" w:rsidP="00A8747B">
      <w:pPr>
        <w:pStyle w:val="Akapitzlist"/>
        <w:numPr>
          <w:ilvl w:val="1"/>
          <w:numId w:val="9"/>
        </w:numPr>
        <w:spacing w:line="243" w:lineRule="exact"/>
        <w:ind w:left="1418" w:hanging="425"/>
        <w:rPr>
          <w:rFonts w:cstheme="minorHAnsi"/>
          <w:color w:val="000000" w:themeColor="text1"/>
          <w:sz w:val="20"/>
          <w:szCs w:val="20"/>
        </w:rPr>
      </w:pPr>
      <w:r w:rsidRPr="008E3CBF">
        <w:rPr>
          <w:rFonts w:cstheme="minorHAnsi"/>
          <w:color w:val="000000" w:themeColor="text1"/>
          <w:sz w:val="20"/>
          <w:szCs w:val="20"/>
        </w:rPr>
        <w:t>bieżącej kontroli wymaganej przepisami dokumentacji (atesty, protokołu z prób, badań i pomiarów, itp.).</w:t>
      </w:r>
    </w:p>
    <w:p w14:paraId="3B32D7CE" w14:textId="77777777" w:rsidR="00A8747B" w:rsidRPr="008E3CBF" w:rsidRDefault="00A8747B" w:rsidP="00A8747B">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Terminowe uregulowanie należności Wykonawcy lub</w:t>
      </w:r>
      <w:r w:rsidRPr="008E3CBF">
        <w:rPr>
          <w:rFonts w:cstheme="minorHAnsi"/>
          <w:color w:val="000000" w:themeColor="text1"/>
          <w:spacing w:val="-3"/>
          <w:sz w:val="20"/>
          <w:szCs w:val="20"/>
        </w:rPr>
        <w:t xml:space="preserve"> </w:t>
      </w:r>
      <w:r w:rsidRPr="008E3CBF">
        <w:rPr>
          <w:rFonts w:cstheme="minorHAnsi"/>
          <w:color w:val="000000" w:themeColor="text1"/>
          <w:sz w:val="20"/>
          <w:szCs w:val="20"/>
        </w:rPr>
        <w:t>podwykonawcy.</w:t>
      </w:r>
    </w:p>
    <w:p w14:paraId="288DC0CB" w14:textId="77777777" w:rsidR="00E536EE" w:rsidRPr="008E3CBF" w:rsidRDefault="00A8747B" w:rsidP="00E536EE">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Dokonanie odbiorów wykonanych</w:t>
      </w:r>
      <w:r w:rsidRPr="008E3CBF">
        <w:rPr>
          <w:rFonts w:cstheme="minorHAnsi"/>
          <w:color w:val="000000" w:themeColor="text1"/>
          <w:spacing w:val="-2"/>
          <w:sz w:val="20"/>
          <w:szCs w:val="20"/>
        </w:rPr>
        <w:t xml:space="preserve"> </w:t>
      </w:r>
      <w:r w:rsidRPr="008E3CBF">
        <w:rPr>
          <w:rFonts w:cstheme="minorHAnsi"/>
          <w:color w:val="000000" w:themeColor="text1"/>
          <w:sz w:val="20"/>
          <w:szCs w:val="20"/>
        </w:rPr>
        <w:t>robót.</w:t>
      </w:r>
    </w:p>
    <w:p w14:paraId="24393C43" w14:textId="77777777" w:rsidR="00A8747B" w:rsidRPr="008E3CBF" w:rsidRDefault="00A8747B" w:rsidP="00A8747B">
      <w:pPr>
        <w:pStyle w:val="Nagwek5"/>
        <w:spacing w:before="120"/>
        <w:ind w:left="0" w:right="-3"/>
        <w:jc w:val="center"/>
        <w:rPr>
          <w:rFonts w:asciiTheme="minorHAnsi" w:hAnsiTheme="minorHAnsi" w:cstheme="minorHAnsi"/>
          <w:color w:val="000000" w:themeColor="text1"/>
        </w:rPr>
      </w:pPr>
      <w:r w:rsidRPr="008E3CBF">
        <w:rPr>
          <w:rFonts w:asciiTheme="minorHAnsi" w:hAnsiTheme="minorHAnsi" w:cstheme="minorHAnsi"/>
          <w:color w:val="000000" w:themeColor="text1"/>
        </w:rPr>
        <w:t>§ 7</w:t>
      </w:r>
    </w:p>
    <w:p w14:paraId="42C992E2" w14:textId="77777777" w:rsidR="00A8747B" w:rsidRPr="00221F3E" w:rsidRDefault="00A8747B">
      <w:pPr>
        <w:pStyle w:val="Akapitzlist"/>
        <w:numPr>
          <w:ilvl w:val="0"/>
          <w:numId w:val="22"/>
        </w:numPr>
        <w:tabs>
          <w:tab w:val="left" w:pos="358"/>
        </w:tabs>
        <w:spacing w:before="60"/>
        <w:ind w:left="993" w:right="4751" w:hanging="426"/>
        <w:rPr>
          <w:rFonts w:asciiTheme="minorHAnsi" w:hAnsiTheme="minorHAnsi" w:cstheme="minorHAnsi"/>
          <w:color w:val="000000" w:themeColor="text1"/>
          <w:sz w:val="20"/>
          <w:szCs w:val="20"/>
        </w:rPr>
      </w:pPr>
      <w:r w:rsidRPr="008E3CBF">
        <w:rPr>
          <w:rFonts w:asciiTheme="minorHAnsi" w:hAnsiTheme="minorHAnsi" w:cstheme="minorHAnsi"/>
          <w:color w:val="000000" w:themeColor="text1"/>
          <w:sz w:val="20"/>
          <w:szCs w:val="20"/>
        </w:rPr>
        <w:t xml:space="preserve">Do </w:t>
      </w:r>
      <w:r w:rsidRPr="00221F3E">
        <w:rPr>
          <w:rFonts w:asciiTheme="minorHAnsi" w:hAnsiTheme="minorHAnsi" w:cstheme="minorHAnsi"/>
          <w:color w:val="000000" w:themeColor="text1"/>
          <w:sz w:val="20"/>
          <w:szCs w:val="20"/>
        </w:rPr>
        <w:t>podstawowych obowiązków Wykonawcy</w:t>
      </w:r>
      <w:r w:rsidRPr="00221F3E">
        <w:rPr>
          <w:rFonts w:asciiTheme="minorHAnsi" w:hAnsiTheme="minorHAnsi" w:cstheme="minorHAnsi"/>
          <w:color w:val="000000" w:themeColor="text1"/>
          <w:spacing w:val="-19"/>
          <w:sz w:val="20"/>
          <w:szCs w:val="20"/>
        </w:rPr>
        <w:t xml:space="preserve"> </w:t>
      </w:r>
      <w:r w:rsidR="00387F6A" w:rsidRPr="00221F3E">
        <w:rPr>
          <w:rFonts w:asciiTheme="minorHAnsi" w:hAnsiTheme="minorHAnsi" w:cstheme="minorHAnsi"/>
          <w:color w:val="000000" w:themeColor="text1"/>
          <w:spacing w:val="-19"/>
          <w:sz w:val="20"/>
          <w:szCs w:val="20"/>
        </w:rPr>
        <w:t>n</w:t>
      </w:r>
      <w:r w:rsidRPr="00221F3E">
        <w:rPr>
          <w:rFonts w:asciiTheme="minorHAnsi" w:hAnsiTheme="minorHAnsi" w:cstheme="minorHAnsi"/>
          <w:color w:val="000000" w:themeColor="text1"/>
          <w:sz w:val="20"/>
          <w:szCs w:val="20"/>
        </w:rPr>
        <w:t>ależy:</w:t>
      </w:r>
    </w:p>
    <w:p w14:paraId="63AD4C8B" w14:textId="59C31D92" w:rsidR="00221F3E" w:rsidRDefault="00221F3E" w:rsidP="002A6C8D">
      <w:pPr>
        <w:numPr>
          <w:ilvl w:val="1"/>
          <w:numId w:val="37"/>
        </w:numPr>
        <w:ind w:left="1417" w:right="-3" w:hanging="425"/>
        <w:jc w:val="both"/>
        <w:rPr>
          <w:rFonts w:cstheme="minorHAnsi"/>
          <w:color w:val="000000" w:themeColor="text1"/>
          <w:sz w:val="20"/>
          <w:szCs w:val="20"/>
        </w:rPr>
      </w:pPr>
      <w:r w:rsidRPr="00221F3E">
        <w:rPr>
          <w:rFonts w:cstheme="minorHAnsi"/>
          <w:color w:val="000000" w:themeColor="text1"/>
          <w:sz w:val="20"/>
          <w:szCs w:val="20"/>
        </w:rPr>
        <w:t>Przejęcie placu budowy od Zamawiającego</w:t>
      </w:r>
    </w:p>
    <w:p w14:paraId="4A14B8F3" w14:textId="5632532A" w:rsidR="00A8747B" w:rsidRPr="005D75B6" w:rsidRDefault="00A8747B" w:rsidP="002A6C8D">
      <w:pPr>
        <w:numPr>
          <w:ilvl w:val="1"/>
          <w:numId w:val="37"/>
        </w:numPr>
        <w:ind w:left="1417" w:right="-3" w:hanging="425"/>
        <w:jc w:val="both"/>
        <w:rPr>
          <w:rFonts w:cstheme="minorHAnsi"/>
          <w:color w:val="000000" w:themeColor="text1"/>
          <w:sz w:val="20"/>
          <w:szCs w:val="20"/>
        </w:rPr>
      </w:pPr>
      <w:r w:rsidRPr="00221F3E">
        <w:rPr>
          <w:rFonts w:cstheme="minorHAnsi"/>
          <w:color w:val="000000" w:themeColor="text1"/>
          <w:sz w:val="20"/>
          <w:szCs w:val="20"/>
        </w:rPr>
        <w:t xml:space="preserve">Wykonywanie robót z należytą starannością, zgodnie z dokumentacją </w:t>
      </w:r>
      <w:r w:rsidR="00E536EE" w:rsidRPr="00221F3E">
        <w:rPr>
          <w:rFonts w:cstheme="minorHAnsi"/>
          <w:color w:val="000000" w:themeColor="text1"/>
          <w:sz w:val="20"/>
          <w:szCs w:val="20"/>
        </w:rPr>
        <w:t>postępowania</w:t>
      </w:r>
      <w:r w:rsidRPr="00221F3E">
        <w:rPr>
          <w:rFonts w:cstheme="minorHAnsi"/>
          <w:color w:val="000000" w:themeColor="text1"/>
          <w:sz w:val="20"/>
          <w:szCs w:val="20"/>
        </w:rPr>
        <w:t xml:space="preserve"> i z zasadami wiedzy technicznej</w:t>
      </w:r>
      <w:r w:rsidRPr="00221F3E">
        <w:rPr>
          <w:rFonts w:cstheme="minorHAnsi"/>
          <w:color w:val="000000" w:themeColor="text1"/>
          <w:spacing w:val="8"/>
          <w:sz w:val="20"/>
          <w:szCs w:val="20"/>
        </w:rPr>
        <w:t xml:space="preserve"> </w:t>
      </w:r>
      <w:r w:rsidRPr="00221F3E">
        <w:rPr>
          <w:rFonts w:cstheme="minorHAnsi"/>
          <w:color w:val="000000" w:themeColor="text1"/>
          <w:sz w:val="20"/>
          <w:szCs w:val="20"/>
        </w:rPr>
        <w:t>oraz</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zapewnienie</w:t>
      </w:r>
      <w:r w:rsidRPr="00221F3E">
        <w:rPr>
          <w:rFonts w:cstheme="minorHAnsi"/>
          <w:color w:val="000000" w:themeColor="text1"/>
          <w:spacing w:val="10"/>
          <w:sz w:val="20"/>
          <w:szCs w:val="20"/>
        </w:rPr>
        <w:t xml:space="preserve"> </w:t>
      </w:r>
      <w:r w:rsidRPr="00221F3E">
        <w:rPr>
          <w:rFonts w:cstheme="minorHAnsi"/>
          <w:color w:val="000000" w:themeColor="text1"/>
          <w:sz w:val="20"/>
          <w:szCs w:val="20"/>
        </w:rPr>
        <w:t>kompetentnego</w:t>
      </w:r>
      <w:r w:rsidRPr="00221F3E">
        <w:rPr>
          <w:rFonts w:cstheme="minorHAnsi"/>
          <w:color w:val="000000" w:themeColor="text1"/>
          <w:spacing w:val="11"/>
          <w:sz w:val="20"/>
          <w:szCs w:val="20"/>
        </w:rPr>
        <w:t xml:space="preserve"> </w:t>
      </w:r>
      <w:r w:rsidRPr="00221F3E">
        <w:rPr>
          <w:rFonts w:cstheme="minorHAnsi"/>
          <w:color w:val="000000" w:themeColor="text1"/>
          <w:sz w:val="20"/>
          <w:szCs w:val="20"/>
        </w:rPr>
        <w:t>kierownictwa,</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siły</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roboczej,</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materiałów,</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sprzętu</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i innych urządzeń oraz wszelkich przedmiotów niezbędnych do wykonania oraz usunięcia wad</w:t>
      </w:r>
      <w:r w:rsidR="005545F6" w:rsidRPr="00221F3E">
        <w:rPr>
          <w:rFonts w:cstheme="minorHAnsi"/>
          <w:color w:val="000000" w:themeColor="text1"/>
          <w:sz w:val="20"/>
          <w:szCs w:val="20"/>
        </w:rPr>
        <w:t xml:space="preserve"> </w:t>
      </w:r>
      <w:r w:rsidRPr="00221F3E">
        <w:rPr>
          <w:rFonts w:cstheme="minorHAnsi"/>
          <w:color w:val="000000" w:themeColor="text1"/>
          <w:sz w:val="20"/>
          <w:szCs w:val="20"/>
        </w:rPr>
        <w:t xml:space="preserve">w takim zakresie, </w:t>
      </w:r>
      <w:r w:rsidR="005545F6" w:rsidRPr="00221F3E">
        <w:rPr>
          <w:rFonts w:cstheme="minorHAnsi"/>
          <w:color w:val="000000" w:themeColor="text1"/>
          <w:sz w:val="20"/>
          <w:szCs w:val="20"/>
        </w:rPr>
        <w:br/>
      </w:r>
      <w:r w:rsidRPr="00221F3E">
        <w:rPr>
          <w:rFonts w:cstheme="minorHAnsi"/>
          <w:color w:val="000000" w:themeColor="text1"/>
          <w:sz w:val="20"/>
          <w:szCs w:val="20"/>
        </w:rPr>
        <w:t xml:space="preserve">w </w:t>
      </w:r>
      <w:r w:rsidRPr="005D75B6">
        <w:rPr>
          <w:rFonts w:cstheme="minorHAnsi"/>
          <w:color w:val="000000" w:themeColor="text1"/>
          <w:sz w:val="20"/>
          <w:szCs w:val="20"/>
        </w:rPr>
        <w:t>jakim jest to wymienione w dokumentach umownych lub może być logicznie</w:t>
      </w:r>
      <w:r w:rsidR="005545F6" w:rsidRPr="005D75B6">
        <w:rPr>
          <w:rFonts w:cstheme="minorHAnsi"/>
          <w:color w:val="000000" w:themeColor="text1"/>
          <w:sz w:val="20"/>
          <w:szCs w:val="20"/>
        </w:rPr>
        <w:t xml:space="preserve"> </w:t>
      </w:r>
      <w:r w:rsidRPr="005D75B6">
        <w:rPr>
          <w:rFonts w:cstheme="minorHAnsi"/>
          <w:color w:val="000000" w:themeColor="text1"/>
          <w:sz w:val="20"/>
          <w:szCs w:val="20"/>
        </w:rPr>
        <w:t>z nich wywnioskowane.</w:t>
      </w:r>
    </w:p>
    <w:p w14:paraId="19F6B4FA"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Pełna odpowiedzialność za zapewnienie warunków bezpieczeństwa oraz za metody organizacyjno- techniczne stosowane na terenie</w:t>
      </w:r>
      <w:r w:rsidRPr="005D75B6">
        <w:rPr>
          <w:rFonts w:cstheme="minorHAnsi"/>
          <w:color w:val="000000" w:themeColor="text1"/>
          <w:spacing w:val="-4"/>
          <w:sz w:val="20"/>
          <w:szCs w:val="20"/>
        </w:rPr>
        <w:t xml:space="preserve"> </w:t>
      </w:r>
      <w:r w:rsidRPr="005D75B6">
        <w:rPr>
          <w:rFonts w:cstheme="minorHAnsi"/>
          <w:color w:val="000000" w:themeColor="text1"/>
          <w:sz w:val="20"/>
          <w:szCs w:val="20"/>
        </w:rPr>
        <w:t>robót.</w:t>
      </w:r>
    </w:p>
    <w:p w14:paraId="2889A72D" w14:textId="70816F0B" w:rsidR="00A8747B" w:rsidRPr="005D75B6" w:rsidRDefault="00A8747B" w:rsidP="002A6C8D">
      <w:pPr>
        <w:numPr>
          <w:ilvl w:val="1"/>
          <w:numId w:val="37"/>
        </w:numPr>
        <w:ind w:left="1417" w:right="-3" w:hanging="425"/>
        <w:jc w:val="both"/>
        <w:rPr>
          <w:rFonts w:cstheme="minorHAnsi"/>
          <w:color w:val="000000" w:themeColor="text1"/>
          <w:spacing w:val="-4"/>
          <w:sz w:val="20"/>
          <w:szCs w:val="20"/>
        </w:rPr>
      </w:pPr>
      <w:r w:rsidRPr="005D75B6">
        <w:rPr>
          <w:rFonts w:cstheme="minorHAnsi"/>
          <w:color w:val="000000" w:themeColor="text1"/>
          <w:spacing w:val="-4"/>
          <w:sz w:val="20"/>
          <w:szCs w:val="20"/>
        </w:rPr>
        <w:t>Uzgadnianie na bieżąco z Zamawiającym harmonogramu prac</w:t>
      </w:r>
      <w:r w:rsidR="005D75B6" w:rsidRPr="005D75B6">
        <w:rPr>
          <w:rFonts w:cstheme="minorHAnsi"/>
          <w:color w:val="000000" w:themeColor="text1"/>
          <w:spacing w:val="-4"/>
          <w:sz w:val="20"/>
          <w:szCs w:val="20"/>
        </w:rPr>
        <w:t>.</w:t>
      </w:r>
    </w:p>
    <w:p w14:paraId="43DF2058"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Odpowiedzialność za szkody i straty w robotach spowodowane przez niego przy usuwaniu wad w okresie gwarancji i</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rękojmi.</w:t>
      </w:r>
    </w:p>
    <w:p w14:paraId="61E8B63E"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37A46667"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odpowiedzialności za dopuszczenie do wykonywania prac będą</w:t>
      </w:r>
      <w:r w:rsidR="009C4E5C" w:rsidRPr="005D75B6">
        <w:rPr>
          <w:rFonts w:cstheme="minorHAnsi"/>
          <w:color w:val="000000" w:themeColor="text1"/>
          <w:sz w:val="20"/>
          <w:szCs w:val="20"/>
        </w:rPr>
        <w:t>cych przedmiotem umowy osób nie</w:t>
      </w:r>
      <w:r w:rsidRPr="005D75B6">
        <w:rPr>
          <w:rFonts w:cstheme="minorHAnsi"/>
          <w:color w:val="000000" w:themeColor="text1"/>
          <w:sz w:val="20"/>
          <w:szCs w:val="20"/>
        </w:rPr>
        <w:t>posiadających wymaganych obowiązującymi przepisami uprawnień i ewentualne następstwa ich działalności.</w:t>
      </w:r>
    </w:p>
    <w:p w14:paraId="38F95D41" w14:textId="4E1FFEF5"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Pełnienie funkcji koordynacyjnych w stosunku do robót realizowanych przez</w:t>
      </w:r>
      <w:r w:rsidRPr="005D75B6">
        <w:rPr>
          <w:rFonts w:cstheme="minorHAnsi"/>
          <w:color w:val="000000" w:themeColor="text1"/>
          <w:spacing w:val="-8"/>
          <w:sz w:val="20"/>
          <w:szCs w:val="20"/>
        </w:rPr>
        <w:t xml:space="preserve"> </w:t>
      </w:r>
      <w:r w:rsidRPr="005D75B6">
        <w:rPr>
          <w:rFonts w:cstheme="minorHAnsi"/>
          <w:color w:val="000000" w:themeColor="text1"/>
          <w:sz w:val="20"/>
          <w:szCs w:val="20"/>
        </w:rPr>
        <w:t>podwykonawców.</w:t>
      </w:r>
    </w:p>
    <w:p w14:paraId="517B464D"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zawarciem.</w:t>
      </w:r>
    </w:p>
    <w:p w14:paraId="0144E0F4"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poświadczonej za zgodność z oryginałem, kopii każdej zawartej umowy</w:t>
      </w:r>
      <w:r w:rsidR="006C48E3" w:rsidRPr="005D75B6">
        <w:rPr>
          <w:rFonts w:cstheme="minorHAnsi"/>
          <w:color w:val="000000" w:themeColor="text1"/>
          <w:sz w:val="20"/>
          <w:szCs w:val="20"/>
        </w:rPr>
        <w:br/>
      </w:r>
      <w:r w:rsidRPr="005D75B6">
        <w:rPr>
          <w:rFonts w:cstheme="minorHAnsi"/>
          <w:color w:val="000000" w:themeColor="text1"/>
          <w:sz w:val="20"/>
          <w:szCs w:val="20"/>
        </w:rPr>
        <w:lastRenderedPageBreak/>
        <w:t>o podwykonawstwo lub dalsze podwykonawstwo, w terminie 7 dni od daty zawarcia takiej umowy, jednak nie później niż na 3 dni robocze przed dniem skierowania Podwykonawcy lub dalszego Podwykonawcy do realizacji robót</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budowlanych.</w:t>
      </w:r>
    </w:p>
    <w:p w14:paraId="4A76901C"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5D75B6">
        <w:rPr>
          <w:rFonts w:cstheme="minorHAnsi"/>
          <w:color w:val="000000" w:themeColor="text1"/>
          <w:spacing w:val="-26"/>
          <w:sz w:val="20"/>
          <w:szCs w:val="20"/>
        </w:rPr>
        <w:t xml:space="preserve"> </w:t>
      </w:r>
      <w:r w:rsidRPr="005D75B6">
        <w:rPr>
          <w:rFonts w:cstheme="minorHAnsi"/>
          <w:color w:val="000000" w:themeColor="text1"/>
          <w:sz w:val="20"/>
          <w:szCs w:val="20"/>
        </w:rPr>
        <w:t>poprzedniego.</w:t>
      </w:r>
    </w:p>
    <w:p w14:paraId="4183671A"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Niezwłoczne informowanie Inspektora nadzoru o problemach technicznych lub okolicznościach, które mogą wpłynąć na jakość robót lub termin zakończenia</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robót.</w:t>
      </w:r>
    </w:p>
    <w:p w14:paraId="6917291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Utrzymywanie terenu robót w stanie wolnym od przeszkód komunikacyjnych oraz bieżące usuwanie zbędnych materiałów, śmieci i</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odpadów.</w:t>
      </w:r>
    </w:p>
    <w:p w14:paraId="38900643" w14:textId="77777777" w:rsidR="00A8747B" w:rsidRPr="005D75B6" w:rsidRDefault="009C4E5C"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Prowadzenie robót w sposób nie</w:t>
      </w:r>
      <w:r w:rsidR="00A8747B" w:rsidRPr="005D75B6">
        <w:rPr>
          <w:rFonts w:cstheme="minorHAnsi"/>
          <w:color w:val="000000" w:themeColor="text1"/>
          <w:sz w:val="20"/>
          <w:szCs w:val="20"/>
        </w:rPr>
        <w:t>stwarzający zagrożenia dla osób</w:t>
      </w:r>
      <w:r w:rsidR="00A8747B" w:rsidRPr="005D75B6">
        <w:rPr>
          <w:rFonts w:cstheme="minorHAnsi"/>
          <w:color w:val="000000" w:themeColor="text1"/>
          <w:spacing w:val="-5"/>
          <w:sz w:val="20"/>
          <w:szCs w:val="20"/>
        </w:rPr>
        <w:t xml:space="preserve"> </w:t>
      </w:r>
      <w:r w:rsidR="00A8747B" w:rsidRPr="005D75B6">
        <w:rPr>
          <w:rFonts w:cstheme="minorHAnsi"/>
          <w:color w:val="000000" w:themeColor="text1"/>
          <w:sz w:val="20"/>
          <w:szCs w:val="20"/>
        </w:rPr>
        <w:t>postronnych.</w:t>
      </w:r>
    </w:p>
    <w:p w14:paraId="084D06F1"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E1013C9"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Zapewnienie na własny koszt transportu odpadów do miejsc ich wykorzystania lub utylizacji, łącznie z kosztami utylizacji.</w:t>
      </w:r>
    </w:p>
    <w:p w14:paraId="19D3BD6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5D75B6">
        <w:rPr>
          <w:rFonts w:cstheme="minorHAnsi"/>
          <w:color w:val="000000" w:themeColor="text1"/>
          <w:spacing w:val="-10"/>
          <w:sz w:val="20"/>
          <w:szCs w:val="20"/>
        </w:rPr>
        <w:t xml:space="preserve"> </w:t>
      </w:r>
      <w:r w:rsidRPr="005D75B6">
        <w:rPr>
          <w:rFonts w:cstheme="minorHAnsi"/>
          <w:color w:val="000000" w:themeColor="text1"/>
          <w:sz w:val="20"/>
          <w:szCs w:val="20"/>
        </w:rPr>
        <w:t>odpadach.</w:t>
      </w:r>
    </w:p>
    <w:p w14:paraId="6B15881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umowy.</w:t>
      </w:r>
    </w:p>
    <w:p w14:paraId="7F194956" w14:textId="77777777" w:rsidR="00431EF7"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678A8565" w14:textId="2170CA9A" w:rsidR="00431EF7" w:rsidRPr="00431EF7" w:rsidRDefault="00431EF7" w:rsidP="002A6C8D">
      <w:pPr>
        <w:numPr>
          <w:ilvl w:val="1"/>
          <w:numId w:val="37"/>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Wystawienie z dniem podpisania umowy karty gwarancyjnej, która stanowi załącznik do niniejszej umowy.</w:t>
      </w:r>
    </w:p>
    <w:p w14:paraId="43685DB3" w14:textId="4AC44B53"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Wykonywanie czynności, o których mowa </w:t>
      </w:r>
      <w:r w:rsidR="006C48E3" w:rsidRPr="005D75B6">
        <w:rPr>
          <w:rFonts w:cstheme="minorHAnsi"/>
          <w:color w:val="000000" w:themeColor="text1"/>
          <w:sz w:val="20"/>
          <w:szCs w:val="20"/>
        </w:rPr>
        <w:t>w § 6 ust. 4</w:t>
      </w:r>
      <w:r w:rsidRPr="005D75B6">
        <w:rPr>
          <w:rFonts w:cstheme="minorHAnsi"/>
          <w:color w:val="000000" w:themeColor="text1"/>
          <w:sz w:val="20"/>
          <w:szCs w:val="20"/>
        </w:rPr>
        <w:t xml:space="preserve"> w stosunku do dalszych</w:t>
      </w:r>
      <w:r w:rsidRPr="005D75B6">
        <w:rPr>
          <w:rFonts w:cstheme="minorHAnsi"/>
          <w:color w:val="000000" w:themeColor="text1"/>
          <w:spacing w:val="-15"/>
          <w:sz w:val="20"/>
          <w:szCs w:val="20"/>
        </w:rPr>
        <w:t xml:space="preserve"> </w:t>
      </w:r>
      <w:r w:rsidRPr="005D75B6">
        <w:rPr>
          <w:rFonts w:cstheme="minorHAnsi"/>
          <w:color w:val="000000" w:themeColor="text1"/>
          <w:sz w:val="20"/>
          <w:szCs w:val="20"/>
        </w:rPr>
        <w:t>podwykonawców.</w:t>
      </w:r>
    </w:p>
    <w:p w14:paraId="15DF7771" w14:textId="63E255A9"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Uczestniczenie w wyznaczonych przez Zamawiającego spotkaniach w celu omówienia spraw związanych </w:t>
      </w:r>
      <w:r w:rsidR="00650782" w:rsidRPr="005D75B6">
        <w:rPr>
          <w:rFonts w:cstheme="minorHAnsi"/>
          <w:color w:val="000000" w:themeColor="text1"/>
          <w:sz w:val="20"/>
          <w:szCs w:val="20"/>
        </w:rPr>
        <w:t xml:space="preserve">          </w:t>
      </w:r>
      <w:r w:rsidRPr="005D75B6">
        <w:rPr>
          <w:rFonts w:cstheme="minorHAnsi"/>
          <w:color w:val="000000" w:themeColor="text1"/>
          <w:sz w:val="20"/>
          <w:szCs w:val="20"/>
        </w:rPr>
        <w:t>z realizacją przedmiotu</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umowy.</w:t>
      </w:r>
    </w:p>
    <w:p w14:paraId="38F5F49B"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Sporządzanie do akceptacji pisemnych wniosków o akceptację wbudowywanych materiałów budowlanych.</w:t>
      </w:r>
    </w:p>
    <w:p w14:paraId="4EB5ADE2" w14:textId="2A1D990F" w:rsidR="009C4E5C" w:rsidRPr="00431EF7"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Sporządzenie geodezyjnej inwentaryzacji</w:t>
      </w:r>
      <w:r w:rsidRPr="00431EF7">
        <w:rPr>
          <w:rFonts w:cstheme="minorHAnsi"/>
          <w:color w:val="000000" w:themeColor="text1"/>
          <w:spacing w:val="-2"/>
          <w:sz w:val="20"/>
          <w:szCs w:val="20"/>
        </w:rPr>
        <w:t xml:space="preserve"> </w:t>
      </w:r>
      <w:r w:rsidRPr="00431EF7">
        <w:rPr>
          <w:rFonts w:cstheme="minorHAnsi"/>
          <w:color w:val="000000" w:themeColor="text1"/>
          <w:sz w:val="20"/>
          <w:szCs w:val="20"/>
        </w:rPr>
        <w:t>powykonawczej</w:t>
      </w:r>
      <w:r w:rsidR="005D75B6" w:rsidRPr="00431EF7">
        <w:rPr>
          <w:rFonts w:cstheme="minorHAnsi"/>
          <w:color w:val="000000" w:themeColor="text1"/>
          <w:sz w:val="20"/>
          <w:szCs w:val="20"/>
        </w:rPr>
        <w:t xml:space="preserve"> (w przypadku gdy zajdzie taka konieczność)</w:t>
      </w:r>
      <w:r w:rsidRPr="00431EF7">
        <w:rPr>
          <w:rFonts w:cstheme="minorHAnsi"/>
          <w:color w:val="000000" w:themeColor="text1"/>
          <w:sz w:val="20"/>
          <w:szCs w:val="20"/>
        </w:rPr>
        <w:t>.</w:t>
      </w:r>
    </w:p>
    <w:p w14:paraId="1B73AE2C" w14:textId="77777777" w:rsidR="006C48E3" w:rsidRPr="00431EF7" w:rsidRDefault="006C48E3"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14:paraId="3FED8A01" w14:textId="7D8FE8CE" w:rsidR="006C48E3" w:rsidRPr="00431EF7" w:rsidRDefault="006C48E3"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 xml:space="preserve">Wykonawca zobowiązany jest prowadzić roboty budowlane zgodnie z wymogami Rozporządzenia Ministra Infrastruktury z dnia 6 lutego 2003 r. </w:t>
      </w:r>
      <w:r w:rsidRPr="00431EF7">
        <w:rPr>
          <w:i/>
          <w:color w:val="000000" w:themeColor="text1"/>
          <w:sz w:val="20"/>
        </w:rPr>
        <w:t>w sprawie bezpieczeństwa i higieny pracy podczas wykonywania robót budowlanych</w:t>
      </w:r>
      <w:r w:rsidRPr="00431EF7">
        <w:rPr>
          <w:color w:val="000000" w:themeColor="text1"/>
          <w:sz w:val="20"/>
        </w:rPr>
        <w:t>.</w:t>
      </w:r>
    </w:p>
    <w:p w14:paraId="16D40ECC" w14:textId="77777777" w:rsidR="00CB32BE" w:rsidRPr="00431EF7" w:rsidRDefault="00CB32BE"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20"/>
          <w:szCs w:val="20"/>
        </w:rPr>
      </w:pPr>
      <w:r w:rsidRPr="00431EF7">
        <w:rPr>
          <w:rFonts w:asciiTheme="minorHAnsi" w:hAnsiTheme="minorHAnsi" w:cstheme="minorHAnsi"/>
          <w:color w:val="000000" w:themeColor="text1"/>
          <w:sz w:val="20"/>
          <w:szCs w:val="20"/>
        </w:rPr>
        <w:t>Prowadzenie dokumentacji wykonanych prac.</w:t>
      </w:r>
    </w:p>
    <w:p w14:paraId="5732AA05" w14:textId="38EB0418" w:rsidR="00CB32BE" w:rsidRPr="00356262" w:rsidRDefault="00CB32BE"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6"/>
          <w:szCs w:val="20"/>
        </w:rPr>
      </w:pPr>
      <w:r w:rsidRPr="00431EF7">
        <w:rPr>
          <w:color w:val="000000" w:themeColor="text1"/>
          <w:sz w:val="20"/>
        </w:rPr>
        <w:t>Przedstawienia podczas odbiorów i przekazania Zamawiającemu atestów, kart katalogowych i świadectw dopuszczających do stosowania użytych przy realizacji zamówienia materiałów, elementów wykończenia, wyposażenia i technologii.</w:t>
      </w:r>
    </w:p>
    <w:p w14:paraId="2D0914BD" w14:textId="77777777" w:rsidR="00A8747B" w:rsidRPr="00356262" w:rsidRDefault="00A8747B" w:rsidP="00A8747B">
      <w:pPr>
        <w:pStyle w:val="Nagwek5"/>
        <w:spacing w:before="120"/>
        <w:ind w:left="0" w:right="-6"/>
        <w:jc w:val="center"/>
        <w:rPr>
          <w:rFonts w:asciiTheme="minorHAnsi" w:hAnsiTheme="minorHAnsi" w:cstheme="minorHAnsi"/>
          <w:color w:val="000000" w:themeColor="text1"/>
        </w:rPr>
      </w:pPr>
      <w:r w:rsidRPr="00356262">
        <w:rPr>
          <w:rFonts w:asciiTheme="minorHAnsi" w:hAnsiTheme="minorHAnsi" w:cstheme="minorHAnsi"/>
          <w:color w:val="000000" w:themeColor="text1"/>
        </w:rPr>
        <w:t>§ 8</w:t>
      </w:r>
    </w:p>
    <w:p w14:paraId="506D694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asciiTheme="minorHAnsi" w:hAnsiTheme="minorHAnsi" w:cstheme="minorHAnsi"/>
          <w:b w:val="0"/>
          <w:color w:val="000000" w:themeColor="text1"/>
        </w:rPr>
        <w:t>Przy wykonywaniu części przedmiotu umowy Wykonawca może korzystać z udziału Podwykonawców lub dalszych Podwykonawców.</w:t>
      </w:r>
    </w:p>
    <w:p w14:paraId="106DBC97"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Zakres robót i czynności powierzonych do wykonania Podwykonawcy lub dalszemu Podwykonawcy określa stosowna umowa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5CE8ABD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Zawarcie umowy o podwykonawstwo może nastąpić wyłącznie po akceptacji jej projektu przez Zamawiającego.</w:t>
      </w:r>
    </w:p>
    <w:p w14:paraId="65165AA2"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259FE3C7"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Wykonawca jest odpowiedzialny za działania, zaniechania i uchybienia Podwykonawców, dalszych Podwykonawców, ich przedstawicieli lub pracowników, jak za własne działania lub</w:t>
      </w:r>
      <w:r w:rsidRPr="00356262">
        <w:rPr>
          <w:rFonts w:cstheme="minorHAnsi"/>
          <w:b w:val="0"/>
          <w:color w:val="000000" w:themeColor="text1"/>
          <w:spacing w:val="-11"/>
        </w:rPr>
        <w:t xml:space="preserve"> </w:t>
      </w:r>
      <w:r w:rsidRPr="00356262">
        <w:rPr>
          <w:rFonts w:cstheme="minorHAnsi"/>
          <w:b w:val="0"/>
          <w:color w:val="000000" w:themeColor="text1"/>
        </w:rPr>
        <w:t>zaniechania.</w:t>
      </w:r>
    </w:p>
    <w:p w14:paraId="01F2047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lastRenderedPageBreak/>
        <w:t>Umowa z Podwykonawcą lub dalszym Podwykonawcą powinna stanowić w szczególności,</w:t>
      </w:r>
      <w:r w:rsidRPr="00356262">
        <w:rPr>
          <w:rFonts w:cstheme="minorHAnsi"/>
          <w:b w:val="0"/>
          <w:color w:val="000000" w:themeColor="text1"/>
          <w:spacing w:val="-4"/>
        </w:rPr>
        <w:t xml:space="preserve"> </w:t>
      </w:r>
      <w:r w:rsidRPr="00356262">
        <w:rPr>
          <w:rFonts w:cstheme="minorHAnsi"/>
          <w:b w:val="0"/>
          <w:color w:val="000000" w:themeColor="text1"/>
        </w:rPr>
        <w:t>iż:</w:t>
      </w:r>
    </w:p>
    <w:p w14:paraId="3CA2F5EB"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budowlanej,</w:t>
      </w:r>
    </w:p>
    <w:p w14:paraId="52C10F4A"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przedmiotem umowy o podwykonawstwo jest wyłącznie wykonanie robót budowlanych, dostaw lub usług, które odpowiadają ściśle określonym częściom przedmiotu</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umowy,</w:t>
      </w:r>
    </w:p>
    <w:p w14:paraId="53746F56" w14:textId="48603005"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w:t>
      </w:r>
      <w:r w:rsidR="00896915" w:rsidRPr="00356262">
        <w:rPr>
          <w:rFonts w:cstheme="minorHAnsi"/>
          <w:color w:val="000000" w:themeColor="text1"/>
          <w:sz w:val="20"/>
          <w:szCs w:val="20"/>
        </w:rPr>
        <w:t>postępowania</w:t>
      </w:r>
      <w:r w:rsidRPr="00356262">
        <w:rPr>
          <w:rFonts w:cstheme="minorHAnsi"/>
          <w:color w:val="000000" w:themeColor="text1"/>
          <w:sz w:val="20"/>
          <w:szCs w:val="20"/>
        </w:rPr>
        <w:t xml:space="preserve">, </w:t>
      </w:r>
      <w:proofErr w:type="spellStart"/>
      <w:r w:rsidRPr="00356262">
        <w:rPr>
          <w:rFonts w:cstheme="minorHAnsi"/>
          <w:color w:val="000000" w:themeColor="text1"/>
          <w:sz w:val="20"/>
          <w:szCs w:val="20"/>
        </w:rPr>
        <w:t>STWiOR</w:t>
      </w:r>
      <w:proofErr w:type="spellEnd"/>
      <w:r w:rsidRPr="00356262">
        <w:rPr>
          <w:rFonts w:cstheme="minorHAnsi"/>
          <w:color w:val="000000" w:themeColor="text1"/>
          <w:sz w:val="20"/>
          <w:szCs w:val="20"/>
        </w:rPr>
        <w:t>, SWZ oraz standardom deklarowanym w ofercie</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Wykonawcy,</w:t>
      </w:r>
    </w:p>
    <w:p w14:paraId="34E00DD6" w14:textId="77777777" w:rsidR="00A8747B" w:rsidRPr="00356262" w:rsidRDefault="00A8747B">
      <w:pPr>
        <w:numPr>
          <w:ilvl w:val="1"/>
          <w:numId w:val="30"/>
        </w:numPr>
        <w:tabs>
          <w:tab w:val="left" w:pos="1418"/>
        </w:tabs>
        <w:spacing w:before="1"/>
        <w:ind w:left="1418" w:right="-3" w:hanging="425"/>
        <w:jc w:val="both"/>
        <w:rPr>
          <w:rFonts w:cstheme="minorHAnsi"/>
          <w:color w:val="000000" w:themeColor="text1"/>
          <w:sz w:val="20"/>
          <w:szCs w:val="20"/>
        </w:rPr>
      </w:pPr>
      <w:r w:rsidRPr="00356262">
        <w:rPr>
          <w:rFonts w:cstheme="minorHAnsi"/>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27F8B2F"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Podwykonawca lub dalszy Podwykonawca są zobowiązani do przedstawiania Zamawiającemu na jego żądanie, wszelkich dokumentów, oświadczeń i wyjaśnień dotyczących realizacji umowy</w:t>
      </w:r>
      <w:r w:rsidR="007D1A89" w:rsidRPr="00356262">
        <w:rPr>
          <w:rFonts w:cstheme="minorHAnsi"/>
          <w:color w:val="000000" w:themeColor="text1"/>
          <w:sz w:val="20"/>
          <w:szCs w:val="20"/>
        </w:rPr>
        <w:br/>
      </w:r>
      <w:r w:rsidRPr="00356262">
        <w:rPr>
          <w:rFonts w:cstheme="minorHAnsi"/>
          <w:color w:val="000000" w:themeColor="text1"/>
          <w:sz w:val="20"/>
          <w:szCs w:val="20"/>
        </w:rPr>
        <w:t>o podwykonawstwo</w:t>
      </w:r>
      <w:r w:rsidRPr="00356262">
        <w:rPr>
          <w:rFonts w:cstheme="minorHAnsi"/>
          <w:color w:val="000000" w:themeColor="text1"/>
          <w:spacing w:val="-6"/>
          <w:sz w:val="20"/>
          <w:szCs w:val="20"/>
        </w:rPr>
        <w:t>.</w:t>
      </w:r>
    </w:p>
    <w:p w14:paraId="420B45A4" w14:textId="36358AE6"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W sytuacji, gdy Podwykonawca lub dalszy Podwykonawca zamierza zawrzeć umowę o podwykonawstwo, lub zamierza zmienić zawartą umowę o podwykonawstwo, jest zobowiązany do przedłożenia Zamawiającemu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takiej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umowy</w:t>
      </w:r>
      <w:r w:rsidRPr="00356262">
        <w:rPr>
          <w:rFonts w:cstheme="minorHAnsi"/>
          <w:color w:val="000000" w:themeColor="text1"/>
          <w:spacing w:val="13"/>
          <w:sz w:val="20"/>
          <w:szCs w:val="20"/>
        </w:rPr>
        <w:t xml:space="preserve"> </w:t>
      </w:r>
      <w:r w:rsidRPr="00356262">
        <w:rPr>
          <w:rFonts w:cstheme="minorHAnsi"/>
          <w:color w:val="000000" w:themeColor="text1"/>
          <w:sz w:val="20"/>
          <w:szCs w:val="20"/>
        </w:rPr>
        <w:t>lub</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jej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zmiany</w:t>
      </w:r>
      <w:r w:rsidRPr="00356262">
        <w:rPr>
          <w:rFonts w:cstheme="minorHAnsi"/>
          <w:color w:val="000000" w:themeColor="text1"/>
          <w:spacing w:val="9"/>
          <w:sz w:val="20"/>
          <w:szCs w:val="20"/>
        </w:rPr>
        <w:t xml:space="preserve"> </w:t>
      </w:r>
      <w:r w:rsidRPr="00356262">
        <w:rPr>
          <w:rFonts w:cstheme="minorHAnsi"/>
          <w:color w:val="000000" w:themeColor="text1"/>
          <w:sz w:val="20"/>
          <w:szCs w:val="20"/>
        </w:rPr>
        <w:t>stosując</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odpowiednio</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postanowienia</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7</w:t>
      </w:r>
      <w:r w:rsidRPr="00356262">
        <w:rPr>
          <w:rFonts w:cstheme="minorHAnsi"/>
          <w:color w:val="000000" w:themeColor="text1"/>
          <w:spacing w:val="10"/>
          <w:sz w:val="20"/>
          <w:szCs w:val="20"/>
        </w:rPr>
        <w:t xml:space="preserve"> </w:t>
      </w:r>
      <w:r w:rsidRPr="00356262">
        <w:rPr>
          <w:rFonts w:cstheme="minorHAnsi"/>
          <w:color w:val="000000" w:themeColor="text1"/>
          <w:sz w:val="20"/>
          <w:szCs w:val="20"/>
        </w:rPr>
        <w:t>ust.</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1</w:t>
      </w:r>
      <w:r w:rsidRPr="00356262">
        <w:rPr>
          <w:rFonts w:cstheme="minorHAnsi"/>
          <w:color w:val="000000" w:themeColor="text1"/>
          <w:spacing w:val="8"/>
          <w:sz w:val="20"/>
          <w:szCs w:val="20"/>
        </w:rPr>
        <w:t xml:space="preserve"> </w:t>
      </w:r>
      <w:r w:rsidRPr="00356262">
        <w:rPr>
          <w:rFonts w:cstheme="minorHAnsi"/>
          <w:color w:val="000000" w:themeColor="text1"/>
          <w:sz w:val="20"/>
          <w:szCs w:val="20"/>
        </w:rPr>
        <w:t xml:space="preserve">pkt </w:t>
      </w:r>
      <w:r w:rsidR="00753A50" w:rsidRPr="00356262">
        <w:rPr>
          <w:rFonts w:asciiTheme="minorHAnsi" w:hAnsiTheme="minorHAnsi" w:cstheme="minorHAnsi"/>
          <w:color w:val="000000" w:themeColor="text1"/>
          <w:sz w:val="20"/>
          <w:szCs w:val="20"/>
        </w:rPr>
        <w:t>1.</w:t>
      </w:r>
      <w:r w:rsidR="00356262" w:rsidRPr="00356262">
        <w:rPr>
          <w:rFonts w:asciiTheme="minorHAnsi" w:hAnsiTheme="minorHAnsi" w:cstheme="minorHAnsi"/>
          <w:color w:val="000000" w:themeColor="text1"/>
          <w:sz w:val="20"/>
          <w:szCs w:val="20"/>
        </w:rPr>
        <w:t>9</w:t>
      </w:r>
      <w:r w:rsidR="00753A50" w:rsidRPr="00356262">
        <w:rPr>
          <w:rFonts w:asciiTheme="minorHAnsi" w:hAnsiTheme="minorHAnsi" w:cstheme="minorHAnsi"/>
          <w:color w:val="000000" w:themeColor="text1"/>
          <w:sz w:val="20"/>
          <w:szCs w:val="20"/>
        </w:rPr>
        <w:t xml:space="preserve"> i pkt 1.1</w:t>
      </w:r>
      <w:r w:rsidR="00356262" w:rsidRPr="00356262">
        <w:rPr>
          <w:rFonts w:asciiTheme="minorHAnsi" w:hAnsiTheme="minorHAnsi" w:cstheme="minorHAnsi"/>
          <w:color w:val="000000" w:themeColor="text1"/>
          <w:sz w:val="20"/>
          <w:szCs w:val="20"/>
        </w:rPr>
        <w:t>0</w:t>
      </w:r>
      <w:r w:rsidRPr="00356262">
        <w:rPr>
          <w:rFonts w:asciiTheme="minorHAnsi" w:hAnsiTheme="minorHAnsi" w:cstheme="minorHAnsi"/>
          <w:color w:val="000000" w:themeColor="text1"/>
          <w:sz w:val="20"/>
          <w:szCs w:val="20"/>
        </w:rPr>
        <w:t xml:space="preserve"> umowy. Wraz z projektem umowy o podwykonawstwo lub projektem jej zmiany, należy przedłożyć ponadto zgodę Wykonawcy na zawarcie umowy o podwykonawstwo o brzmieniu zgodnym z projektem.</w:t>
      </w:r>
    </w:p>
    <w:p w14:paraId="457B8DED" w14:textId="77777777"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Projekt umowy o podwykonawstwo będzie uważany za zaakceptowany przez Zamawiającego, jeżeli Zamawiający</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terminie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14</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dni</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od</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daty</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przedłożenia</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mu</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zgłosi</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zastrzeżeń</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formie</w:t>
      </w:r>
      <w:r w:rsidRPr="00356262">
        <w:rPr>
          <w:rFonts w:cstheme="minorHAnsi"/>
          <w:color w:val="000000" w:themeColor="text1"/>
          <w:spacing w:val="-4"/>
          <w:sz w:val="20"/>
          <w:szCs w:val="20"/>
        </w:rPr>
        <w:t xml:space="preserve"> </w:t>
      </w:r>
      <w:r w:rsidRPr="00356262">
        <w:rPr>
          <w:rFonts w:cstheme="minorHAnsi"/>
          <w:color w:val="000000" w:themeColor="text1"/>
          <w:sz w:val="20"/>
          <w:szCs w:val="20"/>
        </w:rPr>
        <w:t>pisemnej.</w:t>
      </w:r>
    </w:p>
    <w:p w14:paraId="3000A5C6" w14:textId="77777777"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Zamawiający, w terminie o którym mowa w ust. 8, zgłosi pisemne zastrzeżenia do przedłożonego projektu umowy o podwykonawstwo, w szczególności w następujących</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przypadkach:</w:t>
      </w:r>
    </w:p>
    <w:p w14:paraId="23E46D41"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niespełniania przez projekt umowy wymagań określonych w ust. 6,</w:t>
      </w:r>
    </w:p>
    <w:p w14:paraId="0D4025AB"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niezałączenia do projektu dokumentów lub informacji, określających części przedmiotu umowy, których dotyczy projekt umowy o</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podwykonawstwo,</w:t>
      </w:r>
    </w:p>
    <w:p w14:paraId="70F1B66F"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gdy termin wykonania przedmiotu umowy lub zakończenia robót budowlanych określony</w:t>
      </w:r>
      <w:r w:rsidR="00753A50" w:rsidRPr="00356262">
        <w:rPr>
          <w:rFonts w:cstheme="minorHAnsi"/>
          <w:color w:val="000000" w:themeColor="text1"/>
          <w:sz w:val="20"/>
          <w:szCs w:val="20"/>
        </w:rPr>
        <w:br/>
      </w:r>
      <w:r w:rsidRPr="00356262">
        <w:rPr>
          <w:rFonts w:cstheme="minorHAnsi"/>
          <w:color w:val="000000" w:themeColor="text1"/>
          <w:sz w:val="20"/>
          <w:szCs w:val="20"/>
        </w:rPr>
        <w:t>w projekcie umowy o podwykonawstwo jest dłuższy niż przewidywany niniejszą</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umową,</w:t>
      </w:r>
    </w:p>
    <w:p w14:paraId="03F0ABB3" w14:textId="77777777" w:rsidR="00A8747B" w:rsidRPr="0016154C"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gdy projekt umowy o podwykonawstwo zawiera postanowienia dotyczące sposobu rozliczeń za wykonane roboty, uniemożliwiające rozliczenie tych robót </w:t>
      </w:r>
      <w:r w:rsidRPr="0016154C">
        <w:rPr>
          <w:rFonts w:cstheme="minorHAnsi"/>
          <w:color w:val="000000" w:themeColor="text1"/>
          <w:sz w:val="20"/>
          <w:szCs w:val="20"/>
        </w:rPr>
        <w:t>pomiędzy Zamawiającym a Wykonawcą na podstawie niniejszej</w:t>
      </w:r>
      <w:r w:rsidRPr="0016154C">
        <w:rPr>
          <w:rFonts w:cstheme="minorHAnsi"/>
          <w:color w:val="000000" w:themeColor="text1"/>
          <w:spacing w:val="-1"/>
          <w:sz w:val="20"/>
          <w:szCs w:val="20"/>
        </w:rPr>
        <w:t xml:space="preserve"> </w:t>
      </w:r>
      <w:r w:rsidRPr="0016154C">
        <w:rPr>
          <w:rFonts w:cstheme="minorHAnsi"/>
          <w:color w:val="000000" w:themeColor="text1"/>
          <w:sz w:val="20"/>
          <w:szCs w:val="20"/>
        </w:rPr>
        <w:t>umowy.</w:t>
      </w:r>
    </w:p>
    <w:p w14:paraId="42F7B0BE"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16154C">
        <w:rPr>
          <w:rFonts w:cstheme="minorHAnsi"/>
          <w:color w:val="000000" w:themeColor="text1"/>
          <w:spacing w:val="-16"/>
          <w:sz w:val="20"/>
          <w:szCs w:val="20"/>
        </w:rPr>
        <w:t xml:space="preserve"> </w:t>
      </w:r>
      <w:r w:rsidRPr="0016154C">
        <w:rPr>
          <w:rFonts w:cstheme="minorHAnsi"/>
          <w:color w:val="000000" w:themeColor="text1"/>
          <w:sz w:val="20"/>
          <w:szCs w:val="20"/>
        </w:rPr>
        <w:t>Zamawiającego.</w:t>
      </w:r>
    </w:p>
    <w:p w14:paraId="33444423"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5CF6C7C2" w14:textId="7076E53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w:t>
      </w:r>
      <w:r w:rsidR="007A5971" w:rsidRPr="0016154C">
        <w:rPr>
          <w:rFonts w:cstheme="minorHAnsi"/>
          <w:color w:val="000000" w:themeColor="text1"/>
          <w:sz w:val="20"/>
          <w:szCs w:val="20"/>
        </w:rPr>
        <w:t xml:space="preserve">                </w:t>
      </w:r>
      <w:r w:rsidRPr="0016154C">
        <w:rPr>
          <w:rFonts w:cstheme="minorHAnsi"/>
          <w:color w:val="000000" w:themeColor="text1"/>
          <w:sz w:val="20"/>
          <w:szCs w:val="20"/>
        </w:rPr>
        <w:t>o wartości mniejszej niż 50.000,00 złotych brutto, a także umów o podwykonawstwo, których przedmiotem jest świadczenie usług geodezyjnych i pełnienie funkcji</w:t>
      </w:r>
      <w:r w:rsidRPr="0016154C">
        <w:rPr>
          <w:rFonts w:cstheme="minorHAnsi"/>
          <w:color w:val="000000" w:themeColor="text1"/>
          <w:spacing w:val="-10"/>
          <w:sz w:val="20"/>
          <w:szCs w:val="20"/>
        </w:rPr>
        <w:t xml:space="preserve"> </w:t>
      </w:r>
      <w:r w:rsidRPr="0016154C">
        <w:rPr>
          <w:rFonts w:cstheme="minorHAnsi"/>
          <w:color w:val="000000" w:themeColor="text1"/>
          <w:sz w:val="20"/>
          <w:szCs w:val="20"/>
        </w:rPr>
        <w:t>technicznych.</w:t>
      </w:r>
    </w:p>
    <w:p w14:paraId="025A3D8A"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Umowa o podwykonawstwo będzie uważana za zaakceptowaną przez Zamawiającego, jeżeli Zamawiający</w:t>
      </w:r>
      <w:r w:rsidR="00896915" w:rsidRPr="0016154C">
        <w:rPr>
          <w:rFonts w:cstheme="minorHAnsi"/>
          <w:color w:val="000000" w:themeColor="text1"/>
          <w:sz w:val="20"/>
          <w:szCs w:val="20"/>
        </w:rPr>
        <w:br/>
      </w:r>
      <w:r w:rsidRPr="0016154C">
        <w:rPr>
          <w:rFonts w:cstheme="minorHAnsi"/>
          <w:color w:val="000000" w:themeColor="text1"/>
          <w:sz w:val="20"/>
          <w:szCs w:val="20"/>
        </w:rPr>
        <w:t>w terminie 14 dni od daty przedłożenia kopii umowy nie zgłosi sprzeciwu w formie</w:t>
      </w:r>
      <w:r w:rsidRPr="0016154C">
        <w:rPr>
          <w:rFonts w:cstheme="minorHAnsi"/>
          <w:color w:val="000000" w:themeColor="text1"/>
          <w:spacing w:val="-15"/>
          <w:sz w:val="20"/>
          <w:szCs w:val="20"/>
        </w:rPr>
        <w:t xml:space="preserve"> </w:t>
      </w:r>
      <w:r w:rsidRPr="0016154C">
        <w:rPr>
          <w:rFonts w:cstheme="minorHAnsi"/>
          <w:color w:val="000000" w:themeColor="text1"/>
          <w:sz w:val="20"/>
          <w:szCs w:val="20"/>
        </w:rPr>
        <w:t>pisemnej.</w:t>
      </w:r>
    </w:p>
    <w:p w14:paraId="5AF7855D"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Sprzeciw, o którym mowa w ust. 13, może dotyczyć w szczególności przypadków, o których mowa w ust.</w:t>
      </w:r>
      <w:r w:rsidRPr="0016154C">
        <w:rPr>
          <w:rFonts w:cstheme="minorHAnsi"/>
          <w:color w:val="000000" w:themeColor="text1"/>
          <w:spacing w:val="-28"/>
          <w:sz w:val="20"/>
          <w:szCs w:val="20"/>
        </w:rPr>
        <w:t xml:space="preserve"> </w:t>
      </w:r>
      <w:r w:rsidRPr="0016154C">
        <w:rPr>
          <w:rFonts w:cstheme="minorHAnsi"/>
          <w:color w:val="000000" w:themeColor="text1"/>
          <w:sz w:val="20"/>
          <w:szCs w:val="20"/>
        </w:rPr>
        <w:t>9.</w:t>
      </w:r>
    </w:p>
    <w:p w14:paraId="64C41D66"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 może polecić Podwykonawcy realizacji umowy</w:t>
      </w:r>
      <w:r w:rsidR="00896915" w:rsidRPr="0016154C">
        <w:rPr>
          <w:rFonts w:cstheme="minorHAnsi"/>
          <w:color w:val="000000" w:themeColor="text1"/>
          <w:sz w:val="20"/>
          <w:szCs w:val="20"/>
        </w:rPr>
        <w:br/>
      </w:r>
      <w:r w:rsidRPr="0016154C">
        <w:rPr>
          <w:rFonts w:cstheme="minorHAnsi"/>
          <w:color w:val="000000" w:themeColor="text1"/>
          <w:sz w:val="20"/>
          <w:szCs w:val="20"/>
        </w:rPr>
        <w:t>o podwykonawstwo, w przypadku braku jej akceptacji przez</w:t>
      </w:r>
      <w:r w:rsidRPr="0016154C">
        <w:rPr>
          <w:rFonts w:cstheme="minorHAnsi"/>
          <w:color w:val="000000" w:themeColor="text1"/>
          <w:spacing w:val="-3"/>
          <w:sz w:val="20"/>
          <w:szCs w:val="20"/>
        </w:rPr>
        <w:t xml:space="preserve"> </w:t>
      </w:r>
      <w:r w:rsidRPr="0016154C">
        <w:rPr>
          <w:rFonts w:cstheme="minorHAnsi"/>
          <w:color w:val="000000" w:themeColor="text1"/>
          <w:sz w:val="20"/>
          <w:szCs w:val="20"/>
        </w:rPr>
        <w:t>Zamawiającego.</w:t>
      </w:r>
    </w:p>
    <w:p w14:paraId="52A8B004"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 xml:space="preserve">Wykonawca, Podwykonawca lub dalszy Podwykonawca wraz z kopią umowy o podwykonawstwo przedłoży Zamawiającemu odpis z Krajowego Rejestru Sądowego Podwykonawcy lub dalszego Podwykonawcy, bądź inny </w:t>
      </w:r>
      <w:r w:rsidRPr="0016154C">
        <w:rPr>
          <w:rFonts w:cstheme="minorHAnsi"/>
          <w:color w:val="000000" w:themeColor="text1"/>
          <w:sz w:val="20"/>
          <w:szCs w:val="20"/>
        </w:rPr>
        <w:lastRenderedPageBreak/>
        <w:t>dokument właściwy z uwagi na status prawny Podwykonawcy lub dalszego Podwykonawcy, potwierdzający, że osoby zawierające umowę w imieniu Podwykonawcy lub dalszego Podwykonawcy posiadają uprawnienia do jego</w:t>
      </w:r>
      <w:r w:rsidRPr="0016154C">
        <w:rPr>
          <w:rFonts w:cstheme="minorHAnsi"/>
          <w:color w:val="000000" w:themeColor="text1"/>
          <w:spacing w:val="2"/>
          <w:sz w:val="20"/>
          <w:szCs w:val="20"/>
        </w:rPr>
        <w:t xml:space="preserve"> </w:t>
      </w:r>
      <w:r w:rsidRPr="0016154C">
        <w:rPr>
          <w:rFonts w:cstheme="minorHAnsi"/>
          <w:color w:val="000000" w:themeColor="text1"/>
          <w:sz w:val="20"/>
          <w:szCs w:val="20"/>
        </w:rPr>
        <w:t>reprezentacji.</w:t>
      </w:r>
    </w:p>
    <w:p w14:paraId="2C755AC0"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Do zmian postanowień umów o podwykonawstwo, stosuje się zasady określone w ust. 8 – ust.</w:t>
      </w:r>
      <w:r w:rsidRPr="0016154C">
        <w:rPr>
          <w:rFonts w:cstheme="minorHAnsi"/>
          <w:color w:val="000000" w:themeColor="text1"/>
          <w:spacing w:val="-17"/>
          <w:sz w:val="20"/>
          <w:szCs w:val="20"/>
        </w:rPr>
        <w:t xml:space="preserve"> </w:t>
      </w:r>
      <w:r w:rsidRPr="0016154C">
        <w:rPr>
          <w:rFonts w:cstheme="minorHAnsi"/>
          <w:color w:val="000000" w:themeColor="text1"/>
          <w:sz w:val="20"/>
          <w:szCs w:val="20"/>
        </w:rPr>
        <w:t>12.</w:t>
      </w:r>
    </w:p>
    <w:p w14:paraId="2D2754AA"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8E7BA39"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CE00CF3" w14:textId="77777777" w:rsidR="00A8747B" w:rsidRPr="00193A41" w:rsidRDefault="00A8747B" w:rsidP="00A8747B">
      <w:pPr>
        <w:pStyle w:val="Nagwek5"/>
        <w:spacing w:before="120"/>
        <w:rPr>
          <w:rFonts w:asciiTheme="minorHAnsi" w:hAnsiTheme="minorHAnsi" w:cstheme="minorHAnsi"/>
          <w:color w:val="000000" w:themeColor="text1"/>
        </w:rPr>
      </w:pPr>
      <w:r w:rsidRPr="0016154C">
        <w:rPr>
          <w:rFonts w:asciiTheme="minorHAnsi" w:hAnsiTheme="minorHAnsi" w:cstheme="minorHAnsi"/>
          <w:color w:val="000000" w:themeColor="text1"/>
        </w:rPr>
        <w:t>Rozdział V. ROZLICZENIA</w:t>
      </w:r>
    </w:p>
    <w:p w14:paraId="4A5DA3DD" w14:textId="77777777" w:rsidR="00A8747B" w:rsidRPr="00193A41" w:rsidRDefault="00A8747B" w:rsidP="00A8747B">
      <w:pPr>
        <w:pStyle w:val="Nagwek5"/>
        <w:spacing w:before="120"/>
        <w:ind w:left="0"/>
        <w:jc w:val="center"/>
        <w:rPr>
          <w:rFonts w:asciiTheme="minorHAnsi" w:hAnsiTheme="minorHAnsi" w:cstheme="minorHAnsi"/>
          <w:color w:val="000000" w:themeColor="text1"/>
        </w:rPr>
      </w:pPr>
      <w:r w:rsidRPr="00193A41">
        <w:rPr>
          <w:rFonts w:asciiTheme="minorHAnsi" w:hAnsiTheme="minorHAnsi" w:cstheme="minorHAnsi"/>
          <w:color w:val="000000" w:themeColor="text1"/>
        </w:rPr>
        <w:t>§ 9</w:t>
      </w:r>
    </w:p>
    <w:p w14:paraId="302DB88C" w14:textId="48B24BB0" w:rsidR="00193A41" w:rsidRPr="00193A41" w:rsidRDefault="00193A41" w:rsidP="002A6C8D">
      <w:pPr>
        <w:pStyle w:val="Akapitzlist"/>
        <w:numPr>
          <w:ilvl w:val="0"/>
          <w:numId w:val="35"/>
        </w:numPr>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Rozliczenie za wykonane prace odbywać się będzie w następujący sposób: fakturą końcową za wykonanie całości przedmiotu zamówienia wystawioną po podpisaniu protokołu odbioru końcowego na wartość odpowiadającą kwocie wynagrodzenia, o  którym mowa w § 4 ust. 2.</w:t>
      </w:r>
    </w:p>
    <w:p w14:paraId="36A66C16" w14:textId="77777777" w:rsidR="00193A41" w:rsidRPr="00193A41" w:rsidRDefault="00BB3C1C" w:rsidP="002A6C8D">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Podstawę wystawienia faktury końcowej stanowi protokół bezusterkowego odbioru końcowego</w:t>
      </w:r>
      <w:r w:rsidRPr="00193A41">
        <w:rPr>
          <w:rFonts w:asciiTheme="minorHAnsi" w:hAnsiTheme="minorHAnsi" w:cstheme="minorHAnsi"/>
          <w:color w:val="000000" w:themeColor="text1"/>
          <w:spacing w:val="-13"/>
          <w:sz w:val="20"/>
          <w:szCs w:val="20"/>
        </w:rPr>
        <w:t xml:space="preserve"> </w:t>
      </w:r>
      <w:r w:rsidRPr="00193A41">
        <w:rPr>
          <w:rFonts w:asciiTheme="minorHAnsi" w:hAnsiTheme="minorHAnsi" w:cstheme="minorHAnsi"/>
          <w:color w:val="000000" w:themeColor="text1"/>
          <w:sz w:val="20"/>
          <w:szCs w:val="20"/>
        </w:rPr>
        <w:t>robót.</w:t>
      </w:r>
    </w:p>
    <w:p w14:paraId="44AD68CC" w14:textId="77777777" w:rsidR="00193A41" w:rsidRPr="00193A41" w:rsidRDefault="00BB3C1C" w:rsidP="002A6C8D">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Za dzień zapłaty uważany będzie dzień obciążenia rachunku bankowego Zamawiającego.</w:t>
      </w:r>
    </w:p>
    <w:p w14:paraId="23CD0501" w14:textId="77777777" w:rsidR="00193A41" w:rsidRPr="00193A41" w:rsidRDefault="00BB3C1C" w:rsidP="002A6C8D">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65C00B36" w14:textId="62884F71" w:rsidR="00BB3C1C" w:rsidRPr="00B828C7" w:rsidRDefault="00BB3C1C" w:rsidP="002A6C8D">
      <w:pPr>
        <w:pStyle w:val="Akapitzlist"/>
        <w:numPr>
          <w:ilvl w:val="0"/>
          <w:numId w:val="35"/>
        </w:numPr>
        <w:ind w:right="-3"/>
        <w:rPr>
          <w:rFonts w:asciiTheme="minorHAnsi" w:hAnsiTheme="minorHAnsi" w:cstheme="minorHAnsi"/>
          <w:color w:val="000000" w:themeColor="text1"/>
          <w:sz w:val="20"/>
          <w:szCs w:val="20"/>
        </w:rPr>
      </w:pPr>
      <w:r w:rsidRPr="00193A41">
        <w:rPr>
          <w:rFonts w:cstheme="minorHAnsi"/>
          <w:color w:val="000000" w:themeColor="text1"/>
          <w:sz w:val="20"/>
          <w:szCs w:val="20"/>
        </w:rPr>
        <w:t>Wykonawca zobowiązany jest przekazać Zamawiającemu zbiór wszystkich dokumentów umownych, z uwzględnieniem zmian zaistniałych w czasie realizacji robót, wyników przeprowadzonych badań, pomiarów i prób, zestawienie rodzajów i ilości wykonanych robót, stanowiących podstawę odbioru</w:t>
      </w:r>
      <w:r w:rsidRPr="00193A41">
        <w:rPr>
          <w:rFonts w:cstheme="minorHAnsi"/>
          <w:color w:val="000000" w:themeColor="text1"/>
          <w:spacing w:val="-1"/>
          <w:sz w:val="20"/>
          <w:szCs w:val="20"/>
        </w:rPr>
        <w:t xml:space="preserve"> </w:t>
      </w:r>
      <w:r w:rsidRPr="00193A41">
        <w:rPr>
          <w:rFonts w:cstheme="minorHAnsi"/>
          <w:color w:val="000000" w:themeColor="text1"/>
          <w:sz w:val="20"/>
          <w:szCs w:val="20"/>
        </w:rPr>
        <w:t xml:space="preserve">końcowego w wersji papierowej i na płycie CD/DVD lub nośniku typu </w:t>
      </w:r>
      <w:r w:rsidRPr="00B828C7">
        <w:rPr>
          <w:rFonts w:cstheme="minorHAnsi"/>
          <w:color w:val="000000" w:themeColor="text1"/>
          <w:sz w:val="20"/>
          <w:szCs w:val="20"/>
        </w:rPr>
        <w:t>pendrive.</w:t>
      </w:r>
    </w:p>
    <w:p w14:paraId="2E8BD849" w14:textId="0E9E30BA" w:rsidR="00A8747B" w:rsidRPr="00B828C7" w:rsidRDefault="00A8747B" w:rsidP="00A8747B">
      <w:pPr>
        <w:pStyle w:val="Nagwek5"/>
        <w:spacing w:before="120"/>
        <w:ind w:left="0"/>
        <w:jc w:val="center"/>
        <w:rPr>
          <w:rFonts w:asciiTheme="minorHAnsi" w:hAnsiTheme="minorHAnsi" w:cstheme="minorHAnsi"/>
          <w:color w:val="000000" w:themeColor="text1"/>
        </w:rPr>
      </w:pPr>
      <w:r w:rsidRPr="00B828C7">
        <w:rPr>
          <w:rFonts w:asciiTheme="minorHAnsi" w:hAnsiTheme="minorHAnsi" w:cstheme="minorHAnsi"/>
          <w:color w:val="000000" w:themeColor="text1"/>
        </w:rPr>
        <w:t>§ 10</w:t>
      </w:r>
    </w:p>
    <w:p w14:paraId="45F52E94" w14:textId="37F3285F" w:rsidR="00A8747B" w:rsidRPr="00B828C7"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przysługiwać</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będą</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odsetki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ustawowe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liczone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każdy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dzień</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zwłoki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 zastrzeżeniem</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zapisów § 1</w:t>
      </w:r>
      <w:r w:rsidR="003A09C2" w:rsidRPr="00B828C7">
        <w:rPr>
          <w:rFonts w:cstheme="minorHAnsi"/>
          <w:color w:val="000000" w:themeColor="text1"/>
          <w:sz w:val="20"/>
          <w:szCs w:val="20"/>
        </w:rPr>
        <w:t>9</w:t>
      </w:r>
      <w:r w:rsidRPr="00B828C7">
        <w:rPr>
          <w:rFonts w:cstheme="minorHAnsi"/>
          <w:color w:val="000000" w:themeColor="text1"/>
          <w:sz w:val="20"/>
          <w:szCs w:val="20"/>
        </w:rPr>
        <w:t>.</w:t>
      </w:r>
    </w:p>
    <w:p w14:paraId="6A08B73C" w14:textId="77777777" w:rsidR="00A8747B" w:rsidRPr="003B5A00"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 xml:space="preserve">Wykonawca może przenieść ewentualne wierzytelności wynikające </w:t>
      </w:r>
      <w:r w:rsidRPr="003B5A00">
        <w:rPr>
          <w:rFonts w:cstheme="minorHAnsi"/>
          <w:color w:val="000000" w:themeColor="text1"/>
          <w:sz w:val="20"/>
          <w:szCs w:val="20"/>
        </w:rPr>
        <w:t>z realizacji niniejszej umowy na osobę trzecią wyłącznie za pisemną zgodą Zamawiającego.</w:t>
      </w:r>
    </w:p>
    <w:p w14:paraId="6B6A5FF9" w14:textId="77777777" w:rsidR="00A8747B" w:rsidRPr="003B5A00"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3B5A00">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w:t>
      </w:r>
      <w:r w:rsidR="00260791" w:rsidRPr="003B5A00">
        <w:rPr>
          <w:rFonts w:cstheme="minorHAnsi"/>
          <w:color w:val="000000" w:themeColor="text1"/>
          <w:sz w:val="20"/>
          <w:szCs w:val="20"/>
        </w:rPr>
        <w:br/>
      </w:r>
      <w:r w:rsidRPr="003B5A00">
        <w:rPr>
          <w:rFonts w:cstheme="minorHAnsi"/>
          <w:color w:val="000000" w:themeColor="text1"/>
          <w:sz w:val="20"/>
          <w:szCs w:val="20"/>
        </w:rPr>
        <w:t>a pozostałość po wyjaśnieniu i uzgodnieniu spraw wątpliwych i</w:t>
      </w:r>
      <w:r w:rsidRPr="003B5A00">
        <w:rPr>
          <w:rFonts w:cstheme="minorHAnsi"/>
          <w:color w:val="000000" w:themeColor="text1"/>
          <w:spacing w:val="-11"/>
          <w:sz w:val="20"/>
          <w:szCs w:val="20"/>
        </w:rPr>
        <w:t xml:space="preserve"> </w:t>
      </w:r>
      <w:r w:rsidRPr="003B5A00">
        <w:rPr>
          <w:rFonts w:cstheme="minorHAnsi"/>
          <w:color w:val="000000" w:themeColor="text1"/>
          <w:sz w:val="20"/>
          <w:szCs w:val="20"/>
        </w:rPr>
        <w:t>spornych.</w:t>
      </w:r>
    </w:p>
    <w:p w14:paraId="6AF0B1DD" w14:textId="77777777" w:rsidR="00A8747B" w:rsidRPr="003B5A00" w:rsidRDefault="00A8747B" w:rsidP="00A8747B">
      <w:pPr>
        <w:spacing w:before="120"/>
        <w:jc w:val="center"/>
        <w:rPr>
          <w:rFonts w:asciiTheme="minorHAnsi" w:hAnsiTheme="minorHAnsi" w:cstheme="minorHAnsi"/>
          <w:b/>
          <w:color w:val="000000" w:themeColor="text1"/>
          <w:sz w:val="20"/>
          <w:szCs w:val="20"/>
        </w:rPr>
      </w:pPr>
      <w:r w:rsidRPr="003B5A00">
        <w:rPr>
          <w:rFonts w:asciiTheme="minorHAnsi" w:hAnsiTheme="minorHAnsi" w:cstheme="minorHAnsi"/>
          <w:b/>
          <w:color w:val="000000" w:themeColor="text1"/>
          <w:sz w:val="20"/>
          <w:szCs w:val="20"/>
        </w:rPr>
        <w:t>§ 11</w:t>
      </w:r>
    </w:p>
    <w:p w14:paraId="2EE46665" w14:textId="77777777" w:rsidR="00A8747B" w:rsidRPr="003B5A00" w:rsidRDefault="00A8747B" w:rsidP="00252A67">
      <w:pPr>
        <w:pStyle w:val="Akapitzlist"/>
        <w:numPr>
          <w:ilvl w:val="0"/>
          <w:numId w:val="77"/>
        </w:numPr>
        <w:spacing w:before="60"/>
        <w:ind w:right="-3"/>
        <w:rPr>
          <w:rFonts w:asciiTheme="minorHAnsi" w:hAnsiTheme="minorHAnsi" w:cstheme="minorHAnsi"/>
          <w:color w:val="000000" w:themeColor="text1"/>
          <w:sz w:val="20"/>
          <w:szCs w:val="20"/>
        </w:rPr>
      </w:pPr>
      <w:r w:rsidRPr="003B5A00">
        <w:rPr>
          <w:rFonts w:cstheme="minorHAnsi"/>
          <w:color w:val="000000" w:themeColor="text1"/>
          <w:sz w:val="20"/>
          <w:szCs w:val="20"/>
        </w:rPr>
        <w:t>Wykonawca oświadcza, że jest podatnikiem podatku VAT i jest upoważniony do wystawiania faktur</w:t>
      </w:r>
      <w:r w:rsidRPr="003B5A00">
        <w:rPr>
          <w:rFonts w:cstheme="minorHAnsi"/>
          <w:color w:val="000000" w:themeColor="text1"/>
          <w:spacing w:val="-19"/>
          <w:sz w:val="20"/>
          <w:szCs w:val="20"/>
        </w:rPr>
        <w:t xml:space="preserve"> </w:t>
      </w:r>
      <w:r w:rsidRPr="003B5A00">
        <w:rPr>
          <w:rFonts w:cstheme="minorHAnsi"/>
          <w:color w:val="000000" w:themeColor="text1"/>
          <w:sz w:val="20"/>
          <w:szCs w:val="20"/>
        </w:rPr>
        <w:t>VAT.</w:t>
      </w:r>
    </w:p>
    <w:p w14:paraId="0B38F4F4"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Zamawiający wyraża zgodę, aby Wykonawca wystawiał fakturę bez jego podpisu.</w:t>
      </w:r>
    </w:p>
    <w:p w14:paraId="2319FA53"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3B5A00">
        <w:rPr>
          <w:rFonts w:cstheme="minorHAnsi"/>
          <w:color w:val="000000" w:themeColor="text1"/>
          <w:spacing w:val="-13"/>
          <w:sz w:val="20"/>
          <w:szCs w:val="20"/>
        </w:rPr>
        <w:t xml:space="preserve"> </w:t>
      </w:r>
      <w:r w:rsidRPr="003B5A00">
        <w:rPr>
          <w:rFonts w:cstheme="minorHAnsi"/>
          <w:color w:val="000000" w:themeColor="text1"/>
          <w:sz w:val="20"/>
          <w:szCs w:val="20"/>
        </w:rPr>
        <w:t>zmian.</w:t>
      </w:r>
    </w:p>
    <w:p w14:paraId="36A51925"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zaistnienia sytuacji określonej w ust. 3, zmiana ceny obowiązywać będzie od dnia wejścia w życie odpowiednich przepisów w tym</w:t>
      </w:r>
      <w:r w:rsidRPr="003B5A00">
        <w:rPr>
          <w:rFonts w:cstheme="minorHAnsi"/>
          <w:color w:val="000000" w:themeColor="text1"/>
          <w:spacing w:val="-7"/>
          <w:sz w:val="20"/>
          <w:szCs w:val="20"/>
        </w:rPr>
        <w:t xml:space="preserve"> </w:t>
      </w:r>
      <w:r w:rsidRPr="003B5A00">
        <w:rPr>
          <w:rFonts w:cstheme="minorHAnsi"/>
          <w:color w:val="000000" w:themeColor="text1"/>
          <w:sz w:val="20"/>
          <w:szCs w:val="20"/>
        </w:rPr>
        <w:t>zakresie.</w:t>
      </w:r>
    </w:p>
    <w:p w14:paraId="76C275DB" w14:textId="77777777" w:rsidR="00A8747B" w:rsidRPr="003B5A00" w:rsidRDefault="00A8747B" w:rsidP="00A8747B">
      <w:pPr>
        <w:pStyle w:val="Nagwek5"/>
        <w:spacing w:before="120"/>
        <w:ind w:left="0"/>
        <w:jc w:val="center"/>
        <w:rPr>
          <w:rFonts w:asciiTheme="minorHAnsi" w:hAnsiTheme="minorHAnsi" w:cstheme="minorHAnsi"/>
          <w:color w:val="000000" w:themeColor="text1"/>
        </w:rPr>
      </w:pPr>
      <w:r w:rsidRPr="003B5A00">
        <w:rPr>
          <w:rFonts w:asciiTheme="minorHAnsi" w:hAnsiTheme="minorHAnsi" w:cstheme="minorHAnsi"/>
          <w:color w:val="000000" w:themeColor="text1"/>
        </w:rPr>
        <w:t>§ 12</w:t>
      </w:r>
    </w:p>
    <w:p w14:paraId="1D305576" w14:textId="77777777" w:rsidR="00A8747B" w:rsidRPr="003B5A00" w:rsidRDefault="00A8747B" w:rsidP="00260791">
      <w:pPr>
        <w:pStyle w:val="Akapitzlist"/>
        <w:numPr>
          <w:ilvl w:val="0"/>
          <w:numId w:val="8"/>
        </w:numPr>
        <w:tabs>
          <w:tab w:val="left" w:pos="9920"/>
        </w:tabs>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wraz z fakturą końcową, jest zobowiązany przedłożyć Zamawiającemu:</w:t>
      </w:r>
    </w:p>
    <w:p w14:paraId="624B4FEE" w14:textId="77777777" w:rsidR="00A8747B" w:rsidRPr="003B5A00" w:rsidRDefault="00A8747B" w:rsidP="002A6C8D">
      <w:pPr>
        <w:pStyle w:val="Akapitzlist"/>
        <w:numPr>
          <w:ilvl w:val="0"/>
          <w:numId w:val="45"/>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dowody zapłaty wynagrodzenia Podwykonawcom lub dalszym Podwykonawcom biorącym udział w realizacji przedmiotu umowy, jeżeli przedmiot umowy wykonuje przy ich</w:t>
      </w:r>
      <w:r w:rsidRPr="003B5A00">
        <w:rPr>
          <w:rFonts w:cstheme="minorHAnsi"/>
          <w:color w:val="000000" w:themeColor="text1"/>
          <w:spacing w:val="-6"/>
          <w:sz w:val="20"/>
          <w:szCs w:val="20"/>
        </w:rPr>
        <w:t xml:space="preserve"> </w:t>
      </w:r>
      <w:r w:rsidRPr="003B5A00">
        <w:rPr>
          <w:rFonts w:cstheme="minorHAnsi"/>
          <w:color w:val="000000" w:themeColor="text1"/>
          <w:sz w:val="20"/>
          <w:szCs w:val="20"/>
        </w:rPr>
        <w:t>udziale,</w:t>
      </w:r>
    </w:p>
    <w:p w14:paraId="7E4642E9" w14:textId="77777777" w:rsidR="00A8747B" w:rsidRPr="003B5A00" w:rsidRDefault="00A8747B" w:rsidP="002A6C8D">
      <w:pPr>
        <w:pStyle w:val="Akapitzlist"/>
        <w:numPr>
          <w:ilvl w:val="0"/>
          <w:numId w:val="45"/>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oświadczenie o wykonaniu wyłącznie siłami własnymi przedmiotu umowy, jeśli przedmiot umowy wykonuje bez udziału Podwykonawców lub dalszych</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Podwykonawców.</w:t>
      </w:r>
    </w:p>
    <w:p w14:paraId="6881E299"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3B5A00">
        <w:rPr>
          <w:rFonts w:cstheme="minorHAnsi"/>
          <w:color w:val="000000" w:themeColor="text1"/>
          <w:spacing w:val="-12"/>
          <w:sz w:val="20"/>
          <w:szCs w:val="20"/>
        </w:rPr>
        <w:t xml:space="preserve"> </w:t>
      </w:r>
      <w:r w:rsidRPr="003B5A00">
        <w:rPr>
          <w:rFonts w:cstheme="minorHAnsi"/>
          <w:color w:val="000000" w:themeColor="text1"/>
          <w:sz w:val="20"/>
          <w:szCs w:val="20"/>
        </w:rPr>
        <w:t>Zamawiającego.</w:t>
      </w:r>
    </w:p>
    <w:p w14:paraId="59DEEE75" w14:textId="334584FF"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lastRenderedPageBreak/>
        <w:t>Zamawiający niezwłocznie po zgłoszeniu żądania dokonania płatności bezpośredniej zawiadomi Wykonawcę</w:t>
      </w:r>
      <w:r w:rsidR="009C4CC0" w:rsidRPr="003B5A00">
        <w:rPr>
          <w:rFonts w:cstheme="minorHAnsi"/>
          <w:color w:val="000000" w:themeColor="text1"/>
          <w:sz w:val="20"/>
          <w:szCs w:val="20"/>
        </w:rPr>
        <w:br/>
      </w:r>
      <w:r w:rsidRPr="003B5A00">
        <w:rPr>
          <w:rFonts w:cstheme="minorHAnsi"/>
          <w:color w:val="000000" w:themeColor="text1"/>
          <w:sz w:val="20"/>
          <w:szCs w:val="20"/>
        </w:rPr>
        <w:t>o żądaniu Podwykonawcy lub dalszego Podwykonawcy, oraz wezwie Wykonawcę do zgłoszenia w formie pisemnej uwag dotyczących zasadności bezpośredniej zapłaty wynagrodzenia Podwykonawcy lub dalszemu Podwykonawcy, w terminie 7 dni od dnia doręczenia Wykonawcy</w:t>
      </w:r>
      <w:r w:rsidR="003B5A00">
        <w:rPr>
          <w:rFonts w:cstheme="minorHAnsi"/>
          <w:color w:val="000000" w:themeColor="text1"/>
          <w:sz w:val="20"/>
          <w:szCs w:val="20"/>
        </w:rPr>
        <w:t xml:space="preserve"> </w:t>
      </w:r>
      <w:r w:rsidRPr="003B5A00">
        <w:rPr>
          <w:rFonts w:cstheme="minorHAnsi"/>
          <w:color w:val="000000" w:themeColor="text1"/>
          <w:sz w:val="20"/>
          <w:szCs w:val="20"/>
        </w:rPr>
        <w:t>wezwania.</w:t>
      </w:r>
    </w:p>
    <w:p w14:paraId="586EE767"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W przypadku zgłoszenia przez Wykonawcę uwag, o których mowa w ust. 3., podważających zasadność bezpośredniej zapłaty, Zamawiający</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może:</w:t>
      </w:r>
    </w:p>
    <w:p w14:paraId="31B03FA6"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nie dokonać bezpośredniej zapłaty wynagrodzenia Podwykonawcy, jeżeli Wykonawca wykaże niezasadność takiej zapłaty</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lub</w:t>
      </w:r>
    </w:p>
    <w:p w14:paraId="518685FD"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należy,</w:t>
      </w:r>
    </w:p>
    <w:p w14:paraId="30CF2E14"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dokonać bezpośredniej zapłaty wynagrodzenia Podwykonawcy lub dalszemu Podwykonawcy, jeżeli Podwykonawca lub dalszy Podwykonawca wykaże zasadność takiej</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17276FB6"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w:t>
      </w:r>
      <w:r w:rsidR="009C4CC0" w:rsidRPr="003B5A00">
        <w:rPr>
          <w:rFonts w:cstheme="minorHAnsi"/>
          <w:color w:val="000000" w:themeColor="text1"/>
          <w:sz w:val="20"/>
          <w:szCs w:val="20"/>
        </w:rPr>
        <w:br/>
      </w:r>
      <w:r w:rsidRPr="003B5A00">
        <w:rPr>
          <w:rFonts w:cstheme="minorHAnsi"/>
          <w:color w:val="000000" w:themeColor="text1"/>
          <w:sz w:val="20"/>
          <w:szCs w:val="20"/>
        </w:rPr>
        <w:t>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5EF566AB"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Równowartość kwoty zapłaconej Podwykonawcy lub dalszemu Podwykonawcy, bądź skierowanej do depozytu sądowego, Zamawiający potrąci z wynagrodzenia należnego</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Wykonawcy.</w:t>
      </w:r>
    </w:p>
    <w:p w14:paraId="077087E4"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Podstawą wypłaty wynagrodzenia należnego Wykonawcy będzie wystawiona przez Wykonawcę faktura VAT (rachunek), odpowiednio wraz z:</w:t>
      </w:r>
    </w:p>
    <w:p w14:paraId="0319DA2C" w14:textId="77777777" w:rsidR="00A8747B" w:rsidRPr="003B5A00" w:rsidRDefault="00A8747B" w:rsidP="002A6C8D">
      <w:pPr>
        <w:pStyle w:val="Akapitzlist"/>
        <w:numPr>
          <w:ilvl w:val="0"/>
          <w:numId w:val="47"/>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faktur VAT lub rachunków wystawionych przez zaakceptowanych przez Zamawiającego Podwykonawców i dalszych Podwykonawców za wykonane przez nich roboty budowlane, dostawy i usługi,</w:t>
      </w:r>
    </w:p>
    <w:p w14:paraId="11D38122" w14:textId="77777777" w:rsidR="00A8747B" w:rsidRPr="003B5A00" w:rsidRDefault="00A8747B" w:rsidP="002A6C8D">
      <w:pPr>
        <w:pStyle w:val="Akapitzlist"/>
        <w:numPr>
          <w:ilvl w:val="0"/>
          <w:numId w:val="47"/>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przelewów bankowych potwierdzających dokonanie przez Wykonawcę płatności na rzecz Podwykonawców i dalszych Podwykonawców za wykonane przez nich roboty budowlane, dostawy i usługi.</w:t>
      </w:r>
    </w:p>
    <w:p w14:paraId="7A0DC334" w14:textId="77777777" w:rsidR="00A8747B" w:rsidRPr="00FD2529" w:rsidRDefault="00A8747B" w:rsidP="002A6C8D">
      <w:pPr>
        <w:numPr>
          <w:ilvl w:val="0"/>
          <w:numId w:val="4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3B5A00">
        <w:rPr>
          <w:rFonts w:cstheme="minorHAnsi"/>
          <w:color w:val="000000" w:themeColor="text1"/>
          <w:spacing w:val="-4"/>
          <w:sz w:val="20"/>
          <w:szCs w:val="20"/>
        </w:rPr>
        <w:t xml:space="preserve"> </w:t>
      </w:r>
      <w:r w:rsidRPr="00FD2529">
        <w:rPr>
          <w:rFonts w:cstheme="minorHAnsi"/>
          <w:color w:val="000000" w:themeColor="text1"/>
          <w:sz w:val="20"/>
          <w:szCs w:val="20"/>
        </w:rPr>
        <w:t>odsetek.</w:t>
      </w:r>
    </w:p>
    <w:p w14:paraId="7D06882A" w14:textId="77777777" w:rsidR="00A8747B" w:rsidRPr="00FD2529" w:rsidRDefault="00A8747B" w:rsidP="002A6C8D">
      <w:pPr>
        <w:numPr>
          <w:ilvl w:val="0"/>
          <w:numId w:val="48"/>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Zamawiający jest uprawniony do żądania i uzyskania od Wykonawcy niezwłocznych wyjaśnień</w:t>
      </w:r>
      <w:r w:rsidR="009938D8" w:rsidRPr="00FD2529">
        <w:rPr>
          <w:rFonts w:cstheme="minorHAnsi"/>
          <w:color w:val="000000" w:themeColor="text1"/>
          <w:sz w:val="20"/>
          <w:szCs w:val="20"/>
        </w:rPr>
        <w:br/>
      </w:r>
      <w:r w:rsidRPr="00FD2529">
        <w:rPr>
          <w:rFonts w:cstheme="minorHAnsi"/>
          <w:color w:val="000000" w:themeColor="text1"/>
          <w:sz w:val="20"/>
          <w:szCs w:val="20"/>
        </w:rPr>
        <w:t>w przypadku wątpliwości dotyczących dokumentów składanych wraz z fakturą</w:t>
      </w:r>
      <w:r w:rsidRPr="00FD2529">
        <w:rPr>
          <w:rFonts w:cstheme="minorHAnsi"/>
          <w:color w:val="000000" w:themeColor="text1"/>
          <w:spacing w:val="-1"/>
          <w:sz w:val="20"/>
          <w:szCs w:val="20"/>
        </w:rPr>
        <w:t xml:space="preserve"> </w:t>
      </w:r>
      <w:r w:rsidRPr="00FD2529">
        <w:rPr>
          <w:rFonts w:cstheme="minorHAnsi"/>
          <w:color w:val="000000" w:themeColor="text1"/>
          <w:sz w:val="20"/>
          <w:szCs w:val="20"/>
        </w:rPr>
        <w:t>końcową.</w:t>
      </w:r>
    </w:p>
    <w:p w14:paraId="7EA2B135" w14:textId="7B0A9B8A" w:rsidR="00A8747B" w:rsidRPr="00BA48FF" w:rsidRDefault="00A8747B" w:rsidP="002A6C8D">
      <w:pPr>
        <w:numPr>
          <w:ilvl w:val="0"/>
          <w:numId w:val="48"/>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w:t>
      </w:r>
      <w:r w:rsidR="007A5971" w:rsidRPr="00FD2529">
        <w:rPr>
          <w:rFonts w:cstheme="minorHAnsi"/>
          <w:color w:val="000000" w:themeColor="text1"/>
          <w:sz w:val="20"/>
          <w:szCs w:val="20"/>
        </w:rPr>
        <w:t xml:space="preserve"> </w:t>
      </w:r>
      <w:r w:rsidR="00875309" w:rsidRPr="00FD2529">
        <w:rPr>
          <w:rFonts w:cstheme="minorHAnsi"/>
          <w:color w:val="000000" w:themeColor="text1"/>
          <w:sz w:val="20"/>
          <w:szCs w:val="20"/>
        </w:rPr>
        <w:t xml:space="preserve"> </w:t>
      </w:r>
      <w:r w:rsidRPr="00FD2529">
        <w:rPr>
          <w:rFonts w:cstheme="minorHAnsi"/>
          <w:color w:val="000000" w:themeColor="text1"/>
          <w:sz w:val="20"/>
          <w:szCs w:val="20"/>
        </w:rPr>
        <w:t xml:space="preserve">o których mowa w ust. 4, a Podwykonawca lub dalszy </w:t>
      </w:r>
      <w:r w:rsidRPr="00BA48FF">
        <w:rPr>
          <w:rFonts w:cstheme="minorHAnsi"/>
          <w:color w:val="000000" w:themeColor="text1"/>
          <w:sz w:val="20"/>
          <w:szCs w:val="20"/>
        </w:rPr>
        <w:t>Podwykonawca nie wykażą zasadności takiej</w:t>
      </w:r>
      <w:r w:rsidRPr="00BA48FF">
        <w:rPr>
          <w:rFonts w:cstheme="minorHAnsi"/>
          <w:color w:val="000000" w:themeColor="text1"/>
          <w:spacing w:val="1"/>
          <w:sz w:val="20"/>
          <w:szCs w:val="20"/>
        </w:rPr>
        <w:t xml:space="preserve"> </w:t>
      </w:r>
      <w:r w:rsidRPr="00BA48FF">
        <w:rPr>
          <w:rFonts w:cstheme="minorHAnsi"/>
          <w:color w:val="000000" w:themeColor="text1"/>
          <w:sz w:val="20"/>
          <w:szCs w:val="20"/>
        </w:rPr>
        <w:t>płatności.</w:t>
      </w:r>
    </w:p>
    <w:p w14:paraId="42754B7E" w14:textId="77777777" w:rsidR="00A8747B" w:rsidRPr="00BA48FF" w:rsidRDefault="00A8747B" w:rsidP="002A6C8D">
      <w:pPr>
        <w:numPr>
          <w:ilvl w:val="0"/>
          <w:numId w:val="48"/>
        </w:numPr>
        <w:tabs>
          <w:tab w:val="left" w:pos="9920"/>
        </w:tabs>
        <w:ind w:left="993" w:right="-3" w:hanging="426"/>
        <w:jc w:val="both"/>
        <w:rPr>
          <w:rFonts w:cstheme="minorHAnsi"/>
          <w:color w:val="000000" w:themeColor="text1"/>
          <w:sz w:val="20"/>
          <w:szCs w:val="20"/>
        </w:rPr>
      </w:pPr>
      <w:r w:rsidRPr="00BA48FF">
        <w:rPr>
          <w:rFonts w:cstheme="minorHAnsi"/>
          <w:color w:val="000000" w:themeColor="text1"/>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8DE09C0"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BA48FF">
        <w:rPr>
          <w:rFonts w:cstheme="minorHAnsi"/>
          <w:color w:val="000000" w:themeColor="text1"/>
          <w:sz w:val="20"/>
          <w:szCs w:val="20"/>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w:t>
      </w:r>
      <w:r w:rsidRPr="000F7A59">
        <w:rPr>
          <w:rFonts w:cstheme="minorHAnsi"/>
          <w:color w:val="000000" w:themeColor="text1"/>
          <w:sz w:val="20"/>
          <w:szCs w:val="20"/>
        </w:rPr>
        <w:t>zgodność z oryginałem</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kopią protokołu odbioru przez Podwykonawcę lub dalszego Podwykonawcę robót budowlanych, lub potwierdzeniem odbioru dostaw lub usług.</w:t>
      </w:r>
    </w:p>
    <w:p w14:paraId="6928D095" w14:textId="726CB20D"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w:t>
      </w:r>
      <w:r w:rsidR="00875309" w:rsidRPr="000F7A59">
        <w:rPr>
          <w:rFonts w:cstheme="minorHAnsi"/>
          <w:color w:val="000000" w:themeColor="text1"/>
          <w:sz w:val="20"/>
          <w:szCs w:val="20"/>
        </w:rPr>
        <w:t xml:space="preserve">                                      </w:t>
      </w:r>
      <w:r w:rsidRPr="000F7A59">
        <w:rPr>
          <w:rFonts w:cstheme="minorHAnsi"/>
          <w:color w:val="000000" w:themeColor="text1"/>
          <w:sz w:val="20"/>
          <w:szCs w:val="20"/>
        </w:rPr>
        <w:t>o podwykonawstwo w zakresie dostaw lub</w:t>
      </w:r>
      <w:r w:rsidRPr="000F7A59">
        <w:rPr>
          <w:rFonts w:cstheme="minorHAnsi"/>
          <w:color w:val="000000" w:themeColor="text1"/>
          <w:spacing w:val="-2"/>
          <w:sz w:val="20"/>
          <w:szCs w:val="20"/>
        </w:rPr>
        <w:t xml:space="preserve"> </w:t>
      </w:r>
      <w:r w:rsidRPr="000F7A59">
        <w:rPr>
          <w:rFonts w:cstheme="minorHAnsi"/>
          <w:color w:val="000000" w:themeColor="text1"/>
          <w:sz w:val="20"/>
          <w:szCs w:val="20"/>
        </w:rPr>
        <w:t>usług.</w:t>
      </w:r>
    </w:p>
    <w:p w14:paraId="5DD6C90E"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Dokonanie bezpośredniej płatności na rzecz Podwykonawcy lub dalszego Podwykonawcy lub ważne złożenie kwoty potrzebnej na pokrycie wynagrodzenia z tytułu bezpośredniej płatności do depozytu sądowego, skutkuje </w:t>
      </w:r>
      <w:r w:rsidRPr="000F7A59">
        <w:rPr>
          <w:rFonts w:cstheme="minorHAnsi"/>
          <w:color w:val="000000" w:themeColor="text1"/>
          <w:sz w:val="20"/>
          <w:szCs w:val="20"/>
        </w:rPr>
        <w:lastRenderedPageBreak/>
        <w:t>umorzeniem wierzytelności przysługującej Wykonawcy od Zamawiającego z tytułu wynagrodzenia do wysokości kwoty odpowiadającej dokonanej</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płatności.</w:t>
      </w:r>
    </w:p>
    <w:p w14:paraId="13EC11A1"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uzasadnioną.</w:t>
      </w:r>
    </w:p>
    <w:p w14:paraId="626D0469" w14:textId="0FA07B3B"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w:t>
      </w:r>
      <w:r w:rsidR="000F7A59">
        <w:rPr>
          <w:rFonts w:cstheme="minorHAnsi"/>
          <w:color w:val="000000" w:themeColor="text1"/>
          <w:sz w:val="20"/>
          <w:szCs w:val="20"/>
        </w:rPr>
        <w:t xml:space="preserve"> </w:t>
      </w:r>
      <w:r w:rsidRPr="000F7A59">
        <w:rPr>
          <w:rFonts w:cstheme="minorHAnsi"/>
          <w:color w:val="000000" w:themeColor="text1"/>
          <w:sz w:val="20"/>
          <w:szCs w:val="20"/>
        </w:rPr>
        <w:t>w zakresie objętym zdeponowaną kwotą zobowiązania Zamawiającego względem Wykonawcy.</w:t>
      </w:r>
    </w:p>
    <w:p w14:paraId="0B4F0F75" w14:textId="1253F10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w:t>
      </w:r>
      <w:r w:rsidR="001A00D1" w:rsidRPr="000F7A59">
        <w:rPr>
          <w:rFonts w:cstheme="minorHAnsi"/>
          <w:color w:val="000000" w:themeColor="text1"/>
          <w:sz w:val="20"/>
          <w:szCs w:val="20"/>
        </w:rPr>
        <w:t xml:space="preserve">                       </w:t>
      </w:r>
      <w:r w:rsidRPr="000F7A59">
        <w:rPr>
          <w:rFonts w:cstheme="minorHAnsi"/>
          <w:color w:val="000000" w:themeColor="text1"/>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Wykonawcą.</w:t>
      </w:r>
    </w:p>
    <w:p w14:paraId="7310B0C6"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W przypadku, gdy Podwykonawcy lub dalsi Podwykonawcy, uprawnieni do uzyskania od Zamawiającego płatności bezpośrednich, nie wystawili żadnych rachunków lub faktur VAT w danym okresie rozliczeniowym,</w:t>
      </w:r>
      <w:r w:rsidR="009C4CC0" w:rsidRPr="000F7A59">
        <w:rPr>
          <w:rFonts w:cstheme="minorHAnsi"/>
          <w:color w:val="000000" w:themeColor="text1"/>
          <w:sz w:val="20"/>
          <w:szCs w:val="20"/>
        </w:rPr>
        <w:br/>
      </w:r>
      <w:r w:rsidRPr="000F7A59">
        <w:rPr>
          <w:rFonts w:cstheme="minorHAnsi"/>
          <w:color w:val="000000" w:themeColor="text1"/>
          <w:sz w:val="20"/>
          <w:szCs w:val="20"/>
        </w:rPr>
        <w:t>i Wykonawca załączy do wystawianego rachunku lub faktury VAT oświadczenia Podwykonawców i dalszych Podwykonawców potwierdzające tę okoliczność, cała kwota wynikająca</w:t>
      </w:r>
      <w:r w:rsidR="009C4CC0" w:rsidRPr="000F7A59">
        <w:rPr>
          <w:rFonts w:cstheme="minorHAnsi"/>
          <w:color w:val="000000" w:themeColor="text1"/>
          <w:sz w:val="20"/>
          <w:szCs w:val="20"/>
        </w:rPr>
        <w:t xml:space="preserve"> </w:t>
      </w:r>
      <w:r w:rsidRPr="000F7A59">
        <w:rPr>
          <w:rFonts w:cstheme="minorHAnsi"/>
          <w:color w:val="000000" w:themeColor="text1"/>
          <w:sz w:val="20"/>
          <w:szCs w:val="20"/>
        </w:rPr>
        <w:t>z faktury VAT lub rachunku zostanie wypłacona przez Zamawiającego</w:t>
      </w:r>
      <w:r w:rsidRPr="000F7A59">
        <w:rPr>
          <w:rFonts w:cstheme="minorHAnsi"/>
          <w:color w:val="000000" w:themeColor="text1"/>
          <w:spacing w:val="-3"/>
          <w:sz w:val="20"/>
          <w:szCs w:val="20"/>
        </w:rPr>
        <w:t xml:space="preserve"> </w:t>
      </w:r>
      <w:r w:rsidRPr="000F7A59">
        <w:rPr>
          <w:rFonts w:cstheme="minorHAnsi"/>
          <w:color w:val="000000" w:themeColor="text1"/>
          <w:sz w:val="20"/>
          <w:szCs w:val="20"/>
        </w:rPr>
        <w:t>Wykonawcy.</w:t>
      </w:r>
    </w:p>
    <w:p w14:paraId="625AA1C0"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końcową.</w:t>
      </w:r>
    </w:p>
    <w:p w14:paraId="49FC2C79" w14:textId="77777777" w:rsidR="00A8747B" w:rsidRPr="000F7A59" w:rsidRDefault="00A8747B" w:rsidP="00A8747B">
      <w:pPr>
        <w:pStyle w:val="Nagwek5"/>
        <w:spacing w:before="120"/>
        <w:rPr>
          <w:rFonts w:asciiTheme="minorHAnsi" w:hAnsiTheme="minorHAnsi" w:cstheme="minorHAnsi"/>
          <w:color w:val="000000" w:themeColor="text1"/>
        </w:rPr>
      </w:pPr>
      <w:r w:rsidRPr="000F7A59">
        <w:rPr>
          <w:rFonts w:asciiTheme="minorHAnsi" w:hAnsiTheme="minorHAnsi" w:cstheme="minorHAnsi"/>
          <w:color w:val="000000" w:themeColor="text1"/>
        </w:rPr>
        <w:t>Rozdział VI. ODBIÓR ROBÓT</w:t>
      </w:r>
    </w:p>
    <w:p w14:paraId="6A43031C" w14:textId="77777777" w:rsidR="00A8747B" w:rsidRPr="000F7A59" w:rsidRDefault="00A8747B" w:rsidP="00A8747B">
      <w:pPr>
        <w:pStyle w:val="Nagwek5"/>
        <w:spacing w:before="120"/>
        <w:ind w:left="0"/>
        <w:jc w:val="center"/>
        <w:rPr>
          <w:rFonts w:asciiTheme="minorHAnsi" w:hAnsiTheme="minorHAnsi" w:cstheme="minorHAnsi"/>
          <w:color w:val="000000" w:themeColor="text1"/>
        </w:rPr>
      </w:pPr>
      <w:r w:rsidRPr="000F7A59">
        <w:rPr>
          <w:rFonts w:asciiTheme="minorHAnsi" w:hAnsiTheme="minorHAnsi" w:cstheme="minorHAnsi"/>
          <w:color w:val="000000" w:themeColor="text1"/>
        </w:rPr>
        <w:t>§ 13</w:t>
      </w:r>
    </w:p>
    <w:p w14:paraId="27DB2B41" w14:textId="77777777" w:rsidR="00A8747B" w:rsidRPr="000F7A59" w:rsidRDefault="00A8747B" w:rsidP="009C4CC0">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Odbioru robót zanikających i ulegających zakryciu, dokonuje Inspektor nadzoru w obecności Wykonawcy w terminie 3 dni od daty pisemnego zawiadomienia, dokonanego przez Wykonawcę do Inspektora nadzoru. Czynności te dokonuje się protokołem odbioru robót zanikowych i ulegających zakryciu. Odbiór polega na końcowej ocenie ilości i jakości wykonanych robót, które w dalszym procesie realizacji robót ulegają zakryciu lub</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zanikają.</w:t>
      </w:r>
    </w:p>
    <w:p w14:paraId="13F49135" w14:textId="77777777" w:rsidR="000F7A59" w:rsidRPr="000F7A59" w:rsidRDefault="00A8747B"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Przedmiotem odbioru końcowego jest wykonany w całości przedmiot umowy określony w Rozdziale</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I.</w:t>
      </w:r>
    </w:p>
    <w:p w14:paraId="450339E6" w14:textId="77777777" w:rsidR="000F7A59" w:rsidRPr="000F7A59" w:rsidRDefault="000F7A59"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sz w:val="20"/>
          <w:szCs w:val="20"/>
        </w:rPr>
        <w:t>Wykonawca zobowiązany jest zawiadomić pisemnie Zamawiającego z 5 – dniowym wyprzedzeniem o fakcie gotowości do odbioru. Wszelkie skutki niedochowania powyższego terminu obciążają Wykonawcę.</w:t>
      </w:r>
    </w:p>
    <w:p w14:paraId="07B63968" w14:textId="18E3A2E2" w:rsidR="000F7A59" w:rsidRPr="000F7A59" w:rsidRDefault="000F7A59"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sz w:val="20"/>
          <w:szCs w:val="20"/>
        </w:rPr>
        <w:t xml:space="preserve">Zamawiający po stwierdzeniu zakończenia prac i sprawdzeniu kompletności przedłożonych dokumentów potwierdza gotowość Wykonawcy do odbioru i wyznacza termin odbioru końcowego. Odbiór końcowy powinien odbyć się nie później niż w ciągu 15 dni licząc od daty otrzymania powiadomienia, o którym mowa w ust. </w:t>
      </w:r>
      <w:r>
        <w:rPr>
          <w:sz w:val="20"/>
          <w:szCs w:val="20"/>
        </w:rPr>
        <w:t>3</w:t>
      </w:r>
      <w:r w:rsidRPr="000F7A59">
        <w:rPr>
          <w:sz w:val="20"/>
          <w:szCs w:val="20"/>
        </w:rPr>
        <w:t>.</w:t>
      </w:r>
    </w:p>
    <w:p w14:paraId="335CE7E0" w14:textId="063A3CBD" w:rsidR="000F7A59" w:rsidRPr="00740212" w:rsidRDefault="000F7A59" w:rsidP="003340C8">
      <w:pPr>
        <w:widowControl/>
        <w:numPr>
          <w:ilvl w:val="0"/>
          <w:numId w:val="7"/>
        </w:numPr>
        <w:autoSpaceDE/>
        <w:autoSpaceDN/>
        <w:spacing w:line="120" w:lineRule="atLeast"/>
        <w:jc w:val="both"/>
        <w:rPr>
          <w:color w:val="000000" w:themeColor="text1"/>
          <w:sz w:val="20"/>
          <w:szCs w:val="20"/>
        </w:rPr>
      </w:pPr>
      <w:r w:rsidRPr="00460086">
        <w:rPr>
          <w:sz w:val="20"/>
          <w:szCs w:val="20"/>
        </w:rPr>
        <w:t xml:space="preserve">Odbiór końcowy będzie dokonywany wg </w:t>
      </w:r>
      <w:r w:rsidRPr="00740212">
        <w:rPr>
          <w:color w:val="000000" w:themeColor="text1"/>
          <w:sz w:val="20"/>
          <w:szCs w:val="20"/>
        </w:rPr>
        <w:t>protokołu, którego wzór stanowi załącznik do niniejszej umowy.</w:t>
      </w:r>
    </w:p>
    <w:p w14:paraId="6E51AB38"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14</w:t>
      </w:r>
    </w:p>
    <w:p w14:paraId="4E2269EC" w14:textId="77777777" w:rsidR="00A8747B" w:rsidRPr="00740212" w:rsidRDefault="00A8747B" w:rsidP="00DC6AA6">
      <w:pPr>
        <w:widowControl/>
        <w:autoSpaceDE/>
        <w:autoSpaceDN/>
        <w:ind w:left="567" w:right="-3"/>
        <w:jc w:val="both"/>
        <w:rPr>
          <w:color w:val="000000" w:themeColor="text1"/>
          <w:sz w:val="20"/>
          <w:szCs w:val="20"/>
        </w:rPr>
      </w:pPr>
      <w:r w:rsidRPr="00740212">
        <w:rPr>
          <w:color w:val="000000" w:themeColor="text1"/>
          <w:sz w:val="20"/>
          <w:szCs w:val="20"/>
        </w:rPr>
        <w:t>Jeżeli w toku czynności odbioru zostaną stwierdzone wady, to Zamawiającemu przysługują następujące uprawnienia:</w:t>
      </w:r>
    </w:p>
    <w:p w14:paraId="19464FD7" w14:textId="77777777" w:rsidR="00A8747B" w:rsidRPr="00740212" w:rsidRDefault="00A8747B" w:rsidP="002A6C8D">
      <w:pPr>
        <w:pStyle w:val="Akapitzlist"/>
        <w:widowControl/>
        <w:numPr>
          <w:ilvl w:val="0"/>
          <w:numId w:val="49"/>
        </w:numPr>
        <w:autoSpaceDE/>
        <w:autoSpaceDN/>
        <w:ind w:left="1418" w:right="-3" w:hanging="425"/>
        <w:rPr>
          <w:color w:val="000000" w:themeColor="text1"/>
          <w:sz w:val="20"/>
          <w:szCs w:val="20"/>
        </w:rPr>
      </w:pPr>
      <w:r w:rsidRPr="00740212">
        <w:rPr>
          <w:color w:val="000000" w:themeColor="text1"/>
          <w:sz w:val="20"/>
          <w:szCs w:val="20"/>
        </w:rPr>
        <w:t>jeżeli wady nadają się do usunięcia, to Wykonawca usunie je w terminie uzgodnionym z Zamawiającym;</w:t>
      </w:r>
    </w:p>
    <w:p w14:paraId="39719B0F" w14:textId="77777777" w:rsidR="00A8747B" w:rsidRPr="00740212" w:rsidRDefault="00A8747B" w:rsidP="002A6C8D">
      <w:pPr>
        <w:pStyle w:val="Akapitzlist"/>
        <w:widowControl/>
        <w:numPr>
          <w:ilvl w:val="0"/>
          <w:numId w:val="49"/>
        </w:numPr>
        <w:autoSpaceDE/>
        <w:autoSpaceDN/>
        <w:ind w:left="1418" w:right="-3" w:hanging="425"/>
        <w:rPr>
          <w:color w:val="000000" w:themeColor="text1"/>
          <w:sz w:val="20"/>
          <w:szCs w:val="20"/>
        </w:rPr>
      </w:pPr>
      <w:r w:rsidRPr="00740212">
        <w:rPr>
          <w:color w:val="000000" w:themeColor="text1"/>
          <w:sz w:val="20"/>
          <w:szCs w:val="20"/>
        </w:rPr>
        <w:t>jeżeli wady nie nadają się do usunięcia,</w:t>
      </w:r>
      <w:r w:rsidRPr="00740212">
        <w:rPr>
          <w:color w:val="000000" w:themeColor="text1"/>
          <w:spacing w:val="1"/>
          <w:sz w:val="20"/>
          <w:szCs w:val="20"/>
        </w:rPr>
        <w:t xml:space="preserve"> </w:t>
      </w:r>
      <w:r w:rsidRPr="00740212">
        <w:rPr>
          <w:color w:val="000000" w:themeColor="text1"/>
          <w:sz w:val="20"/>
          <w:szCs w:val="20"/>
        </w:rPr>
        <w:t>to:</w:t>
      </w:r>
    </w:p>
    <w:p w14:paraId="565671E1" w14:textId="77777777" w:rsidR="00A8747B" w:rsidRPr="00740212" w:rsidRDefault="00A8747B" w:rsidP="002A6C8D">
      <w:pPr>
        <w:pStyle w:val="Akapitzlist"/>
        <w:widowControl/>
        <w:numPr>
          <w:ilvl w:val="0"/>
          <w:numId w:val="50"/>
        </w:numPr>
        <w:autoSpaceDE/>
        <w:autoSpaceDN/>
        <w:ind w:left="1701" w:right="-3" w:hanging="283"/>
        <w:rPr>
          <w:color w:val="000000" w:themeColor="text1"/>
          <w:sz w:val="20"/>
          <w:szCs w:val="20"/>
        </w:rPr>
      </w:pPr>
      <w:r w:rsidRPr="00740212">
        <w:rPr>
          <w:color w:val="000000" w:themeColor="text1"/>
          <w:sz w:val="20"/>
          <w:szCs w:val="20"/>
        </w:rPr>
        <w:t>jeżeli umożliwiają one użytkowanie przedmiotu odbioru zgodnie z przeznaczeniem, Zamawiający może obniżyć odpowiednio wynagrodzenie,</w:t>
      </w:r>
    </w:p>
    <w:p w14:paraId="4D5BA000" w14:textId="77777777" w:rsidR="00A8747B" w:rsidRPr="00740212" w:rsidRDefault="00A8747B" w:rsidP="002A6C8D">
      <w:pPr>
        <w:pStyle w:val="Akapitzlist"/>
        <w:widowControl/>
        <w:numPr>
          <w:ilvl w:val="0"/>
          <w:numId w:val="50"/>
        </w:numPr>
        <w:autoSpaceDE/>
        <w:autoSpaceDN/>
        <w:ind w:left="1701" w:right="-3" w:hanging="283"/>
        <w:rPr>
          <w:color w:val="000000" w:themeColor="text1"/>
          <w:sz w:val="20"/>
          <w:szCs w:val="20"/>
        </w:rPr>
      </w:pPr>
      <w:r w:rsidRPr="00740212">
        <w:rPr>
          <w:color w:val="000000" w:themeColor="text1"/>
          <w:sz w:val="20"/>
          <w:szCs w:val="20"/>
        </w:rPr>
        <w:t>jeżeli wady uniemożliwiają użytkowanie zgodnie z przeznaczeniem, Zamawiający może odstąpić od umowy lub żądać wykonania przedmiotu odbioru po raz drugi.</w:t>
      </w:r>
    </w:p>
    <w:p w14:paraId="4F1602FB"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15</w:t>
      </w:r>
    </w:p>
    <w:p w14:paraId="1A7D2F01" w14:textId="77777777" w:rsidR="00A8747B" w:rsidRPr="00740212" w:rsidRDefault="00A8747B" w:rsidP="002A6C8D">
      <w:pPr>
        <w:widowControl/>
        <w:numPr>
          <w:ilvl w:val="0"/>
          <w:numId w:val="39"/>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740212">
        <w:rPr>
          <w:rFonts w:cstheme="minorHAnsi"/>
          <w:color w:val="000000" w:themeColor="text1"/>
          <w:spacing w:val="-8"/>
          <w:sz w:val="20"/>
          <w:szCs w:val="20"/>
        </w:rPr>
        <w:t xml:space="preserve"> </w:t>
      </w:r>
      <w:r w:rsidRPr="00740212">
        <w:rPr>
          <w:rFonts w:cstheme="minorHAnsi"/>
          <w:color w:val="000000" w:themeColor="text1"/>
          <w:sz w:val="20"/>
          <w:szCs w:val="20"/>
        </w:rPr>
        <w:t>14.</w:t>
      </w:r>
    </w:p>
    <w:p w14:paraId="4F80E858" w14:textId="7A74A258" w:rsidR="00A8747B" w:rsidRPr="00740212" w:rsidRDefault="00A8747B" w:rsidP="002A6C8D">
      <w:pPr>
        <w:widowControl/>
        <w:numPr>
          <w:ilvl w:val="0"/>
          <w:numId w:val="39"/>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lastRenderedPageBreak/>
        <w:t>Wykonawca po usunięciu wad, o których mowa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14 pkt 1 postępuje według procedury opisanej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 xml:space="preserve">13 </w:t>
      </w:r>
      <w:r w:rsidR="00740212" w:rsidRPr="00740212">
        <w:rPr>
          <w:rFonts w:cstheme="minorHAnsi"/>
          <w:color w:val="000000" w:themeColor="text1"/>
          <w:sz w:val="20"/>
          <w:szCs w:val="20"/>
        </w:rPr>
        <w:br/>
      </w:r>
      <w:r w:rsidRPr="00740212">
        <w:rPr>
          <w:rFonts w:cstheme="minorHAnsi"/>
          <w:color w:val="000000" w:themeColor="text1"/>
          <w:sz w:val="20"/>
          <w:szCs w:val="20"/>
        </w:rPr>
        <w:t>ust.</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2.</w:t>
      </w:r>
    </w:p>
    <w:p w14:paraId="429BD627" w14:textId="77777777" w:rsidR="001F1B6C" w:rsidRPr="00740212" w:rsidRDefault="001F1B6C" w:rsidP="00F86414">
      <w:pPr>
        <w:widowControl/>
        <w:autoSpaceDE/>
        <w:autoSpaceDN/>
        <w:ind w:right="-3"/>
        <w:jc w:val="both"/>
        <w:rPr>
          <w:rFonts w:asciiTheme="minorHAnsi" w:hAnsiTheme="minorHAnsi"/>
          <w:color w:val="000000" w:themeColor="text1"/>
          <w:sz w:val="20"/>
          <w:szCs w:val="20"/>
        </w:rPr>
      </w:pPr>
    </w:p>
    <w:p w14:paraId="1F5E4D8A" w14:textId="77777777" w:rsidR="00A8747B" w:rsidRPr="00740212"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t>Rozdział VII. GWARANCJA I RĘKOJMIA</w:t>
      </w:r>
    </w:p>
    <w:p w14:paraId="7FD16B3D"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16</w:t>
      </w:r>
    </w:p>
    <w:p w14:paraId="200C07A3"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ponosi odpowiedzialność z tytułu gwarancji za wady fizyczne zmniejszające wartość użytkową</w:t>
      </w:r>
      <w:r w:rsidR="00DC6AA6" w:rsidRPr="00740212">
        <w:rPr>
          <w:rFonts w:cstheme="minorHAnsi"/>
          <w:color w:val="000000" w:themeColor="text1"/>
          <w:sz w:val="20"/>
          <w:szCs w:val="20"/>
        </w:rPr>
        <w:br/>
      </w:r>
      <w:r w:rsidRPr="00740212">
        <w:rPr>
          <w:rFonts w:cstheme="minorHAnsi"/>
          <w:color w:val="000000" w:themeColor="text1"/>
          <w:sz w:val="20"/>
          <w:szCs w:val="20"/>
        </w:rPr>
        <w:t>i techniczną wykonanych</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088DB117"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 xml:space="preserve">Na wykonane roboty Wykonawca udzieli </w:t>
      </w:r>
      <w:r w:rsidRPr="00740212">
        <w:rPr>
          <w:rFonts w:cstheme="minorHAnsi"/>
          <w:b/>
          <w:color w:val="000000" w:themeColor="text1"/>
          <w:sz w:val="20"/>
          <w:szCs w:val="20"/>
        </w:rPr>
        <w:t>…… miesięcznej</w:t>
      </w:r>
      <w:r w:rsidRPr="00740212">
        <w:rPr>
          <w:rFonts w:cstheme="minorHAnsi"/>
          <w:b/>
          <w:color w:val="000000" w:themeColor="text1"/>
          <w:spacing w:val="-2"/>
          <w:sz w:val="20"/>
          <w:szCs w:val="20"/>
        </w:rPr>
        <w:t xml:space="preserve"> </w:t>
      </w:r>
      <w:r w:rsidRPr="00740212">
        <w:rPr>
          <w:rFonts w:cstheme="minorHAnsi"/>
          <w:b/>
          <w:color w:val="000000" w:themeColor="text1"/>
          <w:sz w:val="20"/>
          <w:szCs w:val="20"/>
        </w:rPr>
        <w:t>gwarancji.</w:t>
      </w:r>
    </w:p>
    <w:p w14:paraId="3ECF6DA9"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Okres gwarancji liczony jest od daty podpisania protokołu odbioru</w:t>
      </w:r>
      <w:r w:rsidRPr="00740212">
        <w:rPr>
          <w:rFonts w:cstheme="minorHAnsi"/>
          <w:color w:val="000000" w:themeColor="text1"/>
          <w:spacing w:val="-2"/>
          <w:sz w:val="20"/>
          <w:szCs w:val="20"/>
        </w:rPr>
        <w:t xml:space="preserve"> </w:t>
      </w:r>
      <w:r w:rsidRPr="00740212">
        <w:rPr>
          <w:rFonts w:cstheme="minorHAnsi"/>
          <w:color w:val="000000" w:themeColor="text1"/>
          <w:sz w:val="20"/>
          <w:szCs w:val="20"/>
        </w:rPr>
        <w:t>końcowego.</w:t>
      </w:r>
    </w:p>
    <w:p w14:paraId="36AECFFA"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 okresie gwarancyjnym Wykonawca jest zobowiązany do nieodpłatnego usuwania wad ujawnionych po odbiorze końcowym robót w ciągu</w:t>
      </w:r>
      <w:r w:rsidR="00E53863" w:rsidRPr="00740212">
        <w:rPr>
          <w:rFonts w:cstheme="minorHAnsi"/>
          <w:color w:val="000000" w:themeColor="text1"/>
          <w:sz w:val="20"/>
          <w:szCs w:val="20"/>
        </w:rPr>
        <w:t xml:space="preserve"> nie mniej niż 7</w:t>
      </w:r>
      <w:r w:rsidRPr="00740212">
        <w:rPr>
          <w:rFonts w:cstheme="minorHAnsi"/>
          <w:color w:val="000000" w:themeColor="text1"/>
          <w:sz w:val="20"/>
          <w:szCs w:val="20"/>
        </w:rPr>
        <w:t xml:space="preserve"> dni od ich zgłoszenia, chyba że z Zamawiającym zostanie pisemnie uzgodniony inny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termin.</w:t>
      </w:r>
    </w:p>
    <w:p w14:paraId="6B6D6CA7"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Warunki g</w:t>
      </w:r>
      <w:r w:rsidR="00E53863" w:rsidRPr="00740212">
        <w:rPr>
          <w:rFonts w:cstheme="minorHAnsi"/>
          <w:color w:val="000000" w:themeColor="text1"/>
          <w:sz w:val="20"/>
          <w:szCs w:val="20"/>
        </w:rPr>
        <w:t>warancji wynikają z przedłożonego</w:t>
      </w:r>
      <w:r w:rsidRPr="00740212">
        <w:rPr>
          <w:rFonts w:cstheme="minorHAnsi"/>
          <w:color w:val="000000" w:themeColor="text1"/>
          <w:sz w:val="20"/>
          <w:szCs w:val="20"/>
        </w:rPr>
        <w:t xml:space="preserve"> Zamawiającemu przez Wykonawcę </w:t>
      </w:r>
      <w:r w:rsidR="00E53863" w:rsidRPr="00740212">
        <w:rPr>
          <w:rFonts w:cstheme="minorHAnsi"/>
          <w:color w:val="000000" w:themeColor="text1"/>
          <w:sz w:val="20"/>
          <w:szCs w:val="20"/>
        </w:rPr>
        <w:t>oświadczenia gwarancyjnego</w:t>
      </w:r>
      <w:r w:rsidRPr="00740212">
        <w:rPr>
          <w:rFonts w:cstheme="minorHAnsi"/>
          <w:color w:val="000000" w:themeColor="text1"/>
          <w:sz w:val="20"/>
          <w:szCs w:val="20"/>
        </w:rPr>
        <w:t xml:space="preserve"> (załącznik do </w:t>
      </w:r>
      <w:r w:rsidR="00E53863" w:rsidRPr="00740212">
        <w:rPr>
          <w:rFonts w:cstheme="minorHAnsi"/>
          <w:color w:val="000000" w:themeColor="text1"/>
          <w:sz w:val="20"/>
          <w:szCs w:val="20"/>
        </w:rPr>
        <w:t>SWZ</w:t>
      </w:r>
      <w:r w:rsidRPr="00740212">
        <w:rPr>
          <w:rFonts w:cstheme="minorHAnsi"/>
          <w:color w:val="000000" w:themeColor="text1"/>
          <w:sz w:val="20"/>
          <w:szCs w:val="20"/>
        </w:rPr>
        <w:t>), która obejmuje cały zakres wykonanych w trakcie obowiązywania niniejszej umowy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5FEE43C5"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ustalają, że w okresie gwarancji zaoferowanej przez Wykonawcę zostaną przeprowadzone przeglądy gwarancyjne na wezwanie</w:t>
      </w:r>
      <w:r w:rsidRPr="00740212">
        <w:rPr>
          <w:rFonts w:cstheme="minorHAnsi"/>
          <w:color w:val="000000" w:themeColor="text1"/>
          <w:spacing w:val="-3"/>
          <w:sz w:val="20"/>
          <w:szCs w:val="20"/>
        </w:rPr>
        <w:t xml:space="preserve"> </w:t>
      </w:r>
      <w:r w:rsidRPr="00740212">
        <w:rPr>
          <w:rFonts w:cstheme="minorHAnsi"/>
          <w:color w:val="000000" w:themeColor="text1"/>
          <w:sz w:val="20"/>
          <w:szCs w:val="20"/>
        </w:rPr>
        <w:t>Zamawiającego.</w:t>
      </w:r>
    </w:p>
    <w:p w14:paraId="52AAB535" w14:textId="77777777" w:rsidR="00A8747B" w:rsidRPr="00740212" w:rsidRDefault="00A8747B" w:rsidP="00A8747B">
      <w:pPr>
        <w:pStyle w:val="Akapitzlist"/>
        <w:spacing w:before="120"/>
        <w:ind w:left="0" w:firstLine="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17</w:t>
      </w:r>
    </w:p>
    <w:p w14:paraId="79F68785" w14:textId="77777777"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fizyczne).</w:t>
      </w:r>
    </w:p>
    <w:p w14:paraId="01B9EE49" w14:textId="0C6C5EB8"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 xml:space="preserve">Uprawnienia z tytułu rękojmi za wady, o których mowa w ust. 1, wygasają </w:t>
      </w:r>
      <w:r w:rsidR="00483012" w:rsidRPr="00740212">
        <w:rPr>
          <w:rFonts w:cstheme="minorHAnsi"/>
          <w:color w:val="000000" w:themeColor="text1"/>
          <w:sz w:val="20"/>
          <w:szCs w:val="20"/>
        </w:rPr>
        <w:t>po upływie 60 miesięcy.</w:t>
      </w:r>
    </w:p>
    <w:p w14:paraId="0DED85AE" w14:textId="77777777" w:rsidR="00A8747B" w:rsidRPr="00DF1E9B"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t xml:space="preserve">Rozdział VIII. SIŁA </w:t>
      </w:r>
      <w:r w:rsidRPr="00DF1E9B">
        <w:rPr>
          <w:rFonts w:asciiTheme="minorHAnsi" w:hAnsiTheme="minorHAnsi" w:cstheme="minorHAnsi"/>
          <w:color w:val="000000" w:themeColor="text1"/>
        </w:rPr>
        <w:t>WYŻSZA</w:t>
      </w:r>
    </w:p>
    <w:p w14:paraId="6C2E1E6E" w14:textId="77777777" w:rsidR="00A8747B" w:rsidRPr="00DF1E9B" w:rsidRDefault="00A8747B" w:rsidP="00A8747B">
      <w:pPr>
        <w:spacing w:before="120"/>
        <w:jc w:val="center"/>
        <w:rPr>
          <w:rFonts w:asciiTheme="minorHAnsi" w:hAnsiTheme="minorHAnsi" w:cstheme="minorHAnsi"/>
          <w:b/>
          <w:color w:val="000000" w:themeColor="text1"/>
          <w:sz w:val="20"/>
          <w:szCs w:val="20"/>
        </w:rPr>
      </w:pPr>
      <w:r w:rsidRPr="00DF1E9B">
        <w:rPr>
          <w:rFonts w:asciiTheme="minorHAnsi" w:hAnsiTheme="minorHAnsi" w:cstheme="minorHAnsi"/>
          <w:b/>
          <w:color w:val="000000" w:themeColor="text1"/>
          <w:sz w:val="20"/>
          <w:szCs w:val="20"/>
        </w:rPr>
        <w:t>§ 18</w:t>
      </w:r>
    </w:p>
    <w:p w14:paraId="405240F8"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embarga.</w:t>
      </w:r>
    </w:p>
    <w:p w14:paraId="2E93503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6479644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Okoliczności zaistnienia siły wyższej muszą zostać udowodnione przez stronę, która z faktu tego wywodzi skutki</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prawne.</w:t>
      </w:r>
    </w:p>
    <w:p w14:paraId="20092C99" w14:textId="77777777" w:rsidR="00A8747B" w:rsidRPr="00DF1E9B"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Rozdział IX. KARY UMOWNE</w:t>
      </w:r>
    </w:p>
    <w:p w14:paraId="1B00A886" w14:textId="77777777" w:rsidR="00A8747B" w:rsidRPr="00DF1E9B" w:rsidRDefault="00A8747B" w:rsidP="00A8747B">
      <w:pPr>
        <w:pStyle w:val="Nagwek5"/>
        <w:spacing w:before="120"/>
        <w:ind w:left="0"/>
        <w:jc w:val="center"/>
        <w:rPr>
          <w:rFonts w:asciiTheme="minorHAnsi" w:hAnsiTheme="minorHAnsi" w:cstheme="minorHAnsi"/>
          <w:color w:val="000000" w:themeColor="text1"/>
        </w:rPr>
      </w:pPr>
      <w:r w:rsidRPr="00DF1E9B">
        <w:rPr>
          <w:rFonts w:asciiTheme="minorHAnsi" w:hAnsiTheme="minorHAnsi" w:cstheme="minorHAnsi"/>
          <w:color w:val="000000" w:themeColor="text1"/>
        </w:rPr>
        <w:t>§ 19</w:t>
      </w:r>
    </w:p>
    <w:p w14:paraId="034DE657" w14:textId="77777777" w:rsidR="00A8747B" w:rsidRPr="00DF1E9B" w:rsidRDefault="00A8747B" w:rsidP="00C04E05">
      <w:pPr>
        <w:pStyle w:val="Akapitzlist"/>
        <w:numPr>
          <w:ilvl w:val="0"/>
          <w:numId w:val="5"/>
        </w:numPr>
        <w:tabs>
          <w:tab w:val="left" w:pos="9923"/>
        </w:tabs>
        <w:spacing w:before="60"/>
        <w:ind w:left="952" w:right="-3" w:hanging="357"/>
        <w:rPr>
          <w:rFonts w:asciiTheme="minorHAnsi" w:hAnsiTheme="minorHAnsi"/>
          <w:color w:val="000000" w:themeColor="text1"/>
          <w:sz w:val="20"/>
          <w:szCs w:val="20"/>
        </w:rPr>
      </w:pPr>
      <w:r w:rsidRPr="00DF1E9B">
        <w:rPr>
          <w:rFonts w:asciiTheme="minorHAnsi" w:hAnsiTheme="minorHAnsi" w:cstheme="minorHAnsi"/>
          <w:color w:val="000000" w:themeColor="text1"/>
          <w:sz w:val="20"/>
          <w:szCs w:val="20"/>
        </w:rPr>
        <w:t xml:space="preserve">Strony postanawiają, że obowiązującą </w:t>
      </w:r>
      <w:r w:rsidRPr="00DF1E9B">
        <w:rPr>
          <w:rFonts w:asciiTheme="minorHAnsi" w:hAnsiTheme="minorHAnsi"/>
          <w:color w:val="000000" w:themeColor="text1"/>
          <w:sz w:val="20"/>
          <w:szCs w:val="20"/>
        </w:rPr>
        <w:t>formą odszkodowania z tytułu niewykonania lub nienależytego wykonania umowy są kary umowne.</w:t>
      </w:r>
    </w:p>
    <w:p w14:paraId="5E8A39EC" w14:textId="77777777" w:rsidR="00A8747B" w:rsidRPr="00DF1E9B" w:rsidRDefault="00A8747B" w:rsidP="00C04E05">
      <w:pPr>
        <w:pStyle w:val="Akapitzlist"/>
        <w:numPr>
          <w:ilvl w:val="0"/>
          <w:numId w:val="5"/>
        </w:numPr>
        <w:tabs>
          <w:tab w:val="left" w:pos="9923"/>
        </w:tabs>
        <w:ind w:left="993" w:right="-3" w:hanging="426"/>
        <w:rPr>
          <w:rFonts w:asciiTheme="minorHAnsi" w:hAnsiTheme="minorHAnsi"/>
          <w:color w:val="000000" w:themeColor="text1"/>
          <w:sz w:val="20"/>
          <w:szCs w:val="20"/>
        </w:rPr>
      </w:pPr>
      <w:r w:rsidRPr="00DF1E9B">
        <w:rPr>
          <w:rFonts w:asciiTheme="minorHAnsi" w:hAnsiTheme="minorHAnsi"/>
          <w:color w:val="000000" w:themeColor="text1"/>
          <w:sz w:val="20"/>
          <w:szCs w:val="20"/>
        </w:rPr>
        <w:t>Zamawiający zapłaci Wykonawcy kary umowne:</w:t>
      </w:r>
    </w:p>
    <w:p w14:paraId="77DCF3EA" w14:textId="26FA6D2D"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przeprowadzeniu odbioru robót z winy Zamawiającego lub nieuzasadnioną odmowę podpisania przez niego protokołu odbioru końcowego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wynagrodzenia brutto określonego w § 4 ust. 2 umowy za każdy dzień</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zwłoki,</w:t>
      </w:r>
    </w:p>
    <w:p w14:paraId="72865F67" w14:textId="686A86E4"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Zamawiającego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2806D4F3" w14:textId="77777777" w:rsidR="00A8747B" w:rsidRPr="00DF1E9B" w:rsidRDefault="00A8747B" w:rsidP="00C04E05">
      <w:pPr>
        <w:pStyle w:val="Akapitzlist"/>
        <w:numPr>
          <w:ilvl w:val="0"/>
          <w:numId w:val="5"/>
        </w:numPr>
        <w:tabs>
          <w:tab w:val="left" w:pos="9923"/>
        </w:tabs>
        <w:spacing w:line="243" w:lineRule="exact"/>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Wykonawca zapłaci Zamawiającemu kary</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umowne:</w:t>
      </w:r>
    </w:p>
    <w:p w14:paraId="292442B9" w14:textId="5386C5DA"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w</w:t>
      </w:r>
      <w:r w:rsidR="00C04E05" w:rsidRPr="00DF1E9B">
        <w:rPr>
          <w:rFonts w:cstheme="minorHAnsi"/>
          <w:color w:val="000000" w:themeColor="text1"/>
          <w:sz w:val="20"/>
          <w:szCs w:val="20"/>
        </w:rPr>
        <w:t>ykonaniu robót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wynagrodzenia brutto określonego w § 4 ust. 2 umowy za każdy dzień zwłoki w stosunku do umownego terminu wykonania</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robót</w:t>
      </w:r>
      <w:r w:rsidR="00C04E05" w:rsidRPr="00DF1E9B">
        <w:rPr>
          <w:rFonts w:cstheme="minorHAnsi"/>
          <w:color w:val="000000" w:themeColor="text1"/>
          <w:sz w:val="20"/>
          <w:szCs w:val="20"/>
        </w:rPr>
        <w:t xml:space="preserve"> zgodnie z § 5 ust. </w:t>
      </w:r>
      <w:r w:rsidR="00DF1E9B" w:rsidRPr="00DF1E9B">
        <w:rPr>
          <w:rFonts w:cstheme="minorHAnsi"/>
          <w:color w:val="000000" w:themeColor="text1"/>
          <w:sz w:val="20"/>
          <w:szCs w:val="20"/>
        </w:rPr>
        <w:t>3</w:t>
      </w:r>
      <w:r w:rsidRPr="00DF1E9B">
        <w:rPr>
          <w:rFonts w:cstheme="minorHAnsi"/>
          <w:color w:val="000000" w:themeColor="text1"/>
          <w:sz w:val="20"/>
          <w:szCs w:val="20"/>
        </w:rPr>
        <w:t>,</w:t>
      </w:r>
    </w:p>
    <w:p w14:paraId="6F2081E1"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usunięciu wad stwierdzonych przy odbiorze lub w okresie gwarancji i rękojmi  – w wysokości:</w:t>
      </w:r>
    </w:p>
    <w:p w14:paraId="4D238A4D" w14:textId="7ECE6FB3" w:rsidR="00A8747B" w:rsidRPr="00DF1E9B" w:rsidRDefault="00C04E05" w:rsidP="002A6C8D">
      <w:pPr>
        <w:pStyle w:val="Akapitzlist"/>
        <w:numPr>
          <w:ilvl w:val="0"/>
          <w:numId w:val="43"/>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DF1E9B" w:rsidRPr="00DF1E9B">
        <w:rPr>
          <w:rFonts w:cstheme="minorHAnsi"/>
          <w:color w:val="000000" w:themeColor="text1"/>
          <w:sz w:val="20"/>
          <w:szCs w:val="20"/>
        </w:rPr>
        <w:t>1</w:t>
      </w:r>
      <w:r w:rsidR="00A8747B" w:rsidRPr="00DF1E9B">
        <w:rPr>
          <w:rFonts w:cstheme="minorHAnsi"/>
          <w:color w:val="000000" w:themeColor="text1"/>
          <w:sz w:val="20"/>
          <w:szCs w:val="20"/>
        </w:rPr>
        <w:t>% wynagrodzenia brutto określonego w § 4 ust. 2 umowy za każdy dzień zwłoki, w przypadku gdy usunięcie nastąpiło do 30 dni liczonych od dnia wyznaczonego na usunięcie</w:t>
      </w:r>
      <w:r w:rsidR="00A8747B" w:rsidRPr="00DF1E9B">
        <w:rPr>
          <w:rFonts w:cstheme="minorHAnsi"/>
          <w:color w:val="000000" w:themeColor="text1"/>
          <w:spacing w:val="-9"/>
          <w:sz w:val="20"/>
          <w:szCs w:val="20"/>
        </w:rPr>
        <w:t xml:space="preserve"> </w:t>
      </w:r>
      <w:r w:rsidR="00A8747B" w:rsidRPr="00DF1E9B">
        <w:rPr>
          <w:rFonts w:cstheme="minorHAnsi"/>
          <w:color w:val="000000" w:themeColor="text1"/>
          <w:sz w:val="20"/>
          <w:szCs w:val="20"/>
        </w:rPr>
        <w:t>wad,</w:t>
      </w:r>
    </w:p>
    <w:p w14:paraId="677D85A9" w14:textId="50A02422" w:rsidR="00A8747B" w:rsidRPr="00DF1E9B" w:rsidRDefault="00F04236" w:rsidP="002A6C8D">
      <w:pPr>
        <w:pStyle w:val="Akapitzlist"/>
        <w:numPr>
          <w:ilvl w:val="0"/>
          <w:numId w:val="43"/>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A8747B" w:rsidRPr="00DF1E9B">
        <w:rPr>
          <w:rFonts w:cstheme="minorHAnsi"/>
          <w:color w:val="000000" w:themeColor="text1"/>
          <w:sz w:val="20"/>
          <w:szCs w:val="20"/>
        </w:rPr>
        <w:t>1</w:t>
      </w:r>
      <w:r w:rsidR="00DF1E9B" w:rsidRPr="00DF1E9B">
        <w:rPr>
          <w:rFonts w:cstheme="minorHAnsi"/>
          <w:color w:val="000000" w:themeColor="text1"/>
          <w:sz w:val="20"/>
          <w:szCs w:val="20"/>
        </w:rPr>
        <w:t>5</w:t>
      </w:r>
      <w:r w:rsidR="00A8747B" w:rsidRPr="00DF1E9B">
        <w:rPr>
          <w:rFonts w:cstheme="minorHAnsi"/>
          <w:color w:val="000000" w:themeColor="text1"/>
          <w:sz w:val="20"/>
          <w:szCs w:val="20"/>
        </w:rPr>
        <w:t>% wynagrodzenia brutto określonego w § 4 ust. 2 umowy w przypadku gdy usunięcie nastąpiło po upływie 30 dni liczonych od dnia wyznaczonego na usunięcie wad;</w:t>
      </w:r>
    </w:p>
    <w:p w14:paraId="557D8E7E" w14:textId="12190823"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lastRenderedPageBreak/>
        <w:t xml:space="preserve">za odstąpienie od umowy z przyczyn zależnych od Wykonawcy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 umowy;</w:t>
      </w:r>
    </w:p>
    <w:p w14:paraId="4CD05968"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braku zapłaty wynagrodzenia należnego Podwykonawcom lub dalszym Podwykonawcom – w wysokości 2 000,00 zł za każde dokonanie przez Zamawiającego bezpośredniej płatności na rzecz Podwykonawcy lub dalszego</w:t>
      </w:r>
      <w:r w:rsidRPr="00DF1E9B">
        <w:rPr>
          <w:rFonts w:cstheme="minorHAnsi"/>
          <w:color w:val="000000" w:themeColor="text1"/>
          <w:spacing w:val="-2"/>
          <w:sz w:val="20"/>
          <w:szCs w:val="20"/>
        </w:rPr>
        <w:t xml:space="preserve"> </w:t>
      </w:r>
      <w:r w:rsidRPr="00DF1E9B">
        <w:rPr>
          <w:rFonts w:cstheme="minorHAnsi"/>
          <w:color w:val="000000" w:themeColor="text1"/>
          <w:sz w:val="20"/>
          <w:szCs w:val="20"/>
        </w:rPr>
        <w:t>Podwykonawcy;</w:t>
      </w:r>
    </w:p>
    <w:p w14:paraId="7002B841" w14:textId="44874ADF"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nieterminowej zapłaty wynagrodzenia należnego Podwykonawcy lub dalszemu Podwykonawcy, </w:t>
      </w:r>
      <w:r w:rsidR="001A00D1" w:rsidRPr="00DF1E9B">
        <w:rPr>
          <w:rFonts w:cstheme="minorHAnsi"/>
          <w:color w:val="000000" w:themeColor="text1"/>
          <w:sz w:val="20"/>
          <w:szCs w:val="20"/>
        </w:rPr>
        <w:t xml:space="preserve"> </w:t>
      </w:r>
      <w:r w:rsidRPr="00DF1E9B">
        <w:rPr>
          <w:rFonts w:cstheme="minorHAnsi"/>
          <w:color w:val="000000" w:themeColor="text1"/>
          <w:sz w:val="20"/>
          <w:szCs w:val="20"/>
        </w:rPr>
        <w:t>w wysokości 0,</w:t>
      </w:r>
      <w:r w:rsidR="00C04E05" w:rsidRPr="00DF1E9B">
        <w:rPr>
          <w:rFonts w:cstheme="minorHAnsi"/>
          <w:color w:val="000000" w:themeColor="text1"/>
          <w:sz w:val="20"/>
          <w:szCs w:val="20"/>
        </w:rPr>
        <w:t>0</w:t>
      </w:r>
      <w:r w:rsidR="00DF1E9B" w:rsidRPr="00DF1E9B">
        <w:rPr>
          <w:rFonts w:cstheme="minorHAnsi"/>
          <w:color w:val="000000" w:themeColor="text1"/>
          <w:sz w:val="20"/>
          <w:szCs w:val="20"/>
        </w:rPr>
        <w:t>5</w:t>
      </w:r>
      <w:r w:rsidRPr="00DF1E9B">
        <w:rPr>
          <w:rFonts w:cstheme="minorHAnsi"/>
          <w:color w:val="000000" w:themeColor="text1"/>
          <w:sz w:val="20"/>
          <w:szCs w:val="20"/>
        </w:rPr>
        <w:t>% wynagrodzenia brutto określonego w danej umowie o podwykonawstwo za każdy dzień opóźnienia od dnia upływu terminu zapłaty do dnia</w:t>
      </w:r>
      <w:r w:rsidRPr="00DF1E9B">
        <w:rPr>
          <w:rFonts w:cstheme="minorHAnsi"/>
          <w:color w:val="000000" w:themeColor="text1"/>
          <w:spacing w:val="-14"/>
          <w:sz w:val="20"/>
          <w:szCs w:val="20"/>
        </w:rPr>
        <w:t xml:space="preserve"> </w:t>
      </w:r>
      <w:r w:rsidRPr="00DF1E9B">
        <w:rPr>
          <w:rFonts w:cstheme="minorHAnsi"/>
          <w:color w:val="000000" w:themeColor="text1"/>
          <w:sz w:val="20"/>
          <w:szCs w:val="20"/>
        </w:rPr>
        <w:t>zapłaty,</w:t>
      </w:r>
    </w:p>
    <w:p w14:paraId="33638EC6"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zmiany;</w:t>
      </w:r>
    </w:p>
    <w:p w14:paraId="0D6910D5" w14:textId="3FA182D9"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poświadczonej za zgodność z oryginałem kopii umowy o podwykonawstwo lub jej zmiany – w wysokości 500,00 zł za każdy dzień zwłoki w stosunku do terminu wynikającego z postanowień § 7 ust. 1 pkt. 1 .1</w:t>
      </w:r>
      <w:r w:rsidR="00DF1E9B" w:rsidRPr="00DF1E9B">
        <w:rPr>
          <w:rFonts w:cstheme="minorHAnsi"/>
          <w:color w:val="000000" w:themeColor="text1"/>
          <w:sz w:val="20"/>
          <w:szCs w:val="20"/>
        </w:rPr>
        <w:t>0</w:t>
      </w:r>
      <w:r w:rsidRPr="00DF1E9B">
        <w:rPr>
          <w:rFonts w:cstheme="minorHAnsi"/>
          <w:color w:val="000000" w:themeColor="text1"/>
          <w:sz w:val="20"/>
          <w:szCs w:val="20"/>
        </w:rPr>
        <w:t>.</w:t>
      </w:r>
      <w:r w:rsidRPr="00DF1E9B">
        <w:rPr>
          <w:rFonts w:cstheme="minorHAnsi"/>
          <w:color w:val="000000" w:themeColor="text1"/>
          <w:spacing w:val="-4"/>
          <w:sz w:val="20"/>
          <w:szCs w:val="20"/>
        </w:rPr>
        <w:t xml:space="preserve"> </w:t>
      </w:r>
      <w:r w:rsidRPr="00DF1E9B">
        <w:rPr>
          <w:rFonts w:cstheme="minorHAnsi"/>
          <w:color w:val="000000" w:themeColor="text1"/>
          <w:sz w:val="20"/>
          <w:szCs w:val="20"/>
        </w:rPr>
        <w:t>umowy;</w:t>
      </w:r>
    </w:p>
    <w:p w14:paraId="12B7791F"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pacing w:val="-2"/>
          <w:sz w:val="20"/>
          <w:szCs w:val="20"/>
        </w:rPr>
        <w:t>z tytułu braku zmiany umowy o podwykonawstwo w zakresie terminu zapłaty – w wysokości 1 000,00 zł;</w:t>
      </w:r>
    </w:p>
    <w:p w14:paraId="23AE6784"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F04236" w:rsidRPr="00DF1E9B">
        <w:rPr>
          <w:rFonts w:cstheme="minorHAnsi"/>
          <w:color w:val="000000" w:themeColor="text1"/>
          <w:sz w:val="20"/>
          <w:szCs w:val="20"/>
        </w:rPr>
        <w:t>0,1</w:t>
      </w:r>
      <w:r w:rsidRPr="00DF1E9B">
        <w:rPr>
          <w:rFonts w:cstheme="minorHAnsi"/>
          <w:color w:val="000000" w:themeColor="text1"/>
          <w:sz w:val="20"/>
          <w:szCs w:val="20"/>
        </w:rPr>
        <w:t xml:space="preserve"> %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74C5F0D7"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zobowiązania.</w:t>
      </w:r>
    </w:p>
    <w:p w14:paraId="68B569A8" w14:textId="518FAC83"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12A32E1F"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DF1E9B">
        <w:rPr>
          <w:rFonts w:asciiTheme="minorHAnsi" w:hAnsiTheme="minorHAnsi" w:cstheme="minorHAnsi"/>
          <w:color w:val="000000" w:themeColor="text1"/>
          <w:spacing w:val="-5"/>
          <w:sz w:val="20"/>
          <w:szCs w:val="20"/>
        </w:rPr>
        <w:t xml:space="preserve"> </w:t>
      </w:r>
      <w:r w:rsidRPr="00DF1E9B">
        <w:rPr>
          <w:rFonts w:asciiTheme="minorHAnsi" w:hAnsiTheme="minorHAnsi" w:cstheme="minorHAnsi"/>
          <w:color w:val="000000" w:themeColor="text1"/>
          <w:sz w:val="20"/>
          <w:szCs w:val="20"/>
        </w:rPr>
        <w:t>Wykonawcy.</w:t>
      </w:r>
    </w:p>
    <w:p w14:paraId="192D17CE"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Jeżeli kara nie pokrywa poniesionej szkody, Strony mogą dochodzić odszkodowania uzupełniającego na warunkach ogólnych określonych w Kodeksie</w:t>
      </w:r>
      <w:r w:rsidRPr="00DF1E9B">
        <w:rPr>
          <w:rFonts w:asciiTheme="minorHAnsi" w:hAnsiTheme="minorHAnsi" w:cstheme="minorHAnsi"/>
          <w:color w:val="000000" w:themeColor="text1"/>
          <w:spacing w:val="-2"/>
          <w:sz w:val="20"/>
          <w:szCs w:val="20"/>
        </w:rPr>
        <w:t xml:space="preserve"> </w:t>
      </w:r>
      <w:r w:rsidRPr="00DF1E9B">
        <w:rPr>
          <w:rFonts w:asciiTheme="minorHAnsi" w:hAnsiTheme="minorHAnsi" w:cstheme="minorHAnsi"/>
          <w:color w:val="000000" w:themeColor="text1"/>
          <w:sz w:val="20"/>
          <w:szCs w:val="20"/>
        </w:rPr>
        <w:t>Cywilnym.</w:t>
      </w:r>
    </w:p>
    <w:p w14:paraId="71F70AAE" w14:textId="77777777" w:rsidR="00A8747B" w:rsidRPr="00175B91"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 xml:space="preserve">Rozdział X. ZABEZPIECZENIE NALEŻYTEGO </w:t>
      </w:r>
      <w:r w:rsidRPr="00175B91">
        <w:rPr>
          <w:rFonts w:asciiTheme="minorHAnsi" w:hAnsiTheme="minorHAnsi" w:cstheme="minorHAnsi"/>
          <w:color w:val="000000" w:themeColor="text1"/>
        </w:rPr>
        <w:t>WYKONANIA UMOWY</w:t>
      </w:r>
    </w:p>
    <w:p w14:paraId="2D61B50A" w14:textId="77777777" w:rsidR="00A8747B" w:rsidRPr="00175B91" w:rsidRDefault="00A8747B" w:rsidP="00A8747B">
      <w:pPr>
        <w:spacing w:before="120"/>
        <w:jc w:val="center"/>
        <w:rPr>
          <w:rFonts w:asciiTheme="minorHAnsi" w:hAnsiTheme="minorHAnsi" w:cstheme="minorHAnsi"/>
          <w:b/>
          <w:color w:val="000000" w:themeColor="text1"/>
          <w:sz w:val="20"/>
          <w:szCs w:val="20"/>
        </w:rPr>
      </w:pPr>
      <w:r w:rsidRPr="00175B91">
        <w:rPr>
          <w:rFonts w:asciiTheme="minorHAnsi" w:hAnsiTheme="minorHAnsi" w:cstheme="minorHAnsi"/>
          <w:b/>
          <w:color w:val="000000" w:themeColor="text1"/>
          <w:sz w:val="20"/>
          <w:szCs w:val="20"/>
        </w:rPr>
        <w:t>§20</w:t>
      </w:r>
    </w:p>
    <w:p w14:paraId="186B15FB"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Wykonawca wniósł zabezpieczenie należytego wykonania umowy w wysokości 5 % ceny ofertowej brutto, co stanowi kwotę ………………………… zł (słownie: ………………………………………………………………………………złotych).</w:t>
      </w:r>
    </w:p>
    <w:p w14:paraId="5F36ED63"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zostało wniesione w formie ……………………………………………… .</w:t>
      </w:r>
    </w:p>
    <w:p w14:paraId="593DD970"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4CB7BCC"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7D592057"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zobowiązuje się umieścić zabezpieczenie wniesione w formie pieniężnej na rachunku bankowym.</w:t>
      </w:r>
    </w:p>
    <w:p w14:paraId="5F3AA4A3"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67CAE4F1"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Pozostałą część zabezpieczenia Zamawiający zwróci Wykonawcy w ciągu 15 dni od daty wygaśnięcia uprawnień z tytułu rękojmi.</w:t>
      </w:r>
    </w:p>
    <w:p w14:paraId="6DBDE8AF"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9947A6F"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pozostaje w dyspozycji Zamawiającego i zachowuje swoją ważność na czas określony w Umowie.</w:t>
      </w:r>
    </w:p>
    <w:p w14:paraId="4029CDB7"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 xml:space="preserve">Jeżeli nie zajdzie powód do realizacji zabezpieczenia w całości lub w części, podlega ono zwrotowi Wykonawcy </w:t>
      </w:r>
      <w:r w:rsidRPr="00175B91">
        <w:rPr>
          <w:color w:val="000000" w:themeColor="text1"/>
          <w:sz w:val="20"/>
          <w:szCs w:val="20"/>
        </w:rPr>
        <w:lastRenderedPageBreak/>
        <w:t>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EC5B3B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218BF282"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E3313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6E378C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8BFC96C" w14:textId="77777777" w:rsidR="00A8747B" w:rsidRPr="00175B91" w:rsidRDefault="00A8747B" w:rsidP="00A8747B">
      <w:pPr>
        <w:pStyle w:val="Nagwek5"/>
        <w:spacing w:before="120"/>
        <w:rPr>
          <w:rFonts w:asciiTheme="minorHAnsi" w:hAnsiTheme="minorHAnsi" w:cstheme="minorHAnsi"/>
          <w:color w:val="000000" w:themeColor="text1"/>
        </w:rPr>
      </w:pPr>
      <w:r w:rsidRPr="00175B91">
        <w:rPr>
          <w:rFonts w:asciiTheme="minorHAnsi" w:hAnsiTheme="minorHAnsi" w:cstheme="minorHAnsi"/>
          <w:color w:val="000000" w:themeColor="text1"/>
        </w:rPr>
        <w:t>Rozdział XI. ODSTĄPIENIE OD UMOWY</w:t>
      </w:r>
    </w:p>
    <w:p w14:paraId="109EFF51" w14:textId="77777777" w:rsidR="00A8747B" w:rsidRPr="0020505D" w:rsidRDefault="00A8747B" w:rsidP="00A8747B">
      <w:pPr>
        <w:spacing w:before="120"/>
        <w:jc w:val="center"/>
        <w:rPr>
          <w:rFonts w:asciiTheme="minorHAnsi" w:hAnsiTheme="minorHAnsi" w:cstheme="minorHAnsi"/>
          <w:b/>
          <w:color w:val="000000" w:themeColor="text1"/>
          <w:sz w:val="20"/>
          <w:szCs w:val="20"/>
        </w:rPr>
      </w:pPr>
      <w:r w:rsidRPr="0020505D">
        <w:rPr>
          <w:rFonts w:asciiTheme="minorHAnsi" w:hAnsiTheme="minorHAnsi" w:cstheme="minorHAnsi"/>
          <w:b/>
          <w:color w:val="000000" w:themeColor="text1"/>
          <w:sz w:val="20"/>
          <w:szCs w:val="20"/>
        </w:rPr>
        <w:t>§21</w:t>
      </w:r>
    </w:p>
    <w:p w14:paraId="3EB57A0D" w14:textId="77777777" w:rsidR="00A8747B" w:rsidRPr="0020505D" w:rsidRDefault="00A8747B" w:rsidP="00F04236">
      <w:pPr>
        <w:spacing w:before="60"/>
        <w:ind w:left="567" w:right="-3"/>
        <w:jc w:val="both"/>
        <w:rPr>
          <w:rFonts w:asciiTheme="minorHAnsi" w:hAnsiTheme="minorHAnsi"/>
          <w:color w:val="000000" w:themeColor="text1"/>
          <w:sz w:val="20"/>
          <w:szCs w:val="20"/>
        </w:rPr>
      </w:pPr>
      <w:r w:rsidRPr="0020505D">
        <w:rPr>
          <w:rFonts w:asciiTheme="minorHAnsi" w:hAnsiTheme="minorHAnsi"/>
          <w:color w:val="000000" w:themeColor="text1"/>
          <w:sz w:val="20"/>
          <w:szCs w:val="20"/>
        </w:rPr>
        <w:t>Stronom przysługuje prawo odstąpienia od umowy w ciągu 30 dni od powzięcia informacji o następujących sytuacjach:</w:t>
      </w:r>
    </w:p>
    <w:p w14:paraId="53182455" w14:textId="77777777" w:rsidR="00A8747B" w:rsidRPr="0020505D" w:rsidRDefault="00A8747B" w:rsidP="002A6C8D">
      <w:pPr>
        <w:pStyle w:val="Akapitzlist"/>
        <w:numPr>
          <w:ilvl w:val="0"/>
          <w:numId w:val="41"/>
        </w:numPr>
        <w:ind w:left="992" w:right="-3" w:hanging="425"/>
        <w:rPr>
          <w:rFonts w:asciiTheme="minorHAnsi" w:hAnsiTheme="minorHAnsi"/>
          <w:color w:val="000000" w:themeColor="text1"/>
          <w:sz w:val="20"/>
          <w:szCs w:val="20"/>
        </w:rPr>
      </w:pPr>
      <w:r w:rsidRPr="0020505D">
        <w:rPr>
          <w:rFonts w:asciiTheme="minorHAnsi" w:hAnsiTheme="minorHAnsi"/>
          <w:color w:val="000000" w:themeColor="text1"/>
          <w:sz w:val="20"/>
          <w:szCs w:val="20"/>
        </w:rPr>
        <w:t>Zamawiającemu przysługuje prawo do odstąpienia od umowy, jeżeli:</w:t>
      </w:r>
    </w:p>
    <w:p w14:paraId="6036A206"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AF2B585" w14:textId="1AD2CCD2" w:rsidR="002502A3"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przerwał realizację robót bez uzasadnienia przyczyn i przerwa ta trwa dłużej niż </w:t>
      </w:r>
      <w:r w:rsidR="0020505D">
        <w:rPr>
          <w:rFonts w:asciiTheme="minorHAnsi" w:hAnsiTheme="minorHAnsi"/>
          <w:color w:val="000000" w:themeColor="text1"/>
          <w:sz w:val="20"/>
          <w:szCs w:val="20"/>
        </w:rPr>
        <w:t>1</w:t>
      </w:r>
      <w:r w:rsidR="007B36FB">
        <w:rPr>
          <w:rFonts w:asciiTheme="minorHAnsi" w:hAnsiTheme="minorHAnsi"/>
          <w:color w:val="000000" w:themeColor="text1"/>
          <w:sz w:val="20"/>
          <w:szCs w:val="20"/>
        </w:rPr>
        <w:t>0</w:t>
      </w:r>
      <w:r w:rsidRPr="0020505D">
        <w:rPr>
          <w:rFonts w:asciiTheme="minorHAnsi" w:hAnsiTheme="minorHAnsi"/>
          <w:color w:val="000000" w:themeColor="text1"/>
          <w:sz w:val="20"/>
          <w:szCs w:val="20"/>
        </w:rPr>
        <w:t xml:space="preserve"> dni roboczych;</w:t>
      </w:r>
    </w:p>
    <w:p w14:paraId="3C2A7407" w14:textId="77777777" w:rsidR="002502A3" w:rsidRPr="0020505D" w:rsidRDefault="002502A3" w:rsidP="002A6C8D">
      <w:pPr>
        <w:pStyle w:val="Akapitzlist"/>
        <w:widowControl/>
        <w:numPr>
          <w:ilvl w:val="1"/>
          <w:numId w:val="41"/>
        </w:numPr>
        <w:autoSpaceDE/>
        <w:autoSpaceDN/>
        <w:ind w:left="1418" w:right="-3" w:hanging="426"/>
        <w:rPr>
          <w:rFonts w:asciiTheme="minorHAnsi" w:hAnsiTheme="minorHAnsi"/>
          <w:color w:val="000000" w:themeColor="text1"/>
          <w:sz w:val="18"/>
          <w:szCs w:val="20"/>
        </w:rPr>
      </w:pPr>
      <w:r w:rsidRPr="0020505D">
        <w:rPr>
          <w:color w:val="000000" w:themeColor="text1"/>
          <w:sz w:val="20"/>
        </w:rPr>
        <w:t>Wykonuje roboty wadliwie, stosuje materiały niezgodne z wymogami oraz nie reaguje na polecenia nadzoru ze strony Zamawiającego;</w:t>
      </w:r>
    </w:p>
    <w:p w14:paraId="43B1F9AC" w14:textId="77777777" w:rsidR="002502A3" w:rsidRPr="0020505D" w:rsidRDefault="002502A3" w:rsidP="002A6C8D">
      <w:pPr>
        <w:pStyle w:val="Akapitzlist"/>
        <w:widowControl/>
        <w:numPr>
          <w:ilvl w:val="1"/>
          <w:numId w:val="41"/>
        </w:numPr>
        <w:autoSpaceDE/>
        <w:autoSpaceDN/>
        <w:ind w:left="1418" w:right="-3" w:hanging="426"/>
        <w:rPr>
          <w:rFonts w:asciiTheme="minorHAnsi" w:hAnsiTheme="minorHAnsi"/>
          <w:color w:val="000000" w:themeColor="text1"/>
          <w:sz w:val="16"/>
          <w:szCs w:val="20"/>
        </w:rPr>
      </w:pPr>
      <w:r w:rsidRPr="0020505D">
        <w:rPr>
          <w:color w:val="000000" w:themeColor="text1"/>
          <w:sz w:val="20"/>
        </w:rPr>
        <w:t>Wykonawca pomimo uprzednich pisemnych zastrzeżeń nie wykonuje prac zgodnie z warunkami umownymi lub w rażący sposób zaniedbuje zobowiązania umowne;</w:t>
      </w:r>
    </w:p>
    <w:p w14:paraId="1DC4201E" w14:textId="77777777" w:rsidR="002502A3" w:rsidRPr="0020505D" w:rsidRDefault="002502A3" w:rsidP="002A6C8D">
      <w:pPr>
        <w:pStyle w:val="Akapitzlist"/>
        <w:widowControl/>
        <w:numPr>
          <w:ilvl w:val="1"/>
          <w:numId w:val="41"/>
        </w:numPr>
        <w:autoSpaceDE/>
        <w:autoSpaceDN/>
        <w:ind w:right="-3"/>
        <w:rPr>
          <w:rFonts w:asciiTheme="minorHAnsi" w:hAnsiTheme="minorHAnsi"/>
          <w:color w:val="000000" w:themeColor="text1"/>
          <w:sz w:val="18"/>
          <w:szCs w:val="20"/>
        </w:rPr>
      </w:pPr>
      <w:r w:rsidRPr="0020505D">
        <w:rPr>
          <w:color w:val="000000" w:themeColor="text1"/>
          <w:sz w:val="20"/>
        </w:rPr>
        <w:t>Błąd lub zaniedbanie Wykonawcy nie zostanie naprawione w ciągu 2 (dwóch) tygodni od pisemnego wezwania Wykonawcy do należytego wykonywania Umowy lub  do naprawienia usterek</w:t>
      </w:r>
    </w:p>
    <w:p w14:paraId="0810D034"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Stwierdzono brak postępu robót, w związku z czym istnieje zagrożenie niedotrzymania terminu umownego;</w:t>
      </w:r>
    </w:p>
    <w:p w14:paraId="0810224D"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realizuje roboty przewidziane niniejszą umową w sposób niezgodny z niniejszą umową, dokumentacją </w:t>
      </w:r>
      <w:r w:rsidR="00656D52" w:rsidRPr="0020505D">
        <w:rPr>
          <w:rFonts w:asciiTheme="minorHAnsi" w:hAnsiTheme="minorHAnsi"/>
          <w:color w:val="000000" w:themeColor="text1"/>
          <w:sz w:val="20"/>
          <w:szCs w:val="20"/>
        </w:rPr>
        <w:t>postępowania</w:t>
      </w:r>
      <w:r w:rsidRPr="0020505D">
        <w:rPr>
          <w:rFonts w:asciiTheme="minorHAnsi" w:hAnsiTheme="minorHAnsi"/>
          <w:color w:val="000000" w:themeColor="text1"/>
          <w:sz w:val="20"/>
          <w:szCs w:val="20"/>
        </w:rPr>
        <w:t>, specyfikacjami technicznymi lub wskazaniami Zamawiającego;</w:t>
      </w:r>
    </w:p>
    <w:p w14:paraId="6E009B6B"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ogłoszona upadłość lub rozwiązanie firmy Wykonawcy;</w:t>
      </w:r>
    </w:p>
    <w:p w14:paraId="28574199"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wydany przez komornika nakaz zajęcia składników majątku Wykonawcy;</w:t>
      </w:r>
    </w:p>
    <w:p w14:paraId="367C4973"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20505D">
        <w:rPr>
          <w:rFonts w:cstheme="minorHAnsi"/>
          <w:color w:val="000000" w:themeColor="text1"/>
          <w:sz w:val="20"/>
          <w:szCs w:val="20"/>
        </w:rPr>
        <w:t>w § 4 ust. 2</w:t>
      </w:r>
      <w:r w:rsidRPr="0020505D">
        <w:rPr>
          <w:rFonts w:cstheme="minorHAnsi"/>
          <w:color w:val="000000" w:themeColor="text1"/>
          <w:spacing w:val="-3"/>
          <w:sz w:val="20"/>
          <w:szCs w:val="20"/>
        </w:rPr>
        <w:t xml:space="preserve"> </w:t>
      </w:r>
      <w:r w:rsidRPr="0020505D">
        <w:rPr>
          <w:rFonts w:cstheme="minorHAnsi"/>
          <w:color w:val="000000" w:themeColor="text1"/>
          <w:sz w:val="20"/>
          <w:szCs w:val="20"/>
        </w:rPr>
        <w:t>umowy.</w:t>
      </w:r>
    </w:p>
    <w:p w14:paraId="591A8376" w14:textId="77777777" w:rsidR="00A8747B" w:rsidRPr="001A6084" w:rsidRDefault="00A8747B" w:rsidP="002A6C8D">
      <w:pPr>
        <w:pStyle w:val="Akapitzlist"/>
        <w:numPr>
          <w:ilvl w:val="0"/>
          <w:numId w:val="41"/>
        </w:numPr>
        <w:ind w:left="993"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określonego w niniejszej umowie.</w:t>
      </w:r>
    </w:p>
    <w:p w14:paraId="69323908"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22</w:t>
      </w:r>
    </w:p>
    <w:p w14:paraId="46C2C8B7"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asciiTheme="minorHAnsi" w:hAnsiTheme="minorHAnsi" w:cstheme="minorHAnsi"/>
          <w:color w:val="000000" w:themeColor="text1"/>
          <w:sz w:val="20"/>
          <w:szCs w:val="20"/>
        </w:rPr>
        <w:t>Odstąpienie od umowy powinno nastąpić w formie pisemnej pod rygorem nieważności takiego oświadczenia</w:t>
      </w:r>
      <w:r w:rsidR="002502A3" w:rsidRPr="001A6084">
        <w:rPr>
          <w:rFonts w:asciiTheme="minorHAnsi" w:hAnsiTheme="minorHAnsi" w:cstheme="minorHAnsi"/>
          <w:color w:val="000000" w:themeColor="text1"/>
          <w:sz w:val="20"/>
          <w:szCs w:val="20"/>
        </w:rPr>
        <w:br/>
      </w:r>
      <w:r w:rsidRPr="001A6084">
        <w:rPr>
          <w:rFonts w:asciiTheme="minorHAnsi" w:hAnsiTheme="minorHAnsi" w:cstheme="minorHAnsi"/>
          <w:color w:val="000000" w:themeColor="text1"/>
          <w:sz w:val="20"/>
          <w:szCs w:val="20"/>
        </w:rPr>
        <w:t>i powinno zawierać uzasadnienie.</w:t>
      </w:r>
    </w:p>
    <w:p w14:paraId="399AE208"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Wykonawca ma</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obowiązek:</w:t>
      </w:r>
    </w:p>
    <w:p w14:paraId="05DE26AD"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w:t>
      </w:r>
      <w:r w:rsidR="002502A3" w:rsidRPr="001A6084">
        <w:rPr>
          <w:rFonts w:cstheme="minorHAnsi"/>
          <w:color w:val="000000" w:themeColor="text1"/>
          <w:sz w:val="20"/>
          <w:szCs w:val="20"/>
        </w:rPr>
        <w:br/>
      </w:r>
      <w:r w:rsidRPr="001A6084">
        <w:rPr>
          <w:rFonts w:cstheme="minorHAnsi"/>
          <w:color w:val="000000" w:themeColor="text1"/>
          <w:sz w:val="20"/>
          <w:szCs w:val="20"/>
        </w:rPr>
        <w:lastRenderedPageBreak/>
        <w:t>i opuścić go najpóźniej w terminie wskazanym przez</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Zamawiającego,</w:t>
      </w:r>
    </w:p>
    <w:p w14:paraId="367E5F30"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91691F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jednostronny.</w:t>
      </w:r>
    </w:p>
    <w:p w14:paraId="61E9E520" w14:textId="12583CAE"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Wykonawca niezwłocznie, a najpóźniej w terminie do 14 dni od dnia zawiadomienia o odstąpieniu od umowy </w:t>
      </w:r>
      <w:r w:rsidR="00F62F5F" w:rsidRPr="001A6084">
        <w:rPr>
          <w:rFonts w:cstheme="minorHAnsi"/>
          <w:color w:val="000000" w:themeColor="text1"/>
          <w:sz w:val="20"/>
          <w:szCs w:val="20"/>
        </w:rPr>
        <w:t xml:space="preserve"> </w:t>
      </w:r>
      <w:r w:rsidRPr="001A6084">
        <w:rPr>
          <w:rFonts w:cstheme="minorHAnsi"/>
          <w:color w:val="000000" w:themeColor="text1"/>
          <w:sz w:val="20"/>
          <w:szCs w:val="20"/>
        </w:rPr>
        <w:t>z przyczyn niezależnych od Wykonawcy, usunie z terenu budowy urządzenia zaplecza budowy, przez niego dostarczone lub wniesione materiały i urządzenia, niestanowiące własności Zamawiającego lub ustali zasady przekazania tego majątku</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Zamawiającemu.</w:t>
      </w:r>
    </w:p>
    <w:p w14:paraId="6507F24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Zamawiający zobowiązany jest do dokonania</w:t>
      </w:r>
      <w:r w:rsidR="002502A3" w:rsidRPr="001A6084">
        <w:rPr>
          <w:rFonts w:cstheme="minorHAnsi"/>
          <w:color w:val="000000" w:themeColor="text1"/>
          <w:sz w:val="20"/>
          <w:szCs w:val="20"/>
        </w:rPr>
        <w:br/>
      </w:r>
      <w:r w:rsidRPr="001A6084">
        <w:rPr>
          <w:rFonts w:cstheme="minorHAnsi"/>
          <w:color w:val="000000" w:themeColor="text1"/>
          <w:sz w:val="20"/>
          <w:szCs w:val="20"/>
        </w:rPr>
        <w:t>w terminie 14 do odbioru robót przerwanych i zabezpieczających oraz przejęcia od Wykonawcy pod swój dozór terenu budowy.</w:t>
      </w:r>
    </w:p>
    <w:p w14:paraId="7CE5D4EB"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Wykonawcy.</w:t>
      </w:r>
    </w:p>
    <w:p w14:paraId="182640BF"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robót.</w:t>
      </w:r>
    </w:p>
    <w:p w14:paraId="0E8E9F27"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23</w:t>
      </w:r>
    </w:p>
    <w:p w14:paraId="107C64C0"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3C26CC">
        <w:rPr>
          <w:rFonts w:cstheme="minorHAnsi"/>
          <w:color w:val="000000" w:themeColor="text1"/>
          <w:spacing w:val="-8"/>
          <w:sz w:val="20"/>
          <w:szCs w:val="20"/>
        </w:rPr>
        <w:t xml:space="preserve"> </w:t>
      </w:r>
      <w:r w:rsidRPr="003C26CC">
        <w:rPr>
          <w:rFonts w:cstheme="minorHAnsi"/>
          <w:color w:val="000000" w:themeColor="text1"/>
          <w:sz w:val="20"/>
          <w:szCs w:val="20"/>
        </w:rPr>
        <w:t>(rachunku).</w:t>
      </w:r>
    </w:p>
    <w:p w14:paraId="0F31DB77"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inwentaryzację robót według stanu na dzień</w:t>
      </w:r>
      <w:r w:rsidRPr="003C26CC">
        <w:rPr>
          <w:rFonts w:cstheme="minorHAnsi"/>
          <w:color w:val="000000" w:themeColor="text1"/>
          <w:spacing w:val="-3"/>
          <w:sz w:val="20"/>
          <w:szCs w:val="20"/>
        </w:rPr>
        <w:t xml:space="preserve"> </w:t>
      </w:r>
      <w:r w:rsidRPr="003C26CC">
        <w:rPr>
          <w:rFonts w:cstheme="minorHAnsi"/>
          <w:color w:val="000000" w:themeColor="text1"/>
          <w:sz w:val="20"/>
          <w:szCs w:val="20"/>
        </w:rPr>
        <w:t>sporządzenia.</w:t>
      </w:r>
    </w:p>
    <w:p w14:paraId="06BD232D"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zobowiązany jest do dokonania i dostarczenia Zamawiającemu inwentaryzacji robót według stanu na dzień</w:t>
      </w:r>
      <w:r w:rsidRPr="003C26CC">
        <w:rPr>
          <w:rFonts w:cstheme="minorHAnsi"/>
          <w:color w:val="000000" w:themeColor="text1"/>
          <w:spacing w:val="-1"/>
          <w:sz w:val="20"/>
          <w:szCs w:val="20"/>
        </w:rPr>
        <w:t xml:space="preserve"> </w:t>
      </w:r>
      <w:r w:rsidRPr="003C26CC">
        <w:rPr>
          <w:rFonts w:cstheme="minorHAnsi"/>
          <w:color w:val="000000" w:themeColor="text1"/>
          <w:sz w:val="20"/>
          <w:szCs w:val="20"/>
        </w:rPr>
        <w:t>odstąpienia.</w:t>
      </w:r>
    </w:p>
    <w:p w14:paraId="20FB18A4"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3C26CC">
        <w:rPr>
          <w:rFonts w:cstheme="minorHAnsi"/>
          <w:color w:val="000000" w:themeColor="text1"/>
          <w:spacing w:val="-4"/>
          <w:sz w:val="20"/>
          <w:szCs w:val="20"/>
        </w:rPr>
        <w:t xml:space="preserve"> </w:t>
      </w:r>
      <w:r w:rsidRPr="003C26CC">
        <w:rPr>
          <w:rFonts w:cstheme="minorHAnsi"/>
          <w:color w:val="000000" w:themeColor="text1"/>
          <w:sz w:val="20"/>
          <w:szCs w:val="20"/>
        </w:rPr>
        <w:t>nabycia.</w:t>
      </w:r>
    </w:p>
    <w:p w14:paraId="5BED1442"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312F0929" w14:textId="07EB2A09"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w:t>
      </w:r>
      <w:r w:rsidR="001A00D1" w:rsidRPr="003C26CC">
        <w:rPr>
          <w:rFonts w:cstheme="minorHAnsi"/>
          <w:color w:val="000000" w:themeColor="text1"/>
          <w:sz w:val="20"/>
          <w:szCs w:val="20"/>
        </w:rPr>
        <w:t xml:space="preserve">              </w:t>
      </w:r>
      <w:r w:rsidRPr="003C26CC">
        <w:rPr>
          <w:rFonts w:cstheme="minorHAnsi"/>
          <w:color w:val="000000" w:themeColor="text1"/>
          <w:sz w:val="20"/>
          <w:szCs w:val="20"/>
        </w:rPr>
        <w:t xml:space="preserve"> o obniżenie ceny na podstawie rękojmi i gwarancji lub inne roszczenia odszkodowawcze oraz pokryje koszty za zakupione materiały i urządzenia nienadające się do wbudowania w inny</w:t>
      </w:r>
      <w:r w:rsidRPr="003C26CC">
        <w:rPr>
          <w:rFonts w:cstheme="minorHAnsi"/>
          <w:color w:val="000000" w:themeColor="text1"/>
          <w:spacing w:val="-16"/>
          <w:sz w:val="20"/>
          <w:szCs w:val="20"/>
        </w:rPr>
        <w:t xml:space="preserve"> </w:t>
      </w:r>
      <w:r w:rsidRPr="003C26CC">
        <w:rPr>
          <w:rFonts w:cstheme="minorHAnsi"/>
          <w:color w:val="000000" w:themeColor="text1"/>
          <w:sz w:val="20"/>
          <w:szCs w:val="20"/>
        </w:rPr>
        <w:t>obiekt.</w:t>
      </w:r>
    </w:p>
    <w:p w14:paraId="747F33EC"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Koszty dodatkowe poniesione na zabezpieczenie robót i terenu budowy oraz wszelkie inne uzasadnione koszty związane z odstąpieniem od umowy ponosi Strona, która jest winna odstąpienia od</w:t>
      </w:r>
      <w:r w:rsidRPr="003C26CC">
        <w:rPr>
          <w:rFonts w:cstheme="minorHAnsi"/>
          <w:color w:val="000000" w:themeColor="text1"/>
          <w:spacing w:val="-12"/>
          <w:sz w:val="20"/>
          <w:szCs w:val="20"/>
        </w:rPr>
        <w:t xml:space="preserve"> </w:t>
      </w:r>
      <w:r w:rsidRPr="003C26CC">
        <w:rPr>
          <w:rFonts w:cstheme="minorHAnsi"/>
          <w:color w:val="000000" w:themeColor="text1"/>
          <w:sz w:val="20"/>
          <w:szCs w:val="20"/>
        </w:rPr>
        <w:t>umowy.</w:t>
      </w:r>
    </w:p>
    <w:p w14:paraId="4EF7D042" w14:textId="77777777" w:rsidR="00A8747B" w:rsidRPr="003C26CC" w:rsidRDefault="00A8747B" w:rsidP="00A8747B">
      <w:pPr>
        <w:pStyle w:val="Nagwek5"/>
        <w:spacing w:before="120"/>
        <w:rPr>
          <w:rFonts w:asciiTheme="minorHAnsi" w:hAnsiTheme="minorHAnsi" w:cstheme="minorHAnsi"/>
          <w:color w:val="000000" w:themeColor="text1"/>
        </w:rPr>
      </w:pPr>
      <w:r w:rsidRPr="003C26CC">
        <w:rPr>
          <w:rFonts w:asciiTheme="minorHAnsi" w:hAnsiTheme="minorHAnsi" w:cstheme="minorHAnsi"/>
          <w:color w:val="000000" w:themeColor="text1"/>
        </w:rPr>
        <w:t>Rozdział XII. POSTANOWIENIA SZCZEGÓŁOWE</w:t>
      </w:r>
    </w:p>
    <w:p w14:paraId="13FD40A2" w14:textId="77777777" w:rsidR="00A8747B" w:rsidRPr="009E6618" w:rsidRDefault="00A8747B" w:rsidP="00A8747B">
      <w:pPr>
        <w:spacing w:before="120"/>
        <w:jc w:val="center"/>
        <w:rPr>
          <w:rFonts w:asciiTheme="minorHAnsi" w:hAnsiTheme="minorHAnsi" w:cstheme="minorHAnsi"/>
          <w:b/>
          <w:color w:val="000000" w:themeColor="text1"/>
          <w:sz w:val="20"/>
          <w:szCs w:val="20"/>
        </w:rPr>
      </w:pPr>
      <w:r w:rsidRPr="009E6618">
        <w:rPr>
          <w:rFonts w:asciiTheme="minorHAnsi" w:hAnsiTheme="minorHAnsi" w:cstheme="minorHAnsi"/>
          <w:b/>
          <w:color w:val="000000" w:themeColor="text1"/>
          <w:sz w:val="20"/>
          <w:szCs w:val="20"/>
        </w:rPr>
        <w:t>§ 24</w:t>
      </w:r>
    </w:p>
    <w:p w14:paraId="75A5335B" w14:textId="77777777" w:rsidR="00A8747B" w:rsidRPr="009E6618" w:rsidRDefault="00A8747B" w:rsidP="0035673E">
      <w:pPr>
        <w:pStyle w:val="Akapitzlist"/>
        <w:numPr>
          <w:ilvl w:val="0"/>
          <w:numId w:val="3"/>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Nadzór nad realizacją przedmiotu umowy w imieniu Zamawiającego sprawować</w:t>
      </w:r>
      <w:r w:rsidRPr="009E6618">
        <w:rPr>
          <w:rFonts w:asciiTheme="minorHAnsi" w:hAnsiTheme="minorHAnsi" w:cstheme="minorHAnsi"/>
          <w:color w:val="000000" w:themeColor="text1"/>
          <w:spacing w:val="-31"/>
          <w:sz w:val="20"/>
          <w:szCs w:val="20"/>
        </w:rPr>
        <w:t xml:space="preserve">  </w:t>
      </w:r>
      <w:r w:rsidRPr="009E6618">
        <w:rPr>
          <w:rFonts w:asciiTheme="minorHAnsi" w:hAnsiTheme="minorHAnsi" w:cstheme="minorHAnsi"/>
          <w:color w:val="000000" w:themeColor="text1"/>
          <w:sz w:val="20"/>
          <w:szCs w:val="20"/>
        </w:rPr>
        <w:t>będą:</w:t>
      </w:r>
    </w:p>
    <w:p w14:paraId="5DB02637"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49B6E512"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087EBC42" w14:textId="77777777" w:rsidR="00A8747B" w:rsidRPr="009E6618" w:rsidRDefault="00A8747B" w:rsidP="00A8747B">
      <w:pPr>
        <w:spacing w:before="60"/>
        <w:ind w:left="993" w:right="197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oraz Inspektor Nadzoru wskazany przez Zamawiającego odrębnym pismem.</w:t>
      </w:r>
    </w:p>
    <w:p w14:paraId="0108E5DB" w14:textId="131180D1" w:rsidR="00A8747B" w:rsidRPr="009E6618" w:rsidRDefault="00A8747B" w:rsidP="002A6C8D">
      <w:pPr>
        <w:pStyle w:val="Akapitzlist"/>
        <w:numPr>
          <w:ilvl w:val="0"/>
          <w:numId w:val="52"/>
        </w:numPr>
        <w:spacing w:before="1"/>
        <w:ind w:left="993" w:right="281"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Wykonawc</w:t>
      </w:r>
      <w:r w:rsidR="009E6618" w:rsidRPr="009E6618">
        <w:rPr>
          <w:rFonts w:asciiTheme="minorHAnsi" w:hAnsiTheme="minorHAnsi" w:cstheme="minorHAnsi"/>
          <w:color w:val="000000" w:themeColor="text1"/>
          <w:sz w:val="20"/>
          <w:szCs w:val="20"/>
        </w:rPr>
        <w:t>a</w:t>
      </w:r>
      <w:r w:rsidRPr="009E6618">
        <w:rPr>
          <w:rFonts w:asciiTheme="minorHAnsi" w:hAnsiTheme="minorHAnsi" w:cstheme="minorHAnsi"/>
          <w:color w:val="000000" w:themeColor="text1"/>
          <w:sz w:val="20"/>
          <w:szCs w:val="20"/>
        </w:rPr>
        <w:t xml:space="preserve"> wyznacz</w:t>
      </w:r>
      <w:r w:rsidR="009E6618" w:rsidRPr="009E6618">
        <w:rPr>
          <w:rFonts w:asciiTheme="minorHAnsi" w:hAnsiTheme="minorHAnsi" w:cstheme="minorHAnsi"/>
          <w:color w:val="000000" w:themeColor="text1"/>
          <w:sz w:val="20"/>
          <w:szCs w:val="20"/>
        </w:rPr>
        <w:t>a</w:t>
      </w:r>
      <w:r w:rsidRPr="009E6618">
        <w:rPr>
          <w:rFonts w:asciiTheme="minorHAnsi" w:hAnsiTheme="minorHAnsi" w:cstheme="minorHAnsi"/>
          <w:color w:val="000000" w:themeColor="text1"/>
          <w:sz w:val="20"/>
          <w:szCs w:val="20"/>
        </w:rPr>
        <w:t xml:space="preserve"> </w:t>
      </w:r>
      <w:r w:rsidR="009E6618">
        <w:rPr>
          <w:rFonts w:asciiTheme="minorHAnsi" w:hAnsiTheme="minorHAnsi" w:cstheme="minorHAnsi"/>
          <w:color w:val="000000" w:themeColor="text1"/>
          <w:sz w:val="20"/>
          <w:szCs w:val="20"/>
        </w:rPr>
        <w:t>k</w:t>
      </w:r>
      <w:r w:rsidRPr="009E6618">
        <w:rPr>
          <w:rFonts w:asciiTheme="minorHAnsi" w:hAnsiTheme="minorHAnsi" w:cstheme="minorHAnsi"/>
          <w:color w:val="000000" w:themeColor="text1"/>
          <w:sz w:val="20"/>
          <w:szCs w:val="20"/>
        </w:rPr>
        <w:t xml:space="preserve">ierownika </w:t>
      </w:r>
      <w:r w:rsidR="009E6618">
        <w:rPr>
          <w:rFonts w:asciiTheme="minorHAnsi" w:hAnsiTheme="minorHAnsi" w:cstheme="minorHAnsi"/>
          <w:color w:val="000000" w:themeColor="text1"/>
          <w:sz w:val="20"/>
          <w:szCs w:val="20"/>
        </w:rPr>
        <w:t>budowy</w:t>
      </w:r>
      <w:r w:rsidR="009E6618" w:rsidRPr="009E6618">
        <w:rPr>
          <w:rFonts w:asciiTheme="minorHAnsi" w:hAnsiTheme="minorHAnsi" w:cstheme="minorHAnsi"/>
          <w:color w:val="000000" w:themeColor="text1"/>
          <w:sz w:val="20"/>
          <w:szCs w:val="20"/>
        </w:rPr>
        <w:t>/kierownika prac konserwatorskich</w:t>
      </w:r>
      <w:r w:rsidRPr="009E6618">
        <w:rPr>
          <w:rFonts w:asciiTheme="minorHAnsi" w:hAnsiTheme="minorHAnsi" w:cstheme="minorHAnsi"/>
          <w:color w:val="000000" w:themeColor="text1"/>
          <w:sz w:val="20"/>
          <w:szCs w:val="20"/>
        </w:rPr>
        <w:t xml:space="preserve"> w osobie:</w:t>
      </w:r>
    </w:p>
    <w:p w14:paraId="4D66A6AC"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76150374" w14:textId="06FED2F7" w:rsidR="00A8747B" w:rsidRPr="009E6618" w:rsidRDefault="0035673E" w:rsidP="002A6C8D">
      <w:pPr>
        <w:pStyle w:val="Akapitzlist"/>
        <w:numPr>
          <w:ilvl w:val="0"/>
          <w:numId w:val="52"/>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 xml:space="preserve">Nadzór nad realizacją przedmiotu umowy w imieniu Wykonawcy sprawować będą (poza kierownikiem </w:t>
      </w:r>
      <w:r w:rsidR="009E6618">
        <w:rPr>
          <w:rFonts w:asciiTheme="minorHAnsi" w:hAnsiTheme="minorHAnsi" w:cstheme="minorHAnsi"/>
          <w:color w:val="000000" w:themeColor="text1"/>
          <w:sz w:val="20"/>
          <w:szCs w:val="20"/>
        </w:rPr>
        <w:t>budowy</w:t>
      </w:r>
      <w:r w:rsidR="009E6618" w:rsidRPr="009E6618">
        <w:rPr>
          <w:rFonts w:asciiTheme="minorHAnsi" w:hAnsiTheme="minorHAnsi" w:cstheme="minorHAnsi"/>
          <w:color w:val="000000" w:themeColor="text1"/>
          <w:sz w:val="20"/>
          <w:szCs w:val="20"/>
        </w:rPr>
        <w:t>/prac konserwatorskich</w:t>
      </w:r>
      <w:r w:rsidRPr="009E6618">
        <w:rPr>
          <w:rFonts w:asciiTheme="minorHAnsi" w:hAnsiTheme="minorHAnsi" w:cstheme="minorHAnsi"/>
          <w:color w:val="000000" w:themeColor="text1"/>
          <w:sz w:val="20"/>
          <w:szCs w:val="20"/>
        </w:rPr>
        <w:t>)</w:t>
      </w:r>
      <w:r w:rsidR="00A8747B" w:rsidRPr="009E6618">
        <w:rPr>
          <w:rFonts w:asciiTheme="minorHAnsi" w:hAnsiTheme="minorHAnsi" w:cstheme="minorHAnsi"/>
          <w:color w:val="000000" w:themeColor="text1"/>
          <w:sz w:val="20"/>
          <w:szCs w:val="20"/>
        </w:rPr>
        <w:t>:</w:t>
      </w:r>
    </w:p>
    <w:p w14:paraId="1F325ED2"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6A6C647F"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lastRenderedPageBreak/>
        <w:t>…………………………………………</w:t>
      </w:r>
    </w:p>
    <w:p w14:paraId="5B583D8B"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25</w:t>
      </w:r>
    </w:p>
    <w:p w14:paraId="633DDC6E" w14:textId="0BBCFB5C"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Zamawiający wymaga zatrudnienia przez Wykonawcę lub Podwykonawcę na podstawie stosunku pracy w rozumieniu przepisów ustawy z dnia 26 czerwca 1974 r.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 U.</w:t>
      </w:r>
      <w:r w:rsidR="00F03975" w:rsidRPr="001A6084">
        <w:rPr>
          <w:rFonts w:cstheme="minorHAnsi"/>
          <w:color w:val="000000" w:themeColor="text1"/>
          <w:sz w:val="20"/>
          <w:szCs w:val="20"/>
        </w:rPr>
        <w:t>2023.1465 ze zm.)</w:t>
      </w:r>
      <w:r w:rsidRPr="001A6084">
        <w:rPr>
          <w:rFonts w:cstheme="minorHAnsi"/>
          <w:color w:val="000000" w:themeColor="text1"/>
          <w:sz w:val="20"/>
          <w:szCs w:val="20"/>
        </w:rPr>
        <w:t xml:space="preserve"> osób wykonujących następujące</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czynności:</w:t>
      </w:r>
    </w:p>
    <w:p w14:paraId="573E471E" w14:textId="77777777" w:rsidR="0035673E" w:rsidRPr="001A6084" w:rsidRDefault="0035673E" w:rsidP="0035673E">
      <w:pPr>
        <w:pStyle w:val="Akapitzlist"/>
        <w:numPr>
          <w:ilvl w:val="2"/>
          <w:numId w:val="2"/>
        </w:numPr>
        <w:tabs>
          <w:tab w:val="left" w:pos="1389"/>
          <w:tab w:val="left" w:pos="9920"/>
        </w:tabs>
        <w:ind w:right="-3"/>
        <w:rPr>
          <w:rFonts w:asciiTheme="minorHAnsi" w:hAnsiTheme="minorHAnsi" w:cstheme="minorHAnsi"/>
          <w:color w:val="000000" w:themeColor="text1"/>
          <w:sz w:val="20"/>
          <w:szCs w:val="21"/>
        </w:rPr>
      </w:pPr>
      <w:r w:rsidRPr="001A6084">
        <w:rPr>
          <w:rFonts w:asciiTheme="minorHAnsi" w:hAnsiTheme="minorHAnsi" w:cstheme="minorHAnsi"/>
          <w:color w:val="000000" w:themeColor="text1"/>
          <w:sz w:val="20"/>
        </w:rPr>
        <w:t>wykonywanie prac fizycznych związanych z robotami budowlanymi w tym prac ogólnobudowlanych.</w:t>
      </w:r>
    </w:p>
    <w:p w14:paraId="0B3B3DF7" w14:textId="32A2363F"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 U.</w:t>
      </w:r>
      <w:r w:rsidR="007A5971" w:rsidRPr="001A6084">
        <w:rPr>
          <w:rFonts w:cstheme="minorHAnsi"/>
          <w:color w:val="000000" w:themeColor="text1"/>
          <w:sz w:val="20"/>
          <w:szCs w:val="20"/>
        </w:rPr>
        <w:t>2023</w:t>
      </w:r>
      <w:r w:rsidRPr="001A6084">
        <w:rPr>
          <w:rFonts w:cstheme="minorHAnsi"/>
          <w:color w:val="000000" w:themeColor="text1"/>
          <w:sz w:val="20"/>
          <w:szCs w:val="20"/>
        </w:rPr>
        <w:t>.</w:t>
      </w:r>
      <w:r w:rsidR="007A5971" w:rsidRPr="001A6084">
        <w:rPr>
          <w:rFonts w:cstheme="minorHAnsi"/>
          <w:color w:val="000000" w:themeColor="text1"/>
          <w:sz w:val="20"/>
          <w:szCs w:val="20"/>
        </w:rPr>
        <w:t>1465 ze zm.</w:t>
      </w:r>
      <w:r w:rsidRPr="001A6084">
        <w:rPr>
          <w:rFonts w:cstheme="minorHAnsi"/>
          <w:color w:val="000000" w:themeColor="text1"/>
          <w:sz w:val="20"/>
          <w:szCs w:val="20"/>
        </w:rPr>
        <w:t>).</w:t>
      </w:r>
    </w:p>
    <w:p w14:paraId="7AC4EE11"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Obowiązek określony w ust. 1 i 2 dotyczy także podwykonawców. Wykonawca jest zobowiązany zawrzeć w każdej umowie o podwykonawstwo stosowne</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zapisy.</w:t>
      </w:r>
    </w:p>
    <w:p w14:paraId="6FEDEAFF"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w:t>
      </w:r>
      <w:r w:rsidR="0035673E" w:rsidRPr="001A6084">
        <w:rPr>
          <w:rFonts w:cstheme="minorHAnsi"/>
          <w:color w:val="000000" w:themeColor="text1"/>
          <w:sz w:val="20"/>
          <w:szCs w:val="20"/>
        </w:rPr>
        <w:br/>
      </w:r>
      <w:r w:rsidRPr="001A6084">
        <w:rPr>
          <w:rFonts w:cstheme="minorHAnsi"/>
          <w:color w:val="000000" w:themeColor="text1"/>
          <w:sz w:val="20"/>
          <w:szCs w:val="20"/>
        </w:rPr>
        <w:t>w szczególności</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do:</w:t>
      </w:r>
    </w:p>
    <w:p w14:paraId="155D3D56"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oświadczeń i dokumentów w zakresie potwierdzenia spełniania ww. wymogów i dokonywania ich</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oceny,</w:t>
      </w:r>
    </w:p>
    <w:p w14:paraId="3506DA18"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wyjaśnień w przypadku wątpliwości w zakresie potwierdzenia spełniania ww.</w:t>
      </w:r>
      <w:r w:rsidRPr="001A6084">
        <w:rPr>
          <w:rFonts w:cstheme="minorHAnsi"/>
          <w:color w:val="000000" w:themeColor="text1"/>
          <w:spacing w:val="-17"/>
          <w:sz w:val="20"/>
          <w:szCs w:val="20"/>
        </w:rPr>
        <w:t xml:space="preserve"> </w:t>
      </w:r>
      <w:r w:rsidRPr="001A6084">
        <w:rPr>
          <w:rFonts w:cstheme="minorHAnsi"/>
          <w:color w:val="000000" w:themeColor="text1"/>
          <w:sz w:val="20"/>
          <w:szCs w:val="20"/>
        </w:rPr>
        <w:t>wymogów,</w:t>
      </w:r>
    </w:p>
    <w:p w14:paraId="62E999FE"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przeprowadzania kontroli na miejscu wykonywania</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świadczenia.</w:t>
      </w:r>
    </w:p>
    <w:p w14:paraId="36C585DB" w14:textId="77777777"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1A6084">
        <w:rPr>
          <w:rFonts w:cstheme="minorHAnsi"/>
          <w:color w:val="000000" w:themeColor="text1"/>
          <w:spacing w:val="-20"/>
          <w:sz w:val="20"/>
          <w:szCs w:val="20"/>
        </w:rPr>
        <w:t xml:space="preserve"> </w:t>
      </w:r>
      <w:r w:rsidRPr="001A6084">
        <w:rPr>
          <w:rFonts w:cstheme="minorHAnsi"/>
          <w:color w:val="000000" w:themeColor="text1"/>
          <w:sz w:val="20"/>
          <w:szCs w:val="20"/>
        </w:rPr>
        <w:t>zamówienia:</w:t>
      </w:r>
    </w:p>
    <w:p w14:paraId="52AD0191"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zatrudnionego pracownika zawierające informacje, w szczególności imię i nazwisko, datę zawarcia umowy o pracę, rodzaj umowy o pracę i zakres</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obowiązków;</w:t>
      </w:r>
    </w:p>
    <w:p w14:paraId="5221FDCD"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1A6084">
        <w:rPr>
          <w:rFonts w:cstheme="minorHAnsi"/>
          <w:color w:val="000000" w:themeColor="text1"/>
          <w:spacing w:val="-16"/>
          <w:sz w:val="20"/>
          <w:szCs w:val="20"/>
        </w:rPr>
        <w:t xml:space="preserve"> </w:t>
      </w:r>
      <w:r w:rsidRPr="001A6084">
        <w:rPr>
          <w:rFonts w:cstheme="minorHAnsi"/>
          <w:color w:val="000000" w:themeColor="text1"/>
          <w:sz w:val="20"/>
          <w:szCs w:val="20"/>
        </w:rPr>
        <w:t>Podwykonawcy;</w:t>
      </w:r>
    </w:p>
    <w:p w14:paraId="7D12916A"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Poświadczone za zgodność z oryginałem kopie umów o pracę osób wykonujących czynności, których dotyczy oświa</w:t>
      </w:r>
      <w:r w:rsidR="0035673E" w:rsidRPr="001A6084">
        <w:rPr>
          <w:rFonts w:cstheme="minorHAnsi"/>
          <w:color w:val="000000" w:themeColor="text1"/>
          <w:sz w:val="20"/>
          <w:szCs w:val="20"/>
        </w:rPr>
        <w:t xml:space="preserve">dczenie, o którym mowa w </w:t>
      </w:r>
      <w:proofErr w:type="spellStart"/>
      <w:r w:rsidR="0035673E" w:rsidRPr="001A6084">
        <w:rPr>
          <w:rFonts w:cstheme="minorHAnsi"/>
          <w:color w:val="000000" w:themeColor="text1"/>
          <w:sz w:val="20"/>
          <w:szCs w:val="20"/>
        </w:rPr>
        <w:t>ppkt</w:t>
      </w:r>
      <w:proofErr w:type="spellEnd"/>
      <w:r w:rsidR="0035673E" w:rsidRPr="001A6084">
        <w:rPr>
          <w:rFonts w:cstheme="minorHAnsi"/>
          <w:color w:val="000000" w:themeColor="text1"/>
          <w:sz w:val="20"/>
          <w:szCs w:val="20"/>
        </w:rPr>
        <w:t>. 5</w:t>
      </w:r>
      <w:r w:rsidRPr="001A6084">
        <w:rPr>
          <w:rFonts w:cstheme="minorHAnsi"/>
          <w:color w:val="000000" w:themeColor="text1"/>
          <w:sz w:val="20"/>
          <w:szCs w:val="20"/>
        </w:rPr>
        <w:t>.2.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4C617795"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Zaświadczenie właściwego oddziału ZUS, potwierdzające opłacenie przez Wykonawcę lub Podwykonawcę składek na ubezpieczenie społeczne i zdrowotne z tytułu zatrudnienia na podstawie stosunku pracy za ostatni okres</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rozliczeniowy;</w:t>
      </w:r>
    </w:p>
    <w:p w14:paraId="52357482" w14:textId="24B4E080"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Poświadczoną za zgodność z oryginałem odpowiednio przez Wykonawcę lub Podwykonawcę kopie dowodu potwierdzającego zgłoszenie pracownika przez pracodawcę do ubezpieczeń, zanonimizowaną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sposób zapewniający ochronę danych osobowych pracowników, zgodnie z przepisami ustawy o ochronie danych osobowych.</w:t>
      </w:r>
    </w:p>
    <w:p w14:paraId="67C36FD9" w14:textId="1AC6D72C" w:rsidR="00A8747B" w:rsidRPr="001A6084"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1A6084">
        <w:rPr>
          <w:rFonts w:cstheme="minorHAnsi"/>
          <w:color w:val="000000" w:themeColor="text1"/>
          <w:spacing w:val="-13"/>
          <w:sz w:val="20"/>
          <w:szCs w:val="20"/>
        </w:rPr>
        <w:t xml:space="preserve"> </w:t>
      </w:r>
      <w:r w:rsidRPr="001A6084">
        <w:rPr>
          <w:rFonts w:cstheme="minorHAnsi"/>
          <w:color w:val="000000" w:themeColor="text1"/>
          <w:sz w:val="20"/>
          <w:szCs w:val="20"/>
        </w:rPr>
        <w:t>czynności.</w:t>
      </w:r>
    </w:p>
    <w:p w14:paraId="4FA6C2C1" w14:textId="77777777" w:rsidR="00A8747B" w:rsidRPr="003C26CC"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4B8A47AB"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lastRenderedPageBreak/>
        <w:t>§ 26</w:t>
      </w:r>
    </w:p>
    <w:p w14:paraId="6E1E332E" w14:textId="6BF5B1A3" w:rsidR="00D1382B" w:rsidRPr="009F5DB3" w:rsidRDefault="00D1382B" w:rsidP="002A6C8D">
      <w:pPr>
        <w:pStyle w:val="Akapitzlist"/>
        <w:numPr>
          <w:ilvl w:val="0"/>
          <w:numId w:val="54"/>
        </w:numPr>
        <w:spacing w:before="97"/>
        <w:ind w:left="993" w:right="281" w:hanging="426"/>
        <w:rPr>
          <w:rFonts w:cstheme="minorHAnsi"/>
          <w:color w:val="000000" w:themeColor="text1"/>
          <w:sz w:val="20"/>
          <w:szCs w:val="20"/>
        </w:rPr>
      </w:pPr>
      <w:r w:rsidRPr="003C26CC">
        <w:rPr>
          <w:rFonts w:cstheme="minorHAnsi"/>
          <w:color w:val="000000" w:themeColor="text1"/>
          <w:sz w:val="20"/>
          <w:szCs w:val="20"/>
        </w:rPr>
        <w:t xml:space="preserve">Wszelkie zmiany umowy pod rygorem </w:t>
      </w:r>
      <w:r w:rsidRPr="009F5DB3">
        <w:rPr>
          <w:rFonts w:cstheme="minorHAnsi"/>
          <w:color w:val="000000" w:themeColor="text1"/>
          <w:sz w:val="20"/>
          <w:szCs w:val="20"/>
        </w:rPr>
        <w:t>nieważności wymagają formy</w:t>
      </w:r>
      <w:r w:rsidRPr="009F5DB3">
        <w:rPr>
          <w:rFonts w:cstheme="minorHAnsi"/>
          <w:color w:val="000000" w:themeColor="text1"/>
          <w:spacing w:val="-3"/>
          <w:sz w:val="20"/>
          <w:szCs w:val="20"/>
        </w:rPr>
        <w:t xml:space="preserve"> </w:t>
      </w:r>
      <w:r w:rsidRPr="009F5DB3">
        <w:rPr>
          <w:rFonts w:cstheme="minorHAnsi"/>
          <w:color w:val="000000" w:themeColor="text1"/>
          <w:sz w:val="20"/>
          <w:szCs w:val="20"/>
        </w:rPr>
        <w:t>pisemnej</w:t>
      </w:r>
      <w:ins w:id="62" w:author="E K" w:date="2024-12-16T23:32:00Z" w16du:dateUtc="2024-12-16T22:32:00Z">
        <w:r w:rsidR="00410BC7">
          <w:rPr>
            <w:rFonts w:cstheme="minorHAnsi"/>
            <w:color w:val="000000" w:themeColor="text1"/>
            <w:sz w:val="20"/>
            <w:szCs w:val="20"/>
          </w:rPr>
          <w:t xml:space="preserve"> </w:t>
        </w:r>
      </w:ins>
      <w:r w:rsidR="00E41884">
        <w:rPr>
          <w:rFonts w:cstheme="minorHAnsi"/>
          <w:color w:val="000000" w:themeColor="text1"/>
          <w:sz w:val="20"/>
          <w:szCs w:val="20"/>
        </w:rPr>
        <w:t xml:space="preserve">wprowadzonej </w:t>
      </w:r>
      <w:r w:rsidR="00AC0374">
        <w:rPr>
          <w:rFonts w:cstheme="minorHAnsi"/>
          <w:color w:val="000000" w:themeColor="text1"/>
          <w:sz w:val="20"/>
          <w:szCs w:val="20"/>
        </w:rPr>
        <w:t>aneksem do umowy, podpisanym przez obie strony.</w:t>
      </w:r>
    </w:p>
    <w:p w14:paraId="179E5823" w14:textId="2E2FC90E" w:rsidR="00D1382B" w:rsidRPr="009F5DB3" w:rsidRDefault="00D1382B" w:rsidP="002A6C8D">
      <w:pPr>
        <w:pStyle w:val="Akapitzlist"/>
        <w:numPr>
          <w:ilvl w:val="0"/>
          <w:numId w:val="54"/>
        </w:numPr>
        <w:ind w:left="993" w:right="30" w:hanging="426"/>
        <w:rPr>
          <w:rFonts w:cstheme="minorHAnsi"/>
          <w:color w:val="000000" w:themeColor="text1"/>
          <w:sz w:val="20"/>
          <w:szCs w:val="20"/>
        </w:rPr>
      </w:pPr>
      <w:r w:rsidRPr="009F5DB3">
        <w:rPr>
          <w:rFonts w:cstheme="minorHAnsi"/>
          <w:color w:val="000000" w:themeColor="text1"/>
          <w:sz w:val="20"/>
          <w:szCs w:val="20"/>
        </w:rPr>
        <w:t>Poza przypadkami wymienionymi w art. 455 ust. 1 pkt. 2 lit b i c, pkt. 3 i 4 oraz ust. 2 ustawy z dnia 11 września 2019 roku Prawo zamówień publicznych (</w:t>
      </w:r>
      <w:proofErr w:type="spellStart"/>
      <w:r w:rsidRPr="009F5DB3">
        <w:rPr>
          <w:rFonts w:cstheme="minorHAnsi"/>
          <w:color w:val="000000" w:themeColor="text1"/>
          <w:sz w:val="20"/>
          <w:szCs w:val="20"/>
        </w:rPr>
        <w:t>t.j</w:t>
      </w:r>
      <w:proofErr w:type="spellEnd"/>
      <w:r w:rsidRPr="009F5DB3">
        <w:rPr>
          <w:rFonts w:cstheme="minorHAnsi"/>
          <w:color w:val="000000" w:themeColor="text1"/>
          <w:sz w:val="20"/>
          <w:szCs w:val="20"/>
        </w:rPr>
        <w:t xml:space="preserve">. </w:t>
      </w:r>
      <w:bookmarkStart w:id="63" w:name="_Hlk167366979"/>
      <w:r w:rsidRPr="009F5DB3">
        <w:rPr>
          <w:rFonts w:cstheme="minorHAnsi"/>
          <w:color w:val="000000" w:themeColor="text1"/>
          <w:sz w:val="20"/>
          <w:szCs w:val="20"/>
        </w:rPr>
        <w:t>Dz.U.</w:t>
      </w:r>
      <w:bookmarkEnd w:id="63"/>
      <w:r w:rsidR="00C62829" w:rsidRPr="009F5DB3">
        <w:rPr>
          <w:rFonts w:cstheme="minorHAnsi"/>
          <w:color w:val="000000" w:themeColor="text1"/>
          <w:sz w:val="20"/>
          <w:szCs w:val="20"/>
        </w:rPr>
        <w:t>2024.1320</w:t>
      </w:r>
      <w:r w:rsidRPr="009F5DB3">
        <w:rPr>
          <w:rFonts w:cstheme="minorHAnsi"/>
          <w:color w:val="000000" w:themeColor="text1"/>
          <w:sz w:val="20"/>
          <w:szCs w:val="20"/>
        </w:rPr>
        <w:t>), przewiduje się możliwość dokonania zmian postanowień umowy w stosunku do treści oferty, na podstawie której dokonano wyboru Wykonawcy</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dotyczących:</w:t>
      </w:r>
    </w:p>
    <w:p w14:paraId="30A7E3E6" w14:textId="77777777" w:rsidR="00D1382B" w:rsidRPr="009F5DB3" w:rsidRDefault="00D1382B" w:rsidP="002A6C8D">
      <w:pPr>
        <w:pStyle w:val="Akapitzlist"/>
        <w:numPr>
          <w:ilvl w:val="1"/>
          <w:numId w:val="41"/>
        </w:numPr>
        <w:ind w:left="1418" w:right="30" w:hanging="426"/>
        <w:rPr>
          <w:rFonts w:cstheme="minorHAnsi"/>
          <w:color w:val="000000" w:themeColor="text1"/>
          <w:sz w:val="20"/>
          <w:szCs w:val="20"/>
        </w:rPr>
      </w:pPr>
      <w:r w:rsidRPr="009F5DB3">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33DEB656" w14:textId="77777777" w:rsidR="00D1382B" w:rsidRPr="009F5DB3" w:rsidRDefault="00D1382B" w:rsidP="002A6C8D">
      <w:pPr>
        <w:pStyle w:val="Akapitzlist"/>
        <w:numPr>
          <w:ilvl w:val="0"/>
          <w:numId w:val="55"/>
        </w:numPr>
        <w:ind w:left="1701" w:right="314" w:hanging="283"/>
        <w:rPr>
          <w:rFonts w:cstheme="minorHAnsi"/>
          <w:color w:val="000000" w:themeColor="text1"/>
          <w:sz w:val="20"/>
          <w:szCs w:val="20"/>
        </w:rPr>
      </w:pPr>
      <w:r w:rsidRPr="009F5DB3">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205DB89" w14:textId="77777777" w:rsidR="00D1382B" w:rsidRPr="009F5DB3" w:rsidRDefault="00D1382B" w:rsidP="002A6C8D">
      <w:pPr>
        <w:pStyle w:val="Akapitzlist"/>
        <w:numPr>
          <w:ilvl w:val="0"/>
          <w:numId w:val="55"/>
        </w:numPr>
        <w:tabs>
          <w:tab w:val="left" w:pos="9639"/>
        </w:tabs>
        <w:ind w:left="1701" w:right="284" w:hanging="283"/>
        <w:rPr>
          <w:rFonts w:cstheme="minorHAnsi"/>
          <w:color w:val="000000" w:themeColor="text1"/>
          <w:sz w:val="20"/>
          <w:szCs w:val="20"/>
        </w:rPr>
      </w:pPr>
      <w:r w:rsidRPr="009F5DB3">
        <w:rPr>
          <w:rFonts w:cstheme="minorHAnsi"/>
          <w:color w:val="000000" w:themeColor="text1"/>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5C3C587"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9F5DB3">
        <w:rPr>
          <w:rFonts w:cstheme="minorHAnsi"/>
          <w:color w:val="000000" w:themeColor="text1"/>
          <w:spacing w:val="-6"/>
          <w:sz w:val="20"/>
          <w:szCs w:val="20"/>
        </w:rPr>
        <w:t xml:space="preserve"> </w:t>
      </w:r>
      <w:r w:rsidRPr="009F5DB3">
        <w:rPr>
          <w:rFonts w:cstheme="minorHAnsi"/>
          <w:color w:val="000000" w:themeColor="text1"/>
          <w:sz w:val="20"/>
          <w:szCs w:val="20"/>
        </w:rPr>
        <w:t>kolizji,</w:t>
      </w:r>
    </w:p>
    <w:p w14:paraId="327D8CB6"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odpowiedzialność,</w:t>
      </w:r>
    </w:p>
    <w:p w14:paraId="158BE33C"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Wykonawcy,</w:t>
      </w:r>
    </w:p>
    <w:p w14:paraId="3299225B"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37C7C15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05502C7A"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FC6F4F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wystąpienia dodatkowych robót budowlanych i zamiennych, a niemożliwych do przewidzenia,</w:t>
      </w:r>
    </w:p>
    <w:p w14:paraId="3EAFE3B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z</w:t>
      </w:r>
      <w:r w:rsidRPr="009F5DB3">
        <w:rPr>
          <w:color w:val="000000" w:themeColor="text1"/>
          <w:sz w:val="20"/>
        </w:rPr>
        <w:t>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9F5DB3">
        <w:rPr>
          <w:color w:val="000000" w:themeColor="text1"/>
        </w:rPr>
        <w:t>,</w:t>
      </w:r>
    </w:p>
    <w:p w14:paraId="7CBF003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zmiany przepisów, które skutkują zmianą pozwolenia na budowę lub zgłoszenia wydanego dla realizowanego zamówienia - w przypadku wystąpienia,</w:t>
      </w:r>
    </w:p>
    <w:p w14:paraId="46778AE1"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k</w:t>
      </w:r>
      <w:r w:rsidRPr="009F5DB3">
        <w:rPr>
          <w:color w:val="000000" w:themeColor="text1"/>
          <w:sz w:val="20"/>
        </w:rPr>
        <w:t>onieczności wykonania prac wynikających z zaleceń organów uprawnionych np. nadzoru budowlanego, itp.,</w:t>
      </w:r>
    </w:p>
    <w:p w14:paraId="7008FE28" w14:textId="75F6FDAD"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 xml:space="preserve">oczekiwanie na przedłużające się decyzje organów zatwierdzających, kontrolujących, wydających  </w:t>
      </w:r>
      <w:r w:rsidRPr="009F5DB3">
        <w:rPr>
          <w:color w:val="000000" w:themeColor="text1"/>
          <w:sz w:val="20"/>
          <w:szCs w:val="20"/>
        </w:rPr>
        <w:t>decyzje etc..</w:t>
      </w:r>
    </w:p>
    <w:p w14:paraId="240B493B" w14:textId="77777777" w:rsidR="00D1382B" w:rsidRPr="009F5DB3" w:rsidRDefault="00D1382B" w:rsidP="002A6C8D">
      <w:pPr>
        <w:pStyle w:val="Akapitzlist"/>
        <w:numPr>
          <w:ilvl w:val="1"/>
          <w:numId w:val="41"/>
        </w:numPr>
        <w:ind w:left="1418" w:right="284" w:hanging="425"/>
        <w:rPr>
          <w:rFonts w:cstheme="minorHAnsi"/>
          <w:color w:val="000000" w:themeColor="text1"/>
          <w:sz w:val="20"/>
          <w:szCs w:val="20"/>
        </w:rPr>
      </w:pPr>
      <w:r w:rsidRPr="009F5DB3">
        <w:rPr>
          <w:rFonts w:cstheme="minorHAnsi"/>
          <w:color w:val="000000" w:themeColor="text1"/>
          <w:sz w:val="20"/>
          <w:szCs w:val="20"/>
        </w:rPr>
        <w:t>technologii wykonania robót budowlanych, sposobu i zakresu wykonania przedmiotu Umowy w następujących sytuacjach:</w:t>
      </w:r>
    </w:p>
    <w:p w14:paraId="60052A48"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 xml:space="preserve">konieczności zrealizowania jakiejkolwiek części robót, objętej przedmiotem Umowy, </w:t>
      </w:r>
      <w:r w:rsidRPr="009F5DB3">
        <w:rPr>
          <w:rFonts w:cstheme="minorHAnsi"/>
          <w:color w:val="000000" w:themeColor="text1"/>
          <w:sz w:val="20"/>
          <w:szCs w:val="20"/>
        </w:rPr>
        <w:lastRenderedPageBreak/>
        <w:t>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umowy,</w:t>
      </w:r>
    </w:p>
    <w:p w14:paraId="413401CB"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budowlanych,</w:t>
      </w:r>
    </w:p>
    <w:p w14:paraId="0335A955"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konieczności zrealizowania przedmiotu Umowy przy zastosowaniu innych rozwiązań technicznych lub materiałowych ze względu na zmiany obowiązującego prawa,</w:t>
      </w:r>
    </w:p>
    <w:p w14:paraId="3CADDA86"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74A52CCE" w14:textId="77777777" w:rsidR="00D1382B" w:rsidRPr="009F5DB3" w:rsidRDefault="00D1382B" w:rsidP="002A6C8D">
      <w:pPr>
        <w:pStyle w:val="Akapitzlist"/>
        <w:numPr>
          <w:ilvl w:val="1"/>
          <w:numId w:val="41"/>
        </w:numPr>
        <w:ind w:left="1418" w:right="284" w:hanging="426"/>
        <w:rPr>
          <w:rFonts w:cstheme="minorHAnsi"/>
          <w:color w:val="000000" w:themeColor="text1"/>
          <w:sz w:val="20"/>
          <w:szCs w:val="20"/>
        </w:rPr>
      </w:pPr>
      <w:r w:rsidRPr="009F5DB3">
        <w:rPr>
          <w:rFonts w:cstheme="minorHAnsi"/>
          <w:color w:val="000000" w:themeColor="text1"/>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SWZ.</w:t>
      </w:r>
    </w:p>
    <w:p w14:paraId="7FB4E1C7" w14:textId="4A91A5B7" w:rsidR="00D1382B" w:rsidRPr="009F5DB3" w:rsidRDefault="00D1382B" w:rsidP="002A6C8D">
      <w:pPr>
        <w:pStyle w:val="Akapitzlist"/>
        <w:numPr>
          <w:ilvl w:val="0"/>
          <w:numId w:val="54"/>
        </w:numPr>
        <w:ind w:left="993" w:right="284" w:hanging="426"/>
        <w:rPr>
          <w:rFonts w:cstheme="minorHAnsi"/>
          <w:color w:val="000000" w:themeColor="text1"/>
          <w:sz w:val="20"/>
          <w:szCs w:val="20"/>
        </w:rPr>
      </w:pPr>
      <w:r w:rsidRPr="009F5DB3">
        <w:rPr>
          <w:rFonts w:cstheme="minorHAnsi"/>
          <w:color w:val="000000" w:themeColor="text1"/>
          <w:sz w:val="20"/>
          <w:szCs w:val="20"/>
        </w:rPr>
        <w:t>Termin wykonania umowy może zostać wydłużony maksymalnie o czas opóźnienia spowodowanego okolicznościami określonymi w ust. 2 pkt</w:t>
      </w:r>
      <w:r w:rsidRPr="009F5DB3">
        <w:rPr>
          <w:rFonts w:cstheme="minorHAnsi"/>
          <w:color w:val="000000" w:themeColor="text1"/>
          <w:spacing w:val="-4"/>
          <w:sz w:val="20"/>
          <w:szCs w:val="20"/>
        </w:rPr>
        <w:t xml:space="preserve"> </w:t>
      </w:r>
      <w:r w:rsidRPr="009F5DB3">
        <w:rPr>
          <w:rFonts w:cstheme="minorHAnsi"/>
          <w:color w:val="000000" w:themeColor="text1"/>
          <w:sz w:val="20"/>
          <w:szCs w:val="20"/>
        </w:rPr>
        <w:t>2.1.</w:t>
      </w:r>
    </w:p>
    <w:p w14:paraId="594694BD" w14:textId="77777777" w:rsidR="00D1382B" w:rsidRPr="009F5DB3" w:rsidRDefault="00D1382B" w:rsidP="002A6C8D">
      <w:pPr>
        <w:pStyle w:val="Akapitzlist"/>
        <w:numPr>
          <w:ilvl w:val="0"/>
          <w:numId w:val="54"/>
        </w:numPr>
        <w:ind w:left="993" w:right="284" w:hanging="426"/>
        <w:rPr>
          <w:rFonts w:cstheme="minorHAnsi"/>
          <w:color w:val="000000" w:themeColor="text1"/>
          <w:sz w:val="20"/>
          <w:szCs w:val="20"/>
        </w:rPr>
      </w:pPr>
      <w:r w:rsidRPr="009F5DB3">
        <w:rPr>
          <w:rFonts w:cstheme="minorHAnsi"/>
          <w:color w:val="000000" w:themeColor="text1"/>
          <w:sz w:val="20"/>
          <w:szCs w:val="20"/>
        </w:rPr>
        <w:t xml:space="preserve">Zmiany, o których mowa w ust. 2, mogą być dokonane przed upływem terminu realizacji niniejszej umowy, na pisemny wniosek złożony w terminie </w:t>
      </w:r>
      <w:r w:rsidRPr="009F5DB3">
        <w:rPr>
          <w:rFonts w:cstheme="minorHAnsi"/>
          <w:b/>
          <w:color w:val="000000" w:themeColor="text1"/>
          <w:sz w:val="20"/>
          <w:szCs w:val="20"/>
        </w:rPr>
        <w:t xml:space="preserve">7 dni </w:t>
      </w:r>
      <w:r w:rsidRPr="009F5DB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zmiany.</w:t>
      </w:r>
    </w:p>
    <w:p w14:paraId="666C7E70" w14:textId="226BDEDC" w:rsidR="001F1B6C"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9F5DB3">
        <w:rPr>
          <w:rFonts w:cstheme="minorHAnsi"/>
          <w:color w:val="000000" w:themeColor="text1"/>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9F5DB3">
        <w:rPr>
          <w:rFonts w:cstheme="minorHAnsi"/>
          <w:color w:val="000000" w:themeColor="text1"/>
          <w:spacing w:val="-5"/>
          <w:sz w:val="20"/>
          <w:szCs w:val="20"/>
        </w:rPr>
        <w:t xml:space="preserve"> </w:t>
      </w:r>
      <w:r w:rsidRPr="009F5DB3">
        <w:rPr>
          <w:rFonts w:cstheme="minorHAnsi"/>
          <w:color w:val="000000" w:themeColor="text1"/>
          <w:sz w:val="20"/>
          <w:szCs w:val="20"/>
        </w:rPr>
        <w:t>okoliczności.</w:t>
      </w:r>
      <w:r w:rsidR="00F86414">
        <w:rPr>
          <w:rFonts w:cstheme="minorHAnsi"/>
          <w:color w:val="000000" w:themeColor="text1"/>
          <w:sz w:val="20"/>
          <w:szCs w:val="20"/>
        </w:rPr>
        <w:t xml:space="preserve"> </w:t>
      </w:r>
      <w:r w:rsidRPr="009F5DB3">
        <w:rPr>
          <w:rFonts w:asciiTheme="minorHAnsi" w:eastAsia="Times New Roman" w:hAnsiTheme="minorHAnsi" w:cstheme="minorHAnsi"/>
          <w:color w:val="000000" w:themeColor="text1"/>
          <w:sz w:val="20"/>
          <w:szCs w:val="20"/>
          <w:lang w:eastAsia="pl-PL"/>
        </w:rPr>
        <w:t>Obowiązek wykazania wpływu zmian, o których mowa w ust. 2 niniejszego paragrafu na zmianę wynagrodzenia, o którym mowa w § 4 ust. 2, należy do Wykonawcy lub Zamawiającego pod rygorem odmowy dokonania zmiany Umowy.</w:t>
      </w:r>
    </w:p>
    <w:p w14:paraId="13DBAB5C" w14:textId="77777777" w:rsidR="001F1B6C"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Wszelkie zmiany Umowy są dokonywane przez umocowanych przedstawicieli Zamawiającego i Wykonawcy w formie pisemnej w drodze aneksu Umowy, pod rygorem</w:t>
      </w:r>
      <w:r w:rsidRPr="001F1B6C">
        <w:rPr>
          <w:rFonts w:cstheme="minorHAnsi"/>
          <w:color w:val="000000" w:themeColor="text1"/>
          <w:spacing w:val="-6"/>
          <w:sz w:val="20"/>
          <w:szCs w:val="20"/>
        </w:rPr>
        <w:t xml:space="preserve"> </w:t>
      </w:r>
      <w:r w:rsidRPr="001F1B6C">
        <w:rPr>
          <w:rFonts w:cstheme="minorHAnsi"/>
          <w:color w:val="000000" w:themeColor="text1"/>
          <w:sz w:val="20"/>
          <w:szCs w:val="20"/>
        </w:rPr>
        <w:t>nieważności.</w:t>
      </w:r>
    </w:p>
    <w:p w14:paraId="38ED2F04" w14:textId="2A72DED7" w:rsidR="00D1382B"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 razie wątpliwości, przyjmuje się, że nie stanowią zmiany Umowy następujące</w:t>
      </w:r>
      <w:r w:rsidRPr="001F1B6C">
        <w:rPr>
          <w:rFonts w:cstheme="minorHAnsi"/>
          <w:color w:val="000000" w:themeColor="text1"/>
          <w:spacing w:val="-9"/>
          <w:sz w:val="20"/>
          <w:szCs w:val="20"/>
        </w:rPr>
        <w:t xml:space="preserve"> </w:t>
      </w:r>
      <w:r w:rsidRPr="001F1B6C">
        <w:rPr>
          <w:rFonts w:cstheme="minorHAnsi"/>
          <w:color w:val="000000" w:themeColor="text1"/>
          <w:sz w:val="20"/>
          <w:szCs w:val="20"/>
        </w:rPr>
        <w:t>zmiany:</w:t>
      </w:r>
    </w:p>
    <w:p w14:paraId="7E317641"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związanych z obsługą administracyjno-organizacyjną</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Umowy,</w:t>
      </w:r>
    </w:p>
    <w:p w14:paraId="4A92989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teleadresowych,</w:t>
      </w:r>
    </w:p>
    <w:p w14:paraId="74F4D82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rejestrowych.</w:t>
      </w:r>
    </w:p>
    <w:p w14:paraId="4959383B" w14:textId="77777777" w:rsidR="00755998" w:rsidRPr="008D2413" w:rsidRDefault="00A8747B" w:rsidP="00A8747B">
      <w:pPr>
        <w:pStyle w:val="Nagwek5"/>
        <w:spacing w:before="120"/>
        <w:rPr>
          <w:rFonts w:asciiTheme="minorHAnsi" w:hAnsiTheme="minorHAnsi" w:cstheme="minorHAnsi"/>
          <w:color w:val="000000" w:themeColor="text1"/>
        </w:rPr>
      </w:pPr>
      <w:r w:rsidRPr="008D2413">
        <w:rPr>
          <w:rFonts w:asciiTheme="minorHAnsi" w:hAnsiTheme="minorHAnsi" w:cstheme="minorHAnsi"/>
          <w:color w:val="000000" w:themeColor="text1"/>
        </w:rPr>
        <w:t xml:space="preserve">Rozdział XIII. </w:t>
      </w:r>
      <w:r w:rsidR="00755998" w:rsidRPr="008D2413">
        <w:rPr>
          <w:rFonts w:asciiTheme="minorHAnsi" w:hAnsiTheme="minorHAnsi" w:cstheme="minorHAnsi"/>
          <w:color w:val="000000" w:themeColor="text1"/>
        </w:rPr>
        <w:t xml:space="preserve">ODPOWIEDZIALNOŚĆ WYKONAWCY </w:t>
      </w:r>
    </w:p>
    <w:p w14:paraId="7ECEF976" w14:textId="77777777" w:rsidR="00755998" w:rsidRPr="008D2413" w:rsidRDefault="00755998" w:rsidP="00755998">
      <w:pPr>
        <w:spacing w:before="120"/>
        <w:jc w:val="center"/>
        <w:rPr>
          <w:rFonts w:asciiTheme="minorHAnsi" w:hAnsiTheme="minorHAnsi" w:cstheme="minorHAnsi"/>
          <w:b/>
          <w:color w:val="000000" w:themeColor="text1"/>
          <w:sz w:val="20"/>
          <w:szCs w:val="20"/>
        </w:rPr>
      </w:pPr>
      <w:r w:rsidRPr="008D2413">
        <w:rPr>
          <w:rFonts w:asciiTheme="minorHAnsi" w:hAnsiTheme="minorHAnsi" w:cstheme="minorHAnsi"/>
          <w:b/>
          <w:color w:val="000000" w:themeColor="text1"/>
          <w:sz w:val="20"/>
          <w:szCs w:val="20"/>
        </w:rPr>
        <w:t>§ 27</w:t>
      </w:r>
    </w:p>
    <w:p w14:paraId="65450F63"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lub jego podwykonawców, pracowników albo innych osób działających w imieniu na jego rzecz lub na zlecenie Wykonawcy.</w:t>
      </w:r>
    </w:p>
    <w:p w14:paraId="256C3BFB"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zobowiązuje się  usunąć  wszelkie szkody, o których mowa w ust. 1 we własnym zakresie i na swój koszt, ryzyko i odpowiedzialność.</w:t>
      </w:r>
    </w:p>
    <w:p w14:paraId="4445DF0E"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ponosi pełną odpowiedzialność za teren robót od chwili jego protokolarnego przejęcia od Zamawiającego.</w:t>
      </w:r>
    </w:p>
    <w:p w14:paraId="55172730" w14:textId="34BD424A" w:rsidR="006074A3" w:rsidRPr="009968F8" w:rsidRDefault="006074A3" w:rsidP="006074A3">
      <w:pPr>
        <w:pStyle w:val="Nagwek5"/>
        <w:spacing w:before="120"/>
        <w:rPr>
          <w:rFonts w:asciiTheme="minorHAnsi" w:hAnsiTheme="minorHAnsi" w:cstheme="minorHAnsi"/>
          <w:color w:val="000000" w:themeColor="text1"/>
        </w:rPr>
      </w:pPr>
      <w:r w:rsidRPr="009968F8">
        <w:rPr>
          <w:rFonts w:asciiTheme="minorHAnsi" w:hAnsiTheme="minorHAnsi" w:cstheme="minorHAnsi"/>
          <w:color w:val="000000" w:themeColor="text1"/>
        </w:rPr>
        <w:t xml:space="preserve">Rozdział </w:t>
      </w:r>
      <w:r w:rsidRPr="00E41884">
        <w:rPr>
          <w:rFonts w:asciiTheme="minorHAnsi" w:hAnsiTheme="minorHAnsi" w:cstheme="minorHAnsi"/>
          <w:color w:val="000000" w:themeColor="text1"/>
        </w:rPr>
        <w:t>X</w:t>
      </w:r>
      <w:r w:rsidR="003C5E71" w:rsidRPr="00E41884">
        <w:rPr>
          <w:rFonts w:asciiTheme="minorHAnsi" w:hAnsiTheme="minorHAnsi" w:cstheme="minorHAnsi"/>
          <w:color w:val="000000" w:themeColor="text1"/>
        </w:rPr>
        <w:t>I</w:t>
      </w:r>
      <w:r w:rsidR="00E41884" w:rsidRPr="00E41884">
        <w:rPr>
          <w:rFonts w:asciiTheme="minorHAnsi" w:hAnsiTheme="minorHAnsi" w:cstheme="minorHAnsi"/>
          <w:color w:val="000000" w:themeColor="text1"/>
        </w:rPr>
        <w:t>V</w:t>
      </w:r>
      <w:r w:rsidRPr="00E41884">
        <w:rPr>
          <w:rFonts w:asciiTheme="minorHAnsi" w:hAnsiTheme="minorHAnsi" w:cstheme="minorHAnsi"/>
          <w:color w:val="000000" w:themeColor="text1"/>
        </w:rPr>
        <w:t>.</w:t>
      </w:r>
      <w:r w:rsidRPr="009968F8">
        <w:rPr>
          <w:rFonts w:asciiTheme="minorHAnsi" w:hAnsiTheme="minorHAnsi" w:cstheme="minorHAnsi"/>
          <w:color w:val="000000" w:themeColor="text1"/>
        </w:rPr>
        <w:t xml:space="preserve"> UBEZPIECZENIE</w:t>
      </w:r>
    </w:p>
    <w:p w14:paraId="744743B0" w14:textId="1C5BB7A3" w:rsidR="006074A3" w:rsidRPr="00BB4B5F" w:rsidRDefault="006074A3" w:rsidP="006074A3">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2</w:t>
      </w:r>
      <w:r w:rsidR="003C5E71">
        <w:rPr>
          <w:rFonts w:asciiTheme="minorHAnsi" w:hAnsiTheme="minorHAnsi" w:cstheme="minorHAnsi"/>
          <w:b/>
          <w:color w:val="000000" w:themeColor="text1"/>
          <w:sz w:val="20"/>
          <w:szCs w:val="20"/>
        </w:rPr>
        <w:t>8</w:t>
      </w:r>
    </w:p>
    <w:p w14:paraId="6CFC9C50"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 xml:space="preserve">Wykonawca zobowiązuje się do zawarcia na własny koszt umowy ubezpieczenia od odpowiedzialności cywilnej, deliktowej, kontraktowej i za następstwa nieszczęśliwych wypadków pracowników i współpracowników dopuszczonych do robót, w zakresie prowadzonej działalności gospodarczej, obejmującej przedmiot niniejszej umowy o minimalnej sumie ubezpieczenia wynoszącej równowartość co najmniej ……………………………….. zł (słownie: ………………………….). Brak ubezpieczenia nie zwalnia Wykonawcy od odpowiedzialności. </w:t>
      </w:r>
    </w:p>
    <w:p w14:paraId="3205A020"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Zastrzega się, iż umowy ubezpieczenia, o których mowa w ust. 1 pozostaną ważne do czasu  planowanej daty odbioru końcowego.</w:t>
      </w:r>
    </w:p>
    <w:p w14:paraId="1CDCB73B"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 xml:space="preserve">W przypadku, gdy okres ubezpieczenia, na który zawarta jest umowa ubezpieczenia upływa w okresie realizacji </w:t>
      </w:r>
      <w:r w:rsidRPr="00BB4B5F">
        <w:rPr>
          <w:color w:val="000000" w:themeColor="text1"/>
          <w:sz w:val="20"/>
        </w:rPr>
        <w:lastRenderedPageBreak/>
        <w:t>przedmiotowej umowy, Wykonawca w terminie 7 (siedmiu) dni od zawarcia polisy lub zapłaty raty zobowiązany jest dostarczyć Zamawiającemu dokumenty potwierdzające przedłużenie ochrony ubezpieczenia, na takich samych warunkach.</w:t>
      </w:r>
    </w:p>
    <w:p w14:paraId="5A6E1079"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Wykonawca zobowiązuje się najpóźniej w dniu podpisania niniejszej umowy przedstawić Zamawiającemu kopie polis ubezpieczeniowych, o których mowa w ust. 1</w:t>
      </w:r>
      <w:r w:rsidR="00CD6C9E" w:rsidRPr="00BB4B5F">
        <w:rPr>
          <w:color w:val="000000" w:themeColor="text1"/>
          <w:sz w:val="20"/>
        </w:rPr>
        <w:t>.</w:t>
      </w:r>
      <w:r w:rsidRPr="00BB4B5F">
        <w:rPr>
          <w:color w:val="000000" w:themeColor="text1"/>
          <w:sz w:val="20"/>
        </w:rPr>
        <w:t xml:space="preserve"> </w:t>
      </w:r>
    </w:p>
    <w:p w14:paraId="4B7ADB15" w14:textId="05D24491" w:rsidR="00A8747B" w:rsidRPr="00BB4B5F" w:rsidRDefault="006074A3" w:rsidP="00A8747B">
      <w:pPr>
        <w:pStyle w:val="Nagwek5"/>
        <w:spacing w:before="120"/>
        <w:rPr>
          <w:rFonts w:asciiTheme="minorHAnsi" w:hAnsiTheme="minorHAnsi" w:cstheme="minorHAnsi"/>
          <w:color w:val="000000" w:themeColor="text1"/>
        </w:rPr>
      </w:pPr>
      <w:r w:rsidRPr="00BB4B5F">
        <w:rPr>
          <w:rFonts w:asciiTheme="minorHAnsi" w:hAnsiTheme="minorHAnsi" w:cstheme="minorHAnsi"/>
          <w:color w:val="000000" w:themeColor="text1"/>
        </w:rPr>
        <w:t xml:space="preserve">Rozdział </w:t>
      </w:r>
      <w:r w:rsidRPr="00E41884">
        <w:rPr>
          <w:rFonts w:asciiTheme="minorHAnsi" w:hAnsiTheme="minorHAnsi" w:cstheme="minorHAnsi"/>
          <w:color w:val="000000" w:themeColor="text1"/>
        </w:rPr>
        <w:t>X</w:t>
      </w:r>
      <w:r w:rsidR="00E41884" w:rsidRPr="00E41884">
        <w:rPr>
          <w:rFonts w:asciiTheme="minorHAnsi" w:hAnsiTheme="minorHAnsi" w:cstheme="minorHAnsi"/>
          <w:color w:val="000000" w:themeColor="text1"/>
        </w:rPr>
        <w:t>V</w:t>
      </w:r>
      <w:r w:rsidRPr="00E41884">
        <w:rPr>
          <w:rFonts w:asciiTheme="minorHAnsi" w:hAnsiTheme="minorHAnsi" w:cstheme="minorHAnsi"/>
          <w:color w:val="000000" w:themeColor="text1"/>
        </w:rPr>
        <w:t>.</w:t>
      </w:r>
      <w:r w:rsidR="00B9115E">
        <w:rPr>
          <w:rFonts w:asciiTheme="minorHAnsi" w:hAnsiTheme="minorHAnsi" w:cstheme="minorHAnsi"/>
          <w:color w:val="000000" w:themeColor="text1"/>
        </w:rPr>
        <w:t xml:space="preserve"> </w:t>
      </w:r>
      <w:r w:rsidR="00A8747B" w:rsidRPr="00BB4B5F">
        <w:rPr>
          <w:rFonts w:asciiTheme="minorHAnsi" w:hAnsiTheme="minorHAnsi" w:cstheme="minorHAnsi"/>
          <w:color w:val="000000" w:themeColor="text1"/>
        </w:rPr>
        <w:t>WARUNKI OGÓLNE</w:t>
      </w:r>
    </w:p>
    <w:p w14:paraId="43338866" w14:textId="12676470" w:rsidR="00A8747B" w:rsidRPr="00BB4B5F" w:rsidRDefault="006074A3" w:rsidP="00A8747B">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xml:space="preserve">§ </w:t>
      </w:r>
      <w:r w:rsidR="003C5E71">
        <w:rPr>
          <w:rFonts w:asciiTheme="minorHAnsi" w:hAnsiTheme="minorHAnsi" w:cstheme="minorHAnsi"/>
          <w:b/>
          <w:color w:val="000000" w:themeColor="text1"/>
          <w:sz w:val="20"/>
          <w:szCs w:val="20"/>
        </w:rPr>
        <w:t>29</w:t>
      </w:r>
    </w:p>
    <w:p w14:paraId="2B048DBE"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B4B5F">
        <w:rPr>
          <w:rFonts w:asciiTheme="minorHAnsi" w:hAnsiTheme="minorHAnsi" w:cstheme="minorHAnsi"/>
          <w:color w:val="000000" w:themeColor="text1"/>
          <w:spacing w:val="2"/>
          <w:sz w:val="20"/>
          <w:szCs w:val="20"/>
        </w:rPr>
        <w:t xml:space="preserve"> </w:t>
      </w:r>
      <w:r w:rsidRPr="00BB4B5F">
        <w:rPr>
          <w:rFonts w:asciiTheme="minorHAnsi" w:hAnsiTheme="minorHAnsi" w:cstheme="minorHAnsi"/>
          <w:color w:val="000000" w:themeColor="text1"/>
          <w:sz w:val="20"/>
          <w:szCs w:val="20"/>
        </w:rPr>
        <w:t>powszechnego.</w:t>
      </w:r>
    </w:p>
    <w:p w14:paraId="68BE7FF2"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BB4B5F">
        <w:rPr>
          <w:rFonts w:asciiTheme="minorHAnsi" w:hAnsiTheme="minorHAnsi" w:cstheme="minorHAnsi"/>
          <w:color w:val="000000" w:themeColor="text1"/>
          <w:spacing w:val="-11"/>
          <w:sz w:val="20"/>
          <w:szCs w:val="20"/>
        </w:rPr>
        <w:t xml:space="preserve"> </w:t>
      </w:r>
      <w:r w:rsidRPr="00BB4B5F">
        <w:rPr>
          <w:rFonts w:asciiTheme="minorHAnsi" w:hAnsiTheme="minorHAnsi" w:cstheme="minorHAnsi"/>
          <w:color w:val="000000" w:themeColor="text1"/>
          <w:sz w:val="20"/>
          <w:szCs w:val="20"/>
        </w:rPr>
        <w:t>Cywilnego.</w:t>
      </w:r>
    </w:p>
    <w:p w14:paraId="6F3F6384" w14:textId="039B447F" w:rsidR="00A8747B" w:rsidRPr="00BB4B5F" w:rsidRDefault="006074A3" w:rsidP="00A8747B">
      <w:pPr>
        <w:pStyle w:val="Nagwek5"/>
        <w:spacing w:before="120"/>
        <w:ind w:left="0"/>
        <w:jc w:val="center"/>
        <w:rPr>
          <w:rFonts w:asciiTheme="minorHAnsi" w:hAnsiTheme="minorHAnsi" w:cstheme="minorHAnsi"/>
          <w:color w:val="000000" w:themeColor="text1"/>
        </w:rPr>
      </w:pPr>
      <w:r w:rsidRPr="00BB4B5F">
        <w:rPr>
          <w:rFonts w:asciiTheme="minorHAnsi" w:hAnsiTheme="minorHAnsi" w:cstheme="minorHAnsi"/>
          <w:color w:val="000000" w:themeColor="text1"/>
        </w:rPr>
        <w:t>§ 3</w:t>
      </w:r>
      <w:r w:rsidR="003C5E71">
        <w:rPr>
          <w:rFonts w:asciiTheme="minorHAnsi" w:hAnsiTheme="minorHAnsi" w:cstheme="minorHAnsi"/>
          <w:color w:val="000000" w:themeColor="text1"/>
        </w:rPr>
        <w:t>0</w:t>
      </w:r>
    </w:p>
    <w:p w14:paraId="6DD9C1C7" w14:textId="77777777" w:rsidR="00A8747B" w:rsidRPr="00BB4B5F" w:rsidRDefault="00A8747B" w:rsidP="00755998">
      <w:pPr>
        <w:pStyle w:val="Tekstpodstawowy"/>
        <w:spacing w:before="60"/>
        <w:ind w:left="567" w:right="-3"/>
        <w:jc w:val="both"/>
        <w:rPr>
          <w:rFonts w:asciiTheme="minorHAnsi" w:hAnsiTheme="minorHAnsi" w:cstheme="minorHAnsi"/>
          <w:color w:val="000000" w:themeColor="text1"/>
        </w:rPr>
      </w:pPr>
      <w:r w:rsidRPr="00BB4B5F">
        <w:rPr>
          <w:rFonts w:asciiTheme="minorHAnsi" w:hAnsiTheme="minorHAnsi" w:cstheme="minorHAnsi"/>
          <w:color w:val="000000" w:themeColor="text1"/>
        </w:rPr>
        <w:t>Umowę niniejszą sporządzono w trzech jednobrzmiących egzemplarzach, z czego dwa otrzymuje Zamawiający, a jeden</w:t>
      </w:r>
      <w:r w:rsidRPr="00BB4B5F">
        <w:rPr>
          <w:rFonts w:asciiTheme="minorHAnsi" w:hAnsiTheme="minorHAnsi" w:cstheme="minorHAnsi"/>
          <w:color w:val="000000" w:themeColor="text1"/>
          <w:spacing w:val="2"/>
        </w:rPr>
        <w:t xml:space="preserve"> </w:t>
      </w:r>
      <w:r w:rsidRPr="00BB4B5F">
        <w:rPr>
          <w:rFonts w:asciiTheme="minorHAnsi" w:hAnsiTheme="minorHAnsi" w:cstheme="minorHAnsi"/>
          <w:color w:val="000000" w:themeColor="text1"/>
        </w:rPr>
        <w:t>Wykonawca.</w:t>
      </w:r>
    </w:p>
    <w:p w14:paraId="55EBCED3" w14:textId="77777777" w:rsidR="00A8747B" w:rsidRPr="00BB4B5F" w:rsidRDefault="00A8747B" w:rsidP="00A8747B">
      <w:pPr>
        <w:pStyle w:val="Tekstpodstawowy"/>
        <w:spacing w:before="4"/>
        <w:rPr>
          <w:color w:val="000000" w:themeColor="text1"/>
        </w:rPr>
      </w:pPr>
    </w:p>
    <w:p w14:paraId="526A6545" w14:textId="77777777" w:rsidR="00A8747B" w:rsidRPr="00BB4B5F" w:rsidRDefault="00A8747B" w:rsidP="00A8747B">
      <w:pPr>
        <w:ind w:left="595"/>
        <w:rPr>
          <w:color w:val="000000" w:themeColor="text1"/>
          <w:sz w:val="20"/>
          <w:szCs w:val="20"/>
        </w:rPr>
      </w:pPr>
      <w:r w:rsidRPr="00BB4B5F">
        <w:rPr>
          <w:color w:val="000000" w:themeColor="text1"/>
          <w:sz w:val="20"/>
          <w:szCs w:val="20"/>
        </w:rPr>
        <w:t>Integralną część umowy stanowią załączniki:</w:t>
      </w:r>
    </w:p>
    <w:p w14:paraId="56BBE221"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Oferta</w:t>
      </w:r>
      <w:r w:rsidRPr="00BB4B5F">
        <w:rPr>
          <w:color w:val="000000" w:themeColor="text1"/>
          <w:spacing w:val="-2"/>
          <w:sz w:val="20"/>
          <w:szCs w:val="20"/>
        </w:rPr>
        <w:t xml:space="preserve"> </w:t>
      </w:r>
      <w:r w:rsidRPr="00BB4B5F">
        <w:rPr>
          <w:color w:val="000000" w:themeColor="text1"/>
          <w:sz w:val="20"/>
          <w:szCs w:val="20"/>
        </w:rPr>
        <w:t>Wykonawcy</w:t>
      </w:r>
    </w:p>
    <w:p w14:paraId="00DEF292"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Specyfikacje techniczne wykonania i odbioru</w:t>
      </w:r>
      <w:r w:rsidRPr="00BB4B5F">
        <w:rPr>
          <w:color w:val="000000" w:themeColor="text1"/>
          <w:spacing w:val="-6"/>
          <w:sz w:val="20"/>
          <w:szCs w:val="20"/>
        </w:rPr>
        <w:t xml:space="preserve"> </w:t>
      </w:r>
      <w:r w:rsidRPr="00BB4B5F">
        <w:rPr>
          <w:color w:val="000000" w:themeColor="text1"/>
          <w:sz w:val="20"/>
          <w:szCs w:val="20"/>
        </w:rPr>
        <w:t>robót</w:t>
      </w:r>
    </w:p>
    <w:p w14:paraId="040C71B5" w14:textId="6430A0B5" w:rsidR="006074A3" w:rsidRPr="00BB4B5F" w:rsidRDefault="006074A3" w:rsidP="00A8747B">
      <w:pPr>
        <w:pStyle w:val="Akapitzlist"/>
        <w:numPr>
          <w:ilvl w:val="1"/>
          <w:numId w:val="1"/>
        </w:numPr>
        <w:ind w:left="1134" w:hanging="283"/>
        <w:rPr>
          <w:color w:val="000000" w:themeColor="text1"/>
          <w:sz w:val="20"/>
          <w:szCs w:val="20"/>
        </w:rPr>
      </w:pPr>
      <w:r w:rsidRPr="00BB4B5F">
        <w:rPr>
          <w:color w:val="000000" w:themeColor="text1"/>
          <w:sz w:val="20"/>
          <w:szCs w:val="20"/>
        </w:rPr>
        <w:t xml:space="preserve">Dokumentacja </w:t>
      </w:r>
      <w:r w:rsidR="00F86414">
        <w:rPr>
          <w:color w:val="000000" w:themeColor="text1"/>
          <w:sz w:val="20"/>
          <w:szCs w:val="20"/>
        </w:rPr>
        <w:t xml:space="preserve">projektowa </w:t>
      </w:r>
    </w:p>
    <w:p w14:paraId="71CE4FAF"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Protokołu odbioru końcowego</w:t>
      </w:r>
      <w:r w:rsidRPr="00BB4B5F">
        <w:rPr>
          <w:color w:val="000000" w:themeColor="text1"/>
          <w:spacing w:val="-6"/>
          <w:sz w:val="20"/>
          <w:szCs w:val="20"/>
        </w:rPr>
        <w:t xml:space="preserve"> </w:t>
      </w:r>
      <w:r w:rsidRPr="00BB4B5F">
        <w:rPr>
          <w:color w:val="000000" w:themeColor="text1"/>
          <w:sz w:val="20"/>
          <w:szCs w:val="20"/>
        </w:rPr>
        <w:t>robót</w:t>
      </w:r>
    </w:p>
    <w:p w14:paraId="12D3D5ED"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wniosku</w:t>
      </w:r>
      <w:r w:rsidRPr="00BB4B5F">
        <w:rPr>
          <w:color w:val="000000" w:themeColor="text1"/>
          <w:spacing w:val="-5"/>
          <w:sz w:val="20"/>
          <w:szCs w:val="20"/>
        </w:rPr>
        <w:t xml:space="preserve"> </w:t>
      </w:r>
      <w:r w:rsidRPr="00BB4B5F">
        <w:rPr>
          <w:color w:val="000000" w:themeColor="text1"/>
          <w:sz w:val="20"/>
          <w:szCs w:val="20"/>
        </w:rPr>
        <w:t>materiałowego</w:t>
      </w:r>
    </w:p>
    <w:p w14:paraId="2A9B8830" w14:textId="45E4DFB3" w:rsidR="00880105" w:rsidRPr="00BB4B5F" w:rsidRDefault="00880105" w:rsidP="00A8747B">
      <w:pPr>
        <w:pStyle w:val="Akapitzlist"/>
        <w:numPr>
          <w:ilvl w:val="1"/>
          <w:numId w:val="1"/>
        </w:numPr>
        <w:ind w:left="1134" w:hanging="283"/>
        <w:rPr>
          <w:color w:val="000000" w:themeColor="text1"/>
          <w:sz w:val="20"/>
          <w:szCs w:val="20"/>
        </w:rPr>
      </w:pPr>
      <w:r w:rsidRPr="00BB4B5F">
        <w:rPr>
          <w:color w:val="000000" w:themeColor="text1"/>
          <w:sz w:val="20"/>
          <w:szCs w:val="20"/>
        </w:rPr>
        <w:t>Karta Gwarancyjna</w:t>
      </w:r>
    </w:p>
    <w:p w14:paraId="63C2A78F" w14:textId="77777777" w:rsidR="00A8747B" w:rsidRPr="00BB4B5F" w:rsidRDefault="00A8747B" w:rsidP="00A8747B">
      <w:pPr>
        <w:pStyle w:val="Tekstpodstawowy"/>
        <w:rPr>
          <w:color w:val="000000" w:themeColor="text1"/>
          <w:sz w:val="11"/>
        </w:rPr>
      </w:pPr>
    </w:p>
    <w:p w14:paraId="05BE685A" w14:textId="77777777" w:rsidR="001A6084" w:rsidRDefault="001A6084" w:rsidP="00E73615">
      <w:pPr>
        <w:pStyle w:val="Nagwek5"/>
        <w:tabs>
          <w:tab w:val="left" w:pos="6003"/>
        </w:tabs>
        <w:spacing w:before="0"/>
        <w:ind w:left="339"/>
        <w:jc w:val="center"/>
        <w:rPr>
          <w:color w:val="000000" w:themeColor="text1"/>
        </w:rPr>
      </w:pPr>
    </w:p>
    <w:p w14:paraId="2FF2996D" w14:textId="353D24ED" w:rsidR="00A8747B" w:rsidRPr="00A547A8" w:rsidRDefault="00A8747B" w:rsidP="00E73615">
      <w:pPr>
        <w:pStyle w:val="Nagwek5"/>
        <w:tabs>
          <w:tab w:val="left" w:pos="6003"/>
        </w:tabs>
        <w:spacing w:before="0"/>
        <w:ind w:left="339"/>
        <w:jc w:val="center"/>
        <w:sectPr w:rsidR="00A8747B" w:rsidRPr="00A547A8" w:rsidSect="00875309">
          <w:pgSz w:w="11900" w:h="16840"/>
          <w:pgMar w:top="1380" w:right="1127" w:bottom="1160" w:left="820" w:header="0" w:footer="961" w:gutter="0"/>
          <w:cols w:space="708"/>
        </w:sectPr>
      </w:pPr>
      <w:r w:rsidRPr="00BB4B5F">
        <w:rPr>
          <w:color w:val="000000" w:themeColor="text1"/>
        </w:rPr>
        <w:t>WYKONAWCA:</w:t>
      </w:r>
      <w:r w:rsidRPr="00BB4B5F">
        <w:rPr>
          <w:rFonts w:ascii="Times New Roman" w:hAnsi="Times New Roman"/>
          <w:b w:val="0"/>
          <w:color w:val="000000" w:themeColor="text1"/>
        </w:rPr>
        <w:tab/>
      </w:r>
      <w:r w:rsidRPr="00BB4B5F">
        <w:rPr>
          <w:color w:val="000000" w:themeColor="text1"/>
        </w:rPr>
        <w:t>ZAMAWIAJĄC</w:t>
      </w:r>
      <w:r w:rsidR="00E73615" w:rsidRPr="00BB4B5F">
        <w:rPr>
          <w:color w:val="000000" w:themeColor="text1"/>
        </w:rPr>
        <w:t>Y</w:t>
      </w:r>
    </w:p>
    <w:p w14:paraId="541A220D" w14:textId="77777777" w:rsidR="00DB6F07" w:rsidRDefault="00DB6F07" w:rsidP="00F4571E">
      <w:pPr>
        <w:spacing w:after="200" w:line="276" w:lineRule="auto"/>
        <w:ind w:left="7920"/>
        <w:jc w:val="right"/>
        <w:rPr>
          <w:rFonts w:cs="Tahoma"/>
          <w:sz w:val="16"/>
          <w:szCs w:val="16"/>
        </w:rPr>
      </w:pPr>
    </w:p>
    <w:p w14:paraId="376CEB81" w14:textId="3444F28F" w:rsidR="00F4571E" w:rsidRDefault="00F4571E" w:rsidP="00F4571E">
      <w:pPr>
        <w:spacing w:after="200" w:line="276" w:lineRule="auto"/>
        <w:ind w:left="7920"/>
        <w:jc w:val="right"/>
        <w:rPr>
          <w:rFonts w:cs="Tahoma"/>
          <w:sz w:val="16"/>
          <w:szCs w:val="16"/>
        </w:rPr>
      </w:pPr>
      <w:r w:rsidRPr="009E64FB">
        <w:rPr>
          <w:rFonts w:cs="Tahoma"/>
          <w:sz w:val="16"/>
          <w:szCs w:val="16"/>
        </w:rPr>
        <w:t xml:space="preserve">Załącznik nr </w:t>
      </w:r>
      <w:r w:rsidR="005931A8">
        <w:rPr>
          <w:rFonts w:cs="Tahoma"/>
          <w:sz w:val="16"/>
          <w:szCs w:val="16"/>
        </w:rPr>
        <w:t>4</w:t>
      </w:r>
      <w:r w:rsidRPr="009E64FB">
        <w:rPr>
          <w:rFonts w:cs="Tahoma"/>
          <w:sz w:val="16"/>
          <w:szCs w:val="16"/>
        </w:rPr>
        <w:t xml:space="preserve"> do umowy</w:t>
      </w:r>
    </w:p>
    <w:p w14:paraId="689375CC" w14:textId="77777777" w:rsidR="00C82AB3" w:rsidRDefault="00C82AB3" w:rsidP="00A8747B">
      <w:pPr>
        <w:spacing w:line="276" w:lineRule="auto"/>
        <w:jc w:val="both"/>
        <w:rPr>
          <w:rFonts w:cs="Arial"/>
          <w:i/>
          <w:sz w:val="20"/>
          <w:szCs w:val="20"/>
        </w:rPr>
      </w:pPr>
    </w:p>
    <w:p w14:paraId="7C1B0D50" w14:textId="77777777" w:rsidR="00C82AB3" w:rsidRPr="005964F1" w:rsidRDefault="00C82AB3" w:rsidP="00A8747B">
      <w:pPr>
        <w:spacing w:line="276" w:lineRule="auto"/>
        <w:jc w:val="both"/>
        <w:rPr>
          <w:rFonts w:cs="Arial"/>
          <w:i/>
          <w:sz w:val="20"/>
          <w:szCs w:val="20"/>
        </w:rPr>
      </w:pPr>
    </w:p>
    <w:p w14:paraId="34DAC015" w14:textId="77777777" w:rsidR="00A8747B" w:rsidRPr="005964F1" w:rsidRDefault="00A8747B" w:rsidP="00A8747B">
      <w:pPr>
        <w:spacing w:line="276" w:lineRule="auto"/>
        <w:jc w:val="both"/>
        <w:rPr>
          <w:rFonts w:cs="Arial"/>
          <w:i/>
          <w:sz w:val="20"/>
          <w:szCs w:val="20"/>
        </w:rPr>
      </w:pPr>
      <w:r w:rsidRPr="005964F1">
        <w:rPr>
          <w:rFonts w:cs="Arial"/>
          <w:i/>
          <w:sz w:val="20"/>
          <w:szCs w:val="20"/>
        </w:rPr>
        <w:t>_________________________________</w:t>
      </w:r>
    </w:p>
    <w:p w14:paraId="4707AF95" w14:textId="77777777" w:rsidR="00A8747B" w:rsidRPr="005964F1" w:rsidRDefault="00A8747B" w:rsidP="00A8747B">
      <w:pPr>
        <w:spacing w:line="276" w:lineRule="auto"/>
        <w:ind w:left="426"/>
        <w:jc w:val="both"/>
        <w:rPr>
          <w:sz w:val="16"/>
          <w:szCs w:val="16"/>
        </w:rPr>
      </w:pPr>
      <w:r w:rsidRPr="005964F1">
        <w:rPr>
          <w:sz w:val="16"/>
          <w:szCs w:val="16"/>
        </w:rPr>
        <w:t>pieczątka nagłówkowa Zamawiającego</w:t>
      </w:r>
    </w:p>
    <w:p w14:paraId="0CE7CBB0" w14:textId="77777777" w:rsidR="00A8747B" w:rsidRPr="005964F1" w:rsidRDefault="00A8747B" w:rsidP="00A8747B">
      <w:pPr>
        <w:spacing w:line="276" w:lineRule="auto"/>
        <w:jc w:val="both"/>
        <w:rPr>
          <w:sz w:val="20"/>
          <w:szCs w:val="20"/>
        </w:rPr>
      </w:pPr>
    </w:p>
    <w:p w14:paraId="337DC946" w14:textId="77777777" w:rsidR="00A8747B" w:rsidRPr="005964F1" w:rsidRDefault="00A8747B" w:rsidP="00A8747B">
      <w:pPr>
        <w:spacing w:line="276" w:lineRule="auto"/>
        <w:jc w:val="center"/>
        <w:rPr>
          <w:b/>
          <w:sz w:val="20"/>
          <w:szCs w:val="20"/>
        </w:rPr>
      </w:pPr>
      <w:r w:rsidRPr="005964F1">
        <w:rPr>
          <w:b/>
          <w:sz w:val="20"/>
          <w:szCs w:val="20"/>
        </w:rPr>
        <w:t>Protokół odbioru końcowego</w:t>
      </w:r>
    </w:p>
    <w:p w14:paraId="7B9F4DF4" w14:textId="77777777" w:rsidR="00A8747B" w:rsidRPr="005964F1" w:rsidRDefault="00A8747B" w:rsidP="00A8747B">
      <w:pPr>
        <w:spacing w:line="276" w:lineRule="auto"/>
        <w:jc w:val="both"/>
        <w:rPr>
          <w:rFonts w:cs="Arial"/>
          <w:strike/>
          <w:sz w:val="20"/>
          <w:szCs w:val="20"/>
        </w:rPr>
      </w:pPr>
    </w:p>
    <w:p w14:paraId="297E8D71" w14:textId="77777777" w:rsidR="00A8747B" w:rsidRPr="005964F1" w:rsidRDefault="00A8747B" w:rsidP="00A8747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7704EF01" w14:textId="77777777" w:rsidR="00A8747B" w:rsidRPr="005964F1" w:rsidRDefault="00A8747B" w:rsidP="00A8747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1351FA18" w14:textId="77777777" w:rsidR="00A8747B" w:rsidRPr="005964F1" w:rsidRDefault="00A8747B" w:rsidP="00A8747B">
      <w:pPr>
        <w:spacing w:before="240" w:after="120" w:line="276" w:lineRule="auto"/>
        <w:jc w:val="center"/>
        <w:rPr>
          <w:rFonts w:cs="Arial"/>
          <w:b/>
          <w:i/>
        </w:rPr>
      </w:pPr>
      <w:r w:rsidRPr="005964F1">
        <w:rPr>
          <w:rFonts w:cs="Arial"/>
          <w:b/>
          <w:i/>
        </w:rPr>
        <w:t>CZĘŚĆ I</w:t>
      </w:r>
    </w:p>
    <w:p w14:paraId="4AF42098" w14:textId="47C262C9"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129331B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33E668A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2948E911"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6D21FF5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C4CFE4D"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Wykonawca</w:t>
      </w:r>
    </w:p>
    <w:p w14:paraId="40C4A039"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24372CA"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00977F30"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EF6F2B5" w14:textId="2BFD6776"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Kierownik Budowy</w:t>
      </w:r>
      <w:r w:rsidR="00872348">
        <w:rPr>
          <w:rFonts w:cs="Arial"/>
          <w:b/>
          <w:sz w:val="20"/>
          <w:szCs w:val="20"/>
        </w:rPr>
        <w:t>/Kierownik prac konserwatorskich</w:t>
      </w:r>
      <w:r w:rsidRPr="005964F1">
        <w:rPr>
          <w:rFonts w:cs="Arial"/>
          <w:b/>
          <w:sz w:val="20"/>
          <w:szCs w:val="20"/>
        </w:rPr>
        <w:t xml:space="preserve"> </w:t>
      </w:r>
      <w:r w:rsidRPr="005964F1">
        <w:rPr>
          <w:rFonts w:cs="Arial"/>
          <w:sz w:val="20"/>
          <w:szCs w:val="20"/>
        </w:rPr>
        <w:t>……………………………………………………………………………………………</w:t>
      </w:r>
    </w:p>
    <w:p w14:paraId="72C9F247"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48608202"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p>
    <w:p w14:paraId="0AC08308" w14:textId="07548AFF" w:rsidR="00A8747B" w:rsidRPr="005964F1" w:rsidRDefault="00A8747B" w:rsidP="00872348">
      <w:pPr>
        <w:spacing w:line="276" w:lineRule="auto"/>
        <w:ind w:left="284"/>
        <w:jc w:val="both"/>
        <w:rPr>
          <w:rFonts w:cs="Arial"/>
          <w:sz w:val="20"/>
          <w:szCs w:val="20"/>
        </w:rPr>
      </w:pPr>
      <w:r w:rsidRPr="005964F1">
        <w:rPr>
          <w:rFonts w:cs="Arial"/>
          <w:sz w:val="20"/>
          <w:szCs w:val="20"/>
        </w:rPr>
        <w:t xml:space="preserve">działający na podstawie umowy nr ………………………………… z dnia …………………………… r. </w:t>
      </w:r>
    </w:p>
    <w:p w14:paraId="166F8A1F" w14:textId="77777777" w:rsidR="00A8747B" w:rsidRPr="005964F1" w:rsidRDefault="00A8747B" w:rsidP="00A8747B">
      <w:pPr>
        <w:spacing w:before="240" w:after="120" w:line="276" w:lineRule="auto"/>
        <w:jc w:val="center"/>
        <w:rPr>
          <w:rFonts w:cs="Arial"/>
          <w:b/>
          <w:i/>
        </w:rPr>
      </w:pPr>
      <w:r w:rsidRPr="005964F1">
        <w:rPr>
          <w:rFonts w:cs="Arial"/>
          <w:b/>
          <w:i/>
        </w:rPr>
        <w:t>CZĘŚĆ II</w:t>
      </w:r>
    </w:p>
    <w:p w14:paraId="5012944A"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52D4E0D9" w14:textId="77777777" w:rsidR="00872348" w:rsidRDefault="00A8747B" w:rsidP="00872348">
      <w:pPr>
        <w:widowControl/>
        <w:numPr>
          <w:ilvl w:val="1"/>
          <w:numId w:val="33"/>
        </w:numPr>
        <w:autoSpaceDE/>
        <w:autoSpaceDN/>
        <w:spacing w:line="276" w:lineRule="auto"/>
        <w:ind w:left="709" w:hanging="425"/>
        <w:contextualSpacing/>
        <w:jc w:val="both"/>
        <w:rPr>
          <w:rFonts w:cs="Arial"/>
          <w:sz w:val="20"/>
          <w:szCs w:val="20"/>
        </w:rPr>
      </w:pPr>
      <w:r w:rsidRPr="005964F1">
        <w:rPr>
          <w:rFonts w:cs="Arial"/>
          <w:sz w:val="20"/>
          <w:szCs w:val="20"/>
        </w:rPr>
        <w:t>Wykonawca zgłosił …………………………… gotowość do odbioru w dniu ………………r.</w:t>
      </w:r>
    </w:p>
    <w:p w14:paraId="24FFFEB0" w14:textId="459454F9" w:rsidR="00872348" w:rsidRPr="00872348" w:rsidRDefault="00872348" w:rsidP="00872348">
      <w:pPr>
        <w:widowControl/>
        <w:numPr>
          <w:ilvl w:val="1"/>
          <w:numId w:val="33"/>
        </w:numPr>
        <w:autoSpaceDE/>
        <w:autoSpaceDN/>
        <w:spacing w:line="276" w:lineRule="auto"/>
        <w:ind w:left="709" w:hanging="425"/>
        <w:contextualSpacing/>
        <w:jc w:val="both"/>
        <w:rPr>
          <w:rFonts w:cs="Arial"/>
          <w:sz w:val="20"/>
          <w:szCs w:val="20"/>
        </w:rPr>
      </w:pPr>
      <w:r>
        <w:rPr>
          <w:rFonts w:cs="Arial"/>
          <w:sz w:val="20"/>
          <w:szCs w:val="20"/>
        </w:rPr>
        <w:t>prace</w:t>
      </w:r>
      <w:r w:rsidRPr="00872348">
        <w:rPr>
          <w:rFonts w:cs="Arial"/>
          <w:sz w:val="20"/>
          <w:szCs w:val="20"/>
        </w:rPr>
        <w:t xml:space="preserve"> zostały wykonane zgodnie z umową </w:t>
      </w:r>
      <w:r>
        <w:rPr>
          <w:rFonts w:cs="Arial"/>
          <w:sz w:val="20"/>
          <w:szCs w:val="20"/>
        </w:rPr>
        <w:t>n</w:t>
      </w:r>
      <w:r w:rsidRPr="00872348">
        <w:rPr>
          <w:rFonts w:cs="Arial"/>
          <w:sz w:val="20"/>
          <w:szCs w:val="20"/>
        </w:rPr>
        <w:t>r …………………………… z dnia …………………………… r.</w:t>
      </w:r>
    </w:p>
    <w:p w14:paraId="40DB1E96"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31312E9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46D46052" w14:textId="0E05E7FA" w:rsidR="00A8747B" w:rsidRPr="005964F1" w:rsidRDefault="00872348">
      <w:pPr>
        <w:widowControl/>
        <w:numPr>
          <w:ilvl w:val="1"/>
          <w:numId w:val="33"/>
        </w:numPr>
        <w:autoSpaceDE/>
        <w:autoSpaceDN/>
        <w:spacing w:line="276" w:lineRule="auto"/>
        <w:ind w:left="709" w:hanging="425"/>
        <w:jc w:val="both"/>
        <w:rPr>
          <w:rFonts w:cs="Arial"/>
          <w:sz w:val="20"/>
          <w:szCs w:val="20"/>
        </w:rPr>
      </w:pPr>
      <w:r>
        <w:rPr>
          <w:rFonts w:cs="Arial"/>
          <w:sz w:val="20"/>
          <w:szCs w:val="20"/>
        </w:rPr>
        <w:t>prace</w:t>
      </w:r>
      <w:r w:rsidR="00A8747B" w:rsidRPr="005964F1">
        <w:rPr>
          <w:rFonts w:cs="Arial"/>
          <w:sz w:val="20"/>
          <w:szCs w:val="20"/>
        </w:rPr>
        <w:t xml:space="preserve"> wykonane zostały w okresie: od ……………………… r. do ……………………… r. </w:t>
      </w:r>
    </w:p>
    <w:p w14:paraId="6D14FB2E" w14:textId="6BAF8A16"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w:t>
      </w:r>
      <w:r w:rsidR="00872348">
        <w:rPr>
          <w:rFonts w:cs="Arial"/>
          <w:sz w:val="20"/>
          <w:szCs w:val="20"/>
        </w:rPr>
        <w:t>prac</w:t>
      </w:r>
      <w:r w:rsidRPr="005964F1">
        <w:rPr>
          <w:rFonts w:cs="Arial"/>
          <w:sz w:val="20"/>
          <w:szCs w:val="20"/>
        </w:rPr>
        <w:t>:</w:t>
      </w:r>
    </w:p>
    <w:p w14:paraId="58F510D7" w14:textId="5FD3168D"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 xml:space="preserve">w wykonanych </w:t>
      </w:r>
      <w:r w:rsidR="00872348">
        <w:rPr>
          <w:rFonts w:cs="Arial"/>
          <w:sz w:val="20"/>
          <w:szCs w:val="20"/>
        </w:rPr>
        <w:t xml:space="preserve">pracach </w:t>
      </w:r>
      <w:r w:rsidRPr="005964F1">
        <w:rPr>
          <w:rFonts w:cs="Arial"/>
          <w:sz w:val="20"/>
          <w:szCs w:val="20"/>
        </w:rPr>
        <w:t>nie</w:t>
      </w:r>
      <w:r w:rsidR="00872348">
        <w:rPr>
          <w:rFonts w:cs="Arial"/>
          <w:sz w:val="20"/>
          <w:szCs w:val="20"/>
        </w:rPr>
        <w:t xml:space="preserve"> ujawniono</w:t>
      </w:r>
      <w:r w:rsidRPr="005964F1">
        <w:rPr>
          <w:rFonts w:cs="Arial"/>
          <w:sz w:val="20"/>
          <w:szCs w:val="20"/>
        </w:rPr>
        <w:t xml:space="preserve"> żadnych wad;</w:t>
      </w:r>
    </w:p>
    <w:p w14:paraId="4C93EF22" w14:textId="356472F1"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6249BBD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41B76AA3" w14:textId="77777777" w:rsidR="00A8747B" w:rsidRPr="005964F1" w:rsidRDefault="00A8747B" w:rsidP="00A8747B">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A8747B" w:rsidRPr="005964F1" w14:paraId="78B00A09" w14:textId="77777777" w:rsidTr="00A8747B">
        <w:tc>
          <w:tcPr>
            <w:tcW w:w="504" w:type="dxa"/>
            <w:shd w:val="clear" w:color="auto" w:fill="92D050"/>
            <w:vAlign w:val="center"/>
          </w:tcPr>
          <w:p w14:paraId="3482D904"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1ACC3437" w14:textId="77777777" w:rsidR="00A8747B" w:rsidRPr="005964F1" w:rsidRDefault="00A8747B" w:rsidP="00A8747B">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26FBD994" w14:textId="77777777" w:rsidR="00A8747B" w:rsidRPr="005964F1" w:rsidRDefault="00A8747B" w:rsidP="00A8747B">
            <w:pPr>
              <w:spacing w:line="276" w:lineRule="auto"/>
              <w:jc w:val="center"/>
              <w:rPr>
                <w:rFonts w:cs="Arial"/>
                <w:sz w:val="20"/>
                <w:szCs w:val="20"/>
              </w:rPr>
            </w:pPr>
            <w:r w:rsidRPr="005964F1">
              <w:rPr>
                <w:rFonts w:cs="Arial"/>
                <w:sz w:val="20"/>
                <w:szCs w:val="20"/>
              </w:rPr>
              <w:t>Specjalność/</w:t>
            </w:r>
          </w:p>
          <w:p w14:paraId="26D6D411" w14:textId="77777777" w:rsidR="00A8747B" w:rsidRPr="005964F1" w:rsidRDefault="00A8747B" w:rsidP="00A8747B">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1A9246BA" w14:textId="77777777" w:rsidR="00A8747B" w:rsidRPr="005964F1" w:rsidRDefault="00A8747B" w:rsidP="00A8747B">
            <w:pPr>
              <w:spacing w:line="276" w:lineRule="auto"/>
              <w:jc w:val="center"/>
              <w:rPr>
                <w:rFonts w:cs="Arial"/>
                <w:sz w:val="20"/>
                <w:szCs w:val="20"/>
              </w:rPr>
            </w:pPr>
            <w:r w:rsidRPr="005964F1">
              <w:rPr>
                <w:rFonts w:cs="Arial"/>
                <w:sz w:val="20"/>
                <w:szCs w:val="20"/>
              </w:rPr>
              <w:t>podpis</w:t>
            </w:r>
          </w:p>
        </w:tc>
      </w:tr>
      <w:tr w:rsidR="00A8747B" w:rsidRPr="005964F1" w14:paraId="11C1BA4C" w14:textId="77777777" w:rsidTr="00A8747B">
        <w:tc>
          <w:tcPr>
            <w:tcW w:w="504" w:type="dxa"/>
            <w:vAlign w:val="center"/>
          </w:tcPr>
          <w:p w14:paraId="147DEB84"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3148" w:type="dxa"/>
            <w:vAlign w:val="center"/>
          </w:tcPr>
          <w:p w14:paraId="3DC0DE53"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2B1DF8E9"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37E2C58E"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r w:rsidR="00A8747B" w:rsidRPr="005964F1" w14:paraId="31BDA118" w14:textId="77777777" w:rsidTr="00A8747B">
        <w:tc>
          <w:tcPr>
            <w:tcW w:w="504" w:type="dxa"/>
            <w:vAlign w:val="center"/>
          </w:tcPr>
          <w:p w14:paraId="5014A3B1"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3148" w:type="dxa"/>
            <w:vAlign w:val="center"/>
          </w:tcPr>
          <w:p w14:paraId="42D88BFA"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087EC506"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02592A6F"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bl>
    <w:p w14:paraId="52D9D51C" w14:textId="77777777" w:rsidR="00A8747B" w:rsidRPr="005964F1" w:rsidRDefault="00A8747B" w:rsidP="00A8747B">
      <w:pPr>
        <w:spacing w:before="240" w:after="120" w:line="276" w:lineRule="auto"/>
        <w:jc w:val="center"/>
        <w:rPr>
          <w:rFonts w:cs="Arial"/>
          <w:b/>
          <w:i/>
        </w:rPr>
      </w:pPr>
      <w:r w:rsidRPr="005964F1">
        <w:rPr>
          <w:rFonts w:cs="Arial"/>
          <w:b/>
          <w:i/>
        </w:rPr>
        <w:lastRenderedPageBreak/>
        <w:t>CZĘŚĆ III</w:t>
      </w:r>
    </w:p>
    <w:p w14:paraId="09D17748"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8747B" w:rsidRPr="005964F1" w14:paraId="2E82F2B3" w14:textId="77777777" w:rsidTr="00A8747B">
        <w:tc>
          <w:tcPr>
            <w:tcW w:w="540" w:type="dxa"/>
            <w:shd w:val="clear" w:color="auto" w:fill="92D050"/>
          </w:tcPr>
          <w:p w14:paraId="43D9AC0B"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10AA0641" w14:textId="77777777" w:rsidR="00A8747B" w:rsidRPr="005964F1" w:rsidRDefault="00A8747B" w:rsidP="00A8747B">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65BEA070" w14:textId="77777777" w:rsidR="00A8747B" w:rsidRPr="005964F1" w:rsidRDefault="00A8747B" w:rsidP="00A8747B">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1DC4B3" w14:textId="77777777" w:rsidR="00A8747B" w:rsidRPr="005964F1" w:rsidRDefault="00A8747B" w:rsidP="00A8747B">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5A0FE2F7" w14:textId="77777777" w:rsidR="00A8747B" w:rsidRPr="005964F1" w:rsidRDefault="00A8747B" w:rsidP="00A8747B">
            <w:pPr>
              <w:spacing w:line="276" w:lineRule="auto"/>
              <w:jc w:val="center"/>
              <w:rPr>
                <w:rFonts w:cs="Arial"/>
                <w:sz w:val="20"/>
                <w:szCs w:val="20"/>
              </w:rPr>
            </w:pPr>
            <w:r w:rsidRPr="005964F1">
              <w:rPr>
                <w:rFonts w:cs="Arial"/>
                <w:sz w:val="20"/>
                <w:szCs w:val="20"/>
              </w:rPr>
              <w:t>Uwagi</w:t>
            </w:r>
          </w:p>
        </w:tc>
      </w:tr>
      <w:tr w:rsidR="00A8747B" w:rsidRPr="005964F1" w14:paraId="56590B76" w14:textId="77777777" w:rsidTr="00A8747B">
        <w:tc>
          <w:tcPr>
            <w:tcW w:w="540" w:type="dxa"/>
          </w:tcPr>
          <w:p w14:paraId="70A5961D"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4280" w:type="dxa"/>
          </w:tcPr>
          <w:p w14:paraId="1B7CD59E" w14:textId="77777777" w:rsidR="00A8747B" w:rsidRPr="005964F1" w:rsidRDefault="00A8747B" w:rsidP="00A8747B">
            <w:pPr>
              <w:spacing w:line="276" w:lineRule="auto"/>
              <w:jc w:val="both"/>
              <w:rPr>
                <w:rFonts w:cs="Arial"/>
                <w:sz w:val="20"/>
                <w:szCs w:val="20"/>
              </w:rPr>
            </w:pPr>
          </w:p>
        </w:tc>
        <w:tc>
          <w:tcPr>
            <w:tcW w:w="1418" w:type="dxa"/>
          </w:tcPr>
          <w:p w14:paraId="1F1BC446" w14:textId="77777777" w:rsidR="00A8747B" w:rsidRPr="005964F1" w:rsidRDefault="00A8747B" w:rsidP="00A8747B">
            <w:pPr>
              <w:spacing w:line="276" w:lineRule="auto"/>
              <w:jc w:val="right"/>
              <w:rPr>
                <w:rFonts w:cs="Arial"/>
                <w:sz w:val="20"/>
                <w:szCs w:val="20"/>
              </w:rPr>
            </w:pPr>
          </w:p>
        </w:tc>
        <w:tc>
          <w:tcPr>
            <w:tcW w:w="1417" w:type="dxa"/>
          </w:tcPr>
          <w:p w14:paraId="07457BEA" w14:textId="77777777" w:rsidR="00A8747B" w:rsidRPr="005964F1" w:rsidRDefault="00A8747B" w:rsidP="00A8747B">
            <w:pPr>
              <w:spacing w:line="276" w:lineRule="auto"/>
              <w:jc w:val="right"/>
              <w:rPr>
                <w:rFonts w:cs="Arial"/>
                <w:sz w:val="20"/>
                <w:szCs w:val="20"/>
              </w:rPr>
            </w:pPr>
          </w:p>
        </w:tc>
        <w:tc>
          <w:tcPr>
            <w:tcW w:w="1701" w:type="dxa"/>
          </w:tcPr>
          <w:p w14:paraId="0FAF6241" w14:textId="77777777" w:rsidR="00A8747B" w:rsidRPr="005964F1" w:rsidRDefault="00A8747B" w:rsidP="00A8747B">
            <w:pPr>
              <w:spacing w:line="276" w:lineRule="auto"/>
              <w:jc w:val="both"/>
              <w:rPr>
                <w:rFonts w:cs="Arial"/>
                <w:sz w:val="20"/>
                <w:szCs w:val="20"/>
              </w:rPr>
            </w:pPr>
          </w:p>
        </w:tc>
      </w:tr>
      <w:tr w:rsidR="00A8747B" w:rsidRPr="005964F1" w14:paraId="71E28E43" w14:textId="77777777" w:rsidTr="00A8747B">
        <w:tc>
          <w:tcPr>
            <w:tcW w:w="540" w:type="dxa"/>
          </w:tcPr>
          <w:p w14:paraId="3119A262"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4280" w:type="dxa"/>
          </w:tcPr>
          <w:p w14:paraId="3F774E63" w14:textId="77777777" w:rsidR="00A8747B" w:rsidRPr="005964F1" w:rsidRDefault="00A8747B" w:rsidP="00A8747B">
            <w:pPr>
              <w:spacing w:line="276" w:lineRule="auto"/>
              <w:jc w:val="both"/>
              <w:rPr>
                <w:rFonts w:cs="Arial"/>
                <w:sz w:val="20"/>
                <w:szCs w:val="20"/>
              </w:rPr>
            </w:pPr>
          </w:p>
        </w:tc>
        <w:tc>
          <w:tcPr>
            <w:tcW w:w="1418" w:type="dxa"/>
          </w:tcPr>
          <w:p w14:paraId="5F06FC10" w14:textId="77777777" w:rsidR="00A8747B" w:rsidRPr="005964F1" w:rsidRDefault="00A8747B" w:rsidP="00A8747B">
            <w:pPr>
              <w:spacing w:line="276" w:lineRule="auto"/>
              <w:jc w:val="right"/>
              <w:rPr>
                <w:rFonts w:cs="Arial"/>
                <w:sz w:val="20"/>
                <w:szCs w:val="20"/>
              </w:rPr>
            </w:pPr>
          </w:p>
        </w:tc>
        <w:tc>
          <w:tcPr>
            <w:tcW w:w="1417" w:type="dxa"/>
          </w:tcPr>
          <w:p w14:paraId="2A00D252" w14:textId="77777777" w:rsidR="00A8747B" w:rsidRPr="005964F1" w:rsidRDefault="00A8747B" w:rsidP="00A8747B">
            <w:pPr>
              <w:spacing w:line="276" w:lineRule="auto"/>
              <w:jc w:val="right"/>
              <w:rPr>
                <w:rFonts w:cs="Arial"/>
                <w:sz w:val="20"/>
                <w:szCs w:val="20"/>
              </w:rPr>
            </w:pPr>
          </w:p>
        </w:tc>
        <w:tc>
          <w:tcPr>
            <w:tcW w:w="1701" w:type="dxa"/>
          </w:tcPr>
          <w:p w14:paraId="7C916BD4" w14:textId="77777777" w:rsidR="00A8747B" w:rsidRPr="005964F1" w:rsidRDefault="00A8747B" w:rsidP="00A8747B">
            <w:pPr>
              <w:spacing w:line="276" w:lineRule="auto"/>
              <w:jc w:val="both"/>
              <w:rPr>
                <w:rFonts w:cs="Arial"/>
                <w:sz w:val="20"/>
                <w:szCs w:val="20"/>
              </w:rPr>
            </w:pPr>
          </w:p>
        </w:tc>
      </w:tr>
      <w:tr w:rsidR="00A8747B" w:rsidRPr="005964F1" w14:paraId="76B4D56B" w14:textId="77777777" w:rsidTr="00A8747B">
        <w:tc>
          <w:tcPr>
            <w:tcW w:w="540" w:type="dxa"/>
          </w:tcPr>
          <w:p w14:paraId="1B78900F" w14:textId="77777777" w:rsidR="00A8747B" w:rsidRPr="005964F1" w:rsidRDefault="00A8747B" w:rsidP="00A8747B">
            <w:pPr>
              <w:spacing w:line="276" w:lineRule="auto"/>
              <w:jc w:val="center"/>
              <w:rPr>
                <w:rFonts w:cs="Arial"/>
                <w:sz w:val="20"/>
                <w:szCs w:val="20"/>
              </w:rPr>
            </w:pPr>
            <w:r w:rsidRPr="005964F1">
              <w:rPr>
                <w:rFonts w:cs="Arial"/>
                <w:sz w:val="20"/>
                <w:szCs w:val="20"/>
              </w:rPr>
              <w:t>3.</w:t>
            </w:r>
          </w:p>
        </w:tc>
        <w:tc>
          <w:tcPr>
            <w:tcW w:w="4280" w:type="dxa"/>
          </w:tcPr>
          <w:p w14:paraId="7B3B62B1" w14:textId="77777777" w:rsidR="00A8747B" w:rsidRPr="005964F1" w:rsidRDefault="00A8747B" w:rsidP="00A8747B">
            <w:pPr>
              <w:spacing w:line="276" w:lineRule="auto"/>
              <w:jc w:val="both"/>
              <w:rPr>
                <w:rFonts w:cs="Arial"/>
                <w:sz w:val="20"/>
                <w:szCs w:val="20"/>
              </w:rPr>
            </w:pPr>
          </w:p>
        </w:tc>
        <w:tc>
          <w:tcPr>
            <w:tcW w:w="1418" w:type="dxa"/>
          </w:tcPr>
          <w:p w14:paraId="304618F0" w14:textId="77777777" w:rsidR="00A8747B" w:rsidRPr="005964F1" w:rsidRDefault="00A8747B" w:rsidP="00A8747B">
            <w:pPr>
              <w:spacing w:line="276" w:lineRule="auto"/>
              <w:jc w:val="right"/>
              <w:rPr>
                <w:rFonts w:cs="Arial"/>
                <w:sz w:val="20"/>
                <w:szCs w:val="20"/>
              </w:rPr>
            </w:pPr>
          </w:p>
        </w:tc>
        <w:tc>
          <w:tcPr>
            <w:tcW w:w="1417" w:type="dxa"/>
          </w:tcPr>
          <w:p w14:paraId="0C3773C0" w14:textId="77777777" w:rsidR="00A8747B" w:rsidRPr="005964F1" w:rsidRDefault="00A8747B" w:rsidP="00A8747B">
            <w:pPr>
              <w:spacing w:line="276" w:lineRule="auto"/>
              <w:jc w:val="right"/>
              <w:rPr>
                <w:rFonts w:cs="Arial"/>
                <w:sz w:val="20"/>
                <w:szCs w:val="20"/>
              </w:rPr>
            </w:pPr>
          </w:p>
        </w:tc>
        <w:tc>
          <w:tcPr>
            <w:tcW w:w="1701" w:type="dxa"/>
          </w:tcPr>
          <w:p w14:paraId="466047F1" w14:textId="77777777" w:rsidR="00A8747B" w:rsidRPr="005964F1" w:rsidRDefault="00A8747B" w:rsidP="00A8747B">
            <w:pPr>
              <w:spacing w:line="276" w:lineRule="auto"/>
              <w:jc w:val="both"/>
              <w:rPr>
                <w:rFonts w:cs="Arial"/>
                <w:sz w:val="20"/>
                <w:szCs w:val="20"/>
              </w:rPr>
            </w:pPr>
          </w:p>
        </w:tc>
      </w:tr>
      <w:tr w:rsidR="00A8747B" w:rsidRPr="005964F1" w14:paraId="5AE3BDD1" w14:textId="77777777" w:rsidTr="00A8747B">
        <w:trPr>
          <w:cantSplit/>
          <w:trHeight w:val="381"/>
        </w:trPr>
        <w:tc>
          <w:tcPr>
            <w:tcW w:w="4820" w:type="dxa"/>
            <w:gridSpan w:val="2"/>
          </w:tcPr>
          <w:p w14:paraId="126C6728" w14:textId="77777777" w:rsidR="00A8747B" w:rsidRPr="005964F1" w:rsidRDefault="00A8747B" w:rsidP="00A8747B">
            <w:pPr>
              <w:jc w:val="center"/>
            </w:pPr>
            <w:r w:rsidRPr="005964F1">
              <w:t>RAZEM:</w:t>
            </w:r>
          </w:p>
        </w:tc>
        <w:tc>
          <w:tcPr>
            <w:tcW w:w="1418" w:type="dxa"/>
          </w:tcPr>
          <w:p w14:paraId="63BE119E" w14:textId="77777777" w:rsidR="00A8747B" w:rsidRPr="005964F1" w:rsidRDefault="00A8747B" w:rsidP="00A8747B">
            <w:pPr>
              <w:spacing w:line="276" w:lineRule="auto"/>
              <w:jc w:val="right"/>
              <w:rPr>
                <w:rFonts w:cs="Arial"/>
                <w:sz w:val="20"/>
                <w:szCs w:val="20"/>
              </w:rPr>
            </w:pPr>
          </w:p>
        </w:tc>
        <w:tc>
          <w:tcPr>
            <w:tcW w:w="1417" w:type="dxa"/>
          </w:tcPr>
          <w:p w14:paraId="0DB6BB0F" w14:textId="77777777" w:rsidR="00A8747B" w:rsidRPr="005964F1" w:rsidRDefault="00A8747B" w:rsidP="00A8747B">
            <w:pPr>
              <w:spacing w:line="276" w:lineRule="auto"/>
              <w:jc w:val="right"/>
              <w:rPr>
                <w:rFonts w:cs="Arial"/>
                <w:sz w:val="20"/>
                <w:szCs w:val="20"/>
              </w:rPr>
            </w:pPr>
          </w:p>
        </w:tc>
        <w:tc>
          <w:tcPr>
            <w:tcW w:w="1701" w:type="dxa"/>
          </w:tcPr>
          <w:p w14:paraId="3632EE10" w14:textId="77777777" w:rsidR="00A8747B" w:rsidRPr="005964F1" w:rsidRDefault="00A8747B" w:rsidP="00A8747B">
            <w:pPr>
              <w:spacing w:line="276" w:lineRule="auto"/>
              <w:jc w:val="both"/>
              <w:rPr>
                <w:rFonts w:cs="Arial"/>
                <w:sz w:val="20"/>
                <w:szCs w:val="20"/>
              </w:rPr>
            </w:pPr>
          </w:p>
        </w:tc>
      </w:tr>
    </w:tbl>
    <w:p w14:paraId="6DF5EB3E"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0E4E8E15" w14:textId="77777777" w:rsidR="00A8747B" w:rsidRPr="005964F1" w:rsidRDefault="00A8747B" w:rsidP="00A8747B">
      <w:pPr>
        <w:spacing w:before="240" w:after="120" w:line="276" w:lineRule="auto"/>
        <w:jc w:val="center"/>
        <w:rPr>
          <w:rFonts w:cs="Arial"/>
          <w:b/>
          <w:i/>
        </w:rPr>
      </w:pPr>
      <w:r w:rsidRPr="005964F1">
        <w:rPr>
          <w:rFonts w:cs="Arial"/>
          <w:b/>
          <w:i/>
        </w:rPr>
        <w:t>CZEŚĆ IV</w:t>
      </w:r>
    </w:p>
    <w:p w14:paraId="76AD661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75333FFF"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4A2B1558" w14:textId="77777777" w:rsidR="00A8747B" w:rsidRPr="005964F1" w:rsidRDefault="00A8747B" w:rsidP="00A8747B">
      <w:pPr>
        <w:spacing w:before="240" w:after="120" w:line="276" w:lineRule="auto"/>
        <w:jc w:val="center"/>
        <w:rPr>
          <w:rFonts w:cs="Arial"/>
          <w:b/>
          <w:i/>
        </w:rPr>
      </w:pPr>
      <w:r w:rsidRPr="005964F1">
        <w:rPr>
          <w:rFonts w:cs="Arial"/>
          <w:b/>
          <w:i/>
        </w:rPr>
        <w:t>CZĘŚĆ V</w:t>
      </w:r>
    </w:p>
    <w:p w14:paraId="71DEA69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Uwagi do protokołu:</w:t>
      </w:r>
    </w:p>
    <w:p w14:paraId="05AAA01E" w14:textId="77777777" w:rsidR="00A8747B" w:rsidRPr="005964F1" w:rsidRDefault="00A8747B">
      <w:pPr>
        <w:widowControl/>
        <w:numPr>
          <w:ilvl w:val="1"/>
          <w:numId w:val="33"/>
        </w:numPr>
        <w:autoSpaceDE/>
        <w:autoSpaceDN/>
        <w:spacing w:line="276" w:lineRule="auto"/>
        <w:ind w:left="851" w:hanging="567"/>
        <w:jc w:val="both"/>
        <w:rPr>
          <w:rFonts w:cs="Arial"/>
          <w:sz w:val="20"/>
          <w:szCs w:val="20"/>
        </w:rPr>
      </w:pPr>
      <w:r w:rsidRPr="005964F1">
        <w:rPr>
          <w:rFonts w:cs="Arial"/>
          <w:sz w:val="20"/>
          <w:szCs w:val="20"/>
        </w:rPr>
        <w:t>………………………………………………………………………………………………………………………………………………………………………………………………………………………………………………………………………………………………………………………………………………………………………………………………………………………………………………………………………………………………………………………………………………………………………………………………………………………………………………………………………………………………………………………………………………………………………………………………………………</w:t>
      </w:r>
    </w:p>
    <w:p w14:paraId="4094C1F6" w14:textId="35114E35"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sidR="00872348">
        <w:rPr>
          <w:rFonts w:cs="Arial"/>
          <w:sz w:val="20"/>
          <w:szCs w:val="20"/>
        </w:rPr>
        <w:t xml:space="preserve">2 oryginalnych </w:t>
      </w:r>
      <w:r w:rsidRPr="005964F1">
        <w:rPr>
          <w:rFonts w:cs="Arial"/>
          <w:sz w:val="20"/>
          <w:szCs w:val="20"/>
        </w:rPr>
        <w:t>egzemplarzach z przeznaczeniem dla:</w:t>
      </w:r>
    </w:p>
    <w:p w14:paraId="25E1D808"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a) Zamawiającego – Gminy i Miasta Lwówek Śląski</w:t>
      </w:r>
    </w:p>
    <w:p w14:paraId="64296054"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b) Wykonawcy – …………………………………………………………………</w:t>
      </w:r>
    </w:p>
    <w:p w14:paraId="553EC8C9" w14:textId="77777777" w:rsidR="00A8747B" w:rsidRPr="005964F1" w:rsidRDefault="00A8747B">
      <w:pPr>
        <w:keepNext/>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64A9AA4C" w14:textId="5A966744" w:rsidR="00A8747B" w:rsidRPr="005964F1" w:rsidRDefault="00A8747B" w:rsidP="00A8747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w:t>
      </w:r>
      <w:r w:rsidR="00872348">
        <w:rPr>
          <w:rFonts w:cs="Arial"/>
          <w:sz w:val="20"/>
          <w:szCs w:val="20"/>
        </w:rPr>
        <w:t>z</w:t>
      </w:r>
      <w:r w:rsidRPr="005964F1">
        <w:rPr>
          <w:rFonts w:cs="Arial"/>
          <w:sz w:val="20"/>
          <w:szCs w:val="20"/>
        </w:rPr>
        <w:t>:</w:t>
      </w:r>
    </w:p>
    <w:p w14:paraId="5BF7194C"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19263D5"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80CB972"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B3326CC" w14:textId="77777777" w:rsidR="00A8747B"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49991131" w14:textId="77777777" w:rsidR="00A8747B" w:rsidRPr="005964F1" w:rsidRDefault="00A8747B" w:rsidP="00A8747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10355FD8"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AAA892E"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B5D8DE4" w14:textId="64BBA3EF" w:rsidR="00A8747B" w:rsidRPr="005964F1" w:rsidRDefault="00A8747B" w:rsidP="00A8747B">
      <w:pPr>
        <w:spacing w:before="120" w:line="276" w:lineRule="auto"/>
        <w:ind w:left="284"/>
        <w:jc w:val="both"/>
        <w:rPr>
          <w:rFonts w:cs="Arial"/>
          <w:sz w:val="20"/>
          <w:szCs w:val="20"/>
        </w:rPr>
      </w:pPr>
      <w:r w:rsidRPr="005964F1">
        <w:rPr>
          <w:rFonts w:cs="Arial"/>
          <w:b/>
          <w:sz w:val="20"/>
          <w:szCs w:val="20"/>
        </w:rPr>
        <w:t>Kierownik Budowy</w:t>
      </w:r>
      <w:r w:rsidR="00872348">
        <w:rPr>
          <w:rFonts w:cs="Arial"/>
          <w:b/>
          <w:sz w:val="20"/>
          <w:szCs w:val="20"/>
        </w:rPr>
        <w:t>/Kierownik prac konserwatorskich</w:t>
      </w:r>
      <w:r w:rsidRPr="005964F1">
        <w:rPr>
          <w:rFonts w:cs="Arial"/>
          <w:b/>
          <w:sz w:val="20"/>
          <w:szCs w:val="20"/>
        </w:rPr>
        <w:t xml:space="preserve"> </w:t>
      </w:r>
      <w:r w:rsidRPr="005964F1">
        <w:rPr>
          <w:rFonts w:cs="Arial"/>
          <w:sz w:val="20"/>
          <w:szCs w:val="20"/>
        </w:rPr>
        <w:t>………………………………</w:t>
      </w:r>
      <w:r w:rsidRPr="005964F1">
        <w:rPr>
          <w:rFonts w:cs="Arial"/>
          <w:sz w:val="20"/>
          <w:szCs w:val="20"/>
        </w:rPr>
        <w:tab/>
        <w:t>……………………………………</w:t>
      </w:r>
    </w:p>
    <w:p w14:paraId="3F19380C" w14:textId="77777777" w:rsidR="00A8747B" w:rsidRPr="005964F1" w:rsidRDefault="00A8747B" w:rsidP="00A8747B">
      <w:pPr>
        <w:spacing w:line="276" w:lineRule="auto"/>
        <w:ind w:left="284"/>
        <w:jc w:val="center"/>
        <w:rPr>
          <w:rFonts w:cs="Arial"/>
          <w:i/>
          <w:sz w:val="20"/>
          <w:szCs w:val="20"/>
          <w:vertAlign w:val="superscript"/>
        </w:rPr>
      </w:pPr>
    </w:p>
    <w:p w14:paraId="6D805BA0" w14:textId="729732F5" w:rsidR="00A8747B" w:rsidRPr="005964F1" w:rsidRDefault="00A8747B" w:rsidP="00872348">
      <w:pPr>
        <w:spacing w:line="276" w:lineRule="auto"/>
        <w:ind w:left="284"/>
        <w:rPr>
          <w:rFonts w:eastAsia="TimesNewRomanPSMT" w:cs="TimesNewRomanPSMT"/>
          <w:sz w:val="20"/>
          <w:szCs w:val="20"/>
        </w:rPr>
      </w:pPr>
      <w:r w:rsidRPr="005964F1">
        <w:rPr>
          <w:rFonts w:cs="Arial"/>
          <w:b/>
          <w:sz w:val="20"/>
          <w:szCs w:val="20"/>
        </w:rPr>
        <w:t>Nadzór Inwestorski - …………………………………………………</w:t>
      </w:r>
      <w:r>
        <w:rPr>
          <w:rFonts w:cs="Arial"/>
          <w:b/>
          <w:sz w:val="20"/>
          <w:szCs w:val="20"/>
        </w:rPr>
        <w:t xml:space="preserve"> </w:t>
      </w:r>
    </w:p>
    <w:p w14:paraId="70480654" w14:textId="77777777" w:rsidR="00A8747B" w:rsidRDefault="00A8747B" w:rsidP="00A8747B">
      <w:pPr>
        <w:adjustRightInd w:val="0"/>
        <w:spacing w:line="360" w:lineRule="atLeast"/>
        <w:jc w:val="both"/>
        <w:textAlignment w:val="baseline"/>
        <w:rPr>
          <w:rFonts w:eastAsia="TimesNewRomanPSMT" w:cs="TimesNewRomanPSMT"/>
          <w:sz w:val="20"/>
          <w:szCs w:val="20"/>
        </w:rPr>
      </w:pPr>
    </w:p>
    <w:p w14:paraId="1627B270" w14:textId="77777777" w:rsidR="00A8747B" w:rsidRDefault="00A8747B" w:rsidP="00A8747B">
      <w:pPr>
        <w:spacing w:after="200" w:line="276" w:lineRule="auto"/>
        <w:rPr>
          <w:rFonts w:cs="Tahoma"/>
          <w:sz w:val="12"/>
          <w:szCs w:val="12"/>
        </w:rPr>
        <w:sectPr w:rsidR="00A8747B" w:rsidSect="00F4571E">
          <w:pgSz w:w="11900" w:h="16840"/>
          <w:pgMar w:top="1378" w:right="1162" w:bottom="1162" w:left="822" w:header="709" w:footer="709" w:gutter="0"/>
          <w:cols w:space="708"/>
          <w:docGrid w:linePitch="360"/>
        </w:sectPr>
      </w:pPr>
    </w:p>
    <w:p w14:paraId="0BF53826" w14:textId="3F439878" w:rsidR="00A8747B" w:rsidRPr="00A547A8" w:rsidRDefault="00A8747B" w:rsidP="00A8747B">
      <w:pPr>
        <w:spacing w:before="59"/>
        <w:ind w:right="250"/>
        <w:jc w:val="right"/>
        <w:rPr>
          <w:sz w:val="16"/>
          <w:szCs w:val="16"/>
        </w:rPr>
      </w:pPr>
      <w:r w:rsidRPr="00A547A8">
        <w:rPr>
          <w:sz w:val="16"/>
          <w:szCs w:val="16"/>
        </w:rPr>
        <w:lastRenderedPageBreak/>
        <w:t xml:space="preserve">Załącznik nr </w:t>
      </w:r>
      <w:r w:rsidR="005931A8">
        <w:rPr>
          <w:sz w:val="16"/>
          <w:szCs w:val="16"/>
        </w:rPr>
        <w:t>5</w:t>
      </w:r>
      <w:r w:rsidRPr="00A547A8">
        <w:rPr>
          <w:sz w:val="16"/>
          <w:szCs w:val="16"/>
        </w:rPr>
        <w:t xml:space="preserve"> do umowy</w:t>
      </w:r>
    </w:p>
    <w:p w14:paraId="5977CBE4" w14:textId="77777777" w:rsidR="00A8747B" w:rsidRDefault="00A8747B" w:rsidP="00A8747B">
      <w:pPr>
        <w:ind w:left="6082"/>
      </w:pPr>
    </w:p>
    <w:p w14:paraId="63D5CB9C" w14:textId="77777777" w:rsidR="00A8747B" w:rsidRPr="00DA6949" w:rsidRDefault="00A8747B" w:rsidP="00A8747B">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1BF0FB16" w14:textId="77777777" w:rsidR="00A8747B" w:rsidRPr="00DA6949" w:rsidRDefault="00A8747B" w:rsidP="00A8747B">
      <w:pPr>
        <w:spacing w:before="5"/>
        <w:rPr>
          <w:sz w:val="20"/>
          <w:szCs w:val="20"/>
        </w:rPr>
      </w:pPr>
    </w:p>
    <w:p w14:paraId="06DD458D" w14:textId="77777777" w:rsidR="00A8747B" w:rsidRPr="00CF5432" w:rsidRDefault="00A8747B" w:rsidP="00A8747B">
      <w:pPr>
        <w:jc w:val="center"/>
        <w:rPr>
          <w:b/>
          <w:bCs/>
          <w:sz w:val="20"/>
          <w:szCs w:val="20"/>
        </w:rPr>
      </w:pPr>
      <w:bookmarkStart w:id="64" w:name="_Toc75869096"/>
      <w:bookmarkStart w:id="65" w:name="_Toc76459111"/>
      <w:r w:rsidRPr="00CF5432">
        <w:rPr>
          <w:b/>
          <w:bCs/>
          <w:sz w:val="20"/>
          <w:szCs w:val="20"/>
        </w:rPr>
        <w:t>PROPOZYCJA ZATWIERDZENIA MATERIAŁU</w:t>
      </w:r>
      <w:bookmarkEnd w:id="64"/>
      <w:bookmarkEnd w:id="65"/>
    </w:p>
    <w:p w14:paraId="71C1DB6E" w14:textId="77777777" w:rsidR="00A8747B" w:rsidRPr="00DA6949" w:rsidRDefault="00A8747B" w:rsidP="00A8747B">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7D1F842F" w14:textId="77777777" w:rsidTr="00A8747B">
        <w:trPr>
          <w:trHeight w:val="609"/>
        </w:trPr>
        <w:tc>
          <w:tcPr>
            <w:tcW w:w="9211" w:type="dxa"/>
          </w:tcPr>
          <w:p w14:paraId="350C076B" w14:textId="77777777" w:rsidR="00A8747B" w:rsidRPr="00DA6949" w:rsidRDefault="00A8747B" w:rsidP="00A8747B">
            <w:pPr>
              <w:pStyle w:val="Tekstpodstawowy"/>
              <w:spacing w:before="1"/>
              <w:ind w:right="7477"/>
            </w:pPr>
            <w:r w:rsidRPr="00DA6949">
              <w:t>Wykonawca:</w:t>
            </w:r>
          </w:p>
          <w:p w14:paraId="29856279" w14:textId="77777777" w:rsidR="00A8747B" w:rsidRPr="00DA6949" w:rsidRDefault="00A8747B" w:rsidP="00A8747B">
            <w:pPr>
              <w:pStyle w:val="Tekstpodstawowy"/>
              <w:spacing w:before="61"/>
              <w:ind w:left="88" w:right="80"/>
              <w:jc w:val="center"/>
            </w:pPr>
            <w:r w:rsidRPr="00DA6949">
              <w:t>……………………………………………………………………………………………</w:t>
            </w:r>
          </w:p>
        </w:tc>
      </w:tr>
      <w:tr w:rsidR="00A8747B" w:rsidRPr="00DA6949" w14:paraId="74EBC8CD" w14:textId="77777777" w:rsidTr="00A8747B">
        <w:trPr>
          <w:trHeight w:val="609"/>
        </w:trPr>
        <w:tc>
          <w:tcPr>
            <w:tcW w:w="9211" w:type="dxa"/>
          </w:tcPr>
          <w:p w14:paraId="3D1F032C" w14:textId="77777777" w:rsidR="00A8747B" w:rsidRPr="00DA6949" w:rsidRDefault="00A8747B" w:rsidP="00A8747B">
            <w:pPr>
              <w:pStyle w:val="Tekstpodstawowy"/>
              <w:spacing w:before="1"/>
              <w:ind w:right="7619"/>
            </w:pPr>
            <w:r w:rsidRPr="00DA6949">
              <w:t>Zamawiającego:</w:t>
            </w:r>
          </w:p>
          <w:p w14:paraId="69C991D0" w14:textId="77777777" w:rsidR="00A8747B" w:rsidRPr="00DA6949" w:rsidRDefault="00A8747B" w:rsidP="00A8747B">
            <w:pPr>
              <w:pStyle w:val="Tekstpodstawowy"/>
              <w:spacing w:before="61"/>
              <w:ind w:left="88" w:right="81"/>
              <w:jc w:val="center"/>
            </w:pPr>
            <w:r w:rsidRPr="00DA6949">
              <w:t>……………………………………………………………………………………………</w:t>
            </w:r>
          </w:p>
        </w:tc>
      </w:tr>
      <w:tr w:rsidR="00A8747B" w:rsidRPr="00DA6949" w14:paraId="7B31BC1B" w14:textId="77777777" w:rsidTr="00A8747B">
        <w:trPr>
          <w:trHeight w:val="606"/>
        </w:trPr>
        <w:tc>
          <w:tcPr>
            <w:tcW w:w="9211" w:type="dxa"/>
          </w:tcPr>
          <w:p w14:paraId="1483646D" w14:textId="77777777" w:rsidR="00A8747B" w:rsidRPr="00DA6949" w:rsidRDefault="00A8747B" w:rsidP="00A8747B">
            <w:pPr>
              <w:pStyle w:val="Tekstpodstawowy"/>
              <w:spacing w:before="1"/>
              <w:ind w:right="7619"/>
            </w:pPr>
            <w:r w:rsidRPr="00DA6949">
              <w:t>Nazwa zadania:</w:t>
            </w:r>
          </w:p>
          <w:p w14:paraId="0FB05822" w14:textId="77777777" w:rsidR="00A8747B" w:rsidRPr="00DA6949" w:rsidRDefault="00A8747B" w:rsidP="00A8747B">
            <w:pPr>
              <w:pStyle w:val="Tekstpodstawowy"/>
              <w:spacing w:before="61"/>
              <w:ind w:left="88" w:right="81"/>
              <w:jc w:val="center"/>
            </w:pPr>
            <w:r w:rsidRPr="00DA6949">
              <w:t>……………………………………………………………………………………………</w:t>
            </w:r>
          </w:p>
        </w:tc>
      </w:tr>
    </w:tbl>
    <w:p w14:paraId="3E0A5B02" w14:textId="77777777" w:rsidR="00A8747B" w:rsidRPr="00DA6949" w:rsidRDefault="00A8747B" w:rsidP="00A8747B">
      <w:pPr>
        <w:spacing w:before="121"/>
        <w:ind w:left="614" w:right="272"/>
        <w:jc w:val="center"/>
        <w:rPr>
          <w:sz w:val="20"/>
          <w:szCs w:val="20"/>
        </w:rPr>
      </w:pPr>
      <w:r w:rsidRPr="00DA6949">
        <w:rPr>
          <w:sz w:val="20"/>
          <w:szCs w:val="20"/>
        </w:rPr>
        <w:t>Wnioskuję o zatwierdzenie n/w materiałów spełniających wymogi SST i projektu</w:t>
      </w:r>
    </w:p>
    <w:p w14:paraId="2E5237AA" w14:textId="77777777" w:rsidR="00A8747B" w:rsidRPr="00DA6949" w:rsidRDefault="00A8747B" w:rsidP="00A8747B">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41CF3DA9" w14:textId="77777777" w:rsidTr="00A8747B">
        <w:trPr>
          <w:trHeight w:val="1120"/>
        </w:trPr>
        <w:tc>
          <w:tcPr>
            <w:tcW w:w="9211" w:type="dxa"/>
          </w:tcPr>
          <w:p w14:paraId="232E49BB" w14:textId="77777777" w:rsidR="00A8747B" w:rsidRPr="00DA6949" w:rsidRDefault="00A8747B" w:rsidP="00A8747B">
            <w:pPr>
              <w:pStyle w:val="Tekstpodstawowy"/>
              <w:spacing w:before="1"/>
              <w:ind w:left="107"/>
            </w:pPr>
            <w:r w:rsidRPr="00DA6949">
              <w:t>Materiał/ urządzenie / nr pozycji przedmiaru:</w:t>
            </w:r>
          </w:p>
        </w:tc>
      </w:tr>
      <w:tr w:rsidR="00A8747B" w:rsidRPr="00DA6949" w14:paraId="5136EF68" w14:textId="77777777" w:rsidTr="00A8747B">
        <w:trPr>
          <w:trHeight w:val="1120"/>
        </w:trPr>
        <w:tc>
          <w:tcPr>
            <w:tcW w:w="9211" w:type="dxa"/>
          </w:tcPr>
          <w:p w14:paraId="467D551C" w14:textId="77777777" w:rsidR="00A8747B" w:rsidRPr="00DA6949" w:rsidRDefault="00A8747B" w:rsidP="00A8747B">
            <w:pPr>
              <w:pStyle w:val="Tekstpodstawowy"/>
              <w:spacing w:before="1"/>
              <w:ind w:left="107"/>
            </w:pPr>
            <w:r w:rsidRPr="00DA6949">
              <w:t>Producent:</w:t>
            </w:r>
          </w:p>
        </w:tc>
      </w:tr>
      <w:tr w:rsidR="00A8747B" w:rsidRPr="00DA6949" w14:paraId="53FA17BB" w14:textId="77777777" w:rsidTr="00A8747B">
        <w:trPr>
          <w:trHeight w:val="1120"/>
        </w:trPr>
        <w:tc>
          <w:tcPr>
            <w:tcW w:w="9211" w:type="dxa"/>
          </w:tcPr>
          <w:p w14:paraId="438B59A0" w14:textId="77777777" w:rsidR="00A8747B" w:rsidRPr="00DA6949" w:rsidRDefault="00A8747B" w:rsidP="00A8747B">
            <w:pPr>
              <w:pStyle w:val="Tekstpodstawowy"/>
              <w:spacing w:before="1"/>
              <w:ind w:left="107"/>
            </w:pPr>
            <w:r w:rsidRPr="00DA6949">
              <w:t>Miejsce wbudowania:</w:t>
            </w:r>
          </w:p>
        </w:tc>
      </w:tr>
      <w:tr w:rsidR="00A8747B" w:rsidRPr="00DA6949" w14:paraId="4582EEF4" w14:textId="77777777" w:rsidTr="00A8747B">
        <w:trPr>
          <w:trHeight w:val="1120"/>
        </w:trPr>
        <w:tc>
          <w:tcPr>
            <w:tcW w:w="9211" w:type="dxa"/>
          </w:tcPr>
          <w:p w14:paraId="3C6D3B26" w14:textId="77777777" w:rsidR="00A8747B" w:rsidRPr="00DA6949" w:rsidRDefault="00A8747B" w:rsidP="00A8747B">
            <w:pPr>
              <w:pStyle w:val="Tekstpodstawowy"/>
              <w:spacing w:before="1"/>
              <w:ind w:left="107"/>
            </w:pPr>
            <w:r w:rsidRPr="00DA6949">
              <w:t>Załączniki (deklaracje, aprobaty, itp.)</w:t>
            </w:r>
          </w:p>
        </w:tc>
      </w:tr>
    </w:tbl>
    <w:p w14:paraId="4B15F1CA" w14:textId="77777777" w:rsidR="00A8747B" w:rsidRPr="00DA6949" w:rsidRDefault="00A8747B" w:rsidP="00A8747B">
      <w:pPr>
        <w:spacing w:before="59"/>
        <w:ind w:left="595"/>
        <w:rPr>
          <w:sz w:val="20"/>
          <w:szCs w:val="20"/>
        </w:rPr>
      </w:pPr>
      <w:r w:rsidRPr="00DA6949">
        <w:rPr>
          <w:sz w:val="20"/>
          <w:szCs w:val="20"/>
        </w:rPr>
        <w:t>W załączeniu przedstawiam odpowiednie aprobaty techniczne/ deklaracje zgodności/ certyfikaty*.</w:t>
      </w:r>
    </w:p>
    <w:p w14:paraId="23E9A27C" w14:textId="77777777" w:rsidR="00A8747B" w:rsidRPr="00DA6949" w:rsidRDefault="00A8747B" w:rsidP="00A8747B">
      <w:pPr>
        <w:spacing w:before="141"/>
        <w:rPr>
          <w:sz w:val="20"/>
          <w:szCs w:val="20"/>
        </w:rPr>
      </w:pPr>
    </w:p>
    <w:p w14:paraId="550B2931" w14:textId="77777777" w:rsidR="00A8747B" w:rsidRPr="00DA6949" w:rsidRDefault="00A8747B" w:rsidP="00A8747B">
      <w:pPr>
        <w:spacing w:before="141"/>
        <w:ind w:left="4320" w:firstLine="720"/>
        <w:rPr>
          <w:sz w:val="20"/>
          <w:szCs w:val="20"/>
        </w:rPr>
      </w:pPr>
      <w:r w:rsidRPr="00DA6949">
        <w:rPr>
          <w:sz w:val="20"/>
          <w:szCs w:val="20"/>
        </w:rPr>
        <w:t>Podpis wykonawcy: …………………………………………………………</w:t>
      </w:r>
    </w:p>
    <w:p w14:paraId="283814D8" w14:textId="77777777" w:rsidR="00A8747B" w:rsidRPr="00DA6949" w:rsidRDefault="00A8747B" w:rsidP="00A8747B">
      <w:pPr>
        <w:spacing w:before="9"/>
        <w:rPr>
          <w:sz w:val="20"/>
          <w:szCs w:val="20"/>
        </w:rPr>
      </w:pPr>
    </w:p>
    <w:p w14:paraId="0A84665B" w14:textId="77777777" w:rsidR="00A8747B" w:rsidRPr="00DA6949" w:rsidRDefault="00A8747B" w:rsidP="00A8747B">
      <w:pPr>
        <w:ind w:left="595"/>
        <w:rPr>
          <w:sz w:val="20"/>
          <w:szCs w:val="20"/>
        </w:rPr>
      </w:pPr>
      <w:r w:rsidRPr="00DA6949">
        <w:rPr>
          <w:sz w:val="20"/>
          <w:szCs w:val="20"/>
        </w:rPr>
        <w:t>Wpłynęło dnia: …………………………………….…………</w:t>
      </w:r>
    </w:p>
    <w:p w14:paraId="14577A44" w14:textId="77777777" w:rsidR="00A8747B" w:rsidRPr="00DA6949" w:rsidRDefault="00A8747B" w:rsidP="00A8747B">
      <w:pPr>
        <w:spacing w:before="4"/>
        <w:rPr>
          <w:sz w:val="20"/>
          <w:szCs w:val="20"/>
        </w:rPr>
      </w:pPr>
    </w:p>
    <w:p w14:paraId="7AFA47EF" w14:textId="77777777" w:rsidR="00A8747B" w:rsidRPr="00CF5432" w:rsidRDefault="00A8747B" w:rsidP="00A8747B">
      <w:pPr>
        <w:ind w:left="567"/>
        <w:rPr>
          <w:b/>
          <w:bCs/>
          <w:sz w:val="20"/>
          <w:szCs w:val="20"/>
        </w:rPr>
      </w:pPr>
      <w:bookmarkStart w:id="66" w:name="_Toc75869097"/>
      <w:bookmarkStart w:id="67" w:name="_Toc76459112"/>
      <w:r w:rsidRPr="00CF5432">
        <w:rPr>
          <w:b/>
          <w:bCs/>
          <w:sz w:val="20"/>
          <w:szCs w:val="20"/>
        </w:rPr>
        <w:t>Materiał zaakceptowano / odrzucono*</w:t>
      </w:r>
      <w:bookmarkEnd w:id="66"/>
      <w:bookmarkEnd w:id="67"/>
    </w:p>
    <w:p w14:paraId="6EA695BB" w14:textId="77777777" w:rsidR="00A8747B" w:rsidRPr="00DA6949" w:rsidRDefault="00A8747B" w:rsidP="00A8747B">
      <w:pPr>
        <w:spacing w:before="6"/>
        <w:rPr>
          <w:b/>
          <w:sz w:val="20"/>
          <w:szCs w:val="20"/>
        </w:rPr>
      </w:pPr>
    </w:p>
    <w:p w14:paraId="07CB1528" w14:textId="77777777" w:rsidR="00A8747B" w:rsidRPr="00DA6949" w:rsidRDefault="00A8747B" w:rsidP="00A8747B">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14F75A81" w14:textId="77777777" w:rsidR="00107A46" w:rsidRDefault="00107A46" w:rsidP="00B20953">
      <w:pPr>
        <w:spacing w:before="59"/>
        <w:ind w:right="250"/>
        <w:jc w:val="right"/>
      </w:pPr>
    </w:p>
    <w:p w14:paraId="06C907E7" w14:textId="77777777" w:rsidR="00F555F3" w:rsidRDefault="00F555F3" w:rsidP="00B20953">
      <w:pPr>
        <w:spacing w:before="59"/>
        <w:ind w:right="250"/>
        <w:jc w:val="right"/>
      </w:pPr>
    </w:p>
    <w:p w14:paraId="6940E3BC" w14:textId="77777777" w:rsidR="00F555F3" w:rsidRDefault="00F555F3" w:rsidP="00B20953">
      <w:pPr>
        <w:spacing w:before="59"/>
        <w:ind w:right="250"/>
        <w:jc w:val="right"/>
      </w:pPr>
    </w:p>
    <w:p w14:paraId="796D93B0" w14:textId="77777777" w:rsidR="00F555F3" w:rsidRDefault="00F555F3" w:rsidP="00B20953">
      <w:pPr>
        <w:spacing w:before="59"/>
        <w:ind w:right="250"/>
        <w:jc w:val="right"/>
      </w:pPr>
    </w:p>
    <w:p w14:paraId="7BC7B275" w14:textId="77777777" w:rsidR="00F555F3" w:rsidRDefault="00F555F3" w:rsidP="00B20953">
      <w:pPr>
        <w:spacing w:before="59"/>
        <w:ind w:right="250"/>
        <w:jc w:val="right"/>
      </w:pPr>
    </w:p>
    <w:p w14:paraId="37162585" w14:textId="77777777" w:rsidR="00F555F3" w:rsidRDefault="00F555F3" w:rsidP="00B20953">
      <w:pPr>
        <w:spacing w:before="59"/>
        <w:ind w:right="250"/>
        <w:jc w:val="right"/>
      </w:pPr>
    </w:p>
    <w:p w14:paraId="67AA3243" w14:textId="77777777" w:rsidR="00F555F3" w:rsidRDefault="00F555F3" w:rsidP="00B20953">
      <w:pPr>
        <w:spacing w:before="59"/>
        <w:ind w:right="250"/>
        <w:jc w:val="right"/>
      </w:pPr>
    </w:p>
    <w:p w14:paraId="3CA63790" w14:textId="2A8A1C56" w:rsidR="00F555F3" w:rsidRPr="00E77341" w:rsidRDefault="00F555F3" w:rsidP="00F555F3">
      <w:pPr>
        <w:jc w:val="right"/>
        <w:rPr>
          <w:rFonts w:asciiTheme="minorHAnsi" w:hAnsiTheme="minorHAnsi" w:cstheme="minorHAnsi"/>
          <w:color w:val="000000" w:themeColor="text1"/>
          <w:sz w:val="20"/>
        </w:rPr>
      </w:pPr>
      <w:r w:rsidRPr="00E77341">
        <w:rPr>
          <w:rFonts w:asciiTheme="minorHAnsi" w:hAnsiTheme="minorHAnsi" w:cstheme="minorHAnsi"/>
          <w:color w:val="000000" w:themeColor="text1"/>
          <w:sz w:val="20"/>
        </w:rPr>
        <w:lastRenderedPageBreak/>
        <w:t xml:space="preserve">Załącznik nr </w:t>
      </w:r>
      <w:r w:rsidR="00880105">
        <w:rPr>
          <w:rFonts w:asciiTheme="minorHAnsi" w:hAnsiTheme="minorHAnsi" w:cstheme="minorHAnsi"/>
          <w:color w:val="000000" w:themeColor="text1"/>
          <w:sz w:val="20"/>
        </w:rPr>
        <w:t>6</w:t>
      </w:r>
      <w:r w:rsidRPr="00E77341">
        <w:rPr>
          <w:rFonts w:asciiTheme="minorHAnsi" w:hAnsiTheme="minorHAnsi" w:cstheme="minorHAnsi"/>
          <w:color w:val="000000" w:themeColor="text1"/>
          <w:sz w:val="20"/>
        </w:rPr>
        <w:t xml:space="preserve">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1DC7A410"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 xml:space="preserve">wykonanych </w:t>
      </w:r>
      <w:r w:rsidR="0006074A">
        <w:rPr>
          <w:rFonts w:asciiTheme="minorHAnsi" w:hAnsiTheme="minorHAnsi" w:cstheme="minorHAnsi"/>
          <w:b/>
          <w:bCs/>
          <w:color w:val="000000" w:themeColor="text1"/>
        </w:rPr>
        <w:t>prac</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05E44432"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880105">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rsidP="002A6C8D">
      <w:pPr>
        <w:widowControl/>
        <w:numPr>
          <w:ilvl w:val="0"/>
          <w:numId w:val="65"/>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rsidP="002A6C8D">
      <w:pPr>
        <w:widowControl/>
        <w:numPr>
          <w:ilvl w:val="0"/>
          <w:numId w:val="65"/>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rsidP="002A6C8D">
      <w:pPr>
        <w:widowControl/>
        <w:numPr>
          <w:ilvl w:val="0"/>
          <w:numId w:val="66"/>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rsidP="002A6C8D">
      <w:pPr>
        <w:widowControl/>
        <w:numPr>
          <w:ilvl w:val="0"/>
          <w:numId w:val="66"/>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lastRenderedPageBreak/>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69"/>
        <w:gridCol w:w="4947"/>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Pr="009C5457" w:rsidRDefault="00F555F3" w:rsidP="00100DC8">
      <w:pPr>
        <w:jc w:val="center"/>
        <w:rPr>
          <w:rFonts w:asciiTheme="minorHAnsi" w:hAnsiTheme="minorHAnsi" w:cstheme="minorHAnsi"/>
          <w:color w:val="000000" w:themeColor="text1"/>
        </w:rPr>
      </w:pPr>
    </w:p>
    <w:sectPr w:rsidR="00F555F3" w:rsidRPr="009C5457" w:rsidSect="00F4571E">
      <w:pgSz w:w="11900" w:h="16840"/>
      <w:pgMar w:top="1378" w:right="1162"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93DD" w14:textId="77777777" w:rsidR="00D67783" w:rsidRDefault="00D67783">
      <w:r>
        <w:separator/>
      </w:r>
    </w:p>
  </w:endnote>
  <w:endnote w:type="continuationSeparator" w:id="0">
    <w:p w14:paraId="12EB479D" w14:textId="77777777" w:rsidR="00D67783" w:rsidRDefault="00D6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PSMT">
    <w:altName w:val="MS Mincho"/>
    <w:panose1 w:val="00000000000000000000"/>
    <w:charset w:val="EE"/>
    <w:family w:val="auto"/>
    <w:notTrueType/>
    <w:pitch w:val="default"/>
    <w:sig w:usb0="00000003" w:usb1="08070000" w:usb2="00000010" w:usb3="00000000" w:csb0="0002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4A0D" w14:textId="77777777" w:rsidR="002D35AC" w:rsidRPr="000F0674" w:rsidRDefault="002D35AC" w:rsidP="002D35AC">
    <w:pPr>
      <w:widowControl/>
      <w:autoSpaceDE/>
      <w:autoSpaceDN/>
      <w:ind w:left="2127" w:hanging="2127"/>
      <w:jc w:val="center"/>
      <w:rPr>
        <w:rFonts w:asciiTheme="minorHAnsi" w:eastAsia="Times New Roman" w:hAnsiTheme="minorHAnsi" w:cstheme="minorHAnsi"/>
        <w:b/>
        <w:sz w:val="20"/>
        <w:szCs w:val="20"/>
        <w:lang w:eastAsia="de-DE"/>
      </w:rPr>
    </w:pPr>
    <w:r w:rsidRPr="000F0674">
      <w:rPr>
        <w:rFonts w:asciiTheme="minorHAnsi" w:eastAsia="Times New Roman" w:hAnsiTheme="minorHAnsi" w:cstheme="minorHAnsi"/>
        <w:b/>
        <w:sz w:val="20"/>
        <w:szCs w:val="20"/>
        <w:lang w:eastAsia="de-DE"/>
      </w:rPr>
      <w:t>„Dwa miasta – (bez) jednej granicy- myślą interaktywnie i bez granic”</w:t>
    </w:r>
  </w:p>
  <w:p w14:paraId="78EA8752" w14:textId="497B931A" w:rsidR="002D35AC" w:rsidRPr="000F0674" w:rsidRDefault="002D35AC" w:rsidP="002D35AC">
    <w:pPr>
      <w:widowControl/>
      <w:tabs>
        <w:tab w:val="center" w:pos="4536"/>
        <w:tab w:val="right" w:pos="9072"/>
      </w:tabs>
      <w:suppressAutoHyphens/>
      <w:autoSpaceDE/>
      <w:autoSpaceDN/>
      <w:jc w:val="center"/>
      <w:rPr>
        <w:rFonts w:asciiTheme="minorHAnsi" w:eastAsia="Times New Roman" w:hAnsiTheme="minorHAnsi" w:cstheme="minorHAnsi"/>
        <w:sz w:val="20"/>
        <w:szCs w:val="20"/>
      </w:rPr>
    </w:pPr>
    <w:r w:rsidRPr="000F0674">
      <w:rPr>
        <w:rFonts w:asciiTheme="minorHAnsi" w:eastAsia="Times New Roman" w:hAnsiTheme="minorHAnsi" w:cstheme="minorHAnsi"/>
        <w:iCs/>
        <w:sz w:val="20"/>
        <w:szCs w:val="20"/>
      </w:rPr>
      <w:t xml:space="preserve">Projekt jest współfinansowany ze </w:t>
    </w:r>
    <w:bookmarkStart w:id="42" w:name="_Hlk184211679"/>
    <w:r w:rsidRPr="000F0674">
      <w:rPr>
        <w:rFonts w:asciiTheme="minorHAnsi" w:eastAsia="Times New Roman" w:hAnsiTheme="minorHAnsi" w:cstheme="minorHAnsi"/>
        <w:iCs/>
        <w:sz w:val="20"/>
        <w:szCs w:val="20"/>
      </w:rPr>
      <w:t>środków Europejskiego Funduszu Rozwoju Regionalnego w ramach Programu Interreg Polska - Saksonia 2021-2027</w:t>
    </w:r>
    <w:bookmarkEnd w:id="42"/>
    <w:r w:rsidRPr="000F0674">
      <w:rPr>
        <w:rFonts w:asciiTheme="minorHAnsi" w:eastAsia="Times New Roman" w:hAnsiTheme="minorHAnsi" w:cstheme="minorHAnsi"/>
        <w:iCs/>
        <w:sz w:val="20"/>
        <w:szCs w:val="20"/>
      </w:rPr>
      <w:t>.</w:t>
    </w:r>
  </w:p>
  <w:sdt>
    <w:sdtPr>
      <w:id w:val="2035768040"/>
      <w:docPartObj>
        <w:docPartGallery w:val="Page Numbers (Bottom of Page)"/>
        <w:docPartUnique/>
      </w:docPartObj>
    </w:sdtPr>
    <w:sdtContent>
      <w:p w14:paraId="751ED998" w14:textId="4CD74122" w:rsidR="009D3C58" w:rsidRDefault="009D3C58">
        <w:pPr>
          <w:pStyle w:val="Stopka"/>
          <w:jc w:val="right"/>
        </w:pPr>
        <w:r>
          <w:fldChar w:fldCharType="begin"/>
        </w:r>
        <w:r>
          <w:instrText>PAGE   \* MERGEFORMAT</w:instrText>
        </w:r>
        <w:r>
          <w:fldChar w:fldCharType="separate"/>
        </w:r>
        <w:r w:rsidR="00F75886">
          <w:rPr>
            <w:noProof/>
          </w:rPr>
          <w:t>107</w:t>
        </w:r>
        <w:r>
          <w:fldChar w:fldCharType="end"/>
        </w:r>
      </w:p>
    </w:sdtContent>
  </w:sdt>
  <w:p w14:paraId="3B8E85CB" w14:textId="77777777" w:rsidR="009D3C58" w:rsidRDefault="009D3C58">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341AB" w14:textId="77777777" w:rsidR="00D67783" w:rsidRDefault="00D67783">
      <w:r>
        <w:separator/>
      </w:r>
    </w:p>
  </w:footnote>
  <w:footnote w:type="continuationSeparator" w:id="0">
    <w:p w14:paraId="4DE733C3" w14:textId="77777777" w:rsidR="00D67783" w:rsidRDefault="00D6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948C" w14:textId="35FE0B30" w:rsidR="009D3C58" w:rsidRDefault="009D3C58" w:rsidP="002D35AC">
    <w:pPr>
      <w:pStyle w:val="Nagwek"/>
      <w:jc w:val="right"/>
    </w:pPr>
    <w:bookmarkStart w:id="39" w:name="_Hlk83891542"/>
    <w:bookmarkStart w:id="40" w:name="_Hlk83986343"/>
    <w:bookmarkStart w:id="41" w:name="_Hlk83986178"/>
    <w:bookmarkEnd w:id="39"/>
    <w:bookmarkEnd w:id="40"/>
    <w:bookmarkEnd w:id="41"/>
  </w:p>
  <w:p w14:paraId="279CECDA" w14:textId="77777777" w:rsidR="002D35AC" w:rsidRDefault="002D35AC" w:rsidP="002D35AC">
    <w:pPr>
      <w:pStyle w:val="Nagwek"/>
      <w:jc w:val="right"/>
    </w:pPr>
  </w:p>
  <w:p w14:paraId="0E257B59" w14:textId="6E0011FE" w:rsidR="002D35AC" w:rsidRPr="002D35AC" w:rsidRDefault="002D35AC" w:rsidP="002D35AC">
    <w:pPr>
      <w:widowControl/>
      <w:tabs>
        <w:tab w:val="center" w:pos="4536"/>
        <w:tab w:val="center" w:pos="5233"/>
        <w:tab w:val="left" w:pos="7320"/>
        <w:tab w:val="right" w:pos="9072"/>
      </w:tabs>
      <w:suppressAutoHyphens/>
      <w:autoSpaceDE/>
      <w:autoSpaceDN/>
      <w:jc w:val="right"/>
      <w:rPr>
        <w:rFonts w:ascii="Times New Roman" w:eastAsia="Times New Roman" w:hAnsi="Times New Roman" w:cs="Times New Roman"/>
        <w:noProof/>
        <w:sz w:val="24"/>
        <w:szCs w:val="24"/>
        <w:lang w:eastAsia="pl-PL"/>
      </w:rPr>
    </w:pPr>
    <w:r w:rsidRPr="002D35AC">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4EF9AC12" wp14:editId="5B4B04DB">
          <wp:simplePos x="0" y="0"/>
          <wp:positionH relativeFrom="margin">
            <wp:align>right</wp:align>
          </wp:positionH>
          <wp:positionV relativeFrom="paragraph">
            <wp:posOffset>-356991</wp:posOffset>
          </wp:positionV>
          <wp:extent cx="3416300" cy="810260"/>
          <wp:effectExtent l="0" t="0" r="0" b="8890"/>
          <wp:wrapNone/>
          <wp:docPr id="213935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0D"/>
    <w:multiLevelType w:val="multilevel"/>
    <w:tmpl w:val="D584D340"/>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4" w15:restartNumberingAfterBreak="0">
    <w:nsid w:val="015D0221"/>
    <w:multiLevelType w:val="multilevel"/>
    <w:tmpl w:val="AC50E572"/>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5"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8"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9" w15:restartNumberingAfterBreak="0">
    <w:nsid w:val="08B243F1"/>
    <w:multiLevelType w:val="hybridMultilevel"/>
    <w:tmpl w:val="FEFA4D92"/>
    <w:lvl w:ilvl="0" w:tplc="2A74FAAC">
      <w:start w:val="1"/>
      <w:numFmt w:val="decimal"/>
      <w:lvlText w:val="%1."/>
      <w:lvlJc w:val="left"/>
      <w:pPr>
        <w:ind w:left="956" w:hanging="360"/>
      </w:pPr>
      <w:rPr>
        <w:rFonts w:ascii="Calibri" w:eastAsia="Calibri" w:hAnsi="Calibri" w:cs="Calibri" w:hint="default"/>
        <w:spacing w:val="-1"/>
        <w:w w:val="99"/>
        <w:sz w:val="20"/>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0"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11"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2" w15:restartNumberingAfterBreak="0">
    <w:nsid w:val="0CC47804"/>
    <w:multiLevelType w:val="hybridMultilevel"/>
    <w:tmpl w:val="26BAF45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00E4B"/>
    <w:multiLevelType w:val="hybridMultilevel"/>
    <w:tmpl w:val="5DEC89A2"/>
    <w:lvl w:ilvl="0" w:tplc="38DCC468">
      <w:start w:val="1"/>
      <w:numFmt w:val="decimal"/>
      <w:lvlText w:val="%1."/>
      <w:lvlJc w:val="left"/>
      <w:pPr>
        <w:ind w:left="720" w:hanging="360"/>
      </w:pPr>
      <w:rPr>
        <w:b/>
        <w:bCs/>
      </w:rPr>
    </w:lvl>
    <w:lvl w:ilvl="1" w:tplc="A650C422">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5"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178B773A"/>
    <w:multiLevelType w:val="multilevel"/>
    <w:tmpl w:val="0D8E7408"/>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sz w:val="20"/>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8"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9"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E7067ED"/>
    <w:multiLevelType w:val="hybridMultilevel"/>
    <w:tmpl w:val="ED50BC62"/>
    <w:lvl w:ilvl="0" w:tplc="4DDA12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00F0600"/>
    <w:multiLevelType w:val="hybridMultilevel"/>
    <w:tmpl w:val="33B62C82"/>
    <w:lvl w:ilvl="0" w:tplc="C37AD07E">
      <w:start w:val="1"/>
      <w:numFmt w:val="decimal"/>
      <w:lvlText w:val="%1."/>
      <w:lvlJc w:val="left"/>
      <w:pPr>
        <w:ind w:left="956" w:hanging="360"/>
      </w:pPr>
      <w:rPr>
        <w:rFonts w:ascii="Calibri" w:eastAsia="Calibri" w:hAnsi="Calibri" w:cs="Calibri" w:hint="default"/>
        <w:color w:val="FF0000"/>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4" w15:restartNumberingAfterBreak="0">
    <w:nsid w:val="208C5197"/>
    <w:multiLevelType w:val="hybridMultilevel"/>
    <w:tmpl w:val="1110FFD0"/>
    <w:lvl w:ilvl="0" w:tplc="F072E9E2">
      <w:start w:val="1"/>
      <w:numFmt w:val="decimal"/>
      <w:lvlText w:val="%1."/>
      <w:lvlJc w:val="left"/>
      <w:pPr>
        <w:ind w:left="1070"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5"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6"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9" w15:restartNumberingAfterBreak="0">
    <w:nsid w:val="2D5F5165"/>
    <w:multiLevelType w:val="hybridMultilevel"/>
    <w:tmpl w:val="FBFA6F60"/>
    <w:lvl w:ilvl="0" w:tplc="B0808D8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0" w15:restartNumberingAfterBreak="0">
    <w:nsid w:val="2EE53148"/>
    <w:multiLevelType w:val="multilevel"/>
    <w:tmpl w:val="8E003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2"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3" w15:restartNumberingAfterBreak="0">
    <w:nsid w:val="3558401F"/>
    <w:multiLevelType w:val="hybridMultilevel"/>
    <w:tmpl w:val="164E2BC6"/>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B22E0D3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4"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5" w15:restartNumberingAfterBreak="0">
    <w:nsid w:val="35B10CE8"/>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7"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8"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9"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1" w15:restartNumberingAfterBreak="0">
    <w:nsid w:val="4198332D"/>
    <w:multiLevelType w:val="multilevel"/>
    <w:tmpl w:val="1BA29C0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3"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5"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482041EE"/>
    <w:multiLevelType w:val="hybridMultilevel"/>
    <w:tmpl w:val="A57611F6"/>
    <w:lvl w:ilvl="0" w:tplc="8DA225E0">
      <w:start w:val="1"/>
      <w:numFmt w:val="lowerLetter"/>
      <w:lvlText w:val="%1)"/>
      <w:lvlJc w:val="left"/>
      <w:pPr>
        <w:ind w:left="2138" w:hanging="360"/>
      </w:pPr>
      <w:rPr>
        <w:b w:val="0"/>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A450DD7"/>
    <w:multiLevelType w:val="multilevel"/>
    <w:tmpl w:val="F496B5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lowerLetter"/>
      <w:lvlText w:val="%4)"/>
      <w:lvlJc w:val="left"/>
      <w:pPr>
        <w:tabs>
          <w:tab w:val="num" w:pos="2520"/>
        </w:tabs>
        <w:ind w:left="2520" w:hanging="360"/>
      </w:pPr>
      <w:rPr>
        <w:rFonts w:ascii="Calibri" w:eastAsiaTheme="minorHAnsi" w:hAnsi="Calibri" w:cs="Calibri"/>
        <w:color w:val="auto"/>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9" w15:restartNumberingAfterBreak="0">
    <w:nsid w:val="4BA0721C"/>
    <w:multiLevelType w:val="hybridMultilevel"/>
    <w:tmpl w:val="FFE6E28C"/>
    <w:lvl w:ilvl="0" w:tplc="A9CED94A">
      <w:start w:val="1"/>
      <w:numFmt w:val="lowerLetter"/>
      <w:lvlText w:val="%1)"/>
      <w:lvlJc w:val="left"/>
      <w:pPr>
        <w:ind w:left="2138" w:hanging="360"/>
      </w:pPr>
      <w:rPr>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3"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5774554C"/>
    <w:multiLevelType w:val="multilevel"/>
    <w:tmpl w:val="3CE0DE12"/>
    <w:lvl w:ilvl="0">
      <w:start w:val="15"/>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55" w15:restartNumberingAfterBreak="0">
    <w:nsid w:val="586D0BD5"/>
    <w:multiLevelType w:val="multilevel"/>
    <w:tmpl w:val="A73C41A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sz w:val="2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6"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7"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9" w15:restartNumberingAfterBreak="0">
    <w:nsid w:val="61F24144"/>
    <w:multiLevelType w:val="multilevel"/>
    <w:tmpl w:val="1A92C3D6"/>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0"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1"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63" w15:restartNumberingAfterBreak="0">
    <w:nsid w:val="653C6A9D"/>
    <w:multiLevelType w:val="multilevel"/>
    <w:tmpl w:val="B29C89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5"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6"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7" w15:restartNumberingAfterBreak="0">
    <w:nsid w:val="6EF73B8A"/>
    <w:multiLevelType w:val="hybridMultilevel"/>
    <w:tmpl w:val="0032C4DA"/>
    <w:lvl w:ilvl="0" w:tplc="81F63D98">
      <w:start w:val="4"/>
      <w:numFmt w:val="decimal"/>
      <w:lvlText w:val="%1."/>
      <w:lvlJc w:val="left"/>
      <w:pPr>
        <w:ind w:left="879" w:hanging="284"/>
      </w:pPr>
      <w:rPr>
        <w:rFonts w:ascii="Calibri" w:eastAsia="Calibri" w:hAnsi="Calibri" w:cs="Calibri" w:hint="default"/>
        <w:b/>
        <w:bCs/>
        <w:spacing w:val="-1"/>
        <w:w w:val="99"/>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69" w15:restartNumberingAfterBreak="0">
    <w:nsid w:val="723932AC"/>
    <w:multiLevelType w:val="hybridMultilevel"/>
    <w:tmpl w:val="067C0C00"/>
    <w:lvl w:ilvl="0" w:tplc="A740B684">
      <w:start w:val="1"/>
      <w:numFmt w:val="decimal"/>
      <w:lvlText w:val="%1."/>
      <w:lvlJc w:val="left"/>
      <w:pPr>
        <w:ind w:left="956" w:hanging="360"/>
      </w:pPr>
      <w:rPr>
        <w:rFonts w:ascii="Calibri" w:eastAsia="Calibri" w:hAnsi="Calibri" w:cs="Calibri" w:hint="default"/>
        <w:color w:val="auto"/>
        <w:spacing w:val="-1"/>
        <w:w w:val="99"/>
        <w:sz w:val="20"/>
        <w:szCs w:val="20"/>
        <w:lang w:val="pl-PL" w:eastAsia="en-US" w:bidi="ar-SA"/>
      </w:rPr>
    </w:lvl>
    <w:lvl w:ilvl="1" w:tplc="FFFFFFFF">
      <w:numFmt w:val="bullet"/>
      <w:lvlText w:val="•"/>
      <w:lvlJc w:val="left"/>
      <w:pPr>
        <w:ind w:left="1856" w:hanging="360"/>
      </w:pPr>
      <w:rPr>
        <w:rFonts w:hint="default"/>
        <w:lang w:val="pl-PL" w:eastAsia="en-US" w:bidi="ar-SA"/>
      </w:rPr>
    </w:lvl>
    <w:lvl w:ilvl="2" w:tplc="FFFFFFFF">
      <w:numFmt w:val="bullet"/>
      <w:lvlText w:val="•"/>
      <w:lvlJc w:val="left"/>
      <w:pPr>
        <w:ind w:left="2752" w:hanging="360"/>
      </w:pPr>
      <w:rPr>
        <w:rFonts w:hint="default"/>
        <w:lang w:val="pl-PL" w:eastAsia="en-US" w:bidi="ar-SA"/>
      </w:rPr>
    </w:lvl>
    <w:lvl w:ilvl="3" w:tplc="FFFFFFFF">
      <w:numFmt w:val="bullet"/>
      <w:lvlText w:val="•"/>
      <w:lvlJc w:val="left"/>
      <w:pPr>
        <w:ind w:left="3648" w:hanging="360"/>
      </w:pPr>
      <w:rPr>
        <w:rFonts w:hint="default"/>
        <w:lang w:val="pl-PL" w:eastAsia="en-US" w:bidi="ar-SA"/>
      </w:rPr>
    </w:lvl>
    <w:lvl w:ilvl="4" w:tplc="FFFFFFFF">
      <w:numFmt w:val="bullet"/>
      <w:lvlText w:val="•"/>
      <w:lvlJc w:val="left"/>
      <w:pPr>
        <w:ind w:left="4544" w:hanging="360"/>
      </w:pPr>
      <w:rPr>
        <w:rFonts w:hint="default"/>
        <w:lang w:val="pl-PL" w:eastAsia="en-US" w:bidi="ar-SA"/>
      </w:rPr>
    </w:lvl>
    <w:lvl w:ilvl="5" w:tplc="FFFFFFFF">
      <w:numFmt w:val="bullet"/>
      <w:lvlText w:val="•"/>
      <w:lvlJc w:val="left"/>
      <w:pPr>
        <w:ind w:left="5440" w:hanging="360"/>
      </w:pPr>
      <w:rPr>
        <w:rFonts w:hint="default"/>
        <w:lang w:val="pl-PL" w:eastAsia="en-US" w:bidi="ar-SA"/>
      </w:rPr>
    </w:lvl>
    <w:lvl w:ilvl="6" w:tplc="FFFFFFFF">
      <w:numFmt w:val="bullet"/>
      <w:lvlText w:val="•"/>
      <w:lvlJc w:val="left"/>
      <w:pPr>
        <w:ind w:left="6336" w:hanging="360"/>
      </w:pPr>
      <w:rPr>
        <w:rFonts w:hint="default"/>
        <w:lang w:val="pl-PL" w:eastAsia="en-US" w:bidi="ar-SA"/>
      </w:rPr>
    </w:lvl>
    <w:lvl w:ilvl="7" w:tplc="FFFFFFFF">
      <w:numFmt w:val="bullet"/>
      <w:lvlText w:val="•"/>
      <w:lvlJc w:val="left"/>
      <w:pPr>
        <w:ind w:left="7232" w:hanging="360"/>
      </w:pPr>
      <w:rPr>
        <w:rFonts w:hint="default"/>
        <w:lang w:val="pl-PL" w:eastAsia="en-US" w:bidi="ar-SA"/>
      </w:rPr>
    </w:lvl>
    <w:lvl w:ilvl="8" w:tplc="FFFFFFFF">
      <w:numFmt w:val="bullet"/>
      <w:lvlText w:val="•"/>
      <w:lvlJc w:val="left"/>
      <w:pPr>
        <w:ind w:left="8128" w:hanging="360"/>
      </w:pPr>
      <w:rPr>
        <w:rFonts w:hint="default"/>
        <w:lang w:val="pl-PL" w:eastAsia="en-US" w:bidi="ar-SA"/>
      </w:rPr>
    </w:lvl>
  </w:abstractNum>
  <w:abstractNum w:abstractNumId="70"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2"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2736D4"/>
    <w:multiLevelType w:val="hybridMultilevel"/>
    <w:tmpl w:val="FB82572C"/>
    <w:lvl w:ilvl="0" w:tplc="9F4A871E">
      <w:start w:val="1"/>
      <w:numFmt w:val="decimal"/>
      <w:lvlText w:val="%1."/>
      <w:lvlJc w:val="left"/>
      <w:pPr>
        <w:ind w:left="360" w:hanging="360"/>
      </w:pPr>
      <w:rPr>
        <w:rFonts w:hint="default"/>
        <w:b w:val="0"/>
        <w:sz w:val="20"/>
        <w:szCs w:val="2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7AAD2172"/>
    <w:multiLevelType w:val="multilevel"/>
    <w:tmpl w:val="B7944576"/>
    <w:lvl w:ilvl="0">
      <w:start w:val="12"/>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76"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7"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EF55735"/>
    <w:multiLevelType w:val="multilevel"/>
    <w:tmpl w:val="B5E83022"/>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71141267">
    <w:abstractNumId w:val="64"/>
  </w:num>
  <w:num w:numId="2" w16cid:durableId="991836155">
    <w:abstractNumId w:val="18"/>
  </w:num>
  <w:num w:numId="3" w16cid:durableId="1800566601">
    <w:abstractNumId w:val="40"/>
  </w:num>
  <w:num w:numId="4" w16cid:durableId="725422287">
    <w:abstractNumId w:val="42"/>
  </w:num>
  <w:num w:numId="5" w16cid:durableId="22679179">
    <w:abstractNumId w:val="66"/>
  </w:num>
  <w:num w:numId="6" w16cid:durableId="1671441083">
    <w:abstractNumId w:val="37"/>
  </w:num>
  <w:num w:numId="7" w16cid:durableId="1498233453">
    <w:abstractNumId w:val="9"/>
  </w:num>
  <w:num w:numId="8" w16cid:durableId="82647320">
    <w:abstractNumId w:val="19"/>
  </w:num>
  <w:num w:numId="9" w16cid:durableId="2025594988">
    <w:abstractNumId w:val="11"/>
  </w:num>
  <w:num w:numId="10" w16cid:durableId="539707184">
    <w:abstractNumId w:val="28"/>
  </w:num>
  <w:num w:numId="11" w16cid:durableId="1704790765">
    <w:abstractNumId w:val="32"/>
  </w:num>
  <w:num w:numId="12" w16cid:durableId="1259634665">
    <w:abstractNumId w:val="56"/>
  </w:num>
  <w:num w:numId="13" w16cid:durableId="1621063288">
    <w:abstractNumId w:val="10"/>
  </w:num>
  <w:num w:numId="14" w16cid:durableId="1745444155">
    <w:abstractNumId w:val="52"/>
  </w:num>
  <w:num w:numId="15" w16cid:durableId="1877692297">
    <w:abstractNumId w:val="59"/>
  </w:num>
  <w:num w:numId="16" w16cid:durableId="2112703486">
    <w:abstractNumId w:val="20"/>
  </w:num>
  <w:num w:numId="17" w16cid:durableId="503127445">
    <w:abstractNumId w:val="21"/>
  </w:num>
  <w:num w:numId="18" w16cid:durableId="717775798">
    <w:abstractNumId w:val="57"/>
  </w:num>
  <w:num w:numId="19" w16cid:durableId="428281559">
    <w:abstractNumId w:val="72"/>
  </w:num>
  <w:num w:numId="20" w16cid:durableId="54620712">
    <w:abstractNumId w:val="73"/>
  </w:num>
  <w:num w:numId="21" w16cid:durableId="2145542751">
    <w:abstractNumId w:val="47"/>
  </w:num>
  <w:num w:numId="22" w16cid:durableId="1724864606">
    <w:abstractNumId w:val="61"/>
  </w:num>
  <w:num w:numId="23" w16cid:durableId="334457004">
    <w:abstractNumId w:val="67"/>
  </w:num>
  <w:num w:numId="24" w16cid:durableId="1346635550">
    <w:abstractNumId w:val="14"/>
  </w:num>
  <w:num w:numId="25" w16cid:durableId="1539968607">
    <w:abstractNumId w:val="16"/>
  </w:num>
  <w:num w:numId="26" w16cid:durableId="237794185">
    <w:abstractNumId w:val="78"/>
  </w:num>
  <w:num w:numId="27" w16cid:durableId="472599004">
    <w:abstractNumId w:val="71"/>
  </w:num>
  <w:num w:numId="28" w16cid:durableId="1674726244">
    <w:abstractNumId w:val="74"/>
  </w:num>
  <w:num w:numId="29" w16cid:durableId="750665253">
    <w:abstractNumId w:val="46"/>
  </w:num>
  <w:num w:numId="30" w16cid:durableId="1982269683">
    <w:abstractNumId w:val="33"/>
  </w:num>
  <w:num w:numId="31" w16cid:durableId="517893560">
    <w:abstractNumId w:val="68"/>
  </w:num>
  <w:num w:numId="32" w16cid:durableId="692611474">
    <w:abstractNumId w:val="60"/>
  </w:num>
  <w:num w:numId="33" w16cid:durableId="1241600423">
    <w:abstractNumId w:val="45"/>
  </w:num>
  <w:num w:numId="34" w16cid:durableId="1981381094">
    <w:abstractNumId w:val="35"/>
  </w:num>
  <w:num w:numId="35" w16cid:durableId="1995135477">
    <w:abstractNumId w:val="23"/>
  </w:num>
  <w:num w:numId="36" w16cid:durableId="1967347884">
    <w:abstractNumId w:val="4"/>
  </w:num>
  <w:num w:numId="37" w16cid:durableId="1237088903">
    <w:abstractNumId w:val="55"/>
  </w:num>
  <w:num w:numId="38" w16cid:durableId="1691956554">
    <w:abstractNumId w:val="53"/>
  </w:num>
  <w:num w:numId="39" w16cid:durableId="1936669657">
    <w:abstractNumId w:val="77"/>
  </w:num>
  <w:num w:numId="40" w16cid:durableId="113448419">
    <w:abstractNumId w:val="6"/>
  </w:num>
  <w:num w:numId="41" w16cid:durableId="1495025691">
    <w:abstractNumId w:val="17"/>
  </w:num>
  <w:num w:numId="42" w16cid:durableId="318268738">
    <w:abstractNumId w:val="51"/>
  </w:num>
  <w:num w:numId="43" w16cid:durableId="1556434390">
    <w:abstractNumId w:val="34"/>
  </w:num>
  <w:num w:numId="44" w16cid:durableId="1358703180">
    <w:abstractNumId w:val="50"/>
  </w:num>
  <w:num w:numId="45" w16cid:durableId="683165155">
    <w:abstractNumId w:val="76"/>
  </w:num>
  <w:num w:numId="46" w16cid:durableId="64301854">
    <w:abstractNumId w:val="43"/>
  </w:num>
  <w:num w:numId="47" w16cid:durableId="1411655340">
    <w:abstractNumId w:val="58"/>
  </w:num>
  <w:num w:numId="48" w16cid:durableId="924266277">
    <w:abstractNumId w:val="70"/>
  </w:num>
  <w:num w:numId="49" w16cid:durableId="2054426143">
    <w:abstractNumId w:val="22"/>
  </w:num>
  <w:num w:numId="50" w16cid:durableId="719135500">
    <w:abstractNumId w:val="5"/>
  </w:num>
  <w:num w:numId="51" w16cid:durableId="2041279994">
    <w:abstractNumId w:val="44"/>
  </w:num>
  <w:num w:numId="52" w16cid:durableId="571357487">
    <w:abstractNumId w:val="31"/>
  </w:num>
  <w:num w:numId="53" w16cid:durableId="1373769160">
    <w:abstractNumId w:val="65"/>
  </w:num>
  <w:num w:numId="54" w16cid:durableId="704519864">
    <w:abstractNumId w:val="24"/>
  </w:num>
  <w:num w:numId="55" w16cid:durableId="1043334849">
    <w:abstractNumId w:val="49"/>
  </w:num>
  <w:num w:numId="56" w16cid:durableId="1897081214">
    <w:abstractNumId w:val="15"/>
  </w:num>
  <w:num w:numId="57" w16cid:durableId="1124351587">
    <w:abstractNumId w:val="36"/>
  </w:num>
  <w:num w:numId="58" w16cid:durableId="1612399123">
    <w:abstractNumId w:val="39"/>
  </w:num>
  <w:num w:numId="59" w16cid:durableId="1616866277">
    <w:abstractNumId w:val="25"/>
  </w:num>
  <w:num w:numId="60" w16cid:durableId="425351407">
    <w:abstractNumId w:val="7"/>
  </w:num>
  <w:num w:numId="61" w16cid:durableId="1481313120">
    <w:abstractNumId w:val="13"/>
  </w:num>
  <w:num w:numId="62" w16cid:durableId="1186560645">
    <w:abstractNumId w:val="12"/>
  </w:num>
  <w:num w:numId="63" w16cid:durableId="1752042258">
    <w:abstractNumId w:val="2"/>
  </w:num>
  <w:num w:numId="64" w16cid:durableId="532037242">
    <w:abstractNumId w:val="1"/>
  </w:num>
  <w:num w:numId="65" w16cid:durableId="1943607090">
    <w:abstractNumId w:val="26"/>
  </w:num>
  <w:num w:numId="66" w16cid:durableId="1570536273">
    <w:abstractNumId w:val="62"/>
  </w:num>
  <w:num w:numId="67" w16cid:durableId="1374648613">
    <w:abstractNumId w:val="38"/>
  </w:num>
  <w:num w:numId="68" w16cid:durableId="1805614999">
    <w:abstractNumId w:val="27"/>
  </w:num>
  <w:num w:numId="69" w16cid:durableId="1037045384">
    <w:abstractNumId w:val="8"/>
  </w:num>
  <w:num w:numId="70" w16cid:durableId="16007451">
    <w:abstractNumId w:val="75"/>
  </w:num>
  <w:num w:numId="71" w16cid:durableId="1133055885">
    <w:abstractNumId w:val="54"/>
  </w:num>
  <w:num w:numId="72" w16cid:durableId="519391148">
    <w:abstractNumId w:val="29"/>
  </w:num>
  <w:num w:numId="73" w16cid:durableId="1408114057">
    <w:abstractNumId w:val="30"/>
  </w:num>
  <w:num w:numId="74" w16cid:durableId="1563783973">
    <w:abstractNumId w:val="63"/>
  </w:num>
  <w:num w:numId="75" w16cid:durableId="1544293628">
    <w:abstractNumId w:val="41"/>
  </w:num>
  <w:num w:numId="76" w16cid:durableId="6961975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7666601">
    <w:abstractNumId w:val="6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Latawiec">
    <w15:presenceInfo w15:providerId="AD" w15:userId="S-1-5-21-1964678768-1614092350-1290876808-6142"/>
  </w15:person>
  <w15:person w15:author="E K">
    <w15:presenceInfo w15:providerId="Windows Live" w15:userId="4e134bd3d4eef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1717"/>
    <w:rsid w:val="0000259F"/>
    <w:rsid w:val="00002768"/>
    <w:rsid w:val="00003917"/>
    <w:rsid w:val="00004D20"/>
    <w:rsid w:val="000054B3"/>
    <w:rsid w:val="00007F49"/>
    <w:rsid w:val="0001161C"/>
    <w:rsid w:val="00012FE6"/>
    <w:rsid w:val="0001325C"/>
    <w:rsid w:val="000133F0"/>
    <w:rsid w:val="00013A3A"/>
    <w:rsid w:val="00014049"/>
    <w:rsid w:val="000147BC"/>
    <w:rsid w:val="00016399"/>
    <w:rsid w:val="0001707B"/>
    <w:rsid w:val="00017978"/>
    <w:rsid w:val="00017B82"/>
    <w:rsid w:val="00020000"/>
    <w:rsid w:val="00022021"/>
    <w:rsid w:val="00023BB6"/>
    <w:rsid w:val="00024400"/>
    <w:rsid w:val="00024869"/>
    <w:rsid w:val="00024C2B"/>
    <w:rsid w:val="00024E72"/>
    <w:rsid w:val="00025C6E"/>
    <w:rsid w:val="00027349"/>
    <w:rsid w:val="000309BE"/>
    <w:rsid w:val="000327C1"/>
    <w:rsid w:val="00033F06"/>
    <w:rsid w:val="000340AC"/>
    <w:rsid w:val="00034E9A"/>
    <w:rsid w:val="0003598A"/>
    <w:rsid w:val="0003781A"/>
    <w:rsid w:val="00041918"/>
    <w:rsid w:val="000429C7"/>
    <w:rsid w:val="00044FFF"/>
    <w:rsid w:val="00045BC1"/>
    <w:rsid w:val="00045E5B"/>
    <w:rsid w:val="0004790A"/>
    <w:rsid w:val="00050929"/>
    <w:rsid w:val="000519AE"/>
    <w:rsid w:val="00052756"/>
    <w:rsid w:val="000531DA"/>
    <w:rsid w:val="000532AE"/>
    <w:rsid w:val="000532CA"/>
    <w:rsid w:val="00053F71"/>
    <w:rsid w:val="0005599B"/>
    <w:rsid w:val="00055E06"/>
    <w:rsid w:val="000566A6"/>
    <w:rsid w:val="00056AB3"/>
    <w:rsid w:val="00056CE5"/>
    <w:rsid w:val="00057A61"/>
    <w:rsid w:val="00057BBB"/>
    <w:rsid w:val="0006074A"/>
    <w:rsid w:val="00061874"/>
    <w:rsid w:val="00063B69"/>
    <w:rsid w:val="000649C9"/>
    <w:rsid w:val="00065241"/>
    <w:rsid w:val="0006601C"/>
    <w:rsid w:val="00067DD7"/>
    <w:rsid w:val="00070A17"/>
    <w:rsid w:val="0007255F"/>
    <w:rsid w:val="000726AC"/>
    <w:rsid w:val="0007486F"/>
    <w:rsid w:val="00077275"/>
    <w:rsid w:val="00080175"/>
    <w:rsid w:val="000813DF"/>
    <w:rsid w:val="0008559E"/>
    <w:rsid w:val="00085871"/>
    <w:rsid w:val="000859A9"/>
    <w:rsid w:val="000875C1"/>
    <w:rsid w:val="0009099E"/>
    <w:rsid w:val="00090F4C"/>
    <w:rsid w:val="00094314"/>
    <w:rsid w:val="00094397"/>
    <w:rsid w:val="00094AB2"/>
    <w:rsid w:val="0009741C"/>
    <w:rsid w:val="000A5C1E"/>
    <w:rsid w:val="000A64CC"/>
    <w:rsid w:val="000A7F21"/>
    <w:rsid w:val="000B020A"/>
    <w:rsid w:val="000B0D36"/>
    <w:rsid w:val="000B33EB"/>
    <w:rsid w:val="000B38E0"/>
    <w:rsid w:val="000B39D2"/>
    <w:rsid w:val="000B4B5A"/>
    <w:rsid w:val="000B59E7"/>
    <w:rsid w:val="000B5D43"/>
    <w:rsid w:val="000B6291"/>
    <w:rsid w:val="000B7FDF"/>
    <w:rsid w:val="000C232D"/>
    <w:rsid w:val="000C7D40"/>
    <w:rsid w:val="000D0F54"/>
    <w:rsid w:val="000D4044"/>
    <w:rsid w:val="000D4205"/>
    <w:rsid w:val="000D6475"/>
    <w:rsid w:val="000D686C"/>
    <w:rsid w:val="000D7474"/>
    <w:rsid w:val="000E05B0"/>
    <w:rsid w:val="000E1DF3"/>
    <w:rsid w:val="000E20AD"/>
    <w:rsid w:val="000E319D"/>
    <w:rsid w:val="000E3736"/>
    <w:rsid w:val="000E5662"/>
    <w:rsid w:val="000E628F"/>
    <w:rsid w:val="000E7623"/>
    <w:rsid w:val="000E7927"/>
    <w:rsid w:val="000F021B"/>
    <w:rsid w:val="000F0674"/>
    <w:rsid w:val="000F0CD8"/>
    <w:rsid w:val="000F1615"/>
    <w:rsid w:val="000F1FC0"/>
    <w:rsid w:val="000F380C"/>
    <w:rsid w:val="000F3AE9"/>
    <w:rsid w:val="000F61FD"/>
    <w:rsid w:val="000F6E57"/>
    <w:rsid w:val="000F7A59"/>
    <w:rsid w:val="0010016D"/>
    <w:rsid w:val="001004D4"/>
    <w:rsid w:val="00100DC8"/>
    <w:rsid w:val="001035E1"/>
    <w:rsid w:val="00104DC7"/>
    <w:rsid w:val="00106985"/>
    <w:rsid w:val="00106BA9"/>
    <w:rsid w:val="001078E4"/>
    <w:rsid w:val="00107A46"/>
    <w:rsid w:val="00110F67"/>
    <w:rsid w:val="00112EA6"/>
    <w:rsid w:val="00113220"/>
    <w:rsid w:val="00114347"/>
    <w:rsid w:val="00116098"/>
    <w:rsid w:val="001221DE"/>
    <w:rsid w:val="00122E6F"/>
    <w:rsid w:val="001235C5"/>
    <w:rsid w:val="00124107"/>
    <w:rsid w:val="00125A1C"/>
    <w:rsid w:val="00125B06"/>
    <w:rsid w:val="00127027"/>
    <w:rsid w:val="0012712A"/>
    <w:rsid w:val="00130AD0"/>
    <w:rsid w:val="0013176F"/>
    <w:rsid w:val="00131BD0"/>
    <w:rsid w:val="001331A7"/>
    <w:rsid w:val="001334EB"/>
    <w:rsid w:val="001402EC"/>
    <w:rsid w:val="001449E4"/>
    <w:rsid w:val="00152D60"/>
    <w:rsid w:val="001535BB"/>
    <w:rsid w:val="0015383F"/>
    <w:rsid w:val="00157847"/>
    <w:rsid w:val="001600D2"/>
    <w:rsid w:val="0016154C"/>
    <w:rsid w:val="00161606"/>
    <w:rsid w:val="00162769"/>
    <w:rsid w:val="00164315"/>
    <w:rsid w:val="0016499A"/>
    <w:rsid w:val="0016579B"/>
    <w:rsid w:val="00167C01"/>
    <w:rsid w:val="00172BF6"/>
    <w:rsid w:val="001755E8"/>
    <w:rsid w:val="00175B91"/>
    <w:rsid w:val="00176FA4"/>
    <w:rsid w:val="0017723F"/>
    <w:rsid w:val="001821C8"/>
    <w:rsid w:val="00182B96"/>
    <w:rsid w:val="00185AF8"/>
    <w:rsid w:val="0018623E"/>
    <w:rsid w:val="00186302"/>
    <w:rsid w:val="00187B89"/>
    <w:rsid w:val="00190EF1"/>
    <w:rsid w:val="00192FEE"/>
    <w:rsid w:val="0019325C"/>
    <w:rsid w:val="00193A41"/>
    <w:rsid w:val="00193A77"/>
    <w:rsid w:val="0019483F"/>
    <w:rsid w:val="0019557F"/>
    <w:rsid w:val="00195909"/>
    <w:rsid w:val="00197856"/>
    <w:rsid w:val="001A00D1"/>
    <w:rsid w:val="001A0758"/>
    <w:rsid w:val="001A2E56"/>
    <w:rsid w:val="001A37DA"/>
    <w:rsid w:val="001A3C4B"/>
    <w:rsid w:val="001A57A3"/>
    <w:rsid w:val="001A6084"/>
    <w:rsid w:val="001A7629"/>
    <w:rsid w:val="001B00BC"/>
    <w:rsid w:val="001B0F3C"/>
    <w:rsid w:val="001B14DD"/>
    <w:rsid w:val="001B1E77"/>
    <w:rsid w:val="001B262F"/>
    <w:rsid w:val="001B51BE"/>
    <w:rsid w:val="001B748A"/>
    <w:rsid w:val="001C0FD3"/>
    <w:rsid w:val="001C125E"/>
    <w:rsid w:val="001C32BB"/>
    <w:rsid w:val="001C39C9"/>
    <w:rsid w:val="001C4619"/>
    <w:rsid w:val="001C5CC8"/>
    <w:rsid w:val="001C6A03"/>
    <w:rsid w:val="001C6D47"/>
    <w:rsid w:val="001C6DBC"/>
    <w:rsid w:val="001C732F"/>
    <w:rsid w:val="001C7345"/>
    <w:rsid w:val="001C7A14"/>
    <w:rsid w:val="001D477A"/>
    <w:rsid w:val="001D5548"/>
    <w:rsid w:val="001D592C"/>
    <w:rsid w:val="001D5F67"/>
    <w:rsid w:val="001E0103"/>
    <w:rsid w:val="001E236A"/>
    <w:rsid w:val="001E4075"/>
    <w:rsid w:val="001E4B62"/>
    <w:rsid w:val="001E4D58"/>
    <w:rsid w:val="001E66C8"/>
    <w:rsid w:val="001F0634"/>
    <w:rsid w:val="001F0B5E"/>
    <w:rsid w:val="001F1B6C"/>
    <w:rsid w:val="001F208C"/>
    <w:rsid w:val="001F25BD"/>
    <w:rsid w:val="001F4760"/>
    <w:rsid w:val="001F5037"/>
    <w:rsid w:val="001F5655"/>
    <w:rsid w:val="001F5E79"/>
    <w:rsid w:val="002021A1"/>
    <w:rsid w:val="00202B6A"/>
    <w:rsid w:val="0020505D"/>
    <w:rsid w:val="00205EE4"/>
    <w:rsid w:val="0020696F"/>
    <w:rsid w:val="00207460"/>
    <w:rsid w:val="00207509"/>
    <w:rsid w:val="00210479"/>
    <w:rsid w:val="002123F1"/>
    <w:rsid w:val="00212B79"/>
    <w:rsid w:val="00213772"/>
    <w:rsid w:val="002140F2"/>
    <w:rsid w:val="00215EE9"/>
    <w:rsid w:val="0021690B"/>
    <w:rsid w:val="00221044"/>
    <w:rsid w:val="00221F3E"/>
    <w:rsid w:val="002220F7"/>
    <w:rsid w:val="00223244"/>
    <w:rsid w:val="00223417"/>
    <w:rsid w:val="00224216"/>
    <w:rsid w:val="0022474A"/>
    <w:rsid w:val="00224888"/>
    <w:rsid w:val="002251D8"/>
    <w:rsid w:val="002269BE"/>
    <w:rsid w:val="00226C7A"/>
    <w:rsid w:val="00230815"/>
    <w:rsid w:val="0023182C"/>
    <w:rsid w:val="00232485"/>
    <w:rsid w:val="002331E3"/>
    <w:rsid w:val="0023354B"/>
    <w:rsid w:val="00235130"/>
    <w:rsid w:val="00235C03"/>
    <w:rsid w:val="00236FD0"/>
    <w:rsid w:val="00245CB7"/>
    <w:rsid w:val="0024642B"/>
    <w:rsid w:val="00246934"/>
    <w:rsid w:val="002502A3"/>
    <w:rsid w:val="00251BC9"/>
    <w:rsid w:val="00251F3F"/>
    <w:rsid w:val="002528F9"/>
    <w:rsid w:val="00252A67"/>
    <w:rsid w:val="002531C5"/>
    <w:rsid w:val="00253F9D"/>
    <w:rsid w:val="002545EE"/>
    <w:rsid w:val="002546F0"/>
    <w:rsid w:val="00254E2B"/>
    <w:rsid w:val="002554A1"/>
    <w:rsid w:val="00260441"/>
    <w:rsid w:val="002605BF"/>
    <w:rsid w:val="00260791"/>
    <w:rsid w:val="00260D05"/>
    <w:rsid w:val="00261C14"/>
    <w:rsid w:val="00265B23"/>
    <w:rsid w:val="00267A47"/>
    <w:rsid w:val="00270072"/>
    <w:rsid w:val="00270F7C"/>
    <w:rsid w:val="0027157A"/>
    <w:rsid w:val="00273122"/>
    <w:rsid w:val="0027359F"/>
    <w:rsid w:val="00275309"/>
    <w:rsid w:val="00276AD7"/>
    <w:rsid w:val="002779FE"/>
    <w:rsid w:val="002806EE"/>
    <w:rsid w:val="002809F5"/>
    <w:rsid w:val="00281E0F"/>
    <w:rsid w:val="002834E3"/>
    <w:rsid w:val="00285143"/>
    <w:rsid w:val="002856B7"/>
    <w:rsid w:val="00286A77"/>
    <w:rsid w:val="00287F80"/>
    <w:rsid w:val="00291E8A"/>
    <w:rsid w:val="002921D8"/>
    <w:rsid w:val="0029418C"/>
    <w:rsid w:val="002955AD"/>
    <w:rsid w:val="0029764A"/>
    <w:rsid w:val="002A0C83"/>
    <w:rsid w:val="002A0DD3"/>
    <w:rsid w:val="002A18C8"/>
    <w:rsid w:val="002A298B"/>
    <w:rsid w:val="002A3817"/>
    <w:rsid w:val="002A4079"/>
    <w:rsid w:val="002A5147"/>
    <w:rsid w:val="002A6161"/>
    <w:rsid w:val="002A6899"/>
    <w:rsid w:val="002A6C8D"/>
    <w:rsid w:val="002A765C"/>
    <w:rsid w:val="002A7906"/>
    <w:rsid w:val="002A79C3"/>
    <w:rsid w:val="002B25EB"/>
    <w:rsid w:val="002B2CF3"/>
    <w:rsid w:val="002B3397"/>
    <w:rsid w:val="002B6046"/>
    <w:rsid w:val="002C063C"/>
    <w:rsid w:val="002C07FC"/>
    <w:rsid w:val="002C1881"/>
    <w:rsid w:val="002C1892"/>
    <w:rsid w:val="002C45BE"/>
    <w:rsid w:val="002C53B4"/>
    <w:rsid w:val="002C5428"/>
    <w:rsid w:val="002C5695"/>
    <w:rsid w:val="002C608E"/>
    <w:rsid w:val="002D35AC"/>
    <w:rsid w:val="002D41B7"/>
    <w:rsid w:val="002D521E"/>
    <w:rsid w:val="002D5EFB"/>
    <w:rsid w:val="002D6249"/>
    <w:rsid w:val="002E01C0"/>
    <w:rsid w:val="002E067B"/>
    <w:rsid w:val="002E10D0"/>
    <w:rsid w:val="002E140D"/>
    <w:rsid w:val="002E6582"/>
    <w:rsid w:val="002E6612"/>
    <w:rsid w:val="002E7A1D"/>
    <w:rsid w:val="002F0836"/>
    <w:rsid w:val="002F1523"/>
    <w:rsid w:val="002F276B"/>
    <w:rsid w:val="002F2BBE"/>
    <w:rsid w:val="002F2EC2"/>
    <w:rsid w:val="002F3479"/>
    <w:rsid w:val="002F3A6B"/>
    <w:rsid w:val="002F41C5"/>
    <w:rsid w:val="002F46C9"/>
    <w:rsid w:val="002F4BD5"/>
    <w:rsid w:val="002F4C27"/>
    <w:rsid w:val="002F534F"/>
    <w:rsid w:val="00300296"/>
    <w:rsid w:val="003002D9"/>
    <w:rsid w:val="003030A2"/>
    <w:rsid w:val="00303D3E"/>
    <w:rsid w:val="0030465E"/>
    <w:rsid w:val="00305C45"/>
    <w:rsid w:val="00306AAF"/>
    <w:rsid w:val="0030717D"/>
    <w:rsid w:val="0030767B"/>
    <w:rsid w:val="00313B84"/>
    <w:rsid w:val="00314BD0"/>
    <w:rsid w:val="003150AC"/>
    <w:rsid w:val="0031600E"/>
    <w:rsid w:val="00316C57"/>
    <w:rsid w:val="003178BD"/>
    <w:rsid w:val="0032147C"/>
    <w:rsid w:val="0032256F"/>
    <w:rsid w:val="0032581E"/>
    <w:rsid w:val="00325CC6"/>
    <w:rsid w:val="00327CF9"/>
    <w:rsid w:val="00327D20"/>
    <w:rsid w:val="00331F9A"/>
    <w:rsid w:val="003329AA"/>
    <w:rsid w:val="00333458"/>
    <w:rsid w:val="003336F0"/>
    <w:rsid w:val="00333DDE"/>
    <w:rsid w:val="003340C8"/>
    <w:rsid w:val="003356CA"/>
    <w:rsid w:val="00335F8B"/>
    <w:rsid w:val="00337E48"/>
    <w:rsid w:val="003421DA"/>
    <w:rsid w:val="00342273"/>
    <w:rsid w:val="003428B0"/>
    <w:rsid w:val="00343253"/>
    <w:rsid w:val="00343C22"/>
    <w:rsid w:val="00343C7B"/>
    <w:rsid w:val="003445B3"/>
    <w:rsid w:val="00344F73"/>
    <w:rsid w:val="00345318"/>
    <w:rsid w:val="0034619F"/>
    <w:rsid w:val="0034676E"/>
    <w:rsid w:val="00346F78"/>
    <w:rsid w:val="0035023A"/>
    <w:rsid w:val="003515D3"/>
    <w:rsid w:val="00351ADE"/>
    <w:rsid w:val="003556B4"/>
    <w:rsid w:val="00355855"/>
    <w:rsid w:val="00356262"/>
    <w:rsid w:val="0035673E"/>
    <w:rsid w:val="0035689A"/>
    <w:rsid w:val="003603A7"/>
    <w:rsid w:val="00360538"/>
    <w:rsid w:val="003611C5"/>
    <w:rsid w:val="00361B07"/>
    <w:rsid w:val="00362F6F"/>
    <w:rsid w:val="00367D2F"/>
    <w:rsid w:val="00375F15"/>
    <w:rsid w:val="00376446"/>
    <w:rsid w:val="003770CA"/>
    <w:rsid w:val="003802E9"/>
    <w:rsid w:val="00380306"/>
    <w:rsid w:val="003809F2"/>
    <w:rsid w:val="00381A98"/>
    <w:rsid w:val="003851E2"/>
    <w:rsid w:val="0038568B"/>
    <w:rsid w:val="003862DC"/>
    <w:rsid w:val="00387F6A"/>
    <w:rsid w:val="003907E8"/>
    <w:rsid w:val="00392DCF"/>
    <w:rsid w:val="0039604F"/>
    <w:rsid w:val="003A09C2"/>
    <w:rsid w:val="003A0E95"/>
    <w:rsid w:val="003A187D"/>
    <w:rsid w:val="003A19FA"/>
    <w:rsid w:val="003A1CA1"/>
    <w:rsid w:val="003A1D45"/>
    <w:rsid w:val="003A1FCA"/>
    <w:rsid w:val="003A322D"/>
    <w:rsid w:val="003A4A44"/>
    <w:rsid w:val="003A7D83"/>
    <w:rsid w:val="003B1064"/>
    <w:rsid w:val="003B1620"/>
    <w:rsid w:val="003B41CF"/>
    <w:rsid w:val="003B4E3C"/>
    <w:rsid w:val="003B5A00"/>
    <w:rsid w:val="003B7986"/>
    <w:rsid w:val="003C26CC"/>
    <w:rsid w:val="003C2766"/>
    <w:rsid w:val="003C2885"/>
    <w:rsid w:val="003C28D2"/>
    <w:rsid w:val="003C29B3"/>
    <w:rsid w:val="003C2CE4"/>
    <w:rsid w:val="003C3163"/>
    <w:rsid w:val="003C31A4"/>
    <w:rsid w:val="003C42F4"/>
    <w:rsid w:val="003C49C9"/>
    <w:rsid w:val="003C5E71"/>
    <w:rsid w:val="003C6957"/>
    <w:rsid w:val="003C7197"/>
    <w:rsid w:val="003D0288"/>
    <w:rsid w:val="003D07FE"/>
    <w:rsid w:val="003D092C"/>
    <w:rsid w:val="003D1789"/>
    <w:rsid w:val="003D1B16"/>
    <w:rsid w:val="003D2003"/>
    <w:rsid w:val="003D59E7"/>
    <w:rsid w:val="003D6D9A"/>
    <w:rsid w:val="003D707C"/>
    <w:rsid w:val="003D7FA2"/>
    <w:rsid w:val="003E0AE0"/>
    <w:rsid w:val="003E237E"/>
    <w:rsid w:val="003E2545"/>
    <w:rsid w:val="003E2982"/>
    <w:rsid w:val="003E2B41"/>
    <w:rsid w:val="003E3E88"/>
    <w:rsid w:val="003E6A25"/>
    <w:rsid w:val="003F33FB"/>
    <w:rsid w:val="003F6249"/>
    <w:rsid w:val="003F7200"/>
    <w:rsid w:val="003F78FF"/>
    <w:rsid w:val="00402B3A"/>
    <w:rsid w:val="00404488"/>
    <w:rsid w:val="00404FEF"/>
    <w:rsid w:val="00405143"/>
    <w:rsid w:val="004076A0"/>
    <w:rsid w:val="00407C2F"/>
    <w:rsid w:val="00410B32"/>
    <w:rsid w:val="00410BC7"/>
    <w:rsid w:val="00412B84"/>
    <w:rsid w:val="00413FC0"/>
    <w:rsid w:val="004147BC"/>
    <w:rsid w:val="00414EF0"/>
    <w:rsid w:val="00415385"/>
    <w:rsid w:val="00416D53"/>
    <w:rsid w:val="004177C3"/>
    <w:rsid w:val="0042236E"/>
    <w:rsid w:val="004228EE"/>
    <w:rsid w:val="004242BD"/>
    <w:rsid w:val="00425153"/>
    <w:rsid w:val="00431C01"/>
    <w:rsid w:val="00431EF7"/>
    <w:rsid w:val="00433694"/>
    <w:rsid w:val="00437324"/>
    <w:rsid w:val="004441CF"/>
    <w:rsid w:val="004447F1"/>
    <w:rsid w:val="00445000"/>
    <w:rsid w:val="00446383"/>
    <w:rsid w:val="004538F5"/>
    <w:rsid w:val="00453C88"/>
    <w:rsid w:val="0045708B"/>
    <w:rsid w:val="0046417F"/>
    <w:rsid w:val="00465631"/>
    <w:rsid w:val="00465AA7"/>
    <w:rsid w:val="00472406"/>
    <w:rsid w:val="004726FA"/>
    <w:rsid w:val="004741C3"/>
    <w:rsid w:val="004743BF"/>
    <w:rsid w:val="00475280"/>
    <w:rsid w:val="00475DD2"/>
    <w:rsid w:val="0047754B"/>
    <w:rsid w:val="00477D71"/>
    <w:rsid w:val="0048153F"/>
    <w:rsid w:val="00481A7F"/>
    <w:rsid w:val="00483012"/>
    <w:rsid w:val="00483056"/>
    <w:rsid w:val="004848BA"/>
    <w:rsid w:val="00485676"/>
    <w:rsid w:val="00485999"/>
    <w:rsid w:val="00486B45"/>
    <w:rsid w:val="00487FBC"/>
    <w:rsid w:val="00490507"/>
    <w:rsid w:val="0049065F"/>
    <w:rsid w:val="00493AE4"/>
    <w:rsid w:val="00493FFB"/>
    <w:rsid w:val="004944E7"/>
    <w:rsid w:val="00494803"/>
    <w:rsid w:val="004964AA"/>
    <w:rsid w:val="004969B2"/>
    <w:rsid w:val="00497768"/>
    <w:rsid w:val="00497772"/>
    <w:rsid w:val="00497BA5"/>
    <w:rsid w:val="004A05C7"/>
    <w:rsid w:val="004A161A"/>
    <w:rsid w:val="004A487F"/>
    <w:rsid w:val="004A5928"/>
    <w:rsid w:val="004A66D8"/>
    <w:rsid w:val="004B4726"/>
    <w:rsid w:val="004B5127"/>
    <w:rsid w:val="004B7447"/>
    <w:rsid w:val="004B7BD4"/>
    <w:rsid w:val="004C0113"/>
    <w:rsid w:val="004C1577"/>
    <w:rsid w:val="004C2806"/>
    <w:rsid w:val="004C55EB"/>
    <w:rsid w:val="004C5BE2"/>
    <w:rsid w:val="004C6094"/>
    <w:rsid w:val="004C7135"/>
    <w:rsid w:val="004C7902"/>
    <w:rsid w:val="004D0CC0"/>
    <w:rsid w:val="004D1A42"/>
    <w:rsid w:val="004D3E6E"/>
    <w:rsid w:val="004D3ED8"/>
    <w:rsid w:val="004D7C8A"/>
    <w:rsid w:val="004E33A1"/>
    <w:rsid w:val="004E37D3"/>
    <w:rsid w:val="004E40AF"/>
    <w:rsid w:val="004E44BA"/>
    <w:rsid w:val="004E56C7"/>
    <w:rsid w:val="004E5B62"/>
    <w:rsid w:val="004E75EE"/>
    <w:rsid w:val="004F2220"/>
    <w:rsid w:val="004F2815"/>
    <w:rsid w:val="004F3586"/>
    <w:rsid w:val="004F3620"/>
    <w:rsid w:val="004F3D6B"/>
    <w:rsid w:val="004F5E1C"/>
    <w:rsid w:val="004F5E9D"/>
    <w:rsid w:val="004F61D0"/>
    <w:rsid w:val="004F6432"/>
    <w:rsid w:val="004F7B80"/>
    <w:rsid w:val="00501DA9"/>
    <w:rsid w:val="00502937"/>
    <w:rsid w:val="005069AD"/>
    <w:rsid w:val="00506CB8"/>
    <w:rsid w:val="00511A50"/>
    <w:rsid w:val="00513397"/>
    <w:rsid w:val="00513AC7"/>
    <w:rsid w:val="00514579"/>
    <w:rsid w:val="00514FC0"/>
    <w:rsid w:val="00517E23"/>
    <w:rsid w:val="0052139B"/>
    <w:rsid w:val="005241A6"/>
    <w:rsid w:val="00525AD0"/>
    <w:rsid w:val="00526079"/>
    <w:rsid w:val="005278ED"/>
    <w:rsid w:val="00527EF9"/>
    <w:rsid w:val="00530274"/>
    <w:rsid w:val="00530968"/>
    <w:rsid w:val="00534C7E"/>
    <w:rsid w:val="005358A7"/>
    <w:rsid w:val="0053694C"/>
    <w:rsid w:val="0053768E"/>
    <w:rsid w:val="0053794C"/>
    <w:rsid w:val="00537A46"/>
    <w:rsid w:val="005404C5"/>
    <w:rsid w:val="005409F8"/>
    <w:rsid w:val="00540D4D"/>
    <w:rsid w:val="00540FF5"/>
    <w:rsid w:val="00543899"/>
    <w:rsid w:val="00544360"/>
    <w:rsid w:val="005473CA"/>
    <w:rsid w:val="0055159C"/>
    <w:rsid w:val="0055167B"/>
    <w:rsid w:val="00553B4C"/>
    <w:rsid w:val="005545F6"/>
    <w:rsid w:val="00554987"/>
    <w:rsid w:val="00554CD1"/>
    <w:rsid w:val="00556D84"/>
    <w:rsid w:val="00557257"/>
    <w:rsid w:val="00557C50"/>
    <w:rsid w:val="00561DE5"/>
    <w:rsid w:val="00565975"/>
    <w:rsid w:val="00570B8F"/>
    <w:rsid w:val="0057355F"/>
    <w:rsid w:val="00574018"/>
    <w:rsid w:val="005752BC"/>
    <w:rsid w:val="005761FD"/>
    <w:rsid w:val="00581CAB"/>
    <w:rsid w:val="00582260"/>
    <w:rsid w:val="00582C3C"/>
    <w:rsid w:val="005838EB"/>
    <w:rsid w:val="0058760E"/>
    <w:rsid w:val="00587866"/>
    <w:rsid w:val="005878AA"/>
    <w:rsid w:val="005912A3"/>
    <w:rsid w:val="005927AB"/>
    <w:rsid w:val="005928AF"/>
    <w:rsid w:val="005931A8"/>
    <w:rsid w:val="005931AC"/>
    <w:rsid w:val="005932C8"/>
    <w:rsid w:val="0059465F"/>
    <w:rsid w:val="00595359"/>
    <w:rsid w:val="005A1958"/>
    <w:rsid w:val="005A2417"/>
    <w:rsid w:val="005A2B3B"/>
    <w:rsid w:val="005A2F32"/>
    <w:rsid w:val="005A59B6"/>
    <w:rsid w:val="005A5A2D"/>
    <w:rsid w:val="005B03BB"/>
    <w:rsid w:val="005B2D76"/>
    <w:rsid w:val="005B43BA"/>
    <w:rsid w:val="005B5642"/>
    <w:rsid w:val="005B6DF0"/>
    <w:rsid w:val="005B7195"/>
    <w:rsid w:val="005C1601"/>
    <w:rsid w:val="005C1C89"/>
    <w:rsid w:val="005C3166"/>
    <w:rsid w:val="005C365A"/>
    <w:rsid w:val="005C40C5"/>
    <w:rsid w:val="005C598D"/>
    <w:rsid w:val="005C7958"/>
    <w:rsid w:val="005C7B4F"/>
    <w:rsid w:val="005D37BD"/>
    <w:rsid w:val="005D416D"/>
    <w:rsid w:val="005D468F"/>
    <w:rsid w:val="005D5B46"/>
    <w:rsid w:val="005D75B6"/>
    <w:rsid w:val="005E083F"/>
    <w:rsid w:val="005E2451"/>
    <w:rsid w:val="005E3539"/>
    <w:rsid w:val="005E363F"/>
    <w:rsid w:val="005E5130"/>
    <w:rsid w:val="005E5F54"/>
    <w:rsid w:val="005E62A9"/>
    <w:rsid w:val="005E71F3"/>
    <w:rsid w:val="005E759E"/>
    <w:rsid w:val="005F0A00"/>
    <w:rsid w:val="005F0C6A"/>
    <w:rsid w:val="005F0E1D"/>
    <w:rsid w:val="005F2E3E"/>
    <w:rsid w:val="005F3D5D"/>
    <w:rsid w:val="005F5EA4"/>
    <w:rsid w:val="005F7576"/>
    <w:rsid w:val="005F7BFB"/>
    <w:rsid w:val="00600F38"/>
    <w:rsid w:val="00603643"/>
    <w:rsid w:val="00606EF7"/>
    <w:rsid w:val="006074A3"/>
    <w:rsid w:val="00610972"/>
    <w:rsid w:val="0061179C"/>
    <w:rsid w:val="00615618"/>
    <w:rsid w:val="00615CB8"/>
    <w:rsid w:val="00615E2F"/>
    <w:rsid w:val="0061608F"/>
    <w:rsid w:val="0061670E"/>
    <w:rsid w:val="00616956"/>
    <w:rsid w:val="00620805"/>
    <w:rsid w:val="00620B4B"/>
    <w:rsid w:val="006214CB"/>
    <w:rsid w:val="00621B35"/>
    <w:rsid w:val="00622C1D"/>
    <w:rsid w:val="00623254"/>
    <w:rsid w:val="00623863"/>
    <w:rsid w:val="00624EE7"/>
    <w:rsid w:val="00627ADC"/>
    <w:rsid w:val="00636F34"/>
    <w:rsid w:val="006375CF"/>
    <w:rsid w:val="00640969"/>
    <w:rsid w:val="00642326"/>
    <w:rsid w:val="00644CF7"/>
    <w:rsid w:val="00645296"/>
    <w:rsid w:val="00646605"/>
    <w:rsid w:val="00646F73"/>
    <w:rsid w:val="006472C9"/>
    <w:rsid w:val="0064782E"/>
    <w:rsid w:val="00647F01"/>
    <w:rsid w:val="00650163"/>
    <w:rsid w:val="00650399"/>
    <w:rsid w:val="00650782"/>
    <w:rsid w:val="006507D5"/>
    <w:rsid w:val="00651C16"/>
    <w:rsid w:val="00652724"/>
    <w:rsid w:val="00654FB1"/>
    <w:rsid w:val="006553D2"/>
    <w:rsid w:val="006553DB"/>
    <w:rsid w:val="00655413"/>
    <w:rsid w:val="00656D52"/>
    <w:rsid w:val="0065713E"/>
    <w:rsid w:val="0066091F"/>
    <w:rsid w:val="00662878"/>
    <w:rsid w:val="00663DD7"/>
    <w:rsid w:val="0066462E"/>
    <w:rsid w:val="006656F6"/>
    <w:rsid w:val="00666079"/>
    <w:rsid w:val="00666D7B"/>
    <w:rsid w:val="00666DB8"/>
    <w:rsid w:val="00667294"/>
    <w:rsid w:val="00667681"/>
    <w:rsid w:val="00670B55"/>
    <w:rsid w:val="00671A54"/>
    <w:rsid w:val="0067308F"/>
    <w:rsid w:val="006738CD"/>
    <w:rsid w:val="00673965"/>
    <w:rsid w:val="00673FFF"/>
    <w:rsid w:val="00674DC9"/>
    <w:rsid w:val="0068057B"/>
    <w:rsid w:val="00680D06"/>
    <w:rsid w:val="006811A9"/>
    <w:rsid w:val="00681BCC"/>
    <w:rsid w:val="00681E76"/>
    <w:rsid w:val="00681FB6"/>
    <w:rsid w:val="0068227E"/>
    <w:rsid w:val="006829D2"/>
    <w:rsid w:val="00683970"/>
    <w:rsid w:val="00687FEA"/>
    <w:rsid w:val="00690F42"/>
    <w:rsid w:val="00690FED"/>
    <w:rsid w:val="00691611"/>
    <w:rsid w:val="00694256"/>
    <w:rsid w:val="00694288"/>
    <w:rsid w:val="00694CA2"/>
    <w:rsid w:val="00695763"/>
    <w:rsid w:val="00695A85"/>
    <w:rsid w:val="006A4C01"/>
    <w:rsid w:val="006A54CD"/>
    <w:rsid w:val="006A5548"/>
    <w:rsid w:val="006A6B59"/>
    <w:rsid w:val="006A73BA"/>
    <w:rsid w:val="006A7EA3"/>
    <w:rsid w:val="006B0742"/>
    <w:rsid w:val="006B0857"/>
    <w:rsid w:val="006B529D"/>
    <w:rsid w:val="006B56A9"/>
    <w:rsid w:val="006B761A"/>
    <w:rsid w:val="006C06E8"/>
    <w:rsid w:val="006C09AE"/>
    <w:rsid w:val="006C0B37"/>
    <w:rsid w:val="006C0F63"/>
    <w:rsid w:val="006C1BD5"/>
    <w:rsid w:val="006C21F2"/>
    <w:rsid w:val="006C48E3"/>
    <w:rsid w:val="006C50E5"/>
    <w:rsid w:val="006C6C92"/>
    <w:rsid w:val="006C6ECB"/>
    <w:rsid w:val="006D2536"/>
    <w:rsid w:val="006D27DE"/>
    <w:rsid w:val="006D2BF9"/>
    <w:rsid w:val="006D34D4"/>
    <w:rsid w:val="006D41AF"/>
    <w:rsid w:val="006D5FD8"/>
    <w:rsid w:val="006E0DC1"/>
    <w:rsid w:val="006E2CFB"/>
    <w:rsid w:val="006E4B60"/>
    <w:rsid w:val="006E55DA"/>
    <w:rsid w:val="006E66FB"/>
    <w:rsid w:val="006E686B"/>
    <w:rsid w:val="006E6F73"/>
    <w:rsid w:val="006E6FFF"/>
    <w:rsid w:val="006F3B39"/>
    <w:rsid w:val="006F496E"/>
    <w:rsid w:val="006F5124"/>
    <w:rsid w:val="0070094C"/>
    <w:rsid w:val="00700E02"/>
    <w:rsid w:val="00702405"/>
    <w:rsid w:val="0070284E"/>
    <w:rsid w:val="00702AFB"/>
    <w:rsid w:val="0070359D"/>
    <w:rsid w:val="00703746"/>
    <w:rsid w:val="007049B6"/>
    <w:rsid w:val="00705FFC"/>
    <w:rsid w:val="00706BFE"/>
    <w:rsid w:val="0070707D"/>
    <w:rsid w:val="0071087F"/>
    <w:rsid w:val="0071225F"/>
    <w:rsid w:val="00712493"/>
    <w:rsid w:val="007136DC"/>
    <w:rsid w:val="00713C3B"/>
    <w:rsid w:val="00720130"/>
    <w:rsid w:val="00721683"/>
    <w:rsid w:val="00722308"/>
    <w:rsid w:val="007272A7"/>
    <w:rsid w:val="00727377"/>
    <w:rsid w:val="00730132"/>
    <w:rsid w:val="00731576"/>
    <w:rsid w:val="00731A7D"/>
    <w:rsid w:val="00731F7E"/>
    <w:rsid w:val="00734C43"/>
    <w:rsid w:val="007358C9"/>
    <w:rsid w:val="00735ABB"/>
    <w:rsid w:val="00740212"/>
    <w:rsid w:val="007402A9"/>
    <w:rsid w:val="00740FB4"/>
    <w:rsid w:val="0074150D"/>
    <w:rsid w:val="007445D4"/>
    <w:rsid w:val="007452D0"/>
    <w:rsid w:val="00746C1D"/>
    <w:rsid w:val="007508FB"/>
    <w:rsid w:val="0075129B"/>
    <w:rsid w:val="0075160A"/>
    <w:rsid w:val="00752678"/>
    <w:rsid w:val="00753A50"/>
    <w:rsid w:val="00755998"/>
    <w:rsid w:val="00755E2A"/>
    <w:rsid w:val="0076445F"/>
    <w:rsid w:val="00764FB9"/>
    <w:rsid w:val="00765877"/>
    <w:rsid w:val="00765C0F"/>
    <w:rsid w:val="00767197"/>
    <w:rsid w:val="00767CDC"/>
    <w:rsid w:val="0077165E"/>
    <w:rsid w:val="0077293D"/>
    <w:rsid w:val="00772A7D"/>
    <w:rsid w:val="00772E90"/>
    <w:rsid w:val="00773091"/>
    <w:rsid w:val="007737B9"/>
    <w:rsid w:val="0077430C"/>
    <w:rsid w:val="00774B28"/>
    <w:rsid w:val="00781EBB"/>
    <w:rsid w:val="0078398F"/>
    <w:rsid w:val="00787253"/>
    <w:rsid w:val="0079217C"/>
    <w:rsid w:val="0079299A"/>
    <w:rsid w:val="00792CFA"/>
    <w:rsid w:val="00793410"/>
    <w:rsid w:val="007938FA"/>
    <w:rsid w:val="00795203"/>
    <w:rsid w:val="00795A44"/>
    <w:rsid w:val="00796EFE"/>
    <w:rsid w:val="007A3188"/>
    <w:rsid w:val="007A39E6"/>
    <w:rsid w:val="007A477B"/>
    <w:rsid w:val="007A50C0"/>
    <w:rsid w:val="007A5971"/>
    <w:rsid w:val="007A5B01"/>
    <w:rsid w:val="007A5E2D"/>
    <w:rsid w:val="007A736C"/>
    <w:rsid w:val="007A7A24"/>
    <w:rsid w:val="007A7E43"/>
    <w:rsid w:val="007B08AB"/>
    <w:rsid w:val="007B0A72"/>
    <w:rsid w:val="007B0B9A"/>
    <w:rsid w:val="007B0FFE"/>
    <w:rsid w:val="007B2FB4"/>
    <w:rsid w:val="007B36FB"/>
    <w:rsid w:val="007B393C"/>
    <w:rsid w:val="007B3CCA"/>
    <w:rsid w:val="007B54A1"/>
    <w:rsid w:val="007B55DB"/>
    <w:rsid w:val="007B5F05"/>
    <w:rsid w:val="007B65D6"/>
    <w:rsid w:val="007B7DBA"/>
    <w:rsid w:val="007C27B1"/>
    <w:rsid w:val="007C6700"/>
    <w:rsid w:val="007C6740"/>
    <w:rsid w:val="007C723E"/>
    <w:rsid w:val="007D0A80"/>
    <w:rsid w:val="007D1A89"/>
    <w:rsid w:val="007D2139"/>
    <w:rsid w:val="007D39D6"/>
    <w:rsid w:val="007D42C8"/>
    <w:rsid w:val="007D739C"/>
    <w:rsid w:val="007E00E2"/>
    <w:rsid w:val="007E0FAA"/>
    <w:rsid w:val="007E3CAB"/>
    <w:rsid w:val="007E62B2"/>
    <w:rsid w:val="007F005C"/>
    <w:rsid w:val="007F0C2F"/>
    <w:rsid w:val="007F1D4A"/>
    <w:rsid w:val="007F35FB"/>
    <w:rsid w:val="007F6333"/>
    <w:rsid w:val="0080205F"/>
    <w:rsid w:val="0080268E"/>
    <w:rsid w:val="008029EE"/>
    <w:rsid w:val="008035B3"/>
    <w:rsid w:val="00803687"/>
    <w:rsid w:val="00803753"/>
    <w:rsid w:val="0080429A"/>
    <w:rsid w:val="00810085"/>
    <w:rsid w:val="00812AB1"/>
    <w:rsid w:val="008148A3"/>
    <w:rsid w:val="008152A2"/>
    <w:rsid w:val="00816638"/>
    <w:rsid w:val="008169E3"/>
    <w:rsid w:val="008215BC"/>
    <w:rsid w:val="00821DB7"/>
    <w:rsid w:val="00822124"/>
    <w:rsid w:val="00822484"/>
    <w:rsid w:val="0082374B"/>
    <w:rsid w:val="00825201"/>
    <w:rsid w:val="00825F28"/>
    <w:rsid w:val="00827679"/>
    <w:rsid w:val="00832431"/>
    <w:rsid w:val="008343C0"/>
    <w:rsid w:val="00834662"/>
    <w:rsid w:val="00834788"/>
    <w:rsid w:val="00836526"/>
    <w:rsid w:val="00836891"/>
    <w:rsid w:val="00837E9B"/>
    <w:rsid w:val="00840002"/>
    <w:rsid w:val="00841B59"/>
    <w:rsid w:val="008457D5"/>
    <w:rsid w:val="00850235"/>
    <w:rsid w:val="00851061"/>
    <w:rsid w:val="0085191E"/>
    <w:rsid w:val="008530A5"/>
    <w:rsid w:val="0085422A"/>
    <w:rsid w:val="008550B6"/>
    <w:rsid w:val="00856BB6"/>
    <w:rsid w:val="008603F0"/>
    <w:rsid w:val="0086048F"/>
    <w:rsid w:val="00860A65"/>
    <w:rsid w:val="00861547"/>
    <w:rsid w:val="0086197A"/>
    <w:rsid w:val="008628C4"/>
    <w:rsid w:val="0087156D"/>
    <w:rsid w:val="00872348"/>
    <w:rsid w:val="008729BD"/>
    <w:rsid w:val="0087395B"/>
    <w:rsid w:val="00873D60"/>
    <w:rsid w:val="0087461F"/>
    <w:rsid w:val="00875309"/>
    <w:rsid w:val="00880105"/>
    <w:rsid w:val="0088051E"/>
    <w:rsid w:val="008819FC"/>
    <w:rsid w:val="0088244D"/>
    <w:rsid w:val="00882E23"/>
    <w:rsid w:val="00884002"/>
    <w:rsid w:val="00884327"/>
    <w:rsid w:val="008924E5"/>
    <w:rsid w:val="0089294C"/>
    <w:rsid w:val="008946D3"/>
    <w:rsid w:val="00895333"/>
    <w:rsid w:val="00896013"/>
    <w:rsid w:val="0089659C"/>
    <w:rsid w:val="00896915"/>
    <w:rsid w:val="008A0B9A"/>
    <w:rsid w:val="008A12F4"/>
    <w:rsid w:val="008A17A6"/>
    <w:rsid w:val="008A221D"/>
    <w:rsid w:val="008A3F71"/>
    <w:rsid w:val="008A555E"/>
    <w:rsid w:val="008B23B4"/>
    <w:rsid w:val="008B4C40"/>
    <w:rsid w:val="008B4EA7"/>
    <w:rsid w:val="008B5881"/>
    <w:rsid w:val="008B65E0"/>
    <w:rsid w:val="008B71FD"/>
    <w:rsid w:val="008B7A9F"/>
    <w:rsid w:val="008C26FA"/>
    <w:rsid w:val="008C3EE2"/>
    <w:rsid w:val="008C43F3"/>
    <w:rsid w:val="008C5BD0"/>
    <w:rsid w:val="008C617B"/>
    <w:rsid w:val="008C6931"/>
    <w:rsid w:val="008C711D"/>
    <w:rsid w:val="008D084C"/>
    <w:rsid w:val="008D2413"/>
    <w:rsid w:val="008D2447"/>
    <w:rsid w:val="008D3930"/>
    <w:rsid w:val="008D39F7"/>
    <w:rsid w:val="008D6373"/>
    <w:rsid w:val="008D7902"/>
    <w:rsid w:val="008E08CC"/>
    <w:rsid w:val="008E22C9"/>
    <w:rsid w:val="008E2BFB"/>
    <w:rsid w:val="008E3CBF"/>
    <w:rsid w:val="008E4200"/>
    <w:rsid w:val="008E47B4"/>
    <w:rsid w:val="008F100B"/>
    <w:rsid w:val="008F4309"/>
    <w:rsid w:val="008F4CAE"/>
    <w:rsid w:val="008F59A1"/>
    <w:rsid w:val="008F7739"/>
    <w:rsid w:val="009000C6"/>
    <w:rsid w:val="009002FC"/>
    <w:rsid w:val="009031F1"/>
    <w:rsid w:val="0090325D"/>
    <w:rsid w:val="00905713"/>
    <w:rsid w:val="00910536"/>
    <w:rsid w:val="00911383"/>
    <w:rsid w:val="00911B83"/>
    <w:rsid w:val="0091225B"/>
    <w:rsid w:val="00912F89"/>
    <w:rsid w:val="00913F31"/>
    <w:rsid w:val="009148A1"/>
    <w:rsid w:val="00916316"/>
    <w:rsid w:val="009177E1"/>
    <w:rsid w:val="00917F0D"/>
    <w:rsid w:val="00921B64"/>
    <w:rsid w:val="00922861"/>
    <w:rsid w:val="0092336B"/>
    <w:rsid w:val="00923A1D"/>
    <w:rsid w:val="0092682A"/>
    <w:rsid w:val="00926E00"/>
    <w:rsid w:val="00930A6C"/>
    <w:rsid w:val="00930F31"/>
    <w:rsid w:val="009337D1"/>
    <w:rsid w:val="00933D3A"/>
    <w:rsid w:val="0093604B"/>
    <w:rsid w:val="0094110C"/>
    <w:rsid w:val="00941502"/>
    <w:rsid w:val="00943BEF"/>
    <w:rsid w:val="00944A98"/>
    <w:rsid w:val="0094639C"/>
    <w:rsid w:val="009471F5"/>
    <w:rsid w:val="00955681"/>
    <w:rsid w:val="00956DAB"/>
    <w:rsid w:val="00957095"/>
    <w:rsid w:val="009578D4"/>
    <w:rsid w:val="00961A71"/>
    <w:rsid w:val="009631F3"/>
    <w:rsid w:val="00966F11"/>
    <w:rsid w:val="009671DD"/>
    <w:rsid w:val="00970978"/>
    <w:rsid w:val="00971F79"/>
    <w:rsid w:val="00973C9B"/>
    <w:rsid w:val="0097464C"/>
    <w:rsid w:val="00975830"/>
    <w:rsid w:val="00976F84"/>
    <w:rsid w:val="009811F7"/>
    <w:rsid w:val="009817B2"/>
    <w:rsid w:val="00981EFF"/>
    <w:rsid w:val="00982430"/>
    <w:rsid w:val="00982CF0"/>
    <w:rsid w:val="00986189"/>
    <w:rsid w:val="0099105E"/>
    <w:rsid w:val="00992B86"/>
    <w:rsid w:val="00992CB6"/>
    <w:rsid w:val="009938D8"/>
    <w:rsid w:val="00994ADF"/>
    <w:rsid w:val="009968F8"/>
    <w:rsid w:val="00996D2C"/>
    <w:rsid w:val="00996DC2"/>
    <w:rsid w:val="009A2202"/>
    <w:rsid w:val="009A58C7"/>
    <w:rsid w:val="009A6271"/>
    <w:rsid w:val="009A6F27"/>
    <w:rsid w:val="009B0306"/>
    <w:rsid w:val="009B0CAC"/>
    <w:rsid w:val="009B0D18"/>
    <w:rsid w:val="009C0620"/>
    <w:rsid w:val="009C2C04"/>
    <w:rsid w:val="009C2D12"/>
    <w:rsid w:val="009C36C6"/>
    <w:rsid w:val="009C4CC0"/>
    <w:rsid w:val="009C4E5C"/>
    <w:rsid w:val="009C510F"/>
    <w:rsid w:val="009C60C7"/>
    <w:rsid w:val="009C6C54"/>
    <w:rsid w:val="009C7E3A"/>
    <w:rsid w:val="009D20F1"/>
    <w:rsid w:val="009D309B"/>
    <w:rsid w:val="009D3C58"/>
    <w:rsid w:val="009D3FDC"/>
    <w:rsid w:val="009D47C9"/>
    <w:rsid w:val="009D5BB1"/>
    <w:rsid w:val="009D6CD7"/>
    <w:rsid w:val="009D7297"/>
    <w:rsid w:val="009D7BC4"/>
    <w:rsid w:val="009E00C3"/>
    <w:rsid w:val="009E13CE"/>
    <w:rsid w:val="009E16C0"/>
    <w:rsid w:val="009E1B7A"/>
    <w:rsid w:val="009E1DFD"/>
    <w:rsid w:val="009E256A"/>
    <w:rsid w:val="009E324E"/>
    <w:rsid w:val="009E3D71"/>
    <w:rsid w:val="009E481C"/>
    <w:rsid w:val="009E55D5"/>
    <w:rsid w:val="009E64FB"/>
    <w:rsid w:val="009E6618"/>
    <w:rsid w:val="009E6967"/>
    <w:rsid w:val="009E776D"/>
    <w:rsid w:val="009F07C4"/>
    <w:rsid w:val="009F1A4B"/>
    <w:rsid w:val="009F271D"/>
    <w:rsid w:val="009F33FE"/>
    <w:rsid w:val="009F4C9B"/>
    <w:rsid w:val="009F5DB3"/>
    <w:rsid w:val="00A00702"/>
    <w:rsid w:val="00A0189C"/>
    <w:rsid w:val="00A02F7A"/>
    <w:rsid w:val="00A0396F"/>
    <w:rsid w:val="00A04750"/>
    <w:rsid w:val="00A05366"/>
    <w:rsid w:val="00A06572"/>
    <w:rsid w:val="00A0686D"/>
    <w:rsid w:val="00A06BFF"/>
    <w:rsid w:val="00A06C83"/>
    <w:rsid w:val="00A07F74"/>
    <w:rsid w:val="00A103A8"/>
    <w:rsid w:val="00A109D0"/>
    <w:rsid w:val="00A11F52"/>
    <w:rsid w:val="00A12B7D"/>
    <w:rsid w:val="00A14666"/>
    <w:rsid w:val="00A17FB2"/>
    <w:rsid w:val="00A2283C"/>
    <w:rsid w:val="00A241B8"/>
    <w:rsid w:val="00A24450"/>
    <w:rsid w:val="00A244A7"/>
    <w:rsid w:val="00A2618F"/>
    <w:rsid w:val="00A26FC3"/>
    <w:rsid w:val="00A273A7"/>
    <w:rsid w:val="00A315A5"/>
    <w:rsid w:val="00A324E1"/>
    <w:rsid w:val="00A34113"/>
    <w:rsid w:val="00A35850"/>
    <w:rsid w:val="00A368FB"/>
    <w:rsid w:val="00A36AE6"/>
    <w:rsid w:val="00A41936"/>
    <w:rsid w:val="00A42E84"/>
    <w:rsid w:val="00A44048"/>
    <w:rsid w:val="00A51539"/>
    <w:rsid w:val="00A51E5A"/>
    <w:rsid w:val="00A52007"/>
    <w:rsid w:val="00A52320"/>
    <w:rsid w:val="00A547A8"/>
    <w:rsid w:val="00A5524A"/>
    <w:rsid w:val="00A552DC"/>
    <w:rsid w:val="00A5762C"/>
    <w:rsid w:val="00A57951"/>
    <w:rsid w:val="00A6050D"/>
    <w:rsid w:val="00A60616"/>
    <w:rsid w:val="00A617CE"/>
    <w:rsid w:val="00A620A1"/>
    <w:rsid w:val="00A6398A"/>
    <w:rsid w:val="00A63A7F"/>
    <w:rsid w:val="00A64B82"/>
    <w:rsid w:val="00A64E51"/>
    <w:rsid w:val="00A65BFD"/>
    <w:rsid w:val="00A66521"/>
    <w:rsid w:val="00A679AD"/>
    <w:rsid w:val="00A71079"/>
    <w:rsid w:val="00A71277"/>
    <w:rsid w:val="00A72BE8"/>
    <w:rsid w:val="00A7439D"/>
    <w:rsid w:val="00A74C32"/>
    <w:rsid w:val="00A74F04"/>
    <w:rsid w:val="00A75A43"/>
    <w:rsid w:val="00A76A69"/>
    <w:rsid w:val="00A76B54"/>
    <w:rsid w:val="00A806E0"/>
    <w:rsid w:val="00A80C77"/>
    <w:rsid w:val="00A80FB3"/>
    <w:rsid w:val="00A83599"/>
    <w:rsid w:val="00A83F33"/>
    <w:rsid w:val="00A85300"/>
    <w:rsid w:val="00A8542C"/>
    <w:rsid w:val="00A854BD"/>
    <w:rsid w:val="00A85B4A"/>
    <w:rsid w:val="00A873AD"/>
    <w:rsid w:val="00A8747B"/>
    <w:rsid w:val="00A8779D"/>
    <w:rsid w:val="00A92478"/>
    <w:rsid w:val="00A925AE"/>
    <w:rsid w:val="00A93206"/>
    <w:rsid w:val="00A94858"/>
    <w:rsid w:val="00A950AC"/>
    <w:rsid w:val="00A96035"/>
    <w:rsid w:val="00A96849"/>
    <w:rsid w:val="00A96C1D"/>
    <w:rsid w:val="00A97745"/>
    <w:rsid w:val="00AA00A1"/>
    <w:rsid w:val="00AA1939"/>
    <w:rsid w:val="00AA1C65"/>
    <w:rsid w:val="00AA2C30"/>
    <w:rsid w:val="00AA2E5D"/>
    <w:rsid w:val="00AA524C"/>
    <w:rsid w:val="00AB478D"/>
    <w:rsid w:val="00AB4FFC"/>
    <w:rsid w:val="00AB6341"/>
    <w:rsid w:val="00AB67C7"/>
    <w:rsid w:val="00AB6DCC"/>
    <w:rsid w:val="00AB6DCD"/>
    <w:rsid w:val="00AB7E5C"/>
    <w:rsid w:val="00AC0374"/>
    <w:rsid w:val="00AC093B"/>
    <w:rsid w:val="00AC0BEF"/>
    <w:rsid w:val="00AC193E"/>
    <w:rsid w:val="00AC2348"/>
    <w:rsid w:val="00AC2369"/>
    <w:rsid w:val="00AC2581"/>
    <w:rsid w:val="00AC304F"/>
    <w:rsid w:val="00AC30B7"/>
    <w:rsid w:val="00AC393F"/>
    <w:rsid w:val="00AC3A98"/>
    <w:rsid w:val="00AC4001"/>
    <w:rsid w:val="00AC63D9"/>
    <w:rsid w:val="00AC6EBC"/>
    <w:rsid w:val="00AC77D7"/>
    <w:rsid w:val="00AC7F97"/>
    <w:rsid w:val="00AD09BD"/>
    <w:rsid w:val="00AD0B7D"/>
    <w:rsid w:val="00AD15DB"/>
    <w:rsid w:val="00AD1B45"/>
    <w:rsid w:val="00AD2AF0"/>
    <w:rsid w:val="00AD753B"/>
    <w:rsid w:val="00AE14B4"/>
    <w:rsid w:val="00AE53EF"/>
    <w:rsid w:val="00AE6C9C"/>
    <w:rsid w:val="00AE7F30"/>
    <w:rsid w:val="00AF32ED"/>
    <w:rsid w:val="00AF3D64"/>
    <w:rsid w:val="00AF3DA1"/>
    <w:rsid w:val="00AF5A8A"/>
    <w:rsid w:val="00AF5FF7"/>
    <w:rsid w:val="00AF69A2"/>
    <w:rsid w:val="00AF71D4"/>
    <w:rsid w:val="00AF7A33"/>
    <w:rsid w:val="00AF7AF5"/>
    <w:rsid w:val="00B00514"/>
    <w:rsid w:val="00B00DD1"/>
    <w:rsid w:val="00B02851"/>
    <w:rsid w:val="00B0292F"/>
    <w:rsid w:val="00B076AF"/>
    <w:rsid w:val="00B108CF"/>
    <w:rsid w:val="00B114A0"/>
    <w:rsid w:val="00B11937"/>
    <w:rsid w:val="00B142DA"/>
    <w:rsid w:val="00B15732"/>
    <w:rsid w:val="00B160B8"/>
    <w:rsid w:val="00B16C27"/>
    <w:rsid w:val="00B17CA8"/>
    <w:rsid w:val="00B20953"/>
    <w:rsid w:val="00B214BD"/>
    <w:rsid w:val="00B22D8E"/>
    <w:rsid w:val="00B250F5"/>
    <w:rsid w:val="00B255D8"/>
    <w:rsid w:val="00B27BD7"/>
    <w:rsid w:val="00B30919"/>
    <w:rsid w:val="00B32E4D"/>
    <w:rsid w:val="00B33334"/>
    <w:rsid w:val="00B337B9"/>
    <w:rsid w:val="00B346D6"/>
    <w:rsid w:val="00B368AC"/>
    <w:rsid w:val="00B37FB5"/>
    <w:rsid w:val="00B4147F"/>
    <w:rsid w:val="00B41C35"/>
    <w:rsid w:val="00B429CE"/>
    <w:rsid w:val="00B43020"/>
    <w:rsid w:val="00B4322A"/>
    <w:rsid w:val="00B43E52"/>
    <w:rsid w:val="00B43F12"/>
    <w:rsid w:val="00B46242"/>
    <w:rsid w:val="00B46250"/>
    <w:rsid w:val="00B4628E"/>
    <w:rsid w:val="00B4642E"/>
    <w:rsid w:val="00B466EF"/>
    <w:rsid w:val="00B51611"/>
    <w:rsid w:val="00B5205B"/>
    <w:rsid w:val="00B528E2"/>
    <w:rsid w:val="00B53434"/>
    <w:rsid w:val="00B56FBF"/>
    <w:rsid w:val="00B5724D"/>
    <w:rsid w:val="00B576E6"/>
    <w:rsid w:val="00B57BAF"/>
    <w:rsid w:val="00B60573"/>
    <w:rsid w:val="00B631FA"/>
    <w:rsid w:val="00B63B35"/>
    <w:rsid w:val="00B63DBC"/>
    <w:rsid w:val="00B64896"/>
    <w:rsid w:val="00B64BEE"/>
    <w:rsid w:val="00B67B56"/>
    <w:rsid w:val="00B70C18"/>
    <w:rsid w:val="00B7112F"/>
    <w:rsid w:val="00B71EAE"/>
    <w:rsid w:val="00B71FC6"/>
    <w:rsid w:val="00B720A3"/>
    <w:rsid w:val="00B7446B"/>
    <w:rsid w:val="00B74E6A"/>
    <w:rsid w:val="00B7625D"/>
    <w:rsid w:val="00B764AF"/>
    <w:rsid w:val="00B7751E"/>
    <w:rsid w:val="00B80DAC"/>
    <w:rsid w:val="00B80FB3"/>
    <w:rsid w:val="00B828C7"/>
    <w:rsid w:val="00B84191"/>
    <w:rsid w:val="00B86249"/>
    <w:rsid w:val="00B8785B"/>
    <w:rsid w:val="00B87887"/>
    <w:rsid w:val="00B87BA4"/>
    <w:rsid w:val="00B9115E"/>
    <w:rsid w:val="00B91877"/>
    <w:rsid w:val="00B92F35"/>
    <w:rsid w:val="00B933EE"/>
    <w:rsid w:val="00B966C6"/>
    <w:rsid w:val="00BA153A"/>
    <w:rsid w:val="00BA2ACD"/>
    <w:rsid w:val="00BA48FF"/>
    <w:rsid w:val="00BA64D7"/>
    <w:rsid w:val="00BB0557"/>
    <w:rsid w:val="00BB0AF0"/>
    <w:rsid w:val="00BB0C26"/>
    <w:rsid w:val="00BB211C"/>
    <w:rsid w:val="00BB3C1C"/>
    <w:rsid w:val="00BB4255"/>
    <w:rsid w:val="00BB4B20"/>
    <w:rsid w:val="00BB4B5F"/>
    <w:rsid w:val="00BB71BE"/>
    <w:rsid w:val="00BC0AE0"/>
    <w:rsid w:val="00BC0CE4"/>
    <w:rsid w:val="00BC1D76"/>
    <w:rsid w:val="00BC572B"/>
    <w:rsid w:val="00BD0CCB"/>
    <w:rsid w:val="00BD1292"/>
    <w:rsid w:val="00BD1BB8"/>
    <w:rsid w:val="00BD1BCD"/>
    <w:rsid w:val="00BD40D8"/>
    <w:rsid w:val="00BD474B"/>
    <w:rsid w:val="00BD5747"/>
    <w:rsid w:val="00BD6322"/>
    <w:rsid w:val="00BD651D"/>
    <w:rsid w:val="00BD6DAA"/>
    <w:rsid w:val="00BE03CE"/>
    <w:rsid w:val="00BE220A"/>
    <w:rsid w:val="00BE2988"/>
    <w:rsid w:val="00BE3BD6"/>
    <w:rsid w:val="00BE4225"/>
    <w:rsid w:val="00BE431B"/>
    <w:rsid w:val="00BE4997"/>
    <w:rsid w:val="00BE4D52"/>
    <w:rsid w:val="00BE6700"/>
    <w:rsid w:val="00BF077F"/>
    <w:rsid w:val="00BF181D"/>
    <w:rsid w:val="00BF33B8"/>
    <w:rsid w:val="00BF3757"/>
    <w:rsid w:val="00BF4616"/>
    <w:rsid w:val="00BF6479"/>
    <w:rsid w:val="00BF65C4"/>
    <w:rsid w:val="00C02543"/>
    <w:rsid w:val="00C04D36"/>
    <w:rsid w:val="00C04E05"/>
    <w:rsid w:val="00C052FB"/>
    <w:rsid w:val="00C077D5"/>
    <w:rsid w:val="00C114F9"/>
    <w:rsid w:val="00C11788"/>
    <w:rsid w:val="00C11835"/>
    <w:rsid w:val="00C125FB"/>
    <w:rsid w:val="00C13A37"/>
    <w:rsid w:val="00C13A57"/>
    <w:rsid w:val="00C13A70"/>
    <w:rsid w:val="00C146BA"/>
    <w:rsid w:val="00C1637E"/>
    <w:rsid w:val="00C16A7C"/>
    <w:rsid w:val="00C211DF"/>
    <w:rsid w:val="00C213FD"/>
    <w:rsid w:val="00C2397D"/>
    <w:rsid w:val="00C3107B"/>
    <w:rsid w:val="00C312CD"/>
    <w:rsid w:val="00C346E1"/>
    <w:rsid w:val="00C35737"/>
    <w:rsid w:val="00C3667A"/>
    <w:rsid w:val="00C3683B"/>
    <w:rsid w:val="00C36840"/>
    <w:rsid w:val="00C417C6"/>
    <w:rsid w:val="00C421AF"/>
    <w:rsid w:val="00C44D80"/>
    <w:rsid w:val="00C50C85"/>
    <w:rsid w:val="00C50E0D"/>
    <w:rsid w:val="00C54BB8"/>
    <w:rsid w:val="00C54EEC"/>
    <w:rsid w:val="00C553CC"/>
    <w:rsid w:val="00C56F05"/>
    <w:rsid w:val="00C61532"/>
    <w:rsid w:val="00C61720"/>
    <w:rsid w:val="00C619E3"/>
    <w:rsid w:val="00C62829"/>
    <w:rsid w:val="00C6360B"/>
    <w:rsid w:val="00C67FA8"/>
    <w:rsid w:val="00C708F5"/>
    <w:rsid w:val="00C70964"/>
    <w:rsid w:val="00C731EE"/>
    <w:rsid w:val="00C733E8"/>
    <w:rsid w:val="00C73576"/>
    <w:rsid w:val="00C73AF4"/>
    <w:rsid w:val="00C742EB"/>
    <w:rsid w:val="00C745BB"/>
    <w:rsid w:val="00C74926"/>
    <w:rsid w:val="00C762A8"/>
    <w:rsid w:val="00C76CDF"/>
    <w:rsid w:val="00C772D4"/>
    <w:rsid w:val="00C81D83"/>
    <w:rsid w:val="00C82001"/>
    <w:rsid w:val="00C82AB3"/>
    <w:rsid w:val="00C82ADE"/>
    <w:rsid w:val="00C86E53"/>
    <w:rsid w:val="00C90D81"/>
    <w:rsid w:val="00C9175A"/>
    <w:rsid w:val="00C91DBA"/>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11C8"/>
    <w:rsid w:val="00CB1F98"/>
    <w:rsid w:val="00CB2A37"/>
    <w:rsid w:val="00CB32BE"/>
    <w:rsid w:val="00CB3F78"/>
    <w:rsid w:val="00CB408C"/>
    <w:rsid w:val="00CB48B4"/>
    <w:rsid w:val="00CB52A2"/>
    <w:rsid w:val="00CB6006"/>
    <w:rsid w:val="00CB6E2D"/>
    <w:rsid w:val="00CC291F"/>
    <w:rsid w:val="00CC5E9E"/>
    <w:rsid w:val="00CC6C7C"/>
    <w:rsid w:val="00CD0FE2"/>
    <w:rsid w:val="00CD2B37"/>
    <w:rsid w:val="00CD4A66"/>
    <w:rsid w:val="00CD6C9E"/>
    <w:rsid w:val="00CE0FE9"/>
    <w:rsid w:val="00CE27A9"/>
    <w:rsid w:val="00CE2A32"/>
    <w:rsid w:val="00CE4F55"/>
    <w:rsid w:val="00CE4FAB"/>
    <w:rsid w:val="00CE5BC5"/>
    <w:rsid w:val="00CE5C17"/>
    <w:rsid w:val="00CE6233"/>
    <w:rsid w:val="00CF1754"/>
    <w:rsid w:val="00CF2F1F"/>
    <w:rsid w:val="00CF3B69"/>
    <w:rsid w:val="00CF4B24"/>
    <w:rsid w:val="00CF74DD"/>
    <w:rsid w:val="00D01110"/>
    <w:rsid w:val="00D013E2"/>
    <w:rsid w:val="00D02986"/>
    <w:rsid w:val="00D02A3A"/>
    <w:rsid w:val="00D02A51"/>
    <w:rsid w:val="00D02FD9"/>
    <w:rsid w:val="00D04FC6"/>
    <w:rsid w:val="00D11859"/>
    <w:rsid w:val="00D12BFB"/>
    <w:rsid w:val="00D12C5E"/>
    <w:rsid w:val="00D1382B"/>
    <w:rsid w:val="00D139C6"/>
    <w:rsid w:val="00D142F9"/>
    <w:rsid w:val="00D16785"/>
    <w:rsid w:val="00D209B4"/>
    <w:rsid w:val="00D2113D"/>
    <w:rsid w:val="00D22F2B"/>
    <w:rsid w:val="00D2432C"/>
    <w:rsid w:val="00D2629A"/>
    <w:rsid w:val="00D3028B"/>
    <w:rsid w:val="00D31840"/>
    <w:rsid w:val="00D323FB"/>
    <w:rsid w:val="00D35F30"/>
    <w:rsid w:val="00D36B3F"/>
    <w:rsid w:val="00D40B70"/>
    <w:rsid w:val="00D41B42"/>
    <w:rsid w:val="00D4477D"/>
    <w:rsid w:val="00D46E36"/>
    <w:rsid w:val="00D47002"/>
    <w:rsid w:val="00D478D4"/>
    <w:rsid w:val="00D50923"/>
    <w:rsid w:val="00D50B2C"/>
    <w:rsid w:val="00D5198B"/>
    <w:rsid w:val="00D526C2"/>
    <w:rsid w:val="00D53C2F"/>
    <w:rsid w:val="00D55059"/>
    <w:rsid w:val="00D55F71"/>
    <w:rsid w:val="00D57A3B"/>
    <w:rsid w:val="00D618EB"/>
    <w:rsid w:val="00D619B1"/>
    <w:rsid w:val="00D62E33"/>
    <w:rsid w:val="00D65FB4"/>
    <w:rsid w:val="00D66AF1"/>
    <w:rsid w:val="00D67783"/>
    <w:rsid w:val="00D70E49"/>
    <w:rsid w:val="00D72CEE"/>
    <w:rsid w:val="00D74EA5"/>
    <w:rsid w:val="00D7571D"/>
    <w:rsid w:val="00D75849"/>
    <w:rsid w:val="00D76475"/>
    <w:rsid w:val="00D767B9"/>
    <w:rsid w:val="00D76FCC"/>
    <w:rsid w:val="00D80E56"/>
    <w:rsid w:val="00D81A1F"/>
    <w:rsid w:val="00D81A82"/>
    <w:rsid w:val="00D82850"/>
    <w:rsid w:val="00D846FE"/>
    <w:rsid w:val="00D852DE"/>
    <w:rsid w:val="00D85492"/>
    <w:rsid w:val="00D85FDE"/>
    <w:rsid w:val="00D86897"/>
    <w:rsid w:val="00D9080B"/>
    <w:rsid w:val="00D90C42"/>
    <w:rsid w:val="00D91241"/>
    <w:rsid w:val="00D91D8A"/>
    <w:rsid w:val="00D92165"/>
    <w:rsid w:val="00D95ABB"/>
    <w:rsid w:val="00DA1F50"/>
    <w:rsid w:val="00DA3AE2"/>
    <w:rsid w:val="00DA4D4A"/>
    <w:rsid w:val="00DA5E51"/>
    <w:rsid w:val="00DA6949"/>
    <w:rsid w:val="00DA6BB2"/>
    <w:rsid w:val="00DB0487"/>
    <w:rsid w:val="00DB2FA2"/>
    <w:rsid w:val="00DB3E35"/>
    <w:rsid w:val="00DB3EAD"/>
    <w:rsid w:val="00DB495B"/>
    <w:rsid w:val="00DB501C"/>
    <w:rsid w:val="00DB54DF"/>
    <w:rsid w:val="00DB61FB"/>
    <w:rsid w:val="00DB6332"/>
    <w:rsid w:val="00DB64D9"/>
    <w:rsid w:val="00DB6F07"/>
    <w:rsid w:val="00DB72F0"/>
    <w:rsid w:val="00DB782E"/>
    <w:rsid w:val="00DC13DC"/>
    <w:rsid w:val="00DC16A0"/>
    <w:rsid w:val="00DC2620"/>
    <w:rsid w:val="00DC3DAE"/>
    <w:rsid w:val="00DC6944"/>
    <w:rsid w:val="00DC6AA6"/>
    <w:rsid w:val="00DD0181"/>
    <w:rsid w:val="00DD1DFB"/>
    <w:rsid w:val="00DD2254"/>
    <w:rsid w:val="00DD28CD"/>
    <w:rsid w:val="00DD365E"/>
    <w:rsid w:val="00DD45D4"/>
    <w:rsid w:val="00DD4E60"/>
    <w:rsid w:val="00DD662D"/>
    <w:rsid w:val="00DD6BD5"/>
    <w:rsid w:val="00DE2011"/>
    <w:rsid w:val="00DE257C"/>
    <w:rsid w:val="00DE3742"/>
    <w:rsid w:val="00DE46FF"/>
    <w:rsid w:val="00DF0001"/>
    <w:rsid w:val="00DF1E9B"/>
    <w:rsid w:val="00DF3611"/>
    <w:rsid w:val="00DF410E"/>
    <w:rsid w:val="00DF6293"/>
    <w:rsid w:val="00DF67A4"/>
    <w:rsid w:val="00DF7D6F"/>
    <w:rsid w:val="00E00139"/>
    <w:rsid w:val="00E00D6C"/>
    <w:rsid w:val="00E016A5"/>
    <w:rsid w:val="00E02BA0"/>
    <w:rsid w:val="00E03CCB"/>
    <w:rsid w:val="00E04E8B"/>
    <w:rsid w:val="00E0519D"/>
    <w:rsid w:val="00E07B2D"/>
    <w:rsid w:val="00E1112B"/>
    <w:rsid w:val="00E11F21"/>
    <w:rsid w:val="00E12035"/>
    <w:rsid w:val="00E1331D"/>
    <w:rsid w:val="00E135AA"/>
    <w:rsid w:val="00E14122"/>
    <w:rsid w:val="00E15641"/>
    <w:rsid w:val="00E17A7A"/>
    <w:rsid w:val="00E17EA3"/>
    <w:rsid w:val="00E20250"/>
    <w:rsid w:val="00E20289"/>
    <w:rsid w:val="00E203D5"/>
    <w:rsid w:val="00E203F8"/>
    <w:rsid w:val="00E20C40"/>
    <w:rsid w:val="00E2193F"/>
    <w:rsid w:val="00E21A79"/>
    <w:rsid w:val="00E221CD"/>
    <w:rsid w:val="00E229DE"/>
    <w:rsid w:val="00E2355C"/>
    <w:rsid w:val="00E2632C"/>
    <w:rsid w:val="00E31442"/>
    <w:rsid w:val="00E31ADF"/>
    <w:rsid w:val="00E31D54"/>
    <w:rsid w:val="00E34A36"/>
    <w:rsid w:val="00E35173"/>
    <w:rsid w:val="00E37332"/>
    <w:rsid w:val="00E3737A"/>
    <w:rsid w:val="00E37AFF"/>
    <w:rsid w:val="00E4109F"/>
    <w:rsid w:val="00E41884"/>
    <w:rsid w:val="00E41997"/>
    <w:rsid w:val="00E42C63"/>
    <w:rsid w:val="00E43A1C"/>
    <w:rsid w:val="00E44394"/>
    <w:rsid w:val="00E475B9"/>
    <w:rsid w:val="00E505B2"/>
    <w:rsid w:val="00E52E5D"/>
    <w:rsid w:val="00E536A8"/>
    <w:rsid w:val="00E536EE"/>
    <w:rsid w:val="00E53863"/>
    <w:rsid w:val="00E554B6"/>
    <w:rsid w:val="00E60318"/>
    <w:rsid w:val="00E613DF"/>
    <w:rsid w:val="00E620C3"/>
    <w:rsid w:val="00E62373"/>
    <w:rsid w:val="00E62C5B"/>
    <w:rsid w:val="00E667CD"/>
    <w:rsid w:val="00E66B7F"/>
    <w:rsid w:val="00E70141"/>
    <w:rsid w:val="00E70184"/>
    <w:rsid w:val="00E73615"/>
    <w:rsid w:val="00E75579"/>
    <w:rsid w:val="00E76872"/>
    <w:rsid w:val="00E76C97"/>
    <w:rsid w:val="00E77341"/>
    <w:rsid w:val="00E81532"/>
    <w:rsid w:val="00E85D1F"/>
    <w:rsid w:val="00E86B96"/>
    <w:rsid w:val="00E876F9"/>
    <w:rsid w:val="00E87B83"/>
    <w:rsid w:val="00E87DC7"/>
    <w:rsid w:val="00E902EB"/>
    <w:rsid w:val="00E9071D"/>
    <w:rsid w:val="00E916F0"/>
    <w:rsid w:val="00E956D5"/>
    <w:rsid w:val="00E966B0"/>
    <w:rsid w:val="00E9746F"/>
    <w:rsid w:val="00E97C55"/>
    <w:rsid w:val="00EA1881"/>
    <w:rsid w:val="00EA1C9B"/>
    <w:rsid w:val="00EA2392"/>
    <w:rsid w:val="00EA354B"/>
    <w:rsid w:val="00EA5053"/>
    <w:rsid w:val="00EA541C"/>
    <w:rsid w:val="00EA638F"/>
    <w:rsid w:val="00EA783B"/>
    <w:rsid w:val="00EB2202"/>
    <w:rsid w:val="00EB371E"/>
    <w:rsid w:val="00EB57B6"/>
    <w:rsid w:val="00EB6FA7"/>
    <w:rsid w:val="00EB7D4A"/>
    <w:rsid w:val="00EC0132"/>
    <w:rsid w:val="00EC11F6"/>
    <w:rsid w:val="00EC4EB8"/>
    <w:rsid w:val="00EC522D"/>
    <w:rsid w:val="00EC5CF2"/>
    <w:rsid w:val="00EC6293"/>
    <w:rsid w:val="00EC6354"/>
    <w:rsid w:val="00EC6B8A"/>
    <w:rsid w:val="00EC7323"/>
    <w:rsid w:val="00ED11DF"/>
    <w:rsid w:val="00ED1822"/>
    <w:rsid w:val="00ED2BAF"/>
    <w:rsid w:val="00ED344E"/>
    <w:rsid w:val="00ED4202"/>
    <w:rsid w:val="00ED46E7"/>
    <w:rsid w:val="00ED75BA"/>
    <w:rsid w:val="00EE27F5"/>
    <w:rsid w:val="00EE2B27"/>
    <w:rsid w:val="00EE61F2"/>
    <w:rsid w:val="00EE6240"/>
    <w:rsid w:val="00EE788B"/>
    <w:rsid w:val="00EE7D1A"/>
    <w:rsid w:val="00EF0592"/>
    <w:rsid w:val="00EF10D3"/>
    <w:rsid w:val="00EF16AF"/>
    <w:rsid w:val="00EF31E2"/>
    <w:rsid w:val="00EF55F7"/>
    <w:rsid w:val="00EF5B01"/>
    <w:rsid w:val="00EF5BFF"/>
    <w:rsid w:val="00EF720B"/>
    <w:rsid w:val="00F00DDF"/>
    <w:rsid w:val="00F01352"/>
    <w:rsid w:val="00F01B2A"/>
    <w:rsid w:val="00F023C7"/>
    <w:rsid w:val="00F03975"/>
    <w:rsid w:val="00F04236"/>
    <w:rsid w:val="00F04B2D"/>
    <w:rsid w:val="00F04D14"/>
    <w:rsid w:val="00F054F5"/>
    <w:rsid w:val="00F05B22"/>
    <w:rsid w:val="00F060F6"/>
    <w:rsid w:val="00F1000A"/>
    <w:rsid w:val="00F11F74"/>
    <w:rsid w:val="00F141F7"/>
    <w:rsid w:val="00F14C9F"/>
    <w:rsid w:val="00F201CC"/>
    <w:rsid w:val="00F20FBA"/>
    <w:rsid w:val="00F21F6D"/>
    <w:rsid w:val="00F23629"/>
    <w:rsid w:val="00F23B7F"/>
    <w:rsid w:val="00F23D45"/>
    <w:rsid w:val="00F26734"/>
    <w:rsid w:val="00F277E9"/>
    <w:rsid w:val="00F300A7"/>
    <w:rsid w:val="00F31320"/>
    <w:rsid w:val="00F313F5"/>
    <w:rsid w:val="00F31A60"/>
    <w:rsid w:val="00F3224F"/>
    <w:rsid w:val="00F33905"/>
    <w:rsid w:val="00F34BEB"/>
    <w:rsid w:val="00F34D80"/>
    <w:rsid w:val="00F35196"/>
    <w:rsid w:val="00F3605C"/>
    <w:rsid w:val="00F36136"/>
    <w:rsid w:val="00F3619C"/>
    <w:rsid w:val="00F36689"/>
    <w:rsid w:val="00F36E42"/>
    <w:rsid w:val="00F37DA1"/>
    <w:rsid w:val="00F4093D"/>
    <w:rsid w:val="00F409F2"/>
    <w:rsid w:val="00F4139B"/>
    <w:rsid w:val="00F42075"/>
    <w:rsid w:val="00F43250"/>
    <w:rsid w:val="00F439EC"/>
    <w:rsid w:val="00F44624"/>
    <w:rsid w:val="00F4571E"/>
    <w:rsid w:val="00F46249"/>
    <w:rsid w:val="00F46358"/>
    <w:rsid w:val="00F46499"/>
    <w:rsid w:val="00F46C11"/>
    <w:rsid w:val="00F4709B"/>
    <w:rsid w:val="00F47EDC"/>
    <w:rsid w:val="00F5131B"/>
    <w:rsid w:val="00F521F7"/>
    <w:rsid w:val="00F52C5F"/>
    <w:rsid w:val="00F543BF"/>
    <w:rsid w:val="00F555F3"/>
    <w:rsid w:val="00F55D96"/>
    <w:rsid w:val="00F55E92"/>
    <w:rsid w:val="00F5637C"/>
    <w:rsid w:val="00F564DA"/>
    <w:rsid w:val="00F56AC0"/>
    <w:rsid w:val="00F57428"/>
    <w:rsid w:val="00F574F4"/>
    <w:rsid w:val="00F5774E"/>
    <w:rsid w:val="00F579C9"/>
    <w:rsid w:val="00F57A8B"/>
    <w:rsid w:val="00F60B7B"/>
    <w:rsid w:val="00F60E2B"/>
    <w:rsid w:val="00F62F5F"/>
    <w:rsid w:val="00F6708A"/>
    <w:rsid w:val="00F67778"/>
    <w:rsid w:val="00F67CD4"/>
    <w:rsid w:val="00F70C88"/>
    <w:rsid w:val="00F7180C"/>
    <w:rsid w:val="00F71B6D"/>
    <w:rsid w:val="00F7203F"/>
    <w:rsid w:val="00F7229F"/>
    <w:rsid w:val="00F75330"/>
    <w:rsid w:val="00F75886"/>
    <w:rsid w:val="00F758FF"/>
    <w:rsid w:val="00F813AC"/>
    <w:rsid w:val="00F859A8"/>
    <w:rsid w:val="00F85D0F"/>
    <w:rsid w:val="00F86023"/>
    <w:rsid w:val="00F86414"/>
    <w:rsid w:val="00F90506"/>
    <w:rsid w:val="00F90D50"/>
    <w:rsid w:val="00F91191"/>
    <w:rsid w:val="00F92A1D"/>
    <w:rsid w:val="00F93870"/>
    <w:rsid w:val="00F94FAF"/>
    <w:rsid w:val="00F96A45"/>
    <w:rsid w:val="00F97094"/>
    <w:rsid w:val="00F9772E"/>
    <w:rsid w:val="00FA45F5"/>
    <w:rsid w:val="00FA59F8"/>
    <w:rsid w:val="00FA6844"/>
    <w:rsid w:val="00FA6D00"/>
    <w:rsid w:val="00FA7983"/>
    <w:rsid w:val="00FB0C9E"/>
    <w:rsid w:val="00FB25B4"/>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2529"/>
    <w:rsid w:val="00FD32A0"/>
    <w:rsid w:val="00FD3B1D"/>
    <w:rsid w:val="00FD63F6"/>
    <w:rsid w:val="00FD7C70"/>
    <w:rsid w:val="00FD7E38"/>
    <w:rsid w:val="00FE1938"/>
    <w:rsid w:val="00FE279C"/>
    <w:rsid w:val="00FE41AC"/>
    <w:rsid w:val="00FE4537"/>
    <w:rsid w:val="00FE4D8B"/>
    <w:rsid w:val="00FE4F66"/>
    <w:rsid w:val="00FE7490"/>
    <w:rsid w:val="00FE7A23"/>
    <w:rsid w:val="00FE7A78"/>
    <w:rsid w:val="00FF10AF"/>
    <w:rsid w:val="00FF2A0F"/>
    <w:rsid w:val="00FF3122"/>
    <w:rsid w:val="00FF3ECB"/>
    <w:rsid w:val="00FF4FFE"/>
    <w:rsid w:val="00FF5980"/>
    <w:rsid w:val="00FF778B"/>
    <w:rsid w:val="00FF7EEA"/>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F6FD8A59-106F-4ACC-A7CE-84EB957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A2ACD"/>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57"/>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58"/>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character" w:styleId="Nierozpoznanawzmianka">
    <w:name w:val="Unresolved Mention"/>
    <w:basedOn w:val="Domylnaczcionkaakapitu"/>
    <w:uiPriority w:val="99"/>
    <w:semiHidden/>
    <w:unhideWhenUsed/>
    <w:rsid w:val="000C232D"/>
    <w:rPr>
      <w:color w:val="605E5C"/>
      <w:shd w:val="clear" w:color="auto" w:fill="E1DFDD"/>
    </w:rPr>
  </w:style>
  <w:style w:type="character" w:customStyle="1" w:styleId="czeinternetowe">
    <w:name w:val="Łącze internetowe"/>
    <w:basedOn w:val="Domylnaczcionkaakapitu"/>
    <w:uiPriority w:val="99"/>
    <w:unhideWhenUsed/>
    <w:rsid w:val="00C11788"/>
    <w:rPr>
      <w:color w:val="0000FF" w:themeColor="hyperlink"/>
      <w:u w:val="single"/>
    </w:rPr>
  </w:style>
  <w:style w:type="paragraph" w:customStyle="1" w:styleId="sdfootnote">
    <w:name w:val="sdfootnote"/>
    <w:basedOn w:val="Normalny"/>
    <w:qFormat/>
    <w:rsid w:val="00C11788"/>
    <w:pPr>
      <w:widowControl/>
      <w:autoSpaceDE/>
      <w:autoSpaceDN/>
      <w:spacing w:beforeAutospacing="1"/>
    </w:pPr>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11788"/>
    <w:pPr>
      <w:suppressAutoHyphens/>
      <w:autoSpaceDE/>
      <w:autoSpaceDN/>
    </w:pPr>
    <w:rPr>
      <w:rFonts w:asciiTheme="minorHAnsi" w:eastAsiaTheme="minorHAnsi" w:hAnsiTheme="minorHAnsi"/>
    </w:rPr>
  </w:style>
  <w:style w:type="character" w:customStyle="1" w:styleId="hgkelc">
    <w:name w:val="hgkelc"/>
    <w:basedOn w:val="Domylnaczcionkaakapitu"/>
    <w:rsid w:val="005B7195"/>
  </w:style>
  <w:style w:type="paragraph" w:styleId="Poprawka">
    <w:name w:val="Revision"/>
    <w:hidden/>
    <w:uiPriority w:val="99"/>
    <w:semiHidden/>
    <w:rsid w:val="00D4477D"/>
    <w:pPr>
      <w:widowControl/>
      <w:autoSpaceDE/>
      <w:autoSpaceDN/>
    </w:pPr>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023">
      <w:bodyDiv w:val="1"/>
      <w:marLeft w:val="0"/>
      <w:marRight w:val="0"/>
      <w:marTop w:val="0"/>
      <w:marBottom w:val="0"/>
      <w:divBdr>
        <w:top w:val="none" w:sz="0" w:space="0" w:color="auto"/>
        <w:left w:val="none" w:sz="0" w:space="0" w:color="auto"/>
        <w:bottom w:val="none" w:sz="0" w:space="0" w:color="auto"/>
        <w:right w:val="none" w:sz="0" w:space="0" w:color="auto"/>
      </w:divBdr>
      <w:divsChild>
        <w:div w:id="1968655993">
          <w:marLeft w:val="0"/>
          <w:marRight w:val="0"/>
          <w:marTop w:val="0"/>
          <w:marBottom w:val="0"/>
          <w:divBdr>
            <w:top w:val="none" w:sz="0" w:space="0" w:color="auto"/>
            <w:left w:val="none" w:sz="0" w:space="0" w:color="auto"/>
            <w:bottom w:val="none" w:sz="0" w:space="0" w:color="auto"/>
            <w:right w:val="none" w:sz="0" w:space="0" w:color="auto"/>
          </w:divBdr>
        </w:div>
      </w:divsChild>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951016651">
      <w:bodyDiv w:val="1"/>
      <w:marLeft w:val="0"/>
      <w:marRight w:val="0"/>
      <w:marTop w:val="0"/>
      <w:marBottom w:val="0"/>
      <w:divBdr>
        <w:top w:val="none" w:sz="0" w:space="0" w:color="auto"/>
        <w:left w:val="none" w:sz="0" w:space="0" w:color="auto"/>
        <w:bottom w:val="none" w:sz="0" w:space="0" w:color="auto"/>
        <w:right w:val="none" w:sz="0" w:space="0" w:color="auto"/>
      </w:divBdr>
      <w:divsChild>
        <w:div w:id="1211459749">
          <w:marLeft w:val="0"/>
          <w:marRight w:val="0"/>
          <w:marTop w:val="0"/>
          <w:marBottom w:val="0"/>
          <w:divBdr>
            <w:top w:val="none" w:sz="0" w:space="0" w:color="auto"/>
            <w:left w:val="none" w:sz="0" w:space="0" w:color="auto"/>
            <w:bottom w:val="none" w:sz="0" w:space="0" w:color="auto"/>
            <w:right w:val="none" w:sz="0" w:space="0" w:color="auto"/>
          </w:divBdr>
        </w:div>
      </w:divsChild>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44715775">
      <w:bodyDiv w:val="1"/>
      <w:marLeft w:val="0"/>
      <w:marRight w:val="0"/>
      <w:marTop w:val="0"/>
      <w:marBottom w:val="0"/>
      <w:divBdr>
        <w:top w:val="none" w:sz="0" w:space="0" w:color="auto"/>
        <w:left w:val="none" w:sz="0" w:space="0" w:color="auto"/>
        <w:bottom w:val="none" w:sz="0" w:space="0" w:color="auto"/>
        <w:right w:val="none" w:sz="0" w:space="0" w:color="auto"/>
      </w:divBdr>
      <w:divsChild>
        <w:div w:id="725371778">
          <w:marLeft w:val="0"/>
          <w:marRight w:val="0"/>
          <w:marTop w:val="0"/>
          <w:marBottom w:val="0"/>
          <w:divBdr>
            <w:top w:val="none" w:sz="0" w:space="0" w:color="auto"/>
            <w:left w:val="none" w:sz="0" w:space="0" w:color="auto"/>
            <w:bottom w:val="none" w:sz="0" w:space="0" w:color="auto"/>
            <w:right w:val="none" w:sz="0" w:space="0" w:color="auto"/>
          </w:divBdr>
        </w:div>
      </w:divsChild>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868564310">
      <w:bodyDiv w:val="1"/>
      <w:marLeft w:val="0"/>
      <w:marRight w:val="0"/>
      <w:marTop w:val="0"/>
      <w:marBottom w:val="0"/>
      <w:divBdr>
        <w:top w:val="none" w:sz="0" w:space="0" w:color="auto"/>
        <w:left w:val="none" w:sz="0" w:space="0" w:color="auto"/>
        <w:bottom w:val="none" w:sz="0" w:space="0" w:color="auto"/>
        <w:right w:val="none" w:sz="0" w:space="0" w:color="auto"/>
      </w:divBdr>
      <w:divsChild>
        <w:div w:id="197594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sip.lex.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lwowekslas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DBEA-2FA7-4833-9AFB-7CCE4590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23848</Words>
  <Characters>143089</Characters>
  <Application>Microsoft Office Word</Application>
  <DocSecurity>0</DocSecurity>
  <Lines>1192</Lines>
  <Paragraphs>333</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Karolina Latawiec</cp:lastModifiedBy>
  <cp:revision>25</cp:revision>
  <cp:lastPrinted>2024-12-18T08:26:00Z</cp:lastPrinted>
  <dcterms:created xsi:type="dcterms:W3CDTF">2024-12-16T22:12:00Z</dcterms:created>
  <dcterms:modified xsi:type="dcterms:W3CDTF">2024-12-18T08:27:00Z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