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9E22A" w14:textId="15538405" w:rsidR="00412718" w:rsidRPr="00FF71E9" w:rsidRDefault="002B7342" w:rsidP="001B1E7C">
      <w:pPr>
        <w:tabs>
          <w:tab w:val="left" w:pos="7797"/>
        </w:tabs>
        <w:spacing w:after="0" w:line="276" w:lineRule="auto"/>
        <w:ind w:right="-14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0" w:name="_Hlk204338531"/>
      <w:r w:rsidRPr="002B73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3 </w:t>
      </w:r>
      <w:r w:rsidRPr="002B7342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Pr="002B73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B73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Zapytania ofertowego nr </w:t>
      </w:r>
      <w:r w:rsidR="00412718" w:rsidRPr="00E63C0D">
        <w:rPr>
          <w:rFonts w:ascii="Times New Roman" w:eastAsia="Calibri" w:hAnsi="Times New Roman" w:cs="Times New Roman"/>
          <w:sz w:val="24"/>
          <w:szCs w:val="24"/>
        </w:rPr>
        <w:t>– USC.OLIOC.</w:t>
      </w:r>
      <w:ins w:id="1" w:author="Iwona Sozańska" w:date="2025-11-24T13:06:00Z" w16du:dateUtc="2025-11-24T12:06:00Z">
        <w:r w:rsidR="006F17EC">
          <w:rPr>
            <w:rFonts w:ascii="Times New Roman" w:eastAsia="Calibri" w:hAnsi="Times New Roman" w:cs="Times New Roman"/>
            <w:sz w:val="24"/>
            <w:szCs w:val="24"/>
          </w:rPr>
          <w:t>7</w:t>
        </w:r>
      </w:ins>
      <w:del w:id="2" w:author="Iwona Sozańska" w:date="2025-11-24T13:06:00Z" w16du:dateUtc="2025-11-24T12:06:00Z">
        <w:r w:rsidR="00594FE0" w:rsidDel="006F17EC">
          <w:rPr>
            <w:rFonts w:ascii="Times New Roman" w:eastAsia="Calibri" w:hAnsi="Times New Roman" w:cs="Times New Roman"/>
            <w:sz w:val="24"/>
            <w:szCs w:val="24"/>
          </w:rPr>
          <w:delText>6</w:delText>
        </w:r>
      </w:del>
      <w:r w:rsidR="00412718" w:rsidRPr="00E63C0D">
        <w:rPr>
          <w:rFonts w:ascii="Times New Roman" w:eastAsia="Calibri" w:hAnsi="Times New Roman" w:cs="Times New Roman"/>
          <w:sz w:val="24"/>
          <w:szCs w:val="24"/>
        </w:rPr>
        <w:t>.2025.OZK</w:t>
      </w:r>
    </w:p>
    <w:p w14:paraId="3AD2CCD6" w14:textId="20D65295" w:rsidR="00104ABE" w:rsidRDefault="00104ABE" w:rsidP="002B73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53ED399" w14:textId="77777777" w:rsidR="006F17EC" w:rsidRPr="003C7A10" w:rsidRDefault="006F17EC" w:rsidP="006F17EC">
      <w:pPr>
        <w:jc w:val="both"/>
        <w:rPr>
          <w:ins w:id="3" w:author="Iwona Sozańska" w:date="2025-11-24T13:06:00Z" w16du:dateUtc="2025-11-24T12:06:00Z"/>
          <w:b/>
          <w:bCs/>
          <w:sz w:val="24"/>
          <w:szCs w:val="24"/>
        </w:rPr>
      </w:pPr>
      <w:bookmarkStart w:id="4" w:name="_Hlk125440932"/>
      <w:ins w:id="5" w:author="Iwona Sozańska" w:date="2025-11-24T13:06:00Z" w16du:dateUtc="2025-11-24T12:06:00Z">
        <w:r w:rsidRPr="003C7A10">
          <w:rPr>
            <w:b/>
            <w:bCs/>
            <w:sz w:val="24"/>
            <w:szCs w:val="24"/>
          </w:rPr>
          <w:t>„Uzupełnienie zasobów do realizacji zadań ochrony ludności i obrony cywilnej poprzez zakup AED dla Gminy Trzcińsko-Zdrój(6 sztuk).”</w:t>
        </w:r>
      </w:ins>
    </w:p>
    <w:p w14:paraId="18D9AB69" w14:textId="443375E6" w:rsidR="00594FE0" w:rsidDel="006F17EC" w:rsidRDefault="00594FE0" w:rsidP="00594FE0">
      <w:pPr>
        <w:jc w:val="both"/>
        <w:rPr>
          <w:del w:id="6" w:author="Iwona Sozańska" w:date="2025-11-24T13:06:00Z" w16du:dateUtc="2025-11-24T12:06:00Z"/>
          <w:b/>
          <w:bCs/>
          <w:sz w:val="24"/>
          <w:szCs w:val="24"/>
        </w:rPr>
      </w:pPr>
      <w:del w:id="7" w:author="Iwona Sozańska" w:date="2025-11-24T13:06:00Z" w16du:dateUtc="2025-11-24T12:06:00Z">
        <w:r w:rsidDel="006F17EC">
          <w:rPr>
            <w:b/>
            <w:bCs/>
            <w:sz w:val="24"/>
            <w:szCs w:val="24"/>
          </w:rPr>
          <w:delText>„Zapewnienie ciągłości dostaw żywności na terenie Gminy Trzcińsko-Zdrój poprzez zakup kuchni polowej.”</w:delText>
        </w:r>
      </w:del>
    </w:p>
    <w:p w14:paraId="5F3E59FB" w14:textId="77777777" w:rsidR="009F2783" w:rsidRDefault="009F2783" w:rsidP="009F2783"/>
    <w:bookmarkEnd w:id="4"/>
    <w:p w14:paraId="01CB79F2" w14:textId="77777777" w:rsidR="00104ABE" w:rsidRPr="00104ABE" w:rsidRDefault="00104ABE" w:rsidP="00104A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8"/>
      </w:tblGrid>
      <w:tr w:rsidR="00104ABE" w:rsidRPr="00104ABE" w14:paraId="7C2F1654" w14:textId="77777777" w:rsidTr="00104ABE">
        <w:trPr>
          <w:trHeight w:val="46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F3F4" w14:textId="77777777" w:rsidR="00104ABE" w:rsidRPr="00104ABE" w:rsidRDefault="00104ABE" w:rsidP="00104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104ABE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Nazwa Wykonawcy: </w:t>
            </w:r>
          </w:p>
          <w:p w14:paraId="29C8DCF1" w14:textId="77777777" w:rsidR="00104ABE" w:rsidRPr="00104ABE" w:rsidRDefault="00104ABE" w:rsidP="00104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D95A" w14:textId="77777777" w:rsidR="00104ABE" w:rsidRPr="00104ABE" w:rsidRDefault="00104ABE" w:rsidP="00104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104ABE" w:rsidRPr="00104ABE" w14:paraId="45AD53C4" w14:textId="77777777" w:rsidTr="00104ABE">
        <w:trPr>
          <w:trHeight w:val="25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87D0B" w14:textId="77777777" w:rsidR="00104ABE" w:rsidRPr="00104ABE" w:rsidRDefault="00104ABE" w:rsidP="00104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104ABE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>NIP Wykonawcy: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D175" w14:textId="77777777" w:rsidR="00104ABE" w:rsidRPr="00104ABE" w:rsidRDefault="00104ABE" w:rsidP="00104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</w:tbl>
    <w:p w14:paraId="25734D03" w14:textId="77777777" w:rsidR="00104ABE" w:rsidRPr="00104ABE" w:rsidRDefault="00104ABE" w:rsidP="00104ABE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35E3884" w14:textId="77777777" w:rsidR="00104ABE" w:rsidRPr="00104ABE" w:rsidRDefault="00104ABE" w:rsidP="00104ABE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04A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Oświadczenie o braku podstaw do wykluczenia</w:t>
      </w:r>
    </w:p>
    <w:p w14:paraId="60AB0448" w14:textId="77777777" w:rsidR="00104ABE" w:rsidRPr="00104ABE" w:rsidRDefault="00104ABE" w:rsidP="00104A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D02051" w14:textId="77777777" w:rsidR="00104ABE" w:rsidRPr="00104ABE" w:rsidRDefault="00104ABE" w:rsidP="00104A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ABE">
        <w:rPr>
          <w:rFonts w:ascii="Times New Roman" w:eastAsia="Calibri" w:hAnsi="Times New Roman" w:cs="Times New Roman"/>
          <w:sz w:val="24"/>
          <w:szCs w:val="24"/>
        </w:rPr>
        <w:t>Wykonawca oświadcza, że:</w:t>
      </w:r>
    </w:p>
    <w:p w14:paraId="1A7474F5" w14:textId="77777777" w:rsidR="00104ABE" w:rsidRPr="00104ABE" w:rsidRDefault="00104ABE" w:rsidP="00104A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B790F5" w14:textId="77777777" w:rsidR="00104ABE" w:rsidRPr="00104ABE" w:rsidRDefault="00104ABE" w:rsidP="00104ABE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ABE">
        <w:rPr>
          <w:rFonts w:ascii="Times New Roman" w:eastAsia="Calibri" w:hAnsi="Times New Roman" w:cs="Times New Roman"/>
          <w:sz w:val="24"/>
          <w:szCs w:val="24"/>
        </w:rPr>
        <w:t>Nie jest powiązany  osobowo lub kapitałowo z członkami władz i organów Zamawiającego lub z osobami najbliższymi względem nich (w rozumieniu kodeksu karnego. Przez powiązania kapitałowe lub osobowe rozumie się wzajemne powiązania między członkami władz i organów Zamawiającego lub między osobami najbliższymi względem nich, a Wykonawcą, w tym polegające na:</w:t>
      </w:r>
    </w:p>
    <w:p w14:paraId="1D40B217" w14:textId="77777777" w:rsidR="00104ABE" w:rsidRPr="00104ABE" w:rsidRDefault="00104ABE" w:rsidP="00104ABE">
      <w:pPr>
        <w:numPr>
          <w:ilvl w:val="0"/>
          <w:numId w:val="15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04ABE">
        <w:rPr>
          <w:rFonts w:ascii="Times New Roman" w:eastAsia="Calibri" w:hAnsi="Times New Roman" w:cs="Times New Roman"/>
          <w:sz w:val="24"/>
          <w:szCs w:val="24"/>
        </w:rPr>
        <w:t>uczestniczeniu w spółce prowadzonej w ramach działalności Wykonawcy jako wspólnik spółki cywilnej lub spółki osobowej,</w:t>
      </w:r>
    </w:p>
    <w:p w14:paraId="55FCE0D7" w14:textId="77777777" w:rsidR="00104ABE" w:rsidRPr="00104ABE" w:rsidRDefault="00104ABE" w:rsidP="00104ABE">
      <w:pPr>
        <w:numPr>
          <w:ilvl w:val="0"/>
          <w:numId w:val="15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04ABE">
        <w:rPr>
          <w:rFonts w:ascii="Times New Roman" w:eastAsia="Calibri" w:hAnsi="Times New Roman" w:cs="Times New Roman"/>
          <w:sz w:val="24"/>
          <w:szCs w:val="24"/>
        </w:rPr>
        <w:t>posiadaniu przez ww. osoby co najmniej 10% udziałów lub akcji w spółce prowadzonej przez Wykonawcę,</w:t>
      </w:r>
    </w:p>
    <w:p w14:paraId="614A7E32" w14:textId="77777777" w:rsidR="00104ABE" w:rsidRPr="00104ABE" w:rsidRDefault="00104ABE" w:rsidP="00104ABE">
      <w:pPr>
        <w:numPr>
          <w:ilvl w:val="0"/>
          <w:numId w:val="15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04ABE">
        <w:rPr>
          <w:rFonts w:ascii="Times New Roman" w:eastAsia="Calibri" w:hAnsi="Times New Roman" w:cs="Times New Roman"/>
          <w:sz w:val="24"/>
          <w:szCs w:val="24"/>
        </w:rPr>
        <w:t>pełnieniu przez ww. osoby funkcji członka organu nadzorczego lub zarządzającego, prokurenta, pełnomocnika, w tym pełnomocnika uprawnionego do reprezentowania wnioskodawcy lub beneficjenta w postępowaniu o przyznanie lub wypłatę pomocy w ramach spółki prowadzonej przez Wykonawcę;</w:t>
      </w:r>
    </w:p>
    <w:p w14:paraId="01D81D7C" w14:textId="77777777" w:rsidR="00104ABE" w:rsidRPr="00104ABE" w:rsidRDefault="00104ABE" w:rsidP="00104ABE">
      <w:pPr>
        <w:numPr>
          <w:ilvl w:val="0"/>
          <w:numId w:val="15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04ABE">
        <w:rPr>
          <w:rFonts w:ascii="Times New Roman" w:eastAsia="Calibri" w:hAnsi="Times New Roman" w:cs="Times New Roman"/>
          <w:sz w:val="24"/>
          <w:szCs w:val="24"/>
        </w:rPr>
        <w:t>pozostawaniu w związku małżeńskim, w stosunku pokrewieństwa lub powinowactwa w linii prostej, pokrewieństwa lub powinowactwa w linii bocznej do drugiego stopnia lub w stosunku przysposobienia, opieki lub kurateli albo pozostawaniu we wspólnym pożyciu z Wykonawcą lub członkami organów zarządzających lub organów nadzorczych Wykonawców ubiegających się o udzielenie zamówienia.</w:t>
      </w:r>
    </w:p>
    <w:p w14:paraId="5AEFBEF0" w14:textId="77777777" w:rsidR="00104ABE" w:rsidRPr="00104ABE" w:rsidRDefault="00104ABE" w:rsidP="00104ABE">
      <w:pPr>
        <w:spacing w:after="0" w:line="256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A7CF36D" w14:textId="77777777" w:rsidR="00104ABE" w:rsidRPr="00104ABE" w:rsidRDefault="00104ABE" w:rsidP="00104ABE">
      <w:pPr>
        <w:numPr>
          <w:ilvl w:val="0"/>
          <w:numId w:val="3"/>
        </w:numPr>
        <w:spacing w:after="0" w:line="25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ABE">
        <w:rPr>
          <w:rFonts w:ascii="Times New Roman" w:eastAsia="Calibri" w:hAnsi="Times New Roman" w:cs="Times New Roman"/>
          <w:sz w:val="24"/>
          <w:szCs w:val="24"/>
        </w:rPr>
        <w:t>Udzielenie mu niniejszego zamówienia nie spowoduje powstania konfliktu interesów pomiędzy Zamawiającym a Wykonawcą.</w:t>
      </w:r>
    </w:p>
    <w:p w14:paraId="66937F34" w14:textId="77777777" w:rsidR="00104ABE" w:rsidRPr="00104ABE" w:rsidRDefault="00104ABE" w:rsidP="00104ABE">
      <w:pPr>
        <w:spacing w:after="0" w:line="25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83C93A" w14:textId="432DC4AD" w:rsidR="00104ABE" w:rsidRPr="00104ABE" w:rsidRDefault="00104ABE" w:rsidP="00104ABE">
      <w:pPr>
        <w:numPr>
          <w:ilvl w:val="0"/>
          <w:numId w:val="3"/>
        </w:numPr>
        <w:spacing w:after="0" w:line="25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ABE">
        <w:rPr>
          <w:rFonts w:ascii="Times New Roman" w:eastAsia="Calibri" w:hAnsi="Times New Roman" w:cs="Times New Roman"/>
          <w:sz w:val="24"/>
          <w:szCs w:val="24"/>
        </w:rPr>
        <w:t xml:space="preserve">Nie jest podmiotem wykluczonym z zamówień publicznych na mocy art. </w:t>
      </w:r>
      <w:r w:rsidR="00F6664D">
        <w:rPr>
          <w:rFonts w:ascii="Times New Roman" w:eastAsia="Calibri" w:hAnsi="Times New Roman" w:cs="Times New Roman"/>
          <w:sz w:val="24"/>
          <w:szCs w:val="24"/>
        </w:rPr>
        <w:t xml:space="preserve">5k </w:t>
      </w:r>
      <w:r w:rsidRPr="00104ABE">
        <w:rPr>
          <w:rFonts w:ascii="Times New Roman" w:eastAsia="Calibri" w:hAnsi="Times New Roman" w:cs="Times New Roman"/>
          <w:sz w:val="24"/>
          <w:szCs w:val="24"/>
        </w:rPr>
        <w:t xml:space="preserve">rozporządzenia Rady (UE) nr 833/2014 z dnia 31 lipca 2014 r. dotyczącego środków ograniczających w związku z działaniami Rosji destabilizującymi sytuację na Ukrainie (Dz. Urz. UE nr L 229 z 31.7.2014, str. 1), </w:t>
      </w:r>
      <w:r w:rsidR="00F6664D">
        <w:rPr>
          <w:rFonts w:ascii="Times New Roman" w:eastAsia="Calibri" w:hAnsi="Times New Roman" w:cs="Times New Roman"/>
          <w:sz w:val="24"/>
          <w:szCs w:val="24"/>
        </w:rPr>
        <w:t xml:space="preserve">zgodnie, z którym </w:t>
      </w:r>
      <w:r w:rsidRPr="00104ABE">
        <w:rPr>
          <w:rFonts w:ascii="Times New Roman" w:eastAsia="Calibri" w:hAnsi="Times New Roman" w:cs="Times New Roman"/>
          <w:sz w:val="24"/>
          <w:szCs w:val="24"/>
        </w:rPr>
        <w:t xml:space="preserve">zakazuje się udzielania lub dalszego wykonywania wszelkich zamówień publicznych lub koncesji objętych zakresem dyrektyw w sprawie zamówień publicznych, a także zakresem art. 10 ust. 1, 3, ust. 6 lit. a)–e), ust. 8, 9 i 10, art. 11, 12, 13 i 14 dyrektywy 2014/23/UE, art. 7 i 8, art. 10 lit. b)–f) i </w:t>
      </w:r>
      <w:r w:rsidRPr="00104ABE">
        <w:rPr>
          <w:rFonts w:ascii="Times New Roman" w:eastAsia="Calibri" w:hAnsi="Times New Roman" w:cs="Times New Roman"/>
          <w:sz w:val="24"/>
          <w:szCs w:val="24"/>
        </w:rPr>
        <w:lastRenderedPageBreak/>
        <w:t>lit. h)–j) dyrektywy 2014/24/UE, art. 18, art. 21 lit. b)–e) i lit. g)–i), art. 29 i 30 dyrektywy 2014/25/UE oraz art. 13 lit. a)–d), lit. f)–h) i lit. j) dyrektywy 2009/81/WE na rzecz lub z udziałem:</w:t>
      </w:r>
    </w:p>
    <w:p w14:paraId="31CBA005" w14:textId="77777777" w:rsidR="00104ABE" w:rsidRPr="00104ABE" w:rsidRDefault="00104ABE" w:rsidP="00104AB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ABE">
        <w:rPr>
          <w:rFonts w:ascii="Times New Roman" w:eastAsia="Calibri" w:hAnsi="Times New Roman" w:cs="Times New Roman"/>
          <w:sz w:val="24"/>
          <w:szCs w:val="24"/>
        </w:rPr>
        <w:t>obywateli rosyjskich lub osób fizycznych lub prawnych, podmiotów lub organów z siedzibą w Rosji;</w:t>
      </w:r>
    </w:p>
    <w:p w14:paraId="6BC6B382" w14:textId="77777777" w:rsidR="00104ABE" w:rsidRPr="00104ABE" w:rsidRDefault="00104ABE" w:rsidP="00104AB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ABE">
        <w:rPr>
          <w:rFonts w:ascii="Times New Roman" w:eastAsia="Calibri" w:hAnsi="Times New Roman" w:cs="Times New Roman"/>
          <w:sz w:val="24"/>
          <w:szCs w:val="24"/>
        </w:rPr>
        <w:t>osób prawnych, podmiotów lub organów, do których prawa własności bezpośrednio lub pośrednio w ponad 50 % należą do podmiotu, o którym mowa w lit. a) niniejszego ustępu; lub</w:t>
      </w:r>
    </w:p>
    <w:p w14:paraId="2FEE52F5" w14:textId="77777777" w:rsidR="00F6664D" w:rsidRDefault="00104ABE" w:rsidP="00104ABE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ABE">
        <w:rPr>
          <w:rFonts w:ascii="Times New Roman" w:eastAsia="Calibri" w:hAnsi="Times New Roman" w:cs="Times New Roman"/>
          <w:sz w:val="24"/>
          <w:szCs w:val="24"/>
        </w:rPr>
        <w:t>osób fizycznych lub prawnych, podmiotów lub organów działających w imieniu lub pod kierunkiem podmiotu, o którym mowa w lit. a) lub b) niniejszego ustępu</w:t>
      </w:r>
    </w:p>
    <w:p w14:paraId="40E17E4F" w14:textId="3C8F6FB9" w:rsidR="00104ABE" w:rsidRPr="00104ABE" w:rsidRDefault="00104ABE" w:rsidP="00F6664D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ABE">
        <w:rPr>
          <w:rFonts w:ascii="Times New Roman" w:eastAsia="Calibri" w:hAnsi="Times New Roman" w:cs="Times New Roman"/>
          <w:sz w:val="24"/>
          <w:szCs w:val="24"/>
        </w:rPr>
        <w:t>, w tym podwykonawców, dostawców lub podmiotów, na których zdolności polega się w rozumieniu dyrektyw w sprawie zamówień publicznych, w przypadku gdy przypada na nich ponad 10 % wartości zamówienia.</w:t>
      </w:r>
    </w:p>
    <w:p w14:paraId="25B76EBF" w14:textId="77777777" w:rsidR="00104ABE" w:rsidRPr="00104ABE" w:rsidRDefault="00104ABE" w:rsidP="00104ABE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206B42" w14:textId="77777777" w:rsidR="00104ABE" w:rsidRPr="00104ABE" w:rsidRDefault="00104ABE" w:rsidP="00104ABE">
      <w:pPr>
        <w:numPr>
          <w:ilvl w:val="0"/>
          <w:numId w:val="3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ABE">
        <w:rPr>
          <w:rFonts w:ascii="Times New Roman" w:eastAsia="Calibri" w:hAnsi="Times New Roman" w:cs="Times New Roman"/>
          <w:sz w:val="24"/>
          <w:szCs w:val="24"/>
        </w:rPr>
        <w:t xml:space="preserve">Nie jestem podmiotem wykluczonym na podstawie przepisów ustawy z dnia 13 kwietnia 2022 r. o szczególnych rozwiązaniach w zakresie przeciwdziałania wspieraniu agresji na Ukrainę oraz służących ochronie bezpieczeństwa narodowego (Dz. U. z 2023 r. poz. 1497, </w:t>
      </w:r>
      <w:proofErr w:type="spellStart"/>
      <w:r w:rsidRPr="00104ABE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104ABE">
        <w:rPr>
          <w:rFonts w:ascii="Times New Roman" w:eastAsia="Calibri" w:hAnsi="Times New Roman" w:cs="Times New Roman"/>
          <w:sz w:val="24"/>
          <w:szCs w:val="24"/>
        </w:rPr>
        <w:t xml:space="preserve">. zm.), dalej: ustawy wykluczającej. </w:t>
      </w:r>
    </w:p>
    <w:p w14:paraId="3BBF7C99" w14:textId="77777777" w:rsidR="00104ABE" w:rsidRPr="00104ABE" w:rsidRDefault="00104ABE" w:rsidP="00104ABE">
      <w:pPr>
        <w:spacing w:after="0"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1BC735" w14:textId="77777777" w:rsidR="00104ABE" w:rsidRPr="00104ABE" w:rsidRDefault="00104ABE" w:rsidP="00104ABE">
      <w:pPr>
        <w:numPr>
          <w:ilvl w:val="0"/>
          <w:numId w:val="3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ABE">
        <w:rPr>
          <w:rFonts w:ascii="Times New Roman" w:eastAsia="Calibri" w:hAnsi="Times New Roman" w:cs="Times New Roman"/>
          <w:sz w:val="24"/>
          <w:szCs w:val="24"/>
        </w:rPr>
        <w:t xml:space="preserve">W stosunku do podmiotów, którymi będę się posługiwał przy realizacji umowy w sprawie zamówienia, nie zachodzą podstawy wykluczenia z postępowania o udzielenie zamówienia przewidziane w przepisach ustawy wykluczającej. </w:t>
      </w:r>
    </w:p>
    <w:p w14:paraId="10B61CFD" w14:textId="77777777" w:rsidR="00104ABE" w:rsidRPr="00104ABE" w:rsidRDefault="00104ABE" w:rsidP="00104AB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82DC7E" w14:textId="77777777" w:rsidR="00104ABE" w:rsidRPr="00104ABE" w:rsidRDefault="00104ABE" w:rsidP="00104ABE">
      <w:pPr>
        <w:numPr>
          <w:ilvl w:val="0"/>
          <w:numId w:val="3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ABE">
        <w:rPr>
          <w:rFonts w:ascii="Times New Roman" w:eastAsia="Calibri" w:hAnsi="Times New Roman" w:cs="Times New Roman"/>
          <w:sz w:val="24"/>
          <w:szCs w:val="24"/>
        </w:rPr>
        <w:t xml:space="preserve">Wszystkie informacje podane w niniejszym oświadczeniu są aktualne i zgodne z prawdą oraz zostały przedstawione z pełną świadomością konsekwencji wprowadzenia zamawiającego w błąd przy przedstawianiu informacji. Jednocześnie oświadczam, że znana mi jest odpowiedzialność karna wynikająca z art. 233 Kodeksu karnego (Dz. U. z 2024 r. poz. 17, z </w:t>
      </w:r>
      <w:proofErr w:type="spellStart"/>
      <w:r w:rsidRPr="00104ABE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104ABE">
        <w:rPr>
          <w:rFonts w:ascii="Times New Roman" w:eastAsia="Calibri" w:hAnsi="Times New Roman" w:cs="Times New Roman"/>
          <w:sz w:val="24"/>
          <w:szCs w:val="24"/>
        </w:rPr>
        <w:t>. zm.) – za składanie fałszywych oświadczeń.</w:t>
      </w:r>
    </w:p>
    <w:p w14:paraId="7851ABA8" w14:textId="77777777" w:rsidR="00104ABE" w:rsidRPr="00104ABE" w:rsidRDefault="00104ABE" w:rsidP="00104A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0333CB9" w14:textId="77777777" w:rsidR="00104ABE" w:rsidRPr="00104ABE" w:rsidRDefault="00104ABE" w:rsidP="00104A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8AD663C" w14:textId="77777777" w:rsidR="00104ABE" w:rsidRPr="00104ABE" w:rsidRDefault="00104ABE" w:rsidP="00104A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F3814B1" w14:textId="77777777" w:rsidR="00104ABE" w:rsidRPr="00104ABE" w:rsidRDefault="00104ABE" w:rsidP="00104AB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41" w:rightFromText="141" w:bottomFromText="160" w:vertAnchor="text" w:tblpY="1"/>
        <w:tblOverlap w:val="never"/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9"/>
        <w:gridCol w:w="5776"/>
      </w:tblGrid>
      <w:tr w:rsidR="00104ABE" w:rsidRPr="00104ABE" w14:paraId="5C803903" w14:textId="77777777" w:rsidTr="00104ABE">
        <w:trPr>
          <w:trHeight w:val="39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14:paraId="157E9EBF" w14:textId="77777777" w:rsidR="00104ABE" w:rsidRPr="00104ABE" w:rsidRDefault="00104ABE" w:rsidP="00104ABE">
            <w:pPr>
              <w:suppressAutoHyphens/>
              <w:autoSpaceDE w:val="0"/>
              <w:spacing w:after="0" w:line="25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 w:rsidRPr="00104AB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Data i czytelny podpis osoby uprawnionej do reprezentowania Wykonawcy 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D410" w14:textId="77777777" w:rsidR="00104ABE" w:rsidRPr="00104ABE" w:rsidRDefault="00104ABE" w:rsidP="00104A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</w:tbl>
    <w:p w14:paraId="3E1801B4" w14:textId="77777777" w:rsidR="00104ABE" w:rsidRPr="00104ABE" w:rsidRDefault="00104ABE" w:rsidP="00104A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A063985" w14:textId="77777777" w:rsidR="00104ABE" w:rsidRPr="00104ABE" w:rsidRDefault="00104ABE" w:rsidP="00104A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bookmarkEnd w:id="0"/>
    <w:p w14:paraId="5545FAB4" w14:textId="77777777" w:rsidR="00104ABE" w:rsidRPr="002B7342" w:rsidRDefault="00104ABE" w:rsidP="00104A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sectPr w:rsidR="00104ABE" w:rsidRPr="002B734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37CC0" w14:textId="77777777" w:rsidR="00B31CFF" w:rsidRDefault="00B31CFF" w:rsidP="00F6534B">
      <w:pPr>
        <w:spacing w:after="0" w:line="240" w:lineRule="auto"/>
      </w:pPr>
      <w:r>
        <w:separator/>
      </w:r>
    </w:p>
  </w:endnote>
  <w:endnote w:type="continuationSeparator" w:id="0">
    <w:p w14:paraId="637CCFB7" w14:textId="77777777" w:rsidR="00B31CFF" w:rsidRDefault="00B31CFF" w:rsidP="00F65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278681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53477A0" w14:textId="569F2B96" w:rsidR="003D5331" w:rsidRDefault="003D533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664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664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963BC0" w14:textId="77777777" w:rsidR="003D5331" w:rsidRDefault="003D53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535E3" w14:textId="77777777" w:rsidR="00B31CFF" w:rsidRDefault="00B31CFF" w:rsidP="00F6534B">
      <w:pPr>
        <w:spacing w:after="0" w:line="240" w:lineRule="auto"/>
      </w:pPr>
      <w:r>
        <w:separator/>
      </w:r>
    </w:p>
  </w:footnote>
  <w:footnote w:type="continuationSeparator" w:id="0">
    <w:p w14:paraId="1F96B678" w14:textId="77777777" w:rsidR="00B31CFF" w:rsidRDefault="00B31CFF" w:rsidP="00F65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23521" w14:textId="316EA87E" w:rsidR="00F6534B" w:rsidRDefault="00412718" w:rsidP="00412718">
    <w:pPr>
      <w:pStyle w:val="Nagwek"/>
      <w:tabs>
        <w:tab w:val="clear" w:pos="4536"/>
        <w:tab w:val="clear" w:pos="9072"/>
        <w:tab w:val="left" w:pos="8265"/>
      </w:tabs>
    </w:pPr>
    <w:r w:rsidRPr="009642F1">
      <w:rPr>
        <w:rFonts w:ascii="Calibri" w:eastAsia="Calibri" w:hAnsi="Calibri" w:cs="Arial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4C92CA3B" wp14:editId="0AD40C7A">
          <wp:simplePos x="0" y="0"/>
          <wp:positionH relativeFrom="margin">
            <wp:posOffset>-152400</wp:posOffset>
          </wp:positionH>
          <wp:positionV relativeFrom="topMargin">
            <wp:posOffset>401320</wp:posOffset>
          </wp:positionV>
          <wp:extent cx="2609850" cy="703958"/>
          <wp:effectExtent l="0" t="0" r="0" b="1270"/>
          <wp:wrapNone/>
          <wp:docPr id="94871158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7039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2969B61" wp14:editId="7B345390">
          <wp:simplePos x="0" y="0"/>
          <wp:positionH relativeFrom="margin">
            <wp:align>right</wp:align>
          </wp:positionH>
          <wp:positionV relativeFrom="page">
            <wp:posOffset>239395</wp:posOffset>
          </wp:positionV>
          <wp:extent cx="683260" cy="819150"/>
          <wp:effectExtent l="0" t="0" r="2540" b="0"/>
          <wp:wrapThrough wrapText="bothSides">
            <wp:wrapPolygon edited="0">
              <wp:start x="0" y="0"/>
              <wp:lineTo x="0" y="17079"/>
              <wp:lineTo x="7227" y="21098"/>
              <wp:lineTo x="9033" y="21098"/>
              <wp:lineTo x="12045" y="21098"/>
              <wp:lineTo x="13851" y="21098"/>
              <wp:lineTo x="21078" y="17079"/>
              <wp:lineTo x="21078" y="0"/>
              <wp:lineTo x="0" y="0"/>
            </wp:wrapPolygon>
          </wp:wrapThrough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26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E874732" w14:textId="77777777" w:rsidR="00F6534B" w:rsidRDefault="00F653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31D124"/>
    <w:multiLevelType w:val="multilevel"/>
    <w:tmpl w:val="1D9E9888"/>
    <w:lvl w:ilvl="0">
      <w:start w:val="9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9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9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9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9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9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6AD5BFF"/>
    <w:multiLevelType w:val="hybridMultilevel"/>
    <w:tmpl w:val="1B4CA8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FA5F85"/>
    <w:multiLevelType w:val="hybridMultilevel"/>
    <w:tmpl w:val="847A9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64126"/>
    <w:multiLevelType w:val="hybridMultilevel"/>
    <w:tmpl w:val="DC66BC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0BA3F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D068B68">
      <w:start w:val="1"/>
      <w:numFmt w:val="decimal"/>
      <w:lvlText w:val="%3."/>
      <w:lvlJc w:val="left"/>
      <w:pPr>
        <w:ind w:left="2340" w:hanging="360"/>
      </w:pPr>
      <w:rPr>
        <w:rFonts w:hint="default"/>
        <w:b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06CA9"/>
    <w:multiLevelType w:val="multilevel"/>
    <w:tmpl w:val="CD8275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CAC94F8"/>
    <w:multiLevelType w:val="multilevel"/>
    <w:tmpl w:val="7C0AF6A8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0C05820"/>
    <w:multiLevelType w:val="hybridMultilevel"/>
    <w:tmpl w:val="9A9CF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55EA0"/>
    <w:multiLevelType w:val="hybridMultilevel"/>
    <w:tmpl w:val="AC907BBC"/>
    <w:lvl w:ilvl="0" w:tplc="10D061E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944DA"/>
    <w:multiLevelType w:val="hybridMultilevel"/>
    <w:tmpl w:val="56CA1B0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B19BC"/>
    <w:multiLevelType w:val="multilevel"/>
    <w:tmpl w:val="959C198C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6097409C"/>
    <w:multiLevelType w:val="hybridMultilevel"/>
    <w:tmpl w:val="B6660F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093669"/>
    <w:multiLevelType w:val="hybridMultilevel"/>
    <w:tmpl w:val="ADC60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07B55"/>
    <w:multiLevelType w:val="hybridMultilevel"/>
    <w:tmpl w:val="E3FE19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81802">
    <w:abstractNumId w:val="1"/>
  </w:num>
  <w:num w:numId="2" w16cid:durableId="468322543">
    <w:abstractNumId w:val="3"/>
  </w:num>
  <w:num w:numId="3" w16cid:durableId="13926531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0548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3584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8476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 w16cid:durableId="623658174">
    <w:abstractNumId w:val="2"/>
  </w:num>
  <w:num w:numId="8" w16cid:durableId="1198272444">
    <w:abstractNumId w:val="5"/>
  </w:num>
  <w:num w:numId="9" w16cid:durableId="618879268">
    <w:abstractNumId w:val="0"/>
    <w:lvlOverride w:ilvl="0">
      <w:startOverride w:val="6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/>
    <w:lvlOverride w:ilvl="8"/>
  </w:num>
  <w:num w:numId="10" w16cid:durableId="2093621080">
    <w:abstractNumId w:val="6"/>
  </w:num>
  <w:num w:numId="11" w16cid:durableId="1687322230">
    <w:abstractNumId w:val="4"/>
  </w:num>
  <w:num w:numId="12" w16cid:durableId="213540854">
    <w:abstractNumId w:val="11"/>
  </w:num>
  <w:num w:numId="13" w16cid:durableId="2036687460">
    <w:abstractNumId w:val="7"/>
  </w:num>
  <w:num w:numId="14" w16cid:durableId="954487809">
    <w:abstractNumId w:val="8"/>
  </w:num>
  <w:num w:numId="15" w16cid:durableId="16865924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wona Sozańska">
    <w15:presenceInfo w15:providerId="AD" w15:userId="S-1-5-21-2275458462-1366939035-2731995480-11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34B"/>
    <w:rsid w:val="000A63B8"/>
    <w:rsid w:val="000B063A"/>
    <w:rsid w:val="000B18E9"/>
    <w:rsid w:val="000F368B"/>
    <w:rsid w:val="00104ABE"/>
    <w:rsid w:val="001504AA"/>
    <w:rsid w:val="00172F49"/>
    <w:rsid w:val="001B1E7C"/>
    <w:rsid w:val="001E7AAA"/>
    <w:rsid w:val="001F3571"/>
    <w:rsid w:val="00212432"/>
    <w:rsid w:val="00236733"/>
    <w:rsid w:val="002550BD"/>
    <w:rsid w:val="00292C9F"/>
    <w:rsid w:val="002A6E87"/>
    <w:rsid w:val="002B7342"/>
    <w:rsid w:val="002E27E0"/>
    <w:rsid w:val="002E65FF"/>
    <w:rsid w:val="002E7B04"/>
    <w:rsid w:val="00321FAE"/>
    <w:rsid w:val="00337C63"/>
    <w:rsid w:val="003472B0"/>
    <w:rsid w:val="00373358"/>
    <w:rsid w:val="00374B1A"/>
    <w:rsid w:val="003D5331"/>
    <w:rsid w:val="00412718"/>
    <w:rsid w:val="004A3786"/>
    <w:rsid w:val="005071EE"/>
    <w:rsid w:val="0055438E"/>
    <w:rsid w:val="0058176D"/>
    <w:rsid w:val="00594FE0"/>
    <w:rsid w:val="005D3672"/>
    <w:rsid w:val="005E00B2"/>
    <w:rsid w:val="005F131A"/>
    <w:rsid w:val="00654F49"/>
    <w:rsid w:val="00666592"/>
    <w:rsid w:val="00676CCA"/>
    <w:rsid w:val="00680AF0"/>
    <w:rsid w:val="006D083A"/>
    <w:rsid w:val="006E3962"/>
    <w:rsid w:val="006F17EC"/>
    <w:rsid w:val="00714AA3"/>
    <w:rsid w:val="007675FC"/>
    <w:rsid w:val="007778FA"/>
    <w:rsid w:val="007C18D3"/>
    <w:rsid w:val="008724E0"/>
    <w:rsid w:val="008838AE"/>
    <w:rsid w:val="00890476"/>
    <w:rsid w:val="008B4F56"/>
    <w:rsid w:val="008B742B"/>
    <w:rsid w:val="008E5D18"/>
    <w:rsid w:val="00927556"/>
    <w:rsid w:val="009338A5"/>
    <w:rsid w:val="009F2783"/>
    <w:rsid w:val="00A3507F"/>
    <w:rsid w:val="00A358FF"/>
    <w:rsid w:val="00AB6408"/>
    <w:rsid w:val="00AB689A"/>
    <w:rsid w:val="00B056BB"/>
    <w:rsid w:val="00B16905"/>
    <w:rsid w:val="00B31CFF"/>
    <w:rsid w:val="00B50E05"/>
    <w:rsid w:val="00BB4C54"/>
    <w:rsid w:val="00BC5454"/>
    <w:rsid w:val="00BD5BEE"/>
    <w:rsid w:val="00BD62CF"/>
    <w:rsid w:val="00C21593"/>
    <w:rsid w:val="00C3666E"/>
    <w:rsid w:val="00C450F4"/>
    <w:rsid w:val="00C74255"/>
    <w:rsid w:val="00CB767D"/>
    <w:rsid w:val="00CC55C4"/>
    <w:rsid w:val="00D61685"/>
    <w:rsid w:val="00DB757B"/>
    <w:rsid w:val="00E266C8"/>
    <w:rsid w:val="00E55E48"/>
    <w:rsid w:val="00E64CD8"/>
    <w:rsid w:val="00E712D5"/>
    <w:rsid w:val="00E94219"/>
    <w:rsid w:val="00EB653F"/>
    <w:rsid w:val="00EC756A"/>
    <w:rsid w:val="00F346BB"/>
    <w:rsid w:val="00F64DBE"/>
    <w:rsid w:val="00F6534B"/>
    <w:rsid w:val="00F6664D"/>
    <w:rsid w:val="00F93F5B"/>
    <w:rsid w:val="00FA6E9B"/>
    <w:rsid w:val="00FC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05D84"/>
  <w15:docId w15:val="{500EBAC5-1047-4249-897C-68F40C350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534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5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5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53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53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53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53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53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53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53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53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53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53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534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534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53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53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53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53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53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5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5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5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5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534B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sw tekst"/>
    <w:basedOn w:val="Normalny"/>
    <w:link w:val="AkapitzlistZnak"/>
    <w:qFormat/>
    <w:rsid w:val="00F653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534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53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534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534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65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34B"/>
  </w:style>
  <w:style w:type="paragraph" w:styleId="Stopka">
    <w:name w:val="footer"/>
    <w:basedOn w:val="Normalny"/>
    <w:link w:val="StopkaZnak"/>
    <w:uiPriority w:val="99"/>
    <w:unhideWhenUsed/>
    <w:rsid w:val="00F65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534B"/>
  </w:style>
  <w:style w:type="character" w:customStyle="1" w:styleId="AkapitzlistZnak">
    <w:name w:val="Akapit z listą Znak"/>
    <w:aliases w:val="Numerowanie Znak,List Paragraph Znak,Akapit z listą BS Znak,sw tekst Znak"/>
    <w:link w:val="Akapitzlist"/>
    <w:qFormat/>
    <w:rsid w:val="00F6534B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6534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6534B"/>
    <w:rPr>
      <w:kern w:val="0"/>
      <w14:ligatures w14:val="none"/>
    </w:rPr>
  </w:style>
  <w:style w:type="paragraph" w:customStyle="1" w:styleId="paragraph">
    <w:name w:val="paragraph"/>
    <w:basedOn w:val="Normalny"/>
    <w:rsid w:val="00F65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F6534B"/>
  </w:style>
  <w:style w:type="paragraph" w:customStyle="1" w:styleId="Zawartotabeli">
    <w:name w:val="Zawartość tabeli"/>
    <w:basedOn w:val="Normalny"/>
    <w:qFormat/>
    <w:rsid w:val="00F6534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F653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B056BB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1E7A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CC55C4"/>
    <w:pPr>
      <w:spacing w:after="0" w:line="240" w:lineRule="auto"/>
    </w:pPr>
    <w:rPr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6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664D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6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596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Just</dc:creator>
  <cp:keywords/>
  <dc:description/>
  <cp:lastModifiedBy>Iwona Sozańska</cp:lastModifiedBy>
  <cp:revision>6</cp:revision>
  <cp:lastPrinted>2025-11-05T11:13:00Z</cp:lastPrinted>
  <dcterms:created xsi:type="dcterms:W3CDTF">2025-10-27T09:20:00Z</dcterms:created>
  <dcterms:modified xsi:type="dcterms:W3CDTF">2025-11-24T12:06:00Z</dcterms:modified>
</cp:coreProperties>
</file>